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3476A3" w:rsidP="00A75839">
            <w:pPr>
              <w:pStyle w:val="CRCoverPage"/>
              <w:spacing w:after="0"/>
              <w:jc w:val="right"/>
              <w:rPr>
                <w:b/>
                <w:noProof/>
                <w:sz w:val="28"/>
              </w:rPr>
            </w:pPr>
            <w:fldSimple w:instr=" DOCPROPERTY  Spec#  \* MERGEFORMAT ">
              <w:r>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A75839">
            <w:pPr>
              <w:pStyle w:val="CRCoverPage"/>
              <w:spacing w:after="0"/>
              <w:rPr>
                <w:noProof/>
              </w:rPr>
            </w:pP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3476A3" w:rsidP="00A75839">
            <w:pPr>
              <w:pStyle w:val="CRCoverPage"/>
              <w:spacing w:after="0"/>
              <w:jc w:val="center"/>
              <w:rPr>
                <w:b/>
                <w:noProof/>
              </w:rPr>
            </w:pPr>
            <w:fldSimple w:instr=" DOCPROPERTY  Revision  \* MERGEFORMAT ">
              <w:r>
                <w:rPr>
                  <w:b/>
                  <w:noProof/>
                  <w:sz w:val="28"/>
                </w:rPr>
                <w:t>-</w:t>
              </w:r>
            </w:fldSimple>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3476A3" w:rsidP="00A75839">
            <w:pPr>
              <w:pStyle w:val="CRCoverPage"/>
              <w:spacing w:after="0"/>
              <w:jc w:val="center"/>
              <w:rPr>
                <w:noProof/>
                <w:sz w:val="28"/>
              </w:rPr>
            </w:pPr>
            <w:fldSimple w:instr=" DOCPROPERTY  Version  \* MERGEFORMAT ">
              <w:r>
                <w:rPr>
                  <w:b/>
                  <w:noProof/>
                  <w:sz w:val="28"/>
                </w:rPr>
                <w:t>18.</w:t>
              </w:r>
            </w:fldSimple>
            <w:r>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A75839">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w:t>
            </w:r>
            <w:proofErr w:type="spellStart"/>
            <w:r>
              <w:t>Pos_SRSHop</w:t>
            </w:r>
            <w:proofErr w:type="spellEnd"/>
            <w:r>
              <w:t>], [</w:t>
            </w:r>
            <w:proofErr w:type="spellStart"/>
            <w:r w:rsidRPr="00BA1430">
              <w:t>SRTrig_SSSGSwitch</w:t>
            </w:r>
            <w:proofErr w:type="spellEnd"/>
            <w:r>
              <w:t>]</w:t>
            </w:r>
            <w:r w:rsidR="00B765C9">
              <w:t xml:space="preserve">, </w:t>
            </w:r>
            <w:r w:rsidRPr="00BA1430">
              <w:t>[</w:t>
            </w:r>
            <w:proofErr w:type="spellStart"/>
            <w:r w:rsidRPr="00BA1430">
              <w:t>Simul_SRSCS</w:t>
            </w:r>
            <w:proofErr w:type="spellEnd"/>
            <w:r w:rsidRPr="00BA1430">
              <w:t>]</w:t>
            </w:r>
            <w:r w:rsidR="00B765C9">
              <w:t>, [</w:t>
            </w:r>
            <w:proofErr w:type="spellStart"/>
            <w:r w:rsidR="00B765C9">
              <w:t>SRSCS_ULTxSwitch</w:t>
            </w:r>
            <w:proofErr w:type="spellEnd"/>
            <w:r w:rsidR="00B765C9">
              <w:t>], [</w:t>
            </w:r>
            <w:proofErr w:type="spellStart"/>
            <w:r w:rsidR="00B765C9">
              <w:t>SimCSI_count</w:t>
            </w:r>
            <w:proofErr w:type="spellEnd"/>
            <w:r w:rsidR="00B765C9">
              <w:t>], [5GB_CASMuting]</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3476A3" w:rsidP="00A75839">
            <w:pPr>
              <w:pStyle w:val="CRCoverPage"/>
              <w:spacing w:after="0"/>
              <w:ind w:left="100"/>
              <w:rPr>
                <w:noProof/>
              </w:rPr>
            </w:pPr>
            <w:fldSimple w:instr=" DOCPROPERTY  SourceIfTsg  \* MERGEFORMAT ">
              <w:r>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proofErr w:type="spellStart"/>
            <w:r w:rsidRPr="00BA1430">
              <w:t>Netw_Energy_NR_enh</w:t>
            </w:r>
            <w:proofErr w:type="spellEnd"/>
            <w:r>
              <w:t xml:space="preserve">, </w:t>
            </w:r>
            <w:r w:rsidR="002C5D2A">
              <w:t xml:space="preserve">NR_ENDC_RF_Ph4, </w:t>
            </w:r>
            <w:proofErr w:type="spellStart"/>
            <w:r w:rsidR="002C5D2A">
              <w:t>NR_ATG_enh</w:t>
            </w:r>
            <w:proofErr w:type="spellEnd"/>
            <w:r w:rsidR="002C5D2A">
              <w:t xml:space="preserve">,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3476A3" w:rsidP="00A75839">
            <w:pPr>
              <w:pStyle w:val="CRCoverPage"/>
              <w:spacing w:after="0"/>
              <w:ind w:left="100"/>
              <w:rPr>
                <w:noProof/>
              </w:rPr>
            </w:pPr>
            <w:fldSimple w:instr=" DOCPROPERTY  ResDate  \* MERGEFORMAT ">
              <w:r>
                <w:rPr>
                  <w:noProof/>
                </w:rPr>
                <w:t>2025/</w:t>
              </w:r>
              <w:r w:rsidR="00531C48">
                <w:rPr>
                  <w:noProof/>
                </w:rPr>
                <w:t>06</w:t>
              </w:r>
              <w:r>
                <w:rPr>
                  <w:noProof/>
                </w:rPr>
                <w:t>/</w:t>
              </w:r>
            </w:fldSimple>
            <w:r w:rsidR="00531C48">
              <w:rPr>
                <w:noProof/>
              </w:rPr>
              <w:t>2</w:t>
            </w:r>
            <w:r>
              <w:rPr>
                <w:noProof/>
              </w:rPr>
              <w:t>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A75839">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A75839">
            <w:pPr>
              <w:pStyle w:val="CRCoverPage"/>
              <w:tabs>
                <w:tab w:val="right" w:pos="9639"/>
              </w:tabs>
              <w:spacing w:after="0"/>
            </w:pPr>
            <w:r>
              <w:t>New Release-19 capabilities from RAN1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A75839">
            <w:pPr>
              <w:pStyle w:val="CRCoverPage"/>
              <w:spacing w:after="0"/>
              <w:ind w:left="100"/>
              <w:rPr>
                <w:noProof/>
              </w:rPr>
            </w:pPr>
            <w:r>
              <w:t>New RAN1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A75839">
            <w:pPr>
              <w:pStyle w:val="CRCoverPage"/>
              <w:spacing w:after="0"/>
              <w:ind w:left="99"/>
              <w:rPr>
                <w:noProof/>
              </w:rPr>
            </w:pPr>
            <w:r>
              <w:rPr>
                <w:noProof/>
              </w:rPr>
              <w:t xml:space="preserve">TS/TR 38.306 CR ...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overflowPunct/>
        <w:autoSpaceDE/>
        <w:autoSpaceDN/>
        <w:adjustRightInd/>
        <w:spacing w:after="0"/>
        <w:textAlignment w:val="auto"/>
        <w:rPr>
          <w:rFonts w:eastAsia="DengXian"/>
        </w:rPr>
      </w:pPr>
      <w:r>
        <w:rPr>
          <w:rFonts w:eastAsia="DengXian"/>
        </w:rPr>
        <w:br w:type="page"/>
      </w:r>
    </w:p>
    <w:p w14:paraId="6D0D6BDC" w14:textId="77777777" w:rsidR="003476A3" w:rsidRPr="003476A3" w:rsidRDefault="003476A3" w:rsidP="00E362FD">
      <w:pPr>
        <w:rPr>
          <w:rFonts w:eastAsia="DengXian"/>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proofErr w:type="spellStart"/>
      <w:r w:rsidRPr="00EE6E73">
        <w:rPr>
          <w:i/>
        </w:rPr>
        <w:t>AccessStratumRelease</w:t>
      </w:r>
      <w:bookmarkEnd w:id="31"/>
      <w:bookmarkEnd w:id="32"/>
      <w:bookmarkEnd w:id="33"/>
      <w:bookmarkEnd w:id="34"/>
      <w:bookmarkEnd w:id="35"/>
      <w:proofErr w:type="spellEnd"/>
    </w:p>
    <w:bookmarkEnd w:id="36"/>
    <w:p w14:paraId="7807CC5E" w14:textId="77777777" w:rsidR="00394471" w:rsidRPr="00EE6E73" w:rsidRDefault="00394471" w:rsidP="00394471">
      <w:r w:rsidRPr="00EE6E73">
        <w:t xml:space="preserve">The IE </w:t>
      </w:r>
      <w:proofErr w:type="spellStart"/>
      <w:r w:rsidRPr="00EE6E73">
        <w:rPr>
          <w:i/>
        </w:rPr>
        <w:t>AccessStratumRelease</w:t>
      </w:r>
      <w:proofErr w:type="spellEnd"/>
      <w:r w:rsidRPr="00EE6E73">
        <w:t xml:space="preserve"> indicates the release supported by the UE.</w:t>
      </w:r>
    </w:p>
    <w:p w14:paraId="5E3837AB" w14:textId="77777777" w:rsidR="00394471" w:rsidRPr="00EE6E73" w:rsidRDefault="00394471" w:rsidP="00394471">
      <w:pPr>
        <w:pStyle w:val="TH"/>
      </w:pPr>
      <w:proofErr w:type="spellStart"/>
      <w:r w:rsidRPr="00EE6E73">
        <w:rPr>
          <w:i/>
        </w:rPr>
        <w:t>AccessStratumRelease</w:t>
      </w:r>
      <w:proofErr w:type="spellEnd"/>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proofErr w:type="spellStart"/>
      <w:proofErr w:type="gramStart"/>
      <w:r w:rsidRPr="00EE6E73">
        <w:t>AccessStratumRelease</w:t>
      </w:r>
      <w:proofErr w:type="spellEnd"/>
      <w:r w:rsidRPr="00EE6E73">
        <w:t xml:space="preserve"> ::=</w:t>
      </w:r>
      <w:proofErr w:type="gramEnd"/>
      <w:r w:rsidRPr="00EE6E73">
        <w:t xml:space="preserve">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spare4, spare3, spare2, spare1, </w:t>
      </w:r>
      <w:proofErr w:type="gramStart"/>
      <w:r w:rsidRPr="00EE6E73">
        <w:t>... }</w:t>
      </w:r>
      <w:proofErr w:type="gramEnd"/>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proofErr w:type="spellStart"/>
      <w:r w:rsidRPr="00EE6E73">
        <w:rPr>
          <w:i/>
          <w:iCs/>
        </w:rPr>
        <w:t>AerialParameters</w:t>
      </w:r>
      <w:bookmarkEnd w:id="37"/>
      <w:bookmarkEnd w:id="38"/>
      <w:bookmarkEnd w:id="39"/>
      <w:bookmarkEnd w:id="40"/>
      <w:proofErr w:type="spellEnd"/>
    </w:p>
    <w:bookmarkEnd w:id="41"/>
    <w:p w14:paraId="7A168862" w14:textId="77777777" w:rsidR="00F11261" w:rsidRPr="00EE6E73" w:rsidRDefault="00F11261" w:rsidP="00F11261">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4D7B0153" w14:textId="77777777" w:rsidR="00F11261" w:rsidRPr="00EE6E73" w:rsidRDefault="00F11261" w:rsidP="00B4120F">
      <w:pPr>
        <w:pStyle w:val="TH"/>
        <w:rPr>
          <w:i/>
        </w:rPr>
      </w:pPr>
      <w:proofErr w:type="spellStart"/>
      <w:r w:rsidRPr="00EE6E73">
        <w:rPr>
          <w:i/>
        </w:rPr>
        <w:t>AerialParameters</w:t>
      </w:r>
      <w:proofErr w:type="spellEnd"/>
      <w:r w:rsidRPr="00EE6E73">
        <w:rPr>
          <w:i/>
        </w:rPr>
        <w:t xml:space="preserve">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AerialParameters-r</w:t>
      </w:r>
      <w:proofErr w:type="gramStart"/>
      <w:r w:rsidRPr="00EE6E73">
        <w:t>18 ::=</w:t>
      </w:r>
      <w:proofErr w:type="gramEnd"/>
      <w:r w:rsidRPr="00EE6E73">
        <w:t xml:space="preserve">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xml:space="preserve">-- Support of </w:t>
      </w:r>
      <w:proofErr w:type="gramStart"/>
      <w:r w:rsidRPr="00EE6E73">
        <w:rPr>
          <w:color w:val="808080"/>
        </w:rPr>
        <w:t>altitude based</w:t>
      </w:r>
      <w:proofErr w:type="gramEnd"/>
      <w:r w:rsidRPr="00EE6E73">
        <w:rPr>
          <w:color w:val="808080"/>
        </w:rPr>
        <w:t xml:space="preserve"> measurement configuration of SSB-</w:t>
      </w:r>
      <w:proofErr w:type="spellStart"/>
      <w:r w:rsidRPr="00EE6E73">
        <w:rPr>
          <w:color w:val="808080"/>
        </w:rPr>
        <w:t>ToMeasure</w:t>
      </w:r>
      <w:proofErr w:type="spellEnd"/>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w:t>
      </w:r>
      <w:proofErr w:type="spellStart"/>
      <w:r w:rsidRPr="00EE6E73">
        <w:rPr>
          <w:color w:val="808080"/>
        </w:rPr>
        <w:t>Hx</w:t>
      </w:r>
      <w:proofErr w:type="spellEnd"/>
      <w:r w:rsidRPr="00EE6E73">
        <w:rPr>
          <w:color w:val="808080"/>
        </w:rPr>
        <w:t xml:space="preserve"> or </w:t>
      </w:r>
      <w:proofErr w:type="spellStart"/>
      <w:r w:rsidRPr="00EE6E73">
        <w:rPr>
          <w:color w:val="808080"/>
        </w:rPr>
        <w:t>AxHy</w:t>
      </w:r>
      <w:proofErr w:type="spellEnd"/>
      <w:r w:rsidRPr="00EE6E73">
        <w:rPr>
          <w:color w:val="808080"/>
        </w:rPr>
        <w:t xml:space="preserve">) for the same MO (for </w:t>
      </w:r>
      <w:proofErr w:type="spellStart"/>
      <w:r w:rsidRPr="00EE6E73">
        <w:rPr>
          <w:color w:val="808080"/>
        </w:rPr>
        <w:t>AxHy</w:t>
      </w:r>
      <w:proofErr w:type="spellEnd"/>
      <w:r w:rsidRPr="00EE6E73">
        <w:rPr>
          <w:color w:val="808080"/>
        </w:rPr>
        <w:t>)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xml:space="preserve">-- Support of A2X service(s) using PC5 </w:t>
      </w:r>
      <w:proofErr w:type="spellStart"/>
      <w:r w:rsidRPr="00EE6E73">
        <w:rPr>
          <w:rFonts w:eastAsia="MS Mincho"/>
          <w:color w:val="808080"/>
        </w:rPr>
        <w:t>Sidelink</w:t>
      </w:r>
      <w:proofErr w:type="spellEnd"/>
      <w:r w:rsidRPr="00EE6E73">
        <w:rPr>
          <w:rFonts w:eastAsia="MS Mincho"/>
          <w:color w:val="808080"/>
        </w:rPr>
        <w:t xml:space="preserve">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w:t>
      </w:r>
      <w:proofErr w:type="spellStart"/>
      <w:r w:rsidRPr="00EE6E73">
        <w:rPr>
          <w:rFonts w:eastAsia="MS Mincho"/>
        </w:rPr>
        <w:t>brid</w:t>
      </w:r>
      <w:proofErr w:type="spellEnd"/>
      <w:r w:rsidRPr="00EE6E73">
        <w:rPr>
          <w:rFonts w:eastAsia="MS Mincho"/>
        </w:rPr>
        <w:t xml:space="preserve">, </w:t>
      </w:r>
      <w:proofErr w:type="spellStart"/>
      <w:r w:rsidRPr="00EE6E73">
        <w:rPr>
          <w:rFonts w:eastAsia="MS Mincho"/>
        </w:rPr>
        <w:t>daa</w:t>
      </w:r>
      <w:proofErr w:type="spellEnd"/>
      <w:r w:rsidRPr="00EE6E73">
        <w:rPr>
          <w:rFonts w:eastAsia="MS Mincho"/>
        </w:rPr>
        <w:t xml:space="preserve">, </w:t>
      </w:r>
      <w:proofErr w:type="spellStart"/>
      <w:proofErr w:type="gramStart"/>
      <w:r w:rsidRPr="00EE6E73">
        <w:rPr>
          <w:rFonts w:eastAsia="MS Mincho"/>
        </w:rPr>
        <w:t>bridAndDAA</w:t>
      </w:r>
      <w:proofErr w:type="spellEnd"/>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proofErr w:type="spellStart"/>
      <w:r w:rsidRPr="00EE6E73">
        <w:rPr>
          <w:i/>
          <w:iCs/>
        </w:rPr>
        <w:t>AppLayerMeasParameters</w:t>
      </w:r>
      <w:bookmarkEnd w:id="42"/>
      <w:bookmarkEnd w:id="43"/>
      <w:bookmarkEnd w:id="44"/>
      <w:bookmarkEnd w:id="45"/>
      <w:proofErr w:type="spellEnd"/>
    </w:p>
    <w:bookmarkEnd w:id="46"/>
    <w:p w14:paraId="13E58437" w14:textId="77777777" w:rsidR="00C24B82" w:rsidRPr="00EE6E73" w:rsidRDefault="00C24B82" w:rsidP="00C24B82">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proofErr w:type="spellStart"/>
      <w:r w:rsidRPr="00EE6E73">
        <w:rPr>
          <w:i/>
        </w:rPr>
        <w:t>AppLayerMeasParameters</w:t>
      </w:r>
      <w:proofErr w:type="spellEnd"/>
      <w:r w:rsidRPr="00EE6E73">
        <w:rPr>
          <w:i/>
        </w:rPr>
        <w:t xml:space="preserve">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AppLayerMeasParameters-r</w:t>
      </w:r>
      <w:proofErr w:type="gramStart"/>
      <w:r w:rsidRPr="00EE6E73">
        <w:t>17 ::=</w:t>
      </w:r>
      <w:proofErr w:type="gramEnd"/>
      <w:r w:rsidRPr="00EE6E73">
        <w:t xml:space="preserve">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proofErr w:type="spellStart"/>
      <w:r w:rsidRPr="00EE6E73">
        <w:rPr>
          <w:i/>
        </w:rPr>
        <w:t>BandCombinationList</w:t>
      </w:r>
      <w:proofErr w:type="spellEnd"/>
      <w:r w:rsidRPr="00EE6E73">
        <w:t xml:space="preserve"> contains a list of </w:t>
      </w:r>
      <w:proofErr w:type="gramStart"/>
      <w:r w:rsidRPr="00EE6E73">
        <w:t>NR</w:t>
      </w:r>
      <w:proofErr w:type="gramEnd"/>
      <w:r w:rsidRPr="00EE6E73">
        <w:t xml:space="preserve"> CA, NR non-CA and/or MR-DC band combinations (also including DL only or UL only band).</w:t>
      </w:r>
    </w:p>
    <w:p w14:paraId="53DF2CBD" w14:textId="77777777" w:rsidR="00394471" w:rsidRPr="00EE6E73" w:rsidRDefault="00394471" w:rsidP="00394471">
      <w:pPr>
        <w:pStyle w:val="TH"/>
      </w:pPr>
      <w:proofErr w:type="spellStart"/>
      <w:r w:rsidRPr="00EE6E73">
        <w:rPr>
          <w:i/>
        </w:rPr>
        <w:t>BandCombinationList</w:t>
      </w:r>
      <w:proofErr w:type="spellEnd"/>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proofErr w:type="spellStart"/>
      <w:proofErr w:type="gramStart"/>
      <w:r w:rsidRPr="00EE6E73">
        <w:t>BandCombinationList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w:t>
      </w:r>
      <w:proofErr w:type="spellStart"/>
      <w:r w:rsidRPr="00EE6E73">
        <w:t>BandCombination</w:t>
      </w:r>
      <w:proofErr w:type="spellEnd"/>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BandCombinationList-v</w:t>
      </w:r>
      <w:proofErr w:type="gramStart"/>
      <w:r w:rsidRPr="00EE6E73">
        <w:t>1540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BandCombinationList-v</w:t>
      </w:r>
      <w:proofErr w:type="gramStart"/>
      <w:r w:rsidRPr="00EE6E73">
        <w:t>1550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BandCombinationList-v</w:t>
      </w:r>
      <w:proofErr w:type="gramStart"/>
      <w:r w:rsidRPr="00EE6E73">
        <w:t>1560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BandCombinationList-v</w:t>
      </w:r>
      <w:proofErr w:type="gramStart"/>
      <w:r w:rsidRPr="00EE6E73">
        <w:t>1570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BandCombinationList-v</w:t>
      </w:r>
      <w:proofErr w:type="gramStart"/>
      <w:r w:rsidRPr="00EE6E73">
        <w:t>1580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BandCombinationList-v</w:t>
      </w:r>
      <w:proofErr w:type="gramStart"/>
      <w:r w:rsidRPr="00EE6E73">
        <w:t>1590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BandCombinationList-v15n</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BandCombinationList-v</w:t>
      </w:r>
      <w:proofErr w:type="gramStart"/>
      <w:r w:rsidRPr="00EE6E73">
        <w:t>1610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BandCombinationList-v</w:t>
      </w:r>
      <w:proofErr w:type="gramStart"/>
      <w:r w:rsidRPr="00EE6E73">
        <w:t>1680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BandCombinationList-v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BandCombinationList-v16a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BandCombinationList-v16j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BandCombinationList-v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BandCombinationList-v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BandCombinationList-v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BandCombinationList-v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BandCombinationList-v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BandCombinationList-v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w:t>
      </w:r>
      <w:proofErr w:type="gramStart"/>
      <w:r w:rsidRPr="00EE6E73">
        <w:t>17</w:t>
      </w:r>
      <w:r w:rsidR="006E73B6" w:rsidRPr="00EE6E73">
        <w:t>8</w:t>
      </w:r>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BandCombinationList-v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BandCombinationList-v17b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BandCombinationList-v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BandCombinationList-v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BandCombinationList-v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BandCombinationList-v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3AFF0A0D"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w:t>
        </w:r>
      </w:ins>
      <w:ins w:id="58" w:author="Lenovo" w:date="2025-07-23T19:33:00Z" w16du:dateUtc="2025-07-23T17:33:00Z">
        <w:r w:rsidR="00F42F86" w:rsidRPr="00F42F86">
          <w:t>[RIL] B</w:t>
        </w:r>
        <w:proofErr w:type="gramStart"/>
        <w:r w:rsidR="00F42F86" w:rsidRPr="00F42F86">
          <w:t>002</w:t>
        </w:r>
        <w:r w:rsidR="00F42F86">
          <w:t xml:space="preserve"> </w:t>
        </w:r>
      </w:ins>
      <w:ins w:id="59" w:author="NR_MIMO_Ph5" w:date="2025-06-29T11:19:00Z">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60" w:author="NR_MIMO_Ph5" w:date="2025-06-29T11:19:00Z"/>
        </w:rPr>
      </w:pPr>
    </w:p>
    <w:p w14:paraId="5956E638" w14:textId="1264403B" w:rsidR="00394471" w:rsidRPr="00EE6E73" w:rsidRDefault="00394471" w:rsidP="00EE6E73">
      <w:pPr>
        <w:pStyle w:val="PL"/>
      </w:pPr>
      <w:r w:rsidRPr="00EE6E73">
        <w:t>BandCombinationList-UplinkTxSwitch-r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BandCombinationList-UplinkTxSwitch-v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BandCombinationList-UplinkTxSwitch-v16a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BandCombinationList-UplinkTxSwitch-v16e</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BandCombinationList-UplinkTxSwitch-v16j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BandCombinationList-UplinkTxSwitch-v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BandCombinationList-UplinkTxSwitch-v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BandCombinationList-UplinkTxSwitch-v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BandCombinationList-UplinkTxSwitch-v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BandCombinationList-UplinkTxSwitch-v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BandCombinationList-UplinkTxSwitch-v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lastRenderedPageBreak/>
        <w:t>BandCombinationList-UplinkTxSwitch-v</w:t>
      </w:r>
      <w:proofErr w:type="gramStart"/>
      <w:r w:rsidRPr="00EE6E73">
        <w:t>1780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BandCombinationList-UplinkTxSwitch-v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BandCombinationList-UplinkTxSwitch-v17b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BandCombinationList-UplinkTxSwitch-v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BandCombinationList-UplinkTxSwitch-v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BandCombinationList-UplinkTxSwitch-v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BandCombinationList-UplinkTxSwitch-v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61" w:author="NR_MIMO_Ph5" w:date="2025-06-29T11:19:00Z"/>
        </w:rPr>
      </w:pPr>
    </w:p>
    <w:p w14:paraId="4DEAAB3A" w14:textId="596E2B1B" w:rsidR="002E6593" w:rsidRPr="00D839FF" w:rsidRDefault="002E6593" w:rsidP="002E6593">
      <w:pPr>
        <w:pStyle w:val="PL"/>
        <w:rPr>
          <w:ins w:id="62" w:author="NR_MIMO_Ph5" w:date="2025-06-29T11:19:00Z"/>
        </w:rPr>
      </w:pPr>
      <w:ins w:id="63" w:author="NR_MIMO_Ph5" w:date="2025-06-29T11:19:00Z">
        <w:r w:rsidRPr="004A04D1">
          <w:rPr>
            <w:rPrChange w:id="64" w:author="Qianxi Lu" w:date="2025-06-30T17:48:00Z">
              <w:rPr>
                <w:highlight w:val="yellow"/>
              </w:rPr>
            </w:rPrChange>
          </w:rPr>
          <w:t>BandCombinationList-UplinkTxSwitch-v1900</w:t>
        </w:r>
      </w:ins>
      <w:ins w:id="65" w:author="Qianxi Lu" w:date="2025-06-30T17:47:00Z">
        <w:r w:rsidR="004A04D1" w:rsidRPr="004A04D1">
          <w:rPr>
            <w:rPrChange w:id="66" w:author="Qianxi Lu" w:date="2025-06-30T17:48:00Z">
              <w:rPr>
                <w:highlight w:val="yellow"/>
              </w:rPr>
            </w:rPrChange>
          </w:rPr>
          <w:t xml:space="preserve"> </w:t>
        </w:r>
        <w:proofErr w:type="gramStart"/>
        <w:r w:rsidR="004A04D1" w:rsidRPr="004A04D1">
          <w:rPr>
            <w:rPrChange w:id="67" w:author="Qianxi Lu" w:date="2025-06-30T17:48:00Z">
              <w:rPr>
                <w:highlight w:val="yellow"/>
              </w:rPr>
            </w:rPrChange>
          </w:rPr>
          <w:t>RIL:[</w:t>
        </w:r>
        <w:proofErr w:type="gramEnd"/>
        <w:r w:rsidR="004A04D1" w:rsidRPr="004A04D1">
          <w:rPr>
            <w:rPrChange w:id="68" w:author="Qianxi Lu" w:date="2025-06-30T17:48:00Z">
              <w:rPr>
                <w:highlight w:val="yellow"/>
              </w:rPr>
            </w:rPrChange>
          </w:rPr>
          <w:t>O002]</w:t>
        </w:r>
      </w:ins>
      <w:ins w:id="69" w:author="Lenovo" w:date="2025-07-23T19:32:00Z" w16du:dateUtc="2025-07-23T17:32:00Z">
        <w:r w:rsidR="00F42F86">
          <w:t xml:space="preserve"> </w:t>
        </w:r>
        <w:bookmarkStart w:id="70" w:name="_Hlk204191610"/>
        <w:r w:rsidR="00F42F86">
          <w:t>[RIL] B</w:t>
        </w:r>
        <w:proofErr w:type="gramStart"/>
        <w:r w:rsidR="00F42F86">
          <w:t>002</w:t>
        </w:r>
      </w:ins>
      <w:ins w:id="71" w:author="NR_MIMO_Ph5" w:date="2025-06-29T11:19:00Z">
        <w:r w:rsidRPr="004A04D1">
          <w:rPr>
            <w:rPrChange w:id="72" w:author="Qianxi Lu" w:date="2025-06-30T17:48:00Z">
              <w:rPr>
                <w:highlight w:val="yellow"/>
              </w:rPr>
            </w:rPrChange>
          </w:rPr>
          <w:t xml:space="preserve"> </w:t>
        </w:r>
        <w:bookmarkEnd w:id="70"/>
        <w:r w:rsidRPr="004A04D1">
          <w:rPr>
            <w:rPrChange w:id="73" w:author="Qianxi Lu" w:date="2025-06-30T17:48:00Z">
              <w:rPr>
                <w:highlight w:val="yellow"/>
              </w:rPr>
            </w:rPrChange>
          </w:rPr>
          <w:t>::=</w:t>
        </w:r>
        <w:proofErr w:type="gramEnd"/>
        <w:r w:rsidRPr="004A04D1">
          <w:rPr>
            <w:rPrChange w:id="74" w:author="Qianxi Lu" w:date="2025-06-30T17:48:00Z">
              <w:rPr>
                <w:highlight w:val="yellow"/>
              </w:rPr>
            </w:rPrChange>
          </w:rPr>
          <w:t xml:space="preserve"> </w:t>
        </w:r>
        <w:r w:rsidRPr="004A04D1">
          <w:rPr>
            <w:color w:val="993366"/>
            <w:rPrChange w:id="75" w:author="Qianxi Lu" w:date="2025-06-30T17:48:00Z">
              <w:rPr>
                <w:color w:val="993366"/>
                <w:highlight w:val="yellow"/>
              </w:rPr>
            </w:rPrChange>
          </w:rPr>
          <w:t>SEQUENCE</w:t>
        </w:r>
        <w:r w:rsidRPr="004A04D1">
          <w:rPr>
            <w:rPrChange w:id="76" w:author="Qianxi Lu" w:date="2025-06-30T17:48:00Z">
              <w:rPr>
                <w:highlight w:val="yellow"/>
              </w:rPr>
            </w:rPrChange>
          </w:rPr>
          <w:t xml:space="preserve"> (</w:t>
        </w:r>
        <w:r w:rsidRPr="004A04D1">
          <w:rPr>
            <w:color w:val="993366"/>
            <w:rPrChange w:id="77" w:author="Qianxi Lu" w:date="2025-06-30T17:48:00Z">
              <w:rPr>
                <w:color w:val="993366"/>
                <w:highlight w:val="yellow"/>
              </w:rPr>
            </w:rPrChange>
          </w:rPr>
          <w:t>SIZE</w:t>
        </w:r>
        <w:r w:rsidRPr="004A04D1">
          <w:rPr>
            <w:rPrChange w:id="78" w:author="Qianxi Lu" w:date="2025-06-30T17:48:00Z">
              <w:rPr>
                <w:highlight w:val="yellow"/>
              </w:rPr>
            </w:rPrChange>
          </w:rPr>
          <w:t xml:space="preserve"> (</w:t>
        </w:r>
        <w:proofErr w:type="gramStart"/>
        <w:r w:rsidRPr="004A04D1">
          <w:rPr>
            <w:rPrChange w:id="79" w:author="Qianxi Lu" w:date="2025-06-30T17:48:00Z">
              <w:rPr>
                <w:highlight w:val="yellow"/>
              </w:rPr>
            </w:rPrChange>
          </w:rPr>
          <w:t>1..</w:t>
        </w:r>
        <w:proofErr w:type="gramEnd"/>
        <w:r w:rsidRPr="004A04D1">
          <w:rPr>
            <w:rPrChange w:id="80" w:author="Qianxi Lu" w:date="2025-06-30T17:48:00Z">
              <w:rPr>
                <w:highlight w:val="yellow"/>
              </w:rPr>
            </w:rPrChange>
          </w:rPr>
          <w:t>maxBandComb))</w:t>
        </w:r>
        <w:r w:rsidRPr="004A04D1">
          <w:rPr>
            <w:color w:val="993366"/>
            <w:rPrChange w:id="81" w:author="Qianxi Lu" w:date="2025-06-30T17:48:00Z">
              <w:rPr>
                <w:color w:val="993366"/>
                <w:highlight w:val="yellow"/>
              </w:rPr>
            </w:rPrChange>
          </w:rPr>
          <w:t xml:space="preserve"> OF</w:t>
        </w:r>
        <w:r w:rsidRPr="004A04D1">
          <w:rPr>
            <w:rPrChange w:id="82"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proofErr w:type="spellStart"/>
      <w:proofErr w:type="gramStart"/>
      <w:r w:rsidRPr="00EE6E73">
        <w:t>BandCombination</w:t>
      </w:r>
      <w:proofErr w:type="spellEnd"/>
      <w:r w:rsidRPr="00EE6E73">
        <w:t xml:space="preserve"> ::=</w:t>
      </w:r>
      <w:proofErr w:type="gramEnd"/>
      <w:r w:rsidRPr="00EE6E73">
        <w:t xml:space="preserve">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w:t>
      </w:r>
      <w:proofErr w:type="spellStart"/>
      <w:r w:rsidRPr="00EE6E73">
        <w:t>bandList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BandParameters</w:t>
      </w:r>
      <w:proofErr w:type="spellEnd"/>
      <w:r w:rsidRPr="00EE6E73">
        <w:t>,</w:t>
      </w:r>
    </w:p>
    <w:p w14:paraId="15C957C0" w14:textId="77777777" w:rsidR="00394471" w:rsidRPr="00EE6E73" w:rsidRDefault="00394471" w:rsidP="00EE6E73">
      <w:pPr>
        <w:pStyle w:val="PL"/>
      </w:pPr>
      <w:r w:rsidRPr="00EE6E73">
        <w:t xml:space="preserve">    </w:t>
      </w:r>
      <w:proofErr w:type="spellStart"/>
      <w:r w:rsidRPr="00EE6E73">
        <w:t>featureSetCombination</w:t>
      </w:r>
      <w:proofErr w:type="spellEnd"/>
      <w:r w:rsidRPr="00EE6E73">
        <w:t xml:space="preserve">               </w:t>
      </w:r>
      <w:proofErr w:type="spellStart"/>
      <w:r w:rsidRPr="00EE6E73">
        <w:t>FeatureSetCombinationId</w:t>
      </w:r>
      <w:proofErr w:type="spellEnd"/>
      <w:r w:rsidRPr="00EE6E73">
        <w:t>,</w:t>
      </w:r>
    </w:p>
    <w:p w14:paraId="683816B2" w14:textId="77777777" w:rsidR="00394471" w:rsidRPr="00EE6E73" w:rsidRDefault="00394471" w:rsidP="00EE6E73">
      <w:pPr>
        <w:pStyle w:val="PL"/>
      </w:pPr>
      <w:r w:rsidRPr="00EE6E73">
        <w:t xml:space="preserve">    ca-</w:t>
      </w:r>
      <w:proofErr w:type="spellStart"/>
      <w:r w:rsidRPr="00EE6E73">
        <w:t>ParametersEUTRA</w:t>
      </w:r>
      <w:proofErr w:type="spellEnd"/>
      <w:r w:rsidRPr="00EE6E73">
        <w:t xml:space="preserve">                  CA-</w:t>
      </w:r>
      <w:proofErr w:type="spellStart"/>
      <w:r w:rsidRPr="00EE6E73">
        <w:t>ParametersEUTRA</w:t>
      </w:r>
      <w:proofErr w:type="spellEnd"/>
      <w:r w:rsidRPr="00EE6E73">
        <w:t xml:space="preserve">                          </w:t>
      </w:r>
      <w:r w:rsidRPr="00EE6E73">
        <w:rPr>
          <w:color w:val="993366"/>
        </w:rPr>
        <w:t>OPTIONAL</w:t>
      </w:r>
      <w:r w:rsidRPr="00EE6E73">
        <w:t>,</w:t>
      </w:r>
    </w:p>
    <w:p w14:paraId="4ACBA279" w14:textId="77777777" w:rsidR="00394471" w:rsidRPr="00EE6E73" w:rsidRDefault="00394471" w:rsidP="00EE6E73">
      <w:pPr>
        <w:pStyle w:val="PL"/>
      </w:pPr>
      <w:r w:rsidRPr="00EE6E73">
        <w:t xml:space="preserve">    ca-</w:t>
      </w:r>
      <w:proofErr w:type="spellStart"/>
      <w:r w:rsidRPr="00EE6E73">
        <w:t>ParametersNR</w:t>
      </w:r>
      <w:proofErr w:type="spellEnd"/>
      <w:r w:rsidRPr="00EE6E73">
        <w:t xml:space="preserve">                     CA-</w:t>
      </w:r>
      <w:proofErr w:type="spellStart"/>
      <w:r w:rsidRPr="00EE6E73">
        <w:t>ParametersNR</w:t>
      </w:r>
      <w:proofErr w:type="spellEnd"/>
      <w:r w:rsidRPr="00EE6E73">
        <w:t xml:space="preserve">                             </w:t>
      </w:r>
      <w:r w:rsidRPr="00EE6E73">
        <w:rPr>
          <w:color w:val="993366"/>
        </w:rPr>
        <w:t>OPTIONAL</w:t>
      </w:r>
      <w:r w:rsidRPr="00EE6E73">
        <w:t>,</w:t>
      </w:r>
    </w:p>
    <w:p w14:paraId="0124E6CF" w14:textId="77777777" w:rsidR="00394471" w:rsidRPr="00EE6E73" w:rsidRDefault="00394471" w:rsidP="00EE6E73">
      <w:pPr>
        <w:pStyle w:val="PL"/>
      </w:pPr>
      <w:r w:rsidRPr="00EE6E73">
        <w:t xml:space="preserve">    </w:t>
      </w:r>
      <w:proofErr w:type="spellStart"/>
      <w:r w:rsidRPr="00EE6E73">
        <w:t>mrdc</w:t>
      </w:r>
      <w:proofErr w:type="spellEnd"/>
      <w:r w:rsidRPr="00EE6E73">
        <w:t xml:space="preserve">-Parameters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w:t>
      </w:r>
      <w:proofErr w:type="spellStart"/>
      <w:r w:rsidRPr="00EE6E73">
        <w:t>supportedBandwidthCombinationSet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32</w:t>
      </w:r>
      <w:proofErr w:type="gramStart"/>
      <w:r w:rsidRPr="00EE6E73">
        <w:t xml:space="preserve">))   </w:t>
      </w:r>
      <w:proofErr w:type="gramEnd"/>
      <w:r w:rsidRPr="00EE6E73">
        <w:t xml:space="preserve">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BandCombination-v</w:t>
      </w:r>
      <w:proofErr w:type="gramStart"/>
      <w:r w:rsidRPr="00EE6E73">
        <w:t>1540::</w:t>
      </w:r>
      <w:proofErr w:type="gramEnd"/>
      <w:r w:rsidRPr="00EE6E73">
        <w:t xml:space="preserve">=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w:t>
      </w:r>
      <w:proofErr w:type="spellStart"/>
      <w:r w:rsidRPr="00EE6E73">
        <w:t>CA-ParametersNR-v1540</w:t>
      </w:r>
      <w:proofErr w:type="spellEnd"/>
      <w:r w:rsidRPr="00EE6E73">
        <w:t xml:space="preserve">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BandCombination-v</w:t>
      </w:r>
      <w:proofErr w:type="gramStart"/>
      <w:r w:rsidRPr="00EE6E73">
        <w:t>1550 ::=</w:t>
      </w:r>
      <w:proofErr w:type="gramEnd"/>
      <w:r w:rsidRPr="00EE6E73">
        <w:t xml:space="preserve">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BandCombination-v</w:t>
      </w:r>
      <w:proofErr w:type="gramStart"/>
      <w:r w:rsidRPr="00EE6E73">
        <w:t>1560::</w:t>
      </w:r>
      <w:proofErr w:type="gramEnd"/>
      <w:r w:rsidRPr="00EE6E73">
        <w:t xml:space="preserve">=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6C977B" w14:textId="77777777" w:rsidR="00394471" w:rsidRPr="00EE6E73" w:rsidRDefault="00394471" w:rsidP="00EE6E73">
      <w:pPr>
        <w:pStyle w:val="PL"/>
      </w:pPr>
      <w:r w:rsidRPr="00EE6E73">
        <w:t xml:space="preserve">    ca-</w:t>
      </w:r>
      <w:proofErr w:type="spellStart"/>
      <w:r w:rsidRPr="00EE6E73">
        <w:t>ParametersNRDC</w:t>
      </w:r>
      <w:proofErr w:type="spellEnd"/>
      <w:r w:rsidRPr="00EE6E73">
        <w:t xml:space="preserve">                       CA-</w:t>
      </w:r>
      <w:proofErr w:type="spellStart"/>
      <w:r w:rsidRPr="00EE6E73">
        <w:t>ParametersNRDC</w:t>
      </w:r>
      <w:proofErr w:type="spellEnd"/>
      <w:r w:rsidRPr="00EE6E73">
        <w:t xml:space="preserve">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w:t>
      </w:r>
      <w:proofErr w:type="spellStart"/>
      <w:r w:rsidRPr="00EE6E73">
        <w:t>CA-ParametersEUTRA-v1560</w:t>
      </w:r>
      <w:proofErr w:type="spellEnd"/>
      <w:r w:rsidRPr="00EE6E73">
        <w:t xml:space="preserve">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w:t>
      </w:r>
      <w:proofErr w:type="spellStart"/>
      <w:r w:rsidRPr="00EE6E73">
        <w:t>CA-ParametersNR-v1560</w:t>
      </w:r>
      <w:proofErr w:type="spellEnd"/>
      <w:r w:rsidRPr="00EE6E73">
        <w:t xml:space="preserve">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BandCombination-v</w:t>
      </w:r>
      <w:proofErr w:type="gramStart"/>
      <w:r w:rsidRPr="00EE6E73">
        <w:t>1570 ::=</w:t>
      </w:r>
      <w:proofErr w:type="gramEnd"/>
      <w:r w:rsidRPr="00EE6E73">
        <w:t xml:space="preserve">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BandCombination-v</w:t>
      </w:r>
      <w:proofErr w:type="gramStart"/>
      <w:r w:rsidRPr="00EE6E73">
        <w:t>1580 ::=</w:t>
      </w:r>
      <w:proofErr w:type="gramEnd"/>
      <w:r w:rsidRPr="00EE6E73">
        <w:t xml:space="preserve">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w:t>
      </w:r>
      <w:proofErr w:type="spellStart"/>
      <w:r w:rsidRPr="00EE6E73">
        <w:t>MRDC-Parameters-v1580</w:t>
      </w:r>
      <w:proofErr w:type="spellEnd"/>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BandCombination-v</w:t>
      </w:r>
      <w:proofErr w:type="gramStart"/>
      <w:r w:rsidRPr="00EE6E73">
        <w:t>1590::</w:t>
      </w:r>
      <w:proofErr w:type="gramEnd"/>
      <w:r w:rsidRPr="00EE6E73">
        <w:t xml:space="preserve">=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w:t>
      </w:r>
      <w:proofErr w:type="spellStart"/>
      <w:proofErr w:type="gramStart"/>
      <w:r w:rsidRPr="00EE6E73">
        <w:t>supportedBandwidthCombinationSetIntraENDC</w:t>
      </w:r>
      <w:proofErr w:type="spellEnd"/>
      <w:r w:rsidRPr="00EE6E73">
        <w:t xml:space="preserve">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32</w:t>
      </w:r>
      <w:proofErr w:type="gramStart"/>
      <w:r w:rsidRPr="00EE6E73">
        <w:t xml:space="preserve">))   </w:t>
      </w:r>
      <w:proofErr w:type="gramEnd"/>
      <w:r w:rsidRPr="00EE6E73">
        <w:t xml:space="preserve">        </w:t>
      </w:r>
      <w:r w:rsidRPr="00EE6E73">
        <w:rPr>
          <w:color w:val="993366"/>
        </w:rPr>
        <w:t>OPTIONAL</w:t>
      </w:r>
      <w:r w:rsidRPr="00EE6E73">
        <w:t>,</w:t>
      </w:r>
    </w:p>
    <w:p w14:paraId="16C4F2C5" w14:textId="77777777" w:rsidR="00394471" w:rsidRPr="00EE6E73" w:rsidRDefault="00394471" w:rsidP="00EE6E73">
      <w:pPr>
        <w:pStyle w:val="PL"/>
      </w:pPr>
      <w:r w:rsidRPr="00EE6E73">
        <w:lastRenderedPageBreak/>
        <w:t xml:space="preserve">    mrdc-Parameters-v1590                      </w:t>
      </w:r>
      <w:proofErr w:type="spellStart"/>
      <w:r w:rsidRPr="00EE6E73">
        <w:t>MRDC-Parameters-v1590</w:t>
      </w:r>
      <w:proofErr w:type="spellEnd"/>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w:t>
      </w:r>
      <w:proofErr w:type="gramStart"/>
      <w:r w:rsidR="00EE4C48" w:rsidRPr="00EE6E73">
        <w:t>0</w:t>
      </w:r>
      <w:r w:rsidRPr="00EE6E73">
        <w:t>::</w:t>
      </w:r>
      <w:proofErr w:type="gramEnd"/>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w:t>
      </w:r>
      <w:proofErr w:type="spellStart"/>
      <w:r w:rsidRPr="00EE6E73">
        <w:t>CA-ParametersNR-v15</w:t>
      </w:r>
      <w:r w:rsidR="00EE4C48" w:rsidRPr="00EE6E73">
        <w:t>g0</w:t>
      </w:r>
      <w:proofErr w:type="spellEnd"/>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w:t>
      </w:r>
      <w:proofErr w:type="spellStart"/>
      <w:r w:rsidRPr="00EE6E73">
        <w:t>CA-ParametersNRDC-v15</w:t>
      </w:r>
      <w:r w:rsidR="00EE4C48" w:rsidRPr="00EE6E73">
        <w:t>g0</w:t>
      </w:r>
      <w:proofErr w:type="spellEnd"/>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w:t>
      </w:r>
      <w:proofErr w:type="spellStart"/>
      <w:r w:rsidRPr="00EE6E73">
        <w:t>MRDC-Parameters-v15</w:t>
      </w:r>
      <w:r w:rsidR="00EE4C48" w:rsidRPr="00EE6E73">
        <w:t>g0</w:t>
      </w:r>
      <w:proofErr w:type="spellEnd"/>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BandCombination-v15n</w:t>
      </w:r>
      <w:proofErr w:type="gramStart"/>
      <w:r w:rsidRPr="00EE6E73">
        <w:t>0::</w:t>
      </w:r>
      <w:proofErr w:type="gramEnd"/>
      <w:r w:rsidRPr="00EE6E73">
        <w:t xml:space="preserve">=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w:t>
      </w:r>
      <w:proofErr w:type="spellStart"/>
      <w:r w:rsidRPr="00EE6E73">
        <w:t>MRDC-Parameters-v15n0</w:t>
      </w:r>
      <w:proofErr w:type="spellEnd"/>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BandCombination-v</w:t>
      </w:r>
      <w:proofErr w:type="gramStart"/>
      <w:r w:rsidRPr="00EE6E73">
        <w:t>1610 ::=</w:t>
      </w:r>
      <w:proofErr w:type="gramEnd"/>
      <w:r w:rsidRPr="00EE6E73">
        <w:t xml:space="preserve">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w:t>
      </w:r>
      <w:proofErr w:type="gramStart"/>
      <w:r w:rsidRPr="00EE6E73">
        <w:t xml:space="preserve">1610  </w:t>
      </w:r>
      <w:r w:rsidRPr="00EE6E73">
        <w:rPr>
          <w:color w:val="993366"/>
        </w:rPr>
        <w:t>OPTIONAL</w:t>
      </w:r>
      <w:proofErr w:type="gramEnd"/>
      <w:r w:rsidRPr="00EE6E73">
        <w:t>,</w:t>
      </w:r>
    </w:p>
    <w:p w14:paraId="1E833381" w14:textId="29555608" w:rsidR="00FE5FE8" w:rsidRPr="00EE6E73" w:rsidRDefault="00FE5FE8" w:rsidP="00EE6E73">
      <w:pPr>
        <w:pStyle w:val="PL"/>
      </w:pPr>
      <w:r w:rsidRPr="00EE6E73">
        <w:t xml:space="preserve">    ca-ParametersNR-v1610               </w:t>
      </w:r>
      <w:proofErr w:type="spellStart"/>
      <w:r w:rsidRPr="00EE6E73">
        <w:t>CA-ParametersNR-v1610</w:t>
      </w:r>
      <w:proofErr w:type="spellEnd"/>
      <w:r w:rsidRPr="00EE6E73">
        <w:t xml:space="preserve">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w:t>
      </w:r>
      <w:proofErr w:type="spellStart"/>
      <w:r w:rsidRPr="00EE6E73">
        <w:t>CA-ParametersNRDC-v1610</w:t>
      </w:r>
      <w:proofErr w:type="spellEnd"/>
      <w:r w:rsidRPr="00EE6E73">
        <w:t xml:space="preserve">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w:t>
      </w:r>
      <w:proofErr w:type="spellStart"/>
      <w:r w:rsidRPr="00EE6E73">
        <w:t>FeatureSetCombinationId</w:t>
      </w:r>
      <w:proofErr w:type="spellEnd"/>
      <w:r w:rsidRPr="00EE6E73">
        <w:t xml:space="preserve">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w:t>
      </w:r>
      <w:proofErr w:type="spellStart"/>
      <w:r w:rsidRPr="00EE6E73">
        <w:t>MRDC-Parameters-v1620</w:t>
      </w:r>
      <w:proofErr w:type="spellEnd"/>
      <w:r w:rsidRPr="00EE6E73">
        <w:t xml:space="preserve">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BandCombination-v</w:t>
      </w:r>
      <w:proofErr w:type="gramStart"/>
      <w:r w:rsidRPr="00EE6E73">
        <w:t>1630 ::=</w:t>
      </w:r>
      <w:proofErr w:type="gramEnd"/>
      <w:r w:rsidRPr="00EE6E73">
        <w:t xml:space="preserve">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w:t>
      </w:r>
      <w:proofErr w:type="spellStart"/>
      <w:r w:rsidRPr="00EE6E73">
        <w:t>CA-ParametersNR-v1630</w:t>
      </w:r>
      <w:proofErr w:type="spellEnd"/>
      <w:r w:rsidRPr="00EE6E73">
        <w:t xml:space="preserve">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w:t>
      </w:r>
      <w:proofErr w:type="spellStart"/>
      <w:r w:rsidRPr="00EE6E73">
        <w:t>CA-ParametersNRDC-v1630</w:t>
      </w:r>
      <w:proofErr w:type="spellEnd"/>
      <w:r w:rsidRPr="00EE6E73">
        <w:t xml:space="preserve">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w:t>
      </w:r>
      <w:proofErr w:type="spellStart"/>
      <w:r w:rsidRPr="00EE6E73">
        <w:t>MRDC-Parameters-v1630</w:t>
      </w:r>
      <w:proofErr w:type="spellEnd"/>
      <w:r w:rsidRPr="00EE6E73">
        <w:t xml:space="preserve">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maxBandComb</w:t>
      </w:r>
      <w:proofErr w:type="gramStart"/>
      <w:r w:rsidRPr="00EE6E73">
        <w:t xml:space="preserve">))   </w:t>
      </w:r>
      <w:proofErr w:type="gramEnd"/>
      <w:r w:rsidRPr="00EE6E73">
        <w:t xml:space="preserve">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maxBandComb</w:t>
      </w:r>
      <w:proofErr w:type="gramStart"/>
      <w:r w:rsidRPr="00EE6E73">
        <w:t xml:space="preserve">))   </w:t>
      </w:r>
      <w:proofErr w:type="gramEnd"/>
      <w:r w:rsidRPr="00EE6E73">
        <w:t xml:space="preserve">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w:t>
      </w:r>
      <w:proofErr w:type="spellStart"/>
      <w:r w:rsidRPr="00EE6E73">
        <w:t>CA-ParametersNR-v</w:t>
      </w:r>
      <w:r w:rsidR="000C2783" w:rsidRPr="00EE6E73">
        <w:t>1640</w:t>
      </w:r>
      <w:proofErr w:type="spellEnd"/>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w:t>
      </w:r>
      <w:proofErr w:type="spellStart"/>
      <w:r w:rsidRPr="00EE6E73">
        <w:t>CA-ParametersNRDC-v</w:t>
      </w:r>
      <w:r w:rsidR="000C2783" w:rsidRPr="00EE6E73">
        <w:t>1640</w:t>
      </w:r>
      <w:proofErr w:type="spellEnd"/>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w:t>
      </w:r>
      <w:proofErr w:type="spellStart"/>
      <w:r w:rsidRPr="00EE6E73">
        <w:t>CA-ParametersNRDC-v16</w:t>
      </w:r>
      <w:r w:rsidR="001F631E" w:rsidRPr="00EE6E73">
        <w:t>50</w:t>
      </w:r>
      <w:proofErr w:type="spellEnd"/>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w:t>
      </w:r>
      <w:proofErr w:type="gramStart"/>
      <w:r w:rsidRPr="00EE6E73">
        <w:t>16</w:t>
      </w:r>
      <w:r w:rsidR="00457781" w:rsidRPr="00EE6E73">
        <w:t>80</w:t>
      </w:r>
      <w:r w:rsidRPr="00EE6E73">
        <w:t xml:space="preserve"> ::=</w:t>
      </w:r>
      <w:proofErr w:type="gramEnd"/>
      <w:r w:rsidRPr="00EE6E73">
        <w:t xml:space="preserve">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BandCombination-v</w:t>
      </w:r>
      <w:proofErr w:type="gramStart"/>
      <w:r w:rsidRPr="00EE6E73">
        <w:t>1690 ::=</w:t>
      </w:r>
      <w:proofErr w:type="gramEnd"/>
      <w:r w:rsidRPr="00EE6E73">
        <w:t xml:space="preserve">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BandCombination-v16a</w:t>
      </w:r>
      <w:proofErr w:type="gramStart"/>
      <w:r w:rsidRPr="00EE6E73">
        <w:t>0 ::=</w:t>
      </w:r>
      <w:proofErr w:type="gramEnd"/>
      <w:r w:rsidRPr="00EE6E73">
        <w:t xml:space="preserve">          </w:t>
      </w:r>
      <w:r w:rsidRPr="00EE6E73">
        <w:rPr>
          <w:color w:val="993366"/>
        </w:rPr>
        <w:t>SEQUENCE</w:t>
      </w:r>
      <w:r w:rsidRPr="00EE6E73">
        <w:t xml:space="preserve"> {</w:t>
      </w:r>
    </w:p>
    <w:p w14:paraId="68BB372D" w14:textId="055A276B" w:rsidR="00B04F4B" w:rsidRPr="00EE6E73" w:rsidRDefault="00B04F4B" w:rsidP="00EE6E73">
      <w:pPr>
        <w:pStyle w:val="PL"/>
      </w:pPr>
      <w:r w:rsidRPr="00EE6E73">
        <w:lastRenderedPageBreak/>
        <w:t xml:space="preserve">    ca-ParametersNR-v16a0              </w:t>
      </w:r>
      <w:proofErr w:type="spellStart"/>
      <w:r w:rsidRPr="00EE6E73">
        <w:t>CA-ParametersNR-v16a0</w:t>
      </w:r>
      <w:proofErr w:type="spellEnd"/>
      <w:r w:rsidRPr="00EE6E73">
        <w:t xml:space="preserve">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w:t>
      </w:r>
      <w:proofErr w:type="spellStart"/>
      <w:r w:rsidRPr="00EE6E73">
        <w:t>CA-ParametersNRDC-v16a0</w:t>
      </w:r>
      <w:proofErr w:type="spellEnd"/>
      <w:r w:rsidRPr="00EE6E73">
        <w:t xml:space="preserve">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BandCombination-v16j</w:t>
      </w:r>
      <w:proofErr w:type="gramStart"/>
      <w:r w:rsidRPr="00EE6E73">
        <w:t>0::</w:t>
      </w:r>
      <w:proofErr w:type="gramEnd"/>
      <w:r w:rsidRPr="00EE6E73">
        <w:t xml:space="preserve">=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w:t>
      </w:r>
      <w:proofErr w:type="spellStart"/>
      <w:r w:rsidRPr="00EE6E73">
        <w:t>CA-ParametersNRDC-v16j0</w:t>
      </w:r>
      <w:proofErr w:type="spellEnd"/>
      <w:r w:rsidRPr="00EE6E73">
        <w:t xml:space="preserve">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BandCombination-v</w:t>
      </w:r>
      <w:proofErr w:type="gramStart"/>
      <w:r w:rsidRPr="00EE6E73">
        <w:t>1700 ::=</w:t>
      </w:r>
      <w:proofErr w:type="gramEnd"/>
      <w:r w:rsidRPr="00EE6E73">
        <w:t xml:space="preserve">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w:t>
      </w:r>
      <w:proofErr w:type="spellStart"/>
      <w:r w:rsidRPr="00EE6E73">
        <w:t>CA-ParametersNR-v1700</w:t>
      </w:r>
      <w:proofErr w:type="spellEnd"/>
      <w:r w:rsidRPr="00EE6E73">
        <w:t xml:space="preserve">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w:t>
      </w:r>
      <w:proofErr w:type="spellStart"/>
      <w:r w:rsidRPr="00EE6E73">
        <w:t>CA-ParametersNRDC-v1700</w:t>
      </w:r>
      <w:proofErr w:type="spellEnd"/>
      <w:r w:rsidRPr="00EE6E73">
        <w:t xml:space="preserve">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w:t>
      </w:r>
      <w:proofErr w:type="spellStart"/>
      <w:r w:rsidRPr="00EE6E73">
        <w:t>MRDC-Parameters-v1700</w:t>
      </w:r>
      <w:proofErr w:type="spellEnd"/>
      <w:r w:rsidRPr="00EE6E73">
        <w:t xml:space="preserve">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w:t>
      </w:r>
      <w:proofErr w:type="gramStart"/>
      <w:r w:rsidRPr="00EE6E73">
        <w:t xml:space="preserve">1710  </w:t>
      </w:r>
      <w:r w:rsidRPr="00EE6E73">
        <w:rPr>
          <w:color w:val="993366"/>
        </w:rPr>
        <w:t>OPTIONAL</w:t>
      </w:r>
      <w:proofErr w:type="gramEnd"/>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maxBandComb</w:t>
      </w:r>
      <w:proofErr w:type="gramStart"/>
      <w:r w:rsidRPr="00EE6E73">
        <w:t xml:space="preserve">))   </w:t>
      </w:r>
      <w:proofErr w:type="gramEnd"/>
      <w:r w:rsidRPr="00EE6E73">
        <w:t xml:space="preserve">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maxBandComb</w:t>
      </w:r>
      <w:proofErr w:type="gramStart"/>
      <w:r w:rsidRPr="00EE6E73">
        <w:t xml:space="preserve">))   </w:t>
      </w:r>
      <w:proofErr w:type="gramEnd"/>
      <w:r w:rsidRPr="00EE6E73">
        <w:t xml:space="preserve">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BandCombination-v</w:t>
      </w:r>
      <w:proofErr w:type="gramStart"/>
      <w:r w:rsidRPr="00EE6E73">
        <w:t>1720 ::=</w:t>
      </w:r>
      <w:proofErr w:type="gramEnd"/>
      <w:r w:rsidRPr="00EE6E73">
        <w:t xml:space="preserve">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w:t>
      </w:r>
      <w:proofErr w:type="spellStart"/>
      <w:r w:rsidRPr="00EE6E73">
        <w:t>CA-ParametersNR-v1720</w:t>
      </w:r>
      <w:proofErr w:type="spellEnd"/>
      <w:r w:rsidRPr="00EE6E73">
        <w:t xml:space="preserve">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w:t>
      </w:r>
      <w:proofErr w:type="spellStart"/>
      <w:r w:rsidRPr="00EE6E73">
        <w:t>CA-ParametersNRDC-v1720</w:t>
      </w:r>
      <w:proofErr w:type="spellEnd"/>
      <w:r w:rsidRPr="00EE6E73">
        <w:t xml:space="preserve">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BandCombination-v</w:t>
      </w:r>
      <w:proofErr w:type="gramStart"/>
      <w:r w:rsidRPr="00EE6E73">
        <w:t>1730 ::=</w:t>
      </w:r>
      <w:proofErr w:type="gramEnd"/>
      <w:r w:rsidRPr="00EE6E73">
        <w:t xml:space="preserve">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w:t>
      </w:r>
      <w:proofErr w:type="spellStart"/>
      <w:r w:rsidRPr="00EE6E73">
        <w:t>CA-ParametersNR-v1730</w:t>
      </w:r>
      <w:proofErr w:type="spellEnd"/>
      <w:r w:rsidRPr="00EE6E73">
        <w:t xml:space="preserve">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w:t>
      </w:r>
      <w:proofErr w:type="spellStart"/>
      <w:r w:rsidRPr="00EE6E73">
        <w:t>CA-ParametersNRDC-v1730</w:t>
      </w:r>
      <w:proofErr w:type="spellEnd"/>
      <w:r w:rsidRPr="00EE6E73">
        <w:t xml:space="preserve">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w:t>
      </w:r>
      <w:proofErr w:type="gramStart"/>
      <w:r w:rsidRPr="00EE6E73">
        <w:t xml:space="preserve">1730  </w:t>
      </w:r>
      <w:r w:rsidRPr="00EE6E73">
        <w:rPr>
          <w:color w:val="993366"/>
        </w:rPr>
        <w:t>OPTIONAL</w:t>
      </w:r>
      <w:proofErr w:type="gramEnd"/>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BandCombination-v</w:t>
      </w:r>
      <w:proofErr w:type="gramStart"/>
      <w:r w:rsidRPr="00EE6E73">
        <w:t>1740 ::=</w:t>
      </w:r>
      <w:proofErr w:type="gramEnd"/>
      <w:r w:rsidRPr="00EE6E73">
        <w:t xml:space="preserve">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BandCombination-v</w:t>
      </w:r>
      <w:proofErr w:type="gramStart"/>
      <w:r w:rsidRPr="00EE6E73">
        <w:t>1760 ::=</w:t>
      </w:r>
      <w:proofErr w:type="gramEnd"/>
      <w:r w:rsidRPr="00EE6E73">
        <w:t xml:space="preserve">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w:t>
      </w:r>
      <w:proofErr w:type="spellStart"/>
      <w:r w:rsidRPr="00EE6E73">
        <w:t>CA-ParametersNR-v1760</w:t>
      </w:r>
      <w:proofErr w:type="spellEnd"/>
      <w:r w:rsidRPr="00EE6E73">
        <w:t>,</w:t>
      </w:r>
    </w:p>
    <w:p w14:paraId="4320DB96" w14:textId="650BE98A" w:rsidR="009536C4" w:rsidRPr="00EE6E73" w:rsidRDefault="009536C4" w:rsidP="00EE6E73">
      <w:pPr>
        <w:pStyle w:val="PL"/>
      </w:pPr>
      <w:r w:rsidRPr="00EE6E73">
        <w:t xml:space="preserve">    ca-ParametersNRDC-v1760            </w:t>
      </w:r>
      <w:proofErr w:type="spellStart"/>
      <w:r w:rsidRPr="00EE6E73">
        <w:t>CA-ParametersNRDC-v1760</w:t>
      </w:r>
      <w:proofErr w:type="spellEnd"/>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BandCombination-v</w:t>
      </w:r>
      <w:proofErr w:type="gramStart"/>
      <w:r w:rsidRPr="00EE6E73">
        <w:t>1770::</w:t>
      </w:r>
      <w:proofErr w:type="gramEnd"/>
      <w:r w:rsidRPr="00EE6E73">
        <w:t xml:space="preserve">=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w:t>
      </w:r>
      <w:proofErr w:type="spellStart"/>
      <w:r w:rsidRPr="00EE6E73">
        <w:t>MRDC-Parameters-v1770</w:t>
      </w:r>
      <w:proofErr w:type="spellEnd"/>
      <w:r w:rsidRPr="00EE6E73">
        <w:t xml:space="preserve">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w:t>
      </w:r>
      <w:proofErr w:type="spellStart"/>
      <w:r w:rsidRPr="00EE6E73">
        <w:t>CA-ParametersNR-v1770</w:t>
      </w:r>
      <w:proofErr w:type="spellEnd"/>
      <w:r w:rsidRPr="00EE6E73">
        <w:t xml:space="preserve">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BandCombination-v</w:t>
      </w:r>
      <w:proofErr w:type="gramStart"/>
      <w:r w:rsidRPr="00EE6E73">
        <w:t>1780 ::=</w:t>
      </w:r>
      <w:proofErr w:type="gramEnd"/>
      <w:r w:rsidRPr="00EE6E73">
        <w:t xml:space="preserve">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w:t>
      </w:r>
      <w:proofErr w:type="spellStart"/>
      <w:r w:rsidRPr="00EE6E73">
        <w:t>CA-ParametersNR-v1780</w:t>
      </w:r>
      <w:proofErr w:type="spellEnd"/>
      <w:r w:rsidRPr="00EE6E73">
        <w:t xml:space="preserve">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w:t>
      </w:r>
      <w:proofErr w:type="spellStart"/>
      <w:r w:rsidRPr="00EE6E73">
        <w:t>CA-ParametersNRDC-v1780</w:t>
      </w:r>
      <w:proofErr w:type="spellEnd"/>
      <w:r w:rsidRPr="00EE6E73">
        <w:t xml:space="preserve">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w:t>
      </w:r>
      <w:proofErr w:type="gramStart"/>
      <w:r w:rsidRPr="00EE6E73">
        <w:t xml:space="preserve">1780  </w:t>
      </w:r>
      <w:r w:rsidRPr="00EE6E73">
        <w:rPr>
          <w:color w:val="993366"/>
        </w:rPr>
        <w:t>OPTIONAL</w:t>
      </w:r>
      <w:proofErr w:type="gramEnd"/>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lastRenderedPageBreak/>
        <w:t>BandCombination-v</w:t>
      </w:r>
      <w:proofErr w:type="gramStart"/>
      <w:r w:rsidRPr="00EE6E73">
        <w:t>1790 ::=</w:t>
      </w:r>
      <w:proofErr w:type="gramEnd"/>
      <w:r w:rsidRPr="00EE6E73">
        <w:t xml:space="preserve">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BandCombination-v17b</w:t>
      </w:r>
      <w:proofErr w:type="gramStart"/>
      <w:r w:rsidRPr="00EE6E73">
        <w:t>0::</w:t>
      </w:r>
      <w:proofErr w:type="gramEnd"/>
      <w:r w:rsidRPr="00EE6E73">
        <w:t xml:space="preserve">=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w:t>
      </w:r>
      <w:proofErr w:type="spellStart"/>
      <w:r w:rsidRPr="00EE6E73">
        <w:t>CA-ParametersNRDC-v17b0</w:t>
      </w:r>
      <w:proofErr w:type="spellEnd"/>
      <w:r w:rsidRPr="00EE6E73">
        <w:t xml:space="preserve">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BandCombination-v</w:t>
      </w:r>
      <w:proofErr w:type="gramStart"/>
      <w:r w:rsidRPr="00EE6E73">
        <w:t>1800 ::=</w:t>
      </w:r>
      <w:proofErr w:type="gramEnd"/>
      <w:r w:rsidRPr="00EE6E73">
        <w:t xml:space="preserve">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w:t>
      </w:r>
      <w:proofErr w:type="spellStart"/>
      <w:r w:rsidRPr="00EE6E73">
        <w:t>CA-ParametersNR-v1800</w:t>
      </w:r>
      <w:proofErr w:type="spellEnd"/>
      <w:r w:rsidRPr="00EE6E73">
        <w:t xml:space="preserve">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w:t>
      </w:r>
      <w:proofErr w:type="spellStart"/>
      <w:r w:rsidRPr="00EE6E73">
        <w:t>CA-ParametersNRDC-v1800</w:t>
      </w:r>
      <w:proofErr w:type="spellEnd"/>
      <w:r w:rsidRPr="00EE6E73">
        <w:t xml:space="preserve">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maxBandComb</w:t>
      </w:r>
      <w:proofErr w:type="gramStart"/>
      <w:r w:rsidRPr="00EE6E73">
        <w:t xml:space="preserve">))   </w:t>
      </w:r>
      <w:proofErr w:type="gramEnd"/>
      <w:r w:rsidRPr="00EE6E73">
        <w:t xml:space="preserve">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BandCombination-v</w:t>
      </w:r>
      <w:proofErr w:type="gramStart"/>
      <w:r w:rsidRPr="00EE6E73">
        <w:t>1830 ::=</w:t>
      </w:r>
      <w:proofErr w:type="gramEnd"/>
      <w:r w:rsidRPr="00EE6E73">
        <w:t xml:space="preserve">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w:t>
      </w:r>
      <w:proofErr w:type="spellStart"/>
      <w:r w:rsidRPr="00EE6E73">
        <w:t>CA-ParametersNR-v1830</w:t>
      </w:r>
      <w:proofErr w:type="spellEnd"/>
      <w:r w:rsidRPr="00EE6E73">
        <w:t xml:space="preserve">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w:t>
      </w:r>
      <w:proofErr w:type="spellStart"/>
      <w:r w:rsidRPr="00EE6E73">
        <w:t>CA-ParametersNRDC-v1830</w:t>
      </w:r>
      <w:proofErr w:type="spellEnd"/>
      <w:r w:rsidRPr="00EE6E73">
        <w:t xml:space="preserve">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BandCombination-v</w:t>
      </w:r>
      <w:proofErr w:type="gramStart"/>
      <w:r w:rsidRPr="00EE6E73">
        <w:t>1840 ::=</w:t>
      </w:r>
      <w:proofErr w:type="gramEnd"/>
      <w:r w:rsidRPr="00EE6E73">
        <w:t xml:space="preserve">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w:t>
      </w:r>
      <w:proofErr w:type="spellStart"/>
      <w:r w:rsidRPr="00EE6E73">
        <w:t>MRDC-Parameters-v1840</w:t>
      </w:r>
      <w:proofErr w:type="spellEnd"/>
      <w:r w:rsidRPr="00EE6E73">
        <w:t xml:space="preserve">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BandCombination-v</w:t>
      </w:r>
      <w:proofErr w:type="gramStart"/>
      <w:r w:rsidRPr="00EE6E73">
        <w:t>1860 ::=</w:t>
      </w:r>
      <w:proofErr w:type="gramEnd"/>
      <w:r w:rsidRPr="00EE6E73">
        <w:t xml:space="preserve">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w:t>
      </w:r>
      <w:proofErr w:type="spellStart"/>
      <w:r w:rsidRPr="00EE6E73">
        <w:t>CA-ParametersNR-v1860</w:t>
      </w:r>
      <w:proofErr w:type="spellEnd"/>
      <w:r w:rsidRPr="00EE6E73">
        <w:t xml:space="preserve">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83" w:author="NR_MIMO_Ph5" w:date="2025-06-29T11:19:00Z"/>
        </w:rPr>
      </w:pPr>
    </w:p>
    <w:p w14:paraId="13BCAED2" w14:textId="7C3D6D4A" w:rsidR="00944620" w:rsidRDefault="00944620" w:rsidP="00944620">
      <w:pPr>
        <w:pStyle w:val="PL"/>
        <w:rPr>
          <w:ins w:id="84" w:author="NR_MIMO_Ph5" w:date="2025-06-29T11:19:00Z"/>
        </w:rPr>
      </w:pPr>
      <w:ins w:id="85" w:author="NR_MIMO_Ph5" w:date="2025-06-29T11:19:00Z">
        <w:r>
          <w:rPr>
            <w:rFonts w:hint="eastAsia"/>
          </w:rPr>
          <w:t>B</w:t>
        </w:r>
        <w:r>
          <w:t>andCombination-v</w:t>
        </w:r>
        <w:proofErr w:type="gramStart"/>
        <w:r>
          <w:t>1900 ::=</w:t>
        </w:r>
        <w:proofErr w:type="gramEnd"/>
        <w:r>
          <w:t xml:space="preserve">          </w:t>
        </w:r>
        <w:r w:rsidRPr="007641EE">
          <w:rPr>
            <w:color w:val="993366"/>
          </w:rPr>
          <w:t>SEQUENCE</w:t>
        </w:r>
        <w:r>
          <w:t xml:space="preserve"> {</w:t>
        </w:r>
      </w:ins>
    </w:p>
    <w:p w14:paraId="488B6104" w14:textId="77777777" w:rsidR="00944620" w:rsidRDefault="00944620" w:rsidP="00944620">
      <w:pPr>
        <w:pStyle w:val="PL"/>
        <w:rPr>
          <w:ins w:id="86" w:author="NR_MIMO_Ph5" w:date="2025-06-29T11:19:00Z"/>
        </w:rPr>
      </w:pPr>
      <w:ins w:id="87" w:author="NR_MIMO_Ph5" w:date="2025-06-29T11:19:00Z">
        <w:r w:rsidRPr="00D839FF">
          <w:t xml:space="preserve">    ca-ParametersNR-v1</w:t>
        </w:r>
        <w:r>
          <w:t>9</w:t>
        </w:r>
        <w:r w:rsidRPr="00D839FF">
          <w:t xml:space="preserve">00               </w:t>
        </w:r>
        <w:proofErr w:type="spellStart"/>
        <w:r w:rsidRPr="00D839FF">
          <w:t>CA-ParametersNR-v1</w:t>
        </w:r>
        <w:r>
          <w:t>9</w:t>
        </w:r>
        <w:r w:rsidRPr="00D839FF">
          <w:t>00</w:t>
        </w:r>
        <w:proofErr w:type="spellEnd"/>
        <w:r w:rsidRPr="00D839FF">
          <w:t xml:space="preserve">                                                  </w:t>
        </w:r>
        <w:r w:rsidRPr="00D839FF">
          <w:rPr>
            <w:color w:val="993366"/>
          </w:rPr>
          <w:t>OPTIONAL</w:t>
        </w:r>
        <w:r w:rsidRPr="00D839FF">
          <w:t>,</w:t>
        </w:r>
      </w:ins>
    </w:p>
    <w:p w14:paraId="2615AF2C" w14:textId="77777777" w:rsidR="00944620" w:rsidRPr="00D839FF" w:rsidRDefault="00944620" w:rsidP="00944620">
      <w:pPr>
        <w:pStyle w:val="PL"/>
        <w:rPr>
          <w:ins w:id="88" w:author="NR_MIMO_Ph5" w:date="2025-06-29T11:19:00Z"/>
        </w:rPr>
      </w:pPr>
      <w:ins w:id="89" w:author="NR_MIMO_Ph5" w:date="2025-06-29T11:19:00Z">
        <w:r w:rsidRPr="00D839FF">
          <w:t xml:space="preserve">    ca-ParametersNRDC-v1</w:t>
        </w:r>
        <w:r>
          <w:t>9</w:t>
        </w:r>
        <w:r w:rsidRPr="00D839FF">
          <w:t xml:space="preserve">00             </w:t>
        </w:r>
        <w:proofErr w:type="spellStart"/>
        <w:r w:rsidRPr="00D839FF">
          <w:t>CA-ParametersNRDC-v1</w:t>
        </w:r>
        <w:r>
          <w:t>9</w:t>
        </w:r>
        <w:r w:rsidRPr="00D839FF">
          <w:t>00</w:t>
        </w:r>
        <w:proofErr w:type="spellEnd"/>
        <w:r w:rsidRPr="00D839FF">
          <w:t xml:space="preserve">                                                </w:t>
        </w:r>
        <w:r w:rsidRPr="00D839FF">
          <w:rPr>
            <w:color w:val="993366"/>
          </w:rPr>
          <w:t>OPTIONAL</w:t>
        </w:r>
      </w:ins>
    </w:p>
    <w:p w14:paraId="28EDE0DC" w14:textId="77777777" w:rsidR="00944620" w:rsidRPr="00D839FF" w:rsidRDefault="00944620" w:rsidP="00944620">
      <w:pPr>
        <w:pStyle w:val="PL"/>
        <w:rPr>
          <w:ins w:id="90" w:author="NR_MIMO_Ph5" w:date="2025-06-29T11:19:00Z"/>
        </w:rPr>
      </w:pPr>
      <w:ins w:id="91"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BandCombination-UplinkTxSwitch-r</w:t>
      </w:r>
      <w:proofErr w:type="gramStart"/>
      <w:r w:rsidRPr="00EE6E73">
        <w:t>16 ::=</w:t>
      </w:r>
      <w:proofErr w:type="gramEnd"/>
      <w:r w:rsidRPr="00EE6E73">
        <w:t xml:space="preserve">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w:t>
      </w:r>
      <w:proofErr w:type="spellStart"/>
      <w:r w:rsidRPr="00EE6E73">
        <w:t>BandCombination</w:t>
      </w:r>
      <w:proofErr w:type="spellEnd"/>
      <w:r w:rsidRPr="00EE6E73">
        <w:t>,</w:t>
      </w:r>
    </w:p>
    <w:p w14:paraId="1F4C3FE5" w14:textId="77777777" w:rsidR="00394471" w:rsidRPr="00EE6E73" w:rsidRDefault="00394471" w:rsidP="00EE6E73">
      <w:pPr>
        <w:pStyle w:val="PL"/>
      </w:pPr>
      <w:r w:rsidRPr="00EE6E73">
        <w:t xml:space="preserve">    bandCombination-v1540               </w:t>
      </w:r>
      <w:proofErr w:type="spellStart"/>
      <w:r w:rsidRPr="00EE6E73">
        <w:t>BandCombination-v1540</w:t>
      </w:r>
      <w:proofErr w:type="spellEnd"/>
      <w:r w:rsidRPr="00EE6E73">
        <w:t xml:space="preserve">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w:t>
      </w:r>
      <w:proofErr w:type="spellStart"/>
      <w:r w:rsidRPr="00EE6E73">
        <w:t>BandCombination-v1560</w:t>
      </w:r>
      <w:proofErr w:type="spellEnd"/>
      <w:r w:rsidRPr="00EE6E73">
        <w:t xml:space="preserve">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w:t>
      </w:r>
      <w:proofErr w:type="spellStart"/>
      <w:r w:rsidRPr="00EE6E73">
        <w:t>BandCombination-v1570</w:t>
      </w:r>
      <w:proofErr w:type="spellEnd"/>
      <w:r w:rsidRPr="00EE6E73">
        <w:t xml:space="preserve">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w:t>
      </w:r>
      <w:proofErr w:type="spellStart"/>
      <w:r w:rsidRPr="00EE6E73">
        <w:t>BandCombination-v1580</w:t>
      </w:r>
      <w:proofErr w:type="spellEnd"/>
      <w:r w:rsidRPr="00EE6E73">
        <w:t xml:space="preserve">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w:t>
      </w:r>
      <w:proofErr w:type="spellStart"/>
      <w:r w:rsidRPr="00EE6E73">
        <w:t>BandCombination-v1590</w:t>
      </w:r>
      <w:proofErr w:type="spellEnd"/>
      <w:r w:rsidRPr="00EE6E73">
        <w:t xml:space="preserve">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w:t>
      </w:r>
      <w:proofErr w:type="spellStart"/>
      <w:r w:rsidRPr="00EE6E73">
        <w:t>BandCombination-v1610</w:t>
      </w:r>
      <w:proofErr w:type="spellEnd"/>
      <w:r w:rsidRPr="00EE6E73">
        <w:t xml:space="preserve">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lastRenderedPageBreak/>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w:t>
      </w:r>
      <w:proofErr w:type="spellStart"/>
      <w:r w:rsidRPr="00EE6E73">
        <w:t>BandCombination</w:t>
      </w:r>
      <w:r w:rsidR="003B657B" w:rsidRPr="00EE6E73">
        <w:t>-v1630</w:t>
      </w:r>
      <w:proofErr w:type="spellEnd"/>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w:t>
      </w:r>
      <w:proofErr w:type="spellStart"/>
      <w:r w:rsidRPr="00EE6E73">
        <w:t>BandCombination-v</w:t>
      </w:r>
      <w:r w:rsidR="000C2783" w:rsidRPr="00EE6E73">
        <w:t>1640</w:t>
      </w:r>
      <w:proofErr w:type="spellEnd"/>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w:t>
      </w:r>
      <w:proofErr w:type="spellStart"/>
      <w:r w:rsidRPr="00EE6E73">
        <w:t>BandCombination-v16</w:t>
      </w:r>
      <w:r w:rsidR="001F631E" w:rsidRPr="00EE6E73">
        <w:t>50</w:t>
      </w:r>
      <w:proofErr w:type="spellEnd"/>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w:t>
      </w:r>
      <w:proofErr w:type="spellStart"/>
      <w:r w:rsidRPr="00EE6E73">
        <w:t>BandCombination-v15</w:t>
      </w:r>
      <w:r w:rsidR="00EE4C48" w:rsidRPr="00EE6E73">
        <w:t>g0</w:t>
      </w:r>
      <w:proofErr w:type="spellEnd"/>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BandCombination-UplinkTxSwitch-v</w:t>
      </w:r>
      <w:proofErr w:type="gramStart"/>
      <w:r w:rsidRPr="00EE6E73">
        <w:t>1690 ::=</w:t>
      </w:r>
      <w:proofErr w:type="gramEnd"/>
      <w:r w:rsidRPr="00EE6E73">
        <w:t xml:space="preserve">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proofErr w:type="spellStart"/>
      <w:r w:rsidR="004B6142" w:rsidRPr="00EE6E73">
        <w:t>BandCombination-v1690</w:t>
      </w:r>
      <w:proofErr w:type="spellEnd"/>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BandCombination-UplinkTxSwitch-v16a</w:t>
      </w:r>
      <w:proofErr w:type="gramStart"/>
      <w:r w:rsidRPr="00EE6E73">
        <w:t>0 ::=</w:t>
      </w:r>
      <w:proofErr w:type="gramEnd"/>
      <w:r w:rsidRPr="00EE6E73">
        <w:t xml:space="preserve">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w:t>
      </w:r>
      <w:proofErr w:type="spellStart"/>
      <w:r w:rsidRPr="00EE6E73">
        <w:t>BandCombination-v16a0</w:t>
      </w:r>
      <w:proofErr w:type="spellEnd"/>
      <w:r w:rsidRPr="00EE6E73">
        <w:t xml:space="preserve">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BandCombination-UplinkTxSwitch-v16e</w:t>
      </w:r>
      <w:proofErr w:type="gramStart"/>
      <w:r w:rsidRPr="00EE6E73">
        <w:t>0 ::=</w:t>
      </w:r>
      <w:proofErr w:type="gramEnd"/>
      <w:r w:rsidRPr="00EE6E73">
        <w:t xml:space="preserve">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w:t>
      </w:r>
      <w:proofErr w:type="spellStart"/>
      <w:r w:rsidRPr="00EE6E73">
        <w:t>BandCombination-v15n0</w:t>
      </w:r>
      <w:proofErr w:type="spellEnd"/>
      <w:r w:rsidRPr="00EE6E73">
        <w:t xml:space="preserve">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BandCombination-UplinkTxSwitch-v16j</w:t>
      </w:r>
      <w:proofErr w:type="gramStart"/>
      <w:r w:rsidRPr="00EE6E73">
        <w:t>0 ::=</w:t>
      </w:r>
      <w:proofErr w:type="gramEnd"/>
      <w:r w:rsidRPr="00EE6E73">
        <w:t xml:space="preserve">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w:t>
      </w:r>
      <w:proofErr w:type="spellStart"/>
      <w:r w:rsidRPr="00EE6E73">
        <w:t>BandCombination-v16j0</w:t>
      </w:r>
      <w:proofErr w:type="spellEnd"/>
      <w:r w:rsidRPr="00EE6E73">
        <w:t xml:space="preserve">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BandCombination-UplinkTxSwitch-v</w:t>
      </w:r>
      <w:proofErr w:type="gramStart"/>
      <w:r w:rsidRPr="00EE6E73">
        <w:t>1700 ::=</w:t>
      </w:r>
      <w:proofErr w:type="gramEnd"/>
      <w:r w:rsidRPr="00EE6E73">
        <w:t xml:space="preserve">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w:t>
      </w:r>
      <w:proofErr w:type="spellStart"/>
      <w:r w:rsidRPr="00EE6E73">
        <w:t>BandCombination-v1700</w:t>
      </w:r>
      <w:proofErr w:type="spellEnd"/>
      <w:r w:rsidRPr="00EE6E73">
        <w:t xml:space="preserve">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w:t>
      </w:r>
      <w:proofErr w:type="gramStart"/>
      <w:r w:rsidRPr="00EE6E73">
        <w:t xml:space="preserve">1700  </w:t>
      </w:r>
      <w:r w:rsidRPr="00EE6E73">
        <w:rPr>
          <w:color w:val="993366"/>
        </w:rPr>
        <w:t>OPTIONAL</w:t>
      </w:r>
      <w:proofErr w:type="gramEnd"/>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UplinkTxSwitchingBandParameters-v</w:t>
      </w:r>
      <w:proofErr w:type="gramStart"/>
      <w:r w:rsidRPr="00EE6E73">
        <w:t xml:space="preserve">1700  </w:t>
      </w:r>
      <w:r w:rsidRPr="00EE6E73">
        <w:rPr>
          <w:color w:val="993366"/>
        </w:rPr>
        <w:t>OPTIONAL</w:t>
      </w:r>
      <w:proofErr w:type="gramEnd"/>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BandCombination-UplinkTxSwitch-v</w:t>
      </w:r>
      <w:proofErr w:type="gramStart"/>
      <w:r w:rsidRPr="00EE6E73">
        <w:t>1720 ::=</w:t>
      </w:r>
      <w:proofErr w:type="gramEnd"/>
      <w:r w:rsidRPr="00EE6E73">
        <w:t xml:space="preserve">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w:t>
      </w:r>
      <w:proofErr w:type="spellStart"/>
      <w:r w:rsidRPr="00EE6E73">
        <w:t>BandCombination-v1720</w:t>
      </w:r>
      <w:proofErr w:type="spellEnd"/>
      <w:r w:rsidRPr="00EE6E73">
        <w:t xml:space="preserve">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w:t>
      </w:r>
      <w:proofErr w:type="gramStart"/>
      <w:r w:rsidRPr="00EE6E73">
        <w:t xml:space="preserve">17  </w:t>
      </w:r>
      <w:r w:rsidRPr="00EE6E73">
        <w:rPr>
          <w:color w:val="993366"/>
        </w:rPr>
        <w:t>ENUMERATED</w:t>
      </w:r>
      <w:proofErr w:type="gramEnd"/>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BandCombination-UplinkTxSwitch-v</w:t>
      </w:r>
      <w:proofErr w:type="gramStart"/>
      <w:r w:rsidRPr="00EE6E73">
        <w:t>1730 ::=</w:t>
      </w:r>
      <w:proofErr w:type="gramEnd"/>
      <w:r w:rsidRPr="00EE6E73">
        <w:t xml:space="preserve">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w:t>
      </w:r>
      <w:proofErr w:type="spellStart"/>
      <w:r w:rsidRPr="00EE6E73">
        <w:t>BandCombination-v1730</w:t>
      </w:r>
      <w:proofErr w:type="spellEnd"/>
      <w:r w:rsidRPr="00EE6E73">
        <w:t xml:space="preserve">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lastRenderedPageBreak/>
        <w:t>BandCombination-UplinkTxSwitch-v</w:t>
      </w:r>
      <w:proofErr w:type="gramStart"/>
      <w:r w:rsidRPr="00EE6E73">
        <w:t>1740 ::=</w:t>
      </w:r>
      <w:proofErr w:type="gramEnd"/>
      <w:r w:rsidRPr="00EE6E73">
        <w:t xml:space="preserve">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w:t>
      </w:r>
      <w:proofErr w:type="spellStart"/>
      <w:r w:rsidRPr="00EE6E73">
        <w:t>BandCombination-v1740</w:t>
      </w:r>
      <w:proofErr w:type="spellEnd"/>
      <w:r w:rsidRPr="00EE6E73">
        <w:t xml:space="preserve">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BandCombination-UplinkTxSwitch-v</w:t>
      </w:r>
      <w:proofErr w:type="gramStart"/>
      <w:r w:rsidRPr="00EE6E73">
        <w:t>1760 ::=</w:t>
      </w:r>
      <w:proofErr w:type="gramEnd"/>
      <w:r w:rsidRPr="00EE6E73">
        <w:t xml:space="preserve">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w:t>
      </w:r>
      <w:proofErr w:type="spellStart"/>
      <w:r w:rsidRPr="00EE6E73">
        <w:t>BandCombination-v1760</w:t>
      </w:r>
      <w:proofErr w:type="spellEnd"/>
      <w:r w:rsidRPr="00EE6E73">
        <w:t xml:space="preserve">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BandCombination-UplinkTxSwitch-v</w:t>
      </w:r>
      <w:proofErr w:type="gramStart"/>
      <w:r w:rsidRPr="00EE6E73">
        <w:t>1770 ::=</w:t>
      </w:r>
      <w:proofErr w:type="gramEnd"/>
      <w:r w:rsidRPr="00EE6E73">
        <w:t xml:space="preserve">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w:t>
      </w:r>
      <w:proofErr w:type="spellStart"/>
      <w:r w:rsidRPr="00EE6E73">
        <w:t>BandCombination-v1770</w:t>
      </w:r>
      <w:proofErr w:type="spellEnd"/>
      <w:r w:rsidRPr="00EE6E73">
        <w:t xml:space="preserve">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BandCombination-UplinkTxSwitch-v</w:t>
      </w:r>
      <w:proofErr w:type="gramStart"/>
      <w:r w:rsidRPr="00EE6E73">
        <w:t>1780 ::=</w:t>
      </w:r>
      <w:proofErr w:type="gramEnd"/>
      <w:r w:rsidRPr="00EE6E73">
        <w:t xml:space="preserve">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w:t>
      </w:r>
      <w:proofErr w:type="spellStart"/>
      <w:r w:rsidRPr="00EE6E73">
        <w:t>BandCombination-v1780</w:t>
      </w:r>
      <w:proofErr w:type="spellEnd"/>
      <w:r w:rsidRPr="00EE6E73">
        <w:t xml:space="preserve">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BandCombination-UplinkTxSwitch-v</w:t>
      </w:r>
      <w:proofErr w:type="gramStart"/>
      <w:r w:rsidRPr="00EE6E73">
        <w:t>1790 ::=</w:t>
      </w:r>
      <w:proofErr w:type="gramEnd"/>
      <w:r w:rsidRPr="00EE6E73">
        <w:t xml:space="preserve">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w:t>
      </w:r>
      <w:proofErr w:type="spellStart"/>
      <w:r w:rsidRPr="00EE6E73">
        <w:t>BandCombination-v1790</w:t>
      </w:r>
      <w:proofErr w:type="spellEnd"/>
      <w:r w:rsidRPr="00EE6E73">
        <w:t xml:space="preserve">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BandCombination-UplinkTxSwitch-v17b</w:t>
      </w:r>
      <w:proofErr w:type="gramStart"/>
      <w:r w:rsidRPr="00EE6E73">
        <w:t>0 ::=</w:t>
      </w:r>
      <w:proofErr w:type="gramEnd"/>
      <w:r w:rsidRPr="00EE6E73">
        <w:t xml:space="preserve">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w:t>
      </w:r>
      <w:proofErr w:type="spellStart"/>
      <w:r w:rsidRPr="00EE6E73">
        <w:t>BandCombination-v17b0</w:t>
      </w:r>
      <w:proofErr w:type="spellEnd"/>
      <w:r w:rsidRPr="00EE6E73">
        <w:t xml:space="preserve">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BandCombination-UplinkTxSwitch-v</w:t>
      </w:r>
      <w:proofErr w:type="gramStart"/>
      <w:r w:rsidRPr="00EE6E73">
        <w:t>1800 ::=</w:t>
      </w:r>
      <w:proofErr w:type="gramEnd"/>
      <w:r w:rsidRPr="00EE6E73">
        <w:t xml:space="preserve">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w:t>
      </w:r>
      <w:proofErr w:type="spellStart"/>
      <w:r w:rsidRPr="00EE6E73">
        <w:t>BandCombination-v1800</w:t>
      </w:r>
      <w:proofErr w:type="spellEnd"/>
      <w:r w:rsidRPr="00EE6E73">
        <w:t xml:space="preserve">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xml:space="preserve">-- R1 49-Y: Minimum separation time for two </w:t>
      </w:r>
      <w:proofErr w:type="gramStart"/>
      <w:r w:rsidRPr="00EE6E73">
        <w:rPr>
          <w:color w:val="808080"/>
        </w:rPr>
        <w:t>uplink</w:t>
      </w:r>
      <w:proofErr w:type="gramEnd"/>
      <w:r w:rsidRPr="00EE6E73">
        <w:rPr>
          <w:color w:val="808080"/>
        </w:rPr>
        <w:t xml:space="preserve">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w:t>
      </w:r>
      <w:proofErr w:type="gramStart"/>
      <w:r w:rsidRPr="00EE6E73">
        <w:t xml:space="preserve">us}   </w:t>
      </w:r>
      <w:proofErr w:type="gramEnd"/>
      <w:r w:rsidRPr="00EE6E73">
        <w:t xml:space="preserve">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BandCombination-UplinkTxSwitch-v</w:t>
      </w:r>
      <w:proofErr w:type="gramStart"/>
      <w:r w:rsidRPr="00EE6E73">
        <w:t>1830 ::=</w:t>
      </w:r>
      <w:proofErr w:type="gramEnd"/>
      <w:r w:rsidRPr="00EE6E73">
        <w:t xml:space="preserve">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w:t>
      </w:r>
      <w:proofErr w:type="spellStart"/>
      <w:r w:rsidRPr="00EE6E73">
        <w:t>BandCombination-v1830</w:t>
      </w:r>
      <w:proofErr w:type="spellEnd"/>
      <w:r w:rsidRPr="00EE6E73">
        <w:t xml:space="preserve">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w:t>
      </w:r>
      <w:proofErr w:type="gramStart"/>
      <w:r w:rsidRPr="00EE6E73">
        <w:t>18</w:t>
      </w:r>
      <w:r w:rsidR="00F32D0E" w:rsidRPr="00EE6E73">
        <w:t>40</w:t>
      </w:r>
      <w:r w:rsidRPr="00EE6E73">
        <w:t xml:space="preserve"> ::=</w:t>
      </w:r>
      <w:proofErr w:type="gramEnd"/>
      <w:r w:rsidRPr="00EE6E73">
        <w:t xml:space="preserve">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w:t>
      </w:r>
      <w:proofErr w:type="spellStart"/>
      <w:r w:rsidRPr="00EE6E73">
        <w:t>BandCombination-v1840</w:t>
      </w:r>
      <w:proofErr w:type="spellEnd"/>
      <w:r w:rsidRPr="00EE6E73">
        <w:t xml:space="preserve">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w:t>
      </w:r>
      <w:proofErr w:type="gramStart"/>
      <w:r w:rsidRPr="00EE6E73">
        <w:t xml:space="preserve">1840  </w:t>
      </w:r>
      <w:r w:rsidRPr="00EE6E73">
        <w:rPr>
          <w:color w:val="993366"/>
        </w:rPr>
        <w:t>OPTIONAL</w:t>
      </w:r>
      <w:proofErr w:type="gramEnd"/>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BandCombination-UplinkTxSwitch-v</w:t>
      </w:r>
      <w:proofErr w:type="gramStart"/>
      <w:r w:rsidRPr="00EE6E73">
        <w:t>1860 ::=</w:t>
      </w:r>
      <w:proofErr w:type="gramEnd"/>
      <w:r w:rsidRPr="00EE6E73">
        <w:t xml:space="preserve">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w:t>
      </w:r>
      <w:proofErr w:type="spellStart"/>
      <w:r w:rsidRPr="00EE6E73">
        <w:t>BandCombination-v1860</w:t>
      </w:r>
      <w:proofErr w:type="spellEnd"/>
      <w:r w:rsidRPr="00EE6E73">
        <w:t xml:space="preserve">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92" w:author="TEI19_SRSCS_ULTxSwitch" w:date="2025-06-29T11:12:00Z"/>
          <w:rFonts w:eastAsia="DengXian"/>
          <w:lang w:eastAsia="zh-CN"/>
        </w:rPr>
      </w:pPr>
    </w:p>
    <w:p w14:paraId="282AB479" w14:textId="1AD14547" w:rsidR="00DF0913" w:rsidRDefault="00DF0913" w:rsidP="00DF0913">
      <w:pPr>
        <w:pStyle w:val="PL"/>
        <w:rPr>
          <w:ins w:id="93" w:author="TEI19_SRSCS_ULTxSwitch" w:date="2025-06-29T11:11:00Z"/>
          <w:rFonts w:eastAsia="DengXian"/>
          <w:lang w:eastAsia="zh-CN"/>
        </w:rPr>
      </w:pPr>
      <w:ins w:id="94" w:author="TEI19_SRSCS_ULTxSwitch" w:date="2025-06-29T11:11:00Z">
        <w:r>
          <w:rPr>
            <w:rFonts w:eastAsia="DengXian" w:hint="eastAsia"/>
            <w:lang w:eastAsia="zh-CN"/>
          </w:rPr>
          <w:t>B</w:t>
        </w:r>
        <w:r>
          <w:rPr>
            <w:rFonts w:eastAsia="DengXian"/>
            <w:lang w:eastAsia="zh-CN"/>
          </w:rPr>
          <w:t>andCombination-UplinkTxSwitch-v</w:t>
        </w:r>
        <w:proofErr w:type="gramStart"/>
        <w:r>
          <w:rPr>
            <w:rFonts w:eastAsia="DengXian"/>
            <w:lang w:eastAsia="zh-CN"/>
          </w:rPr>
          <w:t>1900</w:t>
        </w:r>
      </w:ins>
      <w:ins w:id="95" w:author="Qianxi Lu" w:date="2025-06-30T17:47:00Z">
        <w:r w:rsidR="004A04D1">
          <w:rPr>
            <w:rFonts w:eastAsia="DengXian"/>
            <w:lang w:eastAsia="zh-CN"/>
          </w:rPr>
          <w:t xml:space="preserve"> </w:t>
        </w:r>
      </w:ins>
      <w:ins w:id="96" w:author="TEI19_SRSCS_ULTxSwitch" w:date="2025-06-29T11:11:00Z">
        <w:r>
          <w:rPr>
            <w:rFonts w:eastAsia="DengXian"/>
            <w:lang w:eastAsia="zh-CN"/>
          </w:rPr>
          <w:t xml:space="preserve"> :</w:t>
        </w:r>
        <w:proofErr w:type="gramEnd"/>
        <w:r>
          <w:rPr>
            <w:rFonts w:eastAsia="DengXian"/>
            <w:lang w:eastAsia="zh-CN"/>
          </w:rPr>
          <w:t>:=</w:t>
        </w:r>
        <w:r w:rsidRPr="00FB042F">
          <w:rPr>
            <w:color w:val="993366"/>
          </w:rPr>
          <w:t>SEQUENCE</w:t>
        </w:r>
        <w:r>
          <w:rPr>
            <w:rFonts w:eastAsia="DengXian"/>
            <w:lang w:eastAsia="zh-CN"/>
          </w:rPr>
          <w:t xml:space="preserve"> {</w:t>
        </w:r>
      </w:ins>
    </w:p>
    <w:p w14:paraId="095A5CA7" w14:textId="77777777" w:rsidR="00DF0913" w:rsidRDefault="00DF0913" w:rsidP="00DF0913">
      <w:pPr>
        <w:pStyle w:val="PL"/>
        <w:rPr>
          <w:ins w:id="97" w:author="TEI19_SRSCS_ULTxSwitch" w:date="2025-06-29T11:11:00Z"/>
          <w:rFonts w:eastAsia="DengXian"/>
          <w:lang w:eastAsia="zh-CN"/>
        </w:rPr>
      </w:pPr>
      <w:ins w:id="98" w:author="TEI19_SRSCS_ULTxSwitch" w:date="2025-06-29T11:11:00Z">
        <w:r>
          <w:rPr>
            <w:rFonts w:eastAsia="DengXian" w:hint="eastAsia"/>
            <w:lang w:eastAsia="zh-CN"/>
          </w:rPr>
          <w:t xml:space="preserve"> </w:t>
        </w:r>
        <w:r>
          <w:rPr>
            <w:rFonts w:eastAsia="DengXian"/>
            <w:lang w:eastAsia="zh-CN"/>
          </w:rPr>
          <w:t xml:space="preserve">   bandCombination-v1900                         </w:t>
        </w:r>
        <w:proofErr w:type="spellStart"/>
        <w:r>
          <w:rPr>
            <w:rFonts w:eastAsia="DengXian"/>
            <w:lang w:eastAsia="zh-CN"/>
          </w:rPr>
          <w:t>BandCombination-v1900</w:t>
        </w:r>
        <w:proofErr w:type="spellEnd"/>
        <w:r>
          <w:rPr>
            <w:rFonts w:eastAsia="DengXian"/>
            <w:lang w:eastAsia="zh-CN"/>
          </w:rPr>
          <w:t xml:space="preserve">                                                                     </w:t>
        </w:r>
        <w:r w:rsidRPr="00FB042F">
          <w:rPr>
            <w:color w:val="993366"/>
          </w:rPr>
          <w:t>OPTIONAL</w:t>
        </w:r>
        <w:r>
          <w:rPr>
            <w:rFonts w:eastAsia="DengXian"/>
            <w:lang w:eastAsia="zh-CN"/>
          </w:rPr>
          <w:t>,</w:t>
        </w:r>
      </w:ins>
    </w:p>
    <w:p w14:paraId="151F3FE1" w14:textId="6A138C02" w:rsidR="003D6C9C" w:rsidRPr="00FB042F" w:rsidRDefault="003D6C9C" w:rsidP="00DF0913">
      <w:pPr>
        <w:pStyle w:val="PL"/>
        <w:rPr>
          <w:ins w:id="99" w:author="TEI19_SRSCS_ULTxSwitch" w:date="2025-06-29T11:14:00Z"/>
          <w:color w:val="808080"/>
        </w:rPr>
      </w:pPr>
      <w:ins w:id="100" w:author="TEI19_SRSCS_ULTxSwitch" w:date="2025-06-29T11:14:00Z">
        <w:r w:rsidRPr="00FB042F">
          <w:rPr>
            <w:rFonts w:hint="eastAsia"/>
            <w:color w:val="808080"/>
          </w:rPr>
          <w:lastRenderedPageBreak/>
          <w:t xml:space="preserve"> </w:t>
        </w:r>
        <w:r w:rsidRPr="00FB042F">
          <w:rPr>
            <w:color w:val="808080"/>
          </w:rPr>
          <w:t xml:space="preserve">   -- 67-5: Enhanced handling of simultaneous SRS carrier switching and uplink Tx switching</w:t>
        </w:r>
      </w:ins>
      <w:ins w:id="101" w:author="Huawei, HiSilicon" w:date="2025-07-07T15:46:00Z">
        <w:r w:rsidR="00A75839">
          <w:rPr>
            <w:color w:val="808080"/>
          </w:rPr>
          <w:t xml:space="preserve"> [RIL]: H005</w:t>
        </w:r>
      </w:ins>
    </w:p>
    <w:p w14:paraId="6AA12C36" w14:textId="7E341D37" w:rsidR="00DF0913" w:rsidRDefault="00DF0913" w:rsidP="00DF0913">
      <w:pPr>
        <w:pStyle w:val="PL"/>
        <w:rPr>
          <w:ins w:id="102" w:author="TEI19_SRSCS_ULTxSwitch" w:date="2025-06-29T11:11:00Z"/>
          <w:rFonts w:eastAsia="DengXian"/>
          <w:lang w:eastAsia="zh-CN"/>
        </w:rPr>
      </w:pPr>
      <w:ins w:id="103" w:author="TEI19_SRSCS_ULTxSwitch" w:date="2025-06-29T11:11:00Z">
        <w:r>
          <w:rPr>
            <w:rFonts w:eastAsia="DengXian" w:hint="eastAsia"/>
            <w:lang w:eastAsia="zh-CN"/>
          </w:rPr>
          <w:t xml:space="preserve"> </w:t>
        </w:r>
        <w:r>
          <w:rPr>
            <w:rFonts w:eastAsia="DengXian"/>
            <w:lang w:eastAsia="zh-CN"/>
          </w:rPr>
          <w:t xml:space="preserve">   simultaneousSwitching-r19                    </w:t>
        </w:r>
        <w:r w:rsidRPr="00FB042F">
          <w:rPr>
            <w:color w:val="993366"/>
          </w:rPr>
          <w:t>ENUMERATED</w:t>
        </w:r>
        <w:r>
          <w:rPr>
            <w:rFonts w:eastAsia="DengXian"/>
            <w:lang w:eastAsia="zh-CN"/>
          </w:rPr>
          <w:t xml:space="preserve"> {max, </w:t>
        </w:r>
        <w:proofErr w:type="gramStart"/>
        <w:r>
          <w:rPr>
            <w:rFonts w:eastAsia="DengXian"/>
            <w:lang w:eastAsia="zh-CN"/>
          </w:rPr>
          <w:t xml:space="preserve">sum}   </w:t>
        </w:r>
        <w:proofErr w:type="gramEnd"/>
        <w:r>
          <w:rPr>
            <w:rFonts w:eastAsia="DengXian"/>
            <w:lang w:eastAsia="zh-CN"/>
          </w:rPr>
          <w:t xml:space="preserve">                            </w:t>
        </w:r>
        <w:proofErr w:type="gramStart"/>
        <w:r>
          <w:rPr>
            <w:rFonts w:eastAsia="DengXian"/>
            <w:lang w:eastAsia="zh-CN"/>
          </w:rPr>
          <w:t xml:space="preserve">   </w:t>
        </w:r>
      </w:ins>
      <w:ins w:id="104" w:author="Ericsson" w:date="2025-07-31T14:47:00Z" w16du:dateUtc="2025-07-31T12:47:00Z">
        <w:r w:rsidR="002C1F59" w:rsidRPr="002C1F59">
          <w:rPr>
            <w:rFonts w:eastAsia="DengXian"/>
            <w:lang w:eastAsia="zh-CN"/>
          </w:rPr>
          <w:t>[</w:t>
        </w:r>
        <w:proofErr w:type="gramEnd"/>
        <w:r w:rsidR="002C1F59" w:rsidRPr="002C1F59">
          <w:rPr>
            <w:rFonts w:eastAsia="DengXian"/>
            <w:lang w:eastAsia="zh-CN"/>
          </w:rPr>
          <w:t xml:space="preserve">RIL]: </w:t>
        </w:r>
        <w:r w:rsidR="002C1F59">
          <w:rPr>
            <w:rFonts w:eastAsia="DengXian"/>
            <w:lang w:eastAsia="zh-CN"/>
          </w:rPr>
          <w:t>E</w:t>
        </w:r>
        <w:r w:rsidR="002C1F59" w:rsidRPr="002C1F59">
          <w:rPr>
            <w:rFonts w:eastAsia="DengXian"/>
            <w:lang w:eastAsia="zh-CN"/>
          </w:rPr>
          <w:t>00</w:t>
        </w:r>
        <w:r w:rsidR="002C1F59">
          <w:rPr>
            <w:rFonts w:eastAsia="DengXian"/>
            <w:lang w:eastAsia="zh-CN"/>
          </w:rPr>
          <w:t>1</w:t>
        </w:r>
      </w:ins>
      <w:ins w:id="105" w:author="TEI19_SRSCS_ULTxSwitch" w:date="2025-06-29T11:11:00Z">
        <w:r>
          <w:rPr>
            <w:rFonts w:eastAsia="DengXian"/>
            <w:lang w:eastAsia="zh-CN"/>
          </w:rPr>
          <w:t xml:space="preserve">                                   </w:t>
        </w:r>
        <w:r w:rsidRPr="00FB042F">
          <w:rPr>
            <w:color w:val="993366"/>
          </w:rPr>
          <w:t>OPTIONAL</w:t>
        </w:r>
      </w:ins>
    </w:p>
    <w:p w14:paraId="442A00A3" w14:textId="77777777" w:rsidR="00DF0913" w:rsidRPr="005E6F22" w:rsidRDefault="00DF0913" w:rsidP="00DF0913">
      <w:pPr>
        <w:pStyle w:val="PL"/>
        <w:rPr>
          <w:ins w:id="106" w:author="TEI19_SRSCS_ULTxSwitch" w:date="2025-06-29T11:11:00Z"/>
          <w:rFonts w:eastAsia="DengXian"/>
          <w:lang w:eastAsia="zh-CN"/>
        </w:rPr>
      </w:pPr>
      <w:ins w:id="107" w:author="TEI19_SRSCS_ULTxSwitch" w:date="2025-06-29T11:11:00Z">
        <w:r>
          <w:rPr>
            <w:rFonts w:eastAsia="DengXian"/>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ULTxSwitchingBandPair-r</w:t>
      </w:r>
      <w:proofErr w:type="gramStart"/>
      <w:r w:rsidRPr="00EE6E73">
        <w:t>16 ::=</w:t>
      </w:r>
      <w:proofErr w:type="gramEnd"/>
      <w:r w:rsidRPr="00EE6E73">
        <w:t xml:space="preserve">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proofErr w:type="gramStart"/>
      <w:r w:rsidRPr="00EE6E73">
        <w:rPr>
          <w:color w:val="993366"/>
        </w:rPr>
        <w:t>INTEGER</w:t>
      </w:r>
      <w:r w:rsidRPr="00EE6E73">
        <w:t>(1..</w:t>
      </w:r>
      <w:proofErr w:type="gramEnd"/>
      <w:r w:rsidRPr="00EE6E73">
        <w:t>maxSimultaneousBands),</w:t>
      </w:r>
    </w:p>
    <w:p w14:paraId="3789FCBB" w14:textId="77777777" w:rsidR="00394471" w:rsidRPr="00EE6E73" w:rsidRDefault="00394471" w:rsidP="00EE6E73">
      <w:pPr>
        <w:pStyle w:val="PL"/>
      </w:pPr>
      <w:r w:rsidRPr="00EE6E73">
        <w:t xml:space="preserve">    bandIndexUL2-r16                    </w:t>
      </w:r>
      <w:proofErr w:type="gramStart"/>
      <w:r w:rsidRPr="00EE6E73">
        <w:rPr>
          <w:color w:val="993366"/>
        </w:rPr>
        <w:t>INTEGER</w:t>
      </w:r>
      <w:r w:rsidRPr="00EE6E73">
        <w:t>(1..</w:t>
      </w:r>
      <w:proofErr w:type="gramEnd"/>
      <w:r w:rsidRPr="00EE6E73">
        <w:t>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(1..</w:t>
      </w:r>
      <w:proofErr w:type="gramEnd"/>
      <w:r w:rsidRPr="00EE6E73">
        <w:t xml:space="preserve">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ULTxSwitchingBandPair-r</w:t>
      </w:r>
      <w:proofErr w:type="gramStart"/>
      <w:r w:rsidRPr="00EE6E73">
        <w:t>18 ::=</w:t>
      </w:r>
      <w:proofErr w:type="gramEnd"/>
      <w:r w:rsidRPr="00EE6E73">
        <w:t xml:space="preserve">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proofErr w:type="gramStart"/>
      <w:r w:rsidRPr="00EE6E73">
        <w:rPr>
          <w:color w:val="993366"/>
        </w:rPr>
        <w:t>INTEGER</w:t>
      </w:r>
      <w:r w:rsidRPr="00EE6E73">
        <w:t>(1..</w:t>
      </w:r>
      <w:proofErr w:type="gramEnd"/>
      <w:r w:rsidRPr="00EE6E73">
        <w:t>maxSimultaneousBands),</w:t>
      </w:r>
    </w:p>
    <w:p w14:paraId="3B7CD649" w14:textId="77777777" w:rsidR="00B4120F" w:rsidRPr="00EE6E73" w:rsidRDefault="00F11261" w:rsidP="00EE6E73">
      <w:pPr>
        <w:pStyle w:val="PL"/>
      </w:pPr>
      <w:r w:rsidRPr="00EE6E73">
        <w:t xml:space="preserve">    bandIndexUL2-r18                                           </w:t>
      </w:r>
      <w:proofErr w:type="gramStart"/>
      <w:r w:rsidRPr="00EE6E73">
        <w:rPr>
          <w:color w:val="993366"/>
        </w:rPr>
        <w:t>INTEGER</w:t>
      </w:r>
      <w:r w:rsidRPr="00EE6E73">
        <w:t>(1..</w:t>
      </w:r>
      <w:proofErr w:type="gramEnd"/>
      <w:r w:rsidRPr="00EE6E73">
        <w:t>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(1..</w:t>
      </w:r>
      <w:proofErr w:type="gramEnd"/>
      <w:r w:rsidRPr="00EE6E73">
        <w:t>maxSimultaneousBands</w:t>
      </w:r>
      <w:proofErr w:type="gramStart"/>
      <w:r w:rsidRPr="00EE6E73">
        <w:t xml:space="preserve">))   </w:t>
      </w:r>
      <w:proofErr w:type="gramEnd"/>
      <w:r w:rsidRPr="00EE6E73">
        <w:t xml:space="preserve">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ULTxSwitchingBandPair-v</w:t>
      </w:r>
      <w:proofErr w:type="gramStart"/>
      <w:r w:rsidRPr="00EE6E73">
        <w:t>1840 ::=</w:t>
      </w:r>
      <w:proofErr w:type="gramEnd"/>
      <w:r w:rsidRPr="00EE6E73">
        <w:t xml:space="preserve">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UplinkTxSwitchingBandParameters-v</w:t>
      </w:r>
      <w:proofErr w:type="gramStart"/>
      <w:r w:rsidRPr="00EE6E73">
        <w:t>1700 ::=</w:t>
      </w:r>
      <w:proofErr w:type="gramEnd"/>
      <w:r w:rsidRPr="00EE6E73">
        <w:t xml:space="preserve">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proofErr w:type="gramStart"/>
      <w:r w:rsidRPr="00EE6E73">
        <w:rPr>
          <w:color w:val="993366"/>
        </w:rPr>
        <w:t>INTEGER</w:t>
      </w:r>
      <w:r w:rsidRPr="00EE6E73">
        <w:t>(1..</w:t>
      </w:r>
      <w:proofErr w:type="gramEnd"/>
      <w:r w:rsidRPr="00EE6E73">
        <w:t>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UplinkTxSwitchingAdditionalPeriodDualUL-r</w:t>
      </w:r>
      <w:proofErr w:type="gramStart"/>
      <w:r w:rsidRPr="00EE6E73">
        <w:t>18::</w:t>
      </w:r>
      <w:proofErr w:type="gramEnd"/>
      <w:r w:rsidRPr="00EE6E73">
        <w:t xml:space="preserve">=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proofErr w:type="gramStart"/>
      <w:r w:rsidRPr="00EE6E73">
        <w:rPr>
          <w:color w:val="993366"/>
        </w:rPr>
        <w:t>INTEGER</w:t>
      </w:r>
      <w:r w:rsidRPr="00EE6E73">
        <w:t>(1..</w:t>
      </w:r>
      <w:proofErr w:type="gramEnd"/>
      <w:r w:rsidRPr="00EE6E73">
        <w:t xml:space="preserve"> </w:t>
      </w:r>
      <w:proofErr w:type="spellStart"/>
      <w:r w:rsidRPr="00EE6E73">
        <w:t>maxULTxSwitchingBandPairs</w:t>
      </w:r>
      <w:proofErr w:type="spellEnd"/>
      <w:r w:rsidRPr="00EE6E73">
        <w:t>),</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proofErr w:type="gramStart"/>
      <w:r w:rsidRPr="00EE6E73">
        <w:rPr>
          <w:color w:val="993366"/>
        </w:rPr>
        <w:t>INTEGER</w:t>
      </w:r>
      <w:r w:rsidRPr="00EE6E73">
        <w:t>(1..</w:t>
      </w:r>
      <w:proofErr w:type="gramEnd"/>
      <w:r w:rsidRPr="00EE6E73">
        <w:t xml:space="preserve"> </w:t>
      </w:r>
      <w:proofErr w:type="spellStart"/>
      <w:r w:rsidRPr="00EE6E73">
        <w:t>maxULTxSwitchingBandPairs</w:t>
      </w:r>
      <w:proofErr w:type="spellEnd"/>
      <w:r w:rsidRPr="00EE6E73">
        <w:t>),</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proofErr w:type="gramStart"/>
      <w:r w:rsidRPr="00EE6E73">
        <w:rPr>
          <w:color w:val="993366"/>
        </w:rPr>
        <w:t>INTEGER</w:t>
      </w:r>
      <w:r w:rsidRPr="00EE6E73">
        <w:t>(1..</w:t>
      </w:r>
      <w:proofErr w:type="gramEnd"/>
      <w:r w:rsidRPr="00EE6E73">
        <w:t>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lastRenderedPageBreak/>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SwitchingPeriodUnaffectedBandDualUL-r</w:t>
      </w:r>
      <w:proofErr w:type="gramStart"/>
      <w:r w:rsidRPr="00EE6E73">
        <w:t>18::</w:t>
      </w:r>
      <w:proofErr w:type="gramEnd"/>
      <w:r w:rsidRPr="00EE6E73">
        <w:t xml:space="preserve">=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proofErr w:type="gramStart"/>
      <w:r w:rsidRPr="00EE6E73">
        <w:rPr>
          <w:color w:val="993366"/>
        </w:rPr>
        <w:t>INTEGER</w:t>
      </w:r>
      <w:r w:rsidRPr="00EE6E73">
        <w:t>(1..</w:t>
      </w:r>
      <w:proofErr w:type="gramEnd"/>
      <w:r w:rsidRPr="00EE6E73">
        <w:t>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DengXian"/>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BandParameters-v</w:t>
      </w:r>
      <w:proofErr w:type="gramStart"/>
      <w:r w:rsidRPr="00EE6E73">
        <w:t>1540 ::=</w:t>
      </w:r>
      <w:proofErr w:type="gramEnd"/>
      <w:r w:rsidRPr="00EE6E73">
        <w:t xml:space="preserve">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w:t>
      </w:r>
      <w:proofErr w:type="spellStart"/>
      <w:r w:rsidRPr="00EE6E73">
        <w:t>srs-CarrierSwitch</w:t>
      </w:r>
      <w:proofErr w:type="spellEnd"/>
      <w:r w:rsidRPr="00EE6E73">
        <w:t xml:space="preserve">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w:t>
      </w:r>
      <w:proofErr w:type="spellStart"/>
      <w:r w:rsidRPr="00EE6E73">
        <w:t>srs-SwitchingTimesListNR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SwitchingTimeNR</w:t>
      </w:r>
      <w:proofErr w:type="spellEnd"/>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w:t>
      </w:r>
      <w:proofErr w:type="spellStart"/>
      <w:r w:rsidRPr="00EE6E73">
        <w:t>srs-SwitchingTimesListEUTRA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SwitchingTimeEUTRA</w:t>
      </w:r>
      <w:proofErr w:type="spellEnd"/>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58A22A1" w14:textId="77777777" w:rsidR="00394471" w:rsidRPr="00EE6E73" w:rsidRDefault="00394471" w:rsidP="00EE6E73">
      <w:pPr>
        <w:pStyle w:val="PL"/>
      </w:pPr>
      <w:r w:rsidRPr="00EE6E73">
        <w:t xml:space="preserve">    </w:t>
      </w:r>
      <w:proofErr w:type="spellStart"/>
      <w:r w:rsidRPr="00EE6E73">
        <w:t>srs-TxSwitch</w:t>
      </w:r>
      <w:proofErr w:type="spellEnd"/>
      <w:r w:rsidRPr="00EE6E73">
        <w:t xml:space="preserve">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t1r1, t2r2, t4r4, </w:t>
      </w:r>
      <w:proofErr w:type="spellStart"/>
      <w:r w:rsidRPr="00EE6E73">
        <w:t>notSupported</w:t>
      </w:r>
      <w:proofErr w:type="spellEnd"/>
      <w:r w:rsidRPr="00EE6E73">
        <w:t>},</w:t>
      </w:r>
    </w:p>
    <w:p w14:paraId="64D46779"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3927FE6" w14:textId="77777777" w:rsidR="00394471" w:rsidRPr="00EE6E73" w:rsidRDefault="00394471" w:rsidP="00EE6E73">
      <w:pPr>
        <w:pStyle w:val="PL"/>
      </w:pPr>
      <w:r w:rsidRPr="00EE6E73">
        <w:t xml:space="preserve">        </w:t>
      </w:r>
      <w:proofErr w:type="spellStart"/>
      <w:r w:rsidRPr="00EE6E73">
        <w:t>txSwitchWithAnotherBand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6641667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BandParameters-v</w:t>
      </w:r>
      <w:proofErr w:type="gramStart"/>
      <w:r w:rsidRPr="00EE6E73">
        <w:t>1610 ::=</w:t>
      </w:r>
      <w:proofErr w:type="gramEnd"/>
      <w:r w:rsidRPr="00EE6E73">
        <w:t xml:space="preserve">         </w:t>
      </w:r>
      <w:r w:rsidRPr="00EE6E73">
        <w:rPr>
          <w:color w:val="993366"/>
        </w:rPr>
        <w:t>SEQUENCE</w:t>
      </w:r>
      <w:r w:rsidRPr="00EE6E73">
        <w:t xml:space="preserve"> {</w:t>
      </w:r>
    </w:p>
    <w:p w14:paraId="57DF5D64" w14:textId="77777777" w:rsidR="00394471" w:rsidRPr="00C22270" w:rsidRDefault="00394471" w:rsidP="00EE6E73">
      <w:pPr>
        <w:pStyle w:val="PL"/>
        <w:rPr>
          <w:lang w:val="de-DE"/>
          <w:rPrChange w:id="108" w:author="Lenovo" w:date="2025-07-23T19:28:00Z" w16du:dateUtc="2025-07-23T17:28:00Z">
            <w:rPr/>
          </w:rPrChange>
        </w:rPr>
      </w:pPr>
      <w:r w:rsidRPr="00EE6E73">
        <w:t xml:space="preserve">    </w:t>
      </w:r>
      <w:r w:rsidRPr="00C22270">
        <w:rPr>
          <w:lang w:val="de-DE"/>
          <w:rPrChange w:id="109" w:author="Lenovo" w:date="2025-07-23T19:28:00Z" w16du:dateUtc="2025-07-23T17:28:00Z">
            <w:rPr/>
          </w:rPrChange>
        </w:rPr>
        <w:t xml:space="preserve">srs-TxSwitch-v1610               </w:t>
      </w:r>
      <w:r w:rsidRPr="00C22270">
        <w:rPr>
          <w:color w:val="993366"/>
          <w:lang w:val="de-DE"/>
          <w:rPrChange w:id="110" w:author="Lenovo" w:date="2025-07-23T19:28:00Z" w16du:dateUtc="2025-07-23T17:28:00Z">
            <w:rPr>
              <w:color w:val="993366"/>
            </w:rPr>
          </w:rPrChange>
        </w:rPr>
        <w:t>SEQUENCE</w:t>
      </w:r>
      <w:r w:rsidRPr="00C22270">
        <w:rPr>
          <w:lang w:val="de-DE"/>
          <w:rPrChange w:id="111" w:author="Lenovo" w:date="2025-07-23T19:28:00Z" w16du:dateUtc="2025-07-23T17:28:00Z">
            <w:rPr/>
          </w:rPrChange>
        </w:rPr>
        <w:t xml:space="preserve"> {</w:t>
      </w:r>
    </w:p>
    <w:p w14:paraId="2F0EAFCD" w14:textId="77777777" w:rsidR="00394471" w:rsidRPr="00C22270" w:rsidRDefault="00394471" w:rsidP="00EE6E73">
      <w:pPr>
        <w:pStyle w:val="PL"/>
        <w:rPr>
          <w:lang w:val="de-DE"/>
          <w:rPrChange w:id="112" w:author="Lenovo" w:date="2025-07-23T19:28:00Z" w16du:dateUtc="2025-07-23T17:28:00Z">
            <w:rPr/>
          </w:rPrChange>
        </w:rPr>
      </w:pPr>
      <w:r w:rsidRPr="00C22270">
        <w:rPr>
          <w:lang w:val="de-DE"/>
          <w:rPrChange w:id="113" w:author="Lenovo" w:date="2025-07-23T19:28:00Z" w16du:dateUtc="2025-07-23T17:28:00Z">
            <w:rPr/>
          </w:rPrChange>
        </w:rPr>
        <w:t xml:space="preserve">        supportedSRS-TxPortSwitch-v1610  </w:t>
      </w:r>
      <w:r w:rsidRPr="00C22270">
        <w:rPr>
          <w:color w:val="993366"/>
          <w:lang w:val="de-DE"/>
          <w:rPrChange w:id="114" w:author="Lenovo" w:date="2025-07-23T19:28:00Z" w16du:dateUtc="2025-07-23T17:28:00Z">
            <w:rPr>
              <w:color w:val="993366"/>
            </w:rPr>
          </w:rPrChange>
        </w:rPr>
        <w:t>ENUMERATED</w:t>
      </w:r>
      <w:r w:rsidRPr="00C22270">
        <w:rPr>
          <w:lang w:val="de-DE"/>
          <w:rPrChange w:id="115" w:author="Lenovo" w:date="2025-07-23T19:28:00Z" w16du:dateUtc="2025-07-23T17:28:00Z">
            <w:rPr/>
          </w:rPrChange>
        </w:rPr>
        <w:t xml:space="preserve"> {t1r1-t1r2, t1r1-t1r2-t1r4, t1r1-t1r2-t2r2-t2r4, t1r1-t1r2-t2r2-t1r4-t2r4,</w:t>
      </w:r>
    </w:p>
    <w:p w14:paraId="617B2995" w14:textId="77777777" w:rsidR="00394471" w:rsidRPr="00C22270" w:rsidRDefault="00394471" w:rsidP="00EE6E73">
      <w:pPr>
        <w:pStyle w:val="PL"/>
        <w:rPr>
          <w:lang w:val="de-DE"/>
          <w:rPrChange w:id="116" w:author="Lenovo" w:date="2025-07-23T19:28:00Z" w16du:dateUtc="2025-07-23T17:28:00Z">
            <w:rPr/>
          </w:rPrChange>
        </w:rPr>
      </w:pPr>
      <w:r w:rsidRPr="00C22270">
        <w:rPr>
          <w:lang w:val="de-DE"/>
          <w:rPrChange w:id="117" w:author="Lenovo" w:date="2025-07-23T19:28:00Z" w16du:dateUtc="2025-07-23T17:28:00Z">
            <w:rPr/>
          </w:rPrChange>
        </w:rPr>
        <w:t xml:space="preserve">                                                         t1r1-t2r2, t1r1-t2r2-t4r4}</w:t>
      </w:r>
    </w:p>
    <w:p w14:paraId="4CF7185D" w14:textId="77777777" w:rsidR="00394471" w:rsidRPr="00EE6E73" w:rsidRDefault="00394471" w:rsidP="00EE6E73">
      <w:pPr>
        <w:pStyle w:val="PL"/>
      </w:pPr>
      <w:r w:rsidRPr="00C22270">
        <w:rPr>
          <w:lang w:val="de-DE"/>
          <w:rPrChange w:id="118" w:author="Lenovo" w:date="2025-07-23T19:28:00Z" w16du:dateUtc="2025-07-23T17:28:00Z">
            <w:rPr/>
          </w:rPrChange>
        </w:rPr>
        <w:t xml:space="preserve">    </w:t>
      </w:r>
      <w:proofErr w:type="gramStart"/>
      <w:r w:rsidRPr="00EE6E73">
        <w:t xml:space="preserve">}   </w:t>
      </w:r>
      <w:proofErr w:type="gramEnd"/>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lastRenderedPageBreak/>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xml:space="preserve">-- 1. Support of SRS antenna switching </w:t>
      </w:r>
      <w:proofErr w:type="spellStart"/>
      <w:r w:rsidRPr="00EE6E73">
        <w:rPr>
          <w:color w:val="808080"/>
        </w:rPr>
        <w:t>xTyR</w:t>
      </w:r>
      <w:proofErr w:type="spellEnd"/>
      <w:r w:rsidRPr="00EE6E73">
        <w:rPr>
          <w:color w:val="808080"/>
        </w:rPr>
        <w:t xml:space="preserve">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4DB40D4" w14:textId="751749F8" w:rsidR="00473DA7" w:rsidRPr="00EE6E73" w:rsidRDefault="00473DA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BandParameters-v</w:t>
      </w:r>
      <w:proofErr w:type="gramStart"/>
      <w:r w:rsidRPr="00EE6E73">
        <w:t>1730 ::=</w:t>
      </w:r>
      <w:proofErr w:type="gramEnd"/>
      <w:r w:rsidRPr="00EE6E73">
        <w:t xml:space="preserve">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BandParameters-v</w:t>
      </w:r>
      <w:proofErr w:type="gramStart"/>
      <w:r w:rsidRPr="00EE6E73">
        <w:t>1770 ::=</w:t>
      </w:r>
      <w:proofErr w:type="gramEnd"/>
      <w:r w:rsidRPr="00EE6E73">
        <w:t xml:space="preserve">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BandParameters-v</w:t>
      </w:r>
      <w:proofErr w:type="gramStart"/>
      <w:r w:rsidRPr="00EE6E73">
        <w:t>1780 ::=</w:t>
      </w:r>
      <w:proofErr w:type="gramEnd"/>
      <w:r w:rsidRPr="00EE6E73">
        <w:t xml:space="preserve">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BandParameters-v</w:t>
      </w:r>
      <w:proofErr w:type="gramStart"/>
      <w:r w:rsidRPr="00EE6E73">
        <w:t>1810 ::=</w:t>
      </w:r>
      <w:proofErr w:type="gramEnd"/>
      <w:r w:rsidRPr="00EE6E73">
        <w:t xml:space="preserve">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w:t>
      </w:r>
      <w:proofErr w:type="spellStart"/>
      <w:r w:rsidRPr="00EE6E73">
        <w:t>noTdm</w:t>
      </w:r>
      <w:proofErr w:type="spellEnd"/>
      <w:r w:rsidRPr="00EE6E73">
        <w:t xml:space="preserve">, </w:t>
      </w:r>
      <w:proofErr w:type="spellStart"/>
      <w:proofErr w:type="gramStart"/>
      <w:r w:rsidRPr="00EE6E73">
        <w:t>tdmAndNoTdm</w:t>
      </w:r>
      <w:proofErr w:type="spellEnd"/>
      <w:r w:rsidRPr="00EE6E73">
        <w:t>}</w:t>
      </w:r>
      <w:r w:rsidR="004847E0" w:rsidRPr="00EE6E73">
        <w:t xml:space="preserve">   </w:t>
      </w:r>
      <w:proofErr w:type="gramEnd"/>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ScalingFactorSidelink-r</w:t>
      </w:r>
      <w:proofErr w:type="gramStart"/>
      <w:r w:rsidRPr="00EE6E73">
        <w:t>16 ::=</w:t>
      </w:r>
      <w:proofErr w:type="gramEnd"/>
      <w:r w:rsidRPr="00EE6E73">
        <w:t xml:space="preserve">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IntraBandPowerClass-r</w:t>
      </w:r>
      <w:proofErr w:type="gramStart"/>
      <w:r w:rsidRPr="00EE6E73">
        <w:t>16 ::=</w:t>
      </w:r>
      <w:proofErr w:type="gramEnd"/>
      <w:r w:rsidRPr="00EE6E73">
        <w:t xml:space="preserve">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SRS-SwitchingAffectedBandsNR-r</w:t>
      </w:r>
      <w:proofErr w:type="gramStart"/>
      <w:r w:rsidRPr="00EE6E73">
        <w:t>17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SupportedIntraENDC-BandCombination-r</w:t>
      </w:r>
      <w:proofErr w:type="gramStart"/>
      <w:r w:rsidRPr="00EE6E73">
        <w:t>17 ::=</w:t>
      </w:r>
      <w:proofErr w:type="gramEnd"/>
      <w:r w:rsidRPr="00EE6E73">
        <w:t xml:space="preserve">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w:t>
      </w:r>
      <w:proofErr w:type="gramStart"/>
      <w:r w:rsidRPr="00EE6E73">
        <w:t xml:space="preserve">1790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32</w:t>
      </w:r>
      <w:proofErr w:type="gramStart"/>
      <w:r w:rsidRPr="00EE6E73">
        <w:t xml:space="preserve">))   </w:t>
      </w:r>
      <w:proofErr w:type="gramEnd"/>
      <w:r w:rsidRPr="00EE6E73">
        <w:t xml:space="preserve">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w:t>
      </w:r>
      <w:proofErr w:type="spellStart"/>
      <w:r w:rsidRPr="00EE6E73">
        <w:t>MRDC-Parameters-v1790</w:t>
      </w:r>
      <w:proofErr w:type="spellEnd"/>
      <w:r w:rsidRPr="00EE6E73">
        <w:t xml:space="preserve">               </w:t>
      </w:r>
      <w:r w:rsidRPr="00EE6E73">
        <w:rPr>
          <w:color w:val="993366"/>
        </w:rPr>
        <w:t>OPTIONAL</w:t>
      </w:r>
    </w:p>
    <w:p w14:paraId="327156A7" w14:textId="77777777" w:rsidR="000E685E" w:rsidRPr="00EE6E73" w:rsidRDefault="000E685E" w:rsidP="00EE6E73">
      <w:pPr>
        <w:pStyle w:val="PL"/>
      </w:pPr>
      <w:r w:rsidRPr="00EE6E73">
        <w:lastRenderedPageBreak/>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19"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DengXian"/>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20"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w:t>
            </w:r>
            <w:proofErr w:type="spellStart"/>
            <w:r w:rsidRPr="00EE6E73">
              <w:rPr>
                <w:b/>
                <w:i/>
                <w:lang w:eastAsia="sv-SE"/>
              </w:rPr>
              <w:t>ParametersNRDC</w:t>
            </w:r>
            <w:proofErr w:type="spellEnd"/>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w:t>
            </w:r>
            <w:proofErr w:type="spellStart"/>
            <w:r w:rsidR="005D4799" w:rsidRPr="00EE6E73">
              <w:rPr>
                <w:i/>
                <w:lang w:eastAsia="x-none"/>
              </w:rPr>
              <w:t>ParametersNR</w:t>
            </w:r>
            <w:proofErr w:type="spellEnd"/>
            <w:r w:rsidR="005D4799" w:rsidRPr="00EE6E73">
              <w:rPr>
                <w:lang w:eastAsia="x-none"/>
              </w:rPr>
              <w:t xml:space="preserve"> field version in </w:t>
            </w:r>
            <w:proofErr w:type="spellStart"/>
            <w:r w:rsidR="005D4799" w:rsidRPr="00EE6E73">
              <w:rPr>
                <w:i/>
                <w:lang w:eastAsia="x-none"/>
              </w:rPr>
              <w:t>BandCombination</w:t>
            </w:r>
            <w:proofErr w:type="spellEnd"/>
            <w:r w:rsidR="005D4799" w:rsidRPr="00EE6E73">
              <w:rPr>
                <w:lang w:eastAsia="x-none"/>
              </w:rPr>
              <w:t xml:space="preserve"> corresponding to the </w:t>
            </w:r>
            <w:r w:rsidR="005D4799" w:rsidRPr="00EE6E73">
              <w:rPr>
                <w:rFonts w:cs="Arial"/>
                <w:i/>
                <w:iCs/>
                <w:szCs w:val="18"/>
                <w:shd w:val="clear" w:color="auto" w:fill="FFFFFF"/>
              </w:rPr>
              <w:t>ca-</w:t>
            </w:r>
            <w:proofErr w:type="spellStart"/>
            <w:r w:rsidR="005D4799" w:rsidRPr="00EE6E73">
              <w:rPr>
                <w:rFonts w:cs="Arial"/>
                <w:i/>
                <w:iCs/>
                <w:szCs w:val="18"/>
                <w:shd w:val="clear" w:color="auto" w:fill="FFFFFF"/>
              </w:rPr>
              <w:t>ParametersNR</w:t>
            </w:r>
            <w:proofErr w:type="spellEnd"/>
            <w:r w:rsidR="005D4799" w:rsidRPr="00EE6E73">
              <w:rPr>
                <w:rFonts w:cs="Arial"/>
                <w:i/>
                <w:iCs/>
                <w:szCs w:val="18"/>
                <w:shd w:val="clear" w:color="auto" w:fill="FFFFFF"/>
              </w:rPr>
              <w:t>-</w:t>
            </w:r>
            <w:proofErr w:type="spellStart"/>
            <w:r w:rsidR="005D4799" w:rsidRPr="00EE6E73">
              <w:rPr>
                <w:rFonts w:cs="Arial"/>
                <w:i/>
                <w:iCs/>
                <w:szCs w:val="18"/>
                <w:shd w:val="clear" w:color="auto" w:fill="FFFFFF"/>
              </w:rPr>
              <w:t>ForDC</w:t>
            </w:r>
            <w:proofErr w:type="spellEnd"/>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proofErr w:type="spellStart"/>
            <w:r w:rsidRPr="00EE6E73">
              <w:rPr>
                <w:b/>
                <w:bCs/>
                <w:i/>
                <w:iCs/>
                <w:lang w:eastAsia="sv-SE"/>
              </w:rPr>
              <w:t>featureSetCombinationDAPS</w:t>
            </w:r>
            <w:proofErr w:type="spellEnd"/>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proofErr w:type="spellStart"/>
            <w:r w:rsidRPr="00EE6E73">
              <w:rPr>
                <w:b/>
                <w:i/>
                <w:lang w:eastAsia="sv-SE"/>
              </w:rPr>
              <w:lastRenderedPageBreak/>
              <w:t>srs-SwitchingTimesListNR</w:t>
            </w:r>
            <w:proofErr w:type="spellEnd"/>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i.e.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 xml:space="preserve">And </w:t>
            </w:r>
            <w:proofErr w:type="gramStart"/>
            <w:r w:rsidRPr="00EE6E73">
              <w:rPr>
                <w:rFonts w:cs="Arial"/>
                <w:szCs w:val="18"/>
                <w:lang w:eastAsia="sv-SE"/>
              </w:rPr>
              <w:t>so</w:t>
            </w:r>
            <w:proofErr w:type="gramEnd"/>
            <w:r w:rsidRPr="00EE6E73">
              <w:rPr>
                <w:rFonts w:cs="Arial"/>
                <w:szCs w:val="18"/>
                <w:lang w:eastAsia="sv-SE"/>
              </w:rPr>
              <w:t xml:space="preserve">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proofErr w:type="spellStart"/>
            <w:r w:rsidRPr="00EE6E73">
              <w:rPr>
                <w:b/>
                <w:i/>
                <w:lang w:eastAsia="sv-SE"/>
              </w:rPr>
              <w:t>srs-SwitchingTimesListEUTRA</w:t>
            </w:r>
            <w:proofErr w:type="spellEnd"/>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i.e.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 xml:space="preserve">And </w:t>
            </w:r>
            <w:proofErr w:type="gramStart"/>
            <w:r w:rsidRPr="00EE6E73">
              <w:rPr>
                <w:lang w:eastAsia="sv-SE"/>
              </w:rPr>
              <w:t>so</w:t>
            </w:r>
            <w:proofErr w:type="gramEnd"/>
            <w:r w:rsidRPr="00EE6E73">
              <w:rPr>
                <w:lang w:eastAsia="sv-SE"/>
              </w:rPr>
              <w:t xml:space="preserve">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proofErr w:type="spellStart"/>
            <w:r w:rsidRPr="00EE6E73">
              <w:rPr>
                <w:b/>
                <w:bCs/>
                <w:i/>
                <w:iCs/>
              </w:rPr>
              <w:t>srs-TxSwitch</w:t>
            </w:r>
            <w:proofErr w:type="spellEnd"/>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proofErr w:type="spellStart"/>
            <w:r w:rsidRPr="00EE6E73">
              <w:rPr>
                <w:b/>
                <w:bCs/>
                <w:i/>
                <w:iCs/>
              </w:rPr>
              <w:t>supportedIntraENDC-BandCombinationList</w:t>
            </w:r>
            <w:proofErr w:type="spellEnd"/>
          </w:p>
          <w:p w14:paraId="011037AD" w14:textId="574E04FF" w:rsidR="008F345C" w:rsidRPr="00EE6E73" w:rsidRDefault="008F345C" w:rsidP="008F345C">
            <w:pPr>
              <w:pStyle w:val="TAL"/>
              <w:rPr>
                <w:b/>
                <w:bCs/>
                <w:i/>
                <w:iCs/>
              </w:rPr>
            </w:pPr>
            <w:r w:rsidRPr="00EE6E73">
              <w:t>Indicates BCS and/or spectrum contiguity capability for each entry in a list of intra-</w:t>
            </w:r>
            <w:proofErr w:type="gramStart"/>
            <w:r w:rsidRPr="00EE6E73">
              <w:t>band</w:t>
            </w:r>
            <w:proofErr w:type="gramEnd"/>
            <w:r w:rsidRPr="00EE6E73">
              <w:t xml:space="preserve"> (NG)EN-DC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21" w:name="_Toc60777431"/>
      <w:bookmarkStart w:id="122" w:name="_Toc193446463"/>
      <w:bookmarkStart w:id="123" w:name="_Toc193452268"/>
      <w:bookmarkStart w:id="124" w:name="_Toc193463540"/>
      <w:bookmarkStart w:id="125" w:name="_Toc201295827"/>
      <w:bookmarkStart w:id="126" w:name="MCCQCTEMPBM_00000546"/>
      <w:r w:rsidRPr="00EE6E73">
        <w:t>–</w:t>
      </w:r>
      <w:r w:rsidRPr="00EE6E73">
        <w:tab/>
      </w:r>
      <w:proofErr w:type="spellStart"/>
      <w:r w:rsidRPr="00EE6E73">
        <w:rPr>
          <w:i/>
          <w:iCs/>
        </w:rPr>
        <w:t>BandCombinationListSidelink</w:t>
      </w:r>
      <w:r w:rsidR="00D027C1" w:rsidRPr="00EE6E73">
        <w:rPr>
          <w:i/>
          <w:iCs/>
        </w:rPr>
        <w:t>EUTRA</w:t>
      </w:r>
      <w:proofErr w:type="spellEnd"/>
      <w:r w:rsidR="00D027C1" w:rsidRPr="00EE6E73">
        <w:rPr>
          <w:i/>
          <w:iCs/>
        </w:rPr>
        <w:t>-NR</w:t>
      </w:r>
      <w:bookmarkEnd w:id="121"/>
      <w:bookmarkEnd w:id="122"/>
      <w:bookmarkEnd w:id="123"/>
      <w:bookmarkEnd w:id="124"/>
      <w:bookmarkEnd w:id="125"/>
    </w:p>
    <w:bookmarkEnd w:id="126"/>
    <w:p w14:paraId="58488611" w14:textId="71031A69" w:rsidR="00394471" w:rsidRPr="00EE6E73" w:rsidRDefault="00394471" w:rsidP="00394471">
      <w:r w:rsidRPr="00EE6E73">
        <w:t xml:space="preserve">The IE </w:t>
      </w:r>
      <w:proofErr w:type="spellStart"/>
      <w:r w:rsidRPr="00EE6E73">
        <w:rPr>
          <w:i/>
        </w:rPr>
        <w:t>BandCombinationListSidelink</w:t>
      </w:r>
      <w:r w:rsidR="00D027C1" w:rsidRPr="00EE6E73">
        <w:rPr>
          <w:i/>
        </w:rPr>
        <w:t>EUTRA</w:t>
      </w:r>
      <w:proofErr w:type="spellEnd"/>
      <w:r w:rsidR="00D027C1"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714C30C9" w14:textId="72920EF9" w:rsidR="00394471" w:rsidRPr="00EE6E73" w:rsidRDefault="00394471" w:rsidP="00394471">
      <w:pPr>
        <w:pStyle w:val="TH"/>
      </w:pPr>
      <w:proofErr w:type="spellStart"/>
      <w:r w:rsidRPr="00EE6E73">
        <w:t>BandCombinationListSidelink</w:t>
      </w:r>
      <w:r w:rsidR="00D027C1" w:rsidRPr="00EE6E73">
        <w:t>EUTRA</w:t>
      </w:r>
      <w:proofErr w:type="spellEnd"/>
      <w:r w:rsidR="00D027C1" w:rsidRPr="00EE6E73">
        <w:t>-NR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BandCombinationListSidelinkEUTRA-NR-r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BandCombinationListSidelinkEUTRA-NR-v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BandCombinationParametersSidelinkEUTRA-NR-r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BandCombinationParametersSidelinkEUTRA-NR-v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BandParametersSidelinkEUTRA-NR-r</w:t>
      </w:r>
      <w:proofErr w:type="gramStart"/>
      <w:r w:rsidRPr="00EE6E73">
        <w:t>16 ::=</w:t>
      </w:r>
      <w:proofErr w:type="gramEnd"/>
      <w:r w:rsidRPr="00EE6E73">
        <w:t xml:space="preserve">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BandParametersSidelinkEUTRA-NR-v</w:t>
      </w:r>
      <w:proofErr w:type="gramStart"/>
      <w:r w:rsidRPr="00EE6E73">
        <w:t>1710 ::=</w:t>
      </w:r>
      <w:proofErr w:type="gramEnd"/>
      <w:r w:rsidRPr="00EE6E73">
        <w:t xml:space="preserve">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sl-TransmissionMode2-PartialSensing-r</w:t>
      </w:r>
      <w:proofErr w:type="gramStart"/>
      <w:r w:rsidRPr="00EE6E73">
        <w:t xml:space="preserve">17  </w:t>
      </w:r>
      <w:r w:rsidRPr="00EE6E73">
        <w:rPr>
          <w:color w:val="993366"/>
        </w:rPr>
        <w:t>SEQUENCE</w:t>
      </w:r>
      <w:proofErr w:type="gramEnd"/>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w:t>
      </w:r>
      <w:proofErr w:type="gramStart"/>
      <w:r w:rsidR="00853362" w:rsidRPr="00EE6E73">
        <w:t xml:space="preserve">supported}   </w:t>
      </w:r>
      <w:proofErr w:type="gramEnd"/>
      <w:r w:rsidR="00853362" w:rsidRPr="00EE6E73">
        <w:t xml:space="preserve">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 xml:space="preserve">--32-2a:  Receiving NR </w:t>
      </w:r>
      <w:proofErr w:type="spellStart"/>
      <w:r w:rsidR="00853362" w:rsidRPr="00EE6E73">
        <w:rPr>
          <w:color w:val="808080"/>
        </w:rPr>
        <w:t>sidelink</w:t>
      </w:r>
      <w:proofErr w:type="spellEnd"/>
      <w:r w:rsidR="00853362" w:rsidRPr="00EE6E73">
        <w:rPr>
          <w:color w:val="808080"/>
        </w:rPr>
        <w:t xml:space="preserve">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BandParametersSidelink-r</w:t>
      </w:r>
      <w:proofErr w:type="gramStart"/>
      <w:r w:rsidRPr="00EE6E73">
        <w:t>16 ::=</w:t>
      </w:r>
      <w:proofErr w:type="gramEnd"/>
      <w:r w:rsidRPr="00EE6E73">
        <w:t xml:space="preserve">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w:t>
      </w:r>
      <w:proofErr w:type="spellStart"/>
      <w:r w:rsidRPr="00EE6E73">
        <w:t>FreqBandIndicatorNR</w:t>
      </w:r>
      <w:proofErr w:type="spellEnd"/>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proofErr w:type="spellStart"/>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w:t>
            </w:r>
            <w:proofErr w:type="spellEnd"/>
            <w:r w:rsidR="00D027C1" w:rsidRPr="00EE6E73">
              <w:rPr>
                <w:i/>
              </w:rPr>
              <w:t>-NR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27" w:name="_Toc193446464"/>
      <w:bookmarkStart w:id="128" w:name="_Toc193452269"/>
      <w:bookmarkStart w:id="129" w:name="_Toc193463541"/>
      <w:bookmarkStart w:id="130" w:name="_Toc201295828"/>
      <w:bookmarkStart w:id="131" w:name="MCCQCTEMPBM_00000547"/>
      <w:r w:rsidRPr="00EE6E73">
        <w:t>–</w:t>
      </w:r>
      <w:r w:rsidRPr="00EE6E73">
        <w:tab/>
      </w:r>
      <w:proofErr w:type="spellStart"/>
      <w:r w:rsidRPr="00EE6E73">
        <w:rPr>
          <w:i/>
          <w:iCs/>
        </w:rPr>
        <w:t>BandCombinationListSL</w:t>
      </w:r>
      <w:proofErr w:type="spellEnd"/>
      <w:r w:rsidRPr="00EE6E73">
        <w:rPr>
          <w:i/>
          <w:iCs/>
        </w:rPr>
        <w:t>-Discovery</w:t>
      </w:r>
      <w:bookmarkEnd w:id="127"/>
      <w:bookmarkEnd w:id="128"/>
      <w:bookmarkEnd w:id="129"/>
      <w:bookmarkEnd w:id="130"/>
    </w:p>
    <w:bookmarkEnd w:id="131"/>
    <w:p w14:paraId="52BBFDA4" w14:textId="77777777" w:rsidR="00691952" w:rsidRPr="00EE6E73" w:rsidRDefault="00691952" w:rsidP="00691952">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0FE549F" w14:textId="77777777" w:rsidR="00691952" w:rsidRPr="00EE6E73" w:rsidRDefault="00691952" w:rsidP="00A12BD9">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BandCombinationListSL-Discovery-r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BandParametersSidelinkDiscovery-r</w:t>
      </w:r>
      <w:proofErr w:type="gramStart"/>
      <w:r w:rsidRPr="00EE6E73">
        <w:t>17 ::=</w:t>
      </w:r>
      <w:proofErr w:type="gramEnd"/>
      <w:r w:rsidRPr="00EE6E73">
        <w:t xml:space="preserve">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 xml:space="preserve">--R1 32-4: Transmitting NR </w:t>
      </w:r>
      <w:proofErr w:type="spellStart"/>
      <w:r w:rsidRPr="00EE6E73">
        <w:rPr>
          <w:color w:val="808080"/>
        </w:rPr>
        <w:t>sidelink</w:t>
      </w:r>
      <w:proofErr w:type="spellEnd"/>
      <w:r w:rsidRPr="00EE6E73">
        <w:rPr>
          <w:color w:val="808080"/>
        </w:rPr>
        <w:t xml:space="preserve"> mode 2 with partial sensing</w:t>
      </w:r>
    </w:p>
    <w:p w14:paraId="53FA8FA7" w14:textId="77777777" w:rsidR="00691952" w:rsidRPr="00EE6E73" w:rsidRDefault="00691952" w:rsidP="00EE6E73">
      <w:pPr>
        <w:pStyle w:val="PL"/>
      </w:pPr>
      <w:r w:rsidRPr="00EE6E73">
        <w:t xml:space="preserve">    sl-TransmissionMode2-PartialSensing-r</w:t>
      </w:r>
      <w:proofErr w:type="gramStart"/>
      <w:r w:rsidRPr="00EE6E73">
        <w:t xml:space="preserve">17  </w:t>
      </w:r>
      <w:r w:rsidRPr="00EE6E73">
        <w:rPr>
          <w:color w:val="993366"/>
        </w:rPr>
        <w:t>SEQUENCE</w:t>
      </w:r>
      <w:proofErr w:type="gramEnd"/>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39D85B9" w14:textId="531BDF6A"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 xml:space="preserve">--R1 32-5a-1: Transmitting Inter-UE coordination scheme 1 in NR </w:t>
      </w:r>
      <w:proofErr w:type="spellStart"/>
      <w:r w:rsidRPr="00EE6E73">
        <w:rPr>
          <w:color w:val="808080"/>
        </w:rPr>
        <w:t>sidelink</w:t>
      </w:r>
      <w:proofErr w:type="spellEnd"/>
      <w:r w:rsidRPr="00EE6E73">
        <w:rPr>
          <w:color w:val="808080"/>
        </w:rPr>
        <w:t xml:space="preserve">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32" w:name="_Toc60777432"/>
      <w:bookmarkStart w:id="133" w:name="_Toc193446465"/>
      <w:bookmarkStart w:id="134" w:name="_Toc193452270"/>
      <w:bookmarkStart w:id="135" w:name="_Toc193463542"/>
      <w:bookmarkStart w:id="136" w:name="_Toc201295829"/>
      <w:bookmarkStart w:id="137" w:name="MCCQCTEMPBM_00000548"/>
      <w:r w:rsidRPr="00EE6E73">
        <w:t>–</w:t>
      </w:r>
      <w:r w:rsidRPr="00EE6E73">
        <w:tab/>
      </w:r>
      <w:r w:rsidRPr="00EE6E73">
        <w:rPr>
          <w:i/>
          <w:noProof/>
        </w:rPr>
        <w:t>CA-BandwidthClassEUTRA</w:t>
      </w:r>
      <w:bookmarkEnd w:id="132"/>
      <w:bookmarkEnd w:id="133"/>
      <w:bookmarkEnd w:id="134"/>
      <w:bookmarkEnd w:id="135"/>
      <w:bookmarkEnd w:id="136"/>
    </w:p>
    <w:bookmarkEnd w:id="137"/>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w:t>
      </w:r>
      <w:proofErr w:type="spellStart"/>
      <w:r w:rsidRPr="00EE6E73">
        <w:rPr>
          <w:i/>
        </w:rPr>
        <w:t>BandwidthClassEUTRA</w:t>
      </w:r>
      <w:proofErr w:type="spellEnd"/>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CA-</w:t>
      </w:r>
      <w:proofErr w:type="spellStart"/>
      <w:proofErr w:type="gramStart"/>
      <w:r w:rsidRPr="00C52B4C">
        <w:t>BandwidthClassEUTRA</w:t>
      </w:r>
      <w:proofErr w:type="spellEnd"/>
      <w:r w:rsidRPr="00C52B4C">
        <w:t xml:space="preserve"> ::=</w:t>
      </w:r>
      <w:proofErr w:type="gramEnd"/>
      <w:r w:rsidRPr="00C52B4C">
        <w:t xml:space="preserve">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38" w:name="_Toc60777433"/>
      <w:bookmarkStart w:id="139" w:name="_Toc193446466"/>
      <w:bookmarkStart w:id="140" w:name="_Toc193452271"/>
      <w:bookmarkStart w:id="141" w:name="_Toc193463543"/>
      <w:bookmarkStart w:id="142" w:name="_Toc201295830"/>
      <w:bookmarkStart w:id="143" w:name="MCCQCTEMPBM_00000549"/>
      <w:r w:rsidRPr="00EE6E73">
        <w:t>–</w:t>
      </w:r>
      <w:r w:rsidRPr="00EE6E73">
        <w:tab/>
      </w:r>
      <w:r w:rsidRPr="00EE6E73">
        <w:rPr>
          <w:i/>
          <w:noProof/>
        </w:rPr>
        <w:t>CA-BandwidthClassNR</w:t>
      </w:r>
      <w:bookmarkEnd w:id="138"/>
      <w:bookmarkEnd w:id="139"/>
      <w:bookmarkEnd w:id="140"/>
      <w:bookmarkEnd w:id="141"/>
      <w:bookmarkEnd w:id="142"/>
    </w:p>
    <w:bookmarkEnd w:id="143"/>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w:t>
      </w:r>
      <w:proofErr w:type="spellStart"/>
      <w:r w:rsidRPr="00EE6E73">
        <w:rPr>
          <w:i/>
        </w:rPr>
        <w:t>BandwidthClassNR</w:t>
      </w:r>
      <w:proofErr w:type="spellEnd"/>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CA-BandwidthClassNR-r</w:t>
      </w:r>
      <w:proofErr w:type="gramStart"/>
      <w:r w:rsidRPr="00EE6E73">
        <w:t>17 ::=</w:t>
      </w:r>
      <w:proofErr w:type="gramEnd"/>
      <w:r w:rsidRPr="00EE6E73">
        <w:t xml:space="preserve">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44" w:name="_Toc60777434"/>
      <w:bookmarkStart w:id="145" w:name="_Toc193446467"/>
      <w:bookmarkStart w:id="146" w:name="_Toc193452272"/>
      <w:bookmarkStart w:id="147" w:name="_Toc193463544"/>
      <w:bookmarkStart w:id="148" w:name="_Toc201295831"/>
      <w:bookmarkStart w:id="149" w:name="MCCQCTEMPBM_00000550"/>
      <w:r w:rsidRPr="00EE6E73">
        <w:t>–</w:t>
      </w:r>
      <w:r w:rsidRPr="00EE6E73">
        <w:tab/>
      </w:r>
      <w:r w:rsidRPr="00EE6E73">
        <w:rPr>
          <w:i/>
          <w:noProof/>
        </w:rPr>
        <w:t>CA-ParametersEUTRA</w:t>
      </w:r>
      <w:bookmarkEnd w:id="144"/>
      <w:bookmarkEnd w:id="145"/>
      <w:bookmarkEnd w:id="146"/>
      <w:bookmarkEnd w:id="147"/>
      <w:bookmarkEnd w:id="148"/>
    </w:p>
    <w:bookmarkEnd w:id="149"/>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CA-</w:t>
      </w:r>
      <w:proofErr w:type="spellStart"/>
      <w:proofErr w:type="gramStart"/>
      <w:r w:rsidRPr="00EE6E73">
        <w:t>ParametersEUTRA</w:t>
      </w:r>
      <w:proofErr w:type="spellEnd"/>
      <w:r w:rsidRPr="00EE6E73">
        <w:t xml:space="preserve"> ::=</w:t>
      </w:r>
      <w:proofErr w:type="gramEnd"/>
      <w:r w:rsidRPr="00EE6E73">
        <w:t xml:space="preserve">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w:t>
      </w:r>
      <w:proofErr w:type="spellStart"/>
      <w:r w:rsidRPr="00EE6E73">
        <w:t>multipleTimingAdvance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EFC99A" w14:textId="77777777" w:rsidR="00394471" w:rsidRPr="00EE6E73" w:rsidRDefault="00394471" w:rsidP="00EE6E73">
      <w:pPr>
        <w:pStyle w:val="PL"/>
      </w:pPr>
      <w:r w:rsidRPr="00EE6E73">
        <w:t xml:space="preserve">    </w:t>
      </w:r>
      <w:proofErr w:type="spellStart"/>
      <w:r w:rsidRPr="00EE6E73">
        <w:t>simultaneousRx</w:t>
      </w:r>
      <w:proofErr w:type="spellEnd"/>
      <w:r w:rsidRPr="00EE6E73">
        <w:t xml:space="preserve">-Tx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8</w:t>
      </w:r>
      <w:proofErr w:type="gramStart"/>
      <w:r w:rsidRPr="00EE6E73">
        <w:t xml:space="preserve">))   </w:t>
      </w:r>
      <w:proofErr w:type="gramEnd"/>
      <w:r w:rsidRPr="00EE6E73">
        <w:t xml:space="preserve">                     </w:t>
      </w:r>
      <w:r w:rsidRPr="00EE6E73">
        <w:rPr>
          <w:color w:val="993366"/>
        </w:rPr>
        <w:t>OPTIONAL</w:t>
      </w:r>
      <w:r w:rsidRPr="00EE6E73">
        <w:t>,</w:t>
      </w:r>
    </w:p>
    <w:p w14:paraId="43F54DF7" w14:textId="77777777" w:rsidR="00394471" w:rsidRPr="00EE6E73" w:rsidRDefault="00394471" w:rsidP="00EE6E73">
      <w:pPr>
        <w:pStyle w:val="PL"/>
      </w:pPr>
      <w:r w:rsidRPr="00EE6E73">
        <w:t xml:space="preserve">    </w:t>
      </w:r>
      <w:proofErr w:type="spellStart"/>
      <w:r w:rsidRPr="00EE6E73">
        <w:t>additionalRx</w:t>
      </w:r>
      <w:proofErr w:type="spellEnd"/>
      <w:r w:rsidRPr="00EE6E73">
        <w:t>-Tx-</w:t>
      </w:r>
      <w:proofErr w:type="spellStart"/>
      <w:r w:rsidRPr="00EE6E73">
        <w:t>PerformanceReq</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CD97E" w14:textId="77777777" w:rsidR="00394471" w:rsidRPr="00EE6E73" w:rsidRDefault="00394471" w:rsidP="00EE6E73">
      <w:pPr>
        <w:pStyle w:val="PL"/>
      </w:pPr>
      <w:r w:rsidRPr="00EE6E73">
        <w:t xml:space="preserve">    </w:t>
      </w:r>
      <w:proofErr w:type="spellStart"/>
      <w:r w:rsidRPr="00EE6E73">
        <w:t>ue</w:t>
      </w:r>
      <w:proofErr w:type="spellEnd"/>
      <w:r w:rsidRPr="00EE6E73">
        <w:t>-CA-</w:t>
      </w:r>
      <w:proofErr w:type="spellStart"/>
      <w:r w:rsidRPr="00EE6E73">
        <w:t>PowerClass</w:t>
      </w:r>
      <w:proofErr w:type="spellEnd"/>
      <w:r w:rsidRPr="00EE6E73">
        <w:t xml:space="preserve">-N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32</w:t>
      </w:r>
      <w:proofErr w:type="gramStart"/>
      <w:r w:rsidRPr="00EE6E73">
        <w:t xml:space="preserve">))   </w:t>
      </w:r>
      <w:proofErr w:type="gramEnd"/>
      <w:r w:rsidRPr="00EE6E73">
        <w:t xml:space="preserve">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CA-ParametersEUTRA-v</w:t>
      </w:r>
      <w:proofErr w:type="gramStart"/>
      <w:r w:rsidRPr="00EE6E73">
        <w:t>1560 ::=</w:t>
      </w:r>
      <w:proofErr w:type="gramEnd"/>
      <w:r w:rsidRPr="00EE6E73">
        <w:t xml:space="preserve">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w:t>
      </w:r>
      <w:proofErr w:type="spellStart"/>
      <w:r w:rsidRPr="00EE6E73">
        <w:t>fd</w:t>
      </w:r>
      <w:proofErr w:type="spellEnd"/>
      <w:r w:rsidRPr="00EE6E73">
        <w:t>-MIMO-</w:t>
      </w:r>
      <w:proofErr w:type="spellStart"/>
      <w:r w:rsidRPr="00EE6E73">
        <w:t>TotalWeightedLayers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CA-ParametersEUTRA-v</w:t>
      </w:r>
      <w:proofErr w:type="gramStart"/>
      <w:r w:rsidRPr="00EE6E73">
        <w:t>1570 ::=</w:t>
      </w:r>
      <w:proofErr w:type="gramEnd"/>
      <w:r w:rsidRPr="00EE6E73">
        <w:t xml:space="preserve">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w:t>
      </w:r>
      <w:proofErr w:type="gramStart"/>
      <w:r w:rsidRPr="00EE6E73">
        <w:t>0..</w:t>
      </w:r>
      <w:proofErr w:type="gramEnd"/>
      <w:r w:rsidRPr="00EE6E73">
        <w:t xml:space="preserve">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50" w:name="_Toc60777435"/>
      <w:bookmarkStart w:id="151" w:name="_Toc193446468"/>
      <w:bookmarkStart w:id="152" w:name="_Toc193452273"/>
      <w:bookmarkStart w:id="153" w:name="_Toc193463545"/>
      <w:bookmarkStart w:id="154" w:name="_Toc201295832"/>
      <w:bookmarkStart w:id="155" w:name="MCCQCTEMPBM_00000551"/>
      <w:r w:rsidRPr="00EE6E73">
        <w:t>–</w:t>
      </w:r>
      <w:r w:rsidRPr="00EE6E73">
        <w:tab/>
      </w:r>
      <w:r w:rsidRPr="00EE6E73">
        <w:rPr>
          <w:i/>
        </w:rPr>
        <w:t>CA-</w:t>
      </w:r>
      <w:proofErr w:type="spellStart"/>
      <w:r w:rsidRPr="00EE6E73">
        <w:rPr>
          <w:i/>
        </w:rPr>
        <w:t>ParametersNR</w:t>
      </w:r>
      <w:bookmarkEnd w:id="150"/>
      <w:bookmarkEnd w:id="151"/>
      <w:bookmarkEnd w:id="152"/>
      <w:bookmarkEnd w:id="153"/>
      <w:bookmarkEnd w:id="154"/>
      <w:proofErr w:type="spellEnd"/>
    </w:p>
    <w:bookmarkEnd w:id="155"/>
    <w:p w14:paraId="09B83F37" w14:textId="2FAA0BF8" w:rsidR="00394471" w:rsidRPr="00EE6E73" w:rsidRDefault="00394471" w:rsidP="00394471">
      <w:r w:rsidRPr="00EE6E73">
        <w:t xml:space="preserve">The IE </w:t>
      </w:r>
      <w:r w:rsidRPr="00EE6E73">
        <w:rPr>
          <w:i/>
        </w:rPr>
        <w:t>CA-</w:t>
      </w:r>
      <w:proofErr w:type="spellStart"/>
      <w:r w:rsidRPr="00EE6E73">
        <w:rPr>
          <w:i/>
        </w:rPr>
        <w:t>ParametersNR</w:t>
      </w:r>
      <w:proofErr w:type="spellEnd"/>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w:t>
      </w:r>
      <w:proofErr w:type="spellStart"/>
      <w:r w:rsidRPr="00EE6E73">
        <w:rPr>
          <w:i/>
        </w:rPr>
        <w:t>ParametersNR</w:t>
      </w:r>
      <w:proofErr w:type="spellEnd"/>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CA-</w:t>
      </w:r>
      <w:proofErr w:type="spellStart"/>
      <w:proofErr w:type="gramStart"/>
      <w:r w:rsidRPr="00EE6E73">
        <w:t>ParametersNR</w:t>
      </w:r>
      <w:proofErr w:type="spellEnd"/>
      <w:r w:rsidRPr="00EE6E73">
        <w:t xml:space="preserve"> ::=</w:t>
      </w:r>
      <w:proofErr w:type="gramEnd"/>
      <w:r w:rsidRPr="00EE6E73">
        <w:t xml:space="preserve">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6530A" w14:textId="77777777" w:rsidR="00394471" w:rsidRPr="00EE6E73" w:rsidRDefault="00394471" w:rsidP="00EE6E73">
      <w:pPr>
        <w:pStyle w:val="PL"/>
      </w:pPr>
      <w:r w:rsidRPr="00EE6E73">
        <w:t xml:space="preserve">    </w:t>
      </w:r>
      <w:proofErr w:type="spellStart"/>
      <w:r w:rsidRPr="00EE6E73">
        <w:t>parallelTxSRS</w:t>
      </w:r>
      <w:proofErr w:type="spellEnd"/>
      <w:r w:rsidRPr="00EE6E73">
        <w:t xml:space="preserve">-PUCCH-PUSCH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C7250" w14:textId="77777777" w:rsidR="00394471" w:rsidRPr="00EE6E73" w:rsidRDefault="00394471" w:rsidP="00EE6E73">
      <w:pPr>
        <w:pStyle w:val="PL"/>
      </w:pPr>
      <w:r w:rsidRPr="00EE6E73">
        <w:t xml:space="preserve">    </w:t>
      </w:r>
      <w:proofErr w:type="spellStart"/>
      <w:r w:rsidRPr="00EE6E73">
        <w:t>parallelTxPRACH</w:t>
      </w:r>
      <w:proofErr w:type="spellEnd"/>
      <w:r w:rsidRPr="00EE6E73">
        <w:t xml:space="preserve">-SRS-PUCCH-PUSCH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1A2C11" w14:textId="77777777" w:rsidR="00394471" w:rsidRPr="00EE6E73" w:rsidRDefault="00394471" w:rsidP="00EE6E73">
      <w:pPr>
        <w:pStyle w:val="PL"/>
      </w:pPr>
      <w:r w:rsidRPr="00EE6E73">
        <w:t xml:space="preserve">    </w:t>
      </w:r>
      <w:proofErr w:type="spellStart"/>
      <w:r w:rsidRPr="00EE6E73">
        <w:t>simultaneousRxTxInterBandCA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19938A" w14:textId="77777777" w:rsidR="00394471" w:rsidRPr="00EE6E73" w:rsidRDefault="00394471" w:rsidP="00EE6E73">
      <w:pPr>
        <w:pStyle w:val="PL"/>
      </w:pPr>
      <w:r w:rsidRPr="00EE6E73">
        <w:t xml:space="preserve">    </w:t>
      </w:r>
      <w:proofErr w:type="spellStart"/>
      <w:r w:rsidRPr="00EE6E73">
        <w:t>simultaneousRxTxSUL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0FA5" w14:textId="77777777" w:rsidR="00394471" w:rsidRPr="00EE6E73" w:rsidRDefault="00394471" w:rsidP="00EE6E73">
      <w:pPr>
        <w:pStyle w:val="PL"/>
      </w:pPr>
      <w:r w:rsidRPr="00EE6E73">
        <w:t xml:space="preserve">    </w:t>
      </w:r>
      <w:proofErr w:type="spellStart"/>
      <w:r w:rsidRPr="00EE6E73">
        <w:t>diffNumerologyAcrossPUCCH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ADFD2" w14:textId="77777777" w:rsidR="00394471" w:rsidRPr="00EE6E73" w:rsidRDefault="00394471" w:rsidP="00EE6E73">
      <w:pPr>
        <w:pStyle w:val="PL"/>
      </w:pPr>
      <w:r w:rsidRPr="00EE6E73">
        <w:t xml:space="preserve">    </w:t>
      </w:r>
      <w:proofErr w:type="spellStart"/>
      <w:r w:rsidRPr="00EE6E73">
        <w:t>diffNumerologyWithinPUCCH-GroupSmallerSCS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93B94" w14:textId="77777777" w:rsidR="00394471" w:rsidRPr="00EE6E73" w:rsidRDefault="00394471" w:rsidP="00EE6E73">
      <w:pPr>
        <w:pStyle w:val="PL"/>
      </w:pPr>
      <w:r w:rsidRPr="00EE6E73">
        <w:t xml:space="preserve">    </w:t>
      </w:r>
      <w:proofErr w:type="spellStart"/>
      <w:r w:rsidRPr="00EE6E73">
        <w:t>supportedNumberTAG</w:t>
      </w:r>
      <w:proofErr w:type="spellEnd"/>
      <w:r w:rsidRPr="00EE6E73">
        <w:t xml:space="preserve">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CA-ParametersNR-v</w:t>
      </w:r>
      <w:proofErr w:type="gramStart"/>
      <w:r w:rsidRPr="00EE6E73">
        <w:t>1540 ::=</w:t>
      </w:r>
      <w:proofErr w:type="gramEnd"/>
      <w:r w:rsidRPr="00EE6E73">
        <w:t xml:space="preserve">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7B7833C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ReceptionForFeedbackPerBandComb</w:t>
      </w:r>
      <w:proofErr w:type="spellEnd"/>
      <w:r w:rsidRPr="00EE6E73">
        <w:t xml:space="preserve">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w:t>
      </w:r>
      <w:proofErr w:type="spellStart"/>
      <w:r w:rsidRPr="00EE6E73">
        <w:t>maxNumberSimultaneousNZP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A080D32"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256)    </w:t>
      </w:r>
      <w:r w:rsidRPr="00EE6E73">
        <w:rPr>
          <w:color w:val="993366"/>
        </w:rPr>
        <w:t>OPTIONAL</w:t>
      </w:r>
    </w:p>
    <w:p w14:paraId="11EEFF8C"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8CE632C"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40BF4322"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CA-ParametersNR-v</w:t>
      </w:r>
      <w:proofErr w:type="gramStart"/>
      <w:r w:rsidRPr="00EE6E73">
        <w:t>1550 ::=</w:t>
      </w:r>
      <w:proofErr w:type="gramEnd"/>
      <w:r w:rsidRPr="00EE6E73">
        <w:t xml:space="preserve">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1560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proofErr w:type="spellStart"/>
      <w:r w:rsidRPr="00EE6E73">
        <w:rPr>
          <w:rFonts w:eastAsiaTheme="minorEastAsia"/>
        </w:rPr>
        <w:t>diffNumerologyWithinPUCCH-GroupLargerSCS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w:t>
      </w:r>
      <w:proofErr w:type="spellStart"/>
      <w:r w:rsidRPr="00EE6E73">
        <w:t>simultaneousRxTxInterBandCAPerBandPair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r w:rsidRPr="00EE6E73">
        <w:t>,</w:t>
      </w:r>
    </w:p>
    <w:p w14:paraId="112D966B" w14:textId="77777777" w:rsidR="004A773C" w:rsidRPr="00EE6E73" w:rsidRDefault="004A773C" w:rsidP="00EE6E73">
      <w:pPr>
        <w:pStyle w:val="PL"/>
      </w:pPr>
      <w:r w:rsidRPr="00EE6E73">
        <w:t xml:space="preserve">    </w:t>
      </w:r>
      <w:proofErr w:type="spellStart"/>
      <w:r w:rsidRPr="00EE6E73">
        <w:t>simultaneousRxTxSULPerBandPair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1610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xml:space="preserve">-- R1 9-3: Parallel </w:t>
      </w:r>
      <w:proofErr w:type="spellStart"/>
      <w:r w:rsidRPr="00EE6E73">
        <w:rPr>
          <w:rFonts w:eastAsiaTheme="minorEastAsia"/>
          <w:color w:val="808080"/>
        </w:rPr>
        <w:t>MsgA</w:t>
      </w:r>
      <w:proofErr w:type="spellEnd"/>
      <w:r w:rsidRPr="00EE6E73">
        <w:rPr>
          <w:rFonts w:eastAsiaTheme="minorEastAsia"/>
          <w:color w:val="808080"/>
        </w:rPr>
        <w:t xml:space="preserve">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xml:space="preserve">-- R1 9-4: </w:t>
      </w:r>
      <w:proofErr w:type="spellStart"/>
      <w:r w:rsidRPr="00EE6E73">
        <w:rPr>
          <w:rFonts w:eastAsiaTheme="minorEastAsia"/>
          <w:color w:val="808080"/>
        </w:rPr>
        <w:t>MsgA</w:t>
      </w:r>
      <w:proofErr w:type="spellEnd"/>
      <w:r w:rsidRPr="00EE6E73">
        <w:rPr>
          <w:rFonts w:eastAsiaTheme="minorEastAsia"/>
          <w:color w:val="808080"/>
        </w:rPr>
        <w:t xml:space="preserve">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 </w:t>
      </w:r>
      <w:proofErr w:type="spellStart"/>
      <w:r w:rsidRPr="00EE6E73">
        <w:rPr>
          <w:color w:val="808080"/>
        </w:rPr>
        <w:t>SCell</w:t>
      </w:r>
      <w:proofErr w:type="spellEnd"/>
      <w:r w:rsidRPr="00EE6E73">
        <w:rPr>
          <w:color w:val="808080"/>
        </w:rPr>
        <w:t xml:space="preserve">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18-4a: </w:t>
      </w:r>
      <w:proofErr w:type="spellStart"/>
      <w:r w:rsidRPr="00EE6E73">
        <w:rPr>
          <w:color w:val="808080"/>
        </w:rPr>
        <w:t>SCell</w:t>
      </w:r>
      <w:proofErr w:type="spellEnd"/>
      <w:r w:rsidRPr="00EE6E73">
        <w:rPr>
          <w:color w:val="808080"/>
        </w:rPr>
        <w:t xml:space="preserve">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w:t>
      </w:r>
      <w:proofErr w:type="spellStart"/>
      <w:r w:rsidRPr="00EE6E73">
        <w:t>higherA</w:t>
      </w:r>
      <w:proofErr w:type="spellEnd"/>
      <w:r w:rsidRPr="00EE6E73">
        <w:t>-CSI-</w:t>
      </w:r>
      <w:proofErr w:type="spellStart"/>
      <w:proofErr w:type="gramStart"/>
      <w:r w:rsidRPr="00EE6E73">
        <w:t>SCS,lowerA</w:t>
      </w:r>
      <w:proofErr w:type="spellEnd"/>
      <w:proofErr w:type="gramEnd"/>
      <w:r w:rsidRPr="00EE6E73">
        <w:t>-CSI-</w:t>
      </w:r>
      <w:proofErr w:type="spellStart"/>
      <w:proofErr w:type="gramStart"/>
      <w:r w:rsidRPr="00EE6E73">
        <w:t>SCS,both</w:t>
      </w:r>
      <w:proofErr w:type="spellEnd"/>
      <w:proofErr w:type="gramEnd"/>
      <w:r w:rsidRPr="00EE6E73">
        <w:t xml:space="preserve">}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w:t>
      </w:r>
      <w:proofErr w:type="spellStart"/>
      <w:r w:rsidRPr="00EE6E73">
        <w:t>diffOnly</w:t>
      </w:r>
      <w:proofErr w:type="spellEnd"/>
      <w:r w:rsidRPr="00EE6E73">
        <w:t xml:space="preserve">, </w:t>
      </w:r>
      <w:proofErr w:type="gramStart"/>
      <w:r w:rsidRPr="00EE6E73">
        <w:t xml:space="preserve">both}   </w:t>
      </w:r>
      <w:proofErr w:type="gramEnd"/>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391D55E5"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7A5B41E6"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6F8A5FA4"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56390957"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w:t>
      </w:r>
      <w:proofErr w:type="gramStart"/>
      <w:r w:rsidRPr="00EE6E73">
        <w:rPr>
          <w:rFonts w:eastAsiaTheme="minorEastAsia"/>
        </w:rPr>
        <w:t>both}</w:t>
      </w:r>
      <w:r w:rsidRPr="00EE6E73">
        <w:t xml:space="preserve">  </w:t>
      </w:r>
      <w:r w:rsidRPr="00EE6E73">
        <w:rPr>
          <w:rFonts w:eastAsiaTheme="minorEastAsia"/>
          <w:color w:val="993366"/>
        </w:rPr>
        <w:t>OPTIONAL</w:t>
      </w:r>
      <w:proofErr w:type="gramEnd"/>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proofErr w:type="spellStart"/>
      <w:r w:rsidRPr="00EE6E73">
        <w:rPr>
          <w:rFonts w:eastAsia="MS Mincho"/>
        </w:rPr>
        <w:t>CodebookParametersAdditionPerBC-r16</w:t>
      </w:r>
      <w:proofErr w:type="spellEnd"/>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proofErr w:type="spellStart"/>
      <w:r w:rsidRPr="00EE6E73">
        <w:rPr>
          <w:rFonts w:eastAsia="MS Mincho"/>
        </w:rPr>
        <w:t>CodebookComboParametersAdditionPerBC-r16</w:t>
      </w:r>
      <w:proofErr w:type="spellEnd"/>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w:t>
      </w:r>
      <w:proofErr w:type="spellStart"/>
      <w:r w:rsidRPr="00EE6E73">
        <w:t>ibm</w:t>
      </w:r>
      <w:proofErr w:type="spellEnd"/>
      <w:r w:rsidRPr="00EE6E73">
        <w:t xml:space="preserve">, </w:t>
      </w:r>
      <w:proofErr w:type="gramStart"/>
      <w:r w:rsidR="00B852EB" w:rsidRPr="00EE6E73">
        <w:t>dummy</w:t>
      </w:r>
      <w:r w:rsidRPr="00EE6E73">
        <w:t xml:space="preserve">}   </w:t>
      </w:r>
      <w:proofErr w:type="gramEnd"/>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proofErr w:type="gramStart"/>
      <w:r w:rsidRPr="00EE6E73">
        <w:t>classIII</w:t>
      </w:r>
      <w:proofErr w:type="spellEnd"/>
      <w:r w:rsidRPr="00EE6E73">
        <w:t xml:space="preserve">}   </w:t>
      </w:r>
      <w:proofErr w:type="gramEnd"/>
      <w:r w:rsidRPr="00EE6E73">
        <w:t xml:space="preserve">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w:t>
      </w:r>
      <w:proofErr w:type="gramStart"/>
      <w:r w:rsidRPr="00EE6E73">
        <w:t>2..</w:t>
      </w:r>
      <w:proofErr w:type="gramEnd"/>
      <w:r w:rsidRPr="00EE6E73">
        <w:t xml:space="preserve">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w:t>
      </w:r>
      <w:proofErr w:type="gramStart"/>
      <w:r w:rsidRPr="00C52B4C">
        <w:t>1..</w:t>
      </w:r>
      <w:proofErr w:type="gramEnd"/>
      <w:r w:rsidRPr="00C52B4C">
        <w:t>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52DA291F" w14:textId="77777777" w:rsidR="00DB6EED" w:rsidRPr="00C52B4C" w:rsidRDefault="00DB6EED" w:rsidP="00EE6E73">
      <w:pPr>
        <w:pStyle w:val="PL"/>
      </w:pPr>
      <w:r w:rsidRPr="00C52B4C">
        <w:t xml:space="preserve">    </w:t>
      </w:r>
      <w:proofErr w:type="gramStart"/>
      <w:r w:rsidRPr="00C52B4C">
        <w:t xml:space="preserve">}   </w:t>
      </w:r>
      <w:proofErr w:type="gramEnd"/>
      <w:r w:rsidRPr="00C52B4C">
        <w:t xml:space="preserve">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w:t>
      </w:r>
      <w:proofErr w:type="gramStart"/>
      <w:r w:rsidRPr="00C52B4C">
        <w:t>16</w:t>
      </w:r>
      <w:r w:rsidR="00E74ADF" w:rsidRPr="00C52B4C">
        <w:t>90</w:t>
      </w:r>
      <w:r w:rsidRPr="00C52B4C">
        <w:t xml:space="preserve"> ::=</w:t>
      </w:r>
      <w:proofErr w:type="gramEnd"/>
      <w:r w:rsidRPr="00C52B4C">
        <w:t xml:space="preserve">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w:t>
      </w:r>
      <w:proofErr w:type="spellStart"/>
      <w:r w:rsidRPr="00C52B4C">
        <w:t>sameAsNoCross</w:t>
      </w:r>
      <w:proofErr w:type="spellEnd"/>
      <w:r w:rsidRPr="00C52B4C">
        <w:t>,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CA-ParametersNR-v16a</w:t>
      </w:r>
      <w:proofErr w:type="gramStart"/>
      <w:r w:rsidRPr="00EE6E73">
        <w:t>0 ::=</w:t>
      </w:r>
      <w:proofErr w:type="gramEnd"/>
      <w:r w:rsidRPr="00EE6E73">
        <w:t xml:space="preserve">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proofErr w:type="gramStart"/>
      <w:r w:rsidRPr="00EE6E73">
        <w:rPr>
          <w:color w:val="993366"/>
        </w:rPr>
        <w:t>SIZE</w:t>
      </w:r>
      <w:r w:rsidRPr="00EE6E73">
        <w:t>(1..</w:t>
      </w:r>
      <w:proofErr w:type="gramEnd"/>
      <w:r w:rsidRPr="00EE6E73">
        <w:t>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w:t>
      </w:r>
      <w:proofErr w:type="spellStart"/>
      <w:r w:rsidRPr="00EE6E73">
        <w:rPr>
          <w:color w:val="808080"/>
        </w:rPr>
        <w:t>FeType</w:t>
      </w:r>
      <w:proofErr w:type="spellEnd"/>
      <w:r w:rsidRPr="00EE6E73">
        <w:rPr>
          <w:color w:val="808080"/>
        </w:rPr>
        <w:t>-II) per band combination information</w:t>
      </w:r>
    </w:p>
    <w:p w14:paraId="5518E6E0" w14:textId="184C6E43" w:rsidR="00651560" w:rsidRPr="00EE6E73" w:rsidRDefault="00651560" w:rsidP="00EE6E73">
      <w:pPr>
        <w:pStyle w:val="PL"/>
      </w:pPr>
      <w:r w:rsidRPr="00EE6E73">
        <w:t xml:space="preserve">    codebookParametersfetype2PerBC-r17               </w:t>
      </w:r>
      <w:proofErr w:type="spellStart"/>
      <w:r w:rsidRPr="00EE6E73">
        <w:t>CodebookParametersfetype2PerBC-r17</w:t>
      </w:r>
      <w:proofErr w:type="spellEnd"/>
      <w:r w:rsidRPr="00EE6E73">
        <w:t xml:space="preserve">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w:t>
      </w:r>
      <w:proofErr w:type="spellStart"/>
      <w:r w:rsidRPr="00EE6E73">
        <w:t>CodebookComboParameterMixedTypePerBC-r17</w:t>
      </w:r>
      <w:proofErr w:type="spellEnd"/>
      <w:r w:rsidRPr="00EE6E73">
        <w:t xml:space="preserve">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w:t>
      </w:r>
      <w:proofErr w:type="gramStart"/>
      <w:r w:rsidRPr="00C52B4C">
        <w:t>2..</w:t>
      </w:r>
      <w:proofErr w:type="gramEnd"/>
      <w:r w:rsidRPr="00C52B4C">
        <w:t>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proofErr w:type="gramStart"/>
      <w:r w:rsidRPr="00EE6E73">
        <w:rPr>
          <w:color w:val="993366"/>
        </w:rPr>
        <w:t>ENUMERATED</w:t>
      </w:r>
      <w:r w:rsidRPr="00EE6E73">
        <w:t>{</w:t>
      </w:r>
      <w:proofErr w:type="gramEnd"/>
      <w:r w:rsidRPr="00EE6E73">
        <w:t>mode</w:t>
      </w:r>
      <w:proofErr w:type="gramStart"/>
      <w:r w:rsidRPr="00EE6E73">
        <w:t>1,mode</w:t>
      </w:r>
      <w:proofErr w:type="gramEnd"/>
      <w:r w:rsidRPr="00EE6E73">
        <w:t>1And2}</w:t>
      </w:r>
    </w:p>
    <w:p w14:paraId="5409236E" w14:textId="4552400C" w:rsidR="00853362"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w:t>
      </w:r>
      <w:proofErr w:type="spellStart"/>
      <w:r w:rsidRPr="00C52B4C">
        <w:t>CodebookComboParameterMultiTRP-PerBC-r17</w:t>
      </w:r>
      <w:proofErr w:type="spellEnd"/>
      <w:r w:rsidRPr="00C52B4C">
        <w:t xml:space="preserve">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w:t>
      </w:r>
      <w:proofErr w:type="gramStart"/>
      <w:r w:rsidRPr="00C52B4C">
        <w:t xml:space="preserve">}  </w:t>
      </w:r>
      <w:r w:rsidRPr="00C52B4C">
        <w:rPr>
          <w:color w:val="993366"/>
        </w:rPr>
        <w:t>OPTIONAL</w:t>
      </w:r>
      <w:proofErr w:type="gramEnd"/>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xml:space="preserve">-- R1 34-2: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xml:space="preserve">-- R1 34-1: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xml:space="preserve">-- R1 34-1a: DCI formats on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xml:space="preserve">-- R1 34-5: Non-aligned frame boundaries between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and </w:t>
      </w:r>
      <w:proofErr w:type="spellStart"/>
      <w:r w:rsidRPr="00EE6E73">
        <w:rPr>
          <w:color w:val="808080"/>
        </w:rPr>
        <w:t>sSCell</w:t>
      </w:r>
      <w:proofErr w:type="spellEnd"/>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p>
    <w:p w14:paraId="5BBA7CA9" w14:textId="77777777" w:rsidR="00DC7999"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CA-ParametersNR-v</w:t>
      </w:r>
      <w:proofErr w:type="gramStart"/>
      <w:r w:rsidRPr="00EE6E73">
        <w:t>1720 ::=</w:t>
      </w:r>
      <w:proofErr w:type="gramEnd"/>
      <w:r w:rsidRPr="00EE6E73">
        <w:t xml:space="preserve">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0217749A" w14:textId="1E7B9D0E" w:rsidR="00F03826" w:rsidRPr="00EE6E73" w:rsidRDefault="00F03826" w:rsidP="00EE6E73">
      <w:pPr>
        <w:pStyle w:val="PL"/>
      </w:pPr>
      <w:r w:rsidRPr="00EE6E73">
        <w:t xml:space="preserve">        pucch-Group-Config-r17                           </w:t>
      </w:r>
      <w:proofErr w:type="spellStart"/>
      <w:r w:rsidRPr="00EE6E73">
        <w:t>PUCCH-Group-Config-r17</w:t>
      </w:r>
      <w:proofErr w:type="spellEnd"/>
    </w:p>
    <w:p w14:paraId="58E0EA5F" w14:textId="6E4057D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FED89EA" w14:textId="0731E457" w:rsidR="00F03826" w:rsidRPr="00EE6E73" w:rsidRDefault="00F03826" w:rsidP="00EE6E73">
      <w:pPr>
        <w:pStyle w:val="PL"/>
      </w:pPr>
      <w:r w:rsidRPr="00EE6E73">
        <w:t xml:space="preserve">        pucch-Group-Config-r17                       </w:t>
      </w:r>
      <w:proofErr w:type="spellStart"/>
      <w:r w:rsidRPr="00EE6E73">
        <w:t>PUCCH-Group-Config-r17</w:t>
      </w:r>
      <w:proofErr w:type="spellEnd"/>
    </w:p>
    <w:p w14:paraId="46D0989E" w14:textId="3282730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05B17E8" w14:textId="5CEA74FB" w:rsidR="00F03826" w:rsidRPr="00EE6E73" w:rsidRDefault="00F03826" w:rsidP="00EE6E73">
      <w:pPr>
        <w:pStyle w:val="PL"/>
      </w:pPr>
      <w:r w:rsidRPr="00EE6E73">
        <w:t xml:space="preserve">        pucch-Group-Config-r17                           </w:t>
      </w:r>
      <w:proofErr w:type="spellStart"/>
      <w:r w:rsidRPr="00EE6E73">
        <w:t>PUCCH-Group-Config-r17</w:t>
      </w:r>
      <w:proofErr w:type="spellEnd"/>
    </w:p>
    <w:p w14:paraId="61B0D48E" w14:textId="2BBEB1D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xml:space="preserve">-- R1 39-4: Parallel </w:t>
      </w:r>
      <w:proofErr w:type="spellStart"/>
      <w:r w:rsidRPr="00EE6E73">
        <w:rPr>
          <w:color w:val="808080"/>
        </w:rPr>
        <w:t>MsgA</w:t>
      </w:r>
      <w:proofErr w:type="spellEnd"/>
      <w:r w:rsidRPr="00EE6E73">
        <w:rPr>
          <w:color w:val="808080"/>
        </w:rPr>
        <w:t xml:space="preserve">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w:t>
      </w:r>
      <w:proofErr w:type="gramStart"/>
      <w:r w:rsidRPr="00EE6E73">
        <w:t>4..</w:t>
      </w:r>
      <w:proofErr w:type="gramEnd"/>
      <w:r w:rsidRPr="00EE6E73">
        <w:t xml:space="preserve">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proofErr w:type="gramStart"/>
      <w:r w:rsidRPr="00EE6E73">
        <w:rPr>
          <w:color w:val="993366"/>
        </w:rPr>
        <w:t>SIZE</w:t>
      </w:r>
      <w:r w:rsidRPr="00EE6E73">
        <w:t>(1..</w:t>
      </w:r>
      <w:proofErr w:type="gramEnd"/>
      <w:r w:rsidRPr="00EE6E73">
        <w:t>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proofErr w:type="gramStart"/>
      <w:r w:rsidRPr="00EE6E73">
        <w:rPr>
          <w:color w:val="993366"/>
        </w:rPr>
        <w:t>SIZE</w:t>
      </w:r>
      <w:r w:rsidRPr="00EE6E73">
        <w:t>(1..</w:t>
      </w:r>
      <w:proofErr w:type="gramEnd"/>
      <w:r w:rsidRPr="00EE6E73">
        <w:t>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proofErr w:type="gramStart"/>
      <w:r w:rsidRPr="00EE6E73">
        <w:rPr>
          <w:color w:val="993366"/>
        </w:rPr>
        <w:t>SIZE</w:t>
      </w:r>
      <w:r w:rsidRPr="00EE6E73">
        <w:t>(1..</w:t>
      </w:r>
      <w:proofErr w:type="gramEnd"/>
      <w:r w:rsidRPr="00EE6E73">
        <w:t>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proofErr w:type="gramStart"/>
      <w:r w:rsidRPr="00EE6E73">
        <w:rPr>
          <w:color w:val="993366"/>
        </w:rPr>
        <w:t>SIZE</w:t>
      </w:r>
      <w:r w:rsidRPr="00EE6E73">
        <w:t>(1..</w:t>
      </w:r>
      <w:proofErr w:type="gramEnd"/>
      <w:r w:rsidRPr="00EE6E73">
        <w:t>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CA-ParametersNR-v</w:t>
      </w:r>
      <w:proofErr w:type="gramStart"/>
      <w:r w:rsidRPr="00EE6E73">
        <w:t>1730 ::=</w:t>
      </w:r>
      <w:proofErr w:type="gramEnd"/>
      <w:r w:rsidRPr="00EE6E73">
        <w:t xml:space="preserve">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xml:space="preserve">-- R1 30-4b: DM-RS bundling for PUSCH repetition type </w:t>
      </w:r>
      <w:proofErr w:type="gramStart"/>
      <w:r w:rsidRPr="00EE6E73">
        <w:rPr>
          <w:color w:val="808080"/>
        </w:rPr>
        <w:t>B(</w:t>
      </w:r>
      <w:proofErr w:type="gramEnd"/>
      <w:r w:rsidRPr="00EE6E73">
        <w:rPr>
          <w:color w:val="808080"/>
        </w:rPr>
        <w:t>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xml:space="preserve">-- R1 30-4c: DM-RS bundling for TB processing over multi-slot </w:t>
      </w:r>
      <w:proofErr w:type="gramStart"/>
      <w:r w:rsidRPr="00EE6E73">
        <w:rPr>
          <w:color w:val="808080"/>
        </w:rPr>
        <w:t>PUSCH(</w:t>
      </w:r>
      <w:proofErr w:type="gramEnd"/>
      <w:r w:rsidRPr="00EE6E73">
        <w:rPr>
          <w:color w:val="808080"/>
        </w:rPr>
        <w:t>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xml:space="preserve">-- R1 30-4d: DMRS bundling for PUCCH </w:t>
      </w:r>
      <w:proofErr w:type="gramStart"/>
      <w:r w:rsidRPr="00EE6E73">
        <w:rPr>
          <w:color w:val="808080"/>
        </w:rPr>
        <w:t>repetitions(</w:t>
      </w:r>
      <w:proofErr w:type="gramEnd"/>
      <w:r w:rsidRPr="00EE6E73">
        <w:rPr>
          <w:color w:val="808080"/>
        </w:rPr>
        <w:t>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w:t>
      </w:r>
      <w:proofErr w:type="spellStart"/>
      <w:r w:rsidRPr="00EE6E73">
        <w:rPr>
          <w:color w:val="808080"/>
        </w:rPr>
        <w:t>commmon</w:t>
      </w:r>
      <w:proofErr w:type="spellEnd"/>
      <w:r w:rsidRPr="00EE6E73">
        <w:rPr>
          <w:color w:val="808080"/>
        </w:rPr>
        <w:t xml:space="preserve"> PDSCH for multicast</w:t>
      </w:r>
    </w:p>
    <w:p w14:paraId="0BC17D94" w14:textId="7919F300" w:rsidR="00691952" w:rsidRPr="00EE6E73" w:rsidRDefault="00691952" w:rsidP="00EE6E73">
      <w:pPr>
        <w:pStyle w:val="PL"/>
      </w:pPr>
      <w:r w:rsidRPr="00EE6E73">
        <w:t xml:space="preserve">    nack-OnlyFeedbackSpecificResourceForSPS-Multicast-r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CA-ParametersNR-v</w:t>
      </w:r>
      <w:proofErr w:type="gramStart"/>
      <w:r w:rsidRPr="00EE6E73">
        <w:t>1740 ::=</w:t>
      </w:r>
      <w:proofErr w:type="gramEnd"/>
      <w:r w:rsidRPr="00EE6E73">
        <w:t xml:space="preserve">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CA-ParametersNR-v</w:t>
      </w:r>
      <w:proofErr w:type="gramStart"/>
      <w:r w:rsidRPr="00EE6E73">
        <w:t>1760 ::=</w:t>
      </w:r>
      <w:proofErr w:type="gramEnd"/>
      <w:r w:rsidRPr="00EE6E73">
        <w:t xml:space="preserve">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CA-ParametersNR-v</w:t>
      </w:r>
      <w:proofErr w:type="gramStart"/>
      <w:r w:rsidRPr="00EE6E73">
        <w:t>1770 ::=</w:t>
      </w:r>
      <w:proofErr w:type="gramEnd"/>
      <w:r w:rsidRPr="00EE6E73">
        <w:t xml:space="preserve">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CA-ParametersNR-v</w:t>
      </w:r>
      <w:proofErr w:type="gramStart"/>
      <w:r w:rsidRPr="00EE6E73">
        <w:t>1780 ::=</w:t>
      </w:r>
      <w:proofErr w:type="gramEnd"/>
      <w:r w:rsidRPr="00EE6E73">
        <w:t xml:space="preserve">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56" w:name="_Hlk159944578"/>
      <w:r w:rsidRPr="00EE6E73">
        <w:t>supportedAggBW-FR1-r17</w:t>
      </w:r>
      <w:bookmarkEnd w:id="156"/>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57"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true}</w:t>
      </w:r>
      <w:bookmarkEnd w:id="157"/>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58" w:name="_Hlk159940737"/>
      <w:r w:rsidRPr="00EE6E73">
        <w:rPr>
          <w:color w:val="993366"/>
        </w:rPr>
        <w:t>OPTIONAL</w:t>
      </w:r>
      <w:r w:rsidRPr="00EE6E73">
        <w:t>,</w:t>
      </w:r>
      <w:bookmarkEnd w:id="158"/>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CA-ParametersNR-v</w:t>
      </w:r>
      <w:proofErr w:type="gramStart"/>
      <w:r w:rsidRPr="00EE6E73">
        <w:t>1800 ::=</w:t>
      </w:r>
      <w:proofErr w:type="gramEnd"/>
      <w:r w:rsidRPr="00EE6E73">
        <w:t xml:space="preserve">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w:t>
      </w:r>
      <w:proofErr w:type="gramStart"/>
      <w:r w:rsidRPr="00EE6E73">
        <w:t>18  CodebookParametersetype</w:t>
      </w:r>
      <w:proofErr w:type="gramEnd"/>
      <w:r w:rsidRPr="00EE6E73">
        <w:t xml:space="preserv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w:t>
      </w:r>
      <w:proofErr w:type="gramStart"/>
      <w:r w:rsidRPr="00C52B4C">
        <w:t>1..</w:t>
      </w:r>
      <w:proofErr w:type="gramEnd"/>
      <w:r w:rsidRPr="00C52B4C">
        <w:t>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6A8333A8" w14:textId="57A86F3E"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w:t>
      </w:r>
      <w:proofErr w:type="gramStart"/>
      <w:r w:rsidRPr="00C52B4C">
        <w:t>2,n4,n6,n8,n10,n</w:t>
      </w:r>
      <w:proofErr w:type="gramEnd"/>
      <w:r w:rsidRPr="00C52B4C">
        <w:t>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w:t>
      </w:r>
      <w:proofErr w:type="gramStart"/>
      <w:r w:rsidRPr="00C52B4C">
        <w:t>1..</w:t>
      </w:r>
      <w:proofErr w:type="gramEnd"/>
      <w:r w:rsidRPr="00C52B4C">
        <w:t>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lastRenderedPageBreak/>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w:t>
      </w:r>
      <w:proofErr w:type="gramStart"/>
      <w:r w:rsidRPr="00EE6E73">
        <w:t>0,n</w:t>
      </w:r>
      <w:proofErr w:type="gramEnd"/>
      <w:r w:rsidRPr="00EE6E73">
        <w:t xml:space="preserve">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A1DB6E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w:t>
      </w:r>
      <w:proofErr w:type="gramStart"/>
      <w:r w:rsidRPr="00EE6E73">
        <w:t>1..</w:t>
      </w:r>
      <w:proofErr w:type="gramEnd"/>
      <w:r w:rsidRPr="00EE6E73">
        <w:t xml:space="preserve">32)      </w:t>
      </w:r>
      <w:proofErr w:type="gramStart"/>
      <w:r w:rsidRPr="00EE6E73">
        <w:t xml:space="preserve">  }</w:t>
      </w:r>
      <w:proofErr w:type="gramEnd"/>
    </w:p>
    <w:p w14:paraId="4F7EB94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6D74E7B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lastRenderedPageBreak/>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5177006"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C63003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6C96053"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4E985C6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 xml:space="preserve">-RS-Resource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w:t>
      </w:r>
      <w:proofErr w:type="gramStart"/>
      <w:r w:rsidRPr="00EE6E73">
        <w:rPr>
          <w:rFonts w:eastAsia="SimSun"/>
        </w:rPr>
        <w:t>5..</w:t>
      </w:r>
      <w:proofErr w:type="gramEnd"/>
      <w:r w:rsidRPr="00EE6E73">
        <w:rPr>
          <w:rFonts w:eastAsia="SimSun"/>
        </w:rPr>
        <w:t>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81830D" w14:textId="1C8819BA"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(1..</w:t>
      </w:r>
      <w:proofErr w:type="gramEnd"/>
      <w:r w:rsidRPr="00EE6E73" w:rsidDel="00855366">
        <w:t>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DFCC20A" w14:textId="57DB96DA" w:rsidR="00701F22" w:rsidRPr="00EE6E73" w:rsidRDefault="00701F22" w:rsidP="00EE6E73">
      <w:pPr>
        <w:pStyle w:val="PL"/>
      </w:pPr>
      <w:r w:rsidRPr="00EE6E73">
        <w:t xml:space="preserve">    </w:t>
      </w:r>
      <w:proofErr w:type="gramStart"/>
      <w:r w:rsidRPr="00EE6E73" w:rsidDel="00855366">
        <w:t xml:space="preserve">}   </w:t>
      </w:r>
      <w:proofErr w:type="gramEnd"/>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xml:space="preserve">-- R1 49-2: Multi-cell PUSCH scheduling by DCI format 0_3 on a scheduling cell with same SCS between scheduling </w:t>
      </w:r>
      <w:proofErr w:type="gramStart"/>
      <w:r w:rsidRPr="00EE6E73">
        <w:rPr>
          <w:color w:val="808080"/>
        </w:rPr>
        <w:t>cell</w:t>
      </w:r>
      <w:proofErr w:type="gramEnd"/>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8B59C6" w14:textId="28822CAC"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(1..</w:t>
      </w:r>
      <w:proofErr w:type="gramEnd"/>
      <w:r w:rsidRPr="00EE6E73" w:rsidDel="00855366">
        <w:t>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21306AF5" w14:textId="6E5E872B" w:rsidR="00704832" w:rsidRPr="00EE6E73" w:rsidRDefault="00704832" w:rsidP="00EE6E73">
      <w:pPr>
        <w:pStyle w:val="PL"/>
      </w:pPr>
      <w:r w:rsidRPr="00EE6E73" w:rsidDel="00855366">
        <w:t xml:space="preserve">   </w:t>
      </w:r>
      <w:proofErr w:type="gramStart"/>
      <w:r w:rsidRPr="00EE6E73">
        <w:t xml:space="preserve">}   </w:t>
      </w:r>
      <w:proofErr w:type="gramEnd"/>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w:t>
      </w:r>
      <w:proofErr w:type="gramStart"/>
      <w:r w:rsidRPr="00EE6E73">
        <w:t>1..</w:t>
      </w:r>
      <w:proofErr w:type="gramEnd"/>
      <w:r w:rsidRPr="00EE6E73">
        <w:t>7)</w:t>
      </w:r>
    </w:p>
    <w:p w14:paraId="0A049E6F" w14:textId="19B679BB"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xml:space="preserve">-- R1 49-9: </w:t>
      </w:r>
      <w:proofErr w:type="spellStart"/>
      <w:r w:rsidRPr="00EE6E73">
        <w:rPr>
          <w:color w:val="808080"/>
        </w:rPr>
        <w:t>SCell</w:t>
      </w:r>
      <w:proofErr w:type="spellEnd"/>
      <w:r w:rsidRPr="00EE6E73">
        <w:rPr>
          <w:color w:val="808080"/>
        </w:rPr>
        <w:t xml:space="preserve">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w:t>
      </w:r>
      <w:proofErr w:type="spellStart"/>
      <w:r w:rsidRPr="00EE6E73">
        <w:t>alignedOnly</w:t>
      </w:r>
      <w:proofErr w:type="spellEnd"/>
      <w:r w:rsidRPr="00EE6E73">
        <w:t xml:space="preserve">, </w:t>
      </w:r>
      <w:proofErr w:type="spellStart"/>
      <w:r w:rsidRPr="00EE6E73">
        <w:t>alignedAndNonAligned</w:t>
      </w:r>
      <w:proofErr w:type="spellEnd"/>
      <w:r w:rsidRPr="00EE6E73">
        <w:t>}</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337AD3E1" w14:textId="08C12D10" w:rsidR="00701F22" w:rsidRPr="00EE6E73" w:rsidRDefault="00701F22" w:rsidP="00EE6E73">
      <w:pPr>
        <w:pStyle w:val="PL"/>
      </w:pPr>
      <w:r w:rsidRPr="00EE6E73">
        <w:t xml:space="preserve">    </w:t>
      </w:r>
      <w:proofErr w:type="gramStart"/>
      <w:r w:rsidRPr="00EE6E73">
        <w:t>}</w:t>
      </w:r>
      <w:r w:rsidR="00DA56F4" w:rsidRPr="00EE6E73">
        <w:t xml:space="preserve">   </w:t>
      </w:r>
      <w:proofErr w:type="gramEnd"/>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proofErr w:type="gramStart"/>
      <w:r w:rsidR="00701F22" w:rsidRPr="00EE6E73">
        <w:rPr>
          <w:color w:val="993366"/>
        </w:rPr>
        <w:t>SEQUENCE</w:t>
      </w:r>
      <w:r w:rsidR="00701F22" w:rsidRPr="00EE6E73">
        <w:t>(</w:t>
      </w:r>
      <w:proofErr w:type="gramEnd"/>
      <w:r w:rsidR="00701F22" w:rsidRPr="00EE6E73">
        <w:rPr>
          <w:color w:val="993366"/>
        </w:rPr>
        <w:t>SIZE</w:t>
      </w:r>
      <w:r w:rsidR="00701F22" w:rsidRPr="00EE6E73">
        <w:t xml:space="preserve"> (</w:t>
      </w:r>
      <w:proofErr w:type="gramStart"/>
      <w:r w:rsidR="00701F22" w:rsidRPr="00EE6E73">
        <w:t>1..</w:t>
      </w:r>
      <w:proofErr w:type="gramEnd"/>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proofErr w:type="gramStart"/>
      <w:r w:rsidR="00701F22" w:rsidRPr="00EE6E73">
        <w:rPr>
          <w:color w:val="993366"/>
        </w:rPr>
        <w:t>ENUMERATED</w:t>
      </w:r>
      <w:r w:rsidR="00701F22" w:rsidRPr="00EE6E73">
        <w:t xml:space="preserve">{ </w:t>
      </w:r>
      <w:proofErr w:type="spellStart"/>
      <w:r w:rsidR="00701F22" w:rsidRPr="00EE6E73">
        <w:t>alignedOnly</w:t>
      </w:r>
      <w:proofErr w:type="spellEnd"/>
      <w:proofErr w:type="gramEnd"/>
      <w:r w:rsidR="00701F22" w:rsidRPr="00EE6E73">
        <w:t xml:space="preserve">, </w:t>
      </w:r>
      <w:proofErr w:type="spellStart"/>
      <w:proofErr w:type="gramStart"/>
      <w:r w:rsidR="00701F22" w:rsidRPr="00EE6E73">
        <w:t>alignedAndNonAligned</w:t>
      </w:r>
      <w:proofErr w:type="spellEnd"/>
      <w:r w:rsidR="00701F22" w:rsidRPr="00EE6E73">
        <w:t xml:space="preserve"> }</w:t>
      </w:r>
      <w:proofErr w:type="gramEnd"/>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w:t>
      </w:r>
      <w:proofErr w:type="gramStart"/>
      <w:r w:rsidRPr="00EE6E73">
        <w:t xml:space="preserve">18  </w:t>
      </w:r>
      <w:r w:rsidRPr="00EE6E73">
        <w:rPr>
          <w:color w:val="993366"/>
        </w:rPr>
        <w:t>SEQUENCE</w:t>
      </w:r>
      <w:proofErr w:type="gramEnd"/>
      <w:r w:rsidRPr="00EE6E73">
        <w:t>(</w:t>
      </w:r>
      <w:r w:rsidRPr="00EE6E73">
        <w:rPr>
          <w:color w:val="993366"/>
        </w:rPr>
        <w:t>SIZE</w:t>
      </w:r>
      <w:r w:rsidRPr="00EE6E73">
        <w:t xml:space="preserve"> (</w:t>
      </w:r>
      <w:proofErr w:type="gramStart"/>
      <w:r w:rsidRPr="00EE6E73">
        <w:t>1..</w:t>
      </w:r>
      <w:bookmarkStart w:id="159" w:name="_Hlk170309843"/>
      <w:proofErr w:type="gramEnd"/>
      <w:r w:rsidRPr="00EE6E73">
        <w:t>maxNrofPdcch-BlindDetection</w:t>
      </w:r>
      <w:r w:rsidR="000E685E" w:rsidRPr="00EE6E73">
        <w:t>Mixed-1-r16</w:t>
      </w:r>
      <w:bookmarkEnd w:id="159"/>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60" w:name="_Hlk170309863"/>
      <w:r w:rsidRPr="00EE6E73">
        <w:t>PDCCH-BlindDetectionCA-Mixed</w:t>
      </w:r>
      <w:r w:rsidR="000E685E" w:rsidRPr="00EE6E73">
        <w:t>Ext-r16</w:t>
      </w:r>
      <w:bookmarkEnd w:id="160"/>
    </w:p>
    <w:p w14:paraId="526278B0" w14:textId="5FFA9A2B" w:rsidR="00227DFD" w:rsidRPr="00EE6E73" w:rsidRDefault="00227DFD" w:rsidP="00EE6E73">
      <w:pPr>
        <w:pStyle w:val="PL"/>
      </w:pPr>
      <w:r w:rsidRPr="00EE6E73">
        <w:t xml:space="preserve">    </w:t>
      </w:r>
      <w:proofErr w:type="gramStart"/>
      <w:r w:rsidR="007645B3" w:rsidRPr="00EE6E73">
        <w:t>}</w:t>
      </w:r>
      <w:r w:rsidRPr="00EE6E73">
        <w:t xml:space="preserve">   </w:t>
      </w:r>
      <w:proofErr w:type="gramEnd"/>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CA-ParametersNR-v</w:t>
      </w:r>
      <w:proofErr w:type="gramStart"/>
      <w:r w:rsidRPr="00EE6E73">
        <w:t>1830 ::=</w:t>
      </w:r>
      <w:proofErr w:type="gramEnd"/>
      <w:r w:rsidRPr="00EE6E73">
        <w:t xml:space="preserve">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w:t>
      </w:r>
      <w:proofErr w:type="gramStart"/>
      <w:r w:rsidRPr="00EE6E73">
        <w:t>1..</w:t>
      </w:r>
      <w:proofErr w:type="gramEnd"/>
      <w:r w:rsidRPr="00EE6E73">
        <w:t>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w:t>
      </w:r>
      <w:proofErr w:type="gramStart"/>
      <w:r w:rsidRPr="00EE6E73">
        <w:t>1..</w:t>
      </w:r>
      <w:proofErr w:type="gramEnd"/>
      <w:r w:rsidRPr="00EE6E73">
        <w:t>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w:t>
      </w:r>
      <w:proofErr w:type="gramStart"/>
      <w:r w:rsidRPr="00EE6E73">
        <w:t>1..</w:t>
      </w:r>
      <w:proofErr w:type="gramEnd"/>
      <w:r w:rsidRPr="00EE6E73">
        <w:t>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w:t>
      </w:r>
      <w:proofErr w:type="gramStart"/>
      <w:r w:rsidRPr="00C52B4C">
        <w:t>1,n2,n3,n4,n6,n8,n9,n12,n</w:t>
      </w:r>
      <w:proofErr w:type="gramEnd"/>
      <w:r w:rsidRPr="00C52B4C">
        <w:t>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w:t>
      </w:r>
      <w:proofErr w:type="gramStart"/>
      <w:r w:rsidRPr="00EE6E73">
        <w:t>0..</w:t>
      </w:r>
      <w:proofErr w:type="gramEnd"/>
      <w:r w:rsidRPr="00EE6E73">
        <w:t>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w:t>
      </w:r>
      <w:proofErr w:type="gramStart"/>
      <w:r w:rsidRPr="00EE6E73">
        <w:t>1..</w:t>
      </w:r>
      <w:proofErr w:type="gramEnd"/>
      <w:r w:rsidRPr="00EE6E73">
        <w:t>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w:t>
      </w:r>
      <w:proofErr w:type="gramStart"/>
      <w:r w:rsidRPr="00EE6E73">
        <w:t>0..</w:t>
      </w:r>
      <w:proofErr w:type="gramEnd"/>
      <w:r w:rsidRPr="00EE6E73">
        <w:t>4)</w:t>
      </w:r>
    </w:p>
    <w:p w14:paraId="1BD499FE" w14:textId="7777777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w:t>
      </w:r>
      <w:proofErr w:type="gramStart"/>
      <w:r w:rsidRPr="00EE6E73">
        <w:t>1..</w:t>
      </w:r>
      <w:proofErr w:type="gramEnd"/>
      <w:r w:rsidRPr="00EE6E73">
        <w:t>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w:t>
      </w:r>
      <w:proofErr w:type="gramStart"/>
      <w:r w:rsidRPr="00EE6E73">
        <w:t>1..</w:t>
      </w:r>
      <w:proofErr w:type="gramEnd"/>
      <w:r w:rsidRPr="00EE6E73">
        <w:t>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w:t>
      </w:r>
      <w:proofErr w:type="gramStart"/>
      <w:r w:rsidRPr="00EE6E73">
        <w:t>1..</w:t>
      </w:r>
      <w:proofErr w:type="gramEnd"/>
      <w:r w:rsidRPr="00EE6E73">
        <w:t>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w:t>
      </w:r>
      <w:proofErr w:type="gramStart"/>
      <w:r w:rsidRPr="00EE6E73">
        <w:t>1,n2,n3,n4,n6,n8,n9,n12,n</w:t>
      </w:r>
      <w:proofErr w:type="gramEnd"/>
      <w:r w:rsidRPr="00EE6E73">
        <w:t>16}</w:t>
      </w:r>
    </w:p>
    <w:p w14:paraId="1050E7B9" w14:textId="159AF90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xml:space="preserve">-- R1 45-2: Inclusion of current </w:t>
      </w:r>
      <w:proofErr w:type="spellStart"/>
      <w:r w:rsidRPr="00EE6E73">
        <w:rPr>
          <w:color w:val="808080"/>
        </w:rPr>
        <w:t>SpCell</w:t>
      </w:r>
      <w:proofErr w:type="spellEnd"/>
      <w:r w:rsidRPr="00EE6E73">
        <w:rPr>
          <w:color w:val="808080"/>
        </w:rPr>
        <w:t xml:space="preserve">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1E7B050B" w14:textId="7EC6DAD5"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445DF02D" w14:textId="0CAC0CE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w:t>
      </w:r>
      <w:proofErr w:type="gramStart"/>
      <w:r w:rsidRPr="00EE6E73">
        <w:t>1..</w:t>
      </w:r>
      <w:proofErr w:type="gramEnd"/>
      <w:r w:rsidRPr="00EE6E73">
        <w:t xml:space="preserve">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w:t>
      </w:r>
      <w:proofErr w:type="gramStart"/>
      <w:r w:rsidRPr="00C52B4C">
        <w:t>1,n2,n3,n4,n5,n6,n7,n8,n16,n32,n48,n</w:t>
      </w:r>
      <w:proofErr w:type="gramEnd"/>
      <w:r w:rsidRPr="00C52B4C">
        <w:t xml:space="preserve">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5AB81334" w14:textId="4ECE13A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w:t>
      </w:r>
      <w:proofErr w:type="gramStart"/>
      <w:r w:rsidRPr="00C52B4C">
        <w:t>2,n4,n8,n12,n16,n32,n</w:t>
      </w:r>
      <w:proofErr w:type="gramEnd"/>
      <w:r w:rsidRPr="00C52B4C">
        <w:t xml:space="preserve">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w:t>
      </w:r>
      <w:proofErr w:type="gramStart"/>
      <w:r w:rsidRPr="00EE6E73">
        <w:t xml:space="preserve">both}   </w:t>
      </w:r>
      <w:proofErr w:type="gramEnd"/>
      <w:r w:rsidRPr="00EE6E73">
        <w:t xml:space="preserve">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w:t>
      </w:r>
      <w:proofErr w:type="gramStart"/>
      <w:r w:rsidRPr="00EE6E73">
        <w:t>18</w:t>
      </w:r>
      <w:r w:rsidR="00FF2B97" w:rsidRPr="00EE6E73">
        <w:t>60</w:t>
      </w:r>
      <w:r w:rsidRPr="00EE6E73">
        <w:t xml:space="preserve"> ::=</w:t>
      </w:r>
      <w:proofErr w:type="gramEnd"/>
      <w:r w:rsidRPr="00EE6E73">
        <w:t xml:space="preserve">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w:t>
      </w:r>
      <w:proofErr w:type="gramStart"/>
      <w:r w:rsidRPr="00C52B4C">
        <w:t>1,n2,n3,n4,n5,n6,n7,n8,n12,n16,n20,n</w:t>
      </w:r>
      <w:proofErr w:type="gramEnd"/>
      <w:r w:rsidRPr="00C52B4C">
        <w:t>24</w:t>
      </w:r>
      <w:proofErr w:type="gramStart"/>
      <w:r w:rsidRPr="00C52B4C">
        <w:t xml:space="preserve">}  </w:t>
      </w:r>
      <w:r w:rsidRPr="00C52B4C">
        <w:rPr>
          <w:color w:val="993366"/>
        </w:rPr>
        <w:t>OPTIONAL</w:t>
      </w:r>
      <w:proofErr w:type="gramEnd"/>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334F66F5" w14:textId="77777777" w:rsidR="00142344" w:rsidRPr="00EE6E73" w:rsidRDefault="00142344"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61" w:author="NR_MIMO_Ph5" w:date="2025-06-28T16:13:00Z"/>
        </w:rPr>
      </w:pPr>
    </w:p>
    <w:p w14:paraId="6431F0F7" w14:textId="77777777" w:rsidR="00EE573C" w:rsidRDefault="00EE573C" w:rsidP="00EE573C">
      <w:pPr>
        <w:pStyle w:val="PL"/>
        <w:rPr>
          <w:ins w:id="162" w:author="NR_MIMO_Ph5" w:date="2025-06-28T16:14:00Z"/>
        </w:rPr>
      </w:pPr>
      <w:ins w:id="163" w:author="NR_MIMO_Ph5" w:date="2025-06-28T16:14:00Z">
        <w:r w:rsidRPr="00D839FF">
          <w:t>CA-ParametersNR-v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7EC950CF" w14:textId="77777777" w:rsidR="00EE573C" w:rsidRDefault="00EE573C" w:rsidP="00EE573C">
      <w:pPr>
        <w:pStyle w:val="PL"/>
        <w:rPr>
          <w:ins w:id="164" w:author="NR_MIMO_Ph5" w:date="2025-06-28T16:14:00Z"/>
        </w:rPr>
      </w:pPr>
      <w:ins w:id="165" w:author="NR_MIMO_Ph5" w:date="2025-06-28T16:14: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66" w:author="NR_MIMO_Ph5" w:date="2025-06-28T16:14:00Z"/>
        </w:rPr>
      </w:pPr>
      <w:ins w:id="167" w:author="NR_MIMO_Ph5" w:date="2025-06-28T16:14:00Z">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68" w:author="NR_MIMO_Ph5" w:date="2025-06-28T16:47:00Z"/>
        </w:rPr>
      </w:pPr>
      <w:ins w:id="169" w:author="NR_MIMO_Ph5" w:date="2025-06-28T16:47:00Z">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70" w:author="NR_MIMO_Ph5" w:date="2025-06-28T16:56:00Z"/>
        </w:rPr>
      </w:pPr>
      <w:ins w:id="171" w:author="NR_MIMO_Ph5" w:date="2025-06-28T16:56:00Z">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72" w:author="NR_MIMO_Ph5" w:date="2025-06-28T17:13:00Z"/>
        </w:rPr>
      </w:pPr>
      <w:ins w:id="173" w:author="NR_MIMO_Ph5" w:date="2025-06-28T17:13:00Z">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74" w:author="NR_MIMO_Ph5" w:date="2025-06-28T22:55:00Z"/>
        </w:rPr>
      </w:pPr>
      <w:ins w:id="175" w:author="NR_MIMO_Ph5" w:date="2025-06-28T22:55:00Z">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76" w:author="NR_MIMO_Ph5" w:date="2025-06-29T09:32:00Z"/>
          <w:rFonts w:eastAsia="DengXian"/>
          <w:lang w:eastAsia="zh-CN"/>
        </w:rPr>
      </w:pPr>
    </w:p>
    <w:p w14:paraId="45069DA7" w14:textId="77777777" w:rsidR="0062421A" w:rsidRPr="005E6F22" w:rsidRDefault="0062421A" w:rsidP="0062421A">
      <w:pPr>
        <w:pStyle w:val="PL"/>
        <w:rPr>
          <w:ins w:id="177" w:author="NR_MIMO_Ph5" w:date="2025-06-29T09:32:00Z"/>
          <w:color w:val="808080"/>
        </w:rPr>
      </w:pPr>
      <w:ins w:id="178"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79" w:author="NR_MIMO_Ph5" w:date="2025-06-29T09:32:00Z"/>
        </w:rPr>
      </w:pPr>
      <w:ins w:id="180"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26EFAA8" w:rsidR="0062421A" w:rsidRDefault="0062421A" w:rsidP="0062421A">
      <w:pPr>
        <w:pStyle w:val="PL"/>
        <w:rPr>
          <w:ins w:id="181" w:author="NR_MIMO_Ph5" w:date="2025-06-29T09:32:00Z"/>
        </w:rPr>
      </w:pPr>
      <w:ins w:id="182" w:author="NR_MIMO_Ph5" w:date="2025-06-29T09:32:00Z">
        <w:r>
          <w:rPr>
            <w:rFonts w:hint="eastAsia"/>
          </w:rPr>
          <w:t xml:space="preserve"> </w:t>
        </w:r>
        <w:r>
          <w:t xml:space="preserve">       minRangeDd-r19                                </w:t>
        </w:r>
        <w:r w:rsidRPr="005E6F22">
          <w:rPr>
            <w:color w:val="993366"/>
          </w:rPr>
          <w:t>ENUMERATED</w:t>
        </w:r>
        <w:r>
          <w:t xml:space="preserve"> {half, full</w:t>
        </w:r>
        <w:proofErr w:type="gramStart"/>
        <w:r>
          <w:t>},</w:t>
        </w:r>
      </w:ins>
      <w:ins w:id="183" w:author="Huawei, HiSilicon" w:date="2025-07-07T15:53:00Z">
        <w:r w:rsidR="00E71993">
          <w:t>[</w:t>
        </w:r>
        <w:proofErr w:type="gramEnd"/>
        <w:r w:rsidR="00E71993">
          <w:t>RIL]:H001</w:t>
        </w:r>
      </w:ins>
    </w:p>
    <w:p w14:paraId="38D0458C" w14:textId="77777777" w:rsidR="0062421A" w:rsidRDefault="0062421A" w:rsidP="0062421A">
      <w:pPr>
        <w:pStyle w:val="PL"/>
        <w:rPr>
          <w:ins w:id="184" w:author="NR_MIMO_Ph5" w:date="2025-06-29T09:32:00Z"/>
        </w:rPr>
      </w:pPr>
      <w:ins w:id="185"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32,n64,n128,n</w:t>
        </w:r>
        <w:proofErr w:type="gramEnd"/>
        <w:r>
          <w:t>256},</w:t>
        </w:r>
      </w:ins>
    </w:p>
    <w:p w14:paraId="2908EA7F" w14:textId="77777777" w:rsidR="0062421A" w:rsidRPr="00C52B4C" w:rsidRDefault="0062421A" w:rsidP="0062421A">
      <w:pPr>
        <w:pStyle w:val="PL"/>
        <w:rPr>
          <w:ins w:id="186" w:author="NR_MIMO_Ph5" w:date="2025-06-29T09:32:00Z"/>
        </w:rPr>
      </w:pPr>
      <w:ins w:id="187"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w:t>
        </w:r>
        <w:proofErr w:type="gramStart"/>
        <w:r w:rsidRPr="00C52B4C">
          <w:t>1..</w:t>
        </w:r>
        <w:proofErr w:type="gramEnd"/>
        <w:r w:rsidRPr="00C52B4C">
          <w:t>2)</w:t>
        </w:r>
      </w:ins>
    </w:p>
    <w:p w14:paraId="5618CD6C" w14:textId="77777777" w:rsidR="0062421A" w:rsidRPr="00C52B4C" w:rsidRDefault="0062421A" w:rsidP="0062421A">
      <w:pPr>
        <w:pStyle w:val="PL"/>
        <w:tabs>
          <w:tab w:val="clear" w:pos="4992"/>
        </w:tabs>
        <w:rPr>
          <w:ins w:id="188" w:author="NR_MIMO_Ph5" w:date="2025-06-29T09:32:00Z"/>
          <w:rFonts w:eastAsia="DengXian"/>
          <w:lang w:eastAsia="zh-CN"/>
        </w:rPr>
      </w:pPr>
      <w:ins w:id="189" w:author="NR_MIMO_Ph5" w:date="2025-06-29T09:32:00Z">
        <w:r w:rsidRPr="00C52B4C">
          <w:t xml:space="preserve">    </w:t>
        </w:r>
        <w:proofErr w:type="gramStart"/>
        <w:r w:rsidRPr="00C52B4C">
          <w:rPr>
            <w:rFonts w:eastAsia="DengXian"/>
            <w:lang w:eastAsia="zh-CN"/>
          </w:rPr>
          <w:t xml:space="preserve">}   </w:t>
        </w:r>
        <w:proofErr w:type="gramEnd"/>
        <w:r w:rsidRPr="00C52B4C">
          <w:rPr>
            <w:rFonts w:eastAsia="DengXian"/>
            <w:lang w:eastAsia="zh-CN"/>
          </w:rPr>
          <w:t xml:space="preserve">                                                                                                                                             </w:t>
        </w:r>
        <w:r w:rsidRPr="00C52B4C">
          <w:rPr>
            <w:color w:val="993366"/>
          </w:rPr>
          <w:t>OPTIONAL</w:t>
        </w:r>
        <w:r w:rsidRPr="00C52B4C">
          <w:rPr>
            <w:rFonts w:eastAsia="DengXian"/>
            <w:lang w:eastAsia="zh-CN"/>
          </w:rPr>
          <w:t>,</w:t>
        </w:r>
      </w:ins>
    </w:p>
    <w:p w14:paraId="108D866C" w14:textId="77777777" w:rsidR="0062421A" w:rsidRPr="00C52B4C" w:rsidRDefault="0062421A" w:rsidP="0062421A">
      <w:pPr>
        <w:pStyle w:val="PL"/>
        <w:rPr>
          <w:ins w:id="190" w:author="NR_MIMO_Ph5" w:date="2025-06-29T09:32:00Z"/>
          <w:color w:val="808080"/>
        </w:rPr>
      </w:pPr>
      <w:ins w:id="191"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2EEB1042" w:rsidR="0062421A" w:rsidRPr="00C52B4C" w:rsidRDefault="0062421A" w:rsidP="0062421A">
      <w:pPr>
        <w:pStyle w:val="PL"/>
        <w:tabs>
          <w:tab w:val="clear" w:pos="4992"/>
        </w:tabs>
        <w:rPr>
          <w:ins w:id="192" w:author="NR_MIMO_Ph5" w:date="2025-06-29T09:32:00Z"/>
          <w:rFonts w:eastAsia="DengXian"/>
          <w:lang w:eastAsia="zh-CN"/>
        </w:rPr>
      </w:pPr>
      <w:ins w:id="193" w:author="NR_MIMO_Ph5" w:date="2025-06-29T09:32:00Z">
        <w:r w:rsidRPr="00C52B4C">
          <w:t xml:space="preserve">    </w:t>
        </w:r>
        <w:r w:rsidRPr="00C52B4C">
          <w:rPr>
            <w:rFonts w:eastAsia="DengXian"/>
            <w:lang w:eastAsia="zh-CN"/>
          </w:rPr>
          <w:t xml:space="preserve">cjtc-FO-ReportPerBC-r19                                </w:t>
        </w:r>
        <w:r w:rsidRPr="00C52B4C">
          <w:rPr>
            <w:color w:val="993366"/>
          </w:rPr>
          <w:t>SEQUENCE</w:t>
        </w:r>
        <w:r w:rsidRPr="00C52B4C">
          <w:rPr>
            <w:rFonts w:eastAsia="DengXian"/>
            <w:lang w:eastAsia="zh-CN"/>
          </w:rPr>
          <w:t xml:space="preserve"> {</w:t>
        </w:r>
      </w:ins>
    </w:p>
    <w:p w14:paraId="3518B274" w14:textId="6796A536" w:rsidR="0062421A" w:rsidRPr="00C52B4C" w:rsidRDefault="0062421A" w:rsidP="0062421A">
      <w:pPr>
        <w:pStyle w:val="PL"/>
        <w:rPr>
          <w:ins w:id="194" w:author="NR_MIMO_Ph5" w:date="2025-06-29T09:32:00Z"/>
        </w:rPr>
      </w:pPr>
      <w:ins w:id="195"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{ppm1, ppm2</w:t>
        </w:r>
        <w:proofErr w:type="gramStart"/>
        <w:r w:rsidRPr="00C52B4C">
          <w:t>},</w:t>
        </w:r>
      </w:ins>
      <w:ins w:id="196" w:author="Huawei, HiSilicon" w:date="2025-07-07T15:53:00Z">
        <w:r w:rsidR="00E71993" w:rsidRPr="00C52B4C">
          <w:t>[</w:t>
        </w:r>
        <w:proofErr w:type="gramEnd"/>
        <w:r w:rsidR="00E71993" w:rsidRPr="00C52B4C">
          <w:t>RIL]:H00</w:t>
        </w:r>
      </w:ins>
      <w:ins w:id="197" w:author="Huawei, HiSilicon" w:date="2025-07-07T15:58:00Z">
        <w:r w:rsidR="00E71993" w:rsidRPr="00C52B4C">
          <w:t>2</w:t>
        </w:r>
      </w:ins>
    </w:p>
    <w:p w14:paraId="0F82C9BC" w14:textId="77777777" w:rsidR="0062421A" w:rsidRPr="00C52B4C" w:rsidRDefault="0062421A" w:rsidP="0062421A">
      <w:pPr>
        <w:pStyle w:val="PL"/>
        <w:rPr>
          <w:ins w:id="198" w:author="NR_MIMO_Ph5" w:date="2025-06-29T09:32:00Z"/>
        </w:rPr>
      </w:pPr>
      <w:ins w:id="199"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16,n32,n</w:t>
        </w:r>
        <w:proofErr w:type="gramEnd"/>
        <w:r w:rsidRPr="00C52B4C">
          <w:t>256},</w:t>
        </w:r>
      </w:ins>
    </w:p>
    <w:p w14:paraId="2781F09D" w14:textId="77777777" w:rsidR="0062421A" w:rsidRPr="00C52B4C" w:rsidRDefault="0062421A" w:rsidP="0062421A">
      <w:pPr>
        <w:pStyle w:val="PL"/>
        <w:rPr>
          <w:ins w:id="200" w:author="NR_MIMO_Ph5" w:date="2025-06-29T09:32:00Z"/>
        </w:rPr>
      </w:pPr>
      <w:ins w:id="201"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3EF87D2B" w14:textId="77777777" w:rsidR="0062421A" w:rsidRPr="00C52B4C" w:rsidRDefault="0062421A" w:rsidP="0062421A">
      <w:pPr>
        <w:pStyle w:val="PL"/>
        <w:tabs>
          <w:tab w:val="clear" w:pos="4992"/>
        </w:tabs>
        <w:rPr>
          <w:ins w:id="202" w:author="NR_MIMO_Ph5" w:date="2025-06-29T09:32:00Z"/>
          <w:rFonts w:eastAsia="DengXian"/>
          <w:lang w:eastAsia="zh-CN"/>
        </w:rPr>
      </w:pPr>
      <w:ins w:id="203" w:author="NR_MIMO_Ph5" w:date="2025-06-29T09:32:00Z">
        <w:r w:rsidRPr="00C52B4C">
          <w:t xml:space="preserve">    </w:t>
        </w:r>
        <w:proofErr w:type="gramStart"/>
        <w:r w:rsidRPr="00C52B4C">
          <w:rPr>
            <w:rFonts w:eastAsia="DengXian"/>
            <w:lang w:eastAsia="zh-CN"/>
          </w:rPr>
          <w:t xml:space="preserve">}   </w:t>
        </w:r>
        <w:proofErr w:type="gramEnd"/>
        <w:r w:rsidRPr="00C52B4C">
          <w:rPr>
            <w:rFonts w:eastAsia="DengXian"/>
            <w:lang w:eastAsia="zh-CN"/>
          </w:rPr>
          <w:t xml:space="preserve">                                                                                                                                             </w:t>
        </w:r>
        <w:r w:rsidRPr="00C52B4C">
          <w:rPr>
            <w:color w:val="993366"/>
          </w:rPr>
          <w:t>OPTIONAL</w:t>
        </w:r>
        <w:r w:rsidRPr="00C52B4C">
          <w:rPr>
            <w:rFonts w:eastAsia="DengXian"/>
            <w:lang w:eastAsia="zh-CN"/>
          </w:rPr>
          <w:t>,</w:t>
        </w:r>
      </w:ins>
    </w:p>
    <w:p w14:paraId="5DE6B50F" w14:textId="77777777" w:rsidR="0062421A" w:rsidRPr="00C52B4C" w:rsidRDefault="0062421A" w:rsidP="0062421A">
      <w:pPr>
        <w:pStyle w:val="PL"/>
        <w:rPr>
          <w:ins w:id="204" w:author="NR_MIMO_Ph5" w:date="2025-06-29T09:32:00Z"/>
          <w:color w:val="808080"/>
        </w:rPr>
      </w:pPr>
      <w:ins w:id="205"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3B1C0729" w:rsidR="0062421A" w:rsidRPr="00C52B4C" w:rsidRDefault="0062421A" w:rsidP="0062421A">
      <w:pPr>
        <w:pStyle w:val="PL"/>
        <w:tabs>
          <w:tab w:val="clear" w:pos="4992"/>
        </w:tabs>
        <w:rPr>
          <w:ins w:id="206" w:author="NR_MIMO_Ph5" w:date="2025-06-29T09:32:00Z"/>
          <w:rFonts w:eastAsia="DengXian"/>
          <w:lang w:eastAsia="zh-CN"/>
        </w:rPr>
      </w:pPr>
      <w:ins w:id="207" w:author="NR_MIMO_Ph5" w:date="2025-06-29T09:32:00Z">
        <w:r w:rsidRPr="00C52B4C">
          <w:t xml:space="preserve">    </w:t>
        </w:r>
        <w:r w:rsidRPr="00C52B4C">
          <w:rPr>
            <w:rFonts w:eastAsia="DengXian"/>
            <w:lang w:eastAsia="zh-CN"/>
          </w:rPr>
          <w:t>cjtc-PO-ReportWideband</w:t>
        </w:r>
      </w:ins>
      <w:ins w:id="208" w:author="NR_MIMO_Ph5" w:date="2025-06-29T09:33:00Z">
        <w:r w:rsidRPr="00C52B4C">
          <w:rPr>
            <w:rFonts w:eastAsia="DengXian"/>
            <w:lang w:eastAsia="zh-CN"/>
          </w:rPr>
          <w:t>PerBC</w:t>
        </w:r>
      </w:ins>
      <w:ins w:id="209" w:author="NR_MIMO_Ph5" w:date="2025-06-29T09:32:00Z">
        <w:r w:rsidRPr="00C52B4C">
          <w:rPr>
            <w:rFonts w:eastAsia="DengXian"/>
            <w:lang w:eastAsia="zh-CN"/>
          </w:rPr>
          <w:t xml:space="preserve">-r19                     </w:t>
        </w:r>
        <w:r w:rsidRPr="00C52B4C">
          <w:rPr>
            <w:color w:val="993366"/>
          </w:rPr>
          <w:t>SEQUENCE</w:t>
        </w:r>
        <w:r w:rsidRPr="00C52B4C">
          <w:rPr>
            <w:rFonts w:eastAsia="DengXian"/>
            <w:lang w:eastAsia="zh-CN"/>
          </w:rPr>
          <w:t xml:space="preserve"> {</w:t>
        </w:r>
      </w:ins>
    </w:p>
    <w:p w14:paraId="4770AAA6" w14:textId="77777777" w:rsidR="0062421A" w:rsidRPr="00C52B4C" w:rsidRDefault="0062421A" w:rsidP="0062421A">
      <w:pPr>
        <w:pStyle w:val="PL"/>
        <w:tabs>
          <w:tab w:val="clear" w:pos="4992"/>
        </w:tabs>
        <w:rPr>
          <w:ins w:id="210" w:author="NR_MIMO_Ph5" w:date="2025-06-29T09:32:00Z"/>
        </w:rPr>
      </w:pPr>
      <w:ins w:id="211" w:author="NR_MIMO_Ph5" w:date="2025-06-29T09:32:00Z">
        <w:r w:rsidRPr="00C52B4C">
          <w:t xml:space="preserve">        maxResolution-r19                             </w:t>
        </w:r>
        <w:r w:rsidRPr="00C52B4C">
          <w:rPr>
            <w:color w:val="993366"/>
          </w:rPr>
          <w:t>ENUMERATED</w:t>
        </w:r>
        <w:r w:rsidRPr="00C52B4C">
          <w:t xml:space="preserve"> {n16, n32},</w:t>
        </w:r>
      </w:ins>
    </w:p>
    <w:p w14:paraId="484F739A" w14:textId="77777777" w:rsidR="0062421A" w:rsidRPr="00C52B4C" w:rsidRDefault="0062421A" w:rsidP="0062421A">
      <w:pPr>
        <w:pStyle w:val="PL"/>
        <w:tabs>
          <w:tab w:val="clear" w:pos="4992"/>
        </w:tabs>
        <w:rPr>
          <w:ins w:id="212" w:author="NR_MIMO_Ph5" w:date="2025-06-29T09:32:00Z"/>
          <w:rFonts w:eastAsia="DengXian"/>
          <w:lang w:eastAsia="zh-CN"/>
        </w:rPr>
      </w:pPr>
      <w:ins w:id="213"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2B12B7DC" w14:textId="77777777" w:rsidR="0062421A" w:rsidRPr="005E6F22" w:rsidRDefault="0062421A" w:rsidP="0062421A">
      <w:pPr>
        <w:pStyle w:val="PL"/>
        <w:tabs>
          <w:tab w:val="clear" w:pos="4992"/>
        </w:tabs>
        <w:rPr>
          <w:ins w:id="214" w:author="NR_MIMO_Ph5" w:date="2025-06-29T09:32:00Z"/>
          <w:rFonts w:eastAsia="DengXian"/>
          <w:lang w:eastAsia="zh-CN"/>
        </w:rPr>
      </w:pPr>
      <w:ins w:id="215" w:author="NR_MIMO_Ph5" w:date="2025-06-29T09:32:00Z">
        <w:r w:rsidRPr="00C52B4C">
          <w:t xml:space="preserve">    </w:t>
        </w:r>
        <w:proofErr w:type="gramStart"/>
        <w:r w:rsidRPr="005E6F22">
          <w:rPr>
            <w:rFonts w:eastAsia="DengXian"/>
            <w:lang w:eastAsia="zh-CN"/>
          </w:rPr>
          <w:t xml:space="preserve">}   </w:t>
        </w:r>
        <w:proofErr w:type="gramEnd"/>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08242F65" w14:textId="77777777" w:rsidR="0062421A" w:rsidRPr="005E6F22" w:rsidRDefault="0062421A" w:rsidP="0062421A">
      <w:pPr>
        <w:pStyle w:val="PL"/>
        <w:rPr>
          <w:ins w:id="216" w:author="NR_MIMO_Ph5" w:date="2025-06-29T09:32:00Z"/>
          <w:color w:val="808080"/>
        </w:rPr>
      </w:pPr>
      <w:ins w:id="217" w:author="NR_MIMO_Ph5" w:date="2025-06-29T09:32:00Z">
        <w:r w:rsidRPr="005F7295">
          <w:rPr>
            <w:color w:val="808080"/>
          </w:rPr>
          <w:t xml:space="preserve">    </w:t>
        </w:r>
        <w:r w:rsidRPr="005E6F22">
          <w:rPr>
            <w:color w:val="808080"/>
          </w:rPr>
          <w:t xml:space="preserve">-- R1 59-2-3-4: CJTC </w:t>
        </w:r>
        <w:proofErr w:type="spellStart"/>
        <w:r w:rsidRPr="005E6F22">
          <w:rPr>
            <w:color w:val="808080"/>
          </w:rPr>
          <w:t>subband</w:t>
        </w:r>
        <w:proofErr w:type="spellEnd"/>
        <w:r w:rsidRPr="005E6F22">
          <w:rPr>
            <w:color w:val="808080"/>
          </w:rPr>
          <w:t xml:space="preserve"> PO report</w:t>
        </w:r>
      </w:ins>
    </w:p>
    <w:p w14:paraId="6F3AD934" w14:textId="2F230F1F" w:rsidR="0062421A" w:rsidRPr="00C52B4C" w:rsidRDefault="0062421A" w:rsidP="0062421A">
      <w:pPr>
        <w:pStyle w:val="PL"/>
        <w:tabs>
          <w:tab w:val="clear" w:pos="4992"/>
        </w:tabs>
        <w:rPr>
          <w:ins w:id="218" w:author="NR_MIMO_Ph5" w:date="2025-06-29T09:32:00Z"/>
          <w:rFonts w:eastAsia="DengXian"/>
          <w:lang w:eastAsia="zh-CN"/>
        </w:rPr>
      </w:pPr>
      <w:ins w:id="219" w:author="NR_MIMO_Ph5" w:date="2025-06-29T09:32:00Z">
        <w:r w:rsidRPr="005E6F22">
          <w:t xml:space="preserve">    </w:t>
        </w:r>
        <w:r w:rsidRPr="00C52B4C">
          <w:rPr>
            <w:rFonts w:eastAsia="DengXian"/>
            <w:lang w:eastAsia="zh-CN"/>
          </w:rPr>
          <w:t>cjtc-PO-ReportSubband</w:t>
        </w:r>
      </w:ins>
      <w:ins w:id="220" w:author="NR_MIMO_Ph5" w:date="2025-06-29T09:33:00Z">
        <w:r w:rsidRPr="00C52B4C">
          <w:rPr>
            <w:rFonts w:eastAsia="DengXian"/>
            <w:lang w:eastAsia="zh-CN"/>
          </w:rPr>
          <w:t>PerBC</w:t>
        </w:r>
      </w:ins>
      <w:ins w:id="221" w:author="NR_MIMO_Ph5" w:date="2025-06-29T09:32:00Z">
        <w:r w:rsidRPr="00C52B4C">
          <w:rPr>
            <w:rFonts w:eastAsia="DengXian"/>
            <w:lang w:eastAsia="zh-CN"/>
          </w:rPr>
          <w:t xml:space="preserve">-r19                      </w:t>
        </w:r>
        <w:r w:rsidRPr="00C52B4C">
          <w:rPr>
            <w:color w:val="993366"/>
          </w:rPr>
          <w:t>SEQUENCE</w:t>
        </w:r>
        <w:r w:rsidRPr="00C52B4C">
          <w:rPr>
            <w:rFonts w:eastAsia="DengXian"/>
            <w:lang w:eastAsia="zh-CN"/>
          </w:rPr>
          <w:t xml:space="preserve"> {</w:t>
        </w:r>
      </w:ins>
    </w:p>
    <w:p w14:paraId="3FABA3D7" w14:textId="77777777" w:rsidR="0062421A" w:rsidRPr="00C52B4C" w:rsidRDefault="0062421A" w:rsidP="0062421A">
      <w:pPr>
        <w:pStyle w:val="PL"/>
        <w:tabs>
          <w:tab w:val="clear" w:pos="4992"/>
        </w:tabs>
        <w:rPr>
          <w:ins w:id="222" w:author="NR_MIMO_Ph5" w:date="2025-06-29T09:32:00Z"/>
        </w:rPr>
      </w:pPr>
      <w:ins w:id="223"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224" w:author="NR_MIMO_Ph5" w:date="2025-06-29T09:32:00Z"/>
        </w:rPr>
      </w:pPr>
      <w:ins w:id="225"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w:t>
        </w:r>
        <w:proofErr w:type="gramStart"/>
        <w:r w:rsidRPr="00C52B4C">
          <w:t>1,n2,n4,n8,n</w:t>
        </w:r>
        <w:proofErr w:type="gramEnd"/>
        <w:r w:rsidRPr="00C52B4C">
          <w:t>16},</w:t>
        </w:r>
      </w:ins>
    </w:p>
    <w:p w14:paraId="7C72861E" w14:textId="77777777" w:rsidR="0062421A" w:rsidRPr="00C52B4C" w:rsidRDefault="0062421A" w:rsidP="0062421A">
      <w:pPr>
        <w:pStyle w:val="PL"/>
        <w:tabs>
          <w:tab w:val="clear" w:pos="4992"/>
        </w:tabs>
        <w:rPr>
          <w:ins w:id="226" w:author="NR_MIMO_Ph5" w:date="2025-06-29T09:32:00Z"/>
          <w:rFonts w:eastAsia="DengXian"/>
          <w:lang w:eastAsia="zh-CN"/>
        </w:rPr>
      </w:pPr>
      <w:ins w:id="227"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50903019" w14:textId="77777777" w:rsidR="0062421A" w:rsidRPr="00C52B4C" w:rsidRDefault="0062421A" w:rsidP="0062421A">
      <w:pPr>
        <w:pStyle w:val="PL"/>
        <w:tabs>
          <w:tab w:val="clear" w:pos="4992"/>
        </w:tabs>
        <w:rPr>
          <w:ins w:id="228" w:author="NR_MIMO_Ph5" w:date="2025-06-29T09:32:00Z"/>
          <w:rFonts w:eastAsia="DengXian"/>
          <w:lang w:eastAsia="zh-CN"/>
        </w:rPr>
      </w:pPr>
      <w:ins w:id="229" w:author="NR_MIMO_Ph5" w:date="2025-06-29T09:32:00Z">
        <w:r w:rsidRPr="00C52B4C">
          <w:t xml:space="preserve">    </w:t>
        </w:r>
        <w:proofErr w:type="gramStart"/>
        <w:r w:rsidRPr="00C52B4C">
          <w:rPr>
            <w:rFonts w:eastAsia="DengXian"/>
            <w:lang w:eastAsia="zh-CN"/>
          </w:rPr>
          <w:t xml:space="preserve">}   </w:t>
        </w:r>
        <w:proofErr w:type="gramEnd"/>
        <w:r w:rsidRPr="00C52B4C">
          <w:rPr>
            <w:rFonts w:eastAsia="DengXian"/>
            <w:lang w:eastAsia="zh-CN"/>
          </w:rPr>
          <w:t xml:space="preserve">                                                                                                                                             </w:t>
        </w:r>
        <w:r w:rsidRPr="00C52B4C">
          <w:rPr>
            <w:color w:val="993366"/>
          </w:rPr>
          <w:t>OPTIONAL</w:t>
        </w:r>
        <w:r w:rsidRPr="00C52B4C">
          <w:rPr>
            <w:rFonts w:eastAsia="DengXian"/>
            <w:lang w:eastAsia="zh-CN"/>
          </w:rPr>
          <w:t>,</w:t>
        </w:r>
      </w:ins>
    </w:p>
    <w:p w14:paraId="46920B05" w14:textId="77777777" w:rsidR="0062421A" w:rsidRPr="00C52B4C" w:rsidRDefault="0062421A" w:rsidP="0062421A">
      <w:pPr>
        <w:pStyle w:val="PL"/>
        <w:rPr>
          <w:ins w:id="230" w:author="NR_MIMO_Ph5" w:date="2025-06-29T09:32:00Z"/>
          <w:color w:val="808080"/>
        </w:rPr>
      </w:pPr>
      <w:ins w:id="231" w:author="NR_MIMO_Ph5" w:date="2025-06-29T09:32:00Z">
        <w:r w:rsidRPr="00C52B4C">
          <w:rPr>
            <w:rFonts w:hint="eastAsia"/>
            <w:color w:val="808080"/>
          </w:rPr>
          <w:t xml:space="preserve"> </w:t>
        </w:r>
        <w:r w:rsidRPr="00C52B4C">
          <w:rPr>
            <w:color w:val="808080"/>
          </w:rPr>
          <w:t xml:space="preserve">   -- R1 59-2-3-5: CJTC </w:t>
        </w:r>
        <w:proofErr w:type="spellStart"/>
        <w:r w:rsidRPr="00C52B4C">
          <w:rPr>
            <w:color w:val="808080"/>
          </w:rPr>
          <w:t>Dd+FO</w:t>
        </w:r>
        <w:proofErr w:type="spellEnd"/>
        <w:r w:rsidRPr="00C52B4C">
          <w:rPr>
            <w:color w:val="808080"/>
          </w:rPr>
          <w:t xml:space="preserve"> report</w:t>
        </w:r>
      </w:ins>
    </w:p>
    <w:p w14:paraId="6BBD93C8" w14:textId="13B07D8B" w:rsidR="0062421A" w:rsidRPr="00C52B4C" w:rsidRDefault="0062421A" w:rsidP="0062421A">
      <w:pPr>
        <w:pStyle w:val="PL"/>
        <w:rPr>
          <w:ins w:id="232" w:author="NR_MIMO_Ph5" w:date="2025-06-29T09:32:00Z"/>
        </w:rPr>
      </w:pPr>
      <w:ins w:id="233" w:author="NR_MIMO_Ph5" w:date="2025-06-29T09:32:00Z">
        <w:r w:rsidRPr="00C52B4C">
          <w:rPr>
            <w:rFonts w:hint="eastAsia"/>
          </w:rPr>
          <w:t xml:space="preserve"> </w:t>
        </w:r>
        <w:r w:rsidRPr="00C52B4C">
          <w:t xml:space="preserve">   cjtc-Dd-FO-Report</w:t>
        </w:r>
      </w:ins>
      <w:ins w:id="234" w:author="NR_MIMO_Ph5" w:date="2025-06-29T09:33:00Z">
        <w:r w:rsidRPr="00C52B4C">
          <w:rPr>
            <w:rFonts w:eastAsia="DengXian"/>
            <w:lang w:eastAsia="zh-CN"/>
          </w:rPr>
          <w:t>PerBC</w:t>
        </w:r>
      </w:ins>
      <w:ins w:id="235" w:author="NR_MIMO_Ph5" w:date="2025-06-29T09:32:00Z">
        <w:r w:rsidRPr="00C52B4C">
          <w:t xml:space="preserve">-r19                    </w:t>
        </w:r>
        <w:r w:rsidRPr="00C52B4C">
          <w:rPr>
            <w:color w:val="993366"/>
          </w:rPr>
          <w:t>SEQUENCE</w:t>
        </w:r>
        <w:r w:rsidRPr="00C52B4C">
          <w:t xml:space="preserve"> {</w:t>
        </w:r>
      </w:ins>
    </w:p>
    <w:p w14:paraId="62DB5F1C" w14:textId="7DDF5B51" w:rsidR="0062421A" w:rsidRPr="00C52B4C" w:rsidRDefault="0062421A" w:rsidP="0062421A">
      <w:pPr>
        <w:pStyle w:val="PL"/>
        <w:rPr>
          <w:ins w:id="236" w:author="NR_MIMO_Ph5" w:date="2025-06-29T09:32:00Z"/>
        </w:rPr>
      </w:pPr>
      <w:ins w:id="237" w:author="NR_MIMO_Ph5" w:date="2025-06-29T09:32:00Z">
        <w:r w:rsidRPr="00C52B4C">
          <w:rPr>
            <w:rFonts w:hint="eastAsia"/>
          </w:rPr>
          <w:t xml:space="preserve"> </w:t>
        </w:r>
        <w:r w:rsidRPr="00C52B4C">
          <w:t xml:space="preserve">       minRangeDd-r19                                </w:t>
        </w:r>
        <w:r w:rsidRPr="00C52B4C">
          <w:rPr>
            <w:color w:val="993366"/>
          </w:rPr>
          <w:t>ENUMERATED</w:t>
        </w:r>
        <w:r w:rsidRPr="00C52B4C">
          <w:t xml:space="preserve"> {half, full</w:t>
        </w:r>
        <w:proofErr w:type="gramStart"/>
        <w:r w:rsidRPr="00C52B4C">
          <w:t>},</w:t>
        </w:r>
      </w:ins>
      <w:ins w:id="238" w:author="Huawei, HiSilicon" w:date="2025-07-07T15:58:00Z">
        <w:r w:rsidR="00E71993" w:rsidRPr="00C52B4C">
          <w:t>[</w:t>
        </w:r>
        <w:proofErr w:type="gramEnd"/>
        <w:r w:rsidR="00E71993" w:rsidRPr="00C52B4C">
          <w:t>RIL]: H001</w:t>
        </w:r>
      </w:ins>
    </w:p>
    <w:p w14:paraId="14DC8DF7" w14:textId="77777777" w:rsidR="0062421A" w:rsidRPr="00C52B4C" w:rsidRDefault="0062421A" w:rsidP="0062421A">
      <w:pPr>
        <w:pStyle w:val="PL"/>
        <w:rPr>
          <w:ins w:id="239" w:author="NR_MIMO_Ph5" w:date="2025-06-29T09:32:00Z"/>
        </w:rPr>
      </w:pPr>
      <w:ins w:id="240"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w:t>
        </w:r>
        <w:proofErr w:type="gramStart"/>
        <w:r w:rsidRPr="00C52B4C">
          <w:t>32,n64,n128,n</w:t>
        </w:r>
        <w:proofErr w:type="gramEnd"/>
        <w:r w:rsidRPr="00C52B4C">
          <w:t>256},</w:t>
        </w:r>
      </w:ins>
    </w:p>
    <w:p w14:paraId="6C3EF992" w14:textId="2DF0AA5F" w:rsidR="0062421A" w:rsidRPr="00C52B4C" w:rsidRDefault="0062421A" w:rsidP="0062421A">
      <w:pPr>
        <w:pStyle w:val="PL"/>
        <w:rPr>
          <w:ins w:id="241" w:author="NR_MIMO_Ph5" w:date="2025-06-29T09:32:00Z"/>
        </w:rPr>
      </w:pPr>
      <w:ins w:id="242"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{ppm1, ppm2},</w:t>
        </w:r>
      </w:ins>
      <w:ins w:id="243" w:author="Huawei, HiSilicon" w:date="2025-07-07T15:49:00Z">
        <w:r w:rsidR="00E71993" w:rsidRPr="00C52B4C">
          <w:t xml:space="preserve"> [RIL]:H00</w:t>
        </w:r>
      </w:ins>
      <w:ins w:id="244" w:author="Huawei, HiSilicon" w:date="2025-07-07T15:58:00Z">
        <w:r w:rsidR="00E71993" w:rsidRPr="00C52B4C">
          <w:t>2</w:t>
        </w:r>
      </w:ins>
    </w:p>
    <w:p w14:paraId="46F942C3" w14:textId="77777777" w:rsidR="0062421A" w:rsidRPr="00C52B4C" w:rsidRDefault="0062421A" w:rsidP="0062421A">
      <w:pPr>
        <w:pStyle w:val="PL"/>
        <w:rPr>
          <w:ins w:id="245" w:author="NR_MIMO_Ph5" w:date="2025-06-29T09:32:00Z"/>
        </w:rPr>
      </w:pPr>
      <w:ins w:id="246"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16,n32,n</w:t>
        </w:r>
        <w:proofErr w:type="gramEnd"/>
        <w:r w:rsidRPr="00C52B4C">
          <w:t>256},</w:t>
        </w:r>
      </w:ins>
    </w:p>
    <w:p w14:paraId="6382FBE5" w14:textId="77777777" w:rsidR="0062421A" w:rsidRDefault="0062421A" w:rsidP="0062421A">
      <w:pPr>
        <w:pStyle w:val="PL"/>
        <w:rPr>
          <w:ins w:id="247" w:author="NR_MIMO_Ph5" w:date="2025-06-29T09:32:00Z"/>
        </w:rPr>
      </w:pPr>
      <w:ins w:id="248"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w:t>
        </w:r>
        <w:proofErr w:type="gramStart"/>
        <w:r>
          <w:t>1..</w:t>
        </w:r>
        <w:proofErr w:type="gramEnd"/>
        <w:r>
          <w:t>2)</w:t>
        </w:r>
      </w:ins>
    </w:p>
    <w:p w14:paraId="7B938923" w14:textId="06879D54" w:rsidR="0062421A" w:rsidRPr="00FB042F" w:rsidRDefault="0062421A" w:rsidP="00EE6E73">
      <w:pPr>
        <w:pStyle w:val="PL"/>
        <w:rPr>
          <w:ins w:id="249" w:author="NR_MIMO_Ph5" w:date="2025-06-29T09:32:00Z"/>
        </w:rPr>
      </w:pPr>
      <w:ins w:id="250" w:author="NR_MIMO_Ph5" w:date="2025-06-29T09:32:00Z">
        <w:r>
          <w:rPr>
            <w:rFonts w:hint="eastAsia"/>
          </w:rPr>
          <w:t xml:space="preserve"> </w:t>
        </w:r>
        <w:r>
          <w:t xml:space="preserve">   </w:t>
        </w:r>
        <w:proofErr w:type="gramStart"/>
        <w:r>
          <w:t xml:space="preserve">}   </w:t>
        </w:r>
        <w:proofErr w:type="gramEnd"/>
        <w:r>
          <w:t xml:space="preserve">                                                                                   </w:t>
        </w:r>
      </w:ins>
      <w:ins w:id="251" w:author="NR_MIMO_Ph5" w:date="2025-06-29T10:19:00Z">
        <w:r w:rsidR="000021BA">
          <w:t xml:space="preserve">  </w:t>
        </w:r>
      </w:ins>
      <w:ins w:id="252" w:author="NR_MIMO_Ph5" w:date="2025-06-29T09:32:00Z">
        <w:r w:rsidR="00D80C23">
          <w:t xml:space="preserve">     </w:t>
        </w:r>
      </w:ins>
      <w:ins w:id="253" w:author="NR_MIMO_Ph5" w:date="2025-06-29T10:19:00Z">
        <w:r w:rsidR="000021BA">
          <w:t xml:space="preserve">     </w:t>
        </w:r>
      </w:ins>
      <w:ins w:id="254" w:author="NR_MIMO_Ph5" w:date="2025-06-29T09:32:00Z">
        <w:r>
          <w:t xml:space="preserve">                      </w:t>
        </w:r>
        <w:r w:rsidRPr="005E6F22">
          <w:rPr>
            <w:color w:val="993366"/>
          </w:rPr>
          <w:t>OPTIONAL</w:t>
        </w:r>
        <w:r>
          <w:t>,</w:t>
        </w:r>
      </w:ins>
    </w:p>
    <w:p w14:paraId="61B1DFF8" w14:textId="77777777" w:rsidR="000021BA" w:rsidRDefault="000021BA" w:rsidP="000021BA">
      <w:pPr>
        <w:pStyle w:val="PL"/>
        <w:rPr>
          <w:ins w:id="255" w:author="NR_MIMO_Ph5" w:date="2025-06-29T10:18:00Z"/>
        </w:rPr>
      </w:pPr>
      <w:ins w:id="256"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57" w:author="NR_MIMO_Ph5" w:date="2025-06-29T10:19:00Z"/>
          <w:rFonts w:eastAsia="MS Mincho"/>
          <w:color w:val="993366"/>
        </w:rPr>
      </w:pPr>
      <w:ins w:id="258"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59" w:author="NR_MIMO_Ph5" w:date="2025-06-29T10:19:00Z">
        <w:r>
          <w:t xml:space="preserve">     </w:t>
        </w:r>
      </w:ins>
      <w:ins w:id="260"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 xml:space="preserve">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1BCC7A90" w:rsidR="000021BA" w:rsidRPr="00FB042F" w:rsidRDefault="000021BA" w:rsidP="00EE6E73">
      <w:pPr>
        <w:pStyle w:val="PL"/>
        <w:rPr>
          <w:ins w:id="261" w:author="NR_MIMO_Ph5" w:date="2025-06-29T10:18:00Z"/>
        </w:rPr>
      </w:pPr>
      <w:ins w:id="262"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63"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64" w:author="Nokia (Andrew)" w:date="2025-07-15T22:58:00Z">
        <w:r w:rsidR="007B4FEF">
          <w:t>[RIL</w:t>
        </w:r>
        <w:proofErr w:type="gramStart"/>
        <w:r w:rsidR="007B4FEF">
          <w:t>]:N</w:t>
        </w:r>
        <w:proofErr w:type="gramEnd"/>
        <w:r w:rsidR="007B4FEF">
          <w:t>002</w:t>
        </w:r>
      </w:ins>
      <w:ins w:id="265" w:author="NR_MIMO_Ph5" w:date="2025-06-29T10:19:00Z">
        <w:r>
          <w:t xml:space="preserve">         </w:t>
        </w:r>
      </w:ins>
      <w:ins w:id="266" w:author="NR_MIMO_Ph5" w:date="2025-06-29T09:32:00Z">
        <w:r w:rsidR="00D80C23">
          <w:t xml:space="preserve">     </w:t>
        </w:r>
      </w:ins>
      <w:ins w:id="267" w:author="NR_MIMO_Ph5" w:date="2025-06-29T10:19:00Z">
        <w:r>
          <w:t xml:space="preserve">               </w:t>
        </w:r>
      </w:ins>
      <w:ins w:id="268" w:author="NR_MIMO_Ph5" w:date="2025-06-29T10:18:00Z">
        <w:r w:rsidRPr="00D839FF">
          <w:t xml:space="preserve">  </w:t>
        </w:r>
        <w:r w:rsidRPr="00D839FF">
          <w:rPr>
            <w:color w:val="993366"/>
          </w:rPr>
          <w:t>OPTIONAL</w:t>
        </w:r>
        <w:r w:rsidRPr="00D839FF">
          <w:t>,</w:t>
        </w:r>
      </w:ins>
    </w:p>
    <w:p w14:paraId="323F72F1" w14:textId="77777777" w:rsidR="00DF0913" w:rsidRPr="00DB76BE" w:rsidRDefault="00DF0913" w:rsidP="00DF0913">
      <w:pPr>
        <w:pStyle w:val="PL"/>
        <w:rPr>
          <w:ins w:id="269" w:author="TEI19_SRSCS" w:date="2025-06-29T11:06:00Z"/>
          <w:color w:val="808080"/>
          <w:rPrChange w:id="270" w:author="Qianxi Lu" w:date="2025-06-30T17:31:00Z">
            <w:rPr>
              <w:ins w:id="271" w:author="TEI19_SRSCS" w:date="2025-06-29T11:06:00Z"/>
              <w:color w:val="808080"/>
              <w:highlight w:val="yellow"/>
            </w:rPr>
          </w:rPrChange>
        </w:rPr>
      </w:pPr>
      <w:ins w:id="272" w:author="TEI19_SRSCS" w:date="2025-06-29T11:06:00Z">
        <w:r w:rsidRPr="00D839FF">
          <w:t xml:space="preserve">    </w:t>
        </w:r>
        <w:r w:rsidRPr="00DB76BE">
          <w:rPr>
            <w:color w:val="808080"/>
            <w:rPrChange w:id="273" w:author="Qianxi Lu" w:date="2025-06-30T17:31:00Z">
              <w:rPr>
                <w:color w:val="808080"/>
                <w:highlight w:val="yellow"/>
              </w:rPr>
            </w:rPrChange>
          </w:rPr>
          <w:t>-- R1 67-4: Support of simultaneous SRS carrier switching</w:t>
        </w:r>
      </w:ins>
    </w:p>
    <w:p w14:paraId="472960B7" w14:textId="29177520" w:rsidR="00DF0913" w:rsidRPr="00DF50FF" w:rsidRDefault="00DF0913" w:rsidP="00DF0913">
      <w:pPr>
        <w:pStyle w:val="PL"/>
        <w:rPr>
          <w:ins w:id="274" w:author="TEI19_SRSCS" w:date="2025-06-29T11:06:00Z"/>
        </w:rPr>
      </w:pPr>
      <w:ins w:id="275" w:author="TEI19_SRSCS" w:date="2025-06-29T11:06:00Z">
        <w:r w:rsidRPr="00DB76BE">
          <w:rPr>
            <w:rPrChange w:id="276" w:author="Qianxi Lu" w:date="2025-06-30T17:31:00Z">
              <w:rPr>
                <w:highlight w:val="yellow"/>
              </w:rPr>
            </w:rPrChange>
          </w:rPr>
          <w:lastRenderedPageBreak/>
          <w:t xml:space="preserve">    simultaneousSRS-CarrierSwitch-r19                     </w:t>
        </w:r>
        <w:r w:rsidRPr="00DB76BE">
          <w:rPr>
            <w:color w:val="993366"/>
            <w:rPrChange w:id="277" w:author="Qianxi Lu" w:date="2025-06-30T17:31:00Z">
              <w:rPr>
                <w:color w:val="993366"/>
                <w:highlight w:val="yellow"/>
              </w:rPr>
            </w:rPrChange>
          </w:rPr>
          <w:t>ENUMERATED</w:t>
        </w:r>
        <w:r w:rsidRPr="00DB76BE">
          <w:rPr>
            <w:rPrChange w:id="278" w:author="Qianxi Lu" w:date="2025-06-30T17:31:00Z">
              <w:rPr>
                <w:highlight w:val="yellow"/>
              </w:rPr>
            </w:rPrChange>
          </w:rPr>
          <w:t xml:space="preserve"> {supported}</w:t>
        </w:r>
      </w:ins>
      <w:proofErr w:type="gramStart"/>
      <w:ins w:id="279" w:author="Qianxi Lu" w:date="2025-06-30T17:24:00Z">
        <w:r w:rsidR="00DB76BE">
          <w:t>RIL:[</w:t>
        </w:r>
        <w:proofErr w:type="gramEnd"/>
        <w:r w:rsidR="00DB76BE">
          <w:t>O</w:t>
        </w:r>
        <w:proofErr w:type="gramStart"/>
        <w:r w:rsidR="00DB76BE">
          <w:t>000]</w:t>
        </w:r>
      </w:ins>
      <w:ins w:id="280" w:author="Huawei, HiSilicon" w:date="2025-07-07T15:54:00Z">
        <w:r w:rsidR="00E71993">
          <w:t>[</w:t>
        </w:r>
        <w:proofErr w:type="gramEnd"/>
        <w:r w:rsidR="00E71993">
          <w:t>RIL]:H004</w:t>
        </w:r>
      </w:ins>
      <w:ins w:id="281" w:author="TEI19_SRSCS" w:date="2025-06-29T11:06:00Z">
        <w:r w:rsidRPr="00D839FF">
          <w:t xml:space="preserve">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82" w:author="TEI19_SimCSI_count" w:date="2025-06-29T11:15:00Z"/>
          <w:color w:val="808080"/>
        </w:rPr>
      </w:pPr>
      <w:ins w:id="283"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84" w:author="TEI19_SRSCS" w:date="2025-06-29T11:06:00Z"/>
          <w:color w:val="993366"/>
        </w:rPr>
      </w:pPr>
      <w:ins w:id="285"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Pr="00412A48">
          <w:t xml:space="preserve">                      </w:t>
        </w:r>
        <w:r w:rsidRPr="00616BD9">
          <w:rPr>
            <w:color w:val="993366"/>
          </w:rPr>
          <w:t>OPTIONAL</w:t>
        </w:r>
      </w:ins>
      <w:ins w:id="286" w:author="NR_ATG_enh" w:date="2025-06-29T11:53:00Z">
        <w:r w:rsidR="004A0BBB" w:rsidRPr="00FB042F">
          <w:t>,</w:t>
        </w:r>
      </w:ins>
    </w:p>
    <w:p w14:paraId="68AB9835" w14:textId="202A50EE" w:rsidR="00F90EE7" w:rsidRPr="00663EA3" w:rsidRDefault="00F90EE7" w:rsidP="00EE6E73">
      <w:pPr>
        <w:pStyle w:val="PL"/>
        <w:rPr>
          <w:ins w:id="287" w:author="NR_ATG_enh" w:date="2025-06-29T11:51:00Z"/>
          <w:color w:val="808080"/>
          <w:lang w:val="de-DE"/>
        </w:rPr>
      </w:pPr>
      <w:ins w:id="288"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64190AE4" w:rsidR="00F90EE7" w:rsidRPr="00663EA3" w:rsidRDefault="000F301B" w:rsidP="00EE6E73">
      <w:pPr>
        <w:pStyle w:val="PL"/>
        <w:rPr>
          <w:ins w:id="289" w:author="NR_ATG_enh" w:date="2025-06-29T11:51:00Z"/>
          <w:rFonts w:eastAsia="DengXian"/>
          <w:lang w:val="de-DE" w:eastAsia="zh-CN"/>
        </w:rPr>
      </w:pPr>
      <w:ins w:id="290" w:author="Netw_Energy_NR_enh" w:date="2025-06-29T12:03:00Z">
        <w:r w:rsidRPr="00663EA3">
          <w:rPr>
            <w:rFonts w:hint="eastAsia"/>
            <w:color w:val="808080"/>
            <w:lang w:val="de-DE"/>
          </w:rPr>
          <w:t xml:space="preserve"> </w:t>
        </w:r>
        <w:r w:rsidRPr="00663EA3">
          <w:rPr>
            <w:color w:val="808080"/>
            <w:lang w:val="de-DE"/>
          </w:rPr>
          <w:t xml:space="preserve">   </w:t>
        </w:r>
      </w:ins>
      <w:ins w:id="291" w:author="NR_ATG_enh" w:date="2025-06-29T11:51:00Z">
        <w:del w:id="292" w:author="Netw_Energy_NR_enh" w:date="2025-06-29T12:03:00Z">
          <w:r w:rsidR="00F90EE7" w:rsidRPr="00663EA3" w:rsidDel="000F301B">
            <w:rPr>
              <w:rFonts w:eastAsia="DengXian" w:hint="eastAsia"/>
              <w:lang w:val="de-DE" w:eastAsia="zh-CN"/>
            </w:rPr>
            <w:delText xml:space="preserve"> </w:delText>
          </w:r>
          <w:r w:rsidR="00F90EE7" w:rsidRPr="00663EA3" w:rsidDel="000F301B">
            <w:rPr>
              <w:rFonts w:eastAsia="DengXian"/>
              <w:lang w:val="de-DE" w:eastAsia="zh-CN"/>
            </w:rPr>
            <w:delText xml:space="preserve">   </w:delText>
          </w:r>
        </w:del>
      </w:ins>
      <w:ins w:id="293" w:author="NR_ATG_enh" w:date="2025-06-29T11:52:00Z">
        <w:r w:rsidR="00F90EE7" w:rsidRPr="00663EA3">
          <w:rPr>
            <w:rFonts w:eastAsia="DengXian"/>
            <w:lang w:val="de-DE" w:eastAsia="zh-CN"/>
          </w:rPr>
          <w:t xml:space="preserve">atg-RxBeamType-r19                                           </w:t>
        </w:r>
      </w:ins>
      <w:ins w:id="294" w:author="NR_ATG_enh" w:date="2025-06-29T11:53:00Z">
        <w:r w:rsidR="004A0BBB" w:rsidRPr="00663EA3">
          <w:rPr>
            <w:color w:val="993366"/>
            <w:lang w:val="de-DE"/>
          </w:rPr>
          <w:t>INTEGER</w:t>
        </w:r>
        <w:r w:rsidR="004A0BBB" w:rsidRPr="00663EA3">
          <w:rPr>
            <w:rFonts w:eastAsia="DengXian"/>
            <w:lang w:val="de-DE" w:eastAsia="zh-CN"/>
          </w:rPr>
          <w:t xml:space="preserve"> (1..2)</w:t>
        </w:r>
      </w:ins>
      <w:ins w:id="295" w:author="Lenovo" w:date="2025-07-23T19:29:00Z" w16du:dateUtc="2025-07-23T17:29:00Z">
        <w:r w:rsidR="00663EA3">
          <w:rPr>
            <w:rFonts w:eastAsia="DengXian"/>
            <w:lang w:val="de-DE" w:eastAsia="zh-CN"/>
          </w:rPr>
          <w:t xml:space="preserve"> [</w:t>
        </w:r>
      </w:ins>
      <w:ins w:id="296" w:author="Lenovo" w:date="2025-07-23T19:30:00Z" w16du:dateUtc="2025-07-23T17:30:00Z">
        <w:r w:rsidR="00663EA3">
          <w:rPr>
            <w:rFonts w:eastAsia="DengXian"/>
            <w:lang w:val="de-DE" w:eastAsia="zh-CN"/>
          </w:rPr>
          <w:t>RIL] B001</w:t>
        </w:r>
      </w:ins>
      <w:ins w:id="297" w:author="NR_ATG_enh" w:date="2025-06-29T11:53:00Z">
        <w:r w:rsidR="004A0BBB" w:rsidRPr="00663EA3">
          <w:rPr>
            <w:rFonts w:eastAsia="DengXian"/>
            <w:lang w:val="de-DE" w:eastAsia="zh-CN"/>
          </w:rPr>
          <w:t xml:space="preserve">            </w:t>
        </w:r>
        <w:r w:rsidR="00F93EAF" w:rsidRPr="00663EA3">
          <w:rPr>
            <w:rFonts w:eastAsia="DengXian"/>
            <w:lang w:val="de-DE" w:eastAsia="zh-CN"/>
          </w:rPr>
          <w:t xml:space="preserve">   </w:t>
        </w:r>
        <w:r w:rsidR="004A0BBB" w:rsidRPr="00663EA3">
          <w:rPr>
            <w:rFonts w:eastAsia="DengXian"/>
            <w:lang w:val="de-DE" w:eastAsia="zh-CN"/>
          </w:rPr>
          <w:t xml:space="preserve">                                                </w:t>
        </w:r>
        <w:r w:rsidR="004A0BBB" w:rsidRPr="00663EA3">
          <w:rPr>
            <w:color w:val="993366"/>
            <w:lang w:val="de-DE"/>
          </w:rPr>
          <w:t>OPTIONAL</w:t>
        </w:r>
      </w:ins>
    </w:p>
    <w:p w14:paraId="68D31D4F" w14:textId="0DD00854" w:rsidR="00EE573C" w:rsidRPr="00FB042F" w:rsidRDefault="00EE573C" w:rsidP="00EE6E73">
      <w:pPr>
        <w:pStyle w:val="PL"/>
        <w:rPr>
          <w:ins w:id="298" w:author="NR_MIMO_Ph5" w:date="2025-06-28T16:13:00Z"/>
          <w:rFonts w:eastAsia="DengXian"/>
          <w:lang w:eastAsia="zh-CN"/>
        </w:rPr>
      </w:pPr>
      <w:ins w:id="299" w:author="NR_MIMO_Ph5" w:date="2025-06-28T16:14:00Z">
        <w:r>
          <w:rPr>
            <w:rFonts w:eastAsia="DengXian"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CrossCarrierSchedulingSCell-SpCell-r</w:t>
      </w:r>
      <w:proofErr w:type="gramStart"/>
      <w:r w:rsidRPr="00EE6E73">
        <w:t>17 ::=</w:t>
      </w:r>
      <w:proofErr w:type="gramEnd"/>
      <w:r w:rsidRPr="00EE6E73">
        <w:t xml:space="preserve">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496</w:t>
      </w:r>
      <w:proofErr w:type="gramStart"/>
      <w:r w:rsidRPr="00EE6E73">
        <w:t xml:space="preserve">))   </w:t>
      </w:r>
      <w:proofErr w:type="gramEnd"/>
      <w:r w:rsidRPr="00EE6E73">
        <w:t xml:space="preserve">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PDCCH-BlindDetectionMixedList-r</w:t>
      </w:r>
      <w:proofErr w:type="gramStart"/>
      <w:r w:rsidRPr="00EE6E73">
        <w:t>16::</w:t>
      </w:r>
      <w:proofErr w:type="gramEnd"/>
      <w:r w:rsidRPr="00EE6E73">
        <w:t xml:space="preserve">=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proofErr w:type="gramStart"/>
      <w:r w:rsidRPr="00EE6E73">
        <w:rPr>
          <w:color w:val="993366"/>
        </w:rPr>
        <w:t>SEQUENCE</w:t>
      </w:r>
      <w:r w:rsidRPr="00EE6E73">
        <w:t>{</w:t>
      </w:r>
      <w:proofErr w:type="gramEnd"/>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PDCCH-BlindDetectionCA-MixedExt-r</w:t>
      </w:r>
      <w:proofErr w:type="gramStart"/>
      <w:r w:rsidRPr="00C52B4C">
        <w:t>16 ::=</w:t>
      </w:r>
      <w:proofErr w:type="gramEnd"/>
      <w:r w:rsidRPr="00C52B4C">
        <w:t xml:space="preserve">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w:t>
      </w:r>
      <w:proofErr w:type="gramStart"/>
      <w:r w:rsidRPr="00C52B4C">
        <w:t>1..</w:t>
      </w:r>
      <w:proofErr w:type="gramEnd"/>
      <w:r w:rsidRPr="00C52B4C">
        <w:t>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PDCCH-BlindDetectionCG-UE-MixedExt-r</w:t>
      </w:r>
      <w:proofErr w:type="gramStart"/>
      <w:r w:rsidRPr="00C52B4C">
        <w:t>16 ::=</w:t>
      </w:r>
      <w:proofErr w:type="gramEnd"/>
      <w:r w:rsidRPr="00C52B4C">
        <w:t xml:space="preserve">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w:t>
      </w:r>
      <w:proofErr w:type="gramStart"/>
      <w:r w:rsidRPr="00C52B4C">
        <w:t>0..</w:t>
      </w:r>
      <w:proofErr w:type="gramEnd"/>
      <w:r w:rsidRPr="00C52B4C">
        <w:t>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w:t>
      </w:r>
      <w:proofErr w:type="gramStart"/>
      <w:r w:rsidRPr="00C52B4C">
        <w:t>0..</w:t>
      </w:r>
      <w:proofErr w:type="gramEnd"/>
      <w:r w:rsidRPr="00C52B4C">
        <w:t>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PDCCH-BlindDetectionMCG-SCG-r</w:t>
      </w:r>
      <w:proofErr w:type="gramStart"/>
      <w:r w:rsidRPr="00C52B4C">
        <w:t>17 ::=</w:t>
      </w:r>
      <w:proofErr w:type="gramEnd"/>
      <w:r w:rsidRPr="00C52B4C">
        <w:t xml:space="preserve">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w:t>
      </w:r>
      <w:proofErr w:type="gramStart"/>
      <w:r w:rsidRPr="00C52B4C">
        <w:t>1..</w:t>
      </w:r>
      <w:proofErr w:type="gramEnd"/>
      <w:r w:rsidRPr="00C52B4C">
        <w:t>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w:t>
      </w:r>
      <w:proofErr w:type="gramStart"/>
      <w:r w:rsidRPr="00C52B4C">
        <w:t>1..</w:t>
      </w:r>
      <w:proofErr w:type="gramEnd"/>
      <w:r w:rsidRPr="00C52B4C">
        <w:t>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PDCCH-BlindDetectionMixed-r</w:t>
      </w:r>
      <w:proofErr w:type="gramStart"/>
      <w:r w:rsidRPr="00C52B4C">
        <w:t>17::</w:t>
      </w:r>
      <w:proofErr w:type="gramEnd"/>
      <w:r w:rsidRPr="00C52B4C">
        <w:t xml:space="preserve">=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w:t>
      </w:r>
      <w:proofErr w:type="spellStart"/>
      <w:r w:rsidRPr="00C52B4C">
        <w:t>PDCCH-BlindDetectionCA-Mixed-r17</w:t>
      </w:r>
      <w:proofErr w:type="spellEnd"/>
      <w:r w:rsidRPr="00C52B4C">
        <w:t xml:space="preserve">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proofErr w:type="gramStart"/>
      <w:r w:rsidRPr="00C52B4C">
        <w:rPr>
          <w:color w:val="993366"/>
        </w:rPr>
        <w:t>SEQUENCE</w:t>
      </w:r>
      <w:r w:rsidRPr="00C52B4C">
        <w:t>{</w:t>
      </w:r>
      <w:proofErr w:type="gramEnd"/>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PDCCH-BlindDetectionCG-UE-Mixed-r</w:t>
      </w:r>
      <w:proofErr w:type="gramStart"/>
      <w:r w:rsidRPr="00EE6E73">
        <w:t>17 ::=</w:t>
      </w:r>
      <w:proofErr w:type="gramEnd"/>
      <w:r w:rsidRPr="00EE6E73">
        <w:t xml:space="preserve">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PDCCH-BlindDetectionCA-Mixed-r</w:t>
      </w:r>
      <w:proofErr w:type="gramStart"/>
      <w:r w:rsidRPr="00EE6E73">
        <w:t>17 ::=</w:t>
      </w:r>
      <w:proofErr w:type="gramEnd"/>
      <w:r w:rsidRPr="00EE6E73">
        <w:t xml:space="preserve">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PDCCH-BlindDetectionMixed1-r</w:t>
      </w:r>
      <w:proofErr w:type="gramStart"/>
      <w:r w:rsidRPr="00EE6E73">
        <w:t>17::</w:t>
      </w:r>
      <w:proofErr w:type="gramEnd"/>
      <w:r w:rsidRPr="00EE6E73">
        <w:t xml:space="preserve">=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proofErr w:type="spellStart"/>
      <w:r w:rsidR="007028CE" w:rsidRPr="00EE6E73">
        <w:t>P</w:t>
      </w:r>
      <w:r w:rsidRPr="00EE6E73">
        <w:t>DCCH-BlindDetectionCA-Mixed1-r17</w:t>
      </w:r>
      <w:proofErr w:type="spellEnd"/>
      <w:r w:rsidRPr="00EE6E73">
        <w:t xml:space="preserve">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proofErr w:type="gramStart"/>
      <w:r w:rsidRPr="00EE6E73">
        <w:rPr>
          <w:color w:val="993366"/>
        </w:rPr>
        <w:t>SEQUENCE</w:t>
      </w:r>
      <w:r w:rsidRPr="00EE6E73">
        <w:t>{</w:t>
      </w:r>
      <w:proofErr w:type="gramEnd"/>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PDCCH-BlindDetectionCG-UE-Mixed1-r</w:t>
      </w:r>
      <w:proofErr w:type="gramStart"/>
      <w:r w:rsidRPr="00EE6E73">
        <w:t>17 ::=</w:t>
      </w:r>
      <w:proofErr w:type="gramEnd"/>
      <w:r w:rsidRPr="00EE6E73">
        <w:t xml:space="preserve">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w:t>
      </w:r>
      <w:proofErr w:type="gramStart"/>
      <w:r w:rsidRPr="00C52B4C">
        <w:t>0..</w:t>
      </w:r>
      <w:proofErr w:type="gramEnd"/>
      <w:r w:rsidRPr="00C52B4C">
        <w:t>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PDCCH-BlindDetectionCA-Mixed1-r</w:t>
      </w:r>
      <w:proofErr w:type="gramStart"/>
      <w:r w:rsidRPr="00C52B4C">
        <w:t>17 ::=</w:t>
      </w:r>
      <w:proofErr w:type="gramEnd"/>
      <w:r w:rsidRPr="00C52B4C">
        <w:t xml:space="preserve">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w:t>
      </w:r>
      <w:proofErr w:type="gramStart"/>
      <w:r w:rsidRPr="00C52B4C">
        <w:t>1..</w:t>
      </w:r>
      <w:proofErr w:type="gramEnd"/>
      <w:r w:rsidRPr="00C52B4C">
        <w:t xml:space="preserve">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-r</w:t>
      </w:r>
      <w:proofErr w:type="gramStart"/>
      <w:r w:rsidRPr="00C52B4C">
        <w:t>18 ::=</w:t>
      </w:r>
      <w:proofErr w:type="gramEnd"/>
      <w:r w:rsidRPr="00C52B4C">
        <w:t xml:space="preserve">        </w:t>
      </w:r>
      <w:r w:rsidR="007A6D55" w:rsidRPr="00C52B4C">
        <w:t xml:space="preserve"> </w:t>
      </w:r>
      <w:proofErr w:type="gramStart"/>
      <w:r w:rsidRPr="00C52B4C">
        <w:rPr>
          <w:color w:val="993366"/>
        </w:rPr>
        <w:t>SEQUENCE</w:t>
      </w:r>
      <w:r w:rsidRPr="00C52B4C">
        <w:t>{</w:t>
      </w:r>
      <w:proofErr w:type="gramEnd"/>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SimulSRS-ForAntennaSwitching-r</w:t>
      </w:r>
      <w:proofErr w:type="gramStart"/>
      <w:r w:rsidRPr="00EE6E73">
        <w:t>16 ::=</w:t>
      </w:r>
      <w:proofErr w:type="gramEnd"/>
      <w:r w:rsidRPr="00EE6E73">
        <w:t xml:space="preserve">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TwoPUCCH-Grp-Configurations-r</w:t>
      </w:r>
      <w:proofErr w:type="gramStart"/>
      <w:r w:rsidRPr="00EE6E73">
        <w:t>16 ::=</w:t>
      </w:r>
      <w:proofErr w:type="gramEnd"/>
      <w:r w:rsidRPr="00EE6E73">
        <w:t xml:space="preserve">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TwoPUCCH-Grp-Configurations-r</w:t>
      </w:r>
      <w:proofErr w:type="gramStart"/>
      <w:r w:rsidRPr="00EE6E73">
        <w:t>17 ::=</w:t>
      </w:r>
      <w:proofErr w:type="gramEnd"/>
      <w:r w:rsidRPr="00EE6E73">
        <w:t xml:space="preserve">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lastRenderedPageBreak/>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TwoPUCCH-Grp-ConfigParams-r</w:t>
      </w:r>
      <w:proofErr w:type="gramStart"/>
      <w:r w:rsidRPr="00EE6E73">
        <w:t>16 ::=</w:t>
      </w:r>
      <w:proofErr w:type="gramEnd"/>
      <w:r w:rsidRPr="00EE6E73">
        <w:t xml:space="preserve">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CarrierTypePair-r</w:t>
      </w:r>
      <w:proofErr w:type="gramStart"/>
      <w:r w:rsidRPr="00EE6E73">
        <w:t>16 ::=</w:t>
      </w:r>
      <w:proofErr w:type="gramEnd"/>
      <w:r w:rsidRPr="00EE6E73">
        <w:t xml:space="preserve">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PUCCH-Grp-CarrierTypes-r</w:t>
      </w:r>
      <w:proofErr w:type="gramStart"/>
      <w:r w:rsidRPr="00EE6E73">
        <w:t>16 ::=</w:t>
      </w:r>
      <w:proofErr w:type="gramEnd"/>
      <w:r w:rsidRPr="00EE6E73">
        <w:t xml:space="preserve">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PUCCH-Group-Config-r</w:t>
      </w:r>
      <w:proofErr w:type="gramStart"/>
      <w:r w:rsidRPr="00EE6E73">
        <w:t>17 ::=</w:t>
      </w:r>
      <w:proofErr w:type="gramEnd"/>
      <w:r w:rsidRPr="00EE6E73">
        <w:t xml:space="preserve">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CombinationCarrierType-r</w:t>
      </w:r>
      <w:proofErr w:type="gramStart"/>
      <w:r w:rsidRPr="00EE6E73">
        <w:t>18 ::=</w:t>
      </w:r>
      <w:proofErr w:type="gramEnd"/>
      <w:r w:rsidRPr="00EE6E73">
        <w:t xml:space="preserve">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w:t>
            </w:r>
            <w:proofErr w:type="spellStart"/>
            <w:r w:rsidRPr="00EE6E73">
              <w:rPr>
                <w:i/>
              </w:rPr>
              <w:t>ParametersNR</w:t>
            </w:r>
            <w:proofErr w:type="spellEnd"/>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proofErr w:type="spellStart"/>
            <w:r w:rsidRPr="00EE6E73">
              <w:rPr>
                <w:b/>
                <w:i/>
              </w:rPr>
              <w:t>codebookParametersPerBC</w:t>
            </w:r>
            <w:proofErr w:type="spellEnd"/>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300" w:name="_Toc60777436"/>
      <w:bookmarkStart w:id="301" w:name="_Toc193446469"/>
      <w:bookmarkStart w:id="302" w:name="_Toc193452274"/>
      <w:bookmarkStart w:id="303" w:name="_Toc193463546"/>
      <w:bookmarkStart w:id="304" w:name="_Toc201295833"/>
      <w:bookmarkStart w:id="305" w:name="MCCQCTEMPBM_00000552"/>
      <w:r w:rsidRPr="00EE6E73">
        <w:t>–</w:t>
      </w:r>
      <w:r w:rsidRPr="00EE6E73">
        <w:tab/>
      </w:r>
      <w:r w:rsidRPr="00EE6E73">
        <w:rPr>
          <w:i/>
          <w:iCs/>
        </w:rPr>
        <w:t>CA-</w:t>
      </w:r>
      <w:proofErr w:type="spellStart"/>
      <w:r w:rsidRPr="00EE6E73">
        <w:rPr>
          <w:i/>
          <w:iCs/>
        </w:rPr>
        <w:t>ParametersNRDC</w:t>
      </w:r>
      <w:bookmarkEnd w:id="300"/>
      <w:bookmarkEnd w:id="301"/>
      <w:bookmarkEnd w:id="302"/>
      <w:bookmarkEnd w:id="303"/>
      <w:bookmarkEnd w:id="304"/>
      <w:proofErr w:type="spellEnd"/>
    </w:p>
    <w:bookmarkEnd w:id="305"/>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w:t>
      </w:r>
      <w:proofErr w:type="spellStart"/>
      <w:proofErr w:type="gramStart"/>
      <w:r w:rsidRPr="00EE6E73">
        <w:rPr>
          <w:rFonts w:eastAsiaTheme="minorEastAsia"/>
        </w:rPr>
        <w:t>ParametersNRDC</w:t>
      </w:r>
      <w:proofErr w:type="spellEnd"/>
      <w:r w:rsidRPr="00EE6E73">
        <w:rPr>
          <w:rFonts w:eastAsiaTheme="minorEastAsia"/>
        </w:rPr>
        <w:t xml:space="preserve"> ::=</w:t>
      </w:r>
      <w:proofErr w:type="gramEnd"/>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w:t>
      </w:r>
      <w:proofErr w:type="spellStart"/>
      <w:r w:rsidRPr="00EE6E73">
        <w:rPr>
          <w:rFonts w:eastAsiaTheme="minorEastAsia"/>
        </w:rPr>
        <w:t>ParametersNR</w:t>
      </w:r>
      <w:proofErr w:type="spellEnd"/>
      <w:r w:rsidRPr="00EE6E73">
        <w:rPr>
          <w:rFonts w:eastAsiaTheme="minorEastAsia"/>
        </w:rPr>
        <w:t>-</w:t>
      </w:r>
      <w:proofErr w:type="spellStart"/>
      <w:r w:rsidRPr="00EE6E73">
        <w:rPr>
          <w:rFonts w:eastAsiaTheme="minorEastAsia"/>
        </w:rPr>
        <w:t>ForDC</w:t>
      </w:r>
      <w:proofErr w:type="spellEnd"/>
      <w:r w:rsidRPr="00EE6E73">
        <w:t xml:space="preserve">                       </w:t>
      </w:r>
      <w:r w:rsidRPr="00EE6E73">
        <w:rPr>
          <w:rFonts w:eastAsiaTheme="minorEastAsia"/>
        </w:rPr>
        <w:t>CA-</w:t>
      </w:r>
      <w:proofErr w:type="spellStart"/>
      <w:r w:rsidRPr="00EE6E73">
        <w:rPr>
          <w:rFonts w:eastAsiaTheme="minorEastAsia"/>
        </w:rPr>
        <w:t>ParametersNR</w:t>
      </w:r>
      <w:proofErr w:type="spellEnd"/>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w:t>
      </w:r>
      <w:proofErr w:type="spellStart"/>
      <w:r w:rsidRPr="00EE6E73">
        <w:rPr>
          <w:rFonts w:eastAsiaTheme="minorEastAsia"/>
        </w:rPr>
        <w:t>featureSetCombinationDC</w:t>
      </w:r>
      <w:proofErr w:type="spellEnd"/>
      <w:r w:rsidRPr="00EE6E73">
        <w:t xml:space="preserve">                     </w:t>
      </w:r>
      <w:proofErr w:type="spellStart"/>
      <w:r w:rsidRPr="00EE6E73">
        <w:rPr>
          <w:rFonts w:eastAsiaTheme="minorEastAsia"/>
        </w:rPr>
        <w:t>FeatureSetCombinationId</w:t>
      </w:r>
      <w:proofErr w:type="spellEnd"/>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w:t>
      </w:r>
      <w:proofErr w:type="gramStart"/>
      <w:r w:rsidR="00EE4C48" w:rsidRPr="00EE6E73">
        <w:rPr>
          <w:rFonts w:eastAsiaTheme="minorEastAsia"/>
        </w:rPr>
        <w:t>0</w:t>
      </w:r>
      <w:r w:rsidR="00425A53" w:rsidRPr="00EE6E73">
        <w:rPr>
          <w:rFonts w:eastAsiaTheme="minorEastAsia"/>
        </w:rPr>
        <w:t xml:space="preserve"> </w:t>
      </w:r>
      <w:r w:rsidRPr="00EE6E73">
        <w:rPr>
          <w:rFonts w:eastAsiaTheme="minorEastAsia"/>
        </w:rPr>
        <w:t>::=</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CA-ParametersNRDC-v</w:t>
      </w:r>
      <w:proofErr w:type="gramStart"/>
      <w:r w:rsidRPr="00EE6E73">
        <w:rPr>
          <w:rFonts w:eastAsiaTheme="minorEastAsia"/>
        </w:rPr>
        <w:t>1610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w:t>
      </w:r>
      <w:proofErr w:type="gramStart"/>
      <w:r w:rsidRPr="00EE6E73">
        <w:t xml:space="preserve">long}   </w:t>
      </w:r>
      <w:proofErr w:type="gramEnd"/>
      <w:r w:rsidRPr="00EE6E73">
        <w:t xml:space="preserve">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proofErr w:type="gramStart"/>
      <w:r w:rsidR="000C2783" w:rsidRPr="00EE6E73">
        <w:rPr>
          <w:rFonts w:eastAsiaTheme="minorEastAsia"/>
        </w:rPr>
        <w:t>1640</w:t>
      </w:r>
      <w:r w:rsidRPr="00EE6E73">
        <w:rPr>
          <w:rFonts w:eastAsiaTheme="minorEastAsia"/>
        </w:rPr>
        <w:t xml:space="preserve">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w:t>
      </w:r>
      <w:proofErr w:type="gramStart"/>
      <w:r w:rsidRPr="00EE6E73">
        <w:rPr>
          <w:rFonts w:eastAsiaTheme="minorEastAsia"/>
        </w:rPr>
        <w:t>16</w:t>
      </w:r>
      <w:r w:rsidR="001F631E" w:rsidRPr="00EE6E73">
        <w:rPr>
          <w:rFonts w:eastAsiaTheme="minorEastAsia"/>
        </w:rPr>
        <w:t>50</w:t>
      </w:r>
      <w:r w:rsidRPr="00EE6E73">
        <w:rPr>
          <w:rFonts w:eastAsiaTheme="minorEastAsia"/>
        </w:rPr>
        <w:t xml:space="preserve">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maxCellGroupings-r16</w:t>
      </w:r>
      <w:proofErr w:type="gramStart"/>
      <w:r w:rsidRPr="00EE6E73">
        <w:rPr>
          <w:rFonts w:eastAsiaTheme="minorEastAsia"/>
        </w:rPr>
        <w:t>))</w:t>
      </w:r>
      <w:r w:rsidRPr="00EE6E73">
        <w:t xml:space="preserve">  </w:t>
      </w:r>
      <w:r w:rsidRPr="00EE6E73">
        <w:rPr>
          <w:rFonts w:eastAsiaTheme="minorEastAsia"/>
          <w:color w:val="993366"/>
        </w:rPr>
        <w:t>OPTIONAL</w:t>
      </w:r>
      <w:proofErr w:type="gramEnd"/>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w:t>
      </w:r>
      <w:proofErr w:type="gramStart"/>
      <w:r w:rsidRPr="00EE6E73">
        <w:rPr>
          <w:rFonts w:eastAsiaTheme="minorEastAsia"/>
        </w:rPr>
        <w:t>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w:t>
      </w:r>
      <w:proofErr w:type="gramStart"/>
      <w:r w:rsidRPr="00EE6E73">
        <w:rPr>
          <w:rFonts w:eastAsiaTheme="minorEastAsia"/>
        </w:rPr>
        <w:t>1700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lastRenderedPageBreak/>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w:t>
      </w:r>
      <w:proofErr w:type="gramStart"/>
      <w:r w:rsidRPr="00EE6E73">
        <w:rPr>
          <w:rFonts w:eastAsiaTheme="minorEastAsia"/>
        </w:rPr>
        <w:t>1720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w:t>
      </w:r>
      <w:proofErr w:type="gramStart"/>
      <w:r w:rsidRPr="00EE6E73">
        <w:rPr>
          <w:rFonts w:eastAsiaTheme="minorEastAsia"/>
        </w:rPr>
        <w:t>1730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w:t>
      </w:r>
      <w:proofErr w:type="gramStart"/>
      <w:r w:rsidRPr="00EE6E73">
        <w:rPr>
          <w:rFonts w:eastAsiaTheme="minorEastAsia"/>
        </w:rPr>
        <w:t>1760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CA-ParametersNRDC-v</w:t>
      </w:r>
      <w:proofErr w:type="gramStart"/>
      <w:r w:rsidRPr="00EE6E73">
        <w:t>1780 ::=</w:t>
      </w:r>
      <w:proofErr w:type="gramEnd"/>
      <w:r w:rsidRPr="00EE6E73">
        <w:t xml:space="preserve">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306" w:name="_Hlk159944691"/>
      <w:r w:rsidRPr="00EE6E73">
        <w:t>ca-ParametersNR-ForDC-v1780</w:t>
      </w:r>
      <w:bookmarkEnd w:id="306"/>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w:t>
      </w:r>
      <w:proofErr w:type="gramStart"/>
      <w:r w:rsidRPr="00EE6E73">
        <w:rPr>
          <w:rFonts w:eastAsia="Yu Mincho"/>
        </w:rPr>
        <w:t>18</w:t>
      </w:r>
      <w:r w:rsidR="00574D1E" w:rsidRPr="00EE6E73">
        <w:rPr>
          <w:rFonts w:eastAsia="Yu Mincho"/>
        </w:rPr>
        <w:t>00</w:t>
      </w:r>
      <w:r w:rsidRPr="00EE6E73">
        <w:rPr>
          <w:rFonts w:eastAsia="Yu Mincho"/>
        </w:rPr>
        <w:t xml:space="preserve"> ::=</w:t>
      </w:r>
      <w:proofErr w:type="gramEnd"/>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proofErr w:type="gramStart"/>
      <w:r w:rsidRPr="00EE6E73">
        <w:rPr>
          <w:color w:val="993366"/>
        </w:rPr>
        <w:t>SEQUENCE</w:t>
      </w:r>
      <w:r w:rsidRPr="00EE6E73">
        <w:t>(</w:t>
      </w:r>
      <w:proofErr w:type="gramEnd"/>
      <w:r w:rsidRPr="00EE6E73">
        <w:rPr>
          <w:color w:val="993366"/>
        </w:rPr>
        <w:t>SIZE</w:t>
      </w:r>
      <w:r w:rsidRPr="00EE6E73">
        <w:t xml:space="preserve"> (</w:t>
      </w:r>
      <w:proofErr w:type="gramStart"/>
      <w:r w:rsidRPr="00EE6E73">
        <w:t>1..</w:t>
      </w:r>
      <w:proofErr w:type="gramEnd"/>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w:t>
      </w:r>
      <w:proofErr w:type="gramStart"/>
      <w:r w:rsidRPr="00EE6E73">
        <w:rPr>
          <w:rFonts w:eastAsia="Yu Mincho"/>
        </w:rPr>
        <w:t>1830 ::=</w:t>
      </w:r>
      <w:proofErr w:type="gramEnd"/>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307" w:author="NR_MIMO_Ph5" w:date="2025-06-29T11:20:00Z"/>
        </w:rPr>
      </w:pPr>
    </w:p>
    <w:p w14:paraId="2E0EF26A" w14:textId="77777777" w:rsidR="00944620" w:rsidRPr="00D839FF" w:rsidRDefault="00944620" w:rsidP="00944620">
      <w:pPr>
        <w:pStyle w:val="PL"/>
        <w:rPr>
          <w:ins w:id="308" w:author="NR_MIMO_Ph5" w:date="2025-06-29T11:20:00Z"/>
          <w:rFonts w:eastAsia="Yu Mincho"/>
        </w:rPr>
      </w:pPr>
      <w:ins w:id="309" w:author="NR_MIMO_Ph5" w:date="2025-06-29T11:20:00Z">
        <w:r w:rsidRPr="00D839FF">
          <w:rPr>
            <w:rFonts w:eastAsia="Yu Mincho"/>
          </w:rPr>
          <w:t>CA-ParametersNRDC-v</w:t>
        </w:r>
        <w:proofErr w:type="gramStart"/>
        <w:r w:rsidRPr="00D839FF">
          <w:rPr>
            <w:rFonts w:eastAsia="Yu Mincho"/>
          </w:rPr>
          <w:t>1</w:t>
        </w:r>
        <w:r>
          <w:rPr>
            <w:rFonts w:eastAsia="Yu Mincho"/>
          </w:rPr>
          <w:t>9</w:t>
        </w:r>
        <w:r w:rsidRPr="00D839FF">
          <w:rPr>
            <w:rFonts w:eastAsia="Yu Mincho"/>
          </w:rPr>
          <w:t>00 ::=</w:t>
        </w:r>
        <w:proofErr w:type="gramEnd"/>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310" w:author="NR_MIMO_Ph5" w:date="2025-06-29T11:20:00Z"/>
        </w:rPr>
      </w:pPr>
      <w:ins w:id="311"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312" w:author="NR_MIMO_Ph5" w:date="2025-06-29T11:20:00Z"/>
          <w:rFonts w:eastAsia="Yu Mincho"/>
        </w:rPr>
      </w:pPr>
      <w:ins w:id="313"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PDCCH-BlindDetectionMixed1-r</w:t>
      </w:r>
      <w:proofErr w:type="gramStart"/>
      <w:r w:rsidRPr="00EE6E73">
        <w:t>18::</w:t>
      </w:r>
      <w:proofErr w:type="gramEnd"/>
      <w:r w:rsidRPr="00EE6E73">
        <w:t xml:space="preserve">=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proofErr w:type="gramStart"/>
      <w:r w:rsidRPr="00EE6E73">
        <w:rPr>
          <w:color w:val="993366"/>
        </w:rPr>
        <w:t>SEQUENCE</w:t>
      </w:r>
      <w:r w:rsidRPr="00EE6E73">
        <w:t>{</w:t>
      </w:r>
      <w:proofErr w:type="gramEnd"/>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lastRenderedPageBreak/>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314" w:name="_Toc60777437"/>
      <w:bookmarkStart w:id="315" w:name="_Toc193446470"/>
      <w:bookmarkStart w:id="316" w:name="_Toc193452275"/>
      <w:bookmarkStart w:id="317" w:name="_Toc193463547"/>
      <w:bookmarkStart w:id="318" w:name="_Toc201295834"/>
      <w:bookmarkStart w:id="319" w:name="MCCQCTEMPBM_00000553"/>
      <w:r w:rsidRPr="00EE6E73">
        <w:rPr>
          <w:rFonts w:eastAsia="SimSun"/>
        </w:rPr>
        <w:t>–</w:t>
      </w:r>
      <w:r w:rsidRPr="00EE6E73">
        <w:rPr>
          <w:rFonts w:eastAsia="SimSun"/>
        </w:rPr>
        <w:tab/>
      </w:r>
      <w:proofErr w:type="spellStart"/>
      <w:r w:rsidRPr="00EE6E73">
        <w:rPr>
          <w:rFonts w:eastAsia="SimSun"/>
          <w:i/>
          <w:lang w:eastAsia="en-GB"/>
        </w:rPr>
        <w:t>CarrierAggregationVariant</w:t>
      </w:r>
      <w:bookmarkEnd w:id="314"/>
      <w:bookmarkEnd w:id="315"/>
      <w:bookmarkEnd w:id="316"/>
      <w:bookmarkEnd w:id="317"/>
      <w:bookmarkEnd w:id="318"/>
      <w:proofErr w:type="spellEnd"/>
    </w:p>
    <w:bookmarkEnd w:id="319"/>
    <w:p w14:paraId="24B3B089" w14:textId="77777777" w:rsidR="00394471" w:rsidRPr="00EE6E73" w:rsidRDefault="00394471" w:rsidP="00394471">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1C883A88" w14:textId="77777777" w:rsidR="00394471" w:rsidRPr="00EE6E73" w:rsidRDefault="00394471" w:rsidP="00394471">
      <w:pPr>
        <w:pStyle w:val="TH"/>
        <w:rPr>
          <w:rFonts w:eastAsia="SimSun"/>
          <w:lang w:eastAsia="en-GB"/>
        </w:rPr>
      </w:pPr>
      <w:proofErr w:type="spellStart"/>
      <w:r w:rsidRPr="00EE6E73">
        <w:rPr>
          <w:i/>
          <w:lang w:eastAsia="en-GB"/>
        </w:rPr>
        <w:t>CarrierAggregationVariant</w:t>
      </w:r>
      <w:proofErr w:type="spellEnd"/>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proofErr w:type="spellStart"/>
      <w:proofErr w:type="gramStart"/>
      <w:r w:rsidRPr="00EE6E73">
        <w:t>CarrierAggregationVariant</w:t>
      </w:r>
      <w:proofErr w:type="spellEnd"/>
      <w:r w:rsidRPr="00EE6E73">
        <w:t xml:space="preserve"> ::=</w:t>
      </w:r>
      <w:proofErr w:type="gramEnd"/>
      <w:r w:rsidRPr="00EE6E73">
        <w:t xml:space="preserve">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w:t>
      </w:r>
      <w:proofErr w:type="gramStart"/>
      <w:r w:rsidRPr="00EE6E73">
        <w:t xml:space="preserve">FDD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w:t>
      </w:r>
      <w:proofErr w:type="gramStart"/>
      <w:r w:rsidRPr="00EE6E73">
        <w:t xml:space="preserve">TDD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w:t>
      </w:r>
      <w:proofErr w:type="gramStart"/>
      <w:r w:rsidRPr="00EE6E73">
        <w:t xml:space="preserve">TDD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320" w:name="_Toc60777438"/>
      <w:bookmarkStart w:id="321" w:name="_Toc193446471"/>
      <w:bookmarkStart w:id="322" w:name="_Toc193452276"/>
      <w:bookmarkStart w:id="323" w:name="_Toc193463548"/>
      <w:bookmarkStart w:id="324" w:name="_Toc201295835"/>
      <w:bookmarkStart w:id="325" w:name="MCCQCTEMPBM_00000554"/>
      <w:r w:rsidRPr="00EE6E73">
        <w:t>–</w:t>
      </w:r>
      <w:r w:rsidRPr="00EE6E73">
        <w:tab/>
      </w:r>
      <w:proofErr w:type="spellStart"/>
      <w:r w:rsidRPr="00EE6E73">
        <w:rPr>
          <w:i/>
        </w:rPr>
        <w:t>CodebookParameters</w:t>
      </w:r>
      <w:bookmarkEnd w:id="320"/>
      <w:bookmarkEnd w:id="321"/>
      <w:bookmarkEnd w:id="322"/>
      <w:bookmarkEnd w:id="323"/>
      <w:bookmarkEnd w:id="324"/>
      <w:proofErr w:type="spellEnd"/>
    </w:p>
    <w:bookmarkEnd w:id="325"/>
    <w:p w14:paraId="05160CB5" w14:textId="77777777" w:rsidR="00394471" w:rsidRPr="00EE6E73" w:rsidRDefault="00394471" w:rsidP="00394471">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proofErr w:type="spellStart"/>
      <w:r w:rsidRPr="00EE6E73">
        <w:rPr>
          <w:rFonts w:eastAsia="MS Mincho"/>
          <w:i/>
        </w:rPr>
        <w:t>CodebookParameters</w:t>
      </w:r>
      <w:proofErr w:type="spellEnd"/>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lastRenderedPageBreak/>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proofErr w:type="spellStart"/>
      <w:proofErr w:type="gramStart"/>
      <w:r w:rsidRPr="00EE6E73">
        <w:rPr>
          <w:rFonts w:eastAsia="MS Mincho"/>
        </w:rPr>
        <w:t>CodebookParameters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singlePanel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multiPanel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nrofPanels</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4421A08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DCF96D2"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0FD9BCA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2F26F549"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amplitudeSubsetRestriction</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4E6BEBE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1D450350"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7B9CCF1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CodebookParameters-v</w:t>
      </w:r>
      <w:proofErr w:type="gramStart"/>
      <w:r w:rsidRPr="00EE6E73">
        <w:t>1610 ::=</w:t>
      </w:r>
      <w:proofErr w:type="gramEnd"/>
      <w:r w:rsidRPr="00EE6E73">
        <w:t xml:space="preserve">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w:t>
      </w:r>
      <w:proofErr w:type="gramStart"/>
      <w:r w:rsidRPr="00EE6E73">
        <w:t xml:space="preserve">16  </w:t>
      </w:r>
      <w:r w:rsidRPr="00EE6E73">
        <w:rPr>
          <w:color w:val="993366"/>
        </w:rPr>
        <w:t>SEQUENCE</w:t>
      </w:r>
      <w:proofErr w:type="gramEnd"/>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roofErr w:type="gramStart"/>
      <w:r w:rsidRPr="00EE6E73">
        <w:t xml:space="preserve">)  </w:t>
      </w:r>
      <w:r w:rsidRPr="00EE6E73">
        <w:rPr>
          <w:color w:val="993366"/>
        </w:rPr>
        <w:t>OPTIONAL</w:t>
      </w:r>
      <w:proofErr w:type="gramEnd"/>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roofErr w:type="gramStart"/>
      <w:r w:rsidRPr="00EE6E73">
        <w:t xml:space="preserve">)  </w:t>
      </w:r>
      <w:r w:rsidRPr="00EE6E73">
        <w:rPr>
          <w:color w:val="993366"/>
        </w:rPr>
        <w:t>OPTIONAL</w:t>
      </w:r>
      <w:proofErr w:type="gramEnd"/>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roofErr w:type="gramStart"/>
      <w:r w:rsidRPr="00EE6E73">
        <w:t xml:space="preserve">)  </w:t>
      </w:r>
      <w:r w:rsidRPr="00EE6E73">
        <w:rPr>
          <w:color w:val="993366"/>
        </w:rPr>
        <w:t>OPTIONAL</w:t>
      </w:r>
      <w:proofErr w:type="gramEnd"/>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roofErr w:type="gramStart"/>
      <w:r w:rsidRPr="00EE6E73">
        <w:t xml:space="preserve">)  </w:t>
      </w:r>
      <w:r w:rsidRPr="00EE6E73">
        <w:rPr>
          <w:color w:val="993366"/>
        </w:rPr>
        <w:t>OPTIONAL</w:t>
      </w:r>
      <w:proofErr w:type="gramEnd"/>
    </w:p>
    <w:p w14:paraId="0BFBE35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CodebookParametersAddition-r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xml:space="preserve">-- R1 16-3a Regular </w:t>
      </w:r>
      <w:proofErr w:type="spellStart"/>
      <w:r w:rsidRPr="00C52B4C">
        <w:rPr>
          <w:color w:val="808080"/>
        </w:rPr>
        <w:t>eType</w:t>
      </w:r>
      <w:proofErr w:type="spellEnd"/>
      <w:r w:rsidRPr="00C52B4C">
        <w:rPr>
          <w:color w:val="808080"/>
        </w:rPr>
        <w:t xml:space="preserv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w:t>
      </w:r>
      <w:proofErr w:type="gramStart"/>
      <w:r w:rsidRPr="00C52B4C">
        <w:t>1..</w:t>
      </w:r>
      <w:proofErr w:type="gramEnd"/>
      <w:r w:rsidRPr="00C52B4C">
        <w:t>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w:t>
      </w:r>
      <w:proofErr w:type="gramStart"/>
      <w:r w:rsidRPr="00C52B4C">
        <w:t>0..</w:t>
      </w:r>
      <w:proofErr w:type="gramEnd"/>
      <w:r w:rsidRPr="00C52B4C">
        <w:t>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63A4923" w14:textId="77777777" w:rsidR="00394471" w:rsidRPr="00EE6E73" w:rsidRDefault="00394471" w:rsidP="00EE6E73">
      <w:pPr>
        <w:pStyle w:val="PL"/>
      </w:pPr>
      <w:r w:rsidRPr="00EE6E73">
        <w:lastRenderedPageBreak/>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5148B6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6E74AA" w14:textId="77777777" w:rsidR="00394471" w:rsidRPr="00EE6E73" w:rsidDel="00017245" w:rsidRDefault="00394471" w:rsidP="00EE6E73">
      <w:pPr>
        <w:pStyle w:val="PL"/>
      </w:pPr>
      <w:r w:rsidRPr="00EE6E73">
        <w:t xml:space="preserve">    </w:t>
      </w:r>
      <w:proofErr w:type="gramStart"/>
      <w:r w:rsidRPr="00EE6E73" w:rsidDel="00017245">
        <w:t>}</w:t>
      </w:r>
      <w:r w:rsidRPr="00EE6E73">
        <w:t xml:space="preserve">   </w:t>
      </w:r>
      <w:proofErr w:type="gramEnd"/>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03FBD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5EF26B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CodebookComboParametersAddition-r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0A92F9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700A9E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BAB917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7794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EC4B4F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3FCDF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89348A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4E478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2B2B02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BC1229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7239B0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CC2413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8429C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519DF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CodebookParametersfetype2-r</w:t>
      </w:r>
      <w:proofErr w:type="gramStart"/>
      <w:r w:rsidRPr="00EE6E73">
        <w:t>17 ::=</w:t>
      </w:r>
      <w:proofErr w:type="gramEnd"/>
      <w:r w:rsidRPr="00EE6E73">
        <w:t xml:space="preserve">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1  Basic</w:t>
      </w:r>
      <w:proofErr w:type="gramEnd"/>
      <w:r w:rsidRPr="00EE6E73">
        <w:rPr>
          <w:color w:val="808080"/>
        </w:rPr>
        <w:t xml:space="preserve"> Features of Further Enhanced Port-Selection Type II Codebook (</w:t>
      </w:r>
      <w:proofErr w:type="spellStart"/>
      <w:r w:rsidRPr="00EE6E73">
        <w:rPr>
          <w:color w:val="808080"/>
        </w:rPr>
        <w:t>FeType</w:t>
      </w:r>
      <w:proofErr w:type="spellEnd"/>
      <w:r w:rsidRPr="00EE6E73">
        <w:rPr>
          <w:color w:val="808080"/>
        </w:rPr>
        <w:t>-II)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2  Support</w:t>
      </w:r>
      <w:proofErr w:type="gramEnd"/>
      <w:r w:rsidRPr="00EE6E73">
        <w:rPr>
          <w:color w:val="808080"/>
        </w:rPr>
        <w:t xml:space="preserve"> of M=2 and R=1 for </w:t>
      </w:r>
      <w:proofErr w:type="spellStart"/>
      <w:r w:rsidRPr="00EE6E73">
        <w:rPr>
          <w:color w:val="808080"/>
        </w:rPr>
        <w:t>FeType</w:t>
      </w:r>
      <w:proofErr w:type="spellEnd"/>
      <w:r w:rsidRPr="00EE6E73">
        <w:rPr>
          <w:color w:val="808080"/>
        </w:rPr>
        <w:t>-II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4  Support</w:t>
      </w:r>
      <w:proofErr w:type="gramEnd"/>
      <w:r w:rsidRPr="00EE6E73">
        <w:rPr>
          <w:color w:val="808080"/>
        </w:rPr>
        <w:t xml:space="preserve"> of R = 2 for </w:t>
      </w:r>
      <w:proofErr w:type="spellStart"/>
      <w:r w:rsidRPr="00EE6E73">
        <w:rPr>
          <w:color w:val="808080"/>
        </w:rPr>
        <w:t>FeType</w:t>
      </w:r>
      <w:proofErr w:type="spellEnd"/>
      <w:r w:rsidRPr="00EE6E73">
        <w:rPr>
          <w:color w:val="808080"/>
        </w:rPr>
        <w:t>-II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3  Support</w:t>
      </w:r>
      <w:proofErr w:type="gramEnd"/>
      <w:r w:rsidRPr="00EE6E73">
        <w:rPr>
          <w:color w:val="808080"/>
        </w:rPr>
        <w:t xml:space="preserve"> of rank 3, 4 for </w:t>
      </w:r>
      <w:proofErr w:type="spellStart"/>
      <w:r w:rsidRPr="00EE6E73">
        <w:rPr>
          <w:color w:val="808080"/>
        </w:rPr>
        <w:t>FeType</w:t>
      </w:r>
      <w:proofErr w:type="spellEnd"/>
      <w:r w:rsidRPr="00EE6E73">
        <w:rPr>
          <w:color w:val="808080"/>
        </w:rPr>
        <w:t>-II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CodebookComboParameterMixedType-r</w:t>
      </w:r>
      <w:proofErr w:type="gramStart"/>
      <w:r w:rsidRPr="00EE6E73">
        <w:t>17 ::=</w:t>
      </w:r>
      <w:proofErr w:type="gramEnd"/>
      <w:r w:rsidRPr="00EE6E73">
        <w:t xml:space="preserve">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lastRenderedPageBreak/>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CodebookComboParameterMultiTRP-r</w:t>
      </w:r>
      <w:proofErr w:type="gramStart"/>
      <w:r w:rsidRPr="00EE6E73">
        <w:t>17::</w:t>
      </w:r>
      <w:proofErr w:type="gramEnd"/>
      <w:r w:rsidRPr="00EE6E73">
        <w:t xml:space="preserve">=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proofErr w:type="gramStart"/>
      <w:r w:rsidRPr="00EE6E73">
        <w:rPr>
          <w:color w:val="808080"/>
        </w:rPr>
        <w:t>--  {</w:t>
      </w:r>
      <w:proofErr w:type="gramEnd"/>
      <w:r w:rsidRPr="00EE6E73">
        <w:rPr>
          <w:color w:val="808080"/>
        </w:rPr>
        <w:t xml:space="preserve">Codebook 2, Codebook 3} </w:t>
      </w:r>
      <w:proofErr w:type="gramStart"/>
      <w:r w:rsidRPr="00EE6E73">
        <w:rPr>
          <w:color w:val="808080"/>
        </w:rPr>
        <w:t>=(</w:t>
      </w:r>
      <w:proofErr w:type="gramEnd"/>
      <w:r w:rsidRPr="00EE6E73">
        <w:rPr>
          <w:color w:val="808080"/>
        </w:rPr>
        <w:t>NULL, NULL}</w:t>
      </w:r>
    </w:p>
    <w:p w14:paraId="72C500AC" w14:textId="16437554" w:rsidR="00DC7999" w:rsidRPr="00EE6E73" w:rsidRDefault="00DC7999"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 xml:space="preserve">Codebook 2, Codebook 3} = </w:t>
      </w:r>
      <w:proofErr w:type="gramStart"/>
      <w:r w:rsidRPr="00EE6E73">
        <w:rPr>
          <w:color w:val="808080"/>
        </w:rPr>
        <w:t>{( {</w:t>
      </w:r>
      <w:proofErr w:type="gramEnd"/>
      <w:r w:rsidR="00743BF8" w:rsidRPr="00EE6E73">
        <w:rPr>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lastRenderedPageBreak/>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CodebookParametersAdditionPerBC-r</w:t>
      </w:r>
      <w:proofErr w:type="gramStart"/>
      <w:r w:rsidRPr="00EE6E73">
        <w:rPr>
          <w:rFonts w:eastAsia="MS Mincho"/>
        </w:rPr>
        <w:t xml:space="preserve">16::=  </w:t>
      </w:r>
      <w:r w:rsidRPr="00EE6E73">
        <w:rPr>
          <w:rFonts w:eastAsia="MS Mincho"/>
          <w:color w:val="993366"/>
        </w:rPr>
        <w:t>SEQUENCE</w:t>
      </w:r>
      <w:proofErr w:type="gramEnd"/>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xml:space="preserve">-- R1 16-3a Regular </w:t>
      </w:r>
      <w:proofErr w:type="spellStart"/>
      <w:r w:rsidRPr="00EE6E73">
        <w:rPr>
          <w:color w:val="808080"/>
        </w:rPr>
        <w:t>eType</w:t>
      </w:r>
      <w:proofErr w:type="spellEnd"/>
      <w:r w:rsidRPr="00EE6E73">
        <w:rPr>
          <w:color w:val="808080"/>
        </w:rPr>
        <w:t xml:space="preserv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CodebookComboParametersAdditionPerBC-r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lastRenderedPageBreak/>
        <w:t xml:space="preserve">    type1SP-eType2R1-null-r16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CodebookParametersfetype2PerBC-r</w:t>
      </w:r>
      <w:proofErr w:type="gramStart"/>
      <w:r w:rsidRPr="00EE6E73">
        <w:t>17 ::=</w:t>
      </w:r>
      <w:proofErr w:type="gramEnd"/>
      <w:r w:rsidRPr="00EE6E73">
        <w:t xml:space="preserve">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 xml:space="preserve">Support of M=2 and R=1 for </w:t>
      </w:r>
      <w:proofErr w:type="spellStart"/>
      <w:r w:rsidRPr="00EE6E73">
        <w:rPr>
          <w:color w:val="808080"/>
        </w:rPr>
        <w:t>FeType</w:t>
      </w:r>
      <w:proofErr w:type="spellEnd"/>
      <w:r w:rsidRPr="00EE6E73">
        <w:rPr>
          <w:color w:val="808080"/>
        </w:rPr>
        <w:t>-II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 xml:space="preserve">Support of R = 2 for </w:t>
      </w:r>
      <w:proofErr w:type="spellStart"/>
      <w:r w:rsidRPr="00EE6E73">
        <w:rPr>
          <w:color w:val="808080"/>
        </w:rPr>
        <w:t>FeType</w:t>
      </w:r>
      <w:proofErr w:type="spellEnd"/>
      <w:r w:rsidRPr="00EE6E73">
        <w:rPr>
          <w:color w:val="808080"/>
        </w:rPr>
        <w:t>-II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CodebookComboParameterMixedTypePerBC-r</w:t>
      </w:r>
      <w:proofErr w:type="gramStart"/>
      <w:r w:rsidRPr="00EE6E73">
        <w:t>17 ::=</w:t>
      </w:r>
      <w:proofErr w:type="gramEnd"/>
      <w:r w:rsidRPr="00EE6E73">
        <w:t xml:space="preserve">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lastRenderedPageBreak/>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CodebookComboParameterMultiTRP-PerBC-r</w:t>
      </w:r>
      <w:proofErr w:type="gramStart"/>
      <w:r w:rsidRPr="00EE6E73">
        <w:t>17::</w:t>
      </w:r>
      <w:proofErr w:type="gramEnd"/>
      <w:r w:rsidRPr="00EE6E73">
        <w:t xml:space="preserve">=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proofErr w:type="gramStart"/>
      <w:r w:rsidRPr="00EE6E73">
        <w:rPr>
          <w:color w:val="808080"/>
        </w:rPr>
        <w:t>--  {</w:t>
      </w:r>
      <w:proofErr w:type="gramEnd"/>
      <w:r w:rsidRPr="00EE6E73">
        <w:rPr>
          <w:color w:val="808080"/>
        </w:rPr>
        <w:t xml:space="preserve">Codebook 2, Codebook 3} </w:t>
      </w:r>
      <w:proofErr w:type="gramStart"/>
      <w:r w:rsidRPr="00EE6E73">
        <w:rPr>
          <w:color w:val="808080"/>
        </w:rPr>
        <w:t>=(</w:t>
      </w:r>
      <w:proofErr w:type="gramEnd"/>
      <w:r w:rsidRPr="00EE6E73">
        <w:rPr>
          <w:color w:val="808080"/>
        </w:rPr>
        <w:t>NULL, NULL}</w:t>
      </w:r>
    </w:p>
    <w:p w14:paraId="1687A7AB" w14:textId="6D57B0FF" w:rsidR="003B68FE" w:rsidRPr="00EE6E73" w:rsidRDefault="003B68FE"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 xml:space="preserve">Codebook 2, Codebook 3} = </w:t>
      </w:r>
      <w:proofErr w:type="gramStart"/>
      <w:r w:rsidRPr="00EE6E73">
        <w:rPr>
          <w:color w:val="808080"/>
        </w:rPr>
        <w:t>{( {</w:t>
      </w:r>
      <w:proofErr w:type="gramEnd"/>
      <w:r w:rsidR="00743BF8" w:rsidRPr="00EE6E73">
        <w:rPr>
          <w:rFonts w:eastAsiaTheme="minorEastAsia"/>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76219E7"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w:t>
      </w:r>
      <w:proofErr w:type="gramStart"/>
      <w:r w:rsidRPr="00EE6E73">
        <w:t xml:space="preserve">1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CodebookParametersetype2DopplerCSI-r</w:t>
      </w:r>
      <w:proofErr w:type="gramStart"/>
      <w:r w:rsidRPr="00EE6E73">
        <w:t>18 ::=</w:t>
      </w:r>
      <w:proofErr w:type="gramEnd"/>
      <w:r w:rsidRPr="00EE6E73">
        <w:t xml:space="preserve">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w:t>
      </w:r>
      <w:proofErr w:type="gramStart"/>
      <w:r w:rsidRPr="00EE6E73">
        <w:t>1..</w:t>
      </w:r>
      <w:proofErr w:type="gramEnd"/>
      <w:r w:rsidRPr="00EE6E73">
        <w:t>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w:t>
      </w:r>
      <w:proofErr w:type="gramStart"/>
      <w:r w:rsidRPr="00EE6E73">
        <w:t xml:space="preserve">18  </w:t>
      </w:r>
      <w:r w:rsidRPr="00EE6E73">
        <w:rPr>
          <w:color w:val="993366"/>
        </w:rPr>
        <w:t>SEQUENCE</w:t>
      </w:r>
      <w:proofErr w:type="gramEnd"/>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lastRenderedPageBreak/>
        <w:t xml:space="preserve">    ddUnitSize-A-CSI-RS-CMR-r18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CodebookParametersfetype2DopplerCSI-r</w:t>
      </w:r>
      <w:proofErr w:type="gramStart"/>
      <w:r w:rsidRPr="00EE6E73">
        <w:t>18 ::=</w:t>
      </w:r>
      <w:proofErr w:type="gramEnd"/>
      <w:r w:rsidRPr="00EE6E73">
        <w:t xml:space="preserve">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w:t>
      </w:r>
      <w:proofErr w:type="gramStart"/>
      <w:r w:rsidRPr="00EE6E73">
        <w:t xml:space="preserve">18  </w:t>
      </w:r>
      <w:r w:rsidRPr="00EE6E73">
        <w:rPr>
          <w:color w:val="993366"/>
        </w:rPr>
        <w:t>SEQUENCE</w:t>
      </w:r>
      <w:proofErr w:type="gramEnd"/>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Rel-17 based doppler codebook</w:t>
      </w:r>
    </w:p>
    <w:p w14:paraId="3C3EBC57" w14:textId="201FD38B" w:rsidR="00574D1E" w:rsidRPr="00EE6E73" w:rsidRDefault="00574D1E" w:rsidP="00EE6E73">
      <w:pPr>
        <w:pStyle w:val="PL"/>
      </w:pPr>
      <w:r w:rsidRPr="00EE6E73">
        <w:t xml:space="preserve">    feType2DopplerL-N4D1-r</w:t>
      </w:r>
      <w:proofErr w:type="gramStart"/>
      <w:r w:rsidRPr="00EE6E73">
        <w:t xml:space="preserve">18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CodebookParametersetype2CJT-r</w:t>
      </w:r>
      <w:proofErr w:type="gramStart"/>
      <w:r w:rsidRPr="00EE6E73">
        <w:t>18 ::=</w:t>
      </w:r>
      <w:proofErr w:type="gramEnd"/>
      <w:r w:rsidRPr="00EE6E73">
        <w:t xml:space="preserve">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698942B9" w14:textId="77777777" w:rsidR="00CB5C36" w:rsidRPr="00EE6E73" w:rsidRDefault="00CB5C36" w:rsidP="00EE6E73">
      <w:pPr>
        <w:pStyle w:val="PL"/>
      </w:pPr>
      <w:r w:rsidRPr="00EE6E73">
        <w:lastRenderedPageBreak/>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xml:space="preserve">-- R1 40-3-1-4: Support </w:t>
      </w:r>
      <w:proofErr w:type="spellStart"/>
      <w:r w:rsidRPr="00EE6E73">
        <w:rPr>
          <w:color w:val="808080"/>
        </w:rPr>
        <w:t>pv</w:t>
      </w:r>
      <w:proofErr w:type="spellEnd"/>
      <w:proofErr w:type="gramStart"/>
      <w:r w:rsidRPr="00EE6E73">
        <w:rPr>
          <w:color w:val="808080"/>
        </w:rPr>
        <w:t>={</w:t>
      </w:r>
      <w:proofErr w:type="gramEnd"/>
      <w:r w:rsidRPr="00EE6E73">
        <w:rPr>
          <w:color w:val="808080"/>
        </w:rPr>
        <w:t>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DengXian"/>
        </w:rPr>
      </w:pPr>
      <w:r w:rsidRPr="00EE6E73">
        <w:rPr>
          <w:rFonts w:eastAsia="DengXian"/>
        </w:rPr>
        <w:t xml:space="preserve">     </w:t>
      </w:r>
      <w:r w:rsidRPr="00C52B4C">
        <w:rPr>
          <w:rFonts w:eastAsia="DengXian"/>
        </w:rPr>
        <w:t xml:space="preserve">eType2CJT-2NN1N2-r18                  </w:t>
      </w:r>
      <w:r w:rsidRPr="00C52B4C">
        <w:rPr>
          <w:rFonts w:eastAsia="DengXian"/>
          <w:color w:val="993366"/>
        </w:rPr>
        <w:t>E</w:t>
      </w:r>
      <w:r w:rsidRPr="00C52B4C">
        <w:rPr>
          <w:color w:val="993366"/>
        </w:rPr>
        <w:t>NUMERATED</w:t>
      </w:r>
      <w:r w:rsidRPr="00C52B4C">
        <w:rPr>
          <w:rFonts w:eastAsia="DengXian"/>
        </w:rPr>
        <w:t xml:space="preserve"> {n</w:t>
      </w:r>
      <w:proofErr w:type="gramStart"/>
      <w:r w:rsidRPr="00C52B4C">
        <w:rPr>
          <w:rFonts w:eastAsia="DengXian"/>
        </w:rPr>
        <w:t>64,n96,n</w:t>
      </w:r>
      <w:proofErr w:type="gramEnd"/>
      <w:r w:rsidRPr="00C52B4C">
        <w:rPr>
          <w:rFonts w:eastAsia="DengXian"/>
        </w:rPr>
        <w:t xml:space="preserve">128}                                             </w:t>
      </w:r>
      <w:r w:rsidRPr="00C52B4C">
        <w:rPr>
          <w:color w:val="993366"/>
        </w:rPr>
        <w:t>OPTIONAL</w:t>
      </w:r>
      <w:r w:rsidRPr="00C52B4C">
        <w:rPr>
          <w:rFonts w:eastAsia="DengXian"/>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w:t>
      </w:r>
      <w:proofErr w:type="gramStart"/>
      <w:r w:rsidRPr="00EE6E73">
        <w:rPr>
          <w:rFonts w:eastAsia="DengXian"/>
        </w:rPr>
        <w:t>2,n</w:t>
      </w:r>
      <w:proofErr w:type="gramEnd"/>
      <w:r w:rsidRPr="00EE6E73">
        <w:rPr>
          <w:rFonts w:eastAsia="DengXian"/>
        </w:rPr>
        <w:t xml:space="preserve">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CodebookParametersfetype2CJT-r</w:t>
      </w:r>
      <w:proofErr w:type="gramStart"/>
      <w:r w:rsidRPr="00EE6E73">
        <w:t>18 ::=</w:t>
      </w:r>
      <w:proofErr w:type="gramEnd"/>
      <w:r w:rsidRPr="00EE6E73">
        <w:t xml:space="preserve">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DengXian"/>
        </w:rPr>
      </w:pPr>
      <w:r w:rsidRPr="00EE6E73">
        <w:rPr>
          <w:rFonts w:eastAsia="DengXian"/>
        </w:rPr>
        <w:t xml:space="preserve">    </w:t>
      </w:r>
      <w:r w:rsidRPr="00C52B4C">
        <w:rPr>
          <w:rFonts w:eastAsia="DengXian"/>
        </w:rPr>
        <w:t xml:space="preserve">feType2CJT-2NN1N2-r18                  </w:t>
      </w:r>
      <w:r w:rsidRPr="00C52B4C">
        <w:rPr>
          <w:color w:val="993366"/>
        </w:rPr>
        <w:t>ENUMERATED</w:t>
      </w:r>
      <w:r w:rsidRPr="00C52B4C">
        <w:rPr>
          <w:rFonts w:eastAsia="DengXian"/>
        </w:rPr>
        <w:t xml:space="preserve"> {n</w:t>
      </w:r>
      <w:proofErr w:type="gramStart"/>
      <w:r w:rsidRPr="00C52B4C">
        <w:rPr>
          <w:rFonts w:eastAsia="DengXian"/>
        </w:rPr>
        <w:t>64,n96,n</w:t>
      </w:r>
      <w:proofErr w:type="gramEnd"/>
      <w:r w:rsidRPr="00C52B4C">
        <w:rPr>
          <w:rFonts w:eastAsia="DengXian"/>
        </w:rPr>
        <w:t xml:space="preserve">128}                                             </w:t>
      </w:r>
      <w:r w:rsidRPr="00C52B4C">
        <w:rPr>
          <w:color w:val="993366"/>
        </w:rPr>
        <w:t>OPTIONAL</w:t>
      </w:r>
      <w:r w:rsidRPr="00C52B4C">
        <w:rPr>
          <w:rFonts w:eastAsia="DengXian"/>
        </w:rPr>
        <w:t>,</w:t>
      </w:r>
    </w:p>
    <w:p w14:paraId="3415C6D0" w14:textId="77777777" w:rsidR="00CB5C36" w:rsidRPr="00EE6E73" w:rsidRDefault="00CB5C36" w:rsidP="00EE6E73">
      <w:pPr>
        <w:pStyle w:val="PL"/>
        <w:rPr>
          <w:rFonts w:eastAsia="DengXian"/>
          <w:color w:val="808080"/>
        </w:rPr>
      </w:pPr>
      <w:r w:rsidRPr="00C52B4C">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w:t>
      </w:r>
      <w:proofErr w:type="gramStart"/>
      <w:r w:rsidRPr="00EE6E73">
        <w:rPr>
          <w:rFonts w:eastAsia="DengXian"/>
        </w:rPr>
        <w:t xml:space="preserve">supported}   </w:t>
      </w:r>
      <w:proofErr w:type="gramEnd"/>
      <w:r w:rsidRPr="00EE6E73">
        <w:rPr>
          <w:rFonts w:eastAsia="DengXian"/>
        </w:rPr>
        <w:t xml:space="preserve">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lastRenderedPageBreak/>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w:t>
      </w:r>
      <w:proofErr w:type="gramStart"/>
      <w:r w:rsidRPr="00EE6E73">
        <w:rPr>
          <w:rFonts w:eastAsia="DengXian"/>
        </w:rPr>
        <w:t>2,n</w:t>
      </w:r>
      <w:proofErr w:type="gramEnd"/>
      <w:r w:rsidRPr="00EE6E73">
        <w:rPr>
          <w:rFonts w:eastAsia="DengXian"/>
        </w:rPr>
        <w:t xml:space="preserve">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CodebookComboParametersCJT-r</w:t>
      </w:r>
      <w:proofErr w:type="gramStart"/>
      <w:r w:rsidRPr="00EE6E73">
        <w:t>18::</w:t>
      </w:r>
      <w:proofErr w:type="gramEnd"/>
      <w:r w:rsidRPr="00EE6E73">
        <w:t xml:space="preserve">=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CodebookParametersHARQ-ACK-PUSCH-r</w:t>
      </w:r>
      <w:proofErr w:type="gramStart"/>
      <w:r w:rsidRPr="00EE6E73">
        <w:t>18::</w:t>
      </w:r>
      <w:proofErr w:type="gramEnd"/>
      <w:r w:rsidRPr="00EE6E73">
        <w:t xml:space="preserve">=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326" w:author="NR_MIMO_Ph5" w:date="2025-06-28T15:57:00Z"/>
        </w:rPr>
      </w:pPr>
    </w:p>
    <w:p w14:paraId="308A4E18" w14:textId="77777777" w:rsidR="00A57835" w:rsidRDefault="00A57835" w:rsidP="00A57835">
      <w:pPr>
        <w:pStyle w:val="PL"/>
        <w:rPr>
          <w:ins w:id="327" w:author="NR_MIMO_Ph5" w:date="2025-06-28T15:57:00Z"/>
          <w:rFonts w:eastAsia="DengXian"/>
          <w:lang w:eastAsia="zh-CN"/>
        </w:rPr>
      </w:pPr>
      <w:ins w:id="328" w:author="NR_MIMO_Ph5" w:date="2025-06-28T15:57:00Z">
        <w:r>
          <w:rPr>
            <w:rFonts w:eastAsia="DengXian"/>
            <w:lang w:eastAsia="zh-CN"/>
          </w:rPr>
          <w:t>CodebookParametersType1SP-SchemeA-r</w:t>
        </w:r>
        <w:proofErr w:type="gramStart"/>
        <w:r>
          <w:rPr>
            <w:rFonts w:eastAsia="DengXian"/>
            <w:lang w:eastAsia="zh-CN"/>
          </w:rPr>
          <w:t>19 ::=</w:t>
        </w:r>
        <w:proofErr w:type="gramEnd"/>
        <w:r>
          <w:rPr>
            <w:rFonts w:eastAsia="DengXian"/>
            <w:lang w:eastAsia="zh-CN"/>
          </w:rPr>
          <w:t xml:space="preserve"> </w:t>
        </w:r>
        <w:r w:rsidRPr="00FB042F">
          <w:rPr>
            <w:color w:val="993366"/>
          </w:rPr>
          <w:t>SEQUENCE</w:t>
        </w:r>
        <w:r>
          <w:rPr>
            <w:rFonts w:eastAsia="DengXian"/>
            <w:lang w:eastAsia="zh-CN"/>
          </w:rPr>
          <w:t xml:space="preserve"> {</w:t>
        </w:r>
      </w:ins>
    </w:p>
    <w:p w14:paraId="44E2B347" w14:textId="77777777" w:rsidR="00A57835" w:rsidRPr="00FB042F" w:rsidRDefault="00A57835" w:rsidP="00A57835">
      <w:pPr>
        <w:pStyle w:val="PL"/>
        <w:rPr>
          <w:ins w:id="329" w:author="NR_MIMO_Ph5" w:date="2025-06-28T15:57:00Z"/>
          <w:color w:val="808080"/>
        </w:rPr>
      </w:pPr>
      <w:ins w:id="330"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31" w:author="NR_MIMO_Ph5" w:date="2025-06-28T15:57:00Z"/>
          <w:rFonts w:eastAsia="DengXian"/>
          <w:lang w:val="en-US" w:eastAsia="zh-CN"/>
        </w:rPr>
      </w:pPr>
      <w:ins w:id="332" w:author="NR_MIMO_Ph5" w:date="2025-06-28T15:5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71891F33" w14:textId="77777777" w:rsidR="00A57835" w:rsidRPr="009134E7" w:rsidRDefault="00A57835" w:rsidP="00A57835">
      <w:pPr>
        <w:pStyle w:val="PL"/>
        <w:rPr>
          <w:ins w:id="333" w:author="NR_MIMO_Ph5" w:date="2025-06-28T15:57:00Z"/>
        </w:rPr>
      </w:pPr>
      <w:ins w:id="334" w:author="NR_MIMO_Ph5" w:date="2025-06-28T15:5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35" w:author="NR_MIMO_Ph5" w:date="2025-06-28T15:57:00Z"/>
        </w:rPr>
      </w:pPr>
      <w:ins w:id="336" w:author="NR_MIMO_Ph5" w:date="2025-06-28T15:57:00Z">
        <w:r w:rsidRPr="00D327E0">
          <w:t xml:space="preserve">                                                              (</w:t>
        </w:r>
        <w:proofErr w:type="gramStart"/>
        <w:r w:rsidRPr="00D327E0">
          <w:t>0..</w:t>
        </w:r>
        <w:proofErr w:type="gramEnd"/>
        <w:r w:rsidRPr="00D327E0">
          <w:t>maxNrofCSI-RS-ResourcesAlt-1-r16),</w:t>
        </w:r>
      </w:ins>
    </w:p>
    <w:p w14:paraId="031CA7A7" w14:textId="77777777" w:rsidR="00A57835" w:rsidRPr="0008461A" w:rsidRDefault="00A57835" w:rsidP="00A57835">
      <w:pPr>
        <w:pStyle w:val="PL"/>
        <w:rPr>
          <w:ins w:id="337" w:author="NR_MIMO_Ph5" w:date="2025-06-28T15:57:00Z"/>
        </w:rPr>
      </w:pPr>
      <w:ins w:id="338" w:author="NR_MIMO_Ph5" w:date="2025-06-28T15:57:00Z">
        <w:r w:rsidRPr="00B01504">
          <w:rPr>
            <w:rFonts w:hint="eastAsia"/>
          </w:rPr>
          <w:lastRenderedPageBreak/>
          <w:t xml:space="preserve"> </w:t>
        </w:r>
        <w:r w:rsidRPr="00B01504">
          <w:t xml:space="preserve">       maxRank-r19                             </w:t>
        </w:r>
        <w:r w:rsidRPr="00FB042F">
          <w:rPr>
            <w:color w:val="993366"/>
          </w:rPr>
          <w:t>INTEGER</w:t>
        </w:r>
        <w:r w:rsidRPr="00B01504">
          <w:t xml:space="preserve"> (</w:t>
        </w:r>
        <w:proofErr w:type="gramStart"/>
        <w:r w:rsidRPr="00467AE0">
          <w:t>4..</w:t>
        </w:r>
        <w:proofErr w:type="gramEnd"/>
        <w:r w:rsidRPr="00467AE0">
          <w:t>8</w:t>
        </w:r>
        <w:r w:rsidRPr="00C852FD">
          <w:t>)</w:t>
        </w:r>
        <w:r w:rsidRPr="0008461A">
          <w:t>,</w:t>
        </w:r>
      </w:ins>
    </w:p>
    <w:p w14:paraId="7D586BF5" w14:textId="77777777" w:rsidR="00A57835" w:rsidRPr="00F84C3A" w:rsidRDefault="00A57835" w:rsidP="00A57835">
      <w:pPr>
        <w:pStyle w:val="PL"/>
        <w:rPr>
          <w:ins w:id="339" w:author="NR_MIMO_Ph5" w:date="2025-06-28T15:57:00Z"/>
        </w:rPr>
      </w:pPr>
      <w:ins w:id="340" w:author="NR_MIMO_Ph5" w:date="2025-06-28T15:57:00Z">
        <w:r w:rsidRPr="00F84C3A">
          <w:t xml:space="preserve">        maxNumberResource-r19                   </w:t>
        </w:r>
        <w:r w:rsidRPr="00FB042F">
          <w:rPr>
            <w:color w:val="993366"/>
          </w:rPr>
          <w:t>INTEGER</w:t>
        </w:r>
        <w:r w:rsidRPr="00F84C3A">
          <w:t xml:space="preserve"> (</w:t>
        </w:r>
        <w:proofErr w:type="gramStart"/>
        <w:r w:rsidRPr="00F84C3A">
          <w:t>1..</w:t>
        </w:r>
        <w:proofErr w:type="gramEnd"/>
        <w:r w:rsidRPr="00F84C3A">
          <w:t>8),</w:t>
        </w:r>
      </w:ins>
    </w:p>
    <w:p w14:paraId="4432A259" w14:textId="77777777" w:rsidR="00A57835" w:rsidRPr="005E6F22" w:rsidRDefault="00A57835" w:rsidP="00A57835">
      <w:pPr>
        <w:pStyle w:val="PL"/>
        <w:rPr>
          <w:ins w:id="341" w:author="NR_MIMO_Ph5" w:date="2025-06-28T15:57:00Z"/>
        </w:rPr>
      </w:pPr>
      <w:ins w:id="342"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43" w:author="NR_MIMO_Ph5" w:date="2025-06-28T15:57:00Z"/>
          <w:rFonts w:eastAsia="DengXian"/>
          <w:lang w:val="en-US" w:eastAsia="zh-CN"/>
        </w:rPr>
      </w:pPr>
      <w:ins w:id="344" w:author="NR_MIMO_Ph5" w:date="2025-06-28T15:57:00Z">
        <w:r w:rsidRPr="00F84C3A">
          <w:rPr>
            <w:rFonts w:eastAsia="DengXian" w:hint="eastAsia"/>
            <w:lang w:val="en-US" w:eastAsia="zh-CN"/>
          </w:rPr>
          <w:t xml:space="preserve"> </w:t>
        </w:r>
        <w:r w:rsidRPr="007328BE">
          <w:rPr>
            <w:rFonts w:eastAsia="DengXian"/>
            <w:lang w:val="en-US" w:eastAsia="zh-CN"/>
          </w:rPr>
          <w:t xml:space="preserve">   },</w:t>
        </w:r>
      </w:ins>
    </w:p>
    <w:p w14:paraId="20FE1813" w14:textId="77777777" w:rsidR="00A57835" w:rsidRPr="00FB042F" w:rsidRDefault="00A57835" w:rsidP="00A57835">
      <w:pPr>
        <w:pStyle w:val="PL"/>
        <w:rPr>
          <w:ins w:id="345" w:author="NR_MIMO_Ph5" w:date="2025-06-28T15:57:00Z"/>
          <w:color w:val="808080"/>
        </w:rPr>
      </w:pPr>
      <w:ins w:id="346"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47" w:author="NR_MIMO_Ph5" w:date="2025-06-28T15:57:00Z"/>
          <w:rFonts w:eastAsia="DengXian"/>
          <w:lang w:val="en-US" w:eastAsia="zh-CN"/>
        </w:rPr>
      </w:pPr>
      <w:ins w:id="348" w:author="NR_MIMO_Ph5" w:date="2025-06-28T15:5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277CBAFF" w14:textId="77777777" w:rsidR="00A57835" w:rsidRPr="005E6F22" w:rsidRDefault="00A57835" w:rsidP="00A57835">
      <w:pPr>
        <w:pStyle w:val="PL"/>
        <w:rPr>
          <w:ins w:id="349" w:author="NR_MIMO_Ph5" w:date="2025-06-28T15:57:00Z"/>
        </w:rPr>
      </w:pPr>
      <w:ins w:id="350" w:author="NR_MIMO_Ph5" w:date="2025-06-28T15:5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51" w:author="NR_MIMO_Ph5" w:date="2025-06-28T15:57:00Z"/>
        </w:rPr>
      </w:pPr>
      <w:ins w:id="352" w:author="NR_MIMO_Ph5" w:date="2025-06-28T15:57:00Z">
        <w:r w:rsidRPr="005E6F22">
          <w:t xml:space="preserve">                                                              (</w:t>
        </w:r>
        <w:proofErr w:type="gramStart"/>
        <w:r w:rsidRPr="005E6F22">
          <w:t>0..</w:t>
        </w:r>
        <w:proofErr w:type="gramEnd"/>
        <w:r w:rsidRPr="005E6F22">
          <w:t>maxNrofCSI-RS-ResourcesAlt-1-r16),</w:t>
        </w:r>
      </w:ins>
    </w:p>
    <w:p w14:paraId="6A1B98B8" w14:textId="77777777" w:rsidR="00A57835" w:rsidRPr="00894BB8" w:rsidRDefault="00A57835" w:rsidP="00A57835">
      <w:pPr>
        <w:pStyle w:val="PL"/>
        <w:rPr>
          <w:ins w:id="353" w:author="NR_MIMO_Ph5" w:date="2025-06-28T15:57:00Z"/>
        </w:rPr>
      </w:pPr>
      <w:ins w:id="354"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3FBEB7DD" w14:textId="77777777" w:rsidR="00A57835" w:rsidRPr="00E21BA9" w:rsidRDefault="00A57835" w:rsidP="00A57835">
      <w:pPr>
        <w:pStyle w:val="PL"/>
        <w:rPr>
          <w:ins w:id="355" w:author="NR_MIMO_Ph5" w:date="2025-06-28T15:57:00Z"/>
        </w:rPr>
      </w:pPr>
      <w:ins w:id="356"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2A07E24" w14:textId="77777777" w:rsidR="00A57835" w:rsidRPr="009134E7" w:rsidRDefault="00A57835" w:rsidP="00A57835">
      <w:pPr>
        <w:pStyle w:val="PL"/>
        <w:rPr>
          <w:ins w:id="357" w:author="NR_MIMO_Ph5" w:date="2025-06-28T15:57:00Z"/>
        </w:rPr>
      </w:pPr>
      <w:ins w:id="358"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59" w:author="NR_MIMO_Ph5" w:date="2025-06-28T15:57:00Z"/>
          <w:rFonts w:eastAsia="DengXian"/>
          <w:lang w:val="en-US" w:eastAsia="zh-CN"/>
        </w:rPr>
      </w:pPr>
      <w:ins w:id="360" w:author="NR_MIMO_Ph5" w:date="2025-06-28T15:57:00Z">
        <w:r w:rsidRPr="00D327E0">
          <w:rPr>
            <w:rFonts w:eastAsia="DengXian" w:hint="eastAsia"/>
            <w:lang w:val="en-US" w:eastAsia="zh-CN"/>
          </w:rPr>
          <w:t xml:space="preserve"> </w:t>
        </w:r>
        <w:r w:rsidRPr="00D327E0">
          <w:rPr>
            <w:rFonts w:eastAsia="DengXian"/>
            <w:lang w:val="en-US" w:eastAsia="zh-CN"/>
          </w:rPr>
          <w:t xml:space="preserve">   </w:t>
        </w:r>
        <w:proofErr w:type="gramStart"/>
        <w:r w:rsidRPr="000E254D">
          <w:rPr>
            <w:rFonts w:eastAsia="DengXian"/>
            <w:lang w:val="en-US" w:eastAsia="zh-CN"/>
          </w:rPr>
          <w:t>}</w:t>
        </w:r>
        <w:r w:rsidRPr="00B01504">
          <w:rPr>
            <w:rFonts w:eastAsia="DengXian"/>
            <w:lang w:val="en-US" w:eastAsia="zh-CN"/>
          </w:rPr>
          <w:t xml:space="preserve">   </w:t>
        </w:r>
        <w:proofErr w:type="gramEnd"/>
        <w:r w:rsidRPr="00B01504">
          <w:rPr>
            <w:rFonts w:eastAsia="DengXian"/>
            <w:lang w:val="en-US" w:eastAsia="zh-CN"/>
          </w:rPr>
          <w:t xml:space="preserve">                                                                                                                          </w:t>
        </w:r>
      </w:ins>
      <w:ins w:id="361" w:author="NR_MIMO_Ph5" w:date="2025-06-28T16:21:00Z">
        <w:r w:rsidR="00022855">
          <w:rPr>
            <w:rFonts w:eastAsia="DengXian"/>
            <w:lang w:val="en-US" w:eastAsia="zh-CN"/>
          </w:rPr>
          <w:t xml:space="preserve">             </w:t>
        </w:r>
      </w:ins>
      <w:ins w:id="362"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421C5EED" w14:textId="77777777" w:rsidR="00A57835" w:rsidRPr="00FB042F" w:rsidRDefault="00A57835" w:rsidP="00A57835">
      <w:pPr>
        <w:pStyle w:val="PL"/>
        <w:rPr>
          <w:ins w:id="363" w:author="NR_MIMO_Ph5" w:date="2025-06-28T15:57:00Z"/>
          <w:color w:val="808080"/>
        </w:rPr>
      </w:pPr>
      <w:ins w:id="364"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65" w:author="NR_MIMO_Ph5" w:date="2025-06-28T15:57:00Z"/>
          <w:rFonts w:eastAsia="DengXian"/>
          <w:lang w:val="en-US" w:eastAsia="zh-CN"/>
        </w:rPr>
      </w:pPr>
      <w:ins w:id="366" w:author="NR_MIMO_Ph5" w:date="2025-06-28T15:57:00Z">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ins>
    </w:p>
    <w:p w14:paraId="25FFD711" w14:textId="77777777" w:rsidR="00A57835" w:rsidRPr="005E6F22" w:rsidRDefault="00A57835" w:rsidP="00A57835">
      <w:pPr>
        <w:pStyle w:val="PL"/>
        <w:rPr>
          <w:ins w:id="367" w:author="NR_MIMO_Ph5" w:date="2025-06-28T15:57:00Z"/>
        </w:rPr>
      </w:pPr>
      <w:ins w:id="368"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69" w:author="NR_MIMO_Ph5" w:date="2025-06-28T15:57:00Z"/>
        </w:rPr>
      </w:pPr>
      <w:ins w:id="370" w:author="NR_MIMO_Ph5" w:date="2025-06-28T15:57:00Z">
        <w:r w:rsidRPr="005E6F22">
          <w:t xml:space="preserve">                                                              (</w:t>
        </w:r>
        <w:proofErr w:type="gramStart"/>
        <w:r w:rsidRPr="005E6F22">
          <w:t>0..</w:t>
        </w:r>
        <w:proofErr w:type="gramEnd"/>
        <w:r w:rsidRPr="005E6F22">
          <w:t>maxNrofCSI-RS-ResourcesAlt-1-r16),</w:t>
        </w:r>
      </w:ins>
    </w:p>
    <w:p w14:paraId="57929D13" w14:textId="77777777" w:rsidR="00A57835" w:rsidRPr="00894BB8" w:rsidRDefault="00A57835" w:rsidP="00A57835">
      <w:pPr>
        <w:pStyle w:val="PL"/>
        <w:rPr>
          <w:ins w:id="371" w:author="NR_MIMO_Ph5" w:date="2025-06-28T15:57:00Z"/>
        </w:rPr>
      </w:pPr>
      <w:ins w:id="372"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2EA0CABA" w14:textId="77777777" w:rsidR="00A57835" w:rsidRPr="00E21BA9" w:rsidRDefault="00A57835" w:rsidP="00A57835">
      <w:pPr>
        <w:pStyle w:val="PL"/>
        <w:rPr>
          <w:ins w:id="373" w:author="NR_MIMO_Ph5" w:date="2025-06-28T15:57:00Z"/>
        </w:rPr>
      </w:pPr>
      <w:ins w:id="374"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698E1FD4" w14:textId="77777777" w:rsidR="00A57835" w:rsidRPr="009134E7" w:rsidRDefault="00A57835" w:rsidP="00A57835">
      <w:pPr>
        <w:pStyle w:val="PL"/>
        <w:rPr>
          <w:ins w:id="375" w:author="NR_MIMO_Ph5" w:date="2025-06-28T15:57:00Z"/>
        </w:rPr>
      </w:pPr>
      <w:ins w:id="37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77" w:author="NR_MIMO_Ph5" w:date="2025-06-28T15:57:00Z"/>
          <w:rFonts w:eastAsia="DengXian"/>
          <w:lang w:val="en-US" w:eastAsia="zh-CN"/>
        </w:rPr>
      </w:pPr>
      <w:ins w:id="378" w:author="NR_MIMO_Ph5" w:date="2025-06-28T15:57:00Z">
        <w:r w:rsidRPr="00F6298A">
          <w:rPr>
            <w:rFonts w:eastAsia="DengXian" w:hint="eastAsia"/>
            <w:lang w:val="en-US" w:eastAsia="zh-CN"/>
          </w:rPr>
          <w:t xml:space="preserve"> </w:t>
        </w:r>
        <w:r w:rsidRPr="000A5A49">
          <w:rPr>
            <w:rFonts w:eastAsia="DengXian"/>
            <w:lang w:val="en-US" w:eastAsia="zh-CN"/>
          </w:rPr>
          <w:t xml:space="preserve">   </w:t>
        </w:r>
        <w:proofErr w:type="gramStart"/>
        <w:r w:rsidRPr="000A5A49">
          <w:rPr>
            <w:rFonts w:eastAsia="DengXian"/>
            <w:lang w:val="en-US" w:eastAsia="zh-CN"/>
          </w:rPr>
          <w:t xml:space="preserve">}   </w:t>
        </w:r>
        <w:proofErr w:type="gramEnd"/>
        <w:r w:rsidRPr="000A5A49">
          <w:rPr>
            <w:rFonts w:eastAsia="DengXian"/>
            <w:lang w:val="en-US" w:eastAsia="zh-CN"/>
          </w:rPr>
          <w:t xml:space="preserve">                                                                                                                            </w:t>
        </w:r>
      </w:ins>
      <w:ins w:id="379" w:author="NR_MIMO_Ph5" w:date="2025-06-28T16:21:00Z">
        <w:r w:rsidR="00022855">
          <w:rPr>
            <w:rFonts w:eastAsia="DengXian"/>
            <w:lang w:val="en-US" w:eastAsia="zh-CN"/>
          </w:rPr>
          <w:t xml:space="preserve">         </w:t>
        </w:r>
      </w:ins>
      <w:ins w:id="380" w:author="NR_MIMO_Ph5" w:date="2025-06-28T15:57:00Z">
        <w:r w:rsidRPr="000A5A49">
          <w:rPr>
            <w:rFonts w:eastAsia="DengXian"/>
            <w:lang w:val="en-US" w:eastAsia="zh-CN"/>
          </w:rPr>
          <w:t xml:space="preserve">     </w:t>
        </w:r>
        <w:r w:rsidRPr="00FB042F">
          <w:rPr>
            <w:color w:val="993366"/>
          </w:rPr>
          <w:t>OPTIONAL</w:t>
        </w:r>
      </w:ins>
    </w:p>
    <w:p w14:paraId="0B35FEDE" w14:textId="0CFB4E1E" w:rsidR="00A57835" w:rsidRPr="007328BE" w:rsidRDefault="00A57835" w:rsidP="00A57835">
      <w:pPr>
        <w:pStyle w:val="PL"/>
        <w:rPr>
          <w:ins w:id="381" w:author="NR_MIMO_Ph5" w:date="2025-06-28T15:57:00Z"/>
          <w:rFonts w:eastAsia="DengXian"/>
          <w:lang w:eastAsia="zh-CN"/>
        </w:rPr>
      </w:pPr>
      <w:ins w:id="382" w:author="NR_MIMO_Ph5" w:date="2025-06-28T15:57:00Z">
        <w:r w:rsidRPr="00F84C3A">
          <w:rPr>
            <w:rFonts w:eastAsia="DengXian"/>
            <w:lang w:eastAsia="zh-CN"/>
          </w:rPr>
          <w:t>}</w:t>
        </w:r>
      </w:ins>
    </w:p>
    <w:p w14:paraId="317F489E" w14:textId="77777777" w:rsidR="00A57835" w:rsidRPr="00D751AA" w:rsidRDefault="00A57835" w:rsidP="00A57835">
      <w:pPr>
        <w:pStyle w:val="PL"/>
        <w:rPr>
          <w:ins w:id="383" w:author="NR_MIMO_Ph5" w:date="2025-06-28T15:57:00Z"/>
          <w:rFonts w:eastAsia="DengXian"/>
          <w:lang w:eastAsia="zh-CN"/>
        </w:rPr>
      </w:pPr>
    </w:p>
    <w:p w14:paraId="7B119130" w14:textId="77777777" w:rsidR="00A57835" w:rsidRPr="00E21BA9" w:rsidRDefault="00A57835" w:rsidP="00A57835">
      <w:pPr>
        <w:pStyle w:val="PL"/>
        <w:rPr>
          <w:ins w:id="384" w:author="NR_MIMO_Ph5" w:date="2025-06-28T15:57:00Z"/>
          <w:rFonts w:eastAsia="DengXian"/>
          <w:lang w:eastAsia="zh-CN"/>
        </w:rPr>
      </w:pPr>
      <w:ins w:id="385" w:author="NR_MIMO_Ph5" w:date="2025-06-28T15:57:00Z">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w:t>
        </w:r>
        <w:proofErr w:type="gramStart"/>
        <w:r w:rsidRPr="008E39C6">
          <w:rPr>
            <w:rFonts w:eastAsia="DengXian"/>
            <w:lang w:eastAsia="zh-CN"/>
          </w:rPr>
          <w:t>19 ::=</w:t>
        </w:r>
        <w:proofErr w:type="gramEnd"/>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6BFBDCB0" w14:textId="77777777" w:rsidR="00A57835" w:rsidRPr="00FB042F" w:rsidRDefault="00A57835" w:rsidP="00A57835">
      <w:pPr>
        <w:pStyle w:val="PL"/>
        <w:rPr>
          <w:ins w:id="386" w:author="NR_MIMO_Ph5" w:date="2025-06-28T15:57:00Z"/>
          <w:color w:val="808080"/>
        </w:rPr>
      </w:pPr>
      <w:ins w:id="387"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88" w:author="NR_MIMO_Ph5" w:date="2025-06-28T15:57:00Z"/>
          <w:rFonts w:eastAsia="DengXian"/>
          <w:lang w:val="en-US" w:eastAsia="zh-CN"/>
        </w:rPr>
      </w:pPr>
      <w:ins w:id="389" w:author="NR_MIMO_Ph5" w:date="2025-06-28T15:57:00Z">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ins>
    </w:p>
    <w:p w14:paraId="2F2D8E6E" w14:textId="77777777" w:rsidR="00A57835" w:rsidRPr="005E6F22" w:rsidRDefault="00A57835" w:rsidP="00A57835">
      <w:pPr>
        <w:pStyle w:val="PL"/>
        <w:rPr>
          <w:ins w:id="390" w:author="NR_MIMO_Ph5" w:date="2025-06-28T15:57:00Z"/>
        </w:rPr>
      </w:pPr>
      <w:ins w:id="391" w:author="NR_MIMO_Ph5" w:date="2025-06-28T15:57:00Z">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92" w:author="NR_MIMO_Ph5" w:date="2025-06-28T15:57:00Z"/>
        </w:rPr>
      </w:pPr>
      <w:ins w:id="393" w:author="NR_MIMO_Ph5" w:date="2025-06-28T15:57:00Z">
        <w:r w:rsidRPr="005E6F22">
          <w:t xml:space="preserve">                                                              (</w:t>
        </w:r>
        <w:proofErr w:type="gramStart"/>
        <w:r w:rsidRPr="005E6F22">
          <w:t>0..</w:t>
        </w:r>
        <w:proofErr w:type="gramEnd"/>
        <w:r w:rsidRPr="005E6F22">
          <w:t>maxNrofCSI-RS-ResourcesAlt-1-r16),</w:t>
        </w:r>
      </w:ins>
    </w:p>
    <w:p w14:paraId="6B45E916" w14:textId="77777777" w:rsidR="00A57835" w:rsidRPr="00894BB8" w:rsidRDefault="00A57835" w:rsidP="00A57835">
      <w:pPr>
        <w:pStyle w:val="PL"/>
        <w:rPr>
          <w:ins w:id="394" w:author="NR_MIMO_Ph5" w:date="2025-06-28T15:57:00Z"/>
        </w:rPr>
      </w:pPr>
      <w:ins w:id="39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740BDED6" w14:textId="77777777" w:rsidR="00A57835" w:rsidRPr="00E21BA9" w:rsidRDefault="00A57835" w:rsidP="00A57835">
      <w:pPr>
        <w:pStyle w:val="PL"/>
        <w:rPr>
          <w:ins w:id="396" w:author="NR_MIMO_Ph5" w:date="2025-06-28T15:57:00Z"/>
        </w:rPr>
      </w:pPr>
      <w:ins w:id="39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0670B39A" w14:textId="77777777" w:rsidR="00A57835" w:rsidRPr="009134E7" w:rsidRDefault="00A57835" w:rsidP="00A57835">
      <w:pPr>
        <w:pStyle w:val="PL"/>
        <w:rPr>
          <w:ins w:id="398" w:author="NR_MIMO_Ph5" w:date="2025-06-28T15:57:00Z"/>
        </w:rPr>
      </w:pPr>
      <w:ins w:id="39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400" w:author="NR_MIMO_Ph5" w:date="2025-06-28T15:57:00Z"/>
          <w:rFonts w:eastAsia="DengXian"/>
          <w:lang w:val="en-US" w:eastAsia="zh-CN"/>
        </w:rPr>
      </w:pPr>
      <w:ins w:id="401"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ins>
    </w:p>
    <w:p w14:paraId="17BF8619" w14:textId="77777777" w:rsidR="00A57835" w:rsidRPr="00FB042F" w:rsidRDefault="00A57835" w:rsidP="00A57835">
      <w:pPr>
        <w:pStyle w:val="PL"/>
        <w:rPr>
          <w:ins w:id="402" w:author="NR_MIMO_Ph5" w:date="2025-06-28T15:57:00Z"/>
          <w:color w:val="808080"/>
        </w:rPr>
      </w:pPr>
      <w:ins w:id="403"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404" w:author="NR_MIMO_Ph5" w:date="2025-06-28T15:57:00Z"/>
          <w:rFonts w:eastAsia="DengXian"/>
          <w:lang w:val="en-US" w:eastAsia="zh-CN"/>
        </w:rPr>
      </w:pPr>
      <w:ins w:id="405" w:author="NR_MIMO_Ph5" w:date="2025-06-28T15:57:00Z">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ins>
    </w:p>
    <w:p w14:paraId="66785E11" w14:textId="77777777" w:rsidR="00A57835" w:rsidRPr="005E6F22" w:rsidRDefault="00A57835" w:rsidP="00A57835">
      <w:pPr>
        <w:pStyle w:val="PL"/>
        <w:rPr>
          <w:ins w:id="406" w:author="NR_MIMO_Ph5" w:date="2025-06-28T15:57:00Z"/>
        </w:rPr>
      </w:pPr>
      <w:ins w:id="407"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408" w:author="NR_MIMO_Ph5" w:date="2025-06-28T15:57:00Z"/>
        </w:rPr>
      </w:pPr>
      <w:ins w:id="409" w:author="NR_MIMO_Ph5" w:date="2025-06-28T15:57:00Z">
        <w:r w:rsidRPr="005E6F22">
          <w:t xml:space="preserve">                                                              (</w:t>
        </w:r>
        <w:proofErr w:type="gramStart"/>
        <w:r w:rsidRPr="005E6F22">
          <w:t>0..</w:t>
        </w:r>
        <w:proofErr w:type="gramEnd"/>
        <w:r w:rsidRPr="005E6F22">
          <w:t>maxNrofCSI-RS-ResourcesAlt-1-r16),</w:t>
        </w:r>
      </w:ins>
    </w:p>
    <w:p w14:paraId="30B658D4" w14:textId="77777777" w:rsidR="00A57835" w:rsidRPr="00894BB8" w:rsidRDefault="00A57835" w:rsidP="00A57835">
      <w:pPr>
        <w:pStyle w:val="PL"/>
        <w:rPr>
          <w:ins w:id="410" w:author="NR_MIMO_Ph5" w:date="2025-06-28T15:57:00Z"/>
        </w:rPr>
      </w:pPr>
      <w:ins w:id="41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5E7A84DF" w14:textId="77777777" w:rsidR="00A57835" w:rsidRPr="00E21BA9" w:rsidRDefault="00A57835" w:rsidP="00A57835">
      <w:pPr>
        <w:pStyle w:val="PL"/>
        <w:rPr>
          <w:ins w:id="412" w:author="NR_MIMO_Ph5" w:date="2025-06-28T15:57:00Z"/>
        </w:rPr>
      </w:pPr>
      <w:ins w:id="413"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D484045" w14:textId="77777777" w:rsidR="00A57835" w:rsidRPr="009134E7" w:rsidRDefault="00A57835" w:rsidP="00A57835">
      <w:pPr>
        <w:pStyle w:val="PL"/>
        <w:rPr>
          <w:ins w:id="414" w:author="NR_MIMO_Ph5" w:date="2025-06-28T15:57:00Z"/>
        </w:rPr>
      </w:pPr>
      <w:ins w:id="415"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416" w:author="NR_MIMO_Ph5" w:date="2025-06-28T15:57:00Z"/>
          <w:rFonts w:eastAsia="DengXian"/>
          <w:lang w:val="en-US" w:eastAsia="zh-CN"/>
        </w:rPr>
      </w:pPr>
      <w:ins w:id="417" w:author="NR_MIMO_Ph5" w:date="2025-06-28T15:57:00Z">
        <w:r w:rsidRPr="00D327E0">
          <w:rPr>
            <w:rFonts w:eastAsia="DengXian" w:hint="eastAsia"/>
            <w:lang w:val="en-US" w:eastAsia="zh-CN"/>
          </w:rPr>
          <w:t xml:space="preserve"> </w:t>
        </w:r>
        <w:r w:rsidRPr="00D327E0">
          <w:rPr>
            <w:rFonts w:eastAsia="DengXian"/>
            <w:lang w:val="en-US" w:eastAsia="zh-CN"/>
          </w:rPr>
          <w:t xml:space="preserve">   </w:t>
        </w:r>
        <w:proofErr w:type="gramStart"/>
        <w:r w:rsidRPr="000E254D">
          <w:rPr>
            <w:rFonts w:eastAsia="DengXian"/>
            <w:lang w:val="en-US" w:eastAsia="zh-CN"/>
          </w:rPr>
          <w:t>}</w:t>
        </w:r>
        <w:r w:rsidRPr="00B01504">
          <w:rPr>
            <w:rFonts w:eastAsia="DengXian"/>
            <w:lang w:val="en-US" w:eastAsia="zh-CN"/>
          </w:rPr>
          <w:t xml:space="preserve">   </w:t>
        </w:r>
        <w:proofErr w:type="gramEnd"/>
        <w:r w:rsidRPr="00B01504">
          <w:rPr>
            <w:rFonts w:eastAsia="DengXian"/>
            <w:lang w:val="en-US" w:eastAsia="zh-CN"/>
          </w:rPr>
          <w:t xml:space="preserve">                                                                                                                        </w:t>
        </w:r>
      </w:ins>
      <w:ins w:id="418" w:author="NR_MIMO_Ph5" w:date="2025-06-28T16:21:00Z">
        <w:r w:rsidR="00022855">
          <w:rPr>
            <w:rFonts w:eastAsia="DengXian"/>
            <w:lang w:val="en-US" w:eastAsia="zh-CN"/>
          </w:rPr>
          <w:t xml:space="preserve">            </w:t>
        </w:r>
      </w:ins>
      <w:ins w:id="419"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77631536" w14:textId="77777777" w:rsidR="00A57835" w:rsidRPr="00FB042F" w:rsidRDefault="00A57835" w:rsidP="00A57835">
      <w:pPr>
        <w:pStyle w:val="PL"/>
        <w:rPr>
          <w:ins w:id="420" w:author="NR_MIMO_Ph5" w:date="2025-06-28T15:57:00Z"/>
          <w:color w:val="808080"/>
        </w:rPr>
      </w:pPr>
      <w:ins w:id="421"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422" w:author="NR_MIMO_Ph5" w:date="2025-06-28T15:57:00Z"/>
          <w:rFonts w:eastAsia="DengXian"/>
          <w:lang w:val="en-US" w:eastAsia="zh-CN"/>
        </w:rPr>
      </w:pPr>
      <w:ins w:id="423" w:author="NR_MIMO_Ph5" w:date="2025-06-28T15:57:00Z">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ins>
    </w:p>
    <w:p w14:paraId="1F9DB848" w14:textId="77777777" w:rsidR="00A57835" w:rsidRPr="005E6F22" w:rsidRDefault="00A57835" w:rsidP="00A57835">
      <w:pPr>
        <w:pStyle w:val="PL"/>
        <w:rPr>
          <w:ins w:id="424" w:author="NR_MIMO_Ph5" w:date="2025-06-28T15:57:00Z"/>
        </w:rPr>
      </w:pPr>
      <w:ins w:id="425"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426" w:author="NR_MIMO_Ph5" w:date="2025-06-28T15:57:00Z"/>
        </w:rPr>
      </w:pPr>
      <w:ins w:id="427" w:author="NR_MIMO_Ph5" w:date="2025-06-28T15:57:00Z">
        <w:r w:rsidRPr="005E6F22">
          <w:t xml:space="preserve">                                                              (</w:t>
        </w:r>
        <w:proofErr w:type="gramStart"/>
        <w:r w:rsidRPr="005E6F22">
          <w:t>0..</w:t>
        </w:r>
        <w:proofErr w:type="gramEnd"/>
        <w:r w:rsidRPr="005E6F22">
          <w:t>maxNrofCSI-RS-ResourcesAlt-1-r16),</w:t>
        </w:r>
      </w:ins>
    </w:p>
    <w:p w14:paraId="7EA06EB7" w14:textId="77777777" w:rsidR="00A57835" w:rsidRPr="00894BB8" w:rsidRDefault="00A57835" w:rsidP="00A57835">
      <w:pPr>
        <w:pStyle w:val="PL"/>
        <w:rPr>
          <w:ins w:id="428" w:author="NR_MIMO_Ph5" w:date="2025-06-28T15:57:00Z"/>
        </w:rPr>
      </w:pPr>
      <w:ins w:id="42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6BC44CE1" w14:textId="77777777" w:rsidR="00A57835" w:rsidRPr="00E21BA9" w:rsidRDefault="00A57835" w:rsidP="00A57835">
      <w:pPr>
        <w:pStyle w:val="PL"/>
        <w:rPr>
          <w:ins w:id="430" w:author="NR_MIMO_Ph5" w:date="2025-06-28T15:57:00Z"/>
        </w:rPr>
      </w:pPr>
      <w:ins w:id="431"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64C6366B" w14:textId="77777777" w:rsidR="00A57835" w:rsidRPr="009134E7" w:rsidRDefault="00A57835" w:rsidP="00A57835">
      <w:pPr>
        <w:pStyle w:val="PL"/>
        <w:rPr>
          <w:ins w:id="432" w:author="NR_MIMO_Ph5" w:date="2025-06-28T15:57:00Z"/>
        </w:rPr>
      </w:pPr>
      <w:ins w:id="433"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34" w:author="NR_MIMO_Ph5" w:date="2025-06-28T15:57:00Z"/>
          <w:rFonts w:eastAsia="DengXian"/>
          <w:lang w:val="en-US" w:eastAsia="zh-CN"/>
        </w:rPr>
      </w:pPr>
      <w:ins w:id="435" w:author="NR_MIMO_Ph5" w:date="2025-06-28T15:57:00Z">
        <w:r w:rsidRPr="00D327E0">
          <w:rPr>
            <w:rFonts w:eastAsia="DengXian" w:hint="eastAsia"/>
            <w:lang w:val="en-US" w:eastAsia="zh-CN"/>
          </w:rPr>
          <w:t xml:space="preserve"> </w:t>
        </w:r>
        <w:r w:rsidRPr="00D327E0">
          <w:rPr>
            <w:rFonts w:eastAsia="DengXian"/>
            <w:lang w:val="en-US" w:eastAsia="zh-CN"/>
          </w:rPr>
          <w:t xml:space="preserve">   </w:t>
        </w:r>
        <w:proofErr w:type="gramStart"/>
        <w:r w:rsidRPr="000E254D">
          <w:rPr>
            <w:rFonts w:eastAsia="DengXian"/>
            <w:lang w:val="en-US" w:eastAsia="zh-CN"/>
          </w:rPr>
          <w:t>}</w:t>
        </w:r>
      </w:ins>
      <w:ins w:id="436" w:author="NR_MIMO_Ph5" w:date="2025-06-28T16:02:00Z">
        <w:r w:rsidR="00D15F20">
          <w:rPr>
            <w:rFonts w:eastAsia="DengXian"/>
            <w:lang w:val="en-US" w:eastAsia="zh-CN"/>
          </w:rPr>
          <w:t xml:space="preserve">   </w:t>
        </w:r>
        <w:proofErr w:type="gramEnd"/>
        <w:r w:rsidR="00D15F20">
          <w:rPr>
            <w:rFonts w:eastAsia="DengXian"/>
            <w:lang w:val="en-US" w:eastAsia="zh-CN"/>
          </w:rPr>
          <w:t xml:space="preserve"> </w:t>
        </w:r>
      </w:ins>
      <w:ins w:id="437" w:author="NR_MIMO_Ph5" w:date="2025-06-28T15:57:00Z">
        <w:r w:rsidRPr="00B01504">
          <w:rPr>
            <w:rFonts w:eastAsia="DengXian"/>
            <w:lang w:val="en-US" w:eastAsia="zh-CN"/>
          </w:rPr>
          <w:t xml:space="preserve">                                                                                                                        </w:t>
        </w:r>
      </w:ins>
      <w:ins w:id="438" w:author="NR_MIMO_Ph5" w:date="2025-06-28T16:21:00Z">
        <w:r w:rsidR="00022855">
          <w:rPr>
            <w:rFonts w:eastAsia="DengXian"/>
            <w:lang w:val="en-US" w:eastAsia="zh-CN"/>
          </w:rPr>
          <w:t xml:space="preserve">            </w:t>
        </w:r>
      </w:ins>
      <w:ins w:id="439" w:author="NR_MIMO_Ph5" w:date="2025-06-28T15:57:00Z">
        <w:r w:rsidRPr="00B01504">
          <w:rPr>
            <w:rFonts w:eastAsia="DengXian"/>
            <w:lang w:val="en-US" w:eastAsia="zh-CN"/>
          </w:rPr>
          <w:t xml:space="preserve">     </w:t>
        </w:r>
        <w:r w:rsidRPr="00FB042F">
          <w:rPr>
            <w:color w:val="993366"/>
          </w:rPr>
          <w:t>OPTIONAL</w:t>
        </w:r>
      </w:ins>
    </w:p>
    <w:p w14:paraId="7EF8490B" w14:textId="72858546" w:rsidR="00A57835" w:rsidRPr="00C852FD" w:rsidRDefault="00A57835" w:rsidP="00A57835">
      <w:pPr>
        <w:pStyle w:val="PL"/>
        <w:rPr>
          <w:ins w:id="440" w:author="NR_MIMO_Ph5" w:date="2025-06-28T15:57:00Z"/>
          <w:rFonts w:eastAsia="DengXian"/>
          <w:lang w:eastAsia="zh-CN"/>
        </w:rPr>
      </w:pPr>
      <w:ins w:id="441" w:author="NR_MIMO_Ph5" w:date="2025-06-28T15:57:00Z">
        <w:r w:rsidRPr="00B01504">
          <w:rPr>
            <w:rFonts w:eastAsia="DengXian"/>
            <w:lang w:eastAsia="zh-CN"/>
          </w:rPr>
          <w:t>}</w:t>
        </w:r>
      </w:ins>
    </w:p>
    <w:p w14:paraId="30ACB631" w14:textId="5700E77C" w:rsidR="00A57835" w:rsidRDefault="00A57835" w:rsidP="00EE6E73">
      <w:pPr>
        <w:pStyle w:val="PL"/>
        <w:rPr>
          <w:ins w:id="442" w:author="NR_MIMO_Ph5" w:date="2025-06-28T16:40:00Z"/>
        </w:rPr>
      </w:pPr>
    </w:p>
    <w:p w14:paraId="4F8FCC4A" w14:textId="77777777" w:rsidR="003B3C11" w:rsidRPr="00F84C3A" w:rsidRDefault="003B3C11" w:rsidP="003B3C11">
      <w:pPr>
        <w:pStyle w:val="PL"/>
        <w:rPr>
          <w:ins w:id="443" w:author="NR_MIMO_Ph5" w:date="2025-06-28T16:40:00Z"/>
          <w:rFonts w:eastAsia="DengXian"/>
          <w:lang w:eastAsia="zh-CN"/>
        </w:rPr>
      </w:pPr>
      <w:ins w:id="444" w:author="NR_MIMO_Ph5" w:date="2025-06-28T16:40:00Z">
        <w:r w:rsidRPr="00F84C3A">
          <w:rPr>
            <w:rFonts w:eastAsia="DengXian"/>
            <w:lang w:eastAsia="zh-CN"/>
          </w:rPr>
          <w:t>CodebookParametersType1MP-r</w:t>
        </w:r>
        <w:proofErr w:type="gramStart"/>
        <w:r w:rsidRPr="00F84C3A">
          <w:rPr>
            <w:rFonts w:eastAsia="DengXian"/>
            <w:lang w:eastAsia="zh-CN"/>
          </w:rPr>
          <w:t>19 ::=</w:t>
        </w:r>
        <w:proofErr w:type="gramEnd"/>
        <w:r w:rsidRPr="00F84C3A">
          <w:rPr>
            <w:rFonts w:eastAsia="DengXian"/>
            <w:lang w:eastAsia="zh-CN"/>
          </w:rPr>
          <w:t xml:space="preserve"> </w:t>
        </w:r>
        <w:r w:rsidRPr="00FB042F">
          <w:rPr>
            <w:color w:val="993366"/>
          </w:rPr>
          <w:t>SEQUENCE</w:t>
        </w:r>
        <w:r w:rsidRPr="00F84C3A">
          <w:rPr>
            <w:rFonts w:eastAsia="DengXian"/>
            <w:lang w:eastAsia="zh-CN"/>
          </w:rPr>
          <w:t xml:space="preserve"> {</w:t>
        </w:r>
      </w:ins>
    </w:p>
    <w:p w14:paraId="5A9D0EE5" w14:textId="77777777" w:rsidR="003B3C11" w:rsidRPr="00FB042F" w:rsidRDefault="003B3C11" w:rsidP="003B3C11">
      <w:pPr>
        <w:pStyle w:val="PL"/>
        <w:rPr>
          <w:ins w:id="445" w:author="NR_MIMO_Ph5" w:date="2025-06-28T16:40:00Z"/>
          <w:color w:val="808080"/>
        </w:rPr>
      </w:pPr>
      <w:ins w:id="446"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47" w:author="NR_MIMO_Ph5" w:date="2025-06-28T16:40:00Z"/>
          <w:rFonts w:eastAsia="DengXian"/>
          <w:lang w:val="en-US" w:eastAsia="zh-CN"/>
        </w:rPr>
      </w:pPr>
      <w:ins w:id="448" w:author="NR_MIMO_Ph5" w:date="2025-06-28T16:40:00Z">
        <w:r w:rsidRPr="00F84C3A">
          <w:rPr>
            <w:rFonts w:eastAsia="DengXian"/>
            <w:lang w:val="en-US" w:eastAsia="zh-CN"/>
          </w:rPr>
          <w:lastRenderedPageBreak/>
          <w:t xml:space="preserve">    enhType1MP64Port-r19                </w:t>
        </w:r>
        <w:r w:rsidRPr="00FB042F">
          <w:rPr>
            <w:color w:val="993366"/>
          </w:rPr>
          <w:t>SEQUENCE</w:t>
        </w:r>
        <w:r w:rsidRPr="00F84C3A">
          <w:rPr>
            <w:rFonts w:eastAsia="DengXian"/>
            <w:lang w:val="en-US" w:eastAsia="zh-CN"/>
          </w:rPr>
          <w:t xml:space="preserve"> {</w:t>
        </w:r>
      </w:ins>
    </w:p>
    <w:p w14:paraId="06891DF6" w14:textId="77777777" w:rsidR="003B3C11" w:rsidRPr="005E6F22" w:rsidRDefault="003B3C11" w:rsidP="003B3C11">
      <w:pPr>
        <w:pStyle w:val="PL"/>
        <w:rPr>
          <w:ins w:id="449" w:author="NR_MIMO_Ph5" w:date="2025-06-28T16:40:00Z"/>
        </w:rPr>
      </w:pPr>
      <w:ins w:id="450" w:author="NR_MIMO_Ph5" w:date="2025-06-28T16:40:00Z">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51" w:author="NR_MIMO_Ph5" w:date="2025-06-28T16:40:00Z"/>
        </w:rPr>
      </w:pPr>
      <w:ins w:id="452" w:author="NR_MIMO_Ph5" w:date="2025-06-28T16:40:00Z">
        <w:r w:rsidRPr="005E6F22">
          <w:t xml:space="preserve">                                                              (</w:t>
        </w:r>
        <w:proofErr w:type="gramStart"/>
        <w:r w:rsidRPr="005E6F22">
          <w:t>0..</w:t>
        </w:r>
        <w:proofErr w:type="gramEnd"/>
        <w:r w:rsidRPr="005E6F22">
          <w:t>maxNrofCSI-RS-ResourcesAlt-1-r16),</w:t>
        </w:r>
      </w:ins>
    </w:p>
    <w:p w14:paraId="5682866F" w14:textId="77777777" w:rsidR="003B3C11" w:rsidRPr="00FF0090" w:rsidRDefault="003B3C11" w:rsidP="003B3C11">
      <w:pPr>
        <w:pStyle w:val="PL"/>
        <w:rPr>
          <w:ins w:id="453" w:author="NR_MIMO_Ph5" w:date="2025-06-28T16:40:00Z"/>
        </w:rPr>
      </w:pPr>
      <w:ins w:id="454"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55" w:author="NR_MIMO_Ph5" w:date="2025-06-28T16:40:00Z"/>
        </w:rPr>
      </w:pPr>
      <w:ins w:id="456"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w:t>
        </w:r>
        <w:proofErr w:type="gramStart"/>
        <w:r w:rsidRPr="009134E7">
          <w:t>1..</w:t>
        </w:r>
        <w:proofErr w:type="gramEnd"/>
        <w:r w:rsidRPr="009134E7">
          <w:t>8),</w:t>
        </w:r>
      </w:ins>
    </w:p>
    <w:p w14:paraId="18F65ACB" w14:textId="77777777" w:rsidR="003B3C11" w:rsidRPr="00B01504" w:rsidRDefault="003B3C11" w:rsidP="003B3C11">
      <w:pPr>
        <w:pStyle w:val="PL"/>
        <w:rPr>
          <w:ins w:id="457" w:author="NR_MIMO_Ph5" w:date="2025-06-28T16:40:00Z"/>
        </w:rPr>
      </w:pPr>
      <w:ins w:id="45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59" w:author="NR_MIMO_Ph5" w:date="2025-06-28T16:40:00Z"/>
          <w:rFonts w:eastAsia="DengXian"/>
          <w:lang w:val="en-US" w:eastAsia="zh-CN"/>
        </w:rPr>
      </w:pPr>
      <w:ins w:id="460"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ins>
    </w:p>
    <w:p w14:paraId="0362E4EA" w14:textId="77777777" w:rsidR="003B3C11" w:rsidRPr="00FB042F" w:rsidRDefault="003B3C11" w:rsidP="003B3C11">
      <w:pPr>
        <w:pStyle w:val="PL"/>
        <w:rPr>
          <w:ins w:id="461" w:author="NR_MIMO_Ph5" w:date="2025-06-28T16:40:00Z"/>
          <w:color w:val="808080"/>
        </w:rPr>
      </w:pPr>
      <w:ins w:id="462"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63" w:author="NR_MIMO_Ph5" w:date="2025-06-28T16:40:00Z"/>
          <w:rFonts w:eastAsia="DengXian"/>
          <w:lang w:val="en-US" w:eastAsia="zh-CN"/>
        </w:rPr>
      </w:pPr>
      <w:ins w:id="464" w:author="NR_MIMO_Ph5" w:date="2025-06-28T16:40:00Z">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ins>
    </w:p>
    <w:p w14:paraId="57CA32E4" w14:textId="77777777" w:rsidR="003B3C11" w:rsidRPr="005E6F22" w:rsidRDefault="003B3C11" w:rsidP="003B3C11">
      <w:pPr>
        <w:pStyle w:val="PL"/>
        <w:rPr>
          <w:ins w:id="465" w:author="NR_MIMO_Ph5" w:date="2025-06-28T16:40:00Z"/>
        </w:rPr>
      </w:pPr>
      <w:ins w:id="466"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67" w:author="NR_MIMO_Ph5" w:date="2025-06-28T16:40:00Z"/>
        </w:rPr>
      </w:pPr>
      <w:ins w:id="468" w:author="NR_MIMO_Ph5" w:date="2025-06-28T16:40:00Z">
        <w:r w:rsidRPr="005E6F22">
          <w:t xml:space="preserve">                                                              (</w:t>
        </w:r>
        <w:proofErr w:type="gramStart"/>
        <w:r w:rsidRPr="005E6F22">
          <w:t>0..</w:t>
        </w:r>
        <w:proofErr w:type="gramEnd"/>
        <w:r w:rsidRPr="005E6F22">
          <w:t>maxNrofCSI-RS-ResourcesAlt-1-r16),</w:t>
        </w:r>
      </w:ins>
    </w:p>
    <w:p w14:paraId="7CC83663" w14:textId="77777777" w:rsidR="003B3C11" w:rsidRPr="00FF0090" w:rsidRDefault="003B3C11" w:rsidP="003B3C11">
      <w:pPr>
        <w:pStyle w:val="PL"/>
        <w:rPr>
          <w:ins w:id="469" w:author="NR_MIMO_Ph5" w:date="2025-06-28T16:40:00Z"/>
        </w:rPr>
      </w:pPr>
      <w:ins w:id="470"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71" w:author="NR_MIMO_Ph5" w:date="2025-06-28T16:40:00Z"/>
        </w:rPr>
      </w:pPr>
      <w:ins w:id="472"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w:t>
        </w:r>
        <w:proofErr w:type="gramStart"/>
        <w:r w:rsidRPr="009134E7">
          <w:t>1..</w:t>
        </w:r>
        <w:proofErr w:type="gramEnd"/>
        <w:r w:rsidRPr="009134E7">
          <w:t>8),</w:t>
        </w:r>
      </w:ins>
    </w:p>
    <w:p w14:paraId="28BF8167" w14:textId="77777777" w:rsidR="003B3C11" w:rsidRPr="00B01504" w:rsidRDefault="003B3C11" w:rsidP="003B3C11">
      <w:pPr>
        <w:pStyle w:val="PL"/>
        <w:rPr>
          <w:ins w:id="473" w:author="NR_MIMO_Ph5" w:date="2025-06-28T16:40:00Z"/>
        </w:rPr>
      </w:pPr>
      <w:ins w:id="474"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75" w:author="NR_MIMO_Ph5" w:date="2025-06-28T16:40:00Z"/>
          <w:rFonts w:eastAsia="DengXian"/>
          <w:lang w:val="en-US" w:eastAsia="zh-CN"/>
        </w:rPr>
      </w:pPr>
      <w:ins w:id="476" w:author="NR_MIMO_Ph5" w:date="2025-06-28T16:40:00Z">
        <w:r w:rsidRPr="00B01504">
          <w:rPr>
            <w:rFonts w:eastAsia="DengXian" w:hint="eastAsia"/>
            <w:lang w:val="en-US" w:eastAsia="zh-CN"/>
          </w:rPr>
          <w:t xml:space="preserve"> </w:t>
        </w:r>
        <w:r w:rsidRPr="00467AE0">
          <w:rPr>
            <w:rFonts w:eastAsia="DengXian"/>
            <w:lang w:val="en-US" w:eastAsia="zh-CN"/>
          </w:rPr>
          <w:t xml:space="preserve">   </w:t>
        </w:r>
        <w:proofErr w:type="gramStart"/>
        <w:r w:rsidRPr="00C852FD">
          <w:rPr>
            <w:rFonts w:eastAsia="DengXian"/>
            <w:lang w:val="en-US" w:eastAsia="zh-CN"/>
          </w:rPr>
          <w:t>}</w:t>
        </w:r>
        <w:r w:rsidRPr="0008461A">
          <w:rPr>
            <w:rFonts w:eastAsia="DengXian"/>
            <w:lang w:val="en-US" w:eastAsia="zh-CN"/>
          </w:rPr>
          <w:t xml:space="preserve">   </w:t>
        </w:r>
        <w:proofErr w:type="gramEnd"/>
        <w:r w:rsidRPr="0008461A">
          <w:rPr>
            <w:rFonts w:eastAsia="DengXian"/>
            <w:lang w:val="en-US" w:eastAsia="zh-CN"/>
          </w:rPr>
          <w:t xml:space="preserve">                                                                                                                         </w:t>
        </w:r>
      </w:ins>
      <w:ins w:id="477" w:author="NR_MIMO_Ph5" w:date="2025-06-28T16:41:00Z">
        <w:r>
          <w:rPr>
            <w:rFonts w:eastAsia="DengXian"/>
            <w:lang w:val="en-US" w:eastAsia="zh-CN"/>
          </w:rPr>
          <w:t xml:space="preserve">         </w:t>
        </w:r>
      </w:ins>
      <w:ins w:id="478" w:author="NR_MIMO_Ph5" w:date="2025-06-28T16:40:00Z">
        <w:r w:rsidRPr="0008461A">
          <w:rPr>
            <w:rFonts w:eastAsia="DengXian"/>
            <w:lang w:val="en-US" w:eastAsia="zh-CN"/>
          </w:rPr>
          <w:t xml:space="preserve">        </w:t>
        </w:r>
        <w:r w:rsidRPr="00FB042F">
          <w:rPr>
            <w:color w:val="993366"/>
          </w:rPr>
          <w:t>OPTIONAL</w:t>
        </w:r>
        <w:r w:rsidRPr="0008461A">
          <w:rPr>
            <w:rFonts w:eastAsia="DengXian"/>
            <w:lang w:val="en-US" w:eastAsia="zh-CN"/>
          </w:rPr>
          <w:t>,</w:t>
        </w:r>
      </w:ins>
    </w:p>
    <w:p w14:paraId="42F29002" w14:textId="77777777" w:rsidR="003B3C11" w:rsidRPr="00FB042F" w:rsidRDefault="003B3C11" w:rsidP="003B3C11">
      <w:pPr>
        <w:pStyle w:val="PL"/>
        <w:rPr>
          <w:ins w:id="479" w:author="NR_MIMO_Ph5" w:date="2025-06-28T16:40:00Z"/>
          <w:color w:val="808080"/>
        </w:rPr>
      </w:pPr>
      <w:ins w:id="480"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81" w:author="NR_MIMO_Ph5" w:date="2025-06-28T16:40:00Z"/>
          <w:rFonts w:eastAsia="DengXian"/>
          <w:lang w:val="en-US" w:eastAsia="zh-CN"/>
        </w:rPr>
      </w:pPr>
      <w:ins w:id="482" w:author="NR_MIMO_Ph5" w:date="2025-06-28T16:40:00Z">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ins>
    </w:p>
    <w:p w14:paraId="765C1556" w14:textId="77777777" w:rsidR="003B3C11" w:rsidRPr="005E6F22" w:rsidRDefault="003B3C11" w:rsidP="003B3C11">
      <w:pPr>
        <w:pStyle w:val="PL"/>
        <w:rPr>
          <w:ins w:id="483" w:author="NR_MIMO_Ph5" w:date="2025-06-28T16:40:00Z"/>
        </w:rPr>
      </w:pPr>
      <w:ins w:id="484"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85" w:author="NR_MIMO_Ph5" w:date="2025-06-28T16:40:00Z"/>
        </w:rPr>
      </w:pPr>
      <w:ins w:id="486" w:author="NR_MIMO_Ph5" w:date="2025-06-28T16:40:00Z">
        <w:r w:rsidRPr="005E6F22">
          <w:t xml:space="preserve">                                                              (</w:t>
        </w:r>
        <w:proofErr w:type="gramStart"/>
        <w:r w:rsidRPr="005E6F22">
          <w:t>0..</w:t>
        </w:r>
        <w:proofErr w:type="gramEnd"/>
        <w:r w:rsidRPr="005E6F22">
          <w:t>maxNrofCSI-RS-ResourcesAlt-1-r16),</w:t>
        </w:r>
      </w:ins>
    </w:p>
    <w:p w14:paraId="60B71324" w14:textId="77777777" w:rsidR="003B3C11" w:rsidRPr="00FF0090" w:rsidRDefault="003B3C11" w:rsidP="003B3C11">
      <w:pPr>
        <w:pStyle w:val="PL"/>
        <w:rPr>
          <w:ins w:id="487" w:author="NR_MIMO_Ph5" w:date="2025-06-28T16:40:00Z"/>
        </w:rPr>
      </w:pPr>
      <w:ins w:id="488"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89" w:author="NR_MIMO_Ph5" w:date="2025-06-28T16:40:00Z"/>
        </w:rPr>
      </w:pPr>
      <w:ins w:id="490"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w:t>
        </w:r>
        <w:proofErr w:type="gramStart"/>
        <w:r w:rsidRPr="009134E7">
          <w:t>1..</w:t>
        </w:r>
        <w:proofErr w:type="gramEnd"/>
        <w:r w:rsidRPr="009134E7">
          <w:t>8),</w:t>
        </w:r>
      </w:ins>
    </w:p>
    <w:p w14:paraId="6EB7B849" w14:textId="77777777" w:rsidR="003B3C11" w:rsidRPr="00B01504" w:rsidRDefault="003B3C11" w:rsidP="003B3C11">
      <w:pPr>
        <w:pStyle w:val="PL"/>
        <w:rPr>
          <w:ins w:id="491" w:author="NR_MIMO_Ph5" w:date="2025-06-28T16:40:00Z"/>
        </w:rPr>
      </w:pPr>
      <w:ins w:id="492"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93" w:author="NR_MIMO_Ph5" w:date="2025-06-28T16:40:00Z"/>
          <w:rFonts w:eastAsia="DengXian"/>
          <w:lang w:val="en-US" w:eastAsia="zh-CN"/>
        </w:rPr>
      </w:pPr>
      <w:ins w:id="494" w:author="NR_MIMO_Ph5" w:date="2025-06-28T16:40:00Z">
        <w:r w:rsidRPr="00B01504">
          <w:rPr>
            <w:rFonts w:eastAsia="DengXian" w:hint="eastAsia"/>
            <w:lang w:val="en-US" w:eastAsia="zh-CN"/>
          </w:rPr>
          <w:t xml:space="preserve"> </w:t>
        </w:r>
        <w:r w:rsidRPr="00467AE0">
          <w:rPr>
            <w:rFonts w:eastAsia="DengXian"/>
            <w:lang w:val="en-US" w:eastAsia="zh-CN"/>
          </w:rPr>
          <w:t xml:space="preserve">   </w:t>
        </w:r>
        <w:proofErr w:type="gramStart"/>
        <w:r w:rsidRPr="00C852FD">
          <w:rPr>
            <w:rFonts w:eastAsia="DengXian"/>
            <w:lang w:val="en-US" w:eastAsia="zh-CN"/>
          </w:rPr>
          <w:t>}</w:t>
        </w:r>
        <w:r w:rsidRPr="0008461A">
          <w:rPr>
            <w:rFonts w:eastAsia="DengXian"/>
            <w:lang w:val="en-US" w:eastAsia="zh-CN"/>
          </w:rPr>
          <w:t xml:space="preserve">   </w:t>
        </w:r>
        <w:proofErr w:type="gramEnd"/>
        <w:r w:rsidRPr="0008461A">
          <w:rPr>
            <w:rFonts w:eastAsia="DengXian"/>
            <w:lang w:val="en-US" w:eastAsia="zh-CN"/>
          </w:rPr>
          <w:t xml:space="preserve">                                                                                                                            </w:t>
        </w:r>
      </w:ins>
      <w:ins w:id="495" w:author="NR_MIMO_Ph5" w:date="2025-06-28T16:41:00Z">
        <w:r>
          <w:rPr>
            <w:rFonts w:eastAsia="DengXian"/>
            <w:lang w:val="en-US" w:eastAsia="zh-CN"/>
          </w:rPr>
          <w:t xml:space="preserve">         </w:t>
        </w:r>
      </w:ins>
      <w:ins w:id="496" w:author="NR_MIMO_Ph5" w:date="2025-06-28T16:40:00Z">
        <w:r w:rsidRPr="0008461A">
          <w:rPr>
            <w:rFonts w:eastAsia="DengXian"/>
            <w:lang w:val="en-US" w:eastAsia="zh-CN"/>
          </w:rPr>
          <w:t xml:space="preserve">     </w:t>
        </w:r>
        <w:r w:rsidRPr="00FB042F">
          <w:rPr>
            <w:color w:val="993366"/>
          </w:rPr>
          <w:t>OPTIONAL</w:t>
        </w:r>
      </w:ins>
    </w:p>
    <w:p w14:paraId="594A5643" w14:textId="17A82D12" w:rsidR="003B3C11" w:rsidRPr="00F84C3A" w:rsidRDefault="003B3C11" w:rsidP="003B3C11">
      <w:pPr>
        <w:pStyle w:val="PL"/>
        <w:rPr>
          <w:ins w:id="497" w:author="NR_MIMO_Ph5" w:date="2025-06-28T16:40:00Z"/>
          <w:rFonts w:eastAsia="DengXian"/>
          <w:lang w:eastAsia="zh-CN"/>
        </w:rPr>
      </w:pPr>
      <w:ins w:id="498" w:author="NR_MIMO_Ph5" w:date="2025-06-28T16:40:00Z">
        <w:r w:rsidRPr="00F84C3A">
          <w:rPr>
            <w:rFonts w:eastAsia="DengXian"/>
            <w:lang w:eastAsia="zh-CN"/>
          </w:rPr>
          <w:t>}</w:t>
        </w:r>
      </w:ins>
    </w:p>
    <w:p w14:paraId="71B7BAE8" w14:textId="37C55570" w:rsidR="00A57835" w:rsidRDefault="00A57835" w:rsidP="00EE6E73">
      <w:pPr>
        <w:pStyle w:val="PL"/>
        <w:rPr>
          <w:ins w:id="499" w:author="NR_MIMO_Ph5" w:date="2025-06-28T16:54:00Z"/>
        </w:rPr>
      </w:pPr>
    </w:p>
    <w:p w14:paraId="753E1431" w14:textId="77777777" w:rsidR="00640947" w:rsidRPr="00F84C3A" w:rsidRDefault="00640947" w:rsidP="00640947">
      <w:pPr>
        <w:pStyle w:val="PL"/>
        <w:rPr>
          <w:ins w:id="500" w:author="NR_MIMO_Ph5" w:date="2025-06-28T16:54:00Z"/>
          <w:rFonts w:eastAsia="DengXian"/>
          <w:lang w:eastAsia="zh-CN"/>
        </w:rPr>
      </w:pPr>
      <w:ins w:id="501" w:author="NR_MIMO_Ph5" w:date="2025-06-28T16:54:00Z">
        <w:r w:rsidRPr="00F84C3A">
          <w:rPr>
            <w:rFonts w:eastAsia="DengXian"/>
            <w:lang w:eastAsia="zh-CN"/>
          </w:rPr>
          <w:t>CodebookParameterseType2Ext-r</w:t>
        </w:r>
        <w:proofErr w:type="gramStart"/>
        <w:r w:rsidRPr="00F84C3A">
          <w:rPr>
            <w:rFonts w:eastAsia="DengXian"/>
            <w:lang w:eastAsia="zh-CN"/>
          </w:rPr>
          <w:t>19 ::=</w:t>
        </w:r>
        <w:proofErr w:type="gramEnd"/>
        <w:r w:rsidRPr="00F84C3A">
          <w:rPr>
            <w:rFonts w:eastAsia="DengXian"/>
            <w:lang w:eastAsia="zh-CN"/>
          </w:rPr>
          <w:t xml:space="preserve"> </w:t>
        </w:r>
        <w:r w:rsidRPr="00FB042F">
          <w:rPr>
            <w:color w:val="993366"/>
          </w:rPr>
          <w:t>SEQUENCE</w:t>
        </w:r>
        <w:r w:rsidRPr="00F84C3A">
          <w:rPr>
            <w:rFonts w:eastAsia="DengXian"/>
            <w:lang w:eastAsia="zh-CN"/>
          </w:rPr>
          <w:t xml:space="preserve"> {</w:t>
        </w:r>
      </w:ins>
    </w:p>
    <w:p w14:paraId="69999868" w14:textId="77777777" w:rsidR="00640947" w:rsidRPr="00FB042F" w:rsidRDefault="00640947" w:rsidP="00640947">
      <w:pPr>
        <w:pStyle w:val="PL"/>
        <w:rPr>
          <w:ins w:id="502" w:author="NR_MIMO_Ph5" w:date="2025-06-28T16:54:00Z"/>
          <w:color w:val="808080"/>
        </w:rPr>
      </w:pPr>
      <w:ins w:id="503" w:author="NR_MIMO_Ph5" w:date="2025-06-28T16:54:00Z">
        <w:r w:rsidRPr="00FB042F">
          <w:rPr>
            <w:color w:val="808080"/>
          </w:rPr>
          <w:t xml:space="preserve">    -- R1 59-2-1-3: Extended Rel-16 </w:t>
        </w:r>
        <w:proofErr w:type="spellStart"/>
        <w:r w:rsidRPr="00FB042F">
          <w:rPr>
            <w:color w:val="808080"/>
          </w:rPr>
          <w:t>eType</w:t>
        </w:r>
        <w:proofErr w:type="spellEnd"/>
        <w:r w:rsidRPr="00FB042F">
          <w:rPr>
            <w:color w:val="808080"/>
          </w:rPr>
          <w:t>-II codebook for 64 Tx ports</w:t>
        </w:r>
      </w:ins>
    </w:p>
    <w:p w14:paraId="4478AA51" w14:textId="77777777" w:rsidR="00640947" w:rsidRPr="00F84C3A" w:rsidRDefault="00640947" w:rsidP="00640947">
      <w:pPr>
        <w:pStyle w:val="PL"/>
        <w:rPr>
          <w:ins w:id="504" w:author="NR_MIMO_Ph5" w:date="2025-06-28T16:54:00Z"/>
          <w:rFonts w:eastAsia="DengXian"/>
          <w:lang w:val="en-US" w:eastAsia="zh-CN"/>
        </w:rPr>
      </w:pPr>
      <w:ins w:id="505" w:author="NR_MIMO_Ph5" w:date="2025-06-28T16:54:00Z">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ins>
    </w:p>
    <w:p w14:paraId="642ACBC7" w14:textId="77777777" w:rsidR="00640947" w:rsidRPr="005E6F22" w:rsidRDefault="00640947" w:rsidP="00640947">
      <w:pPr>
        <w:pStyle w:val="PL"/>
        <w:rPr>
          <w:ins w:id="506" w:author="NR_MIMO_Ph5" w:date="2025-06-28T16:54:00Z"/>
        </w:rPr>
      </w:pPr>
      <w:ins w:id="507" w:author="NR_MIMO_Ph5" w:date="2025-06-28T16:54: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508" w:author="NR_MIMO_Ph5" w:date="2025-06-28T16:54:00Z"/>
        </w:rPr>
      </w:pPr>
      <w:ins w:id="509" w:author="NR_MIMO_Ph5" w:date="2025-06-28T16:54:00Z">
        <w:r w:rsidRPr="005E6F22">
          <w:t xml:space="preserve">                                                              (</w:t>
        </w:r>
        <w:proofErr w:type="gramStart"/>
        <w:r w:rsidRPr="005E6F22">
          <w:t>0..</w:t>
        </w:r>
        <w:proofErr w:type="gramEnd"/>
        <w:r w:rsidRPr="005E6F22">
          <w:t>maxNrofCSI-RS-ResourcesAlt-1-r16),</w:t>
        </w:r>
      </w:ins>
    </w:p>
    <w:p w14:paraId="02450102" w14:textId="77777777" w:rsidR="00640947" w:rsidRPr="00894BB8" w:rsidRDefault="00640947" w:rsidP="00640947">
      <w:pPr>
        <w:pStyle w:val="PL"/>
        <w:rPr>
          <w:ins w:id="510" w:author="NR_MIMO_Ph5" w:date="2025-06-28T16:54:00Z"/>
        </w:rPr>
      </w:pPr>
      <w:ins w:id="511"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512" w:author="NR_MIMO_Ph5" w:date="2025-06-28T16:54:00Z"/>
          <w:rFonts w:eastAsia="DengXian"/>
          <w:lang w:val="en-US" w:eastAsia="zh-CN"/>
        </w:rPr>
      </w:pPr>
      <w:ins w:id="513"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ins>
    </w:p>
    <w:p w14:paraId="579B4FD6" w14:textId="77777777" w:rsidR="00640947" w:rsidRPr="00FB042F" w:rsidRDefault="00640947" w:rsidP="00640947">
      <w:pPr>
        <w:pStyle w:val="PL"/>
        <w:rPr>
          <w:ins w:id="514" w:author="NR_MIMO_Ph5" w:date="2025-06-28T16:54:00Z"/>
          <w:color w:val="808080"/>
        </w:rPr>
      </w:pPr>
      <w:ins w:id="515" w:author="NR_MIMO_Ph5" w:date="2025-06-28T16:54:00Z">
        <w:r w:rsidRPr="00FB042F">
          <w:rPr>
            <w:rFonts w:hint="eastAsia"/>
            <w:color w:val="808080"/>
          </w:rPr>
          <w:t xml:space="preserve"> </w:t>
        </w:r>
        <w:r w:rsidRPr="00FB042F">
          <w:rPr>
            <w:color w:val="808080"/>
          </w:rPr>
          <w:t xml:space="preserve">   -- R1 59-2-1-3a: Extended Rel-16 </w:t>
        </w:r>
        <w:proofErr w:type="spellStart"/>
        <w:r w:rsidRPr="00FB042F">
          <w:rPr>
            <w:color w:val="808080"/>
          </w:rPr>
          <w:t>eType</w:t>
        </w:r>
        <w:proofErr w:type="spellEnd"/>
        <w:r w:rsidRPr="00FB042F">
          <w:rPr>
            <w:color w:val="808080"/>
          </w:rPr>
          <w:t>-II codebook for 48 Tx ports</w:t>
        </w:r>
      </w:ins>
    </w:p>
    <w:p w14:paraId="7C52B355" w14:textId="6DC04436" w:rsidR="00640947" w:rsidRPr="00467AE0" w:rsidRDefault="00640947" w:rsidP="00640947">
      <w:pPr>
        <w:pStyle w:val="PL"/>
        <w:rPr>
          <w:ins w:id="516" w:author="NR_MIMO_Ph5" w:date="2025-06-28T16:54:00Z"/>
          <w:rFonts w:eastAsia="DengXian"/>
          <w:lang w:val="en-US" w:eastAsia="zh-CN"/>
        </w:rPr>
      </w:pPr>
      <w:ins w:id="517" w:author="NR_MIMO_Ph5" w:date="2025-06-28T16:54:00Z">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ins>
      <w:ins w:id="518" w:author="NR_MIMO_Ph5" w:date="2025-06-28T17:15:00Z">
        <w:r w:rsidR="00772BA2">
          <w:rPr>
            <w:rFonts w:eastAsia="DengXian"/>
            <w:lang w:val="en-US" w:eastAsia="zh-CN"/>
          </w:rPr>
          <w:t xml:space="preserve"> </w:t>
        </w:r>
      </w:ins>
      <w:ins w:id="519" w:author="NR_MIMO_Ph5" w:date="2025-06-28T16:54:00Z">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ins>
    </w:p>
    <w:p w14:paraId="0BB6C7FB" w14:textId="77777777" w:rsidR="00640947" w:rsidRPr="005E6F22" w:rsidRDefault="00640947" w:rsidP="00640947">
      <w:pPr>
        <w:pStyle w:val="PL"/>
        <w:rPr>
          <w:ins w:id="520" w:author="NR_MIMO_Ph5" w:date="2025-06-28T16:54:00Z"/>
        </w:rPr>
      </w:pPr>
      <w:ins w:id="521"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522" w:author="NR_MIMO_Ph5" w:date="2025-06-28T16:54:00Z"/>
        </w:rPr>
      </w:pPr>
      <w:ins w:id="523" w:author="NR_MIMO_Ph5" w:date="2025-06-28T16:54:00Z">
        <w:r w:rsidRPr="005E6F22">
          <w:t xml:space="preserve">                                                              (</w:t>
        </w:r>
        <w:proofErr w:type="gramStart"/>
        <w:r w:rsidRPr="005E6F22">
          <w:t>0..</w:t>
        </w:r>
        <w:proofErr w:type="gramEnd"/>
        <w:r w:rsidRPr="005E6F22">
          <w:t>maxNrofCSI-RS-ResourcesAlt-1-r16),</w:t>
        </w:r>
      </w:ins>
    </w:p>
    <w:p w14:paraId="1213648D" w14:textId="77777777" w:rsidR="00640947" w:rsidRPr="00894BB8" w:rsidRDefault="00640947" w:rsidP="00640947">
      <w:pPr>
        <w:pStyle w:val="PL"/>
        <w:rPr>
          <w:ins w:id="524" w:author="NR_MIMO_Ph5" w:date="2025-06-28T16:54:00Z"/>
        </w:rPr>
      </w:pPr>
      <w:ins w:id="525"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526" w:author="NR_MIMO_Ph5" w:date="2025-06-28T16:54:00Z"/>
          <w:rFonts w:eastAsia="DengXian"/>
          <w:lang w:val="en-US" w:eastAsia="zh-CN"/>
        </w:rPr>
      </w:pPr>
      <w:ins w:id="527" w:author="NR_MIMO_Ph5" w:date="2025-06-28T16:54:00Z">
        <w:r w:rsidRPr="00FF0090">
          <w:rPr>
            <w:rFonts w:eastAsia="DengXian" w:hint="eastAsia"/>
            <w:lang w:val="en-US" w:eastAsia="zh-CN"/>
          </w:rPr>
          <w:t xml:space="preserve"> </w:t>
        </w:r>
        <w:r w:rsidRPr="00FF0090">
          <w:rPr>
            <w:rFonts w:eastAsia="DengXian"/>
            <w:lang w:val="en-US" w:eastAsia="zh-CN"/>
          </w:rPr>
          <w:t xml:space="preserve">   </w:t>
        </w:r>
        <w:proofErr w:type="gramStart"/>
        <w:r w:rsidRPr="00FF0090">
          <w:rPr>
            <w:rFonts w:eastAsia="DengXian"/>
            <w:lang w:val="en-US" w:eastAsia="zh-CN"/>
          </w:rPr>
          <w:t>}</w:t>
        </w:r>
        <w:r w:rsidRPr="008E39C6">
          <w:rPr>
            <w:rFonts w:eastAsia="DengXian"/>
            <w:lang w:val="en-US" w:eastAsia="zh-CN"/>
          </w:rPr>
          <w:t xml:space="preserve">   </w:t>
        </w:r>
        <w:proofErr w:type="gramEnd"/>
        <w:r w:rsidRPr="008E39C6">
          <w:rPr>
            <w:rFonts w:eastAsia="DengXian"/>
            <w:lang w:val="en-US" w:eastAsia="zh-CN"/>
          </w:rPr>
          <w:t xml:space="preserve">                                                                                                                            </w:t>
        </w:r>
      </w:ins>
      <w:ins w:id="528" w:author="NR_MIMO_Ph5" w:date="2025-06-28T16:55:00Z">
        <w:r>
          <w:rPr>
            <w:rFonts w:eastAsia="DengXian"/>
            <w:lang w:val="en-US" w:eastAsia="zh-CN"/>
          </w:rPr>
          <w:t xml:space="preserve">         </w:t>
        </w:r>
      </w:ins>
      <w:ins w:id="529" w:author="NR_MIMO_Ph5" w:date="2025-06-28T16:54:00Z">
        <w:r w:rsidRPr="008E39C6">
          <w:rPr>
            <w:rFonts w:eastAsia="DengXian"/>
            <w:lang w:val="en-US" w:eastAsia="zh-CN"/>
          </w:rPr>
          <w:t xml:space="preserve">     </w:t>
        </w:r>
        <w:r w:rsidRPr="00FB042F">
          <w:rPr>
            <w:color w:val="993366"/>
          </w:rPr>
          <w:t>OPTIONAL</w:t>
        </w:r>
        <w:r w:rsidRPr="00E21BA9">
          <w:rPr>
            <w:rFonts w:eastAsia="DengXian"/>
            <w:lang w:val="en-US" w:eastAsia="zh-CN"/>
          </w:rPr>
          <w:t>,</w:t>
        </w:r>
      </w:ins>
    </w:p>
    <w:p w14:paraId="1A8CA5FA" w14:textId="77777777" w:rsidR="00640947" w:rsidRPr="00FB042F" w:rsidRDefault="00640947" w:rsidP="00640947">
      <w:pPr>
        <w:pStyle w:val="PL"/>
        <w:rPr>
          <w:ins w:id="530" w:author="NR_MIMO_Ph5" w:date="2025-06-28T16:54:00Z"/>
          <w:color w:val="808080"/>
        </w:rPr>
      </w:pPr>
      <w:ins w:id="531" w:author="NR_MIMO_Ph5" w:date="2025-06-28T16:54:00Z">
        <w:r w:rsidRPr="00FB042F">
          <w:rPr>
            <w:rFonts w:hint="eastAsia"/>
            <w:color w:val="808080"/>
          </w:rPr>
          <w:t xml:space="preserve"> </w:t>
        </w:r>
        <w:r w:rsidRPr="00FB042F">
          <w:rPr>
            <w:color w:val="808080"/>
          </w:rPr>
          <w:t xml:space="preserve">   -- R1 59-2-1-3b: Extended Rel-16 </w:t>
        </w:r>
        <w:proofErr w:type="spellStart"/>
        <w:r w:rsidRPr="00FB042F">
          <w:rPr>
            <w:color w:val="808080"/>
          </w:rPr>
          <w:t>eType</w:t>
        </w:r>
        <w:proofErr w:type="spellEnd"/>
        <w:r w:rsidRPr="00FB042F">
          <w:rPr>
            <w:color w:val="808080"/>
          </w:rPr>
          <w:t>-II codebook for 128 Tx ports</w:t>
        </w:r>
      </w:ins>
    </w:p>
    <w:p w14:paraId="20C82ABC" w14:textId="77777777" w:rsidR="00640947" w:rsidRPr="00467AE0" w:rsidRDefault="00640947" w:rsidP="00E83D11">
      <w:pPr>
        <w:pStyle w:val="PL"/>
        <w:rPr>
          <w:ins w:id="532" w:author="NR_MIMO_Ph5" w:date="2025-06-28T16:54:00Z"/>
          <w:rFonts w:eastAsia="DengXian"/>
          <w:lang w:val="en-US" w:eastAsia="zh-CN"/>
        </w:rPr>
      </w:pPr>
      <w:ins w:id="533" w:author="NR_MIMO_Ph5" w:date="2025-06-28T16:54:00Z">
        <w:r w:rsidRPr="00D327E0">
          <w:rPr>
            <w:rFonts w:eastAsia="DengXian"/>
            <w:lang w:val="en-US" w:eastAsia="zh-CN"/>
          </w:rPr>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ins>
    </w:p>
    <w:p w14:paraId="3A1C29A4" w14:textId="77777777" w:rsidR="00640947" w:rsidRPr="005E6F22" w:rsidRDefault="00640947" w:rsidP="00640947">
      <w:pPr>
        <w:pStyle w:val="PL"/>
        <w:rPr>
          <w:ins w:id="534" w:author="NR_MIMO_Ph5" w:date="2025-06-28T16:54:00Z"/>
        </w:rPr>
      </w:pPr>
      <w:ins w:id="535"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36" w:author="NR_MIMO_Ph5" w:date="2025-06-28T16:54:00Z"/>
        </w:rPr>
      </w:pPr>
      <w:ins w:id="537" w:author="NR_MIMO_Ph5" w:date="2025-06-28T16:54:00Z">
        <w:r w:rsidRPr="005E6F22">
          <w:t xml:space="preserve">                                                              (</w:t>
        </w:r>
        <w:proofErr w:type="gramStart"/>
        <w:r w:rsidRPr="005E6F22">
          <w:t>0..</w:t>
        </w:r>
        <w:proofErr w:type="gramEnd"/>
        <w:r w:rsidRPr="005E6F22">
          <w:t>maxNrofCSI-RS-ResourcesAlt-1-r16),</w:t>
        </w:r>
      </w:ins>
    </w:p>
    <w:p w14:paraId="0675ADDC" w14:textId="77777777" w:rsidR="00640947" w:rsidRPr="00894BB8" w:rsidRDefault="00640947" w:rsidP="00640947">
      <w:pPr>
        <w:pStyle w:val="PL"/>
        <w:rPr>
          <w:ins w:id="538" w:author="NR_MIMO_Ph5" w:date="2025-06-28T16:54:00Z"/>
        </w:rPr>
      </w:pPr>
      <w:ins w:id="539"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40" w:author="NR_MIMO_Ph5" w:date="2025-06-28T16:54:00Z"/>
          <w:rFonts w:eastAsia="DengXian"/>
          <w:lang w:val="en-US" w:eastAsia="zh-CN"/>
        </w:rPr>
      </w:pPr>
      <w:ins w:id="541" w:author="NR_MIMO_Ph5" w:date="2025-06-28T16:54:00Z">
        <w:r w:rsidRPr="00FF0090">
          <w:rPr>
            <w:rFonts w:eastAsia="DengXian" w:hint="eastAsia"/>
            <w:lang w:val="en-US" w:eastAsia="zh-CN"/>
          </w:rPr>
          <w:t xml:space="preserve"> </w:t>
        </w:r>
        <w:r w:rsidRPr="00FF0090">
          <w:rPr>
            <w:rFonts w:eastAsia="DengXian"/>
            <w:lang w:val="en-US" w:eastAsia="zh-CN"/>
          </w:rPr>
          <w:t xml:space="preserve">   </w:t>
        </w:r>
        <w:proofErr w:type="gramStart"/>
        <w:r w:rsidRPr="00FF0090">
          <w:rPr>
            <w:rFonts w:eastAsia="DengXian"/>
            <w:lang w:val="en-US" w:eastAsia="zh-CN"/>
          </w:rPr>
          <w:t>}</w:t>
        </w:r>
        <w:r w:rsidRPr="008E39C6">
          <w:rPr>
            <w:rFonts w:eastAsia="DengXian"/>
            <w:lang w:val="en-US" w:eastAsia="zh-CN"/>
          </w:rPr>
          <w:t xml:space="preserve">   </w:t>
        </w:r>
        <w:proofErr w:type="gramEnd"/>
        <w:r w:rsidRPr="008E39C6">
          <w:rPr>
            <w:rFonts w:eastAsia="DengXian"/>
            <w:lang w:val="en-US" w:eastAsia="zh-CN"/>
          </w:rPr>
          <w:t xml:space="preserve">                                                                                                                             </w:t>
        </w:r>
      </w:ins>
      <w:ins w:id="542" w:author="NR_MIMO_Ph5" w:date="2025-06-28T16:55:00Z">
        <w:r>
          <w:rPr>
            <w:rFonts w:eastAsia="DengXian"/>
            <w:lang w:val="en-US" w:eastAsia="zh-CN"/>
          </w:rPr>
          <w:t xml:space="preserve">         </w:t>
        </w:r>
      </w:ins>
      <w:ins w:id="543" w:author="NR_MIMO_Ph5" w:date="2025-06-28T16:54:00Z">
        <w:r w:rsidRPr="008E39C6">
          <w:rPr>
            <w:rFonts w:eastAsia="DengXian"/>
            <w:lang w:val="en-US" w:eastAsia="zh-CN"/>
          </w:rPr>
          <w:t xml:space="preserve">    </w:t>
        </w:r>
        <w:r w:rsidRPr="00FB042F">
          <w:rPr>
            <w:color w:val="993366"/>
          </w:rPr>
          <w:t>OPTIONAL</w:t>
        </w:r>
        <w:r>
          <w:rPr>
            <w:rFonts w:eastAsia="DengXian"/>
            <w:lang w:val="en-US" w:eastAsia="zh-CN"/>
          </w:rPr>
          <w:t>,</w:t>
        </w:r>
      </w:ins>
    </w:p>
    <w:p w14:paraId="469AE117" w14:textId="77777777" w:rsidR="00640947" w:rsidRPr="00FB042F" w:rsidRDefault="00640947" w:rsidP="00640947">
      <w:pPr>
        <w:pStyle w:val="PL"/>
        <w:rPr>
          <w:ins w:id="544" w:author="NR_MIMO_Ph5" w:date="2025-06-28T16:54:00Z"/>
          <w:color w:val="808080"/>
        </w:rPr>
      </w:pPr>
      <w:ins w:id="545"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 xml:space="preserve">1 59-2-1-3-1: PMI sub-bands with R=2 for extended Rel-16 </w:t>
        </w:r>
        <w:proofErr w:type="spellStart"/>
        <w:r w:rsidRPr="00FB042F">
          <w:rPr>
            <w:color w:val="808080"/>
          </w:rPr>
          <w:t>eType</w:t>
        </w:r>
        <w:proofErr w:type="spellEnd"/>
        <w:r w:rsidRPr="00FB042F">
          <w:rPr>
            <w:color w:val="808080"/>
          </w:rPr>
          <w:t>-II codebook for up to 128 ports</w:t>
        </w:r>
      </w:ins>
    </w:p>
    <w:p w14:paraId="3EBA127C" w14:textId="77777777" w:rsidR="00640947" w:rsidRPr="000B2EB6" w:rsidRDefault="00640947" w:rsidP="00640947">
      <w:pPr>
        <w:pStyle w:val="PL"/>
        <w:rPr>
          <w:ins w:id="546" w:author="NR_MIMO_Ph5" w:date="2025-06-28T16:54:00Z"/>
        </w:rPr>
      </w:pPr>
      <w:ins w:id="547" w:author="NR_MIMO_Ph5" w:date="2025-06-28T16:54:00Z">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48" w:author="NR_MIMO_Ph5" w:date="2025-06-28T16:54:00Z"/>
        </w:rPr>
      </w:pPr>
      <w:ins w:id="549"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50" w:author="NR_MIMO_Ph5" w:date="2025-06-28T16:54:00Z"/>
          <w:color w:val="808080"/>
        </w:rPr>
      </w:pPr>
      <w:ins w:id="551" w:author="NR_MIMO_Ph5" w:date="2025-06-28T16:54:00Z">
        <w:r w:rsidRPr="00FB042F">
          <w:rPr>
            <w:rFonts w:hint="eastAsia"/>
            <w:color w:val="808080"/>
          </w:rPr>
          <w:t xml:space="preserve"> </w:t>
        </w:r>
        <w:r w:rsidRPr="00FB042F">
          <w:rPr>
            <w:color w:val="808080"/>
          </w:rPr>
          <w:t xml:space="preserve">   -- R1 59-2-1-3-2: Parameter combinations 7-8 for extended Rel-16 </w:t>
        </w:r>
        <w:proofErr w:type="spellStart"/>
        <w:r w:rsidRPr="00FB042F">
          <w:rPr>
            <w:color w:val="808080"/>
          </w:rPr>
          <w:t>eType</w:t>
        </w:r>
        <w:proofErr w:type="spellEnd"/>
        <w:r w:rsidRPr="00FB042F">
          <w:rPr>
            <w:color w:val="808080"/>
          </w:rPr>
          <w:t>-II codebook for up to 128 ports</w:t>
        </w:r>
      </w:ins>
    </w:p>
    <w:p w14:paraId="6C2B52B8" w14:textId="25E8E8FE" w:rsidR="00640947" w:rsidRDefault="00640947" w:rsidP="00640947">
      <w:pPr>
        <w:pStyle w:val="PL"/>
        <w:rPr>
          <w:ins w:id="552" w:author="NR_MIMO_Ph5" w:date="2025-06-28T16:54:00Z"/>
          <w:rFonts w:eastAsia="DengXian"/>
          <w:lang w:eastAsia="zh-CN"/>
        </w:rPr>
      </w:pPr>
      <w:ins w:id="553" w:author="NR_MIMO_Ph5" w:date="2025-06-28T16:54:00Z">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w:t>
        </w:r>
        <w:proofErr w:type="gramStart"/>
        <w:r>
          <w:rPr>
            <w:rFonts w:eastAsia="DengXian"/>
            <w:lang w:eastAsia="zh-CN"/>
          </w:rPr>
          <w:t xml:space="preserve">supported}   </w:t>
        </w:r>
        <w:proofErr w:type="gramEnd"/>
        <w:r>
          <w:rPr>
            <w:rFonts w:eastAsia="DengXian"/>
            <w:lang w:eastAsia="zh-CN"/>
          </w:rPr>
          <w:t xml:space="preserve">              </w:t>
        </w:r>
      </w:ins>
      <w:ins w:id="554" w:author="NR_MIMO_Ph5" w:date="2025-06-28T17:07:00Z">
        <w:r w:rsidR="00ED389B">
          <w:rPr>
            <w:rFonts w:eastAsia="DengXian"/>
            <w:lang w:eastAsia="zh-CN"/>
          </w:rPr>
          <w:t xml:space="preserve">          </w:t>
        </w:r>
      </w:ins>
      <w:ins w:id="555" w:author="NR_MIMO_Ph5" w:date="2025-06-28T16:54:00Z">
        <w:r>
          <w:rPr>
            <w:rFonts w:eastAsia="DengXian"/>
            <w:lang w:eastAsia="zh-CN"/>
          </w:rPr>
          <w:t xml:space="preserve">                               </w:t>
        </w:r>
      </w:ins>
      <w:ins w:id="556" w:author="NR_MIMO_Ph5" w:date="2025-06-28T16:55:00Z">
        <w:r>
          <w:rPr>
            <w:rFonts w:eastAsia="DengXian"/>
            <w:lang w:eastAsia="zh-CN"/>
          </w:rPr>
          <w:t xml:space="preserve">      </w:t>
        </w:r>
      </w:ins>
      <w:ins w:id="557" w:author="NR_MIMO_Ph5" w:date="2025-06-28T16:54:00Z">
        <w:r w:rsidR="00F93EAF">
          <w:t xml:space="preserve">  </w:t>
        </w:r>
      </w:ins>
      <w:ins w:id="558" w:author="NR_MIMO_Ph5" w:date="2025-06-28T16:55:00Z">
        <w:r>
          <w:rPr>
            <w:rFonts w:eastAsia="DengXian"/>
            <w:lang w:eastAsia="zh-CN"/>
          </w:rPr>
          <w:t xml:space="preserve"> </w:t>
        </w:r>
      </w:ins>
      <w:ins w:id="559" w:author="NR_MIMO_Ph5" w:date="2025-06-28T16:54:00Z">
        <w:r w:rsidR="00F93EAF">
          <w:t xml:space="preserve"> </w:t>
        </w:r>
      </w:ins>
      <w:ins w:id="560" w:author="NR_MIMO_Ph5" w:date="2025-06-28T16:55:00Z">
        <w:r>
          <w:rPr>
            <w:rFonts w:eastAsia="DengXian"/>
            <w:lang w:eastAsia="zh-CN"/>
          </w:rPr>
          <w:t xml:space="preserve">  </w:t>
        </w:r>
      </w:ins>
      <w:ins w:id="561" w:author="NR_MIMO_Ph5" w:date="2025-06-28T16:54:00Z">
        <w:r>
          <w:rPr>
            <w:rFonts w:eastAsia="DengXian"/>
            <w:lang w:eastAsia="zh-CN"/>
          </w:rPr>
          <w:t xml:space="preserve">     </w:t>
        </w:r>
        <w:r w:rsidRPr="00FB042F">
          <w:rPr>
            <w:color w:val="993366"/>
          </w:rPr>
          <w:t>OPTIONAL</w:t>
        </w:r>
        <w:r>
          <w:rPr>
            <w:rFonts w:eastAsia="DengXian"/>
            <w:lang w:eastAsia="zh-CN"/>
          </w:rPr>
          <w:t>,</w:t>
        </w:r>
      </w:ins>
    </w:p>
    <w:p w14:paraId="55114046" w14:textId="77777777" w:rsidR="00640947" w:rsidRPr="00FB042F" w:rsidRDefault="00640947" w:rsidP="00640947">
      <w:pPr>
        <w:pStyle w:val="PL"/>
        <w:rPr>
          <w:ins w:id="562" w:author="NR_MIMO_Ph5" w:date="2025-06-28T16:54:00Z"/>
          <w:color w:val="808080"/>
        </w:rPr>
      </w:pPr>
      <w:ins w:id="563" w:author="NR_MIMO_Ph5" w:date="2025-06-28T16:54:00Z">
        <w:r w:rsidRPr="00FB042F">
          <w:rPr>
            <w:color w:val="808080"/>
          </w:rPr>
          <w:t xml:space="preserve">    -- R1 59-2-1-3-3: Rank 3,4 for extended Rel-16 </w:t>
        </w:r>
        <w:proofErr w:type="spellStart"/>
        <w:r w:rsidRPr="00FB042F">
          <w:rPr>
            <w:color w:val="808080"/>
          </w:rPr>
          <w:t>eType</w:t>
        </w:r>
        <w:proofErr w:type="spellEnd"/>
        <w:r w:rsidRPr="00FB042F">
          <w:rPr>
            <w:color w:val="808080"/>
          </w:rPr>
          <w:t>-II codebook for up to 128 ports</w:t>
        </w:r>
      </w:ins>
    </w:p>
    <w:p w14:paraId="11DB98C5" w14:textId="77777777" w:rsidR="00640947" w:rsidRPr="000B2EB6" w:rsidRDefault="00640947" w:rsidP="00640947">
      <w:pPr>
        <w:pStyle w:val="PL"/>
        <w:rPr>
          <w:ins w:id="564" w:author="NR_MIMO_Ph5" w:date="2025-06-28T16:54:00Z"/>
        </w:rPr>
      </w:pPr>
      <w:ins w:id="565" w:author="NR_MIMO_Ph5" w:date="2025-06-28T16:54:00Z">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66" w:author="NR_MIMO_Ph5" w:date="2025-06-28T16:54:00Z"/>
          <w:rFonts w:eastAsia="DengXian"/>
          <w:lang w:eastAsia="zh-CN"/>
        </w:rPr>
      </w:pPr>
      <w:ins w:id="567" w:author="NR_MIMO_Ph5" w:date="2025-06-28T16:54:00Z">
        <w:r w:rsidRPr="000B2EB6">
          <w:lastRenderedPageBreak/>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68" w:author="NR_MIMO_Ph5" w:date="2025-06-28T17:13:00Z"/>
          <w:rFonts w:eastAsia="DengXian"/>
          <w:lang w:eastAsia="zh-CN"/>
        </w:rPr>
      </w:pPr>
      <w:ins w:id="569" w:author="NR_MIMO_Ph5" w:date="2025-06-28T16:54:00Z">
        <w:r w:rsidRPr="006952F0">
          <w:rPr>
            <w:rFonts w:eastAsia="DengXian"/>
            <w:lang w:eastAsia="zh-CN"/>
          </w:rPr>
          <w:t xml:space="preserve">} </w:t>
        </w:r>
      </w:ins>
    </w:p>
    <w:p w14:paraId="09EC24E4" w14:textId="09E13701" w:rsidR="00B053FB" w:rsidRDefault="00B053FB" w:rsidP="00640947">
      <w:pPr>
        <w:pStyle w:val="PL"/>
        <w:rPr>
          <w:ins w:id="570" w:author="NR_MIMO_Ph5" w:date="2025-06-28T17:13:00Z"/>
          <w:rFonts w:eastAsia="DengXian"/>
          <w:lang w:eastAsia="zh-CN"/>
        </w:rPr>
      </w:pPr>
    </w:p>
    <w:p w14:paraId="4796B8A8" w14:textId="77777777" w:rsidR="00B053FB" w:rsidRPr="00A81833" w:rsidRDefault="00B053FB" w:rsidP="00B053FB">
      <w:pPr>
        <w:pStyle w:val="PL"/>
        <w:rPr>
          <w:ins w:id="571" w:author="NR_MIMO_Ph5" w:date="2025-06-28T17:13:00Z"/>
          <w:rFonts w:eastAsia="DengXian"/>
          <w:lang w:eastAsia="zh-CN"/>
        </w:rPr>
      </w:pPr>
      <w:ins w:id="572" w:author="NR_MIMO_Ph5" w:date="2025-06-28T17:13:00Z">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Ext-r</w:t>
        </w:r>
        <w:proofErr w:type="gramStart"/>
        <w:r w:rsidRPr="00B9197A">
          <w:rPr>
            <w:rFonts w:eastAsia="DengXian"/>
            <w:lang w:eastAsia="zh-CN"/>
          </w:rPr>
          <w:t>19 ::=</w:t>
        </w:r>
        <w:proofErr w:type="gramEnd"/>
        <w:r w:rsidRPr="00B9197A">
          <w:rPr>
            <w:rFonts w:eastAsia="DengXian"/>
            <w:lang w:eastAsia="zh-CN"/>
          </w:rPr>
          <w:t xml:space="preserve"> </w:t>
        </w:r>
        <w:r w:rsidRPr="00FB042F">
          <w:rPr>
            <w:color w:val="993366"/>
          </w:rPr>
          <w:t>SEQUENCE</w:t>
        </w:r>
        <w:r w:rsidRPr="00B9197A">
          <w:rPr>
            <w:rFonts w:eastAsia="DengXian"/>
            <w:lang w:eastAsia="zh-CN"/>
          </w:rPr>
          <w:t xml:space="preserve"> {</w:t>
        </w:r>
      </w:ins>
    </w:p>
    <w:p w14:paraId="7C36E6CF" w14:textId="77777777" w:rsidR="00B053FB" w:rsidRPr="00FB042F" w:rsidRDefault="00B053FB" w:rsidP="00B053FB">
      <w:pPr>
        <w:pStyle w:val="PL"/>
        <w:rPr>
          <w:ins w:id="573" w:author="NR_MIMO_Ph5" w:date="2025-06-28T17:13:00Z"/>
          <w:color w:val="808080"/>
        </w:rPr>
      </w:pPr>
      <w:ins w:id="574" w:author="NR_MIMO_Ph5" w:date="2025-06-28T17:13:00Z">
        <w:r w:rsidRPr="00FB042F">
          <w:rPr>
            <w:rFonts w:hint="eastAsia"/>
            <w:color w:val="808080"/>
          </w:rPr>
          <w:t xml:space="preserve"> </w:t>
        </w:r>
        <w:r w:rsidRPr="00FB042F">
          <w:rPr>
            <w:color w:val="808080"/>
          </w:rPr>
          <w:t xml:space="preserve">   -- R1 59-2-1-4: Extended Rel-17 </w:t>
        </w:r>
        <w:proofErr w:type="spellStart"/>
        <w:r w:rsidRPr="00FB042F">
          <w:rPr>
            <w:color w:val="808080"/>
          </w:rPr>
          <w:t>FeType</w:t>
        </w:r>
        <w:proofErr w:type="spellEnd"/>
        <w:r w:rsidRPr="00FB042F">
          <w:rPr>
            <w:color w:val="808080"/>
          </w:rPr>
          <w:t>-II codebook with 64 Tx ports</w:t>
        </w:r>
      </w:ins>
    </w:p>
    <w:p w14:paraId="614194F9" w14:textId="77777777" w:rsidR="00B053FB" w:rsidRPr="00E21BA9" w:rsidRDefault="00B053FB" w:rsidP="00B053FB">
      <w:pPr>
        <w:pStyle w:val="PL"/>
        <w:rPr>
          <w:ins w:id="575" w:author="NR_MIMO_Ph5" w:date="2025-06-28T17:13:00Z"/>
          <w:rFonts w:eastAsia="DengXian"/>
          <w:lang w:val="en-US" w:eastAsia="zh-CN"/>
        </w:rPr>
      </w:pPr>
      <w:ins w:id="576" w:author="NR_MIMO_Ph5" w:date="2025-06-28T17:13:00Z">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ins>
    </w:p>
    <w:p w14:paraId="2BFD0560" w14:textId="77777777" w:rsidR="00B053FB" w:rsidRPr="005E6F22" w:rsidRDefault="00B053FB" w:rsidP="00B053FB">
      <w:pPr>
        <w:pStyle w:val="PL"/>
        <w:rPr>
          <w:ins w:id="577" w:author="NR_MIMO_Ph5" w:date="2025-06-28T17:13:00Z"/>
        </w:rPr>
      </w:pPr>
      <w:ins w:id="578" w:author="NR_MIMO_Ph5" w:date="2025-06-28T17:13:00Z">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79" w:author="NR_MIMO_Ph5" w:date="2025-06-28T17:13:00Z"/>
        </w:rPr>
      </w:pPr>
      <w:ins w:id="580" w:author="NR_MIMO_Ph5" w:date="2025-06-28T17:13:00Z">
        <w:r w:rsidRPr="005E6F22">
          <w:t xml:space="preserve">                                                              (</w:t>
        </w:r>
        <w:proofErr w:type="gramStart"/>
        <w:r w:rsidRPr="005E6F22">
          <w:t>0..</w:t>
        </w:r>
        <w:proofErr w:type="gramEnd"/>
        <w:r w:rsidRPr="005E6F22">
          <w:t>maxNrofCSI-RS-ResourcesAlt-1-r16),</w:t>
        </w:r>
      </w:ins>
    </w:p>
    <w:p w14:paraId="0EC528E0" w14:textId="77777777" w:rsidR="00B053FB" w:rsidRPr="00B9197A" w:rsidRDefault="00B053FB" w:rsidP="00B053FB">
      <w:pPr>
        <w:pStyle w:val="PL"/>
        <w:rPr>
          <w:ins w:id="581" w:author="NR_MIMO_Ph5" w:date="2025-06-28T17:13:00Z"/>
        </w:rPr>
      </w:pPr>
      <w:ins w:id="582"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83" w:author="NR_MIMO_Ph5" w:date="2025-06-28T17:13:00Z"/>
          <w:rFonts w:eastAsia="DengXian"/>
          <w:lang w:val="en-US" w:eastAsia="zh-CN"/>
        </w:rPr>
      </w:pPr>
      <w:ins w:id="584"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ins>
    </w:p>
    <w:p w14:paraId="56B68C65" w14:textId="77777777" w:rsidR="00B053FB" w:rsidRPr="00E21BA9" w:rsidRDefault="00B053FB" w:rsidP="00B053FB">
      <w:pPr>
        <w:pStyle w:val="PL"/>
        <w:rPr>
          <w:ins w:id="585" w:author="NR_MIMO_Ph5" w:date="2025-06-28T17:13:00Z"/>
          <w:rFonts w:eastAsia="SimSun" w:cs="Arial"/>
          <w:color w:val="000000" w:themeColor="text1"/>
          <w:szCs w:val="18"/>
          <w:lang w:eastAsia="zh-CN"/>
        </w:rPr>
      </w:pPr>
      <w:ins w:id="586" w:author="NR_MIMO_Ph5" w:date="2025-06-28T17:13:00Z">
        <w:r w:rsidRPr="00FB042F">
          <w:rPr>
            <w:rFonts w:hint="eastAsia"/>
            <w:color w:val="808080"/>
          </w:rPr>
          <w:t xml:space="preserve"> </w:t>
        </w:r>
        <w:r w:rsidRPr="00FB042F">
          <w:rPr>
            <w:color w:val="808080"/>
          </w:rPr>
          <w:t xml:space="preserve">   -- R1 59-2-1-4a: Extended Rel-17 </w:t>
        </w:r>
        <w:proofErr w:type="spellStart"/>
        <w:r w:rsidRPr="00FB042F">
          <w:rPr>
            <w:color w:val="808080"/>
          </w:rPr>
          <w:t>FeType</w:t>
        </w:r>
        <w:proofErr w:type="spellEnd"/>
        <w:r w:rsidRPr="00FB042F">
          <w:rPr>
            <w:color w:val="808080"/>
          </w:rPr>
          <w:t>-II codebook with 48 Tx ports</w:t>
        </w:r>
      </w:ins>
    </w:p>
    <w:p w14:paraId="3434E08C" w14:textId="77777777" w:rsidR="00B053FB" w:rsidRPr="00F6298A" w:rsidRDefault="00B053FB" w:rsidP="00B053FB">
      <w:pPr>
        <w:pStyle w:val="PL"/>
        <w:rPr>
          <w:ins w:id="587" w:author="NR_MIMO_Ph5" w:date="2025-06-28T17:13:00Z"/>
          <w:rFonts w:eastAsia="DengXian"/>
          <w:lang w:val="en-US" w:eastAsia="zh-CN"/>
        </w:rPr>
      </w:pPr>
      <w:ins w:id="588" w:author="NR_MIMO_Ph5" w:date="2025-06-28T17:13:00Z">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ins>
    </w:p>
    <w:p w14:paraId="6B973D3D" w14:textId="77777777" w:rsidR="00B053FB" w:rsidRPr="005E6F22" w:rsidRDefault="00B053FB" w:rsidP="00B053FB">
      <w:pPr>
        <w:pStyle w:val="PL"/>
        <w:rPr>
          <w:ins w:id="589" w:author="NR_MIMO_Ph5" w:date="2025-06-28T17:13:00Z"/>
        </w:rPr>
      </w:pPr>
      <w:ins w:id="590" w:author="NR_MIMO_Ph5" w:date="2025-06-28T17:13:00Z">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91" w:author="NR_MIMO_Ph5" w:date="2025-06-28T17:13:00Z"/>
        </w:rPr>
      </w:pPr>
      <w:ins w:id="592" w:author="NR_MIMO_Ph5" w:date="2025-06-28T17:13:00Z">
        <w:r w:rsidRPr="005E6F22">
          <w:t xml:space="preserve">                                                              (</w:t>
        </w:r>
        <w:proofErr w:type="gramStart"/>
        <w:r w:rsidRPr="005E6F22">
          <w:t>0..</w:t>
        </w:r>
        <w:proofErr w:type="gramEnd"/>
        <w:r w:rsidRPr="005E6F22">
          <w:t>maxNrofCSI-RS-ResourcesAlt-1-r16),</w:t>
        </w:r>
      </w:ins>
    </w:p>
    <w:p w14:paraId="5D5D3BF3" w14:textId="77777777" w:rsidR="00B053FB" w:rsidRPr="00B9197A" w:rsidRDefault="00B053FB" w:rsidP="00B053FB">
      <w:pPr>
        <w:pStyle w:val="PL"/>
        <w:rPr>
          <w:ins w:id="593" w:author="NR_MIMO_Ph5" w:date="2025-06-28T17:13:00Z"/>
        </w:rPr>
      </w:pPr>
      <w:ins w:id="594"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95" w:author="NR_MIMO_Ph5" w:date="2025-06-28T17:13:00Z"/>
          <w:rFonts w:eastAsia="DengXian"/>
          <w:lang w:val="en-US" w:eastAsia="zh-CN"/>
        </w:rPr>
      </w:pPr>
      <w:ins w:id="596" w:author="NR_MIMO_Ph5" w:date="2025-06-28T17:13:00Z">
        <w:r w:rsidRPr="00D751AA">
          <w:rPr>
            <w:rFonts w:eastAsia="DengXian" w:hint="eastAsia"/>
            <w:lang w:val="en-US" w:eastAsia="zh-CN"/>
          </w:rPr>
          <w:t xml:space="preserve"> </w:t>
        </w:r>
        <w:r w:rsidRPr="00D751AA">
          <w:rPr>
            <w:rFonts w:eastAsia="DengXian"/>
            <w:lang w:val="en-US" w:eastAsia="zh-CN"/>
          </w:rPr>
          <w:t xml:space="preserve">   </w:t>
        </w:r>
        <w:proofErr w:type="gramStart"/>
        <w:r w:rsidRPr="00D751AA">
          <w:rPr>
            <w:rFonts w:eastAsia="DengXian"/>
            <w:lang w:val="en-US" w:eastAsia="zh-CN"/>
          </w:rPr>
          <w:t>}</w:t>
        </w:r>
        <w:r w:rsidRPr="00894BB8">
          <w:rPr>
            <w:rFonts w:eastAsia="DengXian"/>
            <w:lang w:val="en-US" w:eastAsia="zh-CN"/>
          </w:rPr>
          <w:t xml:space="preserve">   </w:t>
        </w:r>
        <w:proofErr w:type="gramEnd"/>
        <w:r w:rsidRPr="00894BB8">
          <w:rPr>
            <w:rFonts w:eastAsia="DengXian"/>
            <w:lang w:val="en-US" w:eastAsia="zh-CN"/>
          </w:rPr>
          <w:t xml:space="preserve">                                                                                                                             </w:t>
        </w:r>
      </w:ins>
      <w:ins w:id="597" w:author="NR_MIMO_Ph5" w:date="2025-06-28T17:15:00Z">
        <w:r>
          <w:rPr>
            <w:rFonts w:eastAsia="DengXian"/>
            <w:lang w:val="en-US" w:eastAsia="zh-CN"/>
          </w:rPr>
          <w:t xml:space="preserve">         </w:t>
        </w:r>
      </w:ins>
      <w:ins w:id="598" w:author="NR_MIMO_Ph5" w:date="2025-06-28T17:13:00Z">
        <w:r w:rsidRPr="00894BB8">
          <w:rPr>
            <w:rFonts w:eastAsia="DengXian"/>
            <w:lang w:val="en-US" w:eastAsia="zh-CN"/>
          </w:rPr>
          <w:t xml:space="preserve">    </w:t>
        </w:r>
        <w:r w:rsidRPr="00FB042F">
          <w:rPr>
            <w:color w:val="993366"/>
          </w:rPr>
          <w:t>OPTIONAL</w:t>
        </w:r>
        <w:r>
          <w:rPr>
            <w:rFonts w:eastAsia="DengXian"/>
            <w:lang w:val="en-US" w:eastAsia="zh-CN"/>
          </w:rPr>
          <w:t>,</w:t>
        </w:r>
      </w:ins>
    </w:p>
    <w:p w14:paraId="787A41E6" w14:textId="77777777" w:rsidR="00B053FB" w:rsidRDefault="00B053FB" w:rsidP="00B053FB">
      <w:pPr>
        <w:pStyle w:val="PL"/>
        <w:rPr>
          <w:ins w:id="599" w:author="NR_MIMO_Ph5" w:date="2025-06-28T17:13:00Z"/>
          <w:rFonts w:eastAsia="DengXian"/>
          <w:lang w:eastAsia="zh-CN"/>
        </w:rPr>
      </w:pPr>
      <w:ins w:id="600" w:author="NR_MIMO_Ph5" w:date="2025-06-28T17:13:00Z">
        <w:r w:rsidRPr="00FB042F">
          <w:rPr>
            <w:rFonts w:hint="eastAsia"/>
            <w:color w:val="808080"/>
          </w:rPr>
          <w:t xml:space="preserve"> </w:t>
        </w:r>
        <w:r w:rsidRPr="00FB042F">
          <w:rPr>
            <w:color w:val="808080"/>
          </w:rPr>
          <w:t xml:space="preserve">   -- R1 59-2-1-4b: M=2 and R=1 for extended Rel-17 </w:t>
        </w:r>
        <w:proofErr w:type="spellStart"/>
        <w:r w:rsidRPr="00FB042F">
          <w:rPr>
            <w:color w:val="808080"/>
          </w:rPr>
          <w:t>FeType</w:t>
        </w:r>
        <w:proofErr w:type="spellEnd"/>
        <w:r w:rsidRPr="00FB042F">
          <w:rPr>
            <w:color w:val="808080"/>
          </w:rPr>
          <w:t>-II PS (port selection) codebook for up to 64 port</w:t>
        </w:r>
        <w:r w:rsidRPr="00E21BA9">
          <w:rPr>
            <w:rFonts w:eastAsia="DengXian"/>
            <w:lang w:eastAsia="zh-CN"/>
          </w:rPr>
          <w:t>s</w:t>
        </w:r>
      </w:ins>
    </w:p>
    <w:p w14:paraId="053EFE0F" w14:textId="1CE7D175" w:rsidR="00B053FB" w:rsidRPr="000B2EB6" w:rsidRDefault="00B053FB" w:rsidP="00B053FB">
      <w:pPr>
        <w:pStyle w:val="PL"/>
        <w:rPr>
          <w:ins w:id="601" w:author="NR_MIMO_Ph5" w:date="2025-06-28T17:13:00Z"/>
        </w:rPr>
      </w:pPr>
      <w:ins w:id="602" w:author="NR_MIMO_Ph5" w:date="2025-06-28T17:13:00Z">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603" w:author="NR_MIMO_Ph5" w:date="2025-06-28T17:13:00Z"/>
        </w:rPr>
      </w:pPr>
      <w:ins w:id="604" w:author="NR_MIMO_Ph5" w:date="2025-06-28T17:13:00Z">
        <w:r w:rsidRPr="000B2EB6">
          <w:t xml:space="preserve">                                                              (</w:t>
        </w:r>
        <w:proofErr w:type="gramStart"/>
        <w:r w:rsidRPr="000B2EB6">
          <w:t>0..</w:t>
        </w:r>
        <w:proofErr w:type="gramEnd"/>
        <w:r w:rsidRPr="000B2EB6">
          <w:t>maxNrofCSI-RS-ResourcesAlt-1-r16)</w:t>
        </w:r>
        <w:r>
          <w:t xml:space="preserve">            </w:t>
        </w:r>
      </w:ins>
      <w:ins w:id="605" w:author="NR_MIMO_Ph5" w:date="2025-06-28T16:54:00Z">
        <w:r w:rsidR="00F93EAF">
          <w:t xml:space="preserve">        </w:t>
        </w:r>
      </w:ins>
      <w:ins w:id="606"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607" w:author="NR_MIMO_Ph5" w:date="2025-06-28T17:13:00Z"/>
          <w:color w:val="808080"/>
        </w:rPr>
      </w:pPr>
      <w:ins w:id="608" w:author="NR_MIMO_Ph5" w:date="2025-06-28T17:13:00Z">
        <w:r w:rsidRPr="00FB042F">
          <w:rPr>
            <w:rFonts w:hint="eastAsia"/>
            <w:color w:val="808080"/>
          </w:rPr>
          <w:t xml:space="preserve"> </w:t>
        </w:r>
        <w:r w:rsidRPr="00FB042F">
          <w:rPr>
            <w:color w:val="808080"/>
          </w:rPr>
          <w:t xml:space="preserve">   --R1 59-2-1-4c: M=2 and R=2 for extended Rel-17 </w:t>
        </w:r>
        <w:proofErr w:type="spellStart"/>
        <w:r w:rsidRPr="00FB042F">
          <w:rPr>
            <w:color w:val="808080"/>
          </w:rPr>
          <w:t>FeType</w:t>
        </w:r>
        <w:proofErr w:type="spellEnd"/>
        <w:r w:rsidRPr="00FB042F">
          <w:rPr>
            <w:color w:val="808080"/>
          </w:rPr>
          <w:t>-II PS (port selection) codebook for up to 64 ports</w:t>
        </w:r>
      </w:ins>
    </w:p>
    <w:p w14:paraId="053345F4" w14:textId="19B4CCD0" w:rsidR="00B053FB" w:rsidRPr="000B2EB6" w:rsidRDefault="00B053FB" w:rsidP="00B053FB">
      <w:pPr>
        <w:pStyle w:val="PL"/>
        <w:rPr>
          <w:ins w:id="609" w:author="NR_MIMO_Ph5" w:date="2025-06-28T17:13:00Z"/>
        </w:rPr>
      </w:pPr>
      <w:ins w:id="610" w:author="NR_MIMO_Ph5" w:date="2025-06-28T17:13:00Z">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611" w:author="NR_MIMO_Ph5" w:date="2025-06-28T17:13:00Z"/>
        </w:rPr>
      </w:pPr>
      <w:ins w:id="612" w:author="NR_MIMO_Ph5" w:date="2025-06-28T17:13:00Z">
        <w:r w:rsidRPr="000B2EB6">
          <w:t xml:space="preserve">                                                              (</w:t>
        </w:r>
        <w:proofErr w:type="gramStart"/>
        <w:r w:rsidRPr="000B2EB6">
          <w:t>0..</w:t>
        </w:r>
        <w:proofErr w:type="gramEnd"/>
        <w:r w:rsidRPr="000B2EB6">
          <w:t>maxNrofCSI-RS-ResourcesAlt-1-r16)</w:t>
        </w:r>
        <w:r>
          <w:t xml:space="preserve">     </w:t>
        </w:r>
      </w:ins>
      <w:ins w:id="613" w:author="NR_MIMO_Ph5" w:date="2025-06-28T16:54:00Z">
        <w:r w:rsidR="00F93EAF">
          <w:t xml:space="preserve">        </w:t>
        </w:r>
      </w:ins>
      <w:ins w:id="614"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615" w:author="NR_MIMO_Ph5" w:date="2025-06-28T17:13:00Z"/>
          <w:rFonts w:eastAsia="DengXian"/>
          <w:lang w:eastAsia="zh-CN"/>
        </w:rPr>
      </w:pPr>
      <w:ins w:id="616" w:author="NR_MIMO_Ph5" w:date="2025-06-28T17:13:00Z">
        <w:r w:rsidRPr="00FB042F">
          <w:rPr>
            <w:color w:val="808080"/>
          </w:rPr>
          <w:t xml:space="preserve">    -- R1 59-2-1-4d: Rank 3,4 for extended Rel-17 </w:t>
        </w:r>
        <w:proofErr w:type="spellStart"/>
        <w:r w:rsidRPr="00FB042F">
          <w:rPr>
            <w:color w:val="808080"/>
          </w:rPr>
          <w:t>FeType</w:t>
        </w:r>
        <w:proofErr w:type="spellEnd"/>
        <w:r w:rsidRPr="00FB042F">
          <w:rPr>
            <w:color w:val="808080"/>
          </w:rPr>
          <w:t>-II PS (port selection) codebook for up to 64ports</w:t>
        </w:r>
      </w:ins>
    </w:p>
    <w:p w14:paraId="23144064" w14:textId="74B8172E" w:rsidR="00B053FB" w:rsidRPr="000B2EB6" w:rsidRDefault="00B053FB" w:rsidP="00B053FB">
      <w:pPr>
        <w:pStyle w:val="PL"/>
        <w:rPr>
          <w:ins w:id="617" w:author="NR_MIMO_Ph5" w:date="2025-06-28T17:13:00Z"/>
        </w:rPr>
      </w:pPr>
      <w:ins w:id="618" w:author="NR_MIMO_Ph5" w:date="2025-06-28T17:13:00Z">
        <w:r>
          <w:rPr>
            <w:rFonts w:eastAsia="DengXian"/>
            <w:lang w:eastAsia="zh-CN"/>
          </w:rPr>
          <w:t xml:space="preserve">    feType2-R3R4Ext-r</w:t>
        </w:r>
        <w:proofErr w:type="gramStart"/>
        <w:r>
          <w:rPr>
            <w:rFonts w:eastAsia="DengXian"/>
            <w:lang w:eastAsia="zh-CN"/>
          </w:rPr>
          <w:t xml:space="preserve">19  </w:t>
        </w:r>
      </w:ins>
      <w:ins w:id="619" w:author="Nokia (Andrew)" w:date="2025-07-15T23:10:00Z">
        <w:r w:rsidR="009B5510">
          <w:rPr>
            <w:rFonts w:eastAsia="DengXian"/>
            <w:lang w:eastAsia="zh-CN"/>
          </w:rPr>
          <w:t>[</w:t>
        </w:r>
        <w:proofErr w:type="gramEnd"/>
        <w:r w:rsidR="009B5510">
          <w:rPr>
            <w:rFonts w:eastAsia="DengXian"/>
            <w:lang w:eastAsia="zh-CN"/>
          </w:rPr>
          <w:t>RIL</w:t>
        </w:r>
        <w:proofErr w:type="gramStart"/>
        <w:r w:rsidR="009B5510">
          <w:rPr>
            <w:rFonts w:eastAsia="DengXian"/>
            <w:lang w:eastAsia="zh-CN"/>
          </w:rPr>
          <w:t>]:N</w:t>
        </w:r>
        <w:proofErr w:type="gramEnd"/>
        <w:r w:rsidR="009B5510">
          <w:rPr>
            <w:rFonts w:eastAsia="DengXian"/>
            <w:lang w:eastAsia="zh-CN"/>
          </w:rPr>
          <w:t>003</w:t>
        </w:r>
      </w:ins>
      <w:ins w:id="620" w:author="NR_MIMO_Ph5" w:date="2025-06-28T17:13:00Z">
        <w:r>
          <w:rPr>
            <w:rFonts w:eastAsia="DengXian"/>
            <w:lang w:eastAsia="zh-CN"/>
          </w:rPr>
          <w:t xml:space="preserve">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621" w:author="NR_MIMO_Ph5" w:date="2025-06-28T17:13:00Z"/>
        </w:rPr>
      </w:pPr>
      <w:ins w:id="622" w:author="NR_MIMO_Ph5" w:date="2025-06-28T17:13:00Z">
        <w:r w:rsidRPr="000B2EB6">
          <w:t xml:space="preserve">                                                              (</w:t>
        </w:r>
        <w:proofErr w:type="gramStart"/>
        <w:r w:rsidRPr="000B2EB6">
          <w:t>0..</w:t>
        </w:r>
        <w:proofErr w:type="gramEnd"/>
        <w:r w:rsidRPr="000B2EB6">
          <w:t>maxNrofCSI-RS-ResourcesAlt-1-r16)</w:t>
        </w:r>
        <w:r>
          <w:t xml:space="preserve">        </w:t>
        </w:r>
      </w:ins>
      <w:ins w:id="623" w:author="NR_MIMO_Ph5" w:date="2025-06-28T16:54:00Z">
        <w:r w:rsidR="00F93EAF">
          <w:t xml:space="preserve">        </w:t>
        </w:r>
      </w:ins>
      <w:ins w:id="624"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625" w:author="NR_MIMO_Ph5" w:date="2025-06-28T17:13:00Z"/>
          <w:rFonts w:eastAsia="DengXian"/>
          <w:lang w:eastAsia="zh-CN"/>
        </w:rPr>
      </w:pPr>
      <w:ins w:id="626" w:author="NR_MIMO_Ph5" w:date="2025-06-28T17:13:00Z">
        <w:r w:rsidRPr="00FF0090">
          <w:rPr>
            <w:rFonts w:eastAsia="DengXian"/>
            <w:lang w:eastAsia="zh-CN"/>
          </w:rPr>
          <w:t>}</w:t>
        </w:r>
      </w:ins>
    </w:p>
    <w:p w14:paraId="68EDA35A" w14:textId="77777777" w:rsidR="00B053FB" w:rsidRPr="00E21BA9" w:rsidRDefault="00B053FB" w:rsidP="00B053FB">
      <w:pPr>
        <w:pStyle w:val="PL"/>
        <w:rPr>
          <w:ins w:id="627" w:author="NR_MIMO_Ph5" w:date="2025-06-28T17:13:00Z"/>
          <w:rFonts w:eastAsia="DengXian"/>
          <w:lang w:eastAsia="zh-CN"/>
        </w:rPr>
      </w:pPr>
    </w:p>
    <w:p w14:paraId="566F0C99" w14:textId="77777777" w:rsidR="00BE1B5E" w:rsidRPr="00654992" w:rsidRDefault="00BE1B5E" w:rsidP="00BE1B5E">
      <w:pPr>
        <w:pStyle w:val="PL"/>
        <w:rPr>
          <w:ins w:id="628" w:author="NR_MIMO_Ph5" w:date="2025-06-28T22:23:00Z"/>
          <w:rFonts w:eastAsia="DengXian"/>
          <w:lang w:eastAsia="zh-CN"/>
        </w:rPr>
      </w:pPr>
      <w:ins w:id="629" w:author="NR_MIMO_Ph5" w:date="2025-06-28T22:23:00Z">
        <w:r w:rsidRPr="00E21BA9">
          <w:rPr>
            <w:rFonts w:eastAsia="DengXian" w:hint="eastAsia"/>
            <w:lang w:eastAsia="zh-CN"/>
          </w:rPr>
          <w:t>C</w:t>
        </w:r>
        <w:r w:rsidRPr="00E21BA9">
          <w:rPr>
            <w:rFonts w:eastAsia="DengXian"/>
            <w:lang w:eastAsia="zh-CN"/>
          </w:rPr>
          <w:t>odebookParameterseType2DopplerExt-r</w:t>
        </w:r>
        <w:proofErr w:type="gramStart"/>
        <w:r w:rsidRPr="00E21BA9">
          <w:rPr>
            <w:rFonts w:eastAsia="DengXian"/>
            <w:lang w:eastAsia="zh-CN"/>
          </w:rPr>
          <w:t>19 ::=</w:t>
        </w:r>
        <w:proofErr w:type="gramEnd"/>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7D43213F" w14:textId="77777777" w:rsidR="00BE1B5E" w:rsidRPr="00FB042F" w:rsidRDefault="00BE1B5E" w:rsidP="00BE1B5E">
      <w:pPr>
        <w:pStyle w:val="PL"/>
        <w:rPr>
          <w:ins w:id="630" w:author="NR_MIMO_Ph5" w:date="2025-06-28T22:23:00Z"/>
          <w:color w:val="808080"/>
        </w:rPr>
      </w:pPr>
      <w:ins w:id="631" w:author="NR_MIMO_Ph5" w:date="2025-06-28T22:23:00Z">
        <w:r w:rsidRPr="009134E7">
          <w:rPr>
            <w:rFonts w:eastAsia="DengXian" w:hint="eastAsia"/>
            <w:lang w:eastAsia="zh-CN"/>
          </w:rPr>
          <w:t xml:space="preserve"> </w:t>
        </w:r>
        <w:r w:rsidRPr="009134E7">
          <w:rPr>
            <w:rFonts w:eastAsia="DengXian"/>
            <w:lang w:eastAsia="zh-CN"/>
          </w:rPr>
          <w:t xml:space="preserve">   </w:t>
        </w:r>
        <w:r w:rsidRPr="00FB042F">
          <w:rPr>
            <w:color w:val="808080"/>
          </w:rPr>
          <w:t xml:space="preserve">-- R1 59-2-1-5: Extended Rel-18 </w:t>
        </w:r>
        <w:proofErr w:type="spellStart"/>
        <w:r w:rsidRPr="00FB042F">
          <w:rPr>
            <w:color w:val="808080"/>
          </w:rPr>
          <w:t>eType</w:t>
        </w:r>
        <w:proofErr w:type="spellEnd"/>
        <w:r w:rsidRPr="00FB042F">
          <w:rPr>
            <w:color w:val="808080"/>
          </w:rPr>
          <w:t>-II Doppler codebook for 64 Tx ports</w:t>
        </w:r>
      </w:ins>
    </w:p>
    <w:p w14:paraId="135F5BA9" w14:textId="77777777" w:rsidR="00BE1B5E" w:rsidRPr="00B01504" w:rsidRDefault="00BE1B5E" w:rsidP="00BE1B5E">
      <w:pPr>
        <w:pStyle w:val="PL"/>
        <w:rPr>
          <w:ins w:id="632" w:author="NR_MIMO_Ph5" w:date="2025-06-28T22:23:00Z"/>
          <w:rFonts w:eastAsia="DengXian"/>
          <w:lang w:val="en-US" w:eastAsia="zh-CN"/>
        </w:rPr>
      </w:pPr>
      <w:ins w:id="633" w:author="NR_MIMO_Ph5" w:date="2025-06-28T22:23:00Z">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ins>
    </w:p>
    <w:p w14:paraId="4C4C19EA" w14:textId="2164EE6E" w:rsidR="00BE1B5E" w:rsidRPr="005E6F22" w:rsidRDefault="00BE1B5E" w:rsidP="00BE1B5E">
      <w:pPr>
        <w:pStyle w:val="PL"/>
        <w:rPr>
          <w:ins w:id="634" w:author="NR_MIMO_Ph5" w:date="2025-06-28T22:23:00Z"/>
        </w:rPr>
      </w:pPr>
      <w:ins w:id="635" w:author="NR_MIMO_Ph5" w:date="2025-06-28T22:23:00Z">
        <w:r w:rsidRPr="00467AE0">
          <w:rPr>
            <w:rFonts w:eastAsia="DengXian" w:hint="eastAsia"/>
            <w:lang w:val="en-US" w:eastAsia="zh-CN"/>
          </w:rPr>
          <w:t xml:space="preserve"> </w:t>
        </w:r>
        <w:r w:rsidRPr="00C852FD">
          <w:rPr>
            <w:rFonts w:eastAsia="DengXian"/>
            <w:lang w:val="en-US" w:eastAsia="zh-CN"/>
          </w:rPr>
          <w:t xml:space="preserve">       </w:t>
        </w:r>
        <w:r w:rsidRPr="0008461A">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36" w:author="NR_MIMO_Ph5" w:date="2025-06-28T22:23:00Z"/>
        </w:rPr>
      </w:pPr>
      <w:ins w:id="637" w:author="NR_MIMO_Ph5" w:date="2025-06-28T22:23:00Z">
        <w:r w:rsidRPr="005E6F22">
          <w:t xml:space="preserve">                                                              (</w:t>
        </w:r>
        <w:proofErr w:type="gramStart"/>
        <w:r w:rsidRPr="005E6F22">
          <w:t>0..</w:t>
        </w:r>
        <w:proofErr w:type="gramEnd"/>
        <w:r w:rsidRPr="005E6F22">
          <w:t>maxNrofCSI-RS-ResourcesAlt-1-r16),</w:t>
        </w:r>
      </w:ins>
    </w:p>
    <w:p w14:paraId="58F2B20F" w14:textId="77777777" w:rsidR="00BE1B5E" w:rsidRPr="00A81833" w:rsidRDefault="00BE1B5E" w:rsidP="00BE1B5E">
      <w:pPr>
        <w:pStyle w:val="PL"/>
        <w:rPr>
          <w:ins w:id="638" w:author="NR_MIMO_Ph5" w:date="2025-06-28T22:23:00Z"/>
        </w:rPr>
      </w:pPr>
      <w:ins w:id="639"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40" w:author="NR_MIMO_Ph5" w:date="2025-06-28T22:23:00Z"/>
        </w:rPr>
      </w:pPr>
      <w:ins w:id="641"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008C50B0" w14:textId="77777777" w:rsidR="00BE1B5E" w:rsidRPr="00E21BA9" w:rsidRDefault="00BE1B5E" w:rsidP="00BE1B5E">
      <w:pPr>
        <w:pStyle w:val="PL"/>
        <w:rPr>
          <w:ins w:id="642" w:author="NR_MIMO_Ph5" w:date="2025-06-28T22:23:00Z"/>
        </w:rPr>
      </w:pPr>
      <w:ins w:id="643"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2200157B" w14:textId="77777777" w:rsidR="00BE1B5E" w:rsidRPr="00654992" w:rsidRDefault="00BE1B5E" w:rsidP="00BE1B5E">
      <w:pPr>
        <w:pStyle w:val="PL"/>
        <w:rPr>
          <w:ins w:id="644" w:author="NR_MIMO_Ph5" w:date="2025-06-28T22:23:00Z"/>
        </w:rPr>
      </w:pPr>
      <w:ins w:id="645"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46" w:author="NR_MIMO_Ph5" w:date="2025-06-28T22:23:00Z"/>
          <w:rFonts w:eastAsia="DengXian"/>
          <w:lang w:val="en-US" w:eastAsia="zh-CN"/>
        </w:rPr>
      </w:pPr>
      <w:ins w:id="647" w:author="NR_MIMO_Ph5" w:date="2025-06-28T22:23:00Z">
        <w:r w:rsidRPr="009134E7">
          <w:rPr>
            <w:rFonts w:eastAsia="DengXian" w:hint="eastAsia"/>
            <w:lang w:val="en-US" w:eastAsia="zh-CN"/>
          </w:rPr>
          <w:t xml:space="preserve"> </w:t>
        </w:r>
        <w:r w:rsidRPr="009134E7">
          <w:rPr>
            <w:rFonts w:eastAsia="DengXian"/>
            <w:lang w:val="en-US" w:eastAsia="zh-CN"/>
          </w:rPr>
          <w:t xml:space="preserve">   },</w:t>
        </w:r>
      </w:ins>
    </w:p>
    <w:p w14:paraId="0102B8F1" w14:textId="77777777" w:rsidR="00BE1B5E" w:rsidRPr="00FB042F" w:rsidRDefault="00BE1B5E" w:rsidP="00BE1B5E">
      <w:pPr>
        <w:pStyle w:val="PL"/>
        <w:rPr>
          <w:ins w:id="648" w:author="NR_MIMO_Ph5" w:date="2025-06-28T22:23:00Z"/>
          <w:color w:val="808080"/>
        </w:rPr>
      </w:pPr>
      <w:ins w:id="649" w:author="NR_MIMO_Ph5" w:date="2025-06-28T22:23:00Z">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w:t>
        </w:r>
        <w:proofErr w:type="spellStart"/>
        <w:r w:rsidRPr="00FB042F">
          <w:rPr>
            <w:color w:val="808080"/>
          </w:rPr>
          <w:t>eType</w:t>
        </w:r>
        <w:proofErr w:type="spellEnd"/>
        <w:r w:rsidRPr="00FB042F">
          <w:rPr>
            <w:color w:val="808080"/>
          </w:rPr>
          <w:t>-II Doppler codebook for 48 Tx ports</w:t>
        </w:r>
      </w:ins>
    </w:p>
    <w:p w14:paraId="607DB337" w14:textId="77777777" w:rsidR="00BE1B5E" w:rsidRPr="00F84C3A" w:rsidRDefault="00BE1B5E" w:rsidP="00BE1B5E">
      <w:pPr>
        <w:pStyle w:val="PL"/>
        <w:rPr>
          <w:ins w:id="650" w:author="NR_MIMO_Ph5" w:date="2025-06-28T22:23:00Z"/>
          <w:rFonts w:eastAsia="DengXian"/>
          <w:lang w:val="en-US" w:eastAsia="zh-CN"/>
        </w:rPr>
      </w:pPr>
      <w:ins w:id="651" w:author="NR_MIMO_Ph5" w:date="2025-06-28T22:23:00Z">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ins>
    </w:p>
    <w:p w14:paraId="515131A0" w14:textId="77777777" w:rsidR="00BE1B5E" w:rsidRPr="005E6F22" w:rsidRDefault="00BE1B5E" w:rsidP="00BE1B5E">
      <w:pPr>
        <w:pStyle w:val="PL"/>
        <w:rPr>
          <w:ins w:id="652" w:author="NR_MIMO_Ph5" w:date="2025-06-28T22:23:00Z"/>
        </w:rPr>
      </w:pPr>
      <w:ins w:id="653"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54" w:author="NR_MIMO_Ph5" w:date="2025-06-28T22:23:00Z"/>
        </w:rPr>
      </w:pPr>
      <w:ins w:id="655" w:author="NR_MIMO_Ph5" w:date="2025-06-28T22:23:00Z">
        <w:r w:rsidRPr="005E6F22">
          <w:t xml:space="preserve">                                                              (</w:t>
        </w:r>
        <w:proofErr w:type="gramStart"/>
        <w:r w:rsidRPr="005E6F22">
          <w:t>0..</w:t>
        </w:r>
        <w:proofErr w:type="gramEnd"/>
        <w:r w:rsidRPr="005E6F22">
          <w:t>maxNrofCSI-RS-ResourcesAlt-1-r16),</w:t>
        </w:r>
      </w:ins>
    </w:p>
    <w:p w14:paraId="4BB66887" w14:textId="77777777" w:rsidR="00BE1B5E" w:rsidRPr="00A81833" w:rsidRDefault="00BE1B5E" w:rsidP="00BE1B5E">
      <w:pPr>
        <w:pStyle w:val="PL"/>
        <w:rPr>
          <w:ins w:id="656" w:author="NR_MIMO_Ph5" w:date="2025-06-28T22:23:00Z"/>
        </w:rPr>
      </w:pPr>
      <w:ins w:id="657"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58" w:author="NR_MIMO_Ph5" w:date="2025-06-28T22:23:00Z"/>
        </w:rPr>
      </w:pPr>
      <w:ins w:id="659"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12840ECA" w14:textId="77777777" w:rsidR="00BE1B5E" w:rsidRPr="00E21BA9" w:rsidRDefault="00BE1B5E" w:rsidP="00BE1B5E">
      <w:pPr>
        <w:pStyle w:val="PL"/>
        <w:rPr>
          <w:ins w:id="660" w:author="NR_MIMO_Ph5" w:date="2025-06-28T22:23:00Z"/>
        </w:rPr>
      </w:pPr>
      <w:ins w:id="661"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6F380664" w14:textId="77777777" w:rsidR="00BE1B5E" w:rsidRPr="00654992" w:rsidRDefault="00BE1B5E" w:rsidP="00BE1B5E">
      <w:pPr>
        <w:pStyle w:val="PL"/>
        <w:rPr>
          <w:ins w:id="662" w:author="NR_MIMO_Ph5" w:date="2025-06-28T22:23:00Z"/>
        </w:rPr>
      </w:pPr>
      <w:ins w:id="663"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64" w:author="NR_MIMO_Ph5" w:date="2025-06-28T22:23:00Z"/>
          <w:rFonts w:eastAsia="DengXian"/>
          <w:lang w:val="en-US" w:eastAsia="zh-CN"/>
        </w:rPr>
      </w:pPr>
      <w:ins w:id="665" w:author="NR_MIMO_Ph5" w:date="2025-06-28T22:23:00Z">
        <w:r w:rsidRPr="009134E7">
          <w:rPr>
            <w:rFonts w:eastAsia="DengXian" w:hint="eastAsia"/>
            <w:lang w:val="en-US" w:eastAsia="zh-CN"/>
          </w:rPr>
          <w:t xml:space="preserve"> </w:t>
        </w:r>
        <w:r w:rsidRPr="009134E7">
          <w:rPr>
            <w:rFonts w:eastAsia="DengXian"/>
            <w:lang w:val="en-US" w:eastAsia="zh-CN"/>
          </w:rPr>
          <w:t xml:space="preserve">   </w:t>
        </w:r>
        <w:proofErr w:type="gramStart"/>
        <w:r w:rsidRPr="009134E7">
          <w:rPr>
            <w:rFonts w:eastAsia="DengXian"/>
            <w:lang w:val="en-US" w:eastAsia="zh-CN"/>
          </w:rPr>
          <w:t xml:space="preserve">}   </w:t>
        </w:r>
        <w:proofErr w:type="gramEnd"/>
        <w:r w:rsidRPr="009134E7">
          <w:rPr>
            <w:rFonts w:eastAsia="DengXian"/>
            <w:lang w:val="en-US" w:eastAsia="zh-CN"/>
          </w:rPr>
          <w:t xml:space="preserve">                                                                                                                             </w:t>
        </w:r>
      </w:ins>
      <w:ins w:id="666" w:author="NR_MIMO_Ph5" w:date="2025-06-28T16:54:00Z">
        <w:r w:rsidR="00F93EAF">
          <w:t xml:space="preserve">        </w:t>
        </w:r>
      </w:ins>
      <w:ins w:id="667" w:author="NR_MIMO_Ph5" w:date="2025-06-28T22:23:00Z">
        <w:r w:rsidRPr="009134E7">
          <w:rPr>
            <w:rFonts w:eastAsia="DengXian"/>
            <w:lang w:val="en-US" w:eastAsia="zh-CN"/>
          </w:rPr>
          <w:t xml:space="preserve">    </w:t>
        </w:r>
        <w:r w:rsidRPr="00FB042F">
          <w:rPr>
            <w:color w:val="993366"/>
          </w:rPr>
          <w:t>OPTIONAL</w:t>
        </w:r>
        <w:r w:rsidRPr="009134E7">
          <w:rPr>
            <w:rFonts w:eastAsia="DengXian"/>
            <w:lang w:val="en-US" w:eastAsia="zh-CN"/>
          </w:rPr>
          <w:t>,</w:t>
        </w:r>
      </w:ins>
    </w:p>
    <w:p w14:paraId="40DFE60A" w14:textId="77777777" w:rsidR="00BE1B5E" w:rsidRPr="00FB042F" w:rsidRDefault="00BE1B5E" w:rsidP="00BE1B5E">
      <w:pPr>
        <w:pStyle w:val="PL"/>
        <w:rPr>
          <w:ins w:id="668" w:author="NR_MIMO_Ph5" w:date="2025-06-28T22:23:00Z"/>
          <w:color w:val="808080"/>
        </w:rPr>
      </w:pPr>
      <w:ins w:id="669" w:author="NR_MIMO_Ph5" w:date="2025-06-28T22:23:00Z">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w:t>
        </w:r>
        <w:proofErr w:type="spellStart"/>
        <w:r w:rsidRPr="00FB042F">
          <w:rPr>
            <w:color w:val="808080"/>
          </w:rPr>
          <w:t>eType</w:t>
        </w:r>
        <w:proofErr w:type="spellEnd"/>
        <w:r w:rsidRPr="00FB042F">
          <w:rPr>
            <w:color w:val="808080"/>
          </w:rPr>
          <w:t>-II Doppler codebook for 128 Tx ports</w:t>
        </w:r>
      </w:ins>
    </w:p>
    <w:p w14:paraId="6888DEDA" w14:textId="77777777" w:rsidR="00BE1B5E" w:rsidRPr="00F84C3A" w:rsidRDefault="00BE1B5E" w:rsidP="00BE1B5E">
      <w:pPr>
        <w:pStyle w:val="PL"/>
        <w:rPr>
          <w:ins w:id="670" w:author="NR_MIMO_Ph5" w:date="2025-06-28T22:23:00Z"/>
          <w:rFonts w:eastAsia="DengXian"/>
          <w:lang w:val="en-US" w:eastAsia="zh-CN"/>
        </w:rPr>
      </w:pPr>
      <w:ins w:id="671" w:author="NR_MIMO_Ph5" w:date="2025-06-28T22:23:00Z">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ins>
    </w:p>
    <w:p w14:paraId="65DA4D80" w14:textId="77777777" w:rsidR="00BE1B5E" w:rsidRPr="005E6F22" w:rsidRDefault="00BE1B5E" w:rsidP="00BE1B5E">
      <w:pPr>
        <w:pStyle w:val="PL"/>
        <w:rPr>
          <w:ins w:id="672" w:author="NR_MIMO_Ph5" w:date="2025-06-28T22:23:00Z"/>
        </w:rPr>
      </w:pPr>
      <w:ins w:id="673"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74" w:author="NR_MIMO_Ph5" w:date="2025-06-28T22:23:00Z"/>
        </w:rPr>
      </w:pPr>
      <w:ins w:id="675" w:author="NR_MIMO_Ph5" w:date="2025-06-28T22:23:00Z">
        <w:r w:rsidRPr="005E6F22">
          <w:t xml:space="preserve">                                                              (</w:t>
        </w:r>
        <w:proofErr w:type="gramStart"/>
        <w:r w:rsidRPr="005E6F22">
          <w:t>0..</w:t>
        </w:r>
        <w:proofErr w:type="gramEnd"/>
        <w:r w:rsidRPr="005E6F22">
          <w:t>maxNrofCSI-RS-ResourcesAlt-1-r16),</w:t>
        </w:r>
      </w:ins>
    </w:p>
    <w:p w14:paraId="4F2341A5" w14:textId="77777777" w:rsidR="00BE1B5E" w:rsidRPr="000B2EB6" w:rsidRDefault="00BE1B5E" w:rsidP="00BE1B5E">
      <w:pPr>
        <w:pStyle w:val="PL"/>
        <w:rPr>
          <w:ins w:id="676" w:author="NR_MIMO_Ph5" w:date="2025-06-28T22:23:00Z"/>
        </w:rPr>
      </w:pPr>
      <w:ins w:id="677"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78" w:author="NR_MIMO_Ph5" w:date="2025-06-28T22:23:00Z"/>
        </w:rPr>
      </w:pPr>
      <w:ins w:id="679" w:author="NR_MIMO_Ph5" w:date="2025-06-28T22:23:00Z">
        <w:r w:rsidRPr="00D839FF">
          <w:lastRenderedPageBreak/>
          <w:t xml:space="preserve">        valueY-P-SP-CSI-RS-r1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356524CA" w14:textId="77777777" w:rsidR="00BE1B5E" w:rsidRPr="00D839FF" w:rsidRDefault="00BE1B5E" w:rsidP="00BE1B5E">
      <w:pPr>
        <w:pStyle w:val="PL"/>
        <w:rPr>
          <w:ins w:id="680" w:author="NR_MIMO_Ph5" w:date="2025-06-28T22:23:00Z"/>
        </w:rPr>
      </w:pPr>
      <w:ins w:id="681" w:author="NR_MIMO_Ph5" w:date="2025-06-28T22:23:00Z">
        <w:r w:rsidRPr="00D839FF">
          <w:t xml:space="preserve">        valueY-A-CSI-RS-r1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0441199A" w14:textId="77777777" w:rsidR="00BE1B5E" w:rsidRPr="000B2EB6" w:rsidRDefault="00BE1B5E" w:rsidP="00BE1B5E">
      <w:pPr>
        <w:pStyle w:val="PL"/>
        <w:rPr>
          <w:ins w:id="682" w:author="NR_MIMO_Ph5" w:date="2025-06-28T22:23:00Z"/>
        </w:rPr>
      </w:pPr>
      <w:ins w:id="683"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84" w:author="NR_MIMO_Ph5" w:date="2025-06-28T22:23:00Z"/>
          <w:rFonts w:eastAsia="DengXian"/>
          <w:lang w:val="en-US" w:eastAsia="zh-CN"/>
        </w:rPr>
      </w:pPr>
      <w:ins w:id="685" w:author="NR_MIMO_Ph5" w:date="2025-06-28T22:23:00Z">
        <w:r>
          <w:rPr>
            <w:rFonts w:eastAsia="DengXian" w:hint="eastAsia"/>
            <w:lang w:val="en-US" w:eastAsia="zh-CN"/>
          </w:rPr>
          <w:t xml:space="preserve"> </w:t>
        </w:r>
        <w:r>
          <w:rPr>
            <w:rFonts w:eastAsia="DengXian"/>
            <w:lang w:val="en-US" w:eastAsia="zh-CN"/>
          </w:rPr>
          <w:t xml:space="preserve">   </w:t>
        </w:r>
        <w:proofErr w:type="gramStart"/>
        <w:r>
          <w:rPr>
            <w:rFonts w:eastAsia="DengXian"/>
            <w:lang w:val="en-US" w:eastAsia="zh-CN"/>
          </w:rPr>
          <w:t xml:space="preserve">}   </w:t>
        </w:r>
        <w:proofErr w:type="gramEnd"/>
        <w:r>
          <w:rPr>
            <w:rFonts w:eastAsia="DengXian"/>
            <w:lang w:val="en-US" w:eastAsia="zh-CN"/>
          </w:rPr>
          <w:t xml:space="preserve">                                                                                                                        </w:t>
        </w:r>
      </w:ins>
      <w:ins w:id="686" w:author="NR_MIMO_Ph5" w:date="2025-06-28T16:54:00Z">
        <w:r w:rsidR="00F93EAF">
          <w:t xml:space="preserve">        </w:t>
        </w:r>
      </w:ins>
      <w:ins w:id="687" w:author="NR_MIMO_Ph5" w:date="2025-06-28T22:23:00Z">
        <w:r>
          <w:rPr>
            <w:rFonts w:eastAsia="DengXian"/>
            <w:lang w:val="en-US" w:eastAsia="zh-CN"/>
          </w:rPr>
          <w:t xml:space="preserve">         </w:t>
        </w:r>
        <w:r w:rsidRPr="00FB042F">
          <w:rPr>
            <w:color w:val="993366"/>
          </w:rPr>
          <w:t>OPTIONAL</w:t>
        </w:r>
        <w:r>
          <w:rPr>
            <w:rFonts w:eastAsia="DengXian"/>
            <w:lang w:val="en-US" w:eastAsia="zh-CN"/>
          </w:rPr>
          <w:t>,</w:t>
        </w:r>
      </w:ins>
    </w:p>
    <w:p w14:paraId="524C6305" w14:textId="77777777" w:rsidR="00BE1B5E" w:rsidRPr="00FB042F" w:rsidRDefault="00BE1B5E" w:rsidP="00BE1B5E">
      <w:pPr>
        <w:pStyle w:val="PL"/>
        <w:rPr>
          <w:ins w:id="688" w:author="NR_MIMO_Ph5" w:date="2025-06-28T22:23:00Z"/>
          <w:color w:val="808080"/>
        </w:rPr>
      </w:pPr>
      <w:ins w:id="689" w:author="NR_MIMO_Ph5" w:date="2025-06-28T22:23:00Z">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90" w:author="NR_MIMO_Ph5" w:date="2025-06-28T22:23:00Z"/>
        </w:rPr>
      </w:pPr>
      <w:ins w:id="691" w:author="NR_MIMO_Ph5" w:date="2025-06-28T22:23:00Z">
        <w:r w:rsidRPr="00D839FF">
          <w:t xml:space="preserve">    eType2DopplerN4</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ins>
    </w:p>
    <w:p w14:paraId="55EB5709" w14:textId="77777777" w:rsidR="00BE1B5E" w:rsidRPr="00D839FF" w:rsidRDefault="00BE1B5E" w:rsidP="00BE1B5E">
      <w:pPr>
        <w:pStyle w:val="PL"/>
        <w:rPr>
          <w:ins w:id="692" w:author="NR_MIMO_Ph5" w:date="2025-06-28T22:23:00Z"/>
        </w:rPr>
      </w:pPr>
      <w:ins w:id="693"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076DAC6" w14:textId="77777777" w:rsidR="00BE1B5E" w:rsidRPr="00D839FF" w:rsidRDefault="00BE1B5E" w:rsidP="00BE1B5E">
      <w:pPr>
        <w:pStyle w:val="PL"/>
        <w:rPr>
          <w:ins w:id="694" w:author="NR_MIMO_Ph5" w:date="2025-06-28T22:23:00Z"/>
        </w:rPr>
      </w:pPr>
      <w:ins w:id="695"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96" w:author="NR_MIMO_Ph5" w:date="2025-06-28T22:23:00Z"/>
        </w:rPr>
      </w:pPr>
      <w:ins w:id="697"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8A6F461" w14:textId="77777777" w:rsidR="00BE1B5E" w:rsidRPr="00D839FF" w:rsidRDefault="00BE1B5E" w:rsidP="00BE1B5E">
      <w:pPr>
        <w:pStyle w:val="PL"/>
        <w:rPr>
          <w:ins w:id="698" w:author="NR_MIMO_Ph5" w:date="2025-06-28T22:23:00Z"/>
        </w:rPr>
      </w:pPr>
      <w:ins w:id="699"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700" w:author="NR_MIMO_Ph5" w:date="2025-06-28T22:23:00Z"/>
        </w:rPr>
      </w:pPr>
      <w:ins w:id="701" w:author="NR_MIMO_Ph5" w:date="2025-06-28T22:23:00Z">
        <w:r w:rsidRPr="00D839FF">
          <w:t xml:space="preserve">    </w:t>
        </w:r>
        <w:proofErr w:type="gramStart"/>
        <w:r w:rsidRPr="00D839FF">
          <w:t xml:space="preserve">}   </w:t>
        </w:r>
        <w:proofErr w:type="gramEnd"/>
        <w:r w:rsidRPr="00D839FF">
          <w:t xml:space="preserve">                                                                                                 </w:t>
        </w:r>
      </w:ins>
      <w:ins w:id="702" w:author="NR_MIMO_Ph5" w:date="2025-06-28T16:54:00Z">
        <w:r w:rsidR="00F93EAF">
          <w:t xml:space="preserve">        </w:t>
        </w:r>
      </w:ins>
      <w:ins w:id="703"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704" w:author="NR_MIMO_Ph5" w:date="2025-06-28T22:23:00Z"/>
          <w:color w:val="808080"/>
        </w:rPr>
      </w:pPr>
      <w:ins w:id="705"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706" w:author="NR_MIMO_Ph5" w:date="2025-06-28T22:23:00Z"/>
        </w:rPr>
      </w:pPr>
      <w:ins w:id="707"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08" w:author="NR_MIMO_Ph5" w:date="2025-06-28T16:54:00Z">
        <w:r w:rsidR="00F93EAF">
          <w:t xml:space="preserve">        </w:t>
        </w:r>
      </w:ins>
      <w:ins w:id="709"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710" w:author="NR_MIMO_Ph5" w:date="2025-06-28T22:23:00Z"/>
          <w:color w:val="808080"/>
        </w:rPr>
      </w:pPr>
      <w:ins w:id="711"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712" w:author="NR_MIMO_Ph5" w:date="2025-06-28T22:23:00Z"/>
          <w:color w:val="808080"/>
        </w:rPr>
      </w:pPr>
      <w:ins w:id="713"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714" w:author="NR_MIMO_Ph5" w:date="2025-06-28T22:23:00Z"/>
        </w:rPr>
      </w:pPr>
      <w:ins w:id="715"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716" w:author="NR_MIMO_Ph5" w:date="2025-06-28T16:54:00Z">
        <w:r w:rsidR="00F93EAF">
          <w:t xml:space="preserve">        </w:t>
        </w:r>
      </w:ins>
      <w:ins w:id="717"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718" w:author="NR_MIMO_Ph5" w:date="2025-06-28T22:23:00Z"/>
          <w:color w:val="808080"/>
        </w:rPr>
      </w:pPr>
      <w:ins w:id="719"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 xml:space="preserve">PMI </w:t>
        </w:r>
        <w:proofErr w:type="spellStart"/>
        <w:r w:rsidRPr="00A074C3">
          <w:rPr>
            <w:color w:val="808080"/>
          </w:rPr>
          <w:t>subband</w:t>
        </w:r>
        <w:proofErr w:type="spellEnd"/>
        <w:r w:rsidRPr="00A074C3">
          <w:rPr>
            <w:color w:val="808080"/>
          </w:rPr>
          <w:t xml:space="preserve"> R=2 for extended Rel-18 Type-II Doppler codebook for up to 128 ports</w:t>
        </w:r>
      </w:ins>
    </w:p>
    <w:p w14:paraId="58882A5C" w14:textId="77777777" w:rsidR="00BE1B5E" w:rsidRPr="00D839FF" w:rsidRDefault="00BE1B5E" w:rsidP="00BE1B5E">
      <w:pPr>
        <w:pStyle w:val="PL"/>
        <w:rPr>
          <w:ins w:id="720" w:author="NR_MIMO_Ph5" w:date="2025-06-28T22:23:00Z"/>
        </w:rPr>
      </w:pPr>
      <w:ins w:id="721" w:author="NR_MIMO_Ph5" w:date="2025-06-28T22:23:00Z">
        <w:r w:rsidRPr="00D839FF">
          <w:t xml:space="preserve">    eType2DopplerR2</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rsidRPr="00D839FF">
          <w:t>maxNrofCSI-RS-ResourcesAlt-1-r16)</w:t>
        </w:r>
      </w:ins>
    </w:p>
    <w:p w14:paraId="7ACDE003" w14:textId="693A0821" w:rsidR="00BE1B5E" w:rsidRPr="00D839FF" w:rsidRDefault="00BE1B5E" w:rsidP="00BE1B5E">
      <w:pPr>
        <w:pStyle w:val="PL"/>
        <w:rPr>
          <w:ins w:id="722" w:author="NR_MIMO_Ph5" w:date="2025-06-28T22:23:00Z"/>
        </w:rPr>
      </w:pPr>
      <w:ins w:id="723" w:author="NR_MIMO_Ph5" w:date="2025-06-28T22:23:00Z">
        <w:r w:rsidRPr="00D839FF">
          <w:t xml:space="preserve">                                                                                                              </w:t>
        </w:r>
      </w:ins>
      <w:ins w:id="724" w:author="NR_MIMO_Ph5" w:date="2025-06-28T16:54:00Z">
        <w:r w:rsidR="00F93EAF">
          <w:t xml:space="preserve">        </w:t>
        </w:r>
      </w:ins>
      <w:ins w:id="725"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726" w:author="NR_MIMO_Ph5" w:date="2025-06-28T22:23:00Z"/>
          <w:color w:val="808080"/>
        </w:rPr>
      </w:pPr>
      <w:ins w:id="727"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728" w:author="NR_MIMO_Ph5" w:date="2025-06-28T22:23:00Z"/>
        </w:rPr>
      </w:pPr>
      <w:ins w:id="729"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30" w:author="NR_MIMO_Ph5" w:date="2025-06-28T16:54:00Z">
        <w:r w:rsidR="00F93EAF">
          <w:t xml:space="preserve">        </w:t>
        </w:r>
      </w:ins>
      <w:ins w:id="731"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32" w:author="NR_MIMO_Ph5" w:date="2025-06-28T22:23:00Z"/>
          <w:color w:val="808080"/>
        </w:rPr>
      </w:pPr>
      <w:ins w:id="733"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34" w:author="NR_MIMO_Ph5" w:date="2025-06-28T22:23:00Z"/>
        </w:rPr>
      </w:pPr>
      <w:ins w:id="735"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36" w:author="NR_MIMO_Ph5" w:date="2025-06-28T16:54:00Z">
        <w:r w:rsidR="00F93EAF">
          <w:t xml:space="preserve">        </w:t>
        </w:r>
      </w:ins>
      <w:ins w:id="737"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38" w:author="NR_MIMO_Ph5" w:date="2025-06-28T22:23:00Z"/>
          <w:color w:val="808080"/>
        </w:rPr>
      </w:pPr>
      <w:ins w:id="739"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 xml:space="preserve">l = (n – </w:t>
        </w:r>
        <w:proofErr w:type="spellStart"/>
        <w:proofErr w:type="gramStart"/>
        <w:r w:rsidRPr="009B3F53">
          <w:rPr>
            <w:color w:val="808080"/>
          </w:rPr>
          <w:t>nCSI,ref</w:t>
        </w:r>
        <w:proofErr w:type="spellEnd"/>
        <w:proofErr w:type="gramEnd"/>
        <w:r w:rsidRPr="009B3F53">
          <w:rPr>
            <w:color w:val="808080"/>
          </w:rPr>
          <w:t xml:space="preserve"> ) for CSI reference slot for extended Rel-18 Type-II Doppler codebook for up to 128 ports</w:t>
        </w:r>
      </w:ins>
    </w:p>
    <w:p w14:paraId="28E424E9" w14:textId="6B511410" w:rsidR="00BE1B5E" w:rsidRPr="00D839FF" w:rsidRDefault="00BE1B5E" w:rsidP="00BE1B5E">
      <w:pPr>
        <w:pStyle w:val="PL"/>
        <w:rPr>
          <w:ins w:id="740" w:author="NR_MIMO_Ph5" w:date="2025-06-28T22:23:00Z"/>
        </w:rPr>
      </w:pPr>
      <w:ins w:id="741"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42" w:author="NR_MIMO_Ph5" w:date="2025-06-28T16:54:00Z">
        <w:r w:rsidR="00F93EAF">
          <w:t xml:space="preserve">        </w:t>
        </w:r>
      </w:ins>
      <w:ins w:id="743"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44" w:author="NR_MIMO_Ph5" w:date="2025-06-28T22:23:00Z"/>
          <w:color w:val="808080"/>
        </w:rPr>
      </w:pPr>
      <w:ins w:id="745"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46" w:author="NR_MIMO_Ph5" w:date="2025-06-28T22:23:00Z"/>
        </w:rPr>
      </w:pPr>
      <w:ins w:id="747"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48" w:author="NR_MIMO_Ph5" w:date="2025-06-28T16:54:00Z">
        <w:r w:rsidR="00F93EAF">
          <w:t xml:space="preserve">        </w:t>
        </w:r>
      </w:ins>
      <w:ins w:id="749"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50" w:author="NR_MIMO_Ph5" w:date="2025-06-28T22:23:00Z"/>
          <w:color w:val="808080"/>
        </w:rPr>
      </w:pPr>
      <w:ins w:id="751"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52" w:author="NR_MIMO_Ph5" w:date="2025-06-28T22:23:00Z"/>
        </w:rPr>
      </w:pPr>
      <w:ins w:id="753"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54" w:author="NR_MIMO_Ph5" w:date="2025-06-28T16:54:00Z">
        <w:r w:rsidR="00F93EAF">
          <w:t xml:space="preserve">        </w:t>
        </w:r>
      </w:ins>
      <w:ins w:id="755"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56" w:author="NR_MIMO_Ph5" w:date="2025-06-28T22:23:00Z"/>
          <w:color w:val="808080"/>
        </w:rPr>
      </w:pPr>
      <w:ins w:id="757"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58" w:author="NR_MIMO_Ph5" w:date="2025-06-28T22:23:00Z"/>
        </w:rPr>
      </w:pPr>
      <w:ins w:id="759"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60" w:author="NR_MIMO_Ph5" w:date="2025-06-28T22:23:00Z"/>
        </w:rPr>
      </w:pPr>
      <w:ins w:id="761" w:author="NR_MIMO_Ph5" w:date="2025-06-28T22:23:00Z">
        <w:r w:rsidRPr="00D839FF">
          <w:t xml:space="preserve">        </w:t>
        </w:r>
        <w:r>
          <w:t xml:space="preserve">valueW-r19                                  </w:t>
        </w:r>
        <w:proofErr w:type="gramStart"/>
        <w:r w:rsidRPr="00D839FF">
          <w:rPr>
            <w:color w:val="993366"/>
          </w:rPr>
          <w:t>SEQUENCE</w:t>
        </w:r>
        <w:r w:rsidRPr="00D839FF">
          <w:t>{</w:t>
        </w:r>
        <w:proofErr w:type="gramEnd"/>
      </w:ins>
    </w:p>
    <w:p w14:paraId="643D3331" w14:textId="2D0829F7" w:rsidR="00BE1B5E" w:rsidRPr="00D839FF" w:rsidRDefault="00BE1B5E" w:rsidP="00BE1B5E">
      <w:pPr>
        <w:pStyle w:val="PL"/>
        <w:rPr>
          <w:ins w:id="762" w:author="NR_MIMO_Ph5" w:date="2025-06-28T22:23:00Z"/>
        </w:rPr>
      </w:pPr>
      <w:ins w:id="763"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64" w:author="NR_MIMO_Ph5" w:date="2025-06-28T16:54:00Z">
        <w:r w:rsidR="00F93EAF">
          <w:t xml:space="preserve">        </w:t>
        </w:r>
      </w:ins>
      <w:ins w:id="765"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66" w:author="NR_MIMO_Ph5" w:date="2025-06-28T22:23:00Z"/>
        </w:rPr>
      </w:pPr>
      <w:ins w:id="767"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68" w:author="NR_MIMO_Ph5" w:date="2025-06-28T16:54:00Z">
        <w:r w:rsidR="00F93EAF">
          <w:t xml:space="preserve">        </w:t>
        </w:r>
      </w:ins>
      <w:ins w:id="769"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70" w:author="NR_MIMO_Ph5" w:date="2025-06-28T22:23:00Z"/>
        </w:rPr>
      </w:pPr>
      <w:ins w:id="771"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72" w:author="NR_MIMO_Ph5" w:date="2025-06-28T16:54:00Z">
        <w:r w:rsidR="00F93EAF">
          <w:t xml:space="preserve">        </w:t>
        </w:r>
      </w:ins>
      <w:ins w:id="773"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74" w:author="NR_MIMO_Ph5" w:date="2025-06-28T22:23:00Z"/>
        </w:rPr>
      </w:pPr>
      <w:ins w:id="775"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76" w:author="NR_MIMO_Ph5" w:date="2025-06-28T16:54:00Z">
        <w:r w:rsidR="00F93EAF">
          <w:t xml:space="preserve">        </w:t>
        </w:r>
      </w:ins>
      <w:ins w:id="777"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78" w:author="NR_MIMO_Ph5" w:date="2025-06-28T22:23:00Z"/>
        </w:rPr>
      </w:pPr>
      <w:ins w:id="779" w:author="NR_MIMO_Ph5" w:date="2025-06-28T22:23:00Z">
        <w:r w:rsidRPr="00D839FF">
          <w:t xml:space="preserve">        },</w:t>
        </w:r>
      </w:ins>
    </w:p>
    <w:p w14:paraId="1E76BC0F" w14:textId="77777777" w:rsidR="00BE1B5E" w:rsidRPr="005E6F22" w:rsidRDefault="00BE1B5E" w:rsidP="00BE1B5E">
      <w:pPr>
        <w:pStyle w:val="PL"/>
        <w:rPr>
          <w:ins w:id="780" w:author="NR_MIMO_Ph5" w:date="2025-06-28T22:23:00Z"/>
          <w:rFonts w:eastAsia="DengXian"/>
          <w:lang w:eastAsia="zh-CN"/>
        </w:rPr>
      </w:pPr>
      <w:ins w:id="781"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82" w:author="NR_MIMO_Ph5" w:date="2025-06-28T22:23:00Z"/>
          <w:rFonts w:eastAsia="DengXian"/>
          <w:lang w:eastAsia="zh-CN"/>
        </w:rPr>
      </w:pPr>
      <w:ins w:id="783" w:author="NR_MIMO_Ph5" w:date="2025-06-28T22:23:00Z">
        <w:r w:rsidRPr="00D839FF">
          <w:t xml:space="preserve">    </w:t>
        </w:r>
        <w:proofErr w:type="gramStart"/>
        <w:r>
          <w:t>}</w:t>
        </w:r>
        <w:r>
          <w:rPr>
            <w:rFonts w:eastAsia="DengXian"/>
            <w:lang w:eastAsia="zh-CN"/>
          </w:rPr>
          <w:t xml:space="preserve">   </w:t>
        </w:r>
        <w:proofErr w:type="gramEnd"/>
        <w:r>
          <w:rPr>
            <w:rFonts w:eastAsia="DengXian"/>
            <w:lang w:eastAsia="zh-CN"/>
          </w:rPr>
          <w:t xml:space="preserve">                                                                                                                          </w:t>
        </w:r>
      </w:ins>
      <w:ins w:id="784" w:author="NR_MIMO_Ph5" w:date="2025-06-28T16:54:00Z">
        <w:r w:rsidR="00F93EAF">
          <w:t xml:space="preserve">        </w:t>
        </w:r>
      </w:ins>
      <w:ins w:id="785" w:author="NR_MIMO_Ph5" w:date="2025-06-28T22:23:00Z">
        <w:r>
          <w:rPr>
            <w:rFonts w:eastAsia="DengXian"/>
            <w:lang w:eastAsia="zh-CN"/>
          </w:rPr>
          <w:t xml:space="preserve">     </w:t>
        </w:r>
        <w:r w:rsidRPr="00FB042F">
          <w:rPr>
            <w:color w:val="993366"/>
          </w:rPr>
          <w:t>OPTIONAL</w:t>
        </w:r>
        <w:r>
          <w:rPr>
            <w:rFonts w:eastAsia="DengXian"/>
            <w:lang w:eastAsia="zh-CN"/>
          </w:rPr>
          <w:t>,</w:t>
        </w:r>
      </w:ins>
    </w:p>
    <w:p w14:paraId="01086AD5" w14:textId="77777777" w:rsidR="00BE1B5E" w:rsidRPr="00FB042F" w:rsidRDefault="00BE1B5E" w:rsidP="00BE1B5E">
      <w:pPr>
        <w:pStyle w:val="PL"/>
        <w:rPr>
          <w:ins w:id="786" w:author="NR_MIMO_Ph5" w:date="2025-06-28T22:23:00Z"/>
          <w:color w:val="808080"/>
        </w:rPr>
      </w:pPr>
      <w:ins w:id="787"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88" w:author="NR_MIMO_Ph5" w:date="2025-06-28T22:23:00Z"/>
        </w:rPr>
      </w:pPr>
      <w:ins w:id="789"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90" w:author="NR_MIMO_Ph5" w:date="2025-06-28T16:54:00Z">
        <w:r w:rsidR="00F93EAF">
          <w:t xml:space="preserve">        </w:t>
        </w:r>
      </w:ins>
      <w:ins w:id="791" w:author="NR_MIMO_Ph5" w:date="2025-06-28T22:23:00Z">
        <w:r>
          <w:t xml:space="preserve">       </w:t>
        </w:r>
        <w:r w:rsidRPr="00FB042F">
          <w:rPr>
            <w:color w:val="993366"/>
          </w:rPr>
          <w:t>OPTIONAL</w:t>
        </w:r>
      </w:ins>
    </w:p>
    <w:p w14:paraId="3538A8CB" w14:textId="4C995407" w:rsidR="00BE1B5E" w:rsidRDefault="00BE1B5E" w:rsidP="00BE1B5E">
      <w:pPr>
        <w:pStyle w:val="PL"/>
        <w:rPr>
          <w:ins w:id="792" w:author="NR_MIMO_Ph5" w:date="2025-06-28T22:23:00Z"/>
          <w:rFonts w:eastAsia="DengXian"/>
          <w:lang w:eastAsia="zh-CN"/>
        </w:rPr>
      </w:pPr>
      <w:ins w:id="793" w:author="NR_MIMO_Ph5" w:date="2025-06-28T22:23:00Z">
        <w:r>
          <w:rPr>
            <w:rFonts w:eastAsia="DengXian"/>
            <w:lang w:eastAsia="zh-CN"/>
          </w:rPr>
          <w:t>}</w:t>
        </w:r>
      </w:ins>
    </w:p>
    <w:p w14:paraId="2007E314" w14:textId="77777777" w:rsidR="00B053FB" w:rsidRPr="00FB042F" w:rsidRDefault="00B053FB" w:rsidP="00640947">
      <w:pPr>
        <w:pStyle w:val="PL"/>
        <w:rPr>
          <w:ins w:id="794" w:author="NR_MIMO_Ph5" w:date="2025-06-28T17:13:00Z"/>
          <w:rFonts w:eastAsia="DengXian"/>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CodebookVariantsList-r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maxNrofCSI-RS-ResourcesAlt-r16))</w:t>
      </w:r>
      <w:r w:rsidRPr="00EE6E73">
        <w:rPr>
          <w:color w:val="993366"/>
        </w:rPr>
        <w:t xml:space="preserve"> OF</w:t>
      </w:r>
      <w:r w:rsidRPr="00EE6E73">
        <w:t xml:space="preserve"> </w:t>
      </w:r>
      <w:proofErr w:type="spellStart"/>
      <w:r w:rsidRPr="00EE6E73">
        <w:t>SupportedCSI</w:t>
      </w:r>
      <w:proofErr w:type="spellEnd"/>
      <w:r w:rsidRPr="00EE6E73">
        <w:t>-RS-Resource</w:t>
      </w:r>
    </w:p>
    <w:p w14:paraId="25BD9F4E" w14:textId="3304F7EF" w:rsidR="00E50363" w:rsidRDefault="00E50363" w:rsidP="00E50363">
      <w:pPr>
        <w:pStyle w:val="PL"/>
        <w:rPr>
          <w:ins w:id="795" w:author="NR_MIMO_Ph5" w:date="2025-06-28T16:34:00Z"/>
        </w:rPr>
      </w:pPr>
      <w:ins w:id="796" w:author="NR_MIMO_Ph5" w:date="2025-06-28T16:34:00Z">
        <w:r>
          <w:rPr>
            <w:rFonts w:hint="eastAsia"/>
          </w:rPr>
          <w:t>C</w:t>
        </w:r>
        <w:r>
          <w:t>odebookVariantsListExt-r19</w:t>
        </w:r>
      </w:ins>
      <w:ins w:id="797" w:author="Nokia (Andrew)" w:date="2025-07-16T00:00:00Z">
        <w:r w:rsidR="003A524D">
          <w:t xml:space="preserve"> [RIL</w:t>
        </w:r>
        <w:proofErr w:type="gramStart"/>
        <w:r w:rsidR="003A524D">
          <w:t>]:N004</w:t>
        </w:r>
      </w:ins>
      <w:ins w:id="798" w:author="NR_MIMO_Ph5" w:date="2025-06-28T16:34:00Z">
        <w:r>
          <w:t xml:space="preserve"> ::=</w:t>
        </w:r>
        <w:proofErr w:type="gramEnd"/>
        <w:r>
          <w:t xml:space="preserve"> </w:t>
        </w:r>
        <w:r w:rsidRPr="00FB042F">
          <w:rPr>
            <w:color w:val="993366"/>
          </w:rPr>
          <w:t>SEQUENCE</w:t>
        </w:r>
        <w:r>
          <w:t xml:space="preserve"> (</w:t>
        </w:r>
        <w:r w:rsidRPr="00FB042F">
          <w:rPr>
            <w:color w:val="993366"/>
          </w:rPr>
          <w:t>SIZE</w:t>
        </w:r>
        <w:r>
          <w:t xml:space="preserve"> (</w:t>
        </w:r>
        <w:proofErr w:type="gramStart"/>
        <w:r>
          <w:t>1..</w:t>
        </w:r>
        <w:proofErr w:type="gramEnd"/>
        <w:r>
          <w:t xml:space="preserve"> maxNrofCSI-RS-ResourceAlt-r16))</w:t>
        </w:r>
      </w:ins>
      <w:ins w:id="799" w:author="Nokia (Andrew)" w:date="2025-07-15T22:36:00Z">
        <w:r w:rsidR="004D3210" w:rsidRPr="004D3210">
          <w:rPr>
            <w:rFonts w:hint="eastAsia"/>
          </w:rPr>
          <w:t xml:space="preserve"> </w:t>
        </w:r>
        <w:r w:rsidR="004D3210">
          <w:rPr>
            <w:rFonts w:hint="eastAsia"/>
          </w:rPr>
          <w:t>[RIL</w:t>
        </w:r>
        <w:proofErr w:type="gramStart"/>
        <w:r w:rsidR="004D3210">
          <w:rPr>
            <w:rFonts w:hint="eastAsia"/>
          </w:rPr>
          <w:t>]:</w:t>
        </w:r>
        <w:r w:rsidR="004D3210">
          <w:t>N</w:t>
        </w:r>
        <w:proofErr w:type="gramEnd"/>
        <w:r w:rsidR="004D3210">
          <w:t>001</w:t>
        </w:r>
      </w:ins>
      <w:ins w:id="800" w:author="NR_MIMO_Ph5" w:date="2025-06-28T16:34:00Z">
        <w:r>
          <w:t xml:space="preserve"> </w:t>
        </w:r>
        <w:r w:rsidRPr="00FB042F">
          <w:rPr>
            <w:color w:val="993366"/>
          </w:rPr>
          <w:t>OF</w:t>
        </w:r>
        <w:r>
          <w:t xml:space="preserve"> SupportedCSI-RS-ResourceExt-r19</w:t>
        </w:r>
      </w:ins>
    </w:p>
    <w:p w14:paraId="766159F2" w14:textId="6C439D06" w:rsidR="00E83D11" w:rsidRDefault="00E83D11" w:rsidP="00E83D11">
      <w:pPr>
        <w:pStyle w:val="PL"/>
        <w:rPr>
          <w:ins w:id="801" w:author="NR_MIMO_Ph5" w:date="2025-06-28T17:03:00Z"/>
        </w:rPr>
      </w:pPr>
      <w:ins w:id="802" w:author="NR_MIMO_Ph5" w:date="2025-06-28T17:03:00Z">
        <w:r>
          <w:rPr>
            <w:rFonts w:hint="eastAsia"/>
          </w:rPr>
          <w:t>C</w:t>
        </w:r>
        <w:r>
          <w:t>odebookVariantsListAggregate-r19</w:t>
        </w:r>
      </w:ins>
      <w:ins w:id="803" w:author="Nokia (Andrew)" w:date="2025-07-16T00:00:00Z">
        <w:r w:rsidR="003A524D">
          <w:t xml:space="preserve"> [RIL</w:t>
        </w:r>
        <w:proofErr w:type="gramStart"/>
        <w:r w:rsidR="003A524D">
          <w:t>]:N004</w:t>
        </w:r>
      </w:ins>
      <w:ins w:id="804" w:author="NR_MIMO_Ph5" w:date="2025-06-28T17:03:00Z">
        <w:r>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proofErr w:type="spellStart"/>
      <w:r w:rsidRPr="00EE6E73">
        <w:rPr>
          <w:rFonts w:eastAsia="MS Mincho"/>
        </w:rPr>
        <w:t>SupportedCSI</w:t>
      </w:r>
      <w:proofErr w:type="spellEnd"/>
      <w:r w:rsidRPr="00EE6E73">
        <w:rPr>
          <w:rFonts w:eastAsia="MS Mincho"/>
        </w:rPr>
        <w:t>-RS-</w:t>
      </w:r>
      <w:proofErr w:type="gramStart"/>
      <w:r w:rsidRPr="00EE6E73">
        <w:rPr>
          <w:rFonts w:eastAsia="MS Mincho"/>
        </w:rPr>
        <w:t>Resource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w:t>
      </w:r>
      <w:proofErr w:type="spellStart"/>
      <w:r w:rsidRPr="00EE6E73">
        <w:t>maxNumberResourcesPerBand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143903BD" w14:textId="77777777" w:rsidR="00394471" w:rsidRPr="00EE6E73" w:rsidRDefault="00394471" w:rsidP="00EE6E73">
      <w:pPr>
        <w:pStyle w:val="PL"/>
      </w:pPr>
      <w:r w:rsidRPr="00EE6E73">
        <w:rPr>
          <w:rFonts w:eastAsia="MS Mincho"/>
        </w:rPr>
        <w:lastRenderedPageBreak/>
        <w:t xml:space="preserve">    </w:t>
      </w:r>
      <w:proofErr w:type="spellStart"/>
      <w:r w:rsidRPr="00EE6E73">
        <w:t>totalNumberTxPortsPerBand</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SupportedCSI-RS-ReportSetting-r</w:t>
      </w:r>
      <w:proofErr w:type="gramStart"/>
      <w:r w:rsidRPr="00EE6E73">
        <w:t>18 ::=</w:t>
      </w:r>
      <w:proofErr w:type="gramEnd"/>
      <w:r w:rsidRPr="00EE6E73">
        <w:t xml:space="preserve">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w:t>
      </w:r>
      <w:proofErr w:type="gramStart"/>
      <w:r w:rsidRPr="00EE6E73">
        <w:t>2..</w:t>
      </w:r>
      <w:proofErr w:type="gramEnd"/>
      <w:r w:rsidRPr="00EE6E73">
        <w:t>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805" w:author="NR_MIMO_Ph5" w:date="2025-06-28T16:09:00Z"/>
        </w:rPr>
      </w:pPr>
    </w:p>
    <w:p w14:paraId="01DE366A" w14:textId="77777777" w:rsidR="00EE573C" w:rsidRDefault="00EE573C" w:rsidP="00EE573C">
      <w:pPr>
        <w:pStyle w:val="PL"/>
        <w:rPr>
          <w:ins w:id="806" w:author="NR_MIMO_Ph5" w:date="2025-06-28T16:09:00Z"/>
        </w:rPr>
      </w:pPr>
      <w:ins w:id="807" w:author="NR_MIMO_Ph5" w:date="2025-06-28T16:09:00Z">
        <w:r>
          <w:rPr>
            <w:rFonts w:hint="eastAsia"/>
          </w:rPr>
          <w:t>S</w:t>
        </w:r>
        <w:r>
          <w:t>upportedCSI-RS-ResourceExt-r</w:t>
        </w:r>
        <w:proofErr w:type="gramStart"/>
        <w:r>
          <w:t>19 ::=</w:t>
        </w:r>
        <w:proofErr w:type="gramEnd"/>
        <w:r>
          <w:t xml:space="preserve"> </w:t>
        </w:r>
        <w:r w:rsidRPr="00FB042F">
          <w:rPr>
            <w:color w:val="993366"/>
          </w:rPr>
          <w:t>SEQUENCE</w:t>
        </w:r>
        <w:r>
          <w:t xml:space="preserve"> {</w:t>
        </w:r>
      </w:ins>
    </w:p>
    <w:p w14:paraId="44DA37CE" w14:textId="77777777" w:rsidR="00EE573C" w:rsidRPr="00D839FF" w:rsidRDefault="00EE573C" w:rsidP="00EE573C">
      <w:pPr>
        <w:pStyle w:val="PL"/>
        <w:rPr>
          <w:ins w:id="808" w:author="NR_MIMO_Ph5" w:date="2025-06-28T16:09:00Z"/>
        </w:rPr>
      </w:pPr>
      <w:ins w:id="809"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w:t>
        </w:r>
        <w:proofErr w:type="gramStart"/>
        <w:r w:rsidRPr="00D839FF">
          <w:t>1..</w:t>
        </w:r>
        <w:proofErr w:type="gramEnd"/>
        <w:r w:rsidRPr="00D839FF">
          <w:t>64)</w:t>
        </w:r>
        <w:r w:rsidRPr="00D839FF">
          <w:rPr>
            <w:rFonts w:eastAsia="MS Mincho"/>
          </w:rPr>
          <w:t>,</w:t>
        </w:r>
      </w:ins>
    </w:p>
    <w:p w14:paraId="029BB5A1" w14:textId="77777777" w:rsidR="00EE573C" w:rsidRPr="005E6F22" w:rsidRDefault="00EE573C" w:rsidP="00EE573C">
      <w:pPr>
        <w:pStyle w:val="PL"/>
        <w:rPr>
          <w:ins w:id="810" w:author="NR_MIMO_Ph5" w:date="2025-06-28T16:09:00Z"/>
          <w:rFonts w:eastAsia="DengXian"/>
          <w:lang w:eastAsia="zh-CN"/>
        </w:rPr>
      </w:pPr>
      <w:ins w:id="811"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proofErr w:type="gramStart"/>
        <w:r>
          <w:t>64</w:t>
        </w:r>
        <w:r w:rsidRPr="00D839FF">
          <w:t>..</w:t>
        </w:r>
        <w:proofErr w:type="gramEnd"/>
        <w:r w:rsidRPr="00D839FF">
          <w:t>256)</w:t>
        </w:r>
      </w:ins>
    </w:p>
    <w:p w14:paraId="2A939929" w14:textId="77777777" w:rsidR="00EE573C" w:rsidRDefault="00EE573C" w:rsidP="00EE573C">
      <w:pPr>
        <w:pStyle w:val="PL"/>
        <w:rPr>
          <w:ins w:id="812" w:author="NR_MIMO_Ph5" w:date="2025-06-28T16:09:00Z"/>
        </w:rPr>
      </w:pPr>
      <w:ins w:id="813" w:author="NR_MIMO_Ph5" w:date="2025-06-28T16:09:00Z">
        <w:r>
          <w:t>}</w:t>
        </w:r>
      </w:ins>
    </w:p>
    <w:p w14:paraId="4FD03716" w14:textId="6B14FEEC" w:rsidR="00EE573C" w:rsidRDefault="00EE573C" w:rsidP="00EE6E73">
      <w:pPr>
        <w:pStyle w:val="PL"/>
        <w:rPr>
          <w:ins w:id="814" w:author="NR_MIMO_Ph5" w:date="2025-06-28T17:03:00Z"/>
        </w:rPr>
      </w:pPr>
    </w:p>
    <w:p w14:paraId="04041C14" w14:textId="77777777" w:rsidR="00E83D11" w:rsidRDefault="00E83D11" w:rsidP="00E83D11">
      <w:pPr>
        <w:pStyle w:val="PL"/>
        <w:rPr>
          <w:ins w:id="815" w:author="NR_MIMO_Ph5" w:date="2025-06-28T17:03:00Z"/>
        </w:rPr>
      </w:pPr>
      <w:ins w:id="816" w:author="NR_MIMO_Ph5" w:date="2025-06-28T17:03:00Z">
        <w:r>
          <w:rPr>
            <w:rFonts w:hint="eastAsia"/>
          </w:rPr>
          <w:t>S</w:t>
        </w:r>
        <w:r>
          <w:t>upportedCSI-RS-ResourceAggregate-r</w:t>
        </w:r>
        <w:proofErr w:type="gramStart"/>
        <w:r>
          <w:t>19 ::=</w:t>
        </w:r>
        <w:proofErr w:type="gramEnd"/>
        <w:r>
          <w:t xml:space="preserve"> </w:t>
        </w:r>
        <w:r w:rsidRPr="00800D4D">
          <w:rPr>
            <w:color w:val="993366"/>
          </w:rPr>
          <w:t>SEQUENCE</w:t>
        </w:r>
        <w:r>
          <w:t xml:space="preserve"> {</w:t>
        </w:r>
      </w:ins>
    </w:p>
    <w:p w14:paraId="2CB5CC9C" w14:textId="77777777" w:rsidR="00E83D11" w:rsidRPr="00D839FF" w:rsidRDefault="00E83D11" w:rsidP="00E83D11">
      <w:pPr>
        <w:pStyle w:val="PL"/>
        <w:rPr>
          <w:ins w:id="817" w:author="NR_MIMO_Ph5" w:date="2025-06-28T17:03:00Z"/>
        </w:rPr>
      </w:pPr>
      <w:ins w:id="818"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819" w:author="NR_MIMO_Ph5" w:date="2025-06-28T17:03:00Z"/>
        </w:rPr>
      </w:pPr>
      <w:ins w:id="820"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proofErr w:type="gramEnd"/>
        <w:r w:rsidRPr="00D839FF">
          <w:t>64)</w:t>
        </w:r>
        <w:r w:rsidRPr="00D839FF">
          <w:rPr>
            <w:rFonts w:eastAsia="MS Mincho"/>
          </w:rPr>
          <w:t>,</w:t>
        </w:r>
      </w:ins>
    </w:p>
    <w:p w14:paraId="5D449C83" w14:textId="77777777" w:rsidR="00E83D11" w:rsidRPr="00D839FF" w:rsidRDefault="00E83D11" w:rsidP="00E83D11">
      <w:pPr>
        <w:pStyle w:val="PL"/>
        <w:rPr>
          <w:ins w:id="821" w:author="NR_MIMO_Ph5" w:date="2025-06-28T17:03:00Z"/>
        </w:rPr>
      </w:pPr>
      <w:ins w:id="822"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w:t>
        </w:r>
        <w:proofErr w:type="gramStart"/>
        <w:r>
          <w:t>48..</w:t>
        </w:r>
        <w:proofErr w:type="gramEnd"/>
        <w:r>
          <w:t>1024)</w:t>
        </w:r>
      </w:ins>
    </w:p>
    <w:p w14:paraId="2C35343E" w14:textId="77777777" w:rsidR="00E83D11" w:rsidRDefault="00E83D11" w:rsidP="00E83D11">
      <w:pPr>
        <w:pStyle w:val="PL"/>
        <w:rPr>
          <w:ins w:id="823" w:author="NR_MIMO_Ph5" w:date="2025-06-28T17:03:00Z"/>
        </w:rPr>
      </w:pPr>
      <w:ins w:id="824" w:author="NR_MIMO_Ph5" w:date="2025-06-28T17:03:00Z">
        <w:r>
          <w:t>}</w:t>
        </w:r>
      </w:ins>
    </w:p>
    <w:p w14:paraId="1F84A54A" w14:textId="05FCFCE9" w:rsidR="00E83D11" w:rsidRDefault="00E83D11" w:rsidP="00EE6E73">
      <w:pPr>
        <w:pStyle w:val="PL"/>
        <w:rPr>
          <w:ins w:id="825" w:author="NR_MIMO_Ph5" w:date="2025-06-28T22:32:00Z"/>
        </w:rPr>
      </w:pPr>
    </w:p>
    <w:p w14:paraId="6955275D" w14:textId="77777777" w:rsidR="00BE1B5E" w:rsidRPr="00D839FF" w:rsidRDefault="00BE1B5E" w:rsidP="00BE1B5E">
      <w:pPr>
        <w:pStyle w:val="PL"/>
        <w:rPr>
          <w:ins w:id="826" w:author="NR_MIMO_Ph5" w:date="2025-06-28T22:32:00Z"/>
        </w:rPr>
      </w:pPr>
      <w:ins w:id="827" w:author="NR_MIMO_Ph5" w:date="2025-06-28T22:32:00Z">
        <w:r w:rsidRPr="00D839FF">
          <w:t>SupportedCSI-RS-ReportSetting</w:t>
        </w:r>
        <w:r>
          <w:t>Ext</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02D40C02" w14:textId="77777777" w:rsidR="00BE1B5E" w:rsidRPr="00C52B4C" w:rsidRDefault="00BE1B5E" w:rsidP="00BE1B5E">
      <w:pPr>
        <w:pStyle w:val="PL"/>
        <w:rPr>
          <w:ins w:id="828" w:author="NR_MIMO_Ph5" w:date="2025-06-28T22:32:00Z"/>
          <w:rFonts w:eastAsia="MS Mincho"/>
        </w:rPr>
      </w:pPr>
      <w:ins w:id="829"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830" w:author="NR_MIMO_Ph5" w:date="2025-06-28T22:32:00Z"/>
        </w:rPr>
      </w:pPr>
      <w:ins w:id="831"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832" w:author="NR_MIMO_Ph5" w:date="2025-06-28T22:32:00Z"/>
        </w:rPr>
      </w:pPr>
      <w:ins w:id="833"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proofErr w:type="gramStart"/>
        <w:r>
          <w:t>2</w:t>
        </w:r>
        <w:r w:rsidRPr="00D839FF">
          <w:t>..</w:t>
        </w:r>
        <w:proofErr w:type="gramEnd"/>
        <w:r w:rsidRPr="00D839FF">
          <w:t>64)</w:t>
        </w:r>
        <w:r w:rsidRPr="00D839FF">
          <w:rPr>
            <w:rFonts w:eastAsia="MS Mincho"/>
          </w:rPr>
          <w:t>,</w:t>
        </w:r>
      </w:ins>
    </w:p>
    <w:p w14:paraId="204FD8FE" w14:textId="77777777" w:rsidR="00BE1B5E" w:rsidRPr="00D839FF" w:rsidRDefault="00BE1B5E" w:rsidP="00BE1B5E">
      <w:pPr>
        <w:pStyle w:val="PL"/>
        <w:rPr>
          <w:ins w:id="834" w:author="NR_MIMO_Ph5" w:date="2025-06-28T22:32:00Z"/>
        </w:rPr>
      </w:pPr>
      <w:ins w:id="835"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64</w:t>
        </w:r>
        <w:r w:rsidRPr="00D839FF">
          <w:t>..</w:t>
        </w:r>
        <w:proofErr w:type="gramEnd"/>
        <w:r w:rsidRPr="00D839FF">
          <w:t>256)</w:t>
        </w:r>
      </w:ins>
    </w:p>
    <w:p w14:paraId="324458BF" w14:textId="77777777" w:rsidR="00BE1B5E" w:rsidRPr="00D839FF" w:rsidRDefault="00BE1B5E" w:rsidP="00BE1B5E">
      <w:pPr>
        <w:pStyle w:val="PL"/>
        <w:rPr>
          <w:ins w:id="836" w:author="NR_MIMO_Ph5" w:date="2025-06-28T22:32:00Z"/>
        </w:rPr>
      </w:pPr>
      <w:ins w:id="837"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proofErr w:type="spellStart"/>
            <w:r w:rsidRPr="00EE6E73">
              <w:rPr>
                <w:rFonts w:eastAsiaTheme="minorEastAsia"/>
                <w:i/>
                <w:lang w:eastAsia="sv-SE"/>
              </w:rPr>
              <w:t>CodebookParameters</w:t>
            </w:r>
            <w:proofErr w:type="spellEnd"/>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38" w:name="_Toc193446472"/>
      <w:bookmarkStart w:id="839" w:name="_Toc193452277"/>
      <w:bookmarkStart w:id="840" w:name="_Toc193463549"/>
      <w:bookmarkStart w:id="841" w:name="_Toc201295836"/>
      <w:bookmarkStart w:id="842" w:name="MCCQCTEMPBM_00000555"/>
      <w:r w:rsidRPr="00EE6E73">
        <w:t>–</w:t>
      </w:r>
      <w:r w:rsidRPr="00EE6E73">
        <w:tab/>
      </w:r>
      <w:r w:rsidRPr="00EE6E73">
        <w:rPr>
          <w:i/>
          <w:iCs/>
        </w:rPr>
        <w:t>DL-PRS-</w:t>
      </w:r>
      <w:proofErr w:type="spellStart"/>
      <w:r w:rsidRPr="00EE6E73">
        <w:rPr>
          <w:i/>
          <w:iCs/>
        </w:rPr>
        <w:t>MeasurementWithRxFH</w:t>
      </w:r>
      <w:proofErr w:type="spellEnd"/>
      <w:r w:rsidRPr="00EE6E73">
        <w:rPr>
          <w:i/>
          <w:iCs/>
        </w:rPr>
        <w:t>-RRC-Connected</w:t>
      </w:r>
      <w:bookmarkEnd w:id="838"/>
      <w:bookmarkEnd w:id="839"/>
      <w:bookmarkEnd w:id="840"/>
      <w:bookmarkEnd w:id="841"/>
    </w:p>
    <w:bookmarkEnd w:id="842"/>
    <w:p w14:paraId="0713BCD1" w14:textId="77777777" w:rsidR="00CB5C36" w:rsidRPr="00EE6E73" w:rsidRDefault="00CB5C36" w:rsidP="00CB5C36">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w:t>
      </w:r>
      <w:bookmarkStart w:id="843" w:name="_Hlk159176511"/>
      <w:r w:rsidRPr="00EE6E73">
        <w:t xml:space="preserve">PRS measurement with Rx frequency hopping within a measurement gap and measurement reporting in RRC_CONNECTED for </w:t>
      </w:r>
      <w:proofErr w:type="spellStart"/>
      <w:r w:rsidRPr="00EE6E73">
        <w:t>RedCap</w:t>
      </w:r>
      <w:proofErr w:type="spellEnd"/>
      <w:r w:rsidRPr="00EE6E73">
        <w:t xml:space="preserve"> UEs</w:t>
      </w:r>
      <w:bookmarkEnd w:id="843"/>
      <w:r w:rsidRPr="00EE6E73">
        <w:t>.</w:t>
      </w:r>
    </w:p>
    <w:p w14:paraId="1B3F4C4F" w14:textId="77777777" w:rsidR="00CB5C36" w:rsidRPr="00EE6E73" w:rsidRDefault="00CB5C36" w:rsidP="00CB5C36">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lastRenderedPageBreak/>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DL-PRS-MeasurementWithRxFH-RRC-Connected-r</w:t>
      </w:r>
      <w:proofErr w:type="gramStart"/>
      <w:r w:rsidRPr="00EE6E73">
        <w:t>18 ::=</w:t>
      </w:r>
      <w:proofErr w:type="gramEnd"/>
      <w:r w:rsidRPr="00EE6E73">
        <w:t xml:space="preserve">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44" w:name="_Toc193446473"/>
      <w:bookmarkStart w:id="845" w:name="_Toc193452278"/>
      <w:bookmarkStart w:id="846" w:name="_Toc193463550"/>
      <w:bookmarkStart w:id="847" w:name="_Toc201295837"/>
      <w:bookmarkStart w:id="848" w:name="MCCQCTEMPBM_00000556"/>
      <w:r w:rsidRPr="00EE6E73">
        <w:t>–</w:t>
      </w:r>
      <w:r w:rsidRPr="00EE6E73">
        <w:tab/>
      </w:r>
      <w:proofErr w:type="spellStart"/>
      <w:r w:rsidRPr="00EE6E73">
        <w:rPr>
          <w:i/>
          <w:iCs/>
        </w:rPr>
        <w:t>ERedCapParameters</w:t>
      </w:r>
      <w:bookmarkEnd w:id="844"/>
      <w:bookmarkEnd w:id="845"/>
      <w:bookmarkEnd w:id="846"/>
      <w:bookmarkEnd w:id="847"/>
      <w:proofErr w:type="spellEnd"/>
    </w:p>
    <w:bookmarkEnd w:id="848"/>
    <w:p w14:paraId="5CD0584D" w14:textId="77777777" w:rsidR="00574D1E" w:rsidRPr="00EE6E73" w:rsidRDefault="00574D1E" w:rsidP="00574D1E">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3FD85CB6" w14:textId="77777777" w:rsidR="00574D1E" w:rsidRPr="00EE6E73" w:rsidRDefault="00574D1E" w:rsidP="00B4120F">
      <w:pPr>
        <w:pStyle w:val="TH"/>
      </w:pPr>
      <w:proofErr w:type="spellStart"/>
      <w:r w:rsidRPr="00EE6E73">
        <w:rPr>
          <w:i/>
        </w:rPr>
        <w:t>ERedCapParameters</w:t>
      </w:r>
      <w:proofErr w:type="spellEnd"/>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ERedCapParameters-r</w:t>
      </w:r>
      <w:proofErr w:type="gramStart"/>
      <w:r w:rsidRPr="00EE6E73">
        <w:t>18::</w:t>
      </w:r>
      <w:proofErr w:type="gramEnd"/>
      <w:r w:rsidRPr="00EE6E73">
        <w:t xml:space="preserve">=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xml:space="preserve">-- R1 48-1: </w:t>
      </w:r>
      <w:proofErr w:type="spellStart"/>
      <w:r w:rsidRPr="00EE6E73">
        <w:rPr>
          <w:color w:val="808080"/>
        </w:rPr>
        <w:t>eRedCap</w:t>
      </w:r>
      <w:proofErr w:type="spellEnd"/>
      <w:r w:rsidRPr="00EE6E73">
        <w:rPr>
          <w:color w:val="808080"/>
        </w:rPr>
        <w:t xml:space="preserve">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xml:space="preserve">-- R1 48-2: </w:t>
      </w:r>
      <w:proofErr w:type="spellStart"/>
      <w:r w:rsidRPr="00EE6E73">
        <w:rPr>
          <w:color w:val="808080"/>
        </w:rPr>
        <w:t>eRedCap</w:t>
      </w:r>
      <w:proofErr w:type="spellEnd"/>
      <w:r w:rsidRPr="00EE6E73">
        <w:rPr>
          <w:color w:val="808080"/>
        </w:rPr>
        <w:t xml:space="preserve">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49" w:name="_Toc60777439"/>
      <w:bookmarkStart w:id="850" w:name="_Toc193446474"/>
      <w:bookmarkStart w:id="851" w:name="_Toc193452279"/>
      <w:bookmarkStart w:id="852" w:name="_Toc193463551"/>
      <w:bookmarkStart w:id="853" w:name="_Toc201295838"/>
      <w:bookmarkStart w:id="854" w:name="MCCQCTEMPBM_00000557"/>
      <w:r w:rsidRPr="00EE6E73">
        <w:t>–</w:t>
      </w:r>
      <w:r w:rsidRPr="00EE6E73">
        <w:tab/>
      </w:r>
      <w:proofErr w:type="spellStart"/>
      <w:r w:rsidRPr="00EE6E73">
        <w:rPr>
          <w:i/>
        </w:rPr>
        <w:t>FeatureSetCombination</w:t>
      </w:r>
      <w:bookmarkEnd w:id="849"/>
      <w:bookmarkEnd w:id="850"/>
      <w:bookmarkEnd w:id="851"/>
      <w:bookmarkEnd w:id="852"/>
      <w:bookmarkEnd w:id="853"/>
      <w:proofErr w:type="spellEnd"/>
    </w:p>
    <w:bookmarkEnd w:id="854"/>
    <w:p w14:paraId="385DE58B" w14:textId="77777777" w:rsidR="00394471" w:rsidRPr="00EE6E73" w:rsidRDefault="00394471" w:rsidP="00394471">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053BC81C" w14:textId="77777777" w:rsidR="00394471" w:rsidRPr="00EE6E73" w:rsidRDefault="00394471" w:rsidP="00394471">
      <w:r w:rsidRPr="00EE6E73">
        <w:lastRenderedPageBreak/>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6178A001" w14:textId="77777777" w:rsidR="00394471" w:rsidRPr="00EE6E73" w:rsidRDefault="00394471" w:rsidP="00394471">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9F2B4A" w14:textId="77777777" w:rsidR="00394471" w:rsidRPr="00EE6E73" w:rsidRDefault="00394471" w:rsidP="00394471">
      <w:r w:rsidRPr="00EE6E73">
        <w:t xml:space="preserve">Each </w:t>
      </w:r>
      <w:proofErr w:type="spellStart"/>
      <w:r w:rsidRPr="00EE6E73">
        <w:rPr>
          <w:i/>
        </w:rPr>
        <w:t>FeatureSet</w:t>
      </w:r>
      <w:proofErr w:type="spellEnd"/>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w:t>
      </w:r>
      <w:proofErr w:type="gramStart"/>
      <w:r w:rsidRPr="00EE6E73">
        <w:t>is able to</w:t>
      </w:r>
      <w:proofErr w:type="gramEnd"/>
      <w:r w:rsidRPr="00EE6E73">
        <w:t xml:space="preserve">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fallback) and by reducing the number of </w:t>
      </w:r>
      <w:proofErr w:type="spellStart"/>
      <w:r w:rsidRPr="00EE6E73">
        <w:t>FeatureSet-PerCC</w:t>
      </w:r>
      <w:proofErr w:type="spellEnd"/>
      <w:r w:rsidRPr="00EE6E73">
        <w:t xml:space="preserve"> Ids in a Feature Set (intra-band contiguous fallback). 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
    <w:p w14:paraId="58CC32EC" w14:textId="77777777" w:rsidR="00394471" w:rsidRPr="00EE6E73" w:rsidRDefault="00394471" w:rsidP="00394471">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fallback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2CCA5C1B" w14:textId="77777777" w:rsidR="00394471" w:rsidRPr="00EE6E73" w:rsidRDefault="00394471" w:rsidP="00394471">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6A3C3F83" w14:textId="77777777" w:rsidR="00394471" w:rsidRPr="00EE6E73" w:rsidRDefault="00394471" w:rsidP="00394471">
      <w:pPr>
        <w:pStyle w:val="TH"/>
      </w:pPr>
      <w:proofErr w:type="spellStart"/>
      <w:r w:rsidRPr="00EE6E73">
        <w:rPr>
          <w:i/>
        </w:rPr>
        <w:t>FeatureSetCombination</w:t>
      </w:r>
      <w:proofErr w:type="spellEnd"/>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proofErr w:type="spellStart"/>
      <w:proofErr w:type="gramStart"/>
      <w:r w:rsidRPr="00EE6E73">
        <w:t>FeatureSetCombination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FeatureSetsPerBand</w:t>
      </w:r>
      <w:proofErr w:type="spellEnd"/>
    </w:p>
    <w:p w14:paraId="37523467" w14:textId="77777777" w:rsidR="00394471" w:rsidRPr="00EE6E73" w:rsidRDefault="00394471" w:rsidP="00EE6E73">
      <w:pPr>
        <w:pStyle w:val="PL"/>
      </w:pPr>
    </w:p>
    <w:p w14:paraId="67B11C05" w14:textId="77777777" w:rsidR="00394471" w:rsidRPr="00EE6E73" w:rsidRDefault="00394471" w:rsidP="00EE6E73">
      <w:pPr>
        <w:pStyle w:val="PL"/>
      </w:pPr>
      <w:proofErr w:type="spellStart"/>
      <w:proofErr w:type="gramStart"/>
      <w:r w:rsidRPr="00EE6E73">
        <w:t>FeatureSetsPerBand</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maxFeatureSetsPerBand))</w:t>
      </w:r>
      <w:r w:rsidRPr="00EE6E73">
        <w:rPr>
          <w:color w:val="993366"/>
        </w:rPr>
        <w:t xml:space="preserve"> OF</w:t>
      </w:r>
      <w:r w:rsidRPr="00EE6E73">
        <w:t xml:space="preserve"> </w:t>
      </w:r>
      <w:proofErr w:type="spellStart"/>
      <w:r w:rsidRPr="00EE6E73">
        <w:t>FeatureSet</w:t>
      </w:r>
      <w:proofErr w:type="spellEnd"/>
    </w:p>
    <w:p w14:paraId="108CEC66" w14:textId="77777777" w:rsidR="00394471" w:rsidRPr="00EE6E73" w:rsidRDefault="00394471" w:rsidP="00EE6E73">
      <w:pPr>
        <w:pStyle w:val="PL"/>
      </w:pPr>
    </w:p>
    <w:p w14:paraId="0955ACD8" w14:textId="77777777" w:rsidR="00394471" w:rsidRPr="00EE6E73" w:rsidRDefault="00394471" w:rsidP="00EE6E73">
      <w:pPr>
        <w:pStyle w:val="PL"/>
      </w:pPr>
      <w:proofErr w:type="spellStart"/>
      <w:proofErr w:type="gramStart"/>
      <w:r w:rsidRPr="00EE6E73">
        <w:t>FeatureSet</w:t>
      </w:r>
      <w:proofErr w:type="spellEnd"/>
      <w:r w:rsidRPr="00EE6E73">
        <w:t xml:space="preserve"> ::=</w:t>
      </w:r>
      <w:proofErr w:type="gramEnd"/>
      <w:r w:rsidRPr="00EE6E73">
        <w:t xml:space="preserve">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w:t>
      </w:r>
      <w:proofErr w:type="spellStart"/>
      <w:r w:rsidRPr="00EE6E73">
        <w:t>downlinkSetEUTRA</w:t>
      </w:r>
      <w:proofErr w:type="spellEnd"/>
      <w:r w:rsidRPr="00EE6E73">
        <w:t xml:space="preserve">                </w:t>
      </w:r>
      <w:proofErr w:type="spellStart"/>
      <w:r w:rsidRPr="00EE6E73">
        <w:t>FeatureSetEUTRA-DownlinkId</w:t>
      </w:r>
      <w:proofErr w:type="spellEnd"/>
      <w:r w:rsidRPr="00EE6E73">
        <w:t>,</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lastRenderedPageBreak/>
        <w:t xml:space="preserve">        </w:t>
      </w:r>
      <w:proofErr w:type="spellStart"/>
      <w:r w:rsidRPr="00EE6E73">
        <w:t>downlinkSetNR</w:t>
      </w:r>
      <w:proofErr w:type="spellEnd"/>
      <w:r w:rsidRPr="00EE6E73">
        <w:t xml:space="preserve">                   </w:t>
      </w:r>
      <w:proofErr w:type="spellStart"/>
      <w:r w:rsidRPr="00EE6E73">
        <w:t>FeatureSetDownlinkId</w:t>
      </w:r>
      <w:proofErr w:type="spellEnd"/>
      <w:r w:rsidRPr="00EE6E73">
        <w:t>,</w:t>
      </w:r>
    </w:p>
    <w:p w14:paraId="4EA35273" w14:textId="77777777" w:rsidR="00394471" w:rsidRPr="00EE6E73" w:rsidRDefault="00394471" w:rsidP="00EE6E73">
      <w:pPr>
        <w:pStyle w:val="PL"/>
      </w:pPr>
      <w:r w:rsidRPr="00EE6E73">
        <w:t xml:space="preserve">        </w:t>
      </w:r>
      <w:proofErr w:type="spellStart"/>
      <w:r w:rsidRPr="00EE6E73">
        <w:t>uplinkSetNR</w:t>
      </w:r>
      <w:proofErr w:type="spellEnd"/>
      <w:r w:rsidRPr="00EE6E73">
        <w:t xml:space="preserve">                     </w:t>
      </w:r>
      <w:proofErr w:type="spellStart"/>
      <w:r w:rsidRPr="00EE6E73">
        <w:t>FeatureSetUplinkId</w:t>
      </w:r>
      <w:proofErr w:type="spellEnd"/>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855" w:name="_Toc60777440"/>
      <w:bookmarkStart w:id="856" w:name="_Toc193446475"/>
      <w:bookmarkStart w:id="857" w:name="_Toc193452280"/>
      <w:bookmarkStart w:id="858" w:name="_Toc193463552"/>
      <w:bookmarkStart w:id="859" w:name="_Toc201295839"/>
      <w:bookmarkStart w:id="860" w:name="MCCQCTEMPBM_00000558"/>
      <w:r w:rsidRPr="00EE6E73">
        <w:t>–</w:t>
      </w:r>
      <w:r w:rsidRPr="00EE6E73">
        <w:tab/>
      </w:r>
      <w:proofErr w:type="spellStart"/>
      <w:r w:rsidRPr="00EE6E73">
        <w:rPr>
          <w:i/>
        </w:rPr>
        <w:t>FeatureSetCombinationId</w:t>
      </w:r>
      <w:bookmarkEnd w:id="855"/>
      <w:bookmarkEnd w:id="856"/>
      <w:bookmarkEnd w:id="857"/>
      <w:bookmarkEnd w:id="858"/>
      <w:bookmarkEnd w:id="859"/>
      <w:proofErr w:type="spellEnd"/>
    </w:p>
    <w:bookmarkEnd w:id="860"/>
    <w:p w14:paraId="64D46EBB" w14:textId="77777777" w:rsidR="00394471" w:rsidRPr="00EE6E73" w:rsidRDefault="00394471" w:rsidP="00394471">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20DDC7E6" w14:textId="77777777" w:rsidR="00394471" w:rsidRPr="00EE6E73" w:rsidRDefault="00394471" w:rsidP="00394471">
      <w:pPr>
        <w:pStyle w:val="TH"/>
      </w:pPr>
      <w:proofErr w:type="spellStart"/>
      <w:r w:rsidRPr="00EE6E73">
        <w:rPr>
          <w:i/>
        </w:rPr>
        <w:t>FeatureSetCombinationId</w:t>
      </w:r>
      <w:proofErr w:type="spellEnd"/>
      <w:r w:rsidRPr="00EE6E73">
        <w:rPr>
          <w:i/>
        </w:rPr>
        <w:t xml:space="preserve">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proofErr w:type="spellStart"/>
      <w:proofErr w:type="gramStart"/>
      <w:r w:rsidRPr="00EE6E73">
        <w:t>FeatureSetCombinationId</w:t>
      </w:r>
      <w:proofErr w:type="spellEnd"/>
      <w:r w:rsidRPr="00EE6E73">
        <w:t xml:space="preserve">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 xml:space="preserve"> </w:t>
      </w:r>
      <w:proofErr w:type="spellStart"/>
      <w:r w:rsidRPr="00EE6E73">
        <w:t>maxFeatureSetCombinations</w:t>
      </w:r>
      <w:proofErr w:type="spellEnd"/>
      <w:r w:rsidRPr="00EE6E73">
        <w:t>)</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861" w:name="_Toc60777441"/>
      <w:bookmarkStart w:id="862" w:name="_Toc193446476"/>
      <w:bookmarkStart w:id="863" w:name="_Toc193452281"/>
      <w:bookmarkStart w:id="864" w:name="_Toc193463553"/>
      <w:bookmarkStart w:id="865" w:name="_Toc201295840"/>
      <w:bookmarkStart w:id="866" w:name="MCCQCTEMPBM_00000559"/>
      <w:r w:rsidRPr="00EE6E73">
        <w:t>–</w:t>
      </w:r>
      <w:r w:rsidRPr="00EE6E73">
        <w:tab/>
      </w:r>
      <w:proofErr w:type="spellStart"/>
      <w:r w:rsidRPr="00EE6E73">
        <w:rPr>
          <w:i/>
        </w:rPr>
        <w:t>FeatureSetDownlink</w:t>
      </w:r>
      <w:bookmarkEnd w:id="861"/>
      <w:bookmarkEnd w:id="862"/>
      <w:bookmarkEnd w:id="863"/>
      <w:bookmarkEnd w:id="864"/>
      <w:bookmarkEnd w:id="865"/>
      <w:proofErr w:type="spellEnd"/>
    </w:p>
    <w:bookmarkEnd w:id="866"/>
    <w:p w14:paraId="7DDC115F" w14:textId="77777777" w:rsidR="00394471" w:rsidRPr="00EE6E73" w:rsidRDefault="00394471" w:rsidP="00394471">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proofErr w:type="spellStart"/>
      <w:r w:rsidRPr="00EE6E73">
        <w:rPr>
          <w:i/>
        </w:rPr>
        <w:t>FeatureSetDownlink</w:t>
      </w:r>
      <w:proofErr w:type="spellEnd"/>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proofErr w:type="spellStart"/>
      <w:proofErr w:type="gramStart"/>
      <w:r w:rsidRPr="00EE6E73">
        <w:t>FeatureSetDownlink</w:t>
      </w:r>
      <w:proofErr w:type="spellEnd"/>
      <w:r w:rsidRPr="00EE6E73">
        <w:t xml:space="preserve"> ::=</w:t>
      </w:r>
      <w:proofErr w:type="gramEnd"/>
      <w:r w:rsidRPr="00EE6E73">
        <w:t xml:space="preserve">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w:t>
      </w:r>
      <w:proofErr w:type="spellStart"/>
      <w:r w:rsidRPr="00EE6E73">
        <w:t>featureSetListPerDownlinkCC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FeatureSetDownlinkPerCC</w:t>
      </w:r>
      <w:proofErr w:type="spellEnd"/>
      <w:r w:rsidRPr="00EE6E73">
        <w:t>-Id,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w:t>
      </w:r>
      <w:proofErr w:type="spellStart"/>
      <w:r w:rsidRPr="00EE6E73">
        <w:t>intraBandFreqSeparationDL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5CC77DDF"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F50837" w14:textId="77777777" w:rsidR="00394471" w:rsidRPr="00EE6E73" w:rsidRDefault="00394471" w:rsidP="00EE6E73">
      <w:pPr>
        <w:pStyle w:val="PL"/>
      </w:pPr>
      <w:r w:rsidRPr="00EE6E73">
        <w:t xml:space="preserve">    </w:t>
      </w:r>
      <w:proofErr w:type="spellStart"/>
      <w:r w:rsidRPr="00EE6E73">
        <w:t>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90285"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MeasSCellWithoutSSB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479201" w14:textId="77777777" w:rsidR="00394471" w:rsidRPr="00EE6E73" w:rsidRDefault="00394471" w:rsidP="00EE6E73">
      <w:pPr>
        <w:pStyle w:val="PL"/>
      </w:pPr>
      <w:r w:rsidRPr="00EE6E73">
        <w:lastRenderedPageBreak/>
        <w:t xml:space="preserve">    </w:t>
      </w:r>
      <w:proofErr w:type="spellStart"/>
      <w:r w:rsidRPr="00EE6E73">
        <w:t>pdcch-MonitoringAnyOccasions</w:t>
      </w:r>
      <w:proofErr w:type="spellEnd"/>
      <w:r w:rsidRPr="00EE6E73">
        <w:t xml:space="preserve">            </w:t>
      </w:r>
      <w:r w:rsidRPr="00EE6E73">
        <w:rPr>
          <w:color w:val="993366"/>
        </w:rPr>
        <w:t>ENUMERATED</w:t>
      </w:r>
      <w:r w:rsidRPr="00EE6E73">
        <w:t xml:space="preserve"> {</w:t>
      </w:r>
      <w:proofErr w:type="spellStart"/>
      <w:r w:rsidRPr="00EE6E73">
        <w:t>withoutDCI</w:t>
      </w:r>
      <w:proofErr w:type="spellEnd"/>
      <w:r w:rsidRPr="00EE6E73">
        <w:t xml:space="preserve">-Gap, </w:t>
      </w:r>
      <w:proofErr w:type="spellStart"/>
      <w:r w:rsidRPr="00EE6E73">
        <w:t>withDCI</w:t>
      </w:r>
      <w:proofErr w:type="spellEnd"/>
      <w:r w:rsidRPr="00EE6E73">
        <w:t>-</w:t>
      </w:r>
      <w:proofErr w:type="gramStart"/>
      <w:r w:rsidRPr="00EE6E73">
        <w:t xml:space="preserve">Gap}   </w:t>
      </w:r>
      <w:proofErr w:type="gramEnd"/>
      <w:r w:rsidRPr="00EE6E73">
        <w:t xml:space="preserve">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C6B0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SpecificUL</w:t>
      </w:r>
      <w:proofErr w:type="spellEnd"/>
      <w:r w:rsidRPr="00EE6E73">
        <w:t xml:space="preserve">-DL-Assignment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A95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1348DD" w14:textId="77777777" w:rsidR="00394471" w:rsidRPr="00EE6E73" w:rsidRDefault="00394471" w:rsidP="00EE6E73">
      <w:pPr>
        <w:pStyle w:val="PL"/>
      </w:pPr>
      <w:r w:rsidRPr="00EE6E73">
        <w:t xml:space="preserve">    </w:t>
      </w:r>
      <w:proofErr w:type="spellStart"/>
      <w:r w:rsidRPr="00EE6E73">
        <w:t>timeDurationForQCL</w:t>
      </w:r>
      <w:proofErr w:type="spellEnd"/>
      <w:r w:rsidRPr="00EE6E73">
        <w:t xml:space="preserve">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w:t>
      </w:r>
      <w:proofErr w:type="spellStart"/>
      <w:r w:rsidRPr="00EE6E73">
        <w:t>DummyA</w:t>
      </w:r>
      <w:proofErr w:type="spellEnd"/>
      <w:r w:rsidRPr="00EE6E73">
        <w:t xml:space="preserve">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DummyB</w:t>
      </w:r>
      <w:proofErr w:type="spellEnd"/>
      <w:r w:rsidRPr="00EE6E73">
        <w:t xml:space="preserve">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DummyC</w:t>
      </w:r>
      <w:proofErr w:type="spellEnd"/>
      <w:r w:rsidRPr="00EE6E73">
        <w:t xml:space="preserve">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DummyD</w:t>
      </w:r>
      <w:proofErr w:type="spellEnd"/>
      <w:r w:rsidRPr="00EE6E73">
        <w:t xml:space="preserve">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DummyE</w:t>
      </w:r>
      <w:proofErr w:type="spellEnd"/>
      <w:r w:rsidRPr="00EE6E73">
        <w:t xml:space="preserv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FeatureSetDownlink-v</w:t>
      </w:r>
      <w:proofErr w:type="gramStart"/>
      <w:r w:rsidRPr="00EE6E73">
        <w:t>1540 ::=</w:t>
      </w:r>
      <w:proofErr w:type="gramEnd"/>
      <w:r w:rsidRPr="00EE6E73">
        <w:t xml:space="preserve">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w:t>
      </w:r>
      <w:proofErr w:type="spellStart"/>
      <w:r w:rsidRPr="00EE6E73">
        <w:t>oneFL</w:t>
      </w:r>
      <w:proofErr w:type="spellEnd"/>
      <w:r w:rsidRPr="00EE6E73">
        <w:t xml:space="preserve">-DMRS-TwoAdditionalDMRS-DL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71ACA4" w14:textId="77777777" w:rsidR="00394471" w:rsidRPr="00EE6E73" w:rsidRDefault="00394471" w:rsidP="00EE6E73">
      <w:pPr>
        <w:pStyle w:val="PL"/>
      </w:pPr>
      <w:r w:rsidRPr="00EE6E73">
        <w:t xml:space="preserve">    </w:t>
      </w:r>
      <w:proofErr w:type="spellStart"/>
      <w:r w:rsidRPr="00EE6E73">
        <w:t>additionalDMRS</w:t>
      </w:r>
      <w:proofErr w:type="spellEnd"/>
      <w:r w:rsidRPr="00EE6E73">
        <w:t xml:space="preserve">-DL-Alt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8B891" w14:textId="77777777" w:rsidR="00394471" w:rsidRPr="00EE6E73" w:rsidRDefault="00394471" w:rsidP="00EE6E73">
      <w:pPr>
        <w:pStyle w:val="PL"/>
      </w:pPr>
      <w:r w:rsidRPr="00EE6E73">
        <w:t xml:space="preserve">    </w:t>
      </w:r>
      <w:proofErr w:type="spellStart"/>
      <w:r w:rsidRPr="00EE6E73">
        <w:t>twoFL</w:t>
      </w:r>
      <w:proofErr w:type="spellEnd"/>
      <w:r w:rsidRPr="00EE6E73">
        <w:t xml:space="preserve">-DMRS-TwoAdditionalDMRS-DL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D53D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202C" w14:textId="77777777" w:rsidR="00394471" w:rsidRPr="00EE6E73" w:rsidRDefault="00394471" w:rsidP="00EE6E73">
      <w:pPr>
        <w:pStyle w:val="PL"/>
      </w:pPr>
      <w:r w:rsidRPr="00EE6E73">
        <w:t xml:space="preserve">    </w:t>
      </w:r>
      <w:proofErr w:type="spellStart"/>
      <w:r w:rsidRPr="00EE6E73">
        <w:t>pdcch-MonitoringAnyOccasionsWithSpanGap</w:t>
      </w:r>
      <w:proofErr w:type="spellEnd"/>
      <w:r w:rsidRPr="00EE6E73">
        <w:t xml:space="preserve">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CE4154" w14:textId="77777777" w:rsidR="00394471" w:rsidRPr="00EE6E73" w:rsidRDefault="00394471" w:rsidP="00EE6E73">
      <w:pPr>
        <w:pStyle w:val="PL"/>
      </w:pPr>
      <w:r w:rsidRPr="00EE6E73">
        <w:t xml:space="preserve">    </w:t>
      </w:r>
      <w:proofErr w:type="spellStart"/>
      <w:r w:rsidRPr="00EE6E73">
        <w:t>pdsch-SeparationWithGap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FeatureSetDownlink-v15a</w:t>
      </w:r>
      <w:proofErr w:type="gramStart"/>
      <w:r w:rsidRPr="00EE6E73">
        <w:t>0 ::=</w:t>
      </w:r>
      <w:proofErr w:type="gramEnd"/>
      <w:r w:rsidRPr="00EE6E73">
        <w:t xml:space="preserve">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w:t>
      </w:r>
      <w:proofErr w:type="gramStart"/>
      <w:r w:rsidR="00D61330" w:rsidRPr="00EE6E73">
        <w:t>0</w:t>
      </w:r>
      <w:r w:rsidRPr="00EE6E73">
        <w:t xml:space="preserve"> ::=</w:t>
      </w:r>
      <w:proofErr w:type="gramEnd"/>
      <w:r w:rsidRPr="00EE6E73">
        <w:t xml:space="preserve">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FeatureSetDownlink-v</w:t>
      </w:r>
      <w:proofErr w:type="gramStart"/>
      <w:r w:rsidRPr="00EE6E73">
        <w:t>1610 ::=</w:t>
      </w:r>
      <w:proofErr w:type="gramEnd"/>
      <w:r w:rsidRPr="00EE6E73">
        <w:t xml:space="preserve">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16F11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DABAA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w:t>
      </w:r>
      <w:proofErr w:type="gramStart"/>
      <w:r w:rsidRPr="00EE6E73">
        <w:t xml:space="preserve">16  </w:t>
      </w:r>
      <w:r w:rsidRPr="00EE6E73">
        <w:rPr>
          <w:color w:val="993366"/>
        </w:rPr>
        <w:t>SEQUENCE</w:t>
      </w:r>
      <w:proofErr w:type="gramEnd"/>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1,n2,n</w:t>
      </w:r>
      <w:proofErr w:type="gramEnd"/>
      <w:r w:rsidRPr="00EE6E73">
        <w:t xml:space="preserve">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6293818" w14:textId="77777777" w:rsidR="00394471" w:rsidRPr="00EE6E73" w:rsidRDefault="00394471" w:rsidP="00EE6E73">
      <w:pPr>
        <w:pStyle w:val="PL"/>
      </w:pPr>
      <w:r w:rsidRPr="00EE6E73">
        <w:lastRenderedPageBreak/>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FeatureSetDownlink-v16k</w:t>
      </w:r>
      <w:proofErr w:type="gramStart"/>
      <w:r w:rsidRPr="00EE6E73">
        <w:t>0 ::=</w:t>
      </w:r>
      <w:proofErr w:type="gramEnd"/>
      <w:r w:rsidRPr="00EE6E73">
        <w:t xml:space="preserve">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proofErr w:type="gramStart"/>
      <w:r w:rsidRPr="00EE6E73">
        <w:t xml:space="preserve">}   </w:t>
      </w:r>
      <w:proofErr w:type="gramEnd"/>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w:t>
      </w:r>
      <w:proofErr w:type="gramStart"/>
      <w:r w:rsidRPr="00EE6E73">
        <w:t>17</w:t>
      </w:r>
      <w:r w:rsidR="009C25AE" w:rsidRPr="00EE6E73">
        <w:t>00</w:t>
      </w:r>
      <w:r w:rsidRPr="00EE6E73">
        <w:t xml:space="preserve"> ::=</w:t>
      </w:r>
      <w:proofErr w:type="gramEnd"/>
      <w:r w:rsidRPr="00EE6E73">
        <w:t xml:space="preserve">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w:t>
      </w:r>
      <w:proofErr w:type="gramStart"/>
      <w:r w:rsidRPr="00EE6E73">
        <w:t xml:space="preserve">17  </w:t>
      </w:r>
      <w:r w:rsidRPr="00EE6E73">
        <w:rPr>
          <w:color w:val="993366"/>
        </w:rPr>
        <w:t>SEQUENCE</w:t>
      </w:r>
      <w:proofErr w:type="gramEnd"/>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 xml:space="preserve">Dynamic scheduling for multicast for </w:t>
      </w:r>
      <w:proofErr w:type="spellStart"/>
      <w:r w:rsidRPr="00EE6E73">
        <w:rPr>
          <w:color w:val="808080"/>
        </w:rPr>
        <w:t>PCell</w:t>
      </w:r>
      <w:proofErr w:type="spellEnd"/>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w:t>
      </w:r>
      <w:proofErr w:type="gramStart"/>
      <w:r w:rsidRPr="00EE6E73">
        <w:t>17</w:t>
      </w:r>
      <w:r w:rsidR="00B93257" w:rsidRPr="00EE6E73">
        <w:t>20</w:t>
      </w:r>
      <w:r w:rsidRPr="00EE6E73">
        <w:t xml:space="preserve"> ::=</w:t>
      </w:r>
      <w:proofErr w:type="gramEnd"/>
      <w:r w:rsidRPr="00EE6E73">
        <w:t xml:space="preserve">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w:t>
      </w:r>
      <w:proofErr w:type="spellStart"/>
      <w:r w:rsidR="00691952" w:rsidRPr="00EE6E73">
        <w:rPr>
          <w:color w:val="808080"/>
        </w:rPr>
        <w:t>PCell</w:t>
      </w:r>
      <w:proofErr w:type="spellEnd"/>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FeatureSetDownlink-v</w:t>
      </w:r>
      <w:proofErr w:type="gramStart"/>
      <w:r w:rsidRPr="00EE6E73">
        <w:t>1730 ::=</w:t>
      </w:r>
      <w:proofErr w:type="gramEnd"/>
      <w:r w:rsidRPr="00EE6E73">
        <w:t xml:space="preserve">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FeatureSetDownlink-v17d</w:t>
      </w:r>
      <w:proofErr w:type="gramStart"/>
      <w:r w:rsidRPr="00EE6E73">
        <w:t>0 ::=</w:t>
      </w:r>
      <w:proofErr w:type="gramEnd"/>
      <w:r w:rsidRPr="00EE6E73">
        <w:t xml:space="preserve">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FeatureSetDownlink-v</w:t>
      </w:r>
      <w:proofErr w:type="gramStart"/>
      <w:r w:rsidRPr="00EE6E73">
        <w:t>1800 ::=</w:t>
      </w:r>
      <w:proofErr w:type="gramEnd"/>
      <w:r w:rsidRPr="00EE6E73">
        <w:t xml:space="preserve">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lastRenderedPageBreak/>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proofErr w:type="gramStart"/>
      <w:r w:rsidRPr="00EE6E73">
        <w:rPr>
          <w:color w:val="993366"/>
        </w:rPr>
        <w:t>SEQUENCE</w:t>
      </w:r>
      <w:r w:rsidRPr="00EE6E73">
        <w:t>{</w:t>
      </w:r>
      <w:proofErr w:type="gramEnd"/>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xml:space="preserve">-- R1 40-4-4a: Reception of PDSCH without the scheduling restriction for Rel.18 eType1 DMRS ports for PDSCH with </w:t>
      </w:r>
      <w:proofErr w:type="spellStart"/>
      <w:r w:rsidRPr="00EE6E73">
        <w:rPr>
          <w:color w:val="808080"/>
        </w:rPr>
        <w:t>fdmSchemeA</w:t>
      </w:r>
      <w:proofErr w:type="spellEnd"/>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xml:space="preserve">-- R1 40-4-4b: Reception of PDSCH without the scheduling restriction for Rel.18 eType1 DMRS ports for PDSCH with </w:t>
      </w:r>
      <w:proofErr w:type="spellStart"/>
      <w:r w:rsidRPr="00EE6E73">
        <w:rPr>
          <w:color w:val="808080"/>
        </w:rPr>
        <w:t>fdmSchemeB</w:t>
      </w:r>
      <w:proofErr w:type="spellEnd"/>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lastRenderedPageBreak/>
        <w:t xml:space="preserve">        scs-15kHz-r18                                   </w:t>
      </w:r>
      <w:r w:rsidRPr="00EE6E73">
        <w:rPr>
          <w:color w:val="993366"/>
        </w:rPr>
        <w:t>INTEGER</w:t>
      </w:r>
      <w:r w:rsidRPr="00EE6E73">
        <w:t xml:space="preserve"> (</w:t>
      </w:r>
      <w:proofErr w:type="gramStart"/>
      <w:r w:rsidRPr="00EE6E73">
        <w:t>0..</w:t>
      </w:r>
      <w:proofErr w:type="gramEnd"/>
      <w:r w:rsidRPr="00EE6E73">
        <w:t xml:space="preserve">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w:t>
      </w:r>
      <w:proofErr w:type="gramStart"/>
      <w:r w:rsidRPr="00EE6E73">
        <w:t>0..</w:t>
      </w:r>
      <w:proofErr w:type="gramEnd"/>
      <w:r w:rsidRPr="00EE6E73">
        <w:t xml:space="preserve">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7)                                                       </w:t>
      </w:r>
      <w:r w:rsidRPr="00EE6E73">
        <w:rPr>
          <w:color w:val="993366"/>
        </w:rPr>
        <w:t>OPTIONAL</w:t>
      </w:r>
    </w:p>
    <w:p w14:paraId="1C77CB2C" w14:textId="77777777"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proofErr w:type="gramStart"/>
      <w:r w:rsidRPr="00EE6E73">
        <w:t>}</w:t>
      </w:r>
      <w:r w:rsidR="004847E0" w:rsidRPr="00EE6E73">
        <w:t xml:space="preserve">   </w:t>
      </w:r>
      <w:proofErr w:type="gramEnd"/>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xml:space="preserve">-- R4 42-1: Support of </w:t>
      </w:r>
      <w:proofErr w:type="spellStart"/>
      <w:r w:rsidRPr="00EE6E73">
        <w:rPr>
          <w:color w:val="808080"/>
        </w:rPr>
        <w:t>SCell</w:t>
      </w:r>
      <w:proofErr w:type="spellEnd"/>
      <w:r w:rsidRPr="00EE6E73">
        <w:rPr>
          <w:color w:val="808080"/>
        </w:rPr>
        <w:t xml:space="preserve">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w:t>
      </w:r>
      <w:proofErr w:type="spellStart"/>
      <w:r w:rsidRPr="00EE6E73">
        <w:t>supportOfSingleGroup</w:t>
      </w:r>
      <w:proofErr w:type="spellEnd"/>
      <w:r w:rsidRPr="00EE6E73">
        <w:t xml:space="preserve">                            </w:t>
      </w:r>
      <w:r w:rsidRPr="00EE6E73">
        <w:rPr>
          <w:color w:val="993366"/>
        </w:rPr>
        <w:t>ENUMERATED</w:t>
      </w:r>
      <w:r w:rsidRPr="00EE6E73">
        <w:t xml:space="preserve"> {</w:t>
      </w:r>
      <w:proofErr w:type="spellStart"/>
      <w:r w:rsidRPr="00EE6E73">
        <w:t>referenceBand</w:t>
      </w:r>
      <w:proofErr w:type="spellEnd"/>
      <w:r w:rsidRPr="00EE6E73">
        <w:t xml:space="preserve">, </w:t>
      </w:r>
      <w:proofErr w:type="spellStart"/>
      <w:r w:rsidRPr="00EE6E73">
        <w:t>scellWithoutSSB</w:t>
      </w:r>
      <w:proofErr w:type="spellEnd"/>
      <w:r w:rsidRPr="00EE6E73">
        <w:t>, both},</w:t>
      </w:r>
    </w:p>
    <w:p w14:paraId="067B0D8C" w14:textId="6F7A7237" w:rsidR="004847E0" w:rsidRPr="00EE6E73" w:rsidRDefault="004847E0" w:rsidP="00EE6E73">
      <w:pPr>
        <w:pStyle w:val="PL"/>
      </w:pPr>
      <w:r w:rsidRPr="00EE6E73">
        <w:t xml:space="preserve">        </w:t>
      </w:r>
      <w:proofErr w:type="spellStart"/>
      <w:r w:rsidRPr="00EE6E73">
        <w:t>supportOfMultipleGroups</w:t>
      </w:r>
      <w:proofErr w:type="spellEnd"/>
      <w:r w:rsidRPr="00EE6E73">
        <w:t xml:space="preserve">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FeatureSetDownlink-v</w:t>
      </w:r>
      <w:proofErr w:type="gramStart"/>
      <w:r w:rsidRPr="00EE6E73">
        <w:t>1830 ::=</w:t>
      </w:r>
      <w:proofErr w:type="gramEnd"/>
      <w:r w:rsidRPr="00EE6E73">
        <w:t xml:space="preserve">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w:t>
      </w:r>
      <w:proofErr w:type="spellStart"/>
      <w:r w:rsidRPr="00EE6E73">
        <w:t>noInterruption</w:t>
      </w:r>
      <w:proofErr w:type="spellEnd"/>
      <w:r w:rsidRPr="00EE6E73">
        <w:t>,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{ms0, ms0dot25, ms0dot5, ms1, ms2, </w:t>
      </w:r>
      <w:proofErr w:type="spellStart"/>
      <w:r w:rsidRPr="00EE6E73">
        <w:t>notSupported</w:t>
      </w:r>
      <w:proofErr w:type="spellEnd"/>
      <w:r w:rsidRPr="00EE6E73">
        <w:t>}</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{ms1, ms3, ms5, ms10, </w:t>
      </w:r>
      <w:proofErr w:type="spellStart"/>
      <w:r w:rsidRPr="00EE6E73">
        <w:t>notSupported</w:t>
      </w:r>
      <w:proofErr w:type="spellEnd"/>
      <w:r w:rsidRPr="00EE6E73">
        <w:t>}</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FeatureSetDownlink-v</w:t>
      </w:r>
      <w:proofErr w:type="gramStart"/>
      <w:r w:rsidRPr="00EE6E73">
        <w:t>1860 ::=</w:t>
      </w:r>
      <w:proofErr w:type="gramEnd"/>
      <w:r w:rsidRPr="00EE6E73">
        <w:t xml:space="preserve">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DEF7A6" w14:textId="555F9BB9" w:rsidR="00B04C6A" w:rsidRPr="00EE6E73" w:rsidRDefault="00D61330" w:rsidP="00EE6E73">
      <w:pPr>
        <w:pStyle w:val="PL"/>
      </w:pPr>
      <w:r w:rsidRPr="00EE6E73">
        <w:lastRenderedPageBreak/>
        <w:t>}</w:t>
      </w:r>
    </w:p>
    <w:p w14:paraId="75A31755" w14:textId="3EE87F1E" w:rsidR="00D61330" w:rsidRDefault="00D61330" w:rsidP="00EE6E73">
      <w:pPr>
        <w:pStyle w:val="PL"/>
        <w:rPr>
          <w:ins w:id="867" w:author="NR_MIMO_Ph5" w:date="2025-06-29T10:33:00Z"/>
        </w:rPr>
      </w:pPr>
    </w:p>
    <w:p w14:paraId="062338A6" w14:textId="77777777" w:rsidR="00715CED" w:rsidRDefault="00715CED" w:rsidP="00715CED">
      <w:pPr>
        <w:pStyle w:val="PL"/>
        <w:rPr>
          <w:ins w:id="868" w:author="NR_MIMO_Ph5" w:date="2025-06-29T10:33:00Z"/>
        </w:rPr>
      </w:pPr>
      <w:ins w:id="869" w:author="NR_MIMO_Ph5" w:date="2025-06-29T10:33:00Z">
        <w:r>
          <w:rPr>
            <w:rFonts w:hint="eastAsia"/>
          </w:rPr>
          <w:t>F</w:t>
        </w:r>
        <w:r>
          <w:t>eatureSetDownlink-v</w:t>
        </w:r>
        <w:proofErr w:type="gramStart"/>
        <w:r>
          <w:t>1900 ::=</w:t>
        </w:r>
        <w:proofErr w:type="gramEnd"/>
        <w:r>
          <w:t xml:space="preserve">        </w:t>
        </w:r>
        <w:r w:rsidRPr="00800D4D">
          <w:rPr>
            <w:color w:val="993366"/>
          </w:rPr>
          <w:t>SEQUENCE</w:t>
        </w:r>
        <w:r>
          <w:t xml:space="preserve"> {</w:t>
        </w:r>
      </w:ins>
    </w:p>
    <w:p w14:paraId="1040E976" w14:textId="77777777" w:rsidR="00715CED" w:rsidRPr="00800D4D" w:rsidRDefault="00715CED" w:rsidP="00715CED">
      <w:pPr>
        <w:pStyle w:val="PL"/>
        <w:rPr>
          <w:ins w:id="870" w:author="NR_MIMO_Ph5" w:date="2025-06-29T10:33:00Z"/>
          <w:color w:val="808080"/>
        </w:rPr>
      </w:pPr>
      <w:ins w:id="871"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72" w:author="NR_MIMO_Ph5" w:date="2025-06-29T10:33:00Z"/>
        </w:rPr>
      </w:pPr>
      <w:ins w:id="873"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74" w:author="NR_MIMO_Ph5" w:date="2025-06-29T10:33:00Z"/>
          <w:color w:val="808080"/>
        </w:rPr>
      </w:pPr>
      <w:ins w:id="875"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76" w:author="NR_MIMO_Ph5" w:date="2025-06-29T10:33:00Z"/>
        </w:rPr>
      </w:pPr>
      <w:ins w:id="877" w:author="NR_MIMO_Ph5" w:date="2025-06-29T10:33:00Z">
        <w:r>
          <w:rPr>
            <w:rFonts w:hint="eastAsia"/>
          </w:rPr>
          <w:t xml:space="preserve"> </w:t>
        </w:r>
        <w:r>
          <w:t xml:space="preserve">   twoTA-InterCellBM-r19             </w:t>
        </w:r>
        <w:r w:rsidRPr="00FB042F">
          <w:rPr>
            <w:color w:val="993366"/>
          </w:rPr>
          <w:t>ENUMERATED</w:t>
        </w:r>
        <w:r>
          <w:t xml:space="preserve"> {</w:t>
        </w:r>
        <w:proofErr w:type="gramStart"/>
        <w:r>
          <w:t xml:space="preserve">supported}   </w:t>
        </w:r>
        <w:proofErr w:type="gramEnd"/>
        <w:r>
          <w:t xml:space="preserve">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78" w:author="NR_MIMO_Ph5" w:date="2025-06-29T10:33:00Z"/>
        </w:rPr>
      </w:pPr>
      <w:ins w:id="879"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PDCCH-MonitoringOccasions-r</w:t>
      </w:r>
      <w:proofErr w:type="gramStart"/>
      <w:r w:rsidRPr="00EE6E73">
        <w:t>16 ::=</w:t>
      </w:r>
      <w:proofErr w:type="gramEnd"/>
      <w:r w:rsidRPr="00EE6E73">
        <w:t xml:space="preserve">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PDCCH-RepetitionParameters-r</w:t>
      </w:r>
      <w:proofErr w:type="gramStart"/>
      <w:r w:rsidRPr="00EE6E73">
        <w:t>17 ::=</w:t>
      </w:r>
      <w:proofErr w:type="gramEnd"/>
      <w:r w:rsidRPr="00EE6E73">
        <w:t xml:space="preserve">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proofErr w:type="spellStart"/>
      <w:proofErr w:type="gramStart"/>
      <w:r w:rsidRPr="00EE6E73">
        <w:t>DummyA</w:t>
      </w:r>
      <w:proofErr w:type="spellEnd"/>
      <w:r w:rsidRPr="00EE6E73">
        <w:t xml:space="preserve"> ::=</w:t>
      </w:r>
      <w:proofErr w:type="gramEnd"/>
      <w:r w:rsidRPr="00EE6E73">
        <w:t xml:space="preserve">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w:t>
      </w:r>
      <w:proofErr w:type="spellStart"/>
      <w:r w:rsidRPr="00EE6E73">
        <w:t>maxNumberNZP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32),</w:t>
      </w:r>
    </w:p>
    <w:p w14:paraId="048425A3" w14:textId="77777777" w:rsidR="00394471" w:rsidRPr="00EE6E73" w:rsidRDefault="00394471" w:rsidP="00EE6E73">
      <w:pPr>
        <w:pStyle w:val="PL"/>
      </w:pPr>
      <w:r w:rsidRPr="00EE6E73">
        <w:t xml:space="preserve">    </w:t>
      </w:r>
      <w:proofErr w:type="spellStart"/>
      <w:r w:rsidRPr="00EE6E73">
        <w:t>maxNumberPortsAcrossNZP</w:t>
      </w:r>
      <w:proofErr w:type="spellEnd"/>
      <w:r w:rsidRPr="00EE6E73">
        <w:t>-CSI-RS-</w:t>
      </w:r>
      <w:proofErr w:type="spellStart"/>
      <w:r w:rsidRPr="00EE6E73">
        <w:t>PerCC</w:t>
      </w:r>
      <w:proofErr w:type="spellEnd"/>
      <w:r w:rsidRPr="00EE6E73">
        <w:t xml:space="preserve">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proofErr w:type="spellStart"/>
      <w:proofErr w:type="gramStart"/>
      <w:r w:rsidRPr="00EE6E73">
        <w:t>DummyB</w:t>
      </w:r>
      <w:proofErr w:type="spellEnd"/>
      <w:r w:rsidRPr="00EE6E73">
        <w:t xml:space="preserve"> ::=</w:t>
      </w:r>
      <w:proofErr w:type="gramEnd"/>
      <w:r w:rsidRPr="00EE6E73">
        <w:t xml:space="preserve">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1402EEDA"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4F91ECDF"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proofErr w:type="spellStart"/>
      <w:proofErr w:type="gramStart"/>
      <w:r w:rsidRPr="00EE6E73">
        <w:t>DummyC</w:t>
      </w:r>
      <w:proofErr w:type="spellEnd"/>
      <w:r w:rsidRPr="00EE6E73">
        <w:t xml:space="preserve"> ::=</w:t>
      </w:r>
      <w:proofErr w:type="gramEnd"/>
      <w:r w:rsidRPr="00EE6E73">
        <w:t xml:space="preserve">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84EE1AD"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0534954C"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w:t>
      </w:r>
      <w:proofErr w:type="spellStart"/>
      <w:r w:rsidRPr="00EE6E73">
        <w:t>supportedNumberPanels</w:t>
      </w:r>
      <w:proofErr w:type="spellEnd"/>
      <w:r w:rsidRPr="00EE6E73">
        <w:t xml:space="preserve">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proofErr w:type="spellStart"/>
      <w:proofErr w:type="gramStart"/>
      <w:r w:rsidRPr="00EE6E73">
        <w:t>DummyD</w:t>
      </w:r>
      <w:proofErr w:type="spellEnd"/>
      <w:r w:rsidRPr="00EE6E73">
        <w:t xml:space="preserve"> ::=</w:t>
      </w:r>
      <w:proofErr w:type="gramEnd"/>
      <w:r w:rsidRPr="00EE6E73">
        <w:t xml:space="preserve">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D0DAC35"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0945B07"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2674D311"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6AD1FD81" w14:textId="77777777" w:rsidR="00394471" w:rsidRPr="00EE6E73" w:rsidRDefault="00394471" w:rsidP="00EE6E73">
      <w:pPr>
        <w:pStyle w:val="PL"/>
      </w:pPr>
      <w:r w:rsidRPr="00EE6E73">
        <w:t xml:space="preserve">    </w:t>
      </w:r>
      <w:proofErr w:type="spellStart"/>
      <w:r w:rsidRPr="00EE6E73">
        <w:t>amplitudeSubsetRestriction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71EE6"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proofErr w:type="spellStart"/>
      <w:proofErr w:type="gramStart"/>
      <w:r w:rsidRPr="00EE6E73">
        <w:t>DummyE</w:t>
      </w:r>
      <w:proofErr w:type="spellEnd"/>
      <w:r w:rsidRPr="00EE6E73">
        <w:t xml:space="preserve"> ::=</w:t>
      </w:r>
      <w:proofErr w:type="gramEnd"/>
      <w:r w:rsidRPr="00EE6E73">
        <w:t xml:space="preserve">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E8EA8F"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217B43F2"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10EA6625"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0B5D5B02"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Dummy-PDCCH-RACH-DL-Info-r</w:t>
      </w:r>
      <w:proofErr w:type="gramStart"/>
      <w:r w:rsidRPr="00EE6E73">
        <w:t>18 ::=</w:t>
      </w:r>
      <w:proofErr w:type="gramEnd"/>
      <w:r w:rsidRPr="00EE6E73">
        <w:t xml:space="preserve">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w:t>
      </w:r>
      <w:proofErr w:type="spellStart"/>
      <w:r w:rsidRPr="00EE6E73">
        <w:t>notSupported</w:t>
      </w:r>
      <w:proofErr w:type="spellEnd"/>
      <w:r w:rsidRPr="00EE6E73">
        <w:t xml:space="preserve">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w:t>
      </w:r>
      <w:proofErr w:type="spellStart"/>
      <w:r w:rsidRPr="00EE6E73">
        <w:t>noIntrruption</w:t>
      </w:r>
      <w:proofErr w:type="spellEnd"/>
      <w:r w:rsidRPr="00EE6E73">
        <w:t>,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w:t>
      </w:r>
      <w:proofErr w:type="gramStart"/>
      <w:r w:rsidRPr="00EE6E73">
        <w:t>5 ,</w:t>
      </w:r>
      <w:proofErr w:type="gramEnd"/>
      <w:r w:rsidRPr="00EE6E73">
        <w:t xml:space="preserve">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proofErr w:type="spellStart"/>
            <w:r w:rsidRPr="00EE6E73">
              <w:rPr>
                <w:b/>
                <w:i/>
                <w:szCs w:val="22"/>
                <w:lang w:eastAsia="sv-SE"/>
              </w:rPr>
              <w:t>featureSetListPerDownlinkCC</w:t>
            </w:r>
            <w:proofErr w:type="spellEnd"/>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proofErr w:type="spellStart"/>
            <w:r w:rsidRPr="00EE6E73">
              <w:rPr>
                <w:b/>
                <w:bCs/>
                <w:i/>
                <w:iCs/>
              </w:rPr>
              <w:t>supportedSRS</w:t>
            </w:r>
            <w:proofErr w:type="spellEnd"/>
            <w:r w:rsidRPr="00EE6E73">
              <w:rPr>
                <w:b/>
                <w:bCs/>
                <w:i/>
                <w:iCs/>
              </w:rPr>
              <w:t>-Resources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80" w:name="_Toc60777442"/>
      <w:bookmarkStart w:id="881" w:name="_Toc193446477"/>
      <w:bookmarkStart w:id="882" w:name="_Toc193452282"/>
      <w:bookmarkStart w:id="883" w:name="_Toc193463554"/>
      <w:bookmarkStart w:id="884" w:name="_Toc201295841"/>
      <w:bookmarkStart w:id="885" w:name="MCCQCTEMPBM_00000560"/>
      <w:r w:rsidRPr="00EE6E73">
        <w:lastRenderedPageBreak/>
        <w:t>–</w:t>
      </w:r>
      <w:r w:rsidRPr="00EE6E73">
        <w:tab/>
      </w:r>
      <w:proofErr w:type="spellStart"/>
      <w:r w:rsidRPr="00EE6E73">
        <w:rPr>
          <w:i/>
        </w:rPr>
        <w:t>FeatureSetDownlinkId</w:t>
      </w:r>
      <w:bookmarkEnd w:id="880"/>
      <w:bookmarkEnd w:id="881"/>
      <w:bookmarkEnd w:id="882"/>
      <w:bookmarkEnd w:id="883"/>
      <w:bookmarkEnd w:id="884"/>
      <w:proofErr w:type="spellEnd"/>
    </w:p>
    <w:bookmarkEnd w:id="885"/>
    <w:p w14:paraId="3D164DAA" w14:textId="77777777" w:rsidR="00394471" w:rsidRPr="00EE6E73" w:rsidRDefault="00394471" w:rsidP="00394471">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1BAE512C" w14:textId="77777777" w:rsidR="00394471" w:rsidRPr="00EE6E73" w:rsidRDefault="00394471" w:rsidP="00394471">
      <w:pPr>
        <w:pStyle w:val="TH"/>
      </w:pPr>
      <w:proofErr w:type="spellStart"/>
      <w:r w:rsidRPr="00EE6E73">
        <w:rPr>
          <w:i/>
        </w:rPr>
        <w:t>FeatureSetDownlinkId</w:t>
      </w:r>
      <w:proofErr w:type="spellEnd"/>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proofErr w:type="spellStart"/>
      <w:proofErr w:type="gramStart"/>
      <w:r w:rsidRPr="00EE6E73">
        <w:t>FeatureSetDownlinkId</w:t>
      </w:r>
      <w:proofErr w:type="spellEnd"/>
      <w:r w:rsidRPr="00EE6E73">
        <w:t xml:space="preserve">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886" w:name="_Toc60777443"/>
      <w:bookmarkStart w:id="887" w:name="_Toc193446478"/>
      <w:bookmarkStart w:id="888" w:name="_Toc193452283"/>
      <w:bookmarkStart w:id="889" w:name="_Toc193463555"/>
      <w:bookmarkStart w:id="890" w:name="_Toc201295842"/>
      <w:bookmarkStart w:id="891" w:name="MCCQCTEMPBM_00000561"/>
      <w:r w:rsidRPr="00EE6E73">
        <w:t>–</w:t>
      </w:r>
      <w:r w:rsidRPr="00EE6E73">
        <w:tab/>
      </w:r>
      <w:r w:rsidRPr="00EE6E73">
        <w:rPr>
          <w:i/>
          <w:noProof/>
        </w:rPr>
        <w:t>FeatureSetDownlinkPerCC</w:t>
      </w:r>
      <w:bookmarkEnd w:id="886"/>
      <w:bookmarkEnd w:id="887"/>
      <w:bookmarkEnd w:id="888"/>
      <w:bookmarkEnd w:id="889"/>
      <w:bookmarkEnd w:id="890"/>
    </w:p>
    <w:bookmarkEnd w:id="891"/>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proofErr w:type="spellStart"/>
      <w:r w:rsidRPr="00EE6E73">
        <w:rPr>
          <w:i/>
        </w:rPr>
        <w:t>FeatureSetDownlinkPerCC</w:t>
      </w:r>
      <w:proofErr w:type="spellEnd"/>
      <w:r w:rsidRPr="00EE6E73">
        <w:rPr>
          <w:i/>
        </w:rPr>
        <w:t xml:space="preserve">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proofErr w:type="spellStart"/>
      <w:proofErr w:type="gramStart"/>
      <w:r w:rsidRPr="00EE6E73">
        <w:t>FeatureSetDownlinkPerCC</w:t>
      </w:r>
      <w:proofErr w:type="spellEnd"/>
      <w:r w:rsidRPr="00EE6E73">
        <w:t xml:space="preserve"> ::=</w:t>
      </w:r>
      <w:proofErr w:type="gramEnd"/>
      <w:r w:rsidRPr="00EE6E73">
        <w:t xml:space="preserve">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w:t>
      </w:r>
      <w:proofErr w:type="spellStart"/>
      <w:r w:rsidRPr="00EE6E73">
        <w:t>supportedSubcarrierSpacingDL</w:t>
      </w:r>
      <w:proofErr w:type="spellEnd"/>
      <w:r w:rsidRPr="00EE6E73">
        <w:t xml:space="preserve">        </w:t>
      </w:r>
      <w:proofErr w:type="spellStart"/>
      <w:r w:rsidRPr="00EE6E73">
        <w:t>SubcarrierSpacing</w:t>
      </w:r>
      <w:proofErr w:type="spellEnd"/>
      <w:r w:rsidRPr="00EE6E73">
        <w:t>,</w:t>
      </w:r>
    </w:p>
    <w:p w14:paraId="6FA0D922" w14:textId="77777777" w:rsidR="00394471" w:rsidRPr="00EE6E73" w:rsidRDefault="00394471" w:rsidP="00EE6E73">
      <w:pPr>
        <w:pStyle w:val="PL"/>
      </w:pPr>
      <w:r w:rsidRPr="00EE6E73">
        <w:t xml:space="preserve">    </w:t>
      </w:r>
      <w:proofErr w:type="spellStart"/>
      <w:r w:rsidRPr="00EE6E73">
        <w:t>supportedBandwidthDL</w:t>
      </w:r>
      <w:proofErr w:type="spellEnd"/>
      <w:r w:rsidRPr="00EE6E73">
        <w:t xml:space="preserve">                </w:t>
      </w:r>
      <w:proofErr w:type="spellStart"/>
      <w:r w:rsidRPr="00EE6E73">
        <w:t>SupportedBandwidth</w:t>
      </w:r>
      <w:proofErr w:type="spellEnd"/>
      <w:r w:rsidRPr="00EE6E73">
        <w:t>,</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B4C54" w14:textId="77777777" w:rsidR="00394471" w:rsidRPr="00EE6E73" w:rsidRDefault="00394471" w:rsidP="00EE6E73">
      <w:pPr>
        <w:pStyle w:val="PL"/>
      </w:pPr>
      <w:r w:rsidRPr="00EE6E73">
        <w:t xml:space="preserve">    </w:t>
      </w:r>
      <w:proofErr w:type="spellStart"/>
      <w:r w:rsidRPr="00EE6E73">
        <w:t>maxNumberMIMO-LayersPDSCH</w:t>
      </w:r>
      <w:proofErr w:type="spellEnd"/>
      <w:r w:rsidRPr="00EE6E73">
        <w:t xml:space="preserve">           MIMO-</w:t>
      </w:r>
      <w:proofErr w:type="spellStart"/>
      <w:r w:rsidRPr="00EE6E73">
        <w:t>LayersDL</w:t>
      </w:r>
      <w:proofErr w:type="spellEnd"/>
      <w:r w:rsidRPr="00EE6E73">
        <w:t xml:space="preserve">                                                           </w:t>
      </w:r>
      <w:r w:rsidRPr="00EE6E73">
        <w:rPr>
          <w:color w:val="993366"/>
        </w:rPr>
        <w:t>OPTIONAL</w:t>
      </w:r>
      <w:r w:rsidRPr="00EE6E73">
        <w:t>,</w:t>
      </w:r>
    </w:p>
    <w:p w14:paraId="7CBC17F7" w14:textId="77777777" w:rsidR="00394471" w:rsidRPr="00EE6E73" w:rsidRDefault="00394471" w:rsidP="00EE6E73">
      <w:pPr>
        <w:pStyle w:val="PL"/>
      </w:pPr>
      <w:r w:rsidRPr="00EE6E73">
        <w:t xml:space="preserve">    </w:t>
      </w:r>
      <w:proofErr w:type="spellStart"/>
      <w:r w:rsidRPr="00EE6E73">
        <w:t>supportedModulationOrderDL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FeatureSetDownlinkPerCC-v</w:t>
      </w:r>
      <w:proofErr w:type="gramStart"/>
      <w:r w:rsidRPr="00EE6E73">
        <w:t>1620 ::=</w:t>
      </w:r>
      <w:proofErr w:type="gramEnd"/>
      <w:r w:rsidRPr="00EE6E73">
        <w:t xml:space="preserve">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w:t>
      </w:r>
      <w:proofErr w:type="spellStart"/>
      <w:r w:rsidRPr="00EE6E73">
        <w:rPr>
          <w:rFonts w:eastAsia="Malgun Gothic"/>
          <w:color w:val="808080"/>
        </w:rPr>
        <w:t>Mulit</w:t>
      </w:r>
      <w:proofErr w:type="spellEnd"/>
      <w:r w:rsidRPr="00EE6E73">
        <w:rPr>
          <w:rFonts w:eastAsia="Malgun Gothic"/>
          <w:color w:val="808080"/>
        </w:rPr>
        <w: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w:t>
      </w:r>
      <w:proofErr w:type="spellStart"/>
      <w:r w:rsidRPr="00EE6E73">
        <w:rPr>
          <w:rFonts w:eastAsia="Malgun Gothic"/>
          <w:color w:val="808080"/>
        </w:rPr>
        <w:t>FDMSchemeB</w:t>
      </w:r>
      <w:proofErr w:type="spellEnd"/>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FeatureSetDownlinkPerCC-v</w:t>
      </w:r>
      <w:proofErr w:type="gramStart"/>
      <w:r w:rsidRPr="00EE6E73">
        <w:t>1700 ::=</w:t>
      </w:r>
      <w:proofErr w:type="gramEnd"/>
      <w:r w:rsidRPr="00EE6E73">
        <w:t xml:space="preserve">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w:t>
      </w:r>
      <w:proofErr w:type="gramStart"/>
      <w:r w:rsidRPr="00EE6E73">
        <w:t xml:space="preserve">17  </w:t>
      </w:r>
      <w:r w:rsidRPr="00EE6E73">
        <w:rPr>
          <w:color w:val="993366"/>
        </w:rPr>
        <w:t>ENUMERATED</w:t>
      </w:r>
      <w:proofErr w:type="gramEnd"/>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 xml:space="preserve">Dynamic scheduling for multicast for </w:t>
      </w:r>
      <w:proofErr w:type="spellStart"/>
      <w:r w:rsidRPr="00EE6E73">
        <w:rPr>
          <w:color w:val="808080"/>
        </w:rPr>
        <w:t>SCell</w:t>
      </w:r>
      <w:proofErr w:type="spellEnd"/>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1C6E48" w14:textId="6A65897A" w:rsidR="00B166EA" w:rsidRPr="00EE6E73" w:rsidRDefault="00B166EA" w:rsidP="00EE6E73">
      <w:pPr>
        <w:pStyle w:val="PL"/>
      </w:pPr>
      <w:r w:rsidRPr="00EE6E73">
        <w:lastRenderedPageBreak/>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FeatureSetDownlinkPerCC-v</w:t>
      </w:r>
      <w:proofErr w:type="gramStart"/>
      <w:r w:rsidRPr="00EE6E73">
        <w:t>1720 ::=</w:t>
      </w:r>
      <w:proofErr w:type="gramEnd"/>
      <w:r w:rsidRPr="00EE6E73">
        <w:t xml:space="preserve">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w:t>
      </w:r>
      <w:proofErr w:type="gramStart"/>
      <w:r w:rsidRPr="00EE6E73">
        <w:t xml:space="preserve">17  </w:t>
      </w:r>
      <w:r w:rsidRPr="00EE6E73">
        <w:rPr>
          <w:color w:val="993366"/>
        </w:rPr>
        <w:t>ENUMERATED</w:t>
      </w:r>
      <w:proofErr w:type="gramEnd"/>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FeatureSetDownlinkPerCC-v</w:t>
      </w:r>
      <w:proofErr w:type="gramStart"/>
      <w:r w:rsidRPr="00EE6E73">
        <w:t>1730 ::=</w:t>
      </w:r>
      <w:proofErr w:type="gramEnd"/>
      <w:r w:rsidRPr="00EE6E73">
        <w:t xml:space="preserve">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w:t>
      </w:r>
      <w:proofErr w:type="gramStart"/>
      <w:r w:rsidRPr="00EE6E73">
        <w:t xml:space="preserve">no}   </w:t>
      </w:r>
      <w:proofErr w:type="gramEnd"/>
      <w:r w:rsidRPr="00EE6E73">
        <w:t xml:space="preserve">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xml:space="preserve">-- R1 33-5-3: One SPS group-common PDSCH configuration for multicast for </w:t>
      </w:r>
      <w:proofErr w:type="spellStart"/>
      <w:r w:rsidRPr="00EE6E73">
        <w:rPr>
          <w:color w:val="808080"/>
        </w:rPr>
        <w:t>SCell</w:t>
      </w:r>
      <w:proofErr w:type="spellEnd"/>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xml:space="preserve">-- R1 33-5-4: Up to 8 SPS group-common PDSCH configurations per CFR for multicast for </w:t>
      </w:r>
      <w:proofErr w:type="spellStart"/>
      <w:r w:rsidRPr="00EE6E73">
        <w:rPr>
          <w:color w:val="808080"/>
        </w:rPr>
        <w:t>SCell</w:t>
      </w:r>
      <w:proofErr w:type="spellEnd"/>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FeatureSetDownlinkPerCC-v</w:t>
      </w:r>
      <w:proofErr w:type="gramStart"/>
      <w:r w:rsidRPr="00EE6E73">
        <w:t>1780 ::=</w:t>
      </w:r>
      <w:proofErr w:type="gramEnd"/>
      <w:r w:rsidRPr="00EE6E73">
        <w:t xml:space="preserve">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FeatureSetDownlinkPerCC-v</w:t>
      </w:r>
      <w:proofErr w:type="gramStart"/>
      <w:r w:rsidRPr="00EE6E73">
        <w:t>1800 ::=</w:t>
      </w:r>
      <w:proofErr w:type="gramEnd"/>
      <w:r w:rsidRPr="00EE6E73">
        <w:t xml:space="preserve">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xml:space="preserve">-- R1 40-2-1: Basic feature for multi-DCI based intra-cell </w:t>
      </w:r>
      <w:proofErr w:type="gramStart"/>
      <w:r w:rsidRPr="00EE6E73">
        <w:rPr>
          <w:color w:val="808080"/>
        </w:rPr>
        <w:t>Multi-TRP</w:t>
      </w:r>
      <w:proofErr w:type="gramEnd"/>
      <w:r w:rsidRPr="00EE6E73">
        <w:rPr>
          <w:color w:val="808080"/>
        </w:rPr>
        <w:t xml:space="preserve">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xml:space="preserve">-- R1 40-2-2: Basic feature for multi-DCI based inter-cell </w:t>
      </w:r>
      <w:proofErr w:type="gramStart"/>
      <w:r w:rsidRPr="00EE6E73">
        <w:rPr>
          <w:color w:val="808080"/>
        </w:rPr>
        <w:t>Multi-TRP</w:t>
      </w:r>
      <w:proofErr w:type="gramEnd"/>
      <w:r w:rsidRPr="00EE6E73">
        <w:rPr>
          <w:color w:val="808080"/>
        </w:rPr>
        <w:t xml:space="preserve">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 xml:space="preserve">Two QCL </w:t>
      </w:r>
      <w:proofErr w:type="spellStart"/>
      <w:r w:rsidRPr="00EE6E73">
        <w:rPr>
          <w:rFonts w:eastAsia="Arial Unicode MS"/>
          <w:color w:val="808080"/>
        </w:rPr>
        <w:t>TypeD</w:t>
      </w:r>
      <w:proofErr w:type="spellEnd"/>
      <w:r w:rsidRPr="00EE6E73">
        <w:rPr>
          <w:rFonts w:eastAsia="Arial Unicode MS"/>
          <w:color w:val="808080"/>
        </w:rPr>
        <w:t xml:space="preserve">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w:t>
      </w:r>
      <w:proofErr w:type="gramStart"/>
      <w:r w:rsidRPr="00EE6E73">
        <w:rPr>
          <w:rFonts w:eastAsia="Arial Unicode MS"/>
        </w:rPr>
        <w:t xml:space="preserve">supported}   </w:t>
      </w:r>
      <w:proofErr w:type="gramEnd"/>
      <w:r w:rsidRPr="00EE6E73">
        <w:rPr>
          <w:rFonts w:eastAsia="Arial Unicode MS"/>
        </w:rPr>
        <w:t xml:space="preserve">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92" w:name="_Hlk159400752"/>
      <w:r w:rsidRPr="00EE6E73">
        <w:rPr>
          <w:color w:val="808080"/>
        </w:rPr>
        <w:t>Supports scheduling restriction relaxation and measurement restriction relaxation</w:t>
      </w:r>
      <w:bookmarkEnd w:id="892"/>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FeatureSetDownlinkPerCC-v</w:t>
      </w:r>
      <w:proofErr w:type="gramStart"/>
      <w:r w:rsidRPr="00EE6E73">
        <w:t>1840 ::=</w:t>
      </w:r>
      <w:proofErr w:type="gramEnd"/>
      <w:r w:rsidRPr="00EE6E73">
        <w:t xml:space="preserve">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93" w:author="TEI19_TN32HARQ" w:date="2025-06-29T10:53:00Z"/>
        </w:rPr>
      </w:pPr>
    </w:p>
    <w:p w14:paraId="537C1270" w14:textId="77777777" w:rsidR="00FB3BCF" w:rsidRPr="00D839FF" w:rsidRDefault="00FB3BCF" w:rsidP="00FB3BCF">
      <w:pPr>
        <w:pStyle w:val="PL"/>
        <w:rPr>
          <w:ins w:id="894" w:author="TEI19_TN32HARQ" w:date="2025-06-29T10:53:00Z"/>
        </w:rPr>
      </w:pPr>
      <w:ins w:id="895" w:author="TEI19_TN32HARQ" w:date="2025-06-29T10:53:00Z">
        <w:r w:rsidRPr="00D839FF">
          <w:t>FeatureSetDownlinkPerCC-v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59DC2B54" w14:textId="77777777" w:rsidR="00FB3BCF" w:rsidRPr="00D839FF" w:rsidRDefault="00FB3BCF" w:rsidP="00FB3BCF">
      <w:pPr>
        <w:pStyle w:val="PL"/>
        <w:rPr>
          <w:ins w:id="896" w:author="TEI19_TN32HARQ" w:date="2025-06-29T10:53:00Z"/>
          <w:rFonts w:eastAsia="Malgun Gothic"/>
          <w:color w:val="808080"/>
        </w:rPr>
      </w:pPr>
      <w:ins w:id="897" w:author="TEI19_TN32HARQ" w:date="2025-06-29T10:53:00Z">
        <w:r w:rsidRPr="00D839FF">
          <w:lastRenderedPageBreak/>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98" w:author="TEI19_TN32HARQ" w:date="2025-06-29T10:53:00Z"/>
        </w:rPr>
      </w:pPr>
      <w:ins w:id="899"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p>
    <w:p w14:paraId="67E58F9E" w14:textId="77777777" w:rsidR="00FB3BCF" w:rsidRPr="00850683" w:rsidRDefault="00FB3BCF" w:rsidP="00FB3BCF">
      <w:pPr>
        <w:pStyle w:val="PL"/>
        <w:rPr>
          <w:ins w:id="900" w:author="TEI19_TN32HARQ" w:date="2025-06-29T10:53:00Z"/>
        </w:rPr>
      </w:pPr>
      <w:ins w:id="901" w:author="TEI19_TN32HARQ" w:date="2025-06-29T10:53:00Z">
        <w:r w:rsidRPr="00850683">
          <w:t>}</w:t>
        </w:r>
      </w:ins>
    </w:p>
    <w:p w14:paraId="0A705698" w14:textId="3EB806C2" w:rsidR="00FB3BCF" w:rsidRPr="00850683" w:rsidRDefault="00FB3BCF" w:rsidP="00EE6E73">
      <w:pPr>
        <w:pStyle w:val="PL"/>
        <w:rPr>
          <w:ins w:id="902" w:author="TEI19_TN32HARQ" w:date="2025-06-29T10:53:00Z"/>
        </w:rPr>
      </w:pPr>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CRS-InterfMitigation-r</w:t>
      </w:r>
      <w:proofErr w:type="gramStart"/>
      <w:r w:rsidRPr="00EE6E73">
        <w:t>17 ::=</w:t>
      </w:r>
      <w:proofErr w:type="gramEnd"/>
      <w:r w:rsidRPr="00EE6E73">
        <w:t xml:space="preserve">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xml:space="preserve">-- R4 24-2 CRS-IM in non-DSS and 15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xml:space="preserve">-- R4 24-3 CRS-IM in non-DSS and 15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xml:space="preserve">-- R4 24-4 CRS-IM in non-DSS and 30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xml:space="preserve">-- R4 24-5 CRS-IM in non-DSS and 30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903" w:name="_Toc60777444"/>
      <w:bookmarkStart w:id="904" w:name="_Toc193446479"/>
      <w:bookmarkStart w:id="905" w:name="_Toc193452284"/>
      <w:bookmarkStart w:id="906" w:name="_Toc193463556"/>
      <w:bookmarkStart w:id="907" w:name="_Toc201295843"/>
      <w:bookmarkStart w:id="908" w:name="MCCQCTEMPBM_00000562"/>
      <w:r w:rsidRPr="00EE6E73">
        <w:t>–</w:t>
      </w:r>
      <w:r w:rsidRPr="00EE6E73">
        <w:tab/>
      </w:r>
      <w:proofErr w:type="spellStart"/>
      <w:r w:rsidRPr="00EE6E73">
        <w:rPr>
          <w:i/>
        </w:rPr>
        <w:t>FeatureSetDownlinkPerCC</w:t>
      </w:r>
      <w:proofErr w:type="spellEnd"/>
      <w:r w:rsidRPr="00EE6E73">
        <w:rPr>
          <w:i/>
        </w:rPr>
        <w:t>-Id</w:t>
      </w:r>
      <w:bookmarkEnd w:id="903"/>
      <w:bookmarkEnd w:id="904"/>
      <w:bookmarkEnd w:id="905"/>
      <w:bookmarkEnd w:id="906"/>
      <w:bookmarkEnd w:id="907"/>
    </w:p>
    <w:bookmarkEnd w:id="908"/>
    <w:p w14:paraId="2300A2DB" w14:textId="77777777" w:rsidR="00394471" w:rsidRPr="00EE6E73" w:rsidRDefault="00394471" w:rsidP="00394471">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6A7467CC" w14:textId="77777777" w:rsidR="00394471" w:rsidRPr="00EE6E73" w:rsidRDefault="00394471" w:rsidP="00394471">
      <w:pPr>
        <w:pStyle w:val="TH"/>
      </w:pPr>
      <w:proofErr w:type="spellStart"/>
      <w:r w:rsidRPr="00EE6E73">
        <w:rPr>
          <w:i/>
        </w:rPr>
        <w:t>FeatureSetDownlinkPerCC</w:t>
      </w:r>
      <w:proofErr w:type="spellEnd"/>
      <w:r w:rsidRPr="00EE6E73">
        <w:rPr>
          <w:i/>
        </w:rPr>
        <w:t>-Id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proofErr w:type="spellStart"/>
      <w:r w:rsidRPr="00EE6E73">
        <w:t>FeatureSetDownlinkPerCC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w:t>
      </w:r>
      <w:proofErr w:type="gramStart"/>
      <w:r w:rsidRPr="00EE6E73">
        <w:t>1..</w:t>
      </w:r>
      <w:proofErr w:type="gramEnd"/>
      <w:r w:rsidRPr="00EE6E73">
        <w:t>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909" w:name="_Toc60777445"/>
      <w:bookmarkStart w:id="910" w:name="_Toc193446480"/>
      <w:bookmarkStart w:id="911" w:name="_Toc193452285"/>
      <w:bookmarkStart w:id="912" w:name="_Toc193463557"/>
      <w:bookmarkStart w:id="913" w:name="_Toc201295844"/>
      <w:bookmarkStart w:id="914" w:name="MCCQCTEMPBM_00000563"/>
      <w:r w:rsidRPr="00EE6E73">
        <w:t>–</w:t>
      </w:r>
      <w:r w:rsidRPr="00EE6E73">
        <w:tab/>
      </w:r>
      <w:proofErr w:type="spellStart"/>
      <w:r w:rsidRPr="00EE6E73">
        <w:rPr>
          <w:i/>
        </w:rPr>
        <w:t>FeatureSetEUTRA-DownlinkId</w:t>
      </w:r>
      <w:bookmarkEnd w:id="909"/>
      <w:bookmarkEnd w:id="910"/>
      <w:bookmarkEnd w:id="911"/>
      <w:bookmarkEnd w:id="912"/>
      <w:bookmarkEnd w:id="913"/>
      <w:proofErr w:type="spellEnd"/>
    </w:p>
    <w:bookmarkEnd w:id="914"/>
    <w:p w14:paraId="43637E3F" w14:textId="77777777" w:rsidR="00394471" w:rsidRPr="00EE6E73" w:rsidRDefault="00394471" w:rsidP="00394471">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5AEF14C6" w14:textId="77777777" w:rsidR="00394471" w:rsidRPr="00EE6E73" w:rsidRDefault="00394471" w:rsidP="00394471">
      <w:pPr>
        <w:pStyle w:val="TH"/>
      </w:pPr>
      <w:proofErr w:type="spellStart"/>
      <w:r w:rsidRPr="00EE6E73">
        <w:rPr>
          <w:i/>
        </w:rPr>
        <w:lastRenderedPageBreak/>
        <w:t>FeatureSetEUTRA-DownlinkId</w:t>
      </w:r>
      <w:proofErr w:type="spellEnd"/>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proofErr w:type="spellStart"/>
      <w:r w:rsidRPr="00EE6E73">
        <w:t>FeatureSetEUTRA-</w:t>
      </w:r>
      <w:proofErr w:type="gramStart"/>
      <w:r w:rsidRPr="00EE6E73">
        <w:t>DownlinkId</w:t>
      </w:r>
      <w:proofErr w:type="spellEnd"/>
      <w:r w:rsidRPr="00EE6E73">
        <w:t xml:space="preserve">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915" w:name="_Toc60777446"/>
      <w:bookmarkStart w:id="916" w:name="_Toc193446481"/>
      <w:bookmarkStart w:id="917" w:name="_Toc193452286"/>
      <w:bookmarkStart w:id="918" w:name="_Toc193463558"/>
      <w:bookmarkStart w:id="919" w:name="_Toc201295845"/>
      <w:bookmarkStart w:id="920"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915"/>
      <w:bookmarkEnd w:id="916"/>
      <w:bookmarkEnd w:id="917"/>
      <w:bookmarkEnd w:id="918"/>
      <w:bookmarkEnd w:id="919"/>
      <w:proofErr w:type="spellEnd"/>
    </w:p>
    <w:bookmarkEnd w:id="920"/>
    <w:p w14:paraId="344BBBB5"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proofErr w:type="spellStart"/>
      <w:r w:rsidRPr="00EE6E73">
        <w:t>FeatureSetEUTRA-</w:t>
      </w:r>
      <w:proofErr w:type="gramStart"/>
      <w:r w:rsidRPr="00EE6E73">
        <w:t>UplinkId</w:t>
      </w:r>
      <w:proofErr w:type="spellEnd"/>
      <w:r w:rsidRPr="00EE6E73">
        <w:t xml:space="preserve">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921" w:name="_Toc60777447"/>
      <w:bookmarkStart w:id="922" w:name="_Toc193446482"/>
      <w:bookmarkStart w:id="923" w:name="_Toc193452287"/>
      <w:bookmarkStart w:id="924" w:name="_Toc193463559"/>
      <w:bookmarkStart w:id="925" w:name="_Toc201295846"/>
      <w:bookmarkStart w:id="926" w:name="MCCQCTEMPBM_00000565"/>
      <w:r w:rsidRPr="00EE6E73">
        <w:t>–</w:t>
      </w:r>
      <w:r w:rsidRPr="00EE6E73">
        <w:tab/>
      </w:r>
      <w:proofErr w:type="spellStart"/>
      <w:r w:rsidRPr="00EE6E73">
        <w:rPr>
          <w:i/>
        </w:rPr>
        <w:t>FeatureSets</w:t>
      </w:r>
      <w:bookmarkEnd w:id="921"/>
      <w:bookmarkEnd w:id="922"/>
      <w:bookmarkEnd w:id="923"/>
      <w:bookmarkEnd w:id="924"/>
      <w:bookmarkEnd w:id="925"/>
      <w:proofErr w:type="spellEnd"/>
    </w:p>
    <w:bookmarkEnd w:id="926"/>
    <w:p w14:paraId="61FBD356" w14:textId="77777777" w:rsidR="00394471" w:rsidRPr="00EE6E73" w:rsidRDefault="00394471" w:rsidP="00394471">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28942DF0" w14:textId="77777777" w:rsidR="00394471" w:rsidRPr="00EE6E73" w:rsidRDefault="00394471" w:rsidP="00394471">
      <w:pPr>
        <w:pStyle w:val="TH"/>
      </w:pPr>
      <w:proofErr w:type="spellStart"/>
      <w:r w:rsidRPr="00EE6E73">
        <w:rPr>
          <w:i/>
        </w:rPr>
        <w:lastRenderedPageBreak/>
        <w:t>FeatureSets</w:t>
      </w:r>
      <w:proofErr w:type="spellEnd"/>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proofErr w:type="spellStart"/>
      <w:proofErr w:type="gramStart"/>
      <w:r w:rsidRPr="00EE6E73">
        <w:t>FeatureSets</w:t>
      </w:r>
      <w:proofErr w:type="spellEnd"/>
      <w:r w:rsidRPr="00EE6E73">
        <w:t xml:space="preserve"> ::=</w:t>
      </w:r>
      <w:proofErr w:type="gramEnd"/>
      <w:r w:rsidRPr="00EE6E73">
        <w:t xml:space="preserve">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w:t>
      </w:r>
      <w:proofErr w:type="spellStart"/>
      <w:r w:rsidRPr="00EE6E73">
        <w:t>featureSetsDownlink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w:t>
      </w:r>
      <w:proofErr w:type="spellStart"/>
      <w:r w:rsidRPr="00EE6E73">
        <w:t>FeatureSetDownlink</w:t>
      </w:r>
      <w:proofErr w:type="spellEnd"/>
      <w:r w:rsidRPr="00EE6E73">
        <w:t xml:space="preserve">               </w:t>
      </w:r>
      <w:r w:rsidRPr="00EE6E73">
        <w:rPr>
          <w:color w:val="993366"/>
        </w:rPr>
        <w:t>OPTIONAL</w:t>
      </w:r>
      <w:r w:rsidRPr="00EE6E73">
        <w:t>,</w:t>
      </w:r>
    </w:p>
    <w:p w14:paraId="64A8D111" w14:textId="77777777" w:rsidR="00394471" w:rsidRPr="00EE6E73" w:rsidRDefault="00394471" w:rsidP="00EE6E73">
      <w:pPr>
        <w:pStyle w:val="PL"/>
      </w:pPr>
      <w:r w:rsidRPr="00EE6E73">
        <w:t xml:space="preserve">    </w:t>
      </w:r>
      <w:proofErr w:type="spellStart"/>
      <w:r w:rsidRPr="00EE6E73">
        <w:t>featureSetsDownlinkPerCC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FeatureSetDownlinkPerCC</w:t>
      </w:r>
      <w:proofErr w:type="spellEnd"/>
      <w:r w:rsidRPr="00EE6E73">
        <w:t xml:space="preserve">            </w:t>
      </w:r>
      <w:r w:rsidRPr="00EE6E73">
        <w:rPr>
          <w:color w:val="993366"/>
        </w:rPr>
        <w:t>OPTIONAL</w:t>
      </w:r>
      <w:r w:rsidRPr="00EE6E73">
        <w:t>,</w:t>
      </w:r>
    </w:p>
    <w:p w14:paraId="3B695689" w14:textId="77777777" w:rsidR="00394471" w:rsidRPr="00EE6E73" w:rsidRDefault="00394471" w:rsidP="00EE6E73">
      <w:pPr>
        <w:pStyle w:val="PL"/>
      </w:pPr>
      <w:r w:rsidRPr="00EE6E73">
        <w:t xml:space="preserve">    </w:t>
      </w:r>
      <w:proofErr w:type="spellStart"/>
      <w:r w:rsidRPr="00EE6E73">
        <w:t>featureSetsUplink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w:t>
      </w:r>
      <w:proofErr w:type="spellStart"/>
      <w:r w:rsidRPr="00EE6E73">
        <w:t>FeatureSetUplink</w:t>
      </w:r>
      <w:proofErr w:type="spellEnd"/>
      <w:r w:rsidRPr="00EE6E73">
        <w:t xml:space="preserve">                   </w:t>
      </w:r>
      <w:r w:rsidRPr="00EE6E73">
        <w:rPr>
          <w:color w:val="993366"/>
        </w:rPr>
        <w:t>OPTIONAL</w:t>
      </w:r>
      <w:r w:rsidRPr="00EE6E73">
        <w:t>,</w:t>
      </w:r>
    </w:p>
    <w:p w14:paraId="5329AC0C" w14:textId="77777777" w:rsidR="00394471" w:rsidRPr="00EE6E73" w:rsidRDefault="00394471" w:rsidP="00EE6E73">
      <w:pPr>
        <w:pStyle w:val="PL"/>
      </w:pPr>
      <w:r w:rsidRPr="00EE6E73">
        <w:t xml:space="preserve">    </w:t>
      </w:r>
      <w:proofErr w:type="spellStart"/>
      <w:r w:rsidRPr="00EE6E73">
        <w:t>featureSetsUplinkPerCC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FeatureSetUplinkPerCC</w:t>
      </w:r>
      <w:proofErr w:type="spellEnd"/>
      <w:r w:rsidRPr="00EE6E73">
        <w:t xml:space="preserve">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lastRenderedPageBreak/>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927" w:author="NR_MIMO_Ph5" w:date="2025-06-29T11:21:00Z"/>
        </w:rPr>
      </w:pPr>
      <w:r w:rsidRPr="00EE6E73">
        <w:t xml:space="preserve">    ]]</w:t>
      </w:r>
      <w:ins w:id="928" w:author="NR_MIMO_Ph5" w:date="2025-06-29T11:21:00Z">
        <w:r w:rsidR="00944620">
          <w:t>,</w:t>
        </w:r>
      </w:ins>
    </w:p>
    <w:p w14:paraId="74F7AA59" w14:textId="77777777" w:rsidR="00944620" w:rsidRDefault="00944620" w:rsidP="00944620">
      <w:pPr>
        <w:pStyle w:val="PL"/>
        <w:rPr>
          <w:ins w:id="929" w:author="NR_MIMO_Ph5" w:date="2025-06-29T11:21:00Z"/>
        </w:rPr>
      </w:pPr>
      <w:ins w:id="930"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931" w:author="NR_MIMO_Ph5" w:date="2025-06-29T11:21:00Z"/>
        </w:rPr>
      </w:pPr>
      <w:ins w:id="932"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933" w:author="NR_MIMO_Ph5" w:date="2025-06-29T11:21:00Z"/>
          <w:color w:val="993366"/>
        </w:rPr>
      </w:pPr>
      <w:ins w:id="934"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35" w:author="NR_MIMO_Ph5" w:date="2025-06-29T11:21:00Z"/>
        </w:rPr>
      </w:pPr>
      <w:ins w:id="936"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37" w:author="NR_MIMO_Ph5" w:date="2025-06-29T11:21:00Z"/>
        </w:rPr>
      </w:pPr>
      <w:ins w:id="938"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39"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FeatureSets-v15t</w:t>
      </w:r>
      <w:proofErr w:type="gramStart"/>
      <w:r w:rsidRPr="00EE6E73">
        <w:t>0 ::=</w:t>
      </w:r>
      <w:proofErr w:type="gramEnd"/>
      <w:r w:rsidRPr="00EE6E73">
        <w:t xml:space="preserve">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w:t>
      </w:r>
      <w:proofErr w:type="gramStart"/>
      <w:r w:rsidR="00D647FD" w:rsidRPr="00EE6E73">
        <w:t>0</w:t>
      </w:r>
      <w:r w:rsidRPr="00EE6E73">
        <w:t xml:space="preserve"> ::=</w:t>
      </w:r>
      <w:proofErr w:type="gramEnd"/>
      <w:r w:rsidRPr="00EE6E73">
        <w:t xml:space="preserve">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FeatureSets-v16k</w:t>
      </w:r>
      <w:proofErr w:type="gramStart"/>
      <w:r w:rsidRPr="00EE6E73">
        <w:t>0 ::=</w:t>
      </w:r>
      <w:proofErr w:type="gramEnd"/>
      <w:r w:rsidRPr="00EE6E73">
        <w:t xml:space="preserve">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FeatureSets-v17d</w:t>
      </w:r>
      <w:proofErr w:type="gramStart"/>
      <w:r w:rsidRPr="00EE6E73">
        <w:t>0 ::=</w:t>
      </w:r>
      <w:proofErr w:type="gramEnd"/>
      <w:r w:rsidRPr="00EE6E73">
        <w:t xml:space="preserve">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40" w:name="_Toc60777448"/>
      <w:bookmarkStart w:id="941" w:name="_Toc193446483"/>
      <w:bookmarkStart w:id="942" w:name="_Toc193452288"/>
      <w:bookmarkStart w:id="943" w:name="_Toc193463560"/>
      <w:bookmarkStart w:id="944" w:name="_Toc201295847"/>
      <w:bookmarkStart w:id="945" w:name="MCCQCTEMPBM_00000566"/>
      <w:r w:rsidRPr="00EE6E73">
        <w:t>–</w:t>
      </w:r>
      <w:r w:rsidRPr="00EE6E73">
        <w:tab/>
      </w:r>
      <w:proofErr w:type="spellStart"/>
      <w:r w:rsidRPr="00EE6E73">
        <w:rPr>
          <w:i/>
        </w:rPr>
        <w:t>FeatureSetUplink</w:t>
      </w:r>
      <w:bookmarkEnd w:id="940"/>
      <w:bookmarkEnd w:id="941"/>
      <w:bookmarkEnd w:id="942"/>
      <w:bookmarkEnd w:id="943"/>
      <w:bookmarkEnd w:id="944"/>
      <w:proofErr w:type="spellEnd"/>
    </w:p>
    <w:bookmarkEnd w:id="945"/>
    <w:p w14:paraId="51791F39" w14:textId="77777777" w:rsidR="00394471" w:rsidRPr="00EE6E73" w:rsidRDefault="00394471" w:rsidP="00394471">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proofErr w:type="spellStart"/>
      <w:r w:rsidRPr="00EE6E73">
        <w:rPr>
          <w:i/>
        </w:rPr>
        <w:lastRenderedPageBreak/>
        <w:t>FeatureSetUplink</w:t>
      </w:r>
      <w:proofErr w:type="spellEnd"/>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proofErr w:type="spellStart"/>
      <w:proofErr w:type="gramStart"/>
      <w:r w:rsidRPr="00EE6E73">
        <w:t>FeatureSetUplink</w:t>
      </w:r>
      <w:proofErr w:type="spellEnd"/>
      <w:r w:rsidRPr="00EE6E73">
        <w:t xml:space="preserve"> ::=</w:t>
      </w:r>
      <w:proofErr w:type="gramEnd"/>
      <w:r w:rsidRPr="00EE6E73">
        <w:t xml:space="preserve">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w:t>
      </w:r>
      <w:proofErr w:type="spellStart"/>
      <w:r w:rsidRPr="00EE6E73">
        <w:t>featureSetListPerUplinkCC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FeatureSetUplinkPerCC</w:t>
      </w:r>
      <w:proofErr w:type="spellEnd"/>
      <w:r w:rsidRPr="00EE6E73">
        <w:t>-Id,</w:t>
      </w:r>
    </w:p>
    <w:p w14:paraId="66F49212"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7CB9A" w14:textId="77777777" w:rsidR="00394471" w:rsidRPr="00EE6E73" w:rsidRDefault="00394471" w:rsidP="00EE6E73">
      <w:pPr>
        <w:pStyle w:val="PL"/>
      </w:pPr>
      <w:r w:rsidRPr="00EE6E73">
        <w:t xml:space="preserve">    </w:t>
      </w:r>
      <w:proofErr w:type="spellStart"/>
      <w:r w:rsidRPr="00EE6E73">
        <w:t>intraBandFreqSeparationUL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385A9E4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w:t>
      </w:r>
      <w:proofErr w:type="spellStart"/>
      <w:r w:rsidRPr="00EE6E73">
        <w:t>DummyI</w:t>
      </w:r>
      <w:proofErr w:type="spellEnd"/>
      <w:r w:rsidRPr="00EE6E73">
        <w:t xml:space="preserve">                                                                  </w:t>
      </w:r>
      <w:r w:rsidRPr="00EE6E73">
        <w:rPr>
          <w:color w:val="993366"/>
        </w:rPr>
        <w:t>OPTIONAL</w:t>
      </w:r>
      <w:r w:rsidRPr="00EE6E73">
        <w:t>,</w:t>
      </w:r>
    </w:p>
    <w:p w14:paraId="4C315CE7"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w:t>
      </w:r>
      <w:proofErr w:type="spellStart"/>
      <w:r w:rsidRPr="00EE6E73">
        <w:t>twoPUCCH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9D0835" w14:textId="77777777" w:rsidR="00394471" w:rsidRPr="00EE6E73" w:rsidRDefault="00394471" w:rsidP="00EE6E73">
      <w:pPr>
        <w:pStyle w:val="PL"/>
      </w:pPr>
      <w:r w:rsidRPr="00EE6E73">
        <w:t xml:space="preserve">    </w:t>
      </w:r>
      <w:proofErr w:type="spellStart"/>
      <w:r w:rsidRPr="00EE6E73">
        <w:t>dynamicSwitchSUL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50D33D" w14:textId="77777777" w:rsidR="00394471" w:rsidRPr="00EE6E73" w:rsidRDefault="00394471" w:rsidP="00EE6E73">
      <w:pPr>
        <w:pStyle w:val="PL"/>
      </w:pPr>
      <w:r w:rsidRPr="00EE6E73">
        <w:t xml:space="preserve">    </w:t>
      </w:r>
      <w:proofErr w:type="spellStart"/>
      <w:r w:rsidRPr="00EE6E73">
        <w:t>simultaneousTxSUL-NonSUL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w:t>
      </w:r>
      <w:proofErr w:type="spellStart"/>
      <w:r w:rsidRPr="00EE6E73">
        <w:t>DummyF</w:t>
      </w:r>
      <w:proofErr w:type="spellEnd"/>
      <w:r w:rsidRPr="00EE6E73">
        <w:t xml:space="preserve">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FeatureSetUplink-v</w:t>
      </w:r>
      <w:proofErr w:type="gramStart"/>
      <w:r w:rsidRPr="00EE6E73">
        <w:t>1540 ::=</w:t>
      </w:r>
      <w:proofErr w:type="gramEnd"/>
      <w:r w:rsidRPr="00EE6E73">
        <w:t xml:space="preserve">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06F328" w14:textId="77777777" w:rsidR="00394471" w:rsidRPr="00EE6E73" w:rsidRDefault="00394471" w:rsidP="00EE6E73">
      <w:pPr>
        <w:pStyle w:val="PL"/>
      </w:pPr>
      <w:r w:rsidRPr="00EE6E73">
        <w:t xml:space="preserve">    pa-</w:t>
      </w:r>
      <w:proofErr w:type="spellStart"/>
      <w:r w:rsidRPr="00EE6E73">
        <w:t>PhaseDiscontinuityImpacts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AB1FD3" w14:textId="77777777" w:rsidR="00394471" w:rsidRPr="00EE6E73" w:rsidRDefault="00394471" w:rsidP="00EE6E73">
      <w:pPr>
        <w:pStyle w:val="PL"/>
      </w:pPr>
      <w:r w:rsidRPr="00EE6E73">
        <w:t xml:space="preserve">    </w:t>
      </w:r>
      <w:proofErr w:type="spellStart"/>
      <w:r w:rsidRPr="00EE6E73">
        <w:t>pusch-SeparationWithGap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74C9556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FeatureSetUplink-v</w:t>
      </w:r>
      <w:proofErr w:type="gramStart"/>
      <w:r w:rsidRPr="00EE6E73">
        <w:t>1610 ::=</w:t>
      </w:r>
      <w:proofErr w:type="gramEnd"/>
      <w:r w:rsidRPr="00EE6E73">
        <w:t xml:space="preserve">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xml:space="preserve">-- R1 11-5: </w:t>
      </w:r>
      <w:proofErr w:type="spellStart"/>
      <w:r w:rsidRPr="00EE6E73">
        <w:rPr>
          <w:color w:val="808080"/>
        </w:rPr>
        <w:t>PUsCH</w:t>
      </w:r>
      <w:proofErr w:type="spellEnd"/>
      <w:r w:rsidRPr="00EE6E73">
        <w:rPr>
          <w:color w:val="808080"/>
        </w:rPr>
        <w:t xml:space="preserve">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w:t>
      </w:r>
      <w:proofErr w:type="spellStart"/>
      <w:r w:rsidRPr="00EE6E73">
        <w:t>interSlotHopping</w:t>
      </w:r>
      <w:proofErr w:type="spellEnd"/>
      <w:r w:rsidRPr="00EE6E73">
        <w:t xml:space="preserve">, </w:t>
      </w:r>
      <w:proofErr w:type="spellStart"/>
      <w:r w:rsidRPr="00EE6E73">
        <w:t>interRepetitionHopping</w:t>
      </w:r>
      <w:proofErr w:type="spellEnd"/>
      <w:r w:rsidRPr="00EE6E73">
        <w:t>, both}</w:t>
      </w:r>
    </w:p>
    <w:p w14:paraId="17A9B23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w:t>
      </w:r>
      <w:proofErr w:type="gramStart"/>
      <w:r w:rsidR="00D027C1" w:rsidRPr="00EE6E73">
        <w:t>16</w:t>
      </w:r>
      <w:r w:rsidRPr="00EE6E73">
        <w:t xml:space="preserve">  </w:t>
      </w:r>
      <w:r w:rsidRPr="00EE6E73">
        <w:rPr>
          <w:color w:val="993366"/>
        </w:rPr>
        <w:t>ENUMERATED</w:t>
      </w:r>
      <w:proofErr w:type="gramEnd"/>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lastRenderedPageBreak/>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p>
    <w:p w14:paraId="0B609BB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xml:space="preserve">-- R1 11-3c: 2 PUCCH of format 0 or 2 for a single 7*2-symbol </w:t>
      </w:r>
      <w:proofErr w:type="spellStart"/>
      <w:r w:rsidRPr="00EE6E73">
        <w:rPr>
          <w:color w:val="808080"/>
        </w:rPr>
        <w:t>subslot</w:t>
      </w:r>
      <w:proofErr w:type="spellEnd"/>
      <w:r w:rsidRPr="00EE6E73">
        <w:rPr>
          <w:color w:val="808080"/>
        </w:rPr>
        <w:t xml:space="preserve">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xml:space="preserve">-- R1 11-3d: 2 PUCCH of format 0 or 2 for a single 2*7-symbol </w:t>
      </w:r>
      <w:proofErr w:type="spellStart"/>
      <w:r w:rsidRPr="00EE6E73">
        <w:rPr>
          <w:color w:val="808080"/>
        </w:rPr>
        <w:t>subslot</w:t>
      </w:r>
      <w:proofErr w:type="spellEnd"/>
      <w:r w:rsidRPr="00EE6E73">
        <w:rPr>
          <w:color w:val="808080"/>
        </w:rPr>
        <w:t xml:space="preserve">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xml:space="preserve">-- R1 11-3e: 1 PUCCH format 0 or 2 and 1 PUCCH format 1, 3 or 4 in the same </w:t>
      </w:r>
      <w:proofErr w:type="spellStart"/>
      <w:r w:rsidRPr="00EE6E73">
        <w:rPr>
          <w:color w:val="808080"/>
        </w:rPr>
        <w:t>subslot</w:t>
      </w:r>
      <w:proofErr w:type="spellEnd"/>
      <w:r w:rsidRPr="00EE6E73">
        <w:rPr>
          <w:color w:val="808080"/>
        </w:rPr>
        <w:t xml:space="preserve">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xml:space="preserve">-- R1 11-3f: 2 PUCCH transmissions in the same </w:t>
      </w:r>
      <w:proofErr w:type="spellStart"/>
      <w:r w:rsidRPr="00EE6E73">
        <w:rPr>
          <w:color w:val="808080"/>
        </w:rPr>
        <w:t>subslot</w:t>
      </w:r>
      <w:proofErr w:type="spellEnd"/>
      <w:r w:rsidRPr="00EE6E73">
        <w:rPr>
          <w:color w:val="808080"/>
        </w:rPr>
        <w:t xml:space="preserve">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xml:space="preserve">-- R1 11-3g: SR/HARQ-ACK multiplexing once per </w:t>
      </w:r>
      <w:proofErr w:type="spellStart"/>
      <w:r w:rsidRPr="00EE6E73">
        <w:rPr>
          <w:color w:val="808080"/>
        </w:rPr>
        <w:t>subslot</w:t>
      </w:r>
      <w:proofErr w:type="spellEnd"/>
      <w:r w:rsidRPr="00EE6E73">
        <w:rPr>
          <w:color w:val="808080"/>
        </w:rPr>
        <w:t xml:space="preserve">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xml:space="preserve">-- are supposed to be sent with different starting symbols in a </w:t>
      </w:r>
      <w:proofErr w:type="spellStart"/>
      <w:r w:rsidRPr="00EE6E73">
        <w:rPr>
          <w:color w:val="808080"/>
        </w:rPr>
        <w:t>subslot</w:t>
      </w:r>
      <w:proofErr w:type="spellEnd"/>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xml:space="preserve">-- R1 11-4e: 2 PUCCH of format 0 or 2 for two </w:t>
      </w:r>
      <w:proofErr w:type="spellStart"/>
      <w:r w:rsidRPr="00EE6E73">
        <w:rPr>
          <w:color w:val="808080"/>
        </w:rPr>
        <w:t>subslot</w:t>
      </w:r>
      <w:proofErr w:type="spellEnd"/>
      <w:r w:rsidRPr="00EE6E73">
        <w:rPr>
          <w:color w:val="808080"/>
        </w:rPr>
        <w:t xml:space="preserve">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xml:space="preserve">-- R1 11-4f: 1 PUCCH format 0 or 2 and 1 PUCCH format 1, 3 or 4 in the same </w:t>
      </w:r>
      <w:proofErr w:type="spellStart"/>
      <w:r w:rsidRPr="00EE6E73">
        <w:rPr>
          <w:color w:val="808080"/>
        </w:rPr>
        <w:t>subslot</w:t>
      </w:r>
      <w:proofErr w:type="spellEnd"/>
      <w:r w:rsidRPr="00EE6E73">
        <w:rPr>
          <w:color w:val="808080"/>
        </w:rPr>
        <w:t xml:space="preserve"> for HARQ-ACK codebooks with one 2*7-symbol</w:t>
      </w:r>
    </w:p>
    <w:p w14:paraId="529963B2" w14:textId="77777777" w:rsidR="00394471" w:rsidRPr="00EE6E73" w:rsidRDefault="00394471" w:rsidP="00EE6E73">
      <w:pPr>
        <w:pStyle w:val="PL"/>
        <w:rPr>
          <w:color w:val="808080"/>
        </w:rPr>
      </w:pPr>
      <w:r w:rsidRPr="00EE6E73">
        <w:lastRenderedPageBreak/>
        <w:t xml:space="preserve">    </w:t>
      </w:r>
      <w:r w:rsidRPr="00EE6E73">
        <w:rPr>
          <w:color w:val="808080"/>
        </w:rPr>
        <w:t xml:space="preserve">-- </w:t>
      </w:r>
      <w:proofErr w:type="spellStart"/>
      <w:r w:rsidRPr="00EE6E73">
        <w:rPr>
          <w:color w:val="808080"/>
        </w:rPr>
        <w:t>subslot</w:t>
      </w:r>
      <w:proofErr w:type="spellEnd"/>
      <w:r w:rsidRPr="00EE6E73">
        <w:rPr>
          <w:color w:val="808080"/>
        </w:rPr>
        <w:t xml:space="preserve">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xml:space="preserve">-- R1 11-4g: 1 PUCCH format 0 or 2 and 1 PUCCH format 1, 3 or 4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xml:space="preserve">-- R1 11-4h: 2 PUCCH transmissions in the same </w:t>
      </w:r>
      <w:proofErr w:type="spellStart"/>
      <w:r w:rsidRPr="00EE6E73">
        <w:rPr>
          <w:color w:val="808080"/>
        </w:rPr>
        <w:t>subslot</w:t>
      </w:r>
      <w:proofErr w:type="spellEnd"/>
      <w:r w:rsidRPr="00EE6E73">
        <w:rPr>
          <w:color w:val="808080"/>
        </w:rPr>
        <w:t xml:space="preserve"> for two HARQ-ACK codebooks with one 2*7-symbol </w:t>
      </w:r>
      <w:proofErr w:type="spellStart"/>
      <w:r w:rsidRPr="00EE6E73">
        <w:rPr>
          <w:color w:val="808080"/>
        </w:rPr>
        <w:t>subslot</w:t>
      </w:r>
      <w:proofErr w:type="spellEnd"/>
      <w:r w:rsidRPr="00EE6E73">
        <w:rPr>
          <w:color w:val="808080"/>
        </w:rPr>
        <w:t xml:space="preserve">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xml:space="preserve">-- R1 11-4i: 2 PUCCH transmissions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 xml:space="preserve">Supported UL full power transmission mode of </w:t>
      </w:r>
      <w:proofErr w:type="spellStart"/>
      <w:r w:rsidRPr="00EE6E73">
        <w:rPr>
          <w:rFonts w:eastAsia="Malgun Gothic"/>
          <w:color w:val="808080"/>
        </w:rPr>
        <w:t>fullpower</w:t>
      </w:r>
      <w:proofErr w:type="spellEnd"/>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1,n2,n</w:t>
      </w:r>
      <w:proofErr w:type="gramEnd"/>
      <w:r w:rsidRPr="00EE6E73">
        <w:t xml:space="preserve">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w:t>
      </w:r>
      <w:proofErr w:type="gramStart"/>
      <w:r w:rsidRPr="00EE6E73">
        <w:t xml:space="preserve">16  </w:t>
      </w:r>
      <w:r w:rsidRPr="00EE6E73">
        <w:rPr>
          <w:color w:val="993366"/>
        </w:rPr>
        <w:t>ENUMERATED</w:t>
      </w:r>
      <w:proofErr w:type="gramEnd"/>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2</w:t>
      </w:r>
      <w:proofErr w:type="gramStart"/>
      <w:r w:rsidRPr="00EE6E73">
        <w:t xml:space="preserve">))   </w:t>
      </w:r>
      <w:proofErr w:type="gramEnd"/>
      <w:r w:rsidRPr="00EE6E73">
        <w:t xml:space="preserve">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proofErr w:type="gramStart"/>
      <w:r w:rsidRPr="00EE6E73">
        <w:rPr>
          <w:color w:val="993366"/>
        </w:rPr>
        <w:t>ENUMERATED</w:t>
      </w:r>
      <w:r w:rsidRPr="00EE6E73">
        <w:t>{</w:t>
      </w:r>
      <w:proofErr w:type="gramEnd"/>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proofErr w:type="gramStart"/>
      <w:r w:rsidRPr="00EE6E73">
        <w:rPr>
          <w:color w:val="993366"/>
        </w:rPr>
        <w:t>ENUMERATED</w:t>
      </w:r>
      <w:r w:rsidRPr="00EE6E73">
        <w:t>{</w:t>
      </w:r>
      <w:proofErr w:type="gramEnd"/>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lastRenderedPageBreak/>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FeatureSetUplink-v16d</w:t>
      </w:r>
      <w:proofErr w:type="gramStart"/>
      <w:r w:rsidRPr="00EE6E73">
        <w:t>0 ::=</w:t>
      </w:r>
      <w:proofErr w:type="gramEnd"/>
      <w:r w:rsidRPr="00EE6E73">
        <w:t xml:space="preserve">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r>
      <w:proofErr w:type="gramStart"/>
      <w:r w:rsidRPr="00EE6E73">
        <w:rPr>
          <w:color w:val="808080"/>
        </w:rPr>
        <w:t>Multi-TRP PUSCH</w:t>
      </w:r>
      <w:proofErr w:type="gramEnd"/>
      <w:r w:rsidRPr="00EE6E73">
        <w:rPr>
          <w:color w:val="808080"/>
        </w:rPr>
        <w:t xml:space="preserve">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w:t>
      </w:r>
      <w:proofErr w:type="gramStart"/>
      <w:r w:rsidRPr="00EE6E73">
        <w:t>1,n2,n</w:t>
      </w:r>
      <w:proofErr w:type="gramEnd"/>
      <w:r w:rsidRPr="00EE6E73">
        <w:t xml:space="preserve">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r>
      <w:proofErr w:type="gramStart"/>
      <w:r w:rsidRPr="00EE6E73">
        <w:rPr>
          <w:color w:val="808080"/>
        </w:rPr>
        <w:t>Multi-TRP PUSCH</w:t>
      </w:r>
      <w:proofErr w:type="gramEnd"/>
      <w:r w:rsidRPr="00EE6E73">
        <w:rPr>
          <w:color w:val="808080"/>
        </w:rPr>
        <w:t xml:space="preserve">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w:t>
      </w:r>
      <w:proofErr w:type="gramStart"/>
      <w:r w:rsidRPr="00EE6E73">
        <w:t>1,n2,n3,n</w:t>
      </w:r>
      <w:proofErr w:type="gramEnd"/>
      <w:r w:rsidRPr="00EE6E73">
        <w:t xml:space="preserve">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r>
      <w:proofErr w:type="gramStart"/>
      <w:r w:rsidRPr="00EE6E73">
        <w:rPr>
          <w:color w:val="808080"/>
        </w:rPr>
        <w:t>Multi-TRP PUCCH</w:t>
      </w:r>
      <w:proofErr w:type="gramEnd"/>
      <w:r w:rsidRPr="00EE6E73">
        <w:rPr>
          <w:color w:val="808080"/>
        </w:rPr>
        <w:t xml:space="preserve">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FeatureSetUplink-v</w:t>
      </w:r>
      <w:proofErr w:type="gramStart"/>
      <w:r w:rsidRPr="00EE6E73">
        <w:t>1720 ::=</w:t>
      </w:r>
      <w:proofErr w:type="gramEnd"/>
      <w:r w:rsidRPr="00EE6E73">
        <w:t xml:space="preserve">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xml:space="preserve">-- R1 25-3: Repetitions for PUCCH format 0, 1, 2, 3 and 4 over multiple PUCCH </w:t>
      </w:r>
      <w:proofErr w:type="spellStart"/>
      <w:r w:rsidRPr="00EE6E73">
        <w:rPr>
          <w:color w:val="808080"/>
        </w:rPr>
        <w:t>subslots</w:t>
      </w:r>
      <w:proofErr w:type="spellEnd"/>
      <w:r w:rsidRPr="00EE6E73">
        <w:rPr>
          <w:color w:val="808080"/>
        </w:rPr>
        <w:t xml:space="preserve">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xml:space="preserve">-- R1 25-3a: Repetitions for PUCCH format 0, 1, 2, 3 and 4 over multiple PUCCH </w:t>
      </w:r>
      <w:proofErr w:type="spellStart"/>
      <w:r w:rsidRPr="00EE6E73">
        <w:rPr>
          <w:color w:val="808080"/>
        </w:rPr>
        <w:t>subslots</w:t>
      </w:r>
      <w:proofErr w:type="spellEnd"/>
      <w:r w:rsidRPr="00EE6E73">
        <w:rPr>
          <w:color w:val="808080"/>
        </w:rPr>
        <w:t xml:space="preserve"> using dynamic repetition indication</w:t>
      </w:r>
    </w:p>
    <w:p w14:paraId="464212FC" w14:textId="4F3779E5" w:rsidR="00FD0B5C" w:rsidRPr="00EE6E73" w:rsidRDefault="00FD0B5C" w:rsidP="00EE6E73">
      <w:pPr>
        <w:pStyle w:val="PL"/>
      </w:pPr>
      <w:r w:rsidRPr="00EE6E73">
        <w:t xml:space="preserve">    pucch-Repetition-F0-1-2-3-4-DynamicIndication-r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lastRenderedPageBreak/>
        <w:t xml:space="preserve">    </w:t>
      </w:r>
      <w:r w:rsidRPr="00EE6E73">
        <w:rPr>
          <w:color w:val="808080"/>
        </w:rPr>
        <w:t>-- R1 25-3b: Inter-</w:t>
      </w:r>
      <w:proofErr w:type="spellStart"/>
      <w:r w:rsidRPr="00EE6E73">
        <w:rPr>
          <w:color w:val="808080"/>
        </w:rPr>
        <w:t>subslot</w:t>
      </w:r>
      <w:proofErr w:type="spellEnd"/>
      <w:r w:rsidRPr="00EE6E73">
        <w:rPr>
          <w:color w:val="808080"/>
        </w:rPr>
        <w:t xml:space="preserve">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proofErr w:type="gramStart"/>
      <w:r w:rsidRPr="00EE6E73">
        <w:rPr>
          <w:color w:val="993366"/>
        </w:rPr>
        <w:t>INTEGER</w:t>
      </w:r>
      <w:r w:rsidRPr="00EE6E73">
        <w:t>(1..</w:t>
      </w:r>
      <w:proofErr w:type="gramEnd"/>
      <w:r w:rsidRPr="00EE6E73">
        <w:t xml:space="preserve">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proofErr w:type="gramStart"/>
      <w:r w:rsidRPr="00EE6E73">
        <w:rPr>
          <w:color w:val="993366"/>
        </w:rPr>
        <w:t>ENUMERATED</w:t>
      </w:r>
      <w:r w:rsidRPr="00EE6E73">
        <w:t>{</w:t>
      </w:r>
      <w:proofErr w:type="gramEnd"/>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proofErr w:type="gramStart"/>
      <w:r w:rsidRPr="00EE6E73">
        <w:rPr>
          <w:color w:val="993366"/>
        </w:rPr>
        <w:t>ENUMERATED</w:t>
      </w:r>
      <w:r w:rsidRPr="00EE6E73">
        <w:t>{</w:t>
      </w:r>
      <w:proofErr w:type="gramEnd"/>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proofErr w:type="gramStart"/>
      <w:r w:rsidRPr="00EE6E73">
        <w:rPr>
          <w:color w:val="993366"/>
        </w:rPr>
        <w:t>ENUMERATED</w:t>
      </w:r>
      <w:r w:rsidRPr="00EE6E73">
        <w:t>{</w:t>
      </w:r>
      <w:proofErr w:type="gramEnd"/>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proofErr w:type="gramStart"/>
      <w:r w:rsidRPr="00EE6E73">
        <w:rPr>
          <w:color w:val="993366"/>
        </w:rPr>
        <w:t>ENUMERATED</w:t>
      </w:r>
      <w:r w:rsidRPr="00EE6E73">
        <w:t>{</w:t>
      </w:r>
      <w:proofErr w:type="gramEnd"/>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proofErr w:type="gramStart"/>
      <w:r w:rsidRPr="00EE6E73">
        <w:rPr>
          <w:color w:val="993366"/>
        </w:rPr>
        <w:t>ENUMERATED</w:t>
      </w:r>
      <w:r w:rsidRPr="00EE6E73">
        <w:t>{</w:t>
      </w:r>
      <w:proofErr w:type="gramEnd"/>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proofErr w:type="gramStart"/>
      <w:r w:rsidRPr="00EE6E73">
        <w:rPr>
          <w:color w:val="993366"/>
        </w:rPr>
        <w:t>INTEGER</w:t>
      </w:r>
      <w:r w:rsidRPr="00EE6E73">
        <w:t>(1..</w:t>
      </w:r>
      <w:proofErr w:type="gramEnd"/>
      <w:r w:rsidRPr="00EE6E73">
        <w:t>16)</w:t>
      </w:r>
    </w:p>
    <w:p w14:paraId="5F7ACB60" w14:textId="7A46723A"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w:t>
      </w:r>
      <w:proofErr w:type="gramStart"/>
      <w:r w:rsidRPr="00EE6E73">
        <w:t>18</w:t>
      </w:r>
      <w:r w:rsidR="00C34FAA" w:rsidRPr="00EE6E73">
        <w:t>00</w:t>
      </w:r>
      <w:r w:rsidRPr="00EE6E73">
        <w:t xml:space="preserve"> ::=</w:t>
      </w:r>
      <w:proofErr w:type="gramEnd"/>
      <w:r w:rsidRPr="00EE6E73">
        <w:t xml:space="preserve">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xml:space="preserve">-- R1 40-3-3-1a: Supported maximum delay value larger than </w:t>
      </w:r>
      <w:proofErr w:type="spellStart"/>
      <w:r w:rsidRPr="00EE6E73">
        <w:rPr>
          <w:color w:val="808080"/>
        </w:rPr>
        <w:t>D_basic</w:t>
      </w:r>
      <w:proofErr w:type="spellEnd"/>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w:t>
      </w:r>
      <w:proofErr w:type="gramStart"/>
      <w:r w:rsidRPr="00EE6E73">
        <w:t>2,sl3,sl4,sl5,sl6,sl</w:t>
      </w:r>
      <w:proofErr w:type="gramEnd"/>
      <w:r w:rsidRPr="00EE6E73">
        <w:t xml:space="preserve">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w:t>
      </w:r>
      <w:proofErr w:type="gramStart"/>
      <w:r w:rsidRPr="00EE6E73">
        <w:t>2..</w:t>
      </w:r>
      <w:proofErr w:type="gramEnd"/>
      <w:r w:rsidRPr="00EE6E73">
        <w:t xml:space="preserve">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w:t>
      </w:r>
      <w:proofErr w:type="gramStart"/>
      <w:r w:rsidRPr="00EE6E73">
        <w:t>2..</w:t>
      </w:r>
      <w:proofErr w:type="gramEnd"/>
      <w:r w:rsidRPr="00EE6E73">
        <w:t xml:space="preserve">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proofErr w:type="gramStart"/>
      <w:r w:rsidR="00CB5C36" w:rsidRPr="00EE6E73">
        <w:rPr>
          <w:rFonts w:eastAsia="DengXian"/>
        </w:rPr>
        <w:t>}</w:t>
      </w:r>
      <w:r w:rsidRPr="00EE6E73">
        <w:t xml:space="preserve">   </w:t>
      </w:r>
      <w:proofErr w:type="gramEnd"/>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lastRenderedPageBreak/>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w:t>
      </w:r>
      <w:proofErr w:type="gramStart"/>
      <w:r w:rsidR="00CB5C36" w:rsidRPr="00EE6E73">
        <w:rPr>
          <w:rFonts w:eastAsia="DengXian"/>
        </w:rPr>
        <w:t>supported}</w:t>
      </w:r>
      <w:r w:rsidRPr="00EE6E73">
        <w:t xml:space="preserve">   </w:t>
      </w:r>
      <w:proofErr w:type="gramEnd"/>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F80764F" w14:textId="11896FB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w:t>
      </w:r>
      <w:proofErr w:type="spellStart"/>
      <w:r w:rsidRPr="00EE6E73">
        <w:t>PosSRS-BWA-RRC-Connected-r18</w:t>
      </w:r>
      <w:proofErr w:type="spellEnd"/>
      <w:r w:rsidRPr="00EE6E73">
        <w:t xml:space="preserve">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w:t>
      </w:r>
      <w:proofErr w:type="spellStart"/>
      <w:r w:rsidRPr="00EE6E73">
        <w:t>PosSRS-BWA-IndependentCA-RRC-Connected-r18</w:t>
      </w:r>
      <w:proofErr w:type="spellEnd"/>
      <w:r w:rsidRPr="00EE6E73">
        <w:t xml:space="preserve">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xml:space="preserve">-- R4 27-1 </w:t>
      </w:r>
      <w:proofErr w:type="spellStart"/>
      <w:r w:rsidRPr="00EE6E73">
        <w:rPr>
          <w:color w:val="808080"/>
        </w:rPr>
        <w:t>TxDiversity</w:t>
      </w:r>
      <w:proofErr w:type="spellEnd"/>
      <w:r w:rsidRPr="00EE6E73">
        <w:rPr>
          <w:color w:val="808080"/>
        </w:rPr>
        <w:t xml:space="preserve">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lastRenderedPageBreak/>
        <w:t xml:space="preserve">    powerBoosting-pi2BPSK-QPSK-Modified-r18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xml:space="preserve">-- R4 44-1 </w:t>
      </w:r>
      <w:proofErr w:type="spellStart"/>
      <w:r w:rsidRPr="00EE6E73">
        <w:rPr>
          <w:color w:val="808080"/>
        </w:rPr>
        <w:t>TxDiversity</w:t>
      </w:r>
      <w:proofErr w:type="spellEnd"/>
      <w:r w:rsidRPr="00EE6E73">
        <w:rPr>
          <w:color w:val="808080"/>
        </w:rPr>
        <w:t xml:space="preserve">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w:t>
      </w:r>
      <w:proofErr w:type="gramStart"/>
      <w:r w:rsidRPr="00EE6E73">
        <w:t>18</w:t>
      </w:r>
      <w:r w:rsidR="00DB5CDA" w:rsidRPr="00EE6E73">
        <w:t>50</w:t>
      </w:r>
      <w:r w:rsidRPr="00EE6E73">
        <w:t xml:space="preserve"> ::=</w:t>
      </w:r>
      <w:proofErr w:type="gramEnd"/>
      <w:r w:rsidRPr="00EE6E73">
        <w:t xml:space="preserve">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46" w:author="NR_MIMO_Ph5" w:date="2025-06-29T10:20:00Z"/>
          <w:rFonts w:eastAsiaTheme="minorEastAsia"/>
        </w:rPr>
      </w:pPr>
    </w:p>
    <w:p w14:paraId="25043BE5" w14:textId="77777777" w:rsidR="00707364" w:rsidRDefault="00707364" w:rsidP="00707364">
      <w:pPr>
        <w:pStyle w:val="PL"/>
        <w:rPr>
          <w:ins w:id="947" w:author="NR_MIMO_Ph5" w:date="2025-06-29T10:20:00Z"/>
          <w:rFonts w:eastAsiaTheme="minorEastAsia"/>
        </w:rPr>
      </w:pPr>
      <w:ins w:id="948" w:author="NR_MIMO_Ph5" w:date="2025-06-29T10:20:00Z">
        <w:r>
          <w:rPr>
            <w:rFonts w:eastAsiaTheme="minorEastAsia" w:hint="eastAsia"/>
          </w:rPr>
          <w:t>F</w:t>
        </w:r>
        <w:r>
          <w:rPr>
            <w:rFonts w:eastAsiaTheme="minorEastAsia"/>
          </w:rPr>
          <w:t>eatureSetUplink-v</w:t>
        </w:r>
        <w:proofErr w:type="gramStart"/>
        <w:r>
          <w:rPr>
            <w:rFonts w:eastAsiaTheme="minorEastAsia"/>
          </w:rPr>
          <w:t>1900 ::=</w:t>
        </w:r>
        <w:proofErr w:type="gramEnd"/>
        <w:r>
          <w:rPr>
            <w:rFonts w:eastAsiaTheme="minorEastAsia"/>
          </w:rPr>
          <w:t xml:space="preserve">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49" w:author="NR_MIMO_Ph5" w:date="2025-06-29T10:20:00Z"/>
          <w:color w:val="808080"/>
        </w:rPr>
      </w:pPr>
      <w:ins w:id="950"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51" w:author="NR_MIMO_Ph5" w:date="2025-06-29T10:20:00Z"/>
        </w:rPr>
      </w:pPr>
      <w:ins w:id="952"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supported}</w:t>
        </w:r>
        <w:r w:rsidRPr="00D839FF">
          <w:rPr>
            <w:rFonts w:eastAsia="MS Mincho"/>
          </w:rPr>
          <w:t xml:space="preserve">   </w:t>
        </w:r>
        <w:proofErr w:type="gramEnd"/>
        <w:r w:rsidRPr="00D839FF">
          <w:rPr>
            <w:rFonts w:eastAsia="MS Mincho"/>
          </w:rPr>
          <w:t xml:space="preserve">             </w:t>
        </w:r>
      </w:ins>
      <w:ins w:id="953" w:author="NR_MIMO_Ph5" w:date="2025-06-29T10:33:00Z">
        <w:r w:rsidR="00FB042F" w:rsidRPr="00D839FF">
          <w:t xml:space="preserve">     </w:t>
        </w:r>
      </w:ins>
      <w:ins w:id="954"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850683" w:rsidRDefault="00707364" w:rsidP="00EE6E73">
      <w:pPr>
        <w:pStyle w:val="PL"/>
        <w:rPr>
          <w:rFonts w:eastAsiaTheme="minorEastAsia"/>
        </w:rPr>
      </w:pPr>
      <w:ins w:id="955"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w:t>
      </w:r>
      <w:proofErr w:type="spellStart"/>
      <w:r w:rsidRPr="00EE6E73">
        <w:t>SRS-PosResourceSP-r16</w:t>
      </w:r>
      <w:proofErr w:type="spellEnd"/>
      <w:r w:rsidRPr="00EE6E73">
        <w:t xml:space="preserve">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proofErr w:type="spellStart"/>
      <w:r w:rsidRPr="00EE6E73">
        <w:t>maxNumberSRS</w:t>
      </w:r>
      <w:proofErr w:type="spellEnd"/>
      <w:r w:rsidRPr="00EE6E73">
        <w:t>-Ports-</w:t>
      </w:r>
      <w:proofErr w:type="spellStart"/>
      <w:r w:rsidRPr="00EE6E73">
        <w:t>PerResource</w:t>
      </w:r>
      <w:proofErr w:type="spellEnd"/>
      <w:r w:rsidRPr="00EE6E73">
        <w:t xml:space="preserv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proofErr w:type="spellStart"/>
      <w:proofErr w:type="gramStart"/>
      <w:r w:rsidRPr="00EE6E73">
        <w:t>DummyF</w:t>
      </w:r>
      <w:proofErr w:type="spellEnd"/>
      <w:r w:rsidRPr="00EE6E73">
        <w:t xml:space="preserve"> ::=</w:t>
      </w:r>
      <w:proofErr w:type="gramEnd"/>
      <w:r w:rsidRPr="00EE6E73">
        <w:t xml:space="preserve">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w:t>
      </w:r>
      <w:proofErr w:type="spellStart"/>
      <w:r w:rsidRPr="00EE6E73">
        <w:t>maxNumberPeriodicCSI-ReportPerBWP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9CD94A5" w14:textId="77777777" w:rsidR="00394471" w:rsidRPr="00EE6E73" w:rsidRDefault="00394471" w:rsidP="00EE6E73">
      <w:pPr>
        <w:pStyle w:val="PL"/>
      </w:pPr>
      <w:r w:rsidRPr="00EE6E73">
        <w:t xml:space="preserve">    </w:t>
      </w:r>
      <w:proofErr w:type="spellStart"/>
      <w:r w:rsidRPr="00EE6E73">
        <w:t>maxNumberAperiodicCSI-ReportPerBWP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ECC6711" w14:textId="77777777" w:rsidR="00394471" w:rsidRPr="00EE6E73" w:rsidRDefault="00394471" w:rsidP="00EE6E73">
      <w:pPr>
        <w:pStyle w:val="PL"/>
      </w:pPr>
      <w:r w:rsidRPr="00EE6E73">
        <w:t xml:space="preserve">    </w:t>
      </w:r>
      <w:proofErr w:type="spellStart"/>
      <w:r w:rsidRPr="00EE6E73">
        <w:t>maxNumberSemiPersistentCSI-ReportPerBWP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429ACAF2"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PosSRS-BWA-RRC-Connected-r</w:t>
      </w:r>
      <w:proofErr w:type="gramStart"/>
      <w:r w:rsidRPr="00EE6E73">
        <w:t>18 ::=</w:t>
      </w:r>
      <w:proofErr w:type="gramEnd"/>
      <w:r w:rsidRPr="00EE6E73">
        <w:t xml:space="preserve">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w:t>
      </w:r>
      <w:proofErr w:type="gramStart"/>
      <w:r w:rsidRPr="00EE6E73">
        <w:t>18 ::=</w:t>
      </w:r>
      <w:proofErr w:type="gramEnd"/>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lastRenderedPageBreak/>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956" w:name="_Toc60777449"/>
      <w:bookmarkStart w:id="957" w:name="_Toc193446484"/>
      <w:bookmarkStart w:id="958" w:name="_Toc193452289"/>
      <w:bookmarkStart w:id="959" w:name="_Toc193463561"/>
      <w:bookmarkStart w:id="960" w:name="_Toc201295848"/>
      <w:bookmarkStart w:id="961"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956"/>
      <w:bookmarkEnd w:id="957"/>
      <w:bookmarkEnd w:id="958"/>
      <w:bookmarkEnd w:id="959"/>
      <w:bookmarkEnd w:id="960"/>
      <w:proofErr w:type="spellEnd"/>
    </w:p>
    <w:bookmarkEnd w:id="961"/>
    <w:p w14:paraId="76D3D29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proofErr w:type="spellStart"/>
      <w:r w:rsidRPr="00EE6E73">
        <w:rPr>
          <w:rFonts w:eastAsia="Malgun Gothic"/>
          <w:i/>
        </w:rPr>
        <w:t>FeatureSetUplinkId</w:t>
      </w:r>
      <w:proofErr w:type="spellEnd"/>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proofErr w:type="spellStart"/>
      <w:proofErr w:type="gramStart"/>
      <w:r w:rsidRPr="00EE6E73">
        <w:t>FeatureSetUplinkId</w:t>
      </w:r>
      <w:proofErr w:type="spellEnd"/>
      <w:r w:rsidRPr="00EE6E73">
        <w:t xml:space="preserve"> ::=</w:t>
      </w:r>
      <w:proofErr w:type="gramEnd"/>
      <w:r w:rsidRPr="00EE6E73">
        <w:t xml:space="preserve">                  </w:t>
      </w:r>
      <w:r w:rsidRPr="00EE6E73">
        <w:rPr>
          <w:color w:val="993366"/>
        </w:rPr>
        <w:t>INTEGER</w:t>
      </w:r>
      <w:r w:rsidRPr="00EE6E73">
        <w:t xml:space="preserve"> (</w:t>
      </w:r>
      <w:proofErr w:type="gramStart"/>
      <w:r w:rsidRPr="00EE6E73">
        <w:t>0..</w:t>
      </w:r>
      <w:proofErr w:type="gramEnd"/>
      <w:r w:rsidRPr="00EE6E73">
        <w:t>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962" w:name="_Toc60777450"/>
      <w:bookmarkStart w:id="963" w:name="_Toc193446485"/>
      <w:bookmarkStart w:id="964" w:name="_Toc193452290"/>
      <w:bookmarkStart w:id="965" w:name="_Toc193463562"/>
      <w:bookmarkStart w:id="966" w:name="_Toc201295849"/>
      <w:bookmarkStart w:id="967" w:name="MCCQCTEMPBM_00000568"/>
      <w:r w:rsidRPr="00EE6E73">
        <w:lastRenderedPageBreak/>
        <w:t>–</w:t>
      </w:r>
      <w:r w:rsidRPr="00EE6E73">
        <w:tab/>
      </w:r>
      <w:r w:rsidRPr="00EE6E73">
        <w:rPr>
          <w:i/>
          <w:noProof/>
        </w:rPr>
        <w:t>FeatureSetUplinkPerCC</w:t>
      </w:r>
      <w:bookmarkEnd w:id="962"/>
      <w:bookmarkEnd w:id="963"/>
      <w:bookmarkEnd w:id="964"/>
      <w:bookmarkEnd w:id="965"/>
      <w:bookmarkEnd w:id="966"/>
    </w:p>
    <w:bookmarkEnd w:id="967"/>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proofErr w:type="spellStart"/>
      <w:r w:rsidRPr="00EE6E73">
        <w:rPr>
          <w:i/>
        </w:rPr>
        <w:t>FeatureSetUplinkPerCC</w:t>
      </w:r>
      <w:proofErr w:type="spellEnd"/>
      <w:r w:rsidRPr="00EE6E73">
        <w:rPr>
          <w:i/>
        </w:rPr>
        <w:t xml:space="preserve">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proofErr w:type="spellStart"/>
      <w:proofErr w:type="gramStart"/>
      <w:r w:rsidRPr="00EE6E73">
        <w:t>FeatureSetUplinkPerCC</w:t>
      </w:r>
      <w:proofErr w:type="spellEnd"/>
      <w:r w:rsidRPr="00EE6E73">
        <w:t xml:space="preserve"> ::=</w:t>
      </w:r>
      <w:proofErr w:type="gramEnd"/>
      <w:r w:rsidRPr="00EE6E73">
        <w:t xml:space="preserve">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w:t>
      </w:r>
      <w:proofErr w:type="spellStart"/>
      <w:r w:rsidRPr="00EE6E73">
        <w:t>supportedSubcarrierSpacingUL</w:t>
      </w:r>
      <w:proofErr w:type="spellEnd"/>
      <w:r w:rsidRPr="00EE6E73">
        <w:t xml:space="preserve">            </w:t>
      </w:r>
      <w:proofErr w:type="spellStart"/>
      <w:r w:rsidRPr="00EE6E73">
        <w:t>SubcarrierSpacing</w:t>
      </w:r>
      <w:proofErr w:type="spellEnd"/>
      <w:r w:rsidRPr="00EE6E73">
        <w:t>,</w:t>
      </w:r>
    </w:p>
    <w:p w14:paraId="0F5A7C92" w14:textId="77777777" w:rsidR="00394471" w:rsidRPr="00EE6E73" w:rsidRDefault="00394471" w:rsidP="00EE6E73">
      <w:pPr>
        <w:pStyle w:val="PL"/>
      </w:pPr>
      <w:r w:rsidRPr="00EE6E73">
        <w:t xml:space="preserve">    </w:t>
      </w:r>
      <w:proofErr w:type="spellStart"/>
      <w:r w:rsidRPr="00EE6E73">
        <w:t>supportedBandwidthUL</w:t>
      </w:r>
      <w:proofErr w:type="spellEnd"/>
      <w:r w:rsidRPr="00EE6E73">
        <w:t xml:space="preserve">                    </w:t>
      </w:r>
      <w:proofErr w:type="spellStart"/>
      <w:r w:rsidRPr="00EE6E73">
        <w:t>SupportedBandwidth</w:t>
      </w:r>
      <w:proofErr w:type="spellEnd"/>
      <w:r w:rsidRPr="00EE6E73">
        <w:t>,</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B8CB36" w14:textId="77777777" w:rsidR="00394471" w:rsidRPr="00EE6E73" w:rsidRDefault="00394471" w:rsidP="00EE6E73">
      <w:pPr>
        <w:pStyle w:val="PL"/>
      </w:pPr>
      <w:r w:rsidRPr="00EE6E73">
        <w:t xml:space="preserve">    </w:t>
      </w:r>
      <w:proofErr w:type="spellStart"/>
      <w:r w:rsidRPr="00EE6E73">
        <w:t>mimo</w:t>
      </w:r>
      <w:proofErr w:type="spellEnd"/>
      <w:r w:rsidRPr="00EE6E73">
        <w:t xml:space="preserve">-CB-PUSCH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w:t>
      </w:r>
      <w:proofErr w:type="spellStart"/>
      <w:r w:rsidRPr="00EE6E73">
        <w:t>maxNumberMIMO</w:t>
      </w:r>
      <w:proofErr w:type="spellEnd"/>
      <w:r w:rsidRPr="00EE6E73">
        <w:t>-LayersCB-PUSCH            MIMO-</w:t>
      </w:r>
      <w:proofErr w:type="spellStart"/>
      <w:r w:rsidRPr="00EE6E73">
        <w:t>LayersUL</w:t>
      </w:r>
      <w:proofErr w:type="spellEnd"/>
      <w:r w:rsidRPr="00EE6E73">
        <w:t xml:space="preserve">                               </w:t>
      </w:r>
      <w:r w:rsidRPr="00EE6E73">
        <w:rPr>
          <w:color w:val="993366"/>
        </w:rPr>
        <w:t>OPTIONAL</w:t>
      </w:r>
      <w:r w:rsidRPr="00EE6E73">
        <w:t>,</w:t>
      </w:r>
    </w:p>
    <w:p w14:paraId="2AE5E2AE"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5035EC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B15DD3" w14:textId="77777777" w:rsidR="00394471" w:rsidRPr="00EE6E73" w:rsidRDefault="00394471" w:rsidP="00EE6E73">
      <w:pPr>
        <w:pStyle w:val="PL"/>
      </w:pPr>
      <w:r w:rsidRPr="00EE6E73">
        <w:t xml:space="preserve">    </w:t>
      </w:r>
      <w:proofErr w:type="spellStart"/>
      <w:r w:rsidRPr="00EE6E73">
        <w:t>maxNumberMIMO</w:t>
      </w:r>
      <w:proofErr w:type="spellEnd"/>
      <w:r w:rsidRPr="00EE6E73">
        <w:t>-LayersNonCB-PUSCH         MIMO-</w:t>
      </w:r>
      <w:proofErr w:type="spellStart"/>
      <w:r w:rsidRPr="00EE6E73">
        <w:t>LayersUL</w:t>
      </w:r>
      <w:proofErr w:type="spellEnd"/>
      <w:r w:rsidRPr="00EE6E73">
        <w:t xml:space="preserve">                               </w:t>
      </w:r>
      <w:r w:rsidRPr="00EE6E73">
        <w:rPr>
          <w:color w:val="993366"/>
        </w:rPr>
        <w:t>OPTIONAL</w:t>
      </w:r>
      <w:r w:rsidRPr="00EE6E73">
        <w:t>,</w:t>
      </w:r>
    </w:p>
    <w:p w14:paraId="12693056" w14:textId="77777777" w:rsidR="00394471" w:rsidRPr="00EE6E73" w:rsidRDefault="00394471" w:rsidP="00EE6E73">
      <w:pPr>
        <w:pStyle w:val="PL"/>
      </w:pPr>
      <w:r w:rsidRPr="00EE6E73">
        <w:t xml:space="preserve">    </w:t>
      </w:r>
      <w:proofErr w:type="spellStart"/>
      <w:r w:rsidRPr="00EE6E73">
        <w:t>supportedModulationOrderUL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FeatureSetUplinkPerCC-v</w:t>
      </w:r>
      <w:proofErr w:type="gramStart"/>
      <w:r w:rsidRPr="00EE6E73">
        <w:t>1540 ::=</w:t>
      </w:r>
      <w:proofErr w:type="gramEnd"/>
      <w:r w:rsidRPr="00EE6E73">
        <w:t xml:space="preserve">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w:t>
      </w:r>
      <w:proofErr w:type="spellStart"/>
      <w:r w:rsidRPr="00EE6E73">
        <w:t>mimo</w:t>
      </w:r>
      <w:proofErr w:type="spellEnd"/>
      <w:r w:rsidRPr="00EE6E73">
        <w:t xml:space="preserve">-NonCB-PUSCH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73104513" w14:textId="77777777" w:rsidR="00394471" w:rsidRPr="00EE6E73" w:rsidRDefault="00394471" w:rsidP="00EE6E73">
      <w:pPr>
        <w:pStyle w:val="PL"/>
      </w:pPr>
      <w:r w:rsidRPr="00EE6E73">
        <w:t xml:space="preserve">        </w:t>
      </w:r>
      <w:proofErr w:type="spellStart"/>
      <w:r w:rsidRPr="00EE6E73">
        <w:t>maxNumberSimultaneousSRS-ResourceTx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FeatureSetUplinkPerCC-v</w:t>
      </w:r>
      <w:proofErr w:type="gramStart"/>
      <w:r w:rsidRPr="00EE6E73">
        <w:t>1700 ::=</w:t>
      </w:r>
      <w:proofErr w:type="gramEnd"/>
      <w:r w:rsidRPr="00EE6E73">
        <w:t xml:space="preserve">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w:t>
      </w:r>
      <w:proofErr w:type="gramStart"/>
      <w:r w:rsidRPr="00EE6E73">
        <w:t>1,n2,n3,n</w:t>
      </w:r>
      <w:proofErr w:type="gramEnd"/>
      <w:r w:rsidRPr="00EE6E73">
        <w:t xml:space="preserve">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xml:space="preserve">-- R1 23-3-1-1 -codebook based </w:t>
      </w:r>
      <w:proofErr w:type="gramStart"/>
      <w:r w:rsidRPr="00EE6E73">
        <w:rPr>
          <w:color w:val="808080"/>
        </w:rPr>
        <w:t>Multi-TRP PUSCH</w:t>
      </w:r>
      <w:proofErr w:type="gramEnd"/>
      <w:r w:rsidRPr="00EE6E73">
        <w:rPr>
          <w:color w:val="808080"/>
        </w:rPr>
        <w:t xml:space="preserve">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w:t>
      </w:r>
      <w:proofErr w:type="gramStart"/>
      <w:r w:rsidRPr="00EE6E73">
        <w:t>1,n2,n</w:t>
      </w:r>
      <w:proofErr w:type="gramEnd"/>
      <w:r w:rsidRPr="00EE6E73">
        <w:t xml:space="preserve">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FeatureSetUplinkPerCC-v</w:t>
      </w:r>
      <w:proofErr w:type="gramStart"/>
      <w:r w:rsidRPr="00EE6E73">
        <w:t>1780 ::=</w:t>
      </w:r>
      <w:proofErr w:type="gramEnd"/>
      <w:r w:rsidRPr="00EE6E73">
        <w:t xml:space="preserve">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FeatureSetUplinkPerCC-v</w:t>
      </w:r>
      <w:proofErr w:type="gramStart"/>
      <w:r w:rsidRPr="00EE6E73">
        <w:t>1800 ::=</w:t>
      </w:r>
      <w:proofErr w:type="gramEnd"/>
      <w:r w:rsidRPr="00EE6E73">
        <w:t xml:space="preserve">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xml:space="preserve">-- R1 40-2-7: Two TAs for multi-DCI </w:t>
      </w:r>
      <w:proofErr w:type="spellStart"/>
      <w:r w:rsidRPr="00EE6E73">
        <w:rPr>
          <w:color w:val="808080"/>
        </w:rPr>
        <w:t>STxMP</w:t>
      </w:r>
      <w:proofErr w:type="spellEnd"/>
      <w:r w:rsidRPr="00EE6E73">
        <w:rPr>
          <w:color w:val="808080"/>
        </w:rPr>
        <w:t xml:space="preserve">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1,n2,n</w:t>
      </w:r>
      <w:proofErr w:type="gramEnd"/>
      <w:r w:rsidRPr="00EE6E73">
        <w:t>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1,n2,n</w:t>
      </w:r>
      <w:proofErr w:type="gramEnd"/>
      <w:r w:rsidRPr="00EE6E73">
        <w:t>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1,n2,n</w:t>
      </w:r>
      <w:proofErr w:type="gramEnd"/>
      <w:r w:rsidRPr="00EE6E73">
        <w:t>4}</w:t>
      </w:r>
    </w:p>
    <w:p w14:paraId="6999616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lastRenderedPageBreak/>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5189D79E"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1,n2,n</w:t>
      </w:r>
      <w:proofErr w:type="gramEnd"/>
      <w:r w:rsidRPr="00EE6E73">
        <w:t>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1,n2,n</w:t>
      </w:r>
      <w:proofErr w:type="gramEnd"/>
      <w:r w:rsidRPr="00EE6E73">
        <w:t>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1,n2,n</w:t>
      </w:r>
      <w:proofErr w:type="gramEnd"/>
      <w:r w:rsidRPr="00EE6E73">
        <w:t>4}</w:t>
      </w:r>
    </w:p>
    <w:p w14:paraId="544D6650"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1CA1D93D"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1,n2,n</w:t>
      </w:r>
      <w:proofErr w:type="gramEnd"/>
      <w:r w:rsidRPr="00EE6E73">
        <w:t>4}</w:t>
      </w:r>
    </w:p>
    <w:p w14:paraId="18FF3FBF"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xml:space="preserve">-- R1 40-6-3b: </w:t>
      </w:r>
      <w:proofErr w:type="spellStart"/>
      <w:r w:rsidRPr="00EE6E73">
        <w:rPr>
          <w:color w:val="808080"/>
        </w:rPr>
        <w:t>Noncodebook</w:t>
      </w:r>
      <w:proofErr w:type="spellEnd"/>
      <w:r w:rsidRPr="00EE6E73">
        <w:rPr>
          <w:color w:val="808080"/>
        </w:rPr>
        <w:t xml:space="preserve">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w:t>
      </w:r>
      <w:proofErr w:type="gramStart"/>
      <w:r w:rsidRPr="00EE6E73">
        <w:t>1..</w:t>
      </w:r>
      <w:proofErr w:type="gramEnd"/>
      <w:r w:rsidRPr="00EE6E73">
        <w:t>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784A827C"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6C74577A" w14:textId="6EF0D9D5" w:rsidR="00581CAA" w:rsidRPr="00EE6E73" w:rsidRDefault="00581CAA" w:rsidP="00EE6E73">
      <w:pPr>
        <w:pStyle w:val="PL"/>
      </w:pPr>
      <w:r w:rsidRPr="00EE6E73">
        <w:lastRenderedPageBreak/>
        <w:t xml:space="preserve">            maxNumberSRS-Resource-r18                    </w:t>
      </w:r>
      <w:r w:rsidRPr="00EE6E73">
        <w:rPr>
          <w:color w:val="993366"/>
        </w:rPr>
        <w:t>INTEGER</w:t>
      </w:r>
      <w:r w:rsidRPr="00EE6E73">
        <w:t xml:space="preserve"> (</w:t>
      </w:r>
      <w:proofErr w:type="gramStart"/>
      <w:r w:rsidRPr="00EE6E73">
        <w:t>1..</w:t>
      </w:r>
      <w:proofErr w:type="gramEnd"/>
      <w:r w:rsidRPr="00EE6E73">
        <w:t>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w:t>
      </w:r>
      <w:proofErr w:type="spellStart"/>
      <w:r w:rsidRPr="00EE6E73">
        <w:t>noTDM</w:t>
      </w:r>
      <w:proofErr w:type="spellEnd"/>
      <w:r w:rsidRPr="00EE6E73">
        <w:t>,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w:t>
      </w:r>
      <w:proofErr w:type="spellStart"/>
      <w:r w:rsidRPr="00EE6E73">
        <w:t>noTDM</w:t>
      </w:r>
      <w:proofErr w:type="spellEnd"/>
      <w:r w:rsidRPr="00EE6E73">
        <w:t>,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proofErr w:type="gramStart"/>
      <w:r w:rsidRPr="00EE6E73">
        <w:rPr>
          <w:rFonts w:eastAsia="Calibri"/>
          <w:color w:val="993366"/>
        </w:rPr>
        <w:t>SIZE</w:t>
      </w:r>
      <w:r w:rsidRPr="00EE6E73">
        <w:rPr>
          <w:rFonts w:eastAsia="Calibri"/>
        </w:rPr>
        <w:t>(</w:t>
      </w:r>
      <w:proofErr w:type="gramEnd"/>
      <w:r w:rsidRPr="00EE6E73">
        <w:rPr>
          <w:rFonts w:eastAsia="Calibri"/>
        </w:rPr>
        <w:t>3</w:t>
      </w:r>
      <w:proofErr w:type="gramStart"/>
      <w:r w:rsidRPr="00EE6E73">
        <w:rPr>
          <w:rFonts w:eastAsia="Calibri"/>
        </w:rPr>
        <w:t xml:space="preserve">))   </w:t>
      </w:r>
      <w:proofErr w:type="gramEnd"/>
      <w:r w:rsidRPr="00EE6E73">
        <w:rPr>
          <w:rFonts w:eastAsia="Calibri"/>
        </w:rPr>
        <w:t xml:space="preserve">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w:t>
      </w:r>
      <w:proofErr w:type="gramStart"/>
      <w:r w:rsidRPr="00EE6E73">
        <w:t xml:space="preserve">second}   </w:t>
      </w:r>
      <w:proofErr w:type="gramEnd"/>
      <w:r w:rsidRPr="00EE6E73">
        <w:t xml:space="preserve">              </w:t>
      </w:r>
      <w:r w:rsidRPr="00EE6E73">
        <w:rPr>
          <w:color w:val="993366"/>
        </w:rPr>
        <w:t>OPTIONAL</w:t>
      </w:r>
    </w:p>
    <w:p w14:paraId="7D38696A" w14:textId="202DDE5E"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xml:space="preserve">-- R1 40-7-2: Basic features for </w:t>
      </w:r>
      <w:proofErr w:type="gramStart"/>
      <w:r w:rsidRPr="00EE6E73">
        <w:rPr>
          <w:color w:val="808080"/>
        </w:rPr>
        <w:t>Non-Codebook</w:t>
      </w:r>
      <w:proofErr w:type="gramEnd"/>
      <w:r w:rsidRPr="00EE6E73">
        <w:rPr>
          <w:color w:val="808080"/>
        </w:rPr>
        <w:t>-based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w:t>
      </w:r>
      <w:proofErr w:type="gramStart"/>
      <w:r w:rsidRPr="00EE6E73">
        <w:t>1..</w:t>
      </w:r>
      <w:proofErr w:type="gramEnd"/>
      <w:r w:rsidRPr="00EE6E73">
        <w:t>8)</w:t>
      </w:r>
    </w:p>
    <w:p w14:paraId="448C3438" w14:textId="78DF145B"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w:t>
      </w:r>
      <w:proofErr w:type="gramStart"/>
      <w:r w:rsidR="003A0FC7" w:rsidRPr="00EE6E73">
        <w:t>supported}</w:t>
      </w:r>
      <w:r w:rsidRPr="00EE6E73">
        <w:rPr>
          <w:rFonts w:eastAsia="MS Mincho"/>
        </w:rPr>
        <w:t xml:space="preserve">   </w:t>
      </w:r>
      <w:proofErr w:type="gramEnd"/>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FeatureSetUplinkPerCC-v</w:t>
      </w:r>
      <w:proofErr w:type="gramStart"/>
      <w:r w:rsidRPr="00EE6E73">
        <w:t>1840 ::=</w:t>
      </w:r>
      <w:proofErr w:type="gramEnd"/>
      <w:r w:rsidRPr="00EE6E73">
        <w:t xml:space="preserve">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FeatureSetUplinkPerCC-v</w:t>
      </w:r>
      <w:proofErr w:type="gramStart"/>
      <w:r w:rsidRPr="00EE6E73">
        <w:t>1850 ::=</w:t>
      </w:r>
      <w:proofErr w:type="gramEnd"/>
      <w:r w:rsidRPr="00EE6E73">
        <w:t xml:space="preserve">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xml:space="preserve">-- R1 40-6-3a-1: UE </w:t>
      </w:r>
      <w:proofErr w:type="spellStart"/>
      <w:r w:rsidRPr="00EE6E73">
        <w:rPr>
          <w:color w:val="808080"/>
        </w:rPr>
        <w:t>STxMP</w:t>
      </w:r>
      <w:proofErr w:type="spellEnd"/>
      <w:r w:rsidRPr="00EE6E73">
        <w:rPr>
          <w:color w:val="808080"/>
        </w:rPr>
        <w:t xml:space="preserve">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13A38B72"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xml:space="preserve">-- R1 40-6-3b-2: UE </w:t>
      </w:r>
      <w:proofErr w:type="spellStart"/>
      <w:r w:rsidRPr="00EE6E73">
        <w:rPr>
          <w:color w:val="808080"/>
        </w:rPr>
        <w:t>STxMP</w:t>
      </w:r>
      <w:proofErr w:type="spellEnd"/>
      <w:r w:rsidRPr="00EE6E73">
        <w:rPr>
          <w:color w:val="808080"/>
        </w:rPr>
        <w:t xml:space="preserve"> processing capability for non-codebook</w:t>
      </w:r>
    </w:p>
    <w:p w14:paraId="40D42F30" w14:textId="77777777" w:rsidR="00CA7652" w:rsidRPr="00EE6E73" w:rsidRDefault="00CA7652" w:rsidP="00EE6E73">
      <w:pPr>
        <w:pStyle w:val="PL"/>
        <w:rPr>
          <w:rFonts w:eastAsia="SimSun"/>
        </w:rPr>
      </w:pPr>
      <w:r w:rsidRPr="00EE6E73">
        <w:lastRenderedPageBreak/>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0AF56A8D"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68" w:author="TEI19_TN32HARQ" w:date="2025-06-29T10:55:00Z"/>
        </w:rPr>
      </w:pPr>
    </w:p>
    <w:p w14:paraId="17961C24" w14:textId="1788000C" w:rsidR="00035865" w:rsidRDefault="00FB3BCF" w:rsidP="00EE6E73">
      <w:pPr>
        <w:pStyle w:val="PL"/>
        <w:rPr>
          <w:ins w:id="969" w:author="TEI19_TN32HARQ" w:date="2025-06-29T10:55:00Z"/>
        </w:rPr>
      </w:pPr>
      <w:ins w:id="970" w:author="TEI19_TN32HARQ" w:date="2025-06-29T10:55:00Z">
        <w:r w:rsidRPr="00D839FF">
          <w:t>FeatureSetUplinkPerCC-v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04B2F6DC" w14:textId="77777777" w:rsidR="00FB3BCF" w:rsidRPr="00D839FF" w:rsidRDefault="00FB3BCF" w:rsidP="00FB3BCF">
      <w:pPr>
        <w:pStyle w:val="PL"/>
        <w:rPr>
          <w:ins w:id="971" w:author="TEI19_TN32HARQ" w:date="2025-06-29T10:55:00Z"/>
          <w:rFonts w:eastAsia="Malgun Gothic"/>
          <w:color w:val="808080"/>
        </w:rPr>
      </w:pPr>
      <w:ins w:id="972"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73" w:author="TEI19_TN32HARQ" w:date="2025-06-29T10:55:00Z"/>
        </w:rPr>
      </w:pPr>
      <w:ins w:id="974"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p>
    <w:p w14:paraId="68C5708A" w14:textId="2530813B" w:rsidR="00FB3BCF" w:rsidRPr="00EE6E73" w:rsidRDefault="00FB3BCF" w:rsidP="00EE6E73">
      <w:pPr>
        <w:pStyle w:val="PL"/>
      </w:pPr>
      <w:ins w:id="975"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76" w:name="_Toc60777451"/>
      <w:bookmarkStart w:id="977" w:name="_Toc193446486"/>
      <w:bookmarkStart w:id="978" w:name="_Toc193452291"/>
      <w:bookmarkStart w:id="979" w:name="_Toc193463563"/>
      <w:bookmarkStart w:id="980" w:name="_Toc201295850"/>
      <w:bookmarkStart w:id="981" w:name="MCCQCTEMPBM_00000569"/>
      <w:r w:rsidRPr="00EE6E73">
        <w:t>–</w:t>
      </w:r>
      <w:r w:rsidRPr="00EE6E73">
        <w:tab/>
      </w:r>
      <w:proofErr w:type="spellStart"/>
      <w:r w:rsidRPr="00EE6E73">
        <w:rPr>
          <w:i/>
        </w:rPr>
        <w:t>FeatureSetUplinkPerCC</w:t>
      </w:r>
      <w:proofErr w:type="spellEnd"/>
      <w:r w:rsidRPr="00EE6E73">
        <w:rPr>
          <w:i/>
        </w:rPr>
        <w:t>-Id</w:t>
      </w:r>
      <w:bookmarkEnd w:id="976"/>
      <w:bookmarkEnd w:id="977"/>
      <w:bookmarkEnd w:id="978"/>
      <w:bookmarkEnd w:id="979"/>
      <w:bookmarkEnd w:id="980"/>
    </w:p>
    <w:bookmarkEnd w:id="981"/>
    <w:p w14:paraId="363F638B" w14:textId="77777777" w:rsidR="00394471" w:rsidRPr="00EE6E73" w:rsidRDefault="00394471" w:rsidP="00394471">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38DAAD47" w14:textId="77777777" w:rsidR="00394471" w:rsidRPr="00EE6E73" w:rsidRDefault="00394471" w:rsidP="00394471">
      <w:pPr>
        <w:pStyle w:val="TH"/>
      </w:pPr>
      <w:proofErr w:type="spellStart"/>
      <w:r w:rsidRPr="00EE6E73">
        <w:rPr>
          <w:i/>
        </w:rPr>
        <w:t>FeatureSetUplinkPerCC</w:t>
      </w:r>
      <w:proofErr w:type="spellEnd"/>
      <w:r w:rsidRPr="00EE6E73">
        <w:rPr>
          <w:i/>
        </w:rPr>
        <w:t>-Id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proofErr w:type="spellStart"/>
      <w:r w:rsidRPr="00EE6E73">
        <w:t>FeatureSetUplinkPerCC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w:t>
      </w:r>
      <w:proofErr w:type="gramStart"/>
      <w:r w:rsidRPr="00EE6E73">
        <w:t>1..</w:t>
      </w:r>
      <w:proofErr w:type="gramEnd"/>
      <w:r w:rsidRPr="00EE6E73">
        <w:t>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82" w:name="_Toc60777452"/>
      <w:bookmarkStart w:id="983" w:name="_Toc193446487"/>
      <w:bookmarkStart w:id="984" w:name="_Toc193452292"/>
      <w:bookmarkStart w:id="985" w:name="_Toc193463564"/>
      <w:bookmarkStart w:id="986" w:name="_Toc201295851"/>
      <w:bookmarkStart w:id="987" w:name="MCCQCTEMPBM_00000570"/>
      <w:r w:rsidRPr="00EE6E73">
        <w:t>–</w:t>
      </w:r>
      <w:r w:rsidRPr="00EE6E73">
        <w:tab/>
      </w:r>
      <w:r w:rsidRPr="00EE6E73">
        <w:rPr>
          <w:i/>
          <w:noProof/>
        </w:rPr>
        <w:t>FreqBandIndicatorEUTRA</w:t>
      </w:r>
      <w:bookmarkEnd w:id="982"/>
      <w:bookmarkEnd w:id="983"/>
      <w:bookmarkEnd w:id="984"/>
      <w:bookmarkEnd w:id="985"/>
      <w:bookmarkEnd w:id="986"/>
    </w:p>
    <w:bookmarkEnd w:id="987"/>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proofErr w:type="spellStart"/>
      <w:proofErr w:type="gramStart"/>
      <w:r w:rsidRPr="00EE6E73">
        <w:t>FreqBandIndicatorEUTRA</w:t>
      </w:r>
      <w:proofErr w:type="spellEnd"/>
      <w:r w:rsidRPr="00EE6E73">
        <w:t xml:space="preserve"> ::=</w:t>
      </w:r>
      <w:proofErr w:type="gramEnd"/>
      <w:r w:rsidRPr="00EE6E73">
        <w:t xml:space="preserve">  </w:t>
      </w:r>
      <w:r w:rsidRPr="00EE6E73">
        <w:rPr>
          <w:color w:val="993366"/>
        </w:rPr>
        <w:t>INTEGER</w:t>
      </w:r>
      <w:r w:rsidRPr="00EE6E73">
        <w:t xml:space="preserve"> (</w:t>
      </w:r>
      <w:proofErr w:type="gramStart"/>
      <w:r w:rsidRPr="00EE6E73">
        <w:t>1..</w:t>
      </w:r>
      <w:proofErr w:type="gramEnd"/>
      <w:r w:rsidRPr="00EE6E73">
        <w:t>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988" w:name="_Toc60777453"/>
      <w:bookmarkStart w:id="989" w:name="_Toc193446488"/>
      <w:bookmarkStart w:id="990" w:name="_Toc193452293"/>
      <w:bookmarkStart w:id="991" w:name="_Toc193463565"/>
      <w:bookmarkStart w:id="992" w:name="_Toc201295852"/>
      <w:bookmarkStart w:id="993" w:name="MCCQCTEMPBM_00000571"/>
      <w:r w:rsidRPr="00EE6E73">
        <w:t>–</w:t>
      </w:r>
      <w:r w:rsidRPr="00EE6E73">
        <w:tab/>
      </w:r>
      <w:r w:rsidRPr="00EE6E73">
        <w:rPr>
          <w:i/>
          <w:noProof/>
        </w:rPr>
        <w:t>FreqBandList</w:t>
      </w:r>
      <w:bookmarkEnd w:id="988"/>
      <w:bookmarkEnd w:id="989"/>
      <w:bookmarkEnd w:id="990"/>
      <w:bookmarkEnd w:id="991"/>
      <w:bookmarkEnd w:id="992"/>
    </w:p>
    <w:bookmarkEnd w:id="993"/>
    <w:p w14:paraId="12E4A4FB" w14:textId="04B023E9" w:rsidR="00394471" w:rsidRPr="00EE6E73" w:rsidRDefault="00394471" w:rsidP="00394471">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w:t>
      </w:r>
      <w:r w:rsidR="00D027C1" w:rsidRPr="00EE6E73">
        <w:lastRenderedPageBreak/>
        <w:t xml:space="preserve">NR </w:t>
      </w:r>
      <w:proofErr w:type="spellStart"/>
      <w:r w:rsidR="00D027C1" w:rsidRPr="00EE6E73">
        <w:t>sidelink</w:t>
      </w:r>
      <w:proofErr w:type="spellEnd"/>
      <w:r w:rsidR="00D027C1" w:rsidRPr="00EE6E73">
        <w:t xml:space="preserve"> communication, this is used by the initiating UE to request </w:t>
      </w:r>
      <w:proofErr w:type="spellStart"/>
      <w:r w:rsidR="00D027C1" w:rsidRPr="00EE6E73">
        <w:t>sidelink</w:t>
      </w:r>
      <w:proofErr w:type="spellEnd"/>
      <w:r w:rsidR="00D027C1" w:rsidRPr="00EE6E73">
        <w:t xml:space="preserve">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proofErr w:type="spellStart"/>
      <w:r w:rsidRPr="00EE6E73">
        <w:rPr>
          <w:bCs/>
          <w:i/>
          <w:iCs/>
        </w:rPr>
        <w:t>FreqBandList</w:t>
      </w:r>
      <w:proofErr w:type="spellEnd"/>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proofErr w:type="spellStart"/>
      <w:proofErr w:type="gramStart"/>
      <w:r w:rsidRPr="00EE6E73">
        <w:t>FreqBandList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proofErr w:type="spellStart"/>
      <w:r w:rsidRPr="00EE6E73">
        <w:t>FreqBandInformation</w:t>
      </w:r>
      <w:proofErr w:type="spellEnd"/>
    </w:p>
    <w:p w14:paraId="716D893F" w14:textId="77777777" w:rsidR="00394471" w:rsidRPr="00EE6E73" w:rsidRDefault="00394471" w:rsidP="00EE6E73">
      <w:pPr>
        <w:pStyle w:val="PL"/>
      </w:pPr>
    </w:p>
    <w:p w14:paraId="12372396" w14:textId="77777777" w:rsidR="00394471" w:rsidRPr="00EE6E73" w:rsidRDefault="00394471" w:rsidP="00EE6E73">
      <w:pPr>
        <w:pStyle w:val="PL"/>
      </w:pPr>
      <w:proofErr w:type="spellStart"/>
      <w:proofErr w:type="gramStart"/>
      <w:r w:rsidRPr="00EE6E73">
        <w:t>FreqBandInformation</w:t>
      </w:r>
      <w:proofErr w:type="spellEnd"/>
      <w:r w:rsidRPr="00EE6E73">
        <w:t xml:space="preserve"> ::=</w:t>
      </w:r>
      <w:proofErr w:type="gramEnd"/>
      <w:r w:rsidRPr="00EE6E73">
        <w:t xml:space="preserve">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w:t>
      </w:r>
      <w:proofErr w:type="spellStart"/>
      <w:r w:rsidRPr="00EE6E73">
        <w:t>bandInformationEUTRA</w:t>
      </w:r>
      <w:proofErr w:type="spellEnd"/>
      <w:r w:rsidRPr="00EE6E73">
        <w:t xml:space="preserve">            </w:t>
      </w:r>
      <w:proofErr w:type="spellStart"/>
      <w:r w:rsidRPr="00EE6E73">
        <w:t>FreqBandInformationEUTRA</w:t>
      </w:r>
      <w:proofErr w:type="spellEnd"/>
      <w:r w:rsidRPr="00EE6E73">
        <w:t>,</w:t>
      </w:r>
    </w:p>
    <w:p w14:paraId="4E55D4F0" w14:textId="77777777" w:rsidR="00394471" w:rsidRPr="00EE6E73" w:rsidRDefault="00394471" w:rsidP="00EE6E73">
      <w:pPr>
        <w:pStyle w:val="PL"/>
      </w:pPr>
      <w:r w:rsidRPr="00EE6E73">
        <w:t xml:space="preserve">    </w:t>
      </w:r>
      <w:proofErr w:type="spellStart"/>
      <w:r w:rsidRPr="00EE6E73">
        <w:t>bandInformationNR</w:t>
      </w:r>
      <w:proofErr w:type="spellEnd"/>
      <w:r w:rsidRPr="00EE6E73">
        <w:t xml:space="preserve">               </w:t>
      </w:r>
      <w:proofErr w:type="spellStart"/>
      <w:r w:rsidRPr="00EE6E73">
        <w:t>FreqBandInformationNR</w:t>
      </w:r>
      <w:proofErr w:type="spellEnd"/>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proofErr w:type="spellStart"/>
      <w:proofErr w:type="gramStart"/>
      <w:r w:rsidRPr="00EE6E73">
        <w:t>FreqBandInformationNR</w:t>
      </w:r>
      <w:proofErr w:type="spellEnd"/>
      <w:r w:rsidRPr="00EE6E73">
        <w:t xml:space="preserve"> ::=</w:t>
      </w:r>
      <w:proofErr w:type="gramEnd"/>
      <w:r w:rsidRPr="00EE6E73">
        <w:t xml:space="preserve">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56CD5596" w14:textId="77777777" w:rsidR="00394471" w:rsidRPr="00EE6E73" w:rsidRDefault="00394471" w:rsidP="00EE6E73">
      <w:pPr>
        <w:pStyle w:val="PL"/>
        <w:rPr>
          <w:color w:val="808080"/>
        </w:rPr>
      </w:pPr>
      <w:r w:rsidRPr="00EE6E73">
        <w:t xml:space="preserve">    </w:t>
      </w:r>
      <w:proofErr w:type="spellStart"/>
      <w:r w:rsidRPr="00EE6E73">
        <w:t>maxBandwidthRequestedDL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5932B6" w14:textId="77777777" w:rsidR="00394471" w:rsidRPr="00EE6E73" w:rsidRDefault="00394471" w:rsidP="00EE6E73">
      <w:pPr>
        <w:pStyle w:val="PL"/>
        <w:rPr>
          <w:color w:val="808080"/>
        </w:rPr>
      </w:pPr>
      <w:r w:rsidRPr="00EE6E73">
        <w:t xml:space="preserve">    </w:t>
      </w:r>
      <w:proofErr w:type="spellStart"/>
      <w:r w:rsidRPr="00EE6E73">
        <w:t>maxBandwidthRequestedUL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EFB3413" w14:textId="77777777" w:rsidR="00394471" w:rsidRPr="00EE6E73" w:rsidRDefault="00394471" w:rsidP="00EE6E73">
      <w:pPr>
        <w:pStyle w:val="PL"/>
        <w:rPr>
          <w:color w:val="808080"/>
        </w:rPr>
      </w:pPr>
      <w:r w:rsidRPr="00EE6E73">
        <w:t xml:space="preserve">    </w:t>
      </w:r>
      <w:proofErr w:type="spellStart"/>
      <w:r w:rsidRPr="00EE6E73">
        <w:t>maxCarriersRequestedDL</w:t>
      </w:r>
      <w:proofErr w:type="spellEnd"/>
      <w:r w:rsidRPr="00EE6E73">
        <w:t xml:space="preserve">          </w:t>
      </w:r>
      <w:r w:rsidRPr="00EE6E73">
        <w:rPr>
          <w:color w:val="993366"/>
        </w:rPr>
        <w:t>INTEGER</w:t>
      </w:r>
      <w:r w:rsidRPr="00EE6E73">
        <w:t xml:space="preserve"> (</w:t>
      </w:r>
      <w:proofErr w:type="gramStart"/>
      <w:r w:rsidRPr="00EE6E73">
        <w:t xml:space="preserve">1..maxNrofServingCells)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609B370" w14:textId="77777777" w:rsidR="00394471" w:rsidRPr="00EE6E73" w:rsidRDefault="00394471" w:rsidP="00EE6E73">
      <w:pPr>
        <w:pStyle w:val="PL"/>
        <w:rPr>
          <w:color w:val="808080"/>
        </w:rPr>
      </w:pPr>
      <w:r w:rsidRPr="00EE6E73">
        <w:t xml:space="preserve">    </w:t>
      </w:r>
      <w:proofErr w:type="spellStart"/>
      <w:r w:rsidRPr="00EE6E73">
        <w:t>maxCarriersRequestedUL</w:t>
      </w:r>
      <w:proofErr w:type="spellEnd"/>
      <w:r w:rsidRPr="00EE6E73">
        <w:t xml:space="preserve">          </w:t>
      </w:r>
      <w:r w:rsidRPr="00EE6E73">
        <w:rPr>
          <w:color w:val="993366"/>
        </w:rPr>
        <w:t>INTEGER</w:t>
      </w:r>
      <w:r w:rsidRPr="00EE6E73">
        <w:t xml:space="preserve"> (</w:t>
      </w:r>
      <w:proofErr w:type="gramStart"/>
      <w:r w:rsidRPr="00EE6E73">
        <w:t xml:space="preserve">1..maxNrofServingCells)   </w:t>
      </w:r>
      <w:proofErr w:type="gramEnd"/>
      <w:r w:rsidRPr="00EE6E73">
        <w:t xml:space="preserve">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proofErr w:type="spellStart"/>
      <w:proofErr w:type="gramStart"/>
      <w:r w:rsidRPr="00EE6E73">
        <w:t>AggregatedBandwidth</w:t>
      </w:r>
      <w:proofErr w:type="spellEnd"/>
      <w:r w:rsidRPr="00EE6E73">
        <w:t xml:space="preserve"> ::=</w:t>
      </w:r>
      <w:proofErr w:type="gramEnd"/>
      <w:r w:rsidRPr="00EE6E73">
        <w:t xml:space="preserve">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994" w:name="_Toc60777454"/>
      <w:bookmarkStart w:id="995" w:name="_Toc193446489"/>
      <w:bookmarkStart w:id="996" w:name="_Toc193452294"/>
      <w:bookmarkStart w:id="997" w:name="_Toc193463566"/>
      <w:bookmarkStart w:id="998" w:name="_Toc201295853"/>
      <w:bookmarkStart w:id="999" w:name="MCCQCTEMPBM_00000572"/>
      <w:r w:rsidRPr="00EE6E73">
        <w:t>–</w:t>
      </w:r>
      <w:r w:rsidRPr="00EE6E73">
        <w:tab/>
      </w:r>
      <w:r w:rsidRPr="00EE6E73">
        <w:rPr>
          <w:i/>
          <w:noProof/>
        </w:rPr>
        <w:t>FreqSeparationClass</w:t>
      </w:r>
      <w:bookmarkEnd w:id="994"/>
      <w:bookmarkEnd w:id="995"/>
      <w:bookmarkEnd w:id="996"/>
      <w:bookmarkEnd w:id="997"/>
      <w:bookmarkEnd w:id="998"/>
    </w:p>
    <w:bookmarkEnd w:id="999"/>
    <w:p w14:paraId="494AA21E" w14:textId="77777777" w:rsidR="00394471" w:rsidRPr="00EE6E73" w:rsidRDefault="00394471" w:rsidP="00394471">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proofErr w:type="spellStart"/>
      <w:r w:rsidRPr="00EE6E73">
        <w:rPr>
          <w:i/>
        </w:rPr>
        <w:t>FreqSeparationClass</w:t>
      </w:r>
      <w:proofErr w:type="spellEnd"/>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proofErr w:type="spellStart"/>
      <w:proofErr w:type="gramStart"/>
      <w:r w:rsidRPr="00EE6E73">
        <w:t>FreqSeparationClass</w:t>
      </w:r>
      <w:proofErr w:type="spellEnd"/>
      <w:r w:rsidRPr="00EE6E73">
        <w:t xml:space="preserve"> ::=</w:t>
      </w:r>
      <w:proofErr w:type="gramEnd"/>
      <w:r w:rsidRPr="00EE6E73">
        <w:t xml:space="preserve"> </w:t>
      </w:r>
      <w:r w:rsidRPr="00EE6E73">
        <w:rPr>
          <w:color w:val="993366"/>
        </w:rPr>
        <w:t>ENUMERATED</w:t>
      </w:r>
      <w:r w:rsidRPr="00EE6E73">
        <w:t xml:space="preserve"> </w:t>
      </w:r>
      <w:proofErr w:type="gramStart"/>
      <w:r w:rsidRPr="00EE6E73">
        <w:t>{ mhz</w:t>
      </w:r>
      <w:proofErr w:type="gramEnd"/>
      <w:r w:rsidRPr="00EE6E73">
        <w:t>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lastRenderedPageBreak/>
        <w:t>FreqSeparationClassDL-v</w:t>
      </w:r>
      <w:proofErr w:type="gramStart"/>
      <w:r w:rsidRPr="00EE6E73">
        <w:t>1620 ::=</w:t>
      </w:r>
      <w:proofErr w:type="gramEnd"/>
      <w:r w:rsidRPr="00EE6E73">
        <w:t xml:space="preserve">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FreqSeparationClassUL-v</w:t>
      </w:r>
      <w:proofErr w:type="gramStart"/>
      <w:r w:rsidRPr="00EE6E73">
        <w:t>1620 ::=</w:t>
      </w:r>
      <w:proofErr w:type="gramEnd"/>
      <w:r w:rsidRPr="00EE6E73">
        <w:t xml:space="preserve">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000" w:name="_Toc60777455"/>
      <w:bookmarkStart w:id="1001" w:name="_Toc193446490"/>
      <w:bookmarkStart w:id="1002" w:name="_Toc193452295"/>
      <w:bookmarkStart w:id="1003" w:name="_Toc193463567"/>
      <w:bookmarkStart w:id="1004" w:name="_Toc201295854"/>
      <w:bookmarkStart w:id="1005" w:name="MCCQCTEMPBM_00000573"/>
      <w:r w:rsidRPr="00EE6E73">
        <w:rPr>
          <w:i/>
          <w:iCs/>
        </w:rPr>
        <w:t>–</w:t>
      </w:r>
      <w:r w:rsidRPr="00EE6E73">
        <w:rPr>
          <w:i/>
          <w:iCs/>
        </w:rPr>
        <w:tab/>
      </w:r>
      <w:r w:rsidRPr="00EE6E73">
        <w:rPr>
          <w:i/>
          <w:iCs/>
          <w:noProof/>
        </w:rPr>
        <w:t>FreqSeparationClassDL-Only</w:t>
      </w:r>
      <w:bookmarkEnd w:id="1000"/>
      <w:bookmarkEnd w:id="1001"/>
      <w:bookmarkEnd w:id="1002"/>
      <w:bookmarkEnd w:id="1003"/>
      <w:bookmarkEnd w:id="1004"/>
    </w:p>
    <w:bookmarkEnd w:id="1005"/>
    <w:p w14:paraId="6061C612" w14:textId="77777777" w:rsidR="00394471" w:rsidRPr="00EE6E73" w:rsidRDefault="00394471" w:rsidP="00394471">
      <w:pPr>
        <w:rPr>
          <w:rFonts w:eastAsia="SimSun"/>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proofErr w:type="spellStart"/>
      <w:r w:rsidRPr="00EE6E73">
        <w:rPr>
          <w:i/>
          <w:iCs/>
        </w:rPr>
        <w:t>FreqSeparationClassDL</w:t>
      </w:r>
      <w:proofErr w:type="spellEnd"/>
      <w:r w:rsidRPr="00EE6E73">
        <w:rPr>
          <w:i/>
          <w:iCs/>
        </w:rPr>
        <w:t>-Only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FreqSeparationClassDL-Only-r</w:t>
      </w:r>
      <w:proofErr w:type="gramStart"/>
      <w:r w:rsidRPr="00EE6E73">
        <w:t>16 ::=</w:t>
      </w:r>
      <w:proofErr w:type="gramEnd"/>
      <w:r w:rsidRPr="00EE6E73">
        <w:t xml:space="preserve">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006" w:name="_Toc193446491"/>
      <w:bookmarkStart w:id="1007" w:name="_Toc193452296"/>
      <w:bookmarkStart w:id="1008" w:name="_Toc193463568"/>
      <w:bookmarkStart w:id="1009" w:name="_Toc201295855"/>
      <w:bookmarkStart w:id="1010" w:name="MCCQCTEMPBM_00000574"/>
      <w:r w:rsidRPr="00EE6E73">
        <w:t>–</w:t>
      </w:r>
      <w:r w:rsidRPr="00EE6E73">
        <w:tab/>
      </w:r>
      <w:r w:rsidRPr="00EE6E73">
        <w:rPr>
          <w:i/>
        </w:rPr>
        <w:t>FR2-2-AccessParamsPerBand</w:t>
      </w:r>
      <w:bookmarkEnd w:id="1006"/>
      <w:bookmarkEnd w:id="1007"/>
      <w:bookmarkEnd w:id="1008"/>
      <w:bookmarkEnd w:id="1009"/>
    </w:p>
    <w:bookmarkEnd w:id="1010"/>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FR2-2-AccessParamsPerBand-r</w:t>
      </w:r>
      <w:proofErr w:type="gramStart"/>
      <w:r w:rsidRPr="00EE6E73">
        <w:t>17 ::=</w:t>
      </w:r>
      <w:proofErr w:type="gramEnd"/>
      <w:r w:rsidRPr="00EE6E73">
        <w:t xml:space="preserve">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lastRenderedPageBreak/>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w:t>
      </w:r>
      <w:proofErr w:type="gramStart"/>
      <w:r w:rsidRPr="00EE6E73">
        <w:t xml:space="preserve">17  </w:t>
      </w:r>
      <w:r w:rsidRPr="00EE6E73">
        <w:rPr>
          <w:color w:val="993366"/>
        </w:rPr>
        <w:t>SEQUENCE</w:t>
      </w:r>
      <w:proofErr w:type="gramEnd"/>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422A8" w14:textId="26C02475"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03E7AF" w14:textId="625941F9"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27A0E8" w14:textId="2AFB077E"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011" w:name="_Toc60777456"/>
      <w:bookmarkStart w:id="1012" w:name="_Toc193446492"/>
      <w:bookmarkStart w:id="1013" w:name="_Toc193452297"/>
      <w:bookmarkStart w:id="1014" w:name="_Toc193463569"/>
      <w:bookmarkStart w:id="1015" w:name="_Toc201295856"/>
      <w:bookmarkStart w:id="1016" w:name="MCCQCTEMPBM_00000575"/>
      <w:r w:rsidRPr="00EE6E73">
        <w:t>–</w:t>
      </w:r>
      <w:r w:rsidRPr="00EE6E73">
        <w:tab/>
      </w:r>
      <w:r w:rsidRPr="00EE6E73">
        <w:rPr>
          <w:i/>
          <w:iCs/>
        </w:rPr>
        <w:t>HighSpeedParameters</w:t>
      </w:r>
      <w:bookmarkEnd w:id="1011"/>
      <w:bookmarkEnd w:id="1012"/>
      <w:bookmarkEnd w:id="1013"/>
      <w:bookmarkEnd w:id="1014"/>
      <w:bookmarkEnd w:id="1015"/>
    </w:p>
    <w:bookmarkEnd w:id="1016"/>
    <w:p w14:paraId="28C6C657" w14:textId="77777777" w:rsidR="00394471" w:rsidRPr="00EE6E73" w:rsidRDefault="00394471" w:rsidP="00394471">
      <w:r w:rsidRPr="00EE6E73">
        <w:t xml:space="preserve">The IE </w:t>
      </w:r>
      <w:r w:rsidRPr="00EE6E73">
        <w:rPr>
          <w:i/>
        </w:rPr>
        <w:t xml:space="preserve">HighSpeedParameters </w:t>
      </w:r>
      <w:r w:rsidRPr="00EE6E73">
        <w:t xml:space="preserve">is used to convey capabilities related to </w:t>
      </w:r>
      <w:proofErr w:type="gramStart"/>
      <w:r w:rsidRPr="00EE6E73">
        <w:t>high speed</w:t>
      </w:r>
      <w:proofErr w:type="gramEnd"/>
      <w:r w:rsidRPr="00EE6E73">
        <w:t xml:space="preserve">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HighSpeedParameters-r</w:t>
      </w:r>
      <w:proofErr w:type="gramStart"/>
      <w:r w:rsidRPr="00EE6E73">
        <w:t>16 ::=</w:t>
      </w:r>
      <w:proofErr w:type="gramEnd"/>
      <w:r w:rsidRPr="00EE6E73">
        <w:t xml:space="preserve">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w:t>
      </w:r>
      <w:proofErr w:type="gramStart"/>
      <w:r w:rsidRPr="00EE6E73">
        <w:t>16</w:t>
      </w:r>
      <w:r w:rsidR="001F631E" w:rsidRPr="00EE6E73">
        <w:t>50</w:t>
      </w:r>
      <w:r w:rsidRPr="00EE6E73">
        <w:t xml:space="preserve"> ::=</w:t>
      </w:r>
      <w:proofErr w:type="gramEnd"/>
      <w:r w:rsidRPr="00EE6E73">
        <w:t xml:space="preserve">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HighSpeedParameters-v</w:t>
      </w:r>
      <w:proofErr w:type="gramStart"/>
      <w:r w:rsidRPr="00EE6E73">
        <w:t>1700 ::=</w:t>
      </w:r>
      <w:proofErr w:type="gramEnd"/>
      <w:r w:rsidRPr="00EE6E73">
        <w:t xml:space="preserve">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017" w:name="_Toc60777457"/>
      <w:bookmarkStart w:id="1018" w:name="_Toc193446493"/>
      <w:bookmarkStart w:id="1019" w:name="_Toc193452298"/>
      <w:bookmarkStart w:id="1020" w:name="_Toc193463570"/>
      <w:bookmarkStart w:id="1021" w:name="_Toc201295857"/>
      <w:bookmarkStart w:id="1022" w:name="MCCQCTEMPBM_00000576"/>
      <w:r w:rsidRPr="00EE6E73">
        <w:t>–</w:t>
      </w:r>
      <w:r w:rsidRPr="00EE6E73">
        <w:tab/>
      </w:r>
      <w:r w:rsidRPr="00EE6E73">
        <w:rPr>
          <w:i/>
          <w:noProof/>
        </w:rPr>
        <w:t>IMS-Parameters</w:t>
      </w:r>
      <w:bookmarkEnd w:id="1017"/>
      <w:bookmarkEnd w:id="1018"/>
      <w:bookmarkEnd w:id="1019"/>
      <w:bookmarkEnd w:id="1020"/>
      <w:bookmarkEnd w:id="1021"/>
    </w:p>
    <w:bookmarkEnd w:id="1022"/>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IMS-</w:t>
      </w:r>
      <w:proofErr w:type="gramStart"/>
      <w:r w:rsidRPr="00EE6E73">
        <w:t>Parameters ::=</w:t>
      </w:r>
      <w:proofErr w:type="gramEnd"/>
      <w:r w:rsidRPr="00EE6E73">
        <w:t xml:space="preserve">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w:t>
      </w:r>
      <w:proofErr w:type="spellStart"/>
      <w:r w:rsidRPr="00EE6E73">
        <w:t>ims-ParametersCommon</w:t>
      </w:r>
      <w:proofErr w:type="spellEnd"/>
      <w:r w:rsidRPr="00EE6E73">
        <w:t xml:space="preserve">       IMS-</w:t>
      </w:r>
      <w:proofErr w:type="spellStart"/>
      <w:r w:rsidRPr="00EE6E73">
        <w:t>ParametersCommon</w:t>
      </w:r>
      <w:proofErr w:type="spellEnd"/>
      <w:r w:rsidRPr="00EE6E73">
        <w:t xml:space="preserve">                  </w:t>
      </w:r>
      <w:r w:rsidRPr="00EE6E73">
        <w:rPr>
          <w:color w:val="993366"/>
        </w:rPr>
        <w:t>OPTIONAL</w:t>
      </w:r>
      <w:r w:rsidRPr="00EE6E73">
        <w:t>,</w:t>
      </w:r>
    </w:p>
    <w:p w14:paraId="5CA91803" w14:textId="77777777" w:rsidR="00394471" w:rsidRPr="00EE6E73" w:rsidRDefault="00394471" w:rsidP="00EE6E73">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IMS-Parameters-v</w:t>
      </w:r>
      <w:proofErr w:type="gramStart"/>
      <w:r w:rsidRPr="00EE6E73">
        <w:t>1700 ::=</w:t>
      </w:r>
      <w:proofErr w:type="gramEnd"/>
      <w:r w:rsidRPr="00EE6E73">
        <w:t xml:space="preserve">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w:t>
      </w:r>
      <w:proofErr w:type="spellStart"/>
      <w:r w:rsidRPr="00EE6E73">
        <w:t>IMS-ParametersFR2-2-r17</w:t>
      </w:r>
      <w:proofErr w:type="spellEnd"/>
      <w:r w:rsidRPr="00EE6E73">
        <w:t xml:space="preserve">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IMS-</w:t>
      </w:r>
      <w:proofErr w:type="spellStart"/>
      <w:proofErr w:type="gramStart"/>
      <w:r w:rsidRPr="00EE6E73">
        <w:rPr>
          <w:rFonts w:eastAsia="Yu Mincho"/>
        </w:rPr>
        <w:t>ParametersCommon</w:t>
      </w:r>
      <w:proofErr w:type="spellEnd"/>
      <w:r w:rsidRPr="00EE6E73">
        <w:rPr>
          <w:rFonts w:eastAsia="Yu Mincho"/>
        </w:rPr>
        <w:t xml:space="preserve"> ::=</w:t>
      </w:r>
      <w:proofErr w:type="gramEnd"/>
      <w:r w:rsidRPr="00EE6E73">
        <w:rPr>
          <w:rFonts w:eastAsia="Yu Mincho"/>
        </w:rPr>
        <w:t xml:space="preserve">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w:t>
      </w:r>
      <w:proofErr w:type="gramStart"/>
      <w:r w:rsidRPr="00EE6E73">
        <w:rPr>
          <w:rFonts w:eastAsia="Yu Mincho"/>
        </w:rPr>
        <w:t xml:space="preserve">supported}   </w:t>
      </w:r>
      <w:proofErr w:type="gramEnd"/>
      <w:r w:rsidRPr="00EE6E73">
        <w:rPr>
          <w:rFonts w:eastAsia="Yu Mincho"/>
        </w:rPr>
        <w:t xml:space="preserve">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IMS-</w:t>
      </w:r>
      <w:proofErr w:type="spellStart"/>
      <w:r w:rsidRPr="00EE6E73">
        <w:rPr>
          <w:rFonts w:eastAsia="Yu Mincho"/>
        </w:rPr>
        <w:t>ParametersFRX</w:t>
      </w:r>
      <w:proofErr w:type="spellEnd"/>
      <w:r w:rsidRPr="00EE6E73">
        <w:rPr>
          <w:rFonts w:eastAsia="Yu Mincho"/>
        </w:rPr>
        <w:t>-</w:t>
      </w:r>
      <w:proofErr w:type="gramStart"/>
      <w:r w:rsidRPr="00EE6E73">
        <w:rPr>
          <w:rFonts w:eastAsia="Yu Mincho"/>
        </w:rPr>
        <w:t>Diff ::=</w:t>
      </w:r>
      <w:proofErr w:type="gramEnd"/>
      <w:r w:rsidRPr="00EE6E73">
        <w:rPr>
          <w:rFonts w:eastAsia="Yu Mincho"/>
        </w:rPr>
        <w:t xml:space="preserve">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w:t>
      </w:r>
      <w:proofErr w:type="spellStart"/>
      <w:r w:rsidRPr="00EE6E73">
        <w:t>voiceOverNR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IMS-ParametersFR2-2-r</w:t>
      </w:r>
      <w:proofErr w:type="gramStart"/>
      <w:r w:rsidRPr="00EE6E73">
        <w:t>17 ::=</w:t>
      </w:r>
      <w:proofErr w:type="gramEnd"/>
      <w:r w:rsidRPr="00EE6E73">
        <w:t xml:space="preserve">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023" w:name="_Toc60777458"/>
      <w:bookmarkStart w:id="1024" w:name="_Toc193446494"/>
      <w:bookmarkStart w:id="1025" w:name="_Toc193452299"/>
      <w:bookmarkStart w:id="1026" w:name="_Toc193463571"/>
      <w:bookmarkStart w:id="1027" w:name="_Toc201295858"/>
      <w:bookmarkStart w:id="1028" w:name="MCCQCTEMPBM_00000577"/>
      <w:r w:rsidRPr="00EE6E73">
        <w:t>–</w:t>
      </w:r>
      <w:r w:rsidRPr="00EE6E73">
        <w:tab/>
      </w:r>
      <w:proofErr w:type="spellStart"/>
      <w:r w:rsidRPr="00EE6E73">
        <w:rPr>
          <w:i/>
        </w:rPr>
        <w:t>InterRAT</w:t>
      </w:r>
      <w:proofErr w:type="spellEnd"/>
      <w:r w:rsidRPr="00EE6E73">
        <w:rPr>
          <w:i/>
        </w:rPr>
        <w:t>-Parameters</w:t>
      </w:r>
      <w:bookmarkEnd w:id="1023"/>
      <w:bookmarkEnd w:id="1024"/>
      <w:bookmarkEnd w:id="1025"/>
      <w:bookmarkEnd w:id="1026"/>
      <w:bookmarkEnd w:id="1027"/>
    </w:p>
    <w:bookmarkEnd w:id="1028"/>
    <w:p w14:paraId="2C95C076" w14:textId="77777777" w:rsidR="00394471" w:rsidRPr="00EE6E73" w:rsidRDefault="00394471" w:rsidP="00394471">
      <w:r w:rsidRPr="00EE6E73">
        <w:t xml:space="preserve">The IE </w:t>
      </w:r>
      <w:proofErr w:type="spellStart"/>
      <w:r w:rsidRPr="00EE6E73">
        <w:rPr>
          <w:i/>
        </w:rPr>
        <w:t>InterRAT</w:t>
      </w:r>
      <w:proofErr w:type="spellEnd"/>
      <w:r w:rsidRPr="00EE6E73">
        <w:rPr>
          <w:i/>
        </w:rPr>
        <w:t>-Parameters</w:t>
      </w:r>
      <w:r w:rsidRPr="00EE6E73">
        <w:t xml:space="preserve"> is used convey UE capabilities related to the other RATs.</w:t>
      </w:r>
    </w:p>
    <w:p w14:paraId="08052BA3" w14:textId="77777777" w:rsidR="00394471" w:rsidRPr="00EE6E73" w:rsidRDefault="00394471" w:rsidP="00394471">
      <w:pPr>
        <w:pStyle w:val="TH"/>
      </w:pPr>
      <w:proofErr w:type="spellStart"/>
      <w:r w:rsidRPr="00EE6E73">
        <w:rPr>
          <w:i/>
        </w:rPr>
        <w:t>InterRAT</w:t>
      </w:r>
      <w:proofErr w:type="spellEnd"/>
      <w:r w:rsidRPr="00EE6E73">
        <w:rPr>
          <w:i/>
        </w:rPr>
        <w: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proofErr w:type="spellStart"/>
      <w:r w:rsidRPr="00EE6E73">
        <w:t>InterRAT</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EUTRA-</w:t>
      </w:r>
      <w:proofErr w:type="gramStart"/>
      <w:r w:rsidRPr="00EE6E73">
        <w:t>Parameters ::=</w:t>
      </w:r>
      <w:proofErr w:type="gramEnd"/>
      <w:r w:rsidRPr="00EE6E73">
        <w:t xml:space="preserve">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w:t>
      </w:r>
      <w:proofErr w:type="spellStart"/>
      <w:r w:rsidRPr="00EE6E73">
        <w:t>supportedBandListEUTRA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w:t>
      </w:r>
      <w:proofErr w:type="spellStart"/>
      <w:r w:rsidRPr="00EE6E73">
        <w:t>FreqBandIndicatorEUTRA</w:t>
      </w:r>
      <w:proofErr w:type="spellEnd"/>
      <w:r w:rsidRPr="00EE6E73">
        <w:t>,</w:t>
      </w:r>
    </w:p>
    <w:p w14:paraId="7253DD1E" w14:textId="77777777" w:rsidR="00394471" w:rsidRPr="00EE6E73" w:rsidRDefault="00394471" w:rsidP="00EE6E73">
      <w:pPr>
        <w:pStyle w:val="PL"/>
      </w:pPr>
      <w:r w:rsidRPr="00EE6E73">
        <w:t xml:space="preserve">    </w:t>
      </w:r>
      <w:proofErr w:type="spellStart"/>
      <w:r w:rsidRPr="00EE6E73">
        <w:t>eutra-ParametersCommon</w:t>
      </w:r>
      <w:proofErr w:type="spellEnd"/>
      <w:r w:rsidRPr="00EE6E73">
        <w:t xml:space="preserve">              EUTRA-</w:t>
      </w:r>
      <w:proofErr w:type="spellStart"/>
      <w:r w:rsidRPr="00EE6E73">
        <w:t>ParametersCommon</w:t>
      </w:r>
      <w:proofErr w:type="spellEnd"/>
      <w:r w:rsidRPr="00EE6E73">
        <w:t xml:space="preserve">                                      </w:t>
      </w:r>
      <w:r w:rsidRPr="00EE6E73">
        <w:rPr>
          <w:color w:val="993366"/>
        </w:rPr>
        <w:t>OPTIONAL</w:t>
      </w:r>
      <w:r w:rsidRPr="00EE6E73">
        <w:t>,</w:t>
      </w:r>
    </w:p>
    <w:p w14:paraId="1656C901" w14:textId="77777777" w:rsidR="00394471" w:rsidRPr="00EE6E73" w:rsidRDefault="00394471" w:rsidP="00EE6E73">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 xml:space="preserve">-Diff                                    </w:t>
      </w:r>
      <w:r w:rsidRPr="00EE6E73">
        <w:rPr>
          <w:color w:val="993366"/>
        </w:rPr>
        <w:t>OPTIONAL</w:t>
      </w:r>
      <w:r w:rsidRPr="00EE6E73">
        <w:t>,</w:t>
      </w:r>
    </w:p>
    <w:p w14:paraId="1A69DDA5" w14:textId="77777777" w:rsidR="00394471" w:rsidRPr="00EE6E73" w:rsidRDefault="00394471" w:rsidP="00EE6E73">
      <w:pPr>
        <w:pStyle w:val="PL"/>
      </w:pPr>
      <w:r w:rsidRPr="00EE6E73">
        <w:lastRenderedPageBreak/>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EUTRA-</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w:t>
      </w:r>
      <w:proofErr w:type="spellStart"/>
      <w:r w:rsidRPr="00EE6E73">
        <w:t>mfbi</w:t>
      </w:r>
      <w:proofErr w:type="spellEnd"/>
      <w:r w:rsidRPr="00EE6E73">
        <w:t xml:space="preserve">-EUTRA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C2F78C" w14:textId="77777777" w:rsidR="00394471" w:rsidRPr="00EE6E73" w:rsidRDefault="00394471" w:rsidP="00EE6E73">
      <w:pPr>
        <w:pStyle w:val="PL"/>
      </w:pPr>
      <w:r w:rsidRPr="00EE6E73">
        <w:t xml:space="preserve">    </w:t>
      </w:r>
      <w:proofErr w:type="spellStart"/>
      <w:r w:rsidRPr="00EE6E73">
        <w:t>modifiedMPR-BehaviorEUTRA</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roofErr w:type="gramStart"/>
      <w:r w:rsidRPr="00EE6E73">
        <w:t xml:space="preserve">))   </w:t>
      </w:r>
      <w:proofErr w:type="gramEnd"/>
      <w:r w:rsidRPr="00EE6E73">
        <w:t xml:space="preserve">       </w:t>
      </w:r>
      <w:r w:rsidRPr="00EE6E73">
        <w:rPr>
          <w:color w:val="993366"/>
        </w:rPr>
        <w:t>OPTIONAL</w:t>
      </w:r>
      <w:r w:rsidRPr="00EE6E73">
        <w:t>,</w:t>
      </w:r>
    </w:p>
    <w:p w14:paraId="2D9F78C6" w14:textId="77777777" w:rsidR="00394471" w:rsidRPr="00EE6E73" w:rsidRDefault="00394471" w:rsidP="00EE6E73">
      <w:pPr>
        <w:pStyle w:val="PL"/>
      </w:pPr>
      <w:r w:rsidRPr="00EE6E73">
        <w:t xml:space="preserve">    </w:t>
      </w:r>
      <w:proofErr w:type="spellStart"/>
      <w:r w:rsidRPr="00EE6E73">
        <w:t>multiNS</w:t>
      </w:r>
      <w:proofErr w:type="spellEnd"/>
      <w:r w:rsidRPr="00EE6E73">
        <w:t xml:space="preserve">-Pmax-EUTRA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8FF46" w14:textId="77777777" w:rsidR="00394471" w:rsidRPr="00EE6E73" w:rsidRDefault="00394471" w:rsidP="00EE6E73">
      <w:pPr>
        <w:pStyle w:val="PL"/>
      </w:pPr>
      <w:r w:rsidRPr="00EE6E73">
        <w:t xml:space="preserve">    </w:t>
      </w:r>
      <w:proofErr w:type="spellStart"/>
      <w:r w:rsidRPr="00EE6E73">
        <w:t>rs</w:t>
      </w:r>
      <w:proofErr w:type="spellEnd"/>
      <w:r w:rsidRPr="00EE6E73">
        <w:t>-SINR-</w:t>
      </w:r>
      <w:proofErr w:type="spellStart"/>
      <w:r w:rsidRPr="00EE6E73">
        <w:t>MeasEUTRA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EUTRA-</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w:t>
      </w:r>
      <w:proofErr w:type="spellStart"/>
      <w:r w:rsidRPr="00EE6E73">
        <w:t>rsrqMeasWidebandEUTRA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UTRA-FDD-Parameters-r</w:t>
      </w:r>
      <w:proofErr w:type="gramStart"/>
      <w:r w:rsidRPr="00EE6E73">
        <w:t>16 ::=</w:t>
      </w:r>
      <w:proofErr w:type="gramEnd"/>
      <w:r w:rsidRPr="00EE6E73">
        <w:t xml:space="preserve">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SupportedBandUTRA-FDD-r</w:t>
      </w:r>
      <w:proofErr w:type="gramStart"/>
      <w:r w:rsidRPr="00EE6E73">
        <w:t>16 ::=</w:t>
      </w:r>
      <w:proofErr w:type="gramEnd"/>
      <w:r w:rsidRPr="00EE6E73">
        <w:t xml:space="preserve">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029" w:name="_Toc60777459"/>
      <w:bookmarkStart w:id="1030" w:name="_Toc193446495"/>
      <w:bookmarkStart w:id="1031" w:name="_Toc193452300"/>
      <w:bookmarkStart w:id="1032" w:name="_Toc193463572"/>
      <w:bookmarkStart w:id="1033" w:name="_Toc201295859"/>
      <w:bookmarkStart w:id="1034" w:name="MCCQCTEMPBM_00000578"/>
      <w:r w:rsidRPr="00EE6E73">
        <w:rPr>
          <w:rFonts w:eastAsia="Malgun Gothic"/>
        </w:rPr>
        <w:t>–</w:t>
      </w:r>
      <w:r w:rsidRPr="00EE6E73">
        <w:rPr>
          <w:rFonts w:eastAsia="Malgun Gothic"/>
        </w:rPr>
        <w:tab/>
      </w:r>
      <w:r w:rsidRPr="00EE6E73">
        <w:rPr>
          <w:rFonts w:eastAsia="Malgun Gothic"/>
          <w:i/>
        </w:rPr>
        <w:t>MAC-Parameters</w:t>
      </w:r>
      <w:bookmarkEnd w:id="1029"/>
      <w:bookmarkEnd w:id="1030"/>
      <w:bookmarkEnd w:id="1031"/>
      <w:bookmarkEnd w:id="1032"/>
      <w:bookmarkEnd w:id="1033"/>
    </w:p>
    <w:bookmarkEnd w:id="1034"/>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MAC-</w:t>
      </w:r>
      <w:proofErr w:type="gramStart"/>
      <w:r w:rsidRPr="00EE6E73">
        <w:t>Parameters ::=</w:t>
      </w:r>
      <w:proofErr w:type="gramEnd"/>
      <w:r w:rsidRPr="00EE6E73">
        <w:t xml:space="preserve"> </w:t>
      </w:r>
      <w:r w:rsidRPr="00EE6E73">
        <w:rPr>
          <w:color w:val="993366"/>
        </w:rPr>
        <w:t>SEQUENCE</w:t>
      </w:r>
      <w:r w:rsidRPr="00EE6E73">
        <w:t xml:space="preserve"> {</w:t>
      </w:r>
    </w:p>
    <w:p w14:paraId="5AB50D80" w14:textId="77777777" w:rsidR="00394471" w:rsidRPr="00EE6E73" w:rsidRDefault="00394471" w:rsidP="00EE6E73">
      <w:pPr>
        <w:pStyle w:val="PL"/>
      </w:pPr>
      <w:r w:rsidRPr="00EE6E73">
        <w:lastRenderedPageBreak/>
        <w:t xml:space="preserve">    mac-</w:t>
      </w:r>
      <w:proofErr w:type="spellStart"/>
      <w:r w:rsidRPr="00EE6E73">
        <w:t>ParametersCommon</w:t>
      </w:r>
      <w:proofErr w:type="spellEnd"/>
      <w:r w:rsidRPr="00EE6E73">
        <w:t xml:space="preserve">            MAC-</w:t>
      </w:r>
      <w:proofErr w:type="spellStart"/>
      <w:r w:rsidRPr="00EE6E73">
        <w:t>ParametersCommon</w:t>
      </w:r>
      <w:proofErr w:type="spellEnd"/>
      <w:r w:rsidRPr="00EE6E73">
        <w:t xml:space="preserve">        </w:t>
      </w:r>
      <w:r w:rsidRPr="00EE6E73">
        <w:rPr>
          <w:color w:val="993366"/>
        </w:rPr>
        <w:t>OPTIONAL</w:t>
      </w:r>
      <w:r w:rsidRPr="00EE6E73">
        <w:t>,</w:t>
      </w:r>
    </w:p>
    <w:p w14:paraId="6ED3DE69" w14:textId="77777777" w:rsidR="00394471" w:rsidRPr="00EE6E73" w:rsidRDefault="00394471" w:rsidP="00EE6E73">
      <w:pPr>
        <w:pStyle w:val="PL"/>
      </w:pPr>
      <w:r w:rsidRPr="00EE6E73">
        <w:t xml:space="preserve">    mac-</w:t>
      </w:r>
      <w:proofErr w:type="spellStart"/>
      <w:r w:rsidRPr="00EE6E73">
        <w:t>ParametersXDD</w:t>
      </w:r>
      <w:proofErr w:type="spellEnd"/>
      <w:r w:rsidRPr="00EE6E73">
        <w:t>-Diff          MAC-</w:t>
      </w:r>
      <w:proofErr w:type="spellStart"/>
      <w:r w:rsidRPr="00EE6E73">
        <w:t>ParametersXDD</w:t>
      </w:r>
      <w:proofErr w:type="spellEnd"/>
      <w:r w:rsidRPr="00EE6E73">
        <w:t xml:space="preserve">-Diff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MAC-Parameters-v</w:t>
      </w:r>
      <w:proofErr w:type="gramStart"/>
      <w:r w:rsidRPr="00EE6E73">
        <w:t>1610 ::=</w:t>
      </w:r>
      <w:proofErr w:type="gramEnd"/>
      <w:r w:rsidRPr="00EE6E73">
        <w:t xml:space="preserve">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w:t>
      </w:r>
      <w:proofErr w:type="spellStart"/>
      <w:r w:rsidRPr="00EE6E73">
        <w:t>MAC-ParametersFRX-Diff-r</w:t>
      </w:r>
      <w:proofErr w:type="gramStart"/>
      <w:r w:rsidRPr="00EE6E73">
        <w:t>16</w:t>
      </w:r>
      <w:proofErr w:type="spellEnd"/>
      <w:r w:rsidRPr="00EE6E73">
        <w:t xml:space="preserve">  </w:t>
      </w:r>
      <w:r w:rsidRPr="00EE6E73">
        <w:rPr>
          <w:color w:val="993366"/>
        </w:rPr>
        <w:t>OPTIONAL</w:t>
      </w:r>
      <w:proofErr w:type="gramEnd"/>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MAC-Parameters-v</w:t>
      </w:r>
      <w:proofErr w:type="gramStart"/>
      <w:r w:rsidRPr="00EE6E73">
        <w:t>1700 ::=</w:t>
      </w:r>
      <w:proofErr w:type="gramEnd"/>
      <w:r w:rsidRPr="00EE6E73">
        <w:t xml:space="preserve">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MAC-Parameters-v17b</w:t>
      </w:r>
      <w:proofErr w:type="gramStart"/>
      <w:r w:rsidRPr="00EE6E73">
        <w:t>0 ::=</w:t>
      </w:r>
      <w:proofErr w:type="gramEnd"/>
      <w:r w:rsidRPr="00EE6E73">
        <w:t xml:space="preserve">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w:t>
      </w:r>
      <w:proofErr w:type="gramStart"/>
      <w:r w:rsidR="004C3ABB" w:rsidRPr="00EE6E73">
        <w:t>0</w:t>
      </w:r>
      <w:r w:rsidRPr="00EE6E73">
        <w:t xml:space="preserve"> ::=</w:t>
      </w:r>
      <w:proofErr w:type="gramEnd"/>
      <w:r w:rsidRPr="00EE6E73">
        <w:t xml:space="preserve">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MAC-</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w:t>
      </w:r>
      <w:proofErr w:type="spellStart"/>
      <w:r w:rsidRPr="00EE6E73">
        <w:t>lcp</w:t>
      </w:r>
      <w:proofErr w:type="spellEnd"/>
      <w:r w:rsidRPr="00EE6E73">
        <w:t xml:space="preserve">-Restriction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37DE7F" w14:textId="77777777" w:rsidR="00394471" w:rsidRPr="00EE6E73" w:rsidRDefault="00394471" w:rsidP="00EE6E73">
      <w:pPr>
        <w:pStyle w:val="PL"/>
      </w:pPr>
      <w:r w:rsidRPr="00EE6E73">
        <w:t xml:space="preserve">    </w:t>
      </w:r>
      <w:proofErr w:type="spellStart"/>
      <w:r w:rsidRPr="00EE6E73">
        <w:t>lch-ToSCellRestriction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w:t>
      </w:r>
      <w:proofErr w:type="spellStart"/>
      <w:r w:rsidRPr="00EE6E73">
        <w:t>recommendedBitRate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4E9D7" w14:textId="77777777" w:rsidR="00394471" w:rsidRPr="00EE6E73" w:rsidRDefault="00394471" w:rsidP="00EE6E73">
      <w:pPr>
        <w:pStyle w:val="PL"/>
      </w:pPr>
      <w:r w:rsidRPr="00EE6E73">
        <w:t xml:space="preserve">    </w:t>
      </w:r>
      <w:proofErr w:type="spellStart"/>
      <w:r w:rsidRPr="00EE6E73">
        <w:t>recommendedBitRateQuery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lastRenderedPageBreak/>
        <w:t xml:space="preserve">    mg-ActivationRequestPRS-Meas-r17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MAC-ParametersFRX-Diff-r</w:t>
      </w:r>
      <w:proofErr w:type="gramStart"/>
      <w:r w:rsidRPr="00EE6E73">
        <w:t>16 ::=</w:t>
      </w:r>
      <w:proofErr w:type="gramEnd"/>
      <w:r w:rsidRPr="00EE6E73">
        <w:t xml:space="preserve">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MAC-ParametersFR2-2-r</w:t>
      </w:r>
      <w:proofErr w:type="gramStart"/>
      <w:r w:rsidRPr="00EE6E73">
        <w:t>17 ::=</w:t>
      </w:r>
      <w:proofErr w:type="gramEnd"/>
      <w:r w:rsidRPr="00EE6E73">
        <w:t xml:space="preserve">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MAC-</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w:t>
      </w:r>
      <w:proofErr w:type="spellStart"/>
      <w:r w:rsidRPr="00EE6E73">
        <w:t>skipUplinkTxDynamic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A4A0B" w14:textId="77777777" w:rsidR="00394471" w:rsidRPr="00EE6E73" w:rsidRDefault="00394471" w:rsidP="00EE6E73">
      <w:pPr>
        <w:pStyle w:val="PL"/>
      </w:pPr>
      <w:r w:rsidRPr="00EE6E73">
        <w:t xml:space="preserve">    </w:t>
      </w:r>
      <w:proofErr w:type="spellStart"/>
      <w:r w:rsidRPr="00EE6E73">
        <w:t>logicalChannelSR-DelayTimer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74FDB" w14:textId="77777777" w:rsidR="00394471" w:rsidRPr="00EE6E73" w:rsidRDefault="00394471" w:rsidP="00EE6E73">
      <w:pPr>
        <w:pStyle w:val="PL"/>
      </w:pPr>
      <w:r w:rsidRPr="00EE6E73">
        <w:t xml:space="preserve">    </w:t>
      </w:r>
      <w:proofErr w:type="spellStart"/>
      <w:r w:rsidRPr="00EE6E73">
        <w:t>longDRX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0F3F74"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21623" w14:textId="77777777" w:rsidR="00394471" w:rsidRPr="00EE6E73" w:rsidRDefault="00394471" w:rsidP="00EE6E73">
      <w:pPr>
        <w:pStyle w:val="PL"/>
      </w:pPr>
      <w:r w:rsidRPr="00EE6E73">
        <w:t xml:space="preserve">    </w:t>
      </w:r>
      <w:proofErr w:type="spellStart"/>
      <w:r w:rsidRPr="00EE6E73">
        <w:t>multipleSR</w:t>
      </w:r>
      <w:proofErr w:type="spellEnd"/>
      <w:r w:rsidRPr="00EE6E73">
        <w:t xml:space="preserve">-Configurations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8241D" w14:textId="77777777" w:rsidR="00394471" w:rsidRPr="00EE6E73" w:rsidRDefault="00394471" w:rsidP="00EE6E73">
      <w:pPr>
        <w:pStyle w:val="PL"/>
      </w:pPr>
      <w:r w:rsidRPr="00EE6E73">
        <w:t xml:space="preserve">    </w:t>
      </w:r>
      <w:proofErr w:type="spellStart"/>
      <w:r w:rsidRPr="00EE6E73">
        <w:t>multipleConfiguredGrants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w:t>
      </w:r>
      <w:proofErr w:type="gramStart"/>
      <w:r w:rsidRPr="00EE6E73">
        <w:rPr>
          <w:rFonts w:eastAsiaTheme="minorEastAsia"/>
        </w:rPr>
        <w:t>16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MinTimeGapFR2-2-r</w:t>
      </w:r>
      <w:proofErr w:type="gramStart"/>
      <w:r w:rsidRPr="00EE6E73">
        <w:t>17 ::=</w:t>
      </w:r>
      <w:proofErr w:type="gramEnd"/>
      <w:r w:rsidRPr="00EE6E73">
        <w:t xml:space="preserve">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MAC-ParametersPerBand-r</w:t>
      </w:r>
      <w:proofErr w:type="gramStart"/>
      <w:r w:rsidRPr="00EE6E73">
        <w:t>18 ::=</w:t>
      </w:r>
      <w:proofErr w:type="gramEnd"/>
      <w:r w:rsidRPr="00EE6E73">
        <w:t xml:space="preserve">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35" w:name="_Toc60777460"/>
      <w:bookmarkStart w:id="1036" w:name="_Toc193446496"/>
      <w:bookmarkStart w:id="1037" w:name="_Toc193452301"/>
      <w:bookmarkStart w:id="1038" w:name="_Toc193463573"/>
      <w:bookmarkStart w:id="1039" w:name="_Toc201295860"/>
      <w:bookmarkStart w:id="1040"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1035"/>
      <w:bookmarkEnd w:id="1036"/>
      <w:bookmarkEnd w:id="1037"/>
      <w:bookmarkEnd w:id="1038"/>
      <w:bookmarkEnd w:id="1039"/>
      <w:proofErr w:type="spellEnd"/>
    </w:p>
    <w:bookmarkEnd w:id="1040"/>
    <w:p w14:paraId="3293C77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proofErr w:type="spellStart"/>
      <w:r w:rsidRPr="00EE6E73">
        <w:rPr>
          <w:rFonts w:eastAsia="Malgun Gothic"/>
          <w:i/>
        </w:rPr>
        <w:lastRenderedPageBreak/>
        <w:t>MeasAndMobParameters</w:t>
      </w:r>
      <w:proofErr w:type="spellEnd"/>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proofErr w:type="spellStart"/>
      <w:proofErr w:type="gramStart"/>
      <w:r w:rsidRPr="00EE6E73">
        <w:t>MeasAndMobParameters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150CEA31" w14:textId="77777777" w:rsidR="00394471" w:rsidRPr="00EE6E73" w:rsidRDefault="00394471" w:rsidP="00EE6E73">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2B8113DF" w14:textId="77777777" w:rsidR="00394471" w:rsidRPr="00EE6E73" w:rsidRDefault="00394471" w:rsidP="00EE6E73">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 xml:space="preserve">0        </w:t>
      </w:r>
      <w:proofErr w:type="spellStart"/>
      <w:r w:rsidRPr="00EE6E73">
        <w:t>MeasAndMobParametersCommon-v15</w:t>
      </w:r>
      <w:r w:rsidR="00C932CF" w:rsidRPr="00EE6E73">
        <w:t>t</w:t>
      </w:r>
      <w:r w:rsidRPr="00EE6E73">
        <w:t>0</w:t>
      </w:r>
      <w:proofErr w:type="spellEnd"/>
      <w:r w:rsidRPr="00EE6E73">
        <w:t xml:space="preserve">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proofErr w:type="spellStart"/>
      <w:proofErr w:type="gramStart"/>
      <w:r w:rsidRPr="00EE6E73">
        <w:t>MeasAndMobParametersCommon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9FE6380" w14:textId="77777777" w:rsidR="00394471" w:rsidRPr="00EE6E73" w:rsidRDefault="00394471" w:rsidP="00EE6E73">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C11C6" w14:textId="77777777" w:rsidR="00394471" w:rsidRPr="00EE6E73" w:rsidRDefault="00394471" w:rsidP="00EE6E73">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ABA7F" w14:textId="77777777" w:rsidR="00394471" w:rsidRPr="00EE6E73" w:rsidRDefault="00394471" w:rsidP="00EE6E73">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D18788"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9E2209" w14:textId="77777777" w:rsidR="00394471" w:rsidRPr="00EE6E73" w:rsidRDefault="00394471" w:rsidP="00EE6E73">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A32B64"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AB542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C8309D" w14:textId="77777777" w:rsidR="00394471" w:rsidRPr="00EE6E73" w:rsidRDefault="00394471" w:rsidP="00EE6E73">
      <w:pPr>
        <w:pStyle w:val="PL"/>
      </w:pPr>
      <w:r w:rsidRPr="00EE6E73">
        <w:lastRenderedPageBreak/>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w:t>
      </w:r>
      <w:proofErr w:type="gramStart"/>
      <w:r w:rsidRPr="00EE6E73">
        <w:t xml:space="preserve">}   </w:t>
      </w:r>
      <w:proofErr w:type="gramEnd"/>
      <w:r w:rsidRPr="00EE6E73">
        <w:t xml:space="preserve">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24</w:t>
      </w:r>
      <w:proofErr w:type="gramStart"/>
      <w:r w:rsidRPr="00EE6E73">
        <w:t xml:space="preserve">))   </w:t>
      </w:r>
      <w:proofErr w:type="gramEnd"/>
      <w:r w:rsidRPr="00EE6E73">
        <w:t xml:space="preserve">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24</w:t>
      </w:r>
      <w:proofErr w:type="gramStart"/>
      <w:r w:rsidRPr="00EE6E73">
        <w:t xml:space="preserve">))   </w:t>
      </w:r>
      <w:proofErr w:type="gramEnd"/>
      <w:r w:rsidRPr="00EE6E73">
        <w:t xml:space="preserve">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lastRenderedPageBreak/>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proofErr w:type="spellStart"/>
      <w:r w:rsidRPr="00EE6E73">
        <w:rPr>
          <w:color w:val="808080"/>
        </w:rPr>
        <w:t>deriveSSB-IndexFromCell</w:t>
      </w:r>
      <w:r w:rsidR="00E36333" w:rsidRPr="00EE6E73">
        <w:rPr>
          <w:color w:val="808080"/>
        </w:rPr>
        <w:t>I</w:t>
      </w:r>
      <w:r w:rsidRPr="00EE6E73">
        <w:rPr>
          <w:color w:val="808080"/>
        </w:rPr>
        <w:t>nter</w:t>
      </w:r>
      <w:proofErr w:type="spellEnd"/>
    </w:p>
    <w:p w14:paraId="4144714C" w14:textId="17486E32" w:rsidR="00394471" w:rsidRPr="00EE6E73" w:rsidRDefault="00056A99" w:rsidP="00EE6E73">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17EA116" w14:textId="77777777" w:rsidR="00335673" w:rsidRPr="00EE6E73" w:rsidRDefault="0033567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xml:space="preserve">-- R4 31-1 Enhanced L3 measurement reporting for unknown </w:t>
      </w:r>
      <w:proofErr w:type="spellStart"/>
      <w:r w:rsidRPr="00EE6E73">
        <w:rPr>
          <w:color w:val="808080"/>
        </w:rPr>
        <w:t>SCell</w:t>
      </w:r>
      <w:proofErr w:type="spellEnd"/>
      <w:r w:rsidRPr="00EE6E73">
        <w:rPr>
          <w:color w:val="808080"/>
        </w:rPr>
        <w:t xml:space="preserve">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xml:space="preserve">-- R4 31-3 Shorter measurement interval for unknown </w:t>
      </w:r>
      <w:proofErr w:type="spellStart"/>
      <w:r w:rsidRPr="00EE6E73">
        <w:rPr>
          <w:color w:val="808080"/>
        </w:rPr>
        <w:t>SCell</w:t>
      </w:r>
      <w:proofErr w:type="spellEnd"/>
      <w:r w:rsidRPr="00EE6E73">
        <w:rPr>
          <w:color w:val="808080"/>
        </w:rPr>
        <w:t xml:space="preserve">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6</w:t>
      </w:r>
      <w:proofErr w:type="gramStart"/>
      <w:r w:rsidRPr="00EE6E73">
        <w:t xml:space="preserve">))   </w:t>
      </w:r>
      <w:proofErr w:type="gramEnd"/>
      <w:r w:rsidRPr="00EE6E73">
        <w:t xml:space="preserve">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344CD" w14:textId="6ECC6B7C" w:rsidR="00681DE8" w:rsidRPr="00EE6E73" w:rsidRDefault="00681DE8" w:rsidP="00EE6E73">
      <w:pPr>
        <w:pStyle w:val="PL"/>
      </w:pPr>
      <w:r w:rsidRPr="00EE6E73">
        <w:lastRenderedPageBreak/>
        <w:t xml:space="preserve">    enterAndLeaveCellReport-r18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w:t>
      </w:r>
      <w:proofErr w:type="spellStart"/>
      <w:r w:rsidRPr="00EE6E73">
        <w:t>intraF-NeighMeasForSCellWithoutSSB</w:t>
      </w:r>
      <w:proofErr w:type="spellEnd"/>
      <w:r w:rsidRPr="00EE6E73">
        <w:t xml:space="preserve">      </w:t>
      </w:r>
      <w:proofErr w:type="gramStart"/>
      <w:r w:rsidRPr="00EE6E73">
        <w:rPr>
          <w:color w:val="993366"/>
        </w:rPr>
        <w:t>ENUMERATED</w:t>
      </w:r>
      <w:r w:rsidRPr="00EE6E73">
        <w:t xml:space="preserve">{supported}   </w:t>
      </w:r>
      <w:proofErr w:type="gramEnd"/>
      <w:r w:rsidRPr="00EE6E73">
        <w:t xml:space="preserve">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proofErr w:type="spellStart"/>
      <w:r w:rsidRPr="00EE6E73">
        <w:t>MeasAndMobParametersXDD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486045" w14:textId="77777777" w:rsidR="00394471" w:rsidRPr="00EE6E73" w:rsidRDefault="00394471" w:rsidP="00EE6E73">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E8714C"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w:t>
      </w:r>
      <w:proofErr w:type="spellStart"/>
      <w:r w:rsidRPr="00EE6E73">
        <w:t>sftd</w:t>
      </w:r>
      <w:proofErr w:type="spellEnd"/>
      <w:r w:rsidRPr="00EE6E73">
        <w:t xml:space="preserve">-MeasNR-Neigh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8DBFF9" w14:textId="77777777" w:rsidR="00394471" w:rsidRPr="00EE6E73" w:rsidRDefault="00394471" w:rsidP="00EE6E73">
      <w:pPr>
        <w:pStyle w:val="PL"/>
      </w:pPr>
      <w:r w:rsidRPr="00EE6E73">
        <w:t xml:space="preserve">    </w:t>
      </w:r>
      <w:proofErr w:type="spellStart"/>
      <w:r w:rsidRPr="00EE6E73">
        <w:t>sftd</w:t>
      </w:r>
      <w:proofErr w:type="spellEnd"/>
      <w:r w:rsidRPr="00EE6E73">
        <w:t xml:space="preserve">-MeasNR-Neigh-DRX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proofErr w:type="spellStart"/>
      <w:r w:rsidRPr="00EE6E73">
        <w:t>MeasAndMobParametersFRX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267FB"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0C01CC"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D9B04" w14:textId="77777777" w:rsidR="00394471" w:rsidRPr="00EE6E73" w:rsidRDefault="00394471" w:rsidP="00EE6E73">
      <w:pPr>
        <w:pStyle w:val="PL"/>
      </w:pPr>
      <w:r w:rsidRPr="00EE6E73">
        <w:lastRenderedPageBreak/>
        <w:t xml:space="preserve">    </w:t>
      </w:r>
      <w:proofErr w:type="spellStart"/>
      <w:r w:rsidRPr="00EE6E73">
        <w:t>csi</w:t>
      </w:r>
      <w:proofErr w:type="spellEnd"/>
      <w:r w:rsidRPr="00EE6E73">
        <w:t xml:space="preserve">-SINR-Meas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20D33A" w14:textId="77777777" w:rsidR="00394471" w:rsidRPr="00EE6E73" w:rsidRDefault="00394471" w:rsidP="00EE6E73">
      <w:pPr>
        <w:pStyle w:val="PL"/>
      </w:pPr>
      <w:r w:rsidRPr="00EE6E73">
        <w:t xml:space="preserve">    </w:t>
      </w:r>
      <w:proofErr w:type="spellStart"/>
      <w:r w:rsidRPr="00EE6E73">
        <w:t>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1D3C53"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41" w:name="_Toc60777461"/>
      <w:bookmarkStart w:id="1042" w:name="_Toc193446497"/>
      <w:bookmarkStart w:id="1043" w:name="_Toc193452302"/>
      <w:bookmarkStart w:id="1044" w:name="_Toc193463574"/>
      <w:bookmarkStart w:id="1045" w:name="_Toc201295861"/>
      <w:bookmarkStart w:id="1046" w:name="MCCQCTEMPBM_00000580"/>
      <w:r w:rsidRPr="00EE6E73">
        <w:t>–</w:t>
      </w:r>
      <w:r w:rsidRPr="00EE6E73">
        <w:tab/>
      </w:r>
      <w:proofErr w:type="spellStart"/>
      <w:r w:rsidRPr="00EE6E73">
        <w:rPr>
          <w:i/>
        </w:rPr>
        <w:t>MeasAndMobParametersMRDC</w:t>
      </w:r>
      <w:bookmarkEnd w:id="1041"/>
      <w:bookmarkEnd w:id="1042"/>
      <w:bookmarkEnd w:id="1043"/>
      <w:bookmarkEnd w:id="1044"/>
      <w:bookmarkEnd w:id="1045"/>
      <w:proofErr w:type="spellEnd"/>
    </w:p>
    <w:bookmarkEnd w:id="1046"/>
    <w:p w14:paraId="1C5540E3" w14:textId="77777777" w:rsidR="00394471" w:rsidRPr="00EE6E73" w:rsidRDefault="00394471" w:rsidP="00394471">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0DA714B7" w14:textId="77777777" w:rsidR="00394471" w:rsidRPr="00EE6E73" w:rsidRDefault="00394471" w:rsidP="00394471">
      <w:pPr>
        <w:pStyle w:val="TH"/>
      </w:pPr>
      <w:proofErr w:type="spellStart"/>
      <w:r w:rsidRPr="00EE6E73">
        <w:rPr>
          <w:i/>
        </w:rPr>
        <w:lastRenderedPageBreak/>
        <w:t>MeasAndMobParametersMRDC</w:t>
      </w:r>
      <w:proofErr w:type="spellEnd"/>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proofErr w:type="spellStart"/>
      <w:proofErr w:type="gramStart"/>
      <w:r w:rsidRPr="00EE6E73">
        <w:t>MeasAndMobParametersMRDC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-Common         </w:t>
      </w:r>
      <w:proofErr w:type="spellStart"/>
      <w:r w:rsidRPr="00EE6E73">
        <w:t>MeasAndMobParametersMRDC</w:t>
      </w:r>
      <w:proofErr w:type="spellEnd"/>
      <w:r w:rsidRPr="00EE6E73">
        <w:t xml:space="preserve">-Common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 xml:space="preserve">-FRX-Diff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MeasAndMobParametersMRDC-v</w:t>
      </w:r>
      <w:proofErr w:type="gramStart"/>
      <w:r w:rsidRPr="00EE6E73">
        <w:t>1560 ::=</w:t>
      </w:r>
      <w:proofErr w:type="gramEnd"/>
      <w:r w:rsidRPr="00EE6E73">
        <w:t xml:space="preserve">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MeasAndMobParametersMRDC-v</w:t>
      </w:r>
      <w:proofErr w:type="gramStart"/>
      <w:r w:rsidRPr="00EE6E73">
        <w:t>1610 ::=</w:t>
      </w:r>
      <w:proofErr w:type="gramEnd"/>
      <w:r w:rsidRPr="00EE6E73">
        <w:t xml:space="preserve">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w:t>
      </w:r>
      <w:proofErr w:type="spellStart"/>
      <w:r w:rsidRPr="00EE6E73">
        <w:t>MeasAndMobParametersMRDC-Common-v1610</w:t>
      </w:r>
      <w:proofErr w:type="spellEnd"/>
      <w:r w:rsidRPr="00EE6E73">
        <w:t xml:space="preserve">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MeasAndMobParametersMRDC-v</w:t>
      </w:r>
      <w:proofErr w:type="gramStart"/>
      <w:r w:rsidRPr="00EE6E73">
        <w:t>1700 ::=</w:t>
      </w:r>
      <w:proofErr w:type="gramEnd"/>
      <w:r w:rsidRPr="00EE6E73">
        <w:t xml:space="preserve">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w:t>
      </w:r>
      <w:proofErr w:type="spellStart"/>
      <w:r w:rsidRPr="00EE6E73">
        <w:t>MeasAndMobParametersMRDC-Common-v1700</w:t>
      </w:r>
      <w:proofErr w:type="spellEnd"/>
      <w:r w:rsidRPr="00EE6E73">
        <w:t xml:space="preserve">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MeasAndMobParametersMRDC-v</w:t>
      </w:r>
      <w:proofErr w:type="gramStart"/>
      <w:r w:rsidRPr="00EE6E73">
        <w:t>1730 ::=</w:t>
      </w:r>
      <w:proofErr w:type="gramEnd"/>
      <w:r w:rsidRPr="00EE6E73">
        <w:t xml:space="preserve">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w:t>
      </w:r>
      <w:proofErr w:type="spellStart"/>
      <w:r w:rsidRPr="00EE6E73">
        <w:t>MeasAndMobParametersMRDC-Common-v1730</w:t>
      </w:r>
      <w:proofErr w:type="spellEnd"/>
      <w:r w:rsidRPr="00EE6E73">
        <w:t xml:space="preserve">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MeasAndMobParametersMRDC-v</w:t>
      </w:r>
      <w:proofErr w:type="gramStart"/>
      <w:r w:rsidRPr="00EE6E73">
        <w:t>1810 ::=</w:t>
      </w:r>
      <w:proofErr w:type="gramEnd"/>
      <w:r w:rsidRPr="00EE6E73">
        <w:t xml:space="preserve">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w:t>
      </w:r>
      <w:proofErr w:type="spellStart"/>
      <w:r w:rsidRPr="00EE6E73">
        <w:t>MeasAndMobParametersMRDC-Common-v1810</w:t>
      </w:r>
      <w:proofErr w:type="spellEnd"/>
      <w:r w:rsidRPr="00EE6E73">
        <w:t xml:space="preserve">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proofErr w:type="spellStart"/>
      <w:r w:rsidRPr="00EE6E73">
        <w:t>MeasAndMobParametersMRDC</w:t>
      </w:r>
      <w:proofErr w:type="spellEnd"/>
      <w:r w:rsidRPr="00EE6E73">
        <w:t>-</w:t>
      </w:r>
      <w:proofErr w:type="gramStart"/>
      <w:r w:rsidRPr="00EE6E73">
        <w:t>Common ::=</w:t>
      </w:r>
      <w:proofErr w:type="gramEnd"/>
      <w:r w:rsidRPr="00EE6E73">
        <w:t xml:space="preserve">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MeasAndMobParametersMRDC-Common-v</w:t>
      </w:r>
      <w:proofErr w:type="gramStart"/>
      <w:r w:rsidRPr="00EE6E73">
        <w:t>1610 ::=</w:t>
      </w:r>
      <w:proofErr w:type="gramEnd"/>
      <w:r w:rsidRPr="00EE6E73">
        <w:t xml:space="preserve">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F0E78B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w:t>
      </w:r>
      <w:proofErr w:type="gramStart"/>
      <w:r w:rsidRPr="00EE6E73">
        <w:t>17</w:t>
      </w:r>
      <w:r w:rsidR="007A3EA5" w:rsidRPr="00EE6E73">
        <w:t>0</w:t>
      </w:r>
      <w:r w:rsidRPr="00EE6E73">
        <w:t>0 ::=</w:t>
      </w:r>
      <w:proofErr w:type="gramEnd"/>
      <w:r w:rsidRPr="00EE6E73">
        <w:t xml:space="preserve">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3BADF" w14:textId="0B562F1D" w:rsidR="00022DF1" w:rsidRPr="00EE6E73" w:rsidRDefault="00022DF1" w:rsidP="00EE6E73">
      <w:pPr>
        <w:pStyle w:val="PL"/>
      </w:pPr>
      <w:r w:rsidRPr="00EE6E73">
        <w:lastRenderedPageBreak/>
        <w:t xml:space="preserve">        mn-InitiatedCondPSCellChange-FR1TDD-ENDC-r17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D4529F" w14:textId="248A95E2"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MeasAndMobParametersMRDC-Common-v</w:t>
      </w:r>
      <w:proofErr w:type="gramStart"/>
      <w:r w:rsidRPr="00EE6E73">
        <w:t>1730 ::=</w:t>
      </w:r>
      <w:proofErr w:type="gramEnd"/>
      <w:r w:rsidRPr="00EE6E73">
        <w:t xml:space="preserve">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MeasAndMobParametersMRDC-Common-v</w:t>
      </w:r>
      <w:proofErr w:type="gramStart"/>
      <w:r w:rsidRPr="00EE6E73">
        <w:t>1810 ::=</w:t>
      </w:r>
      <w:proofErr w:type="gramEnd"/>
      <w:r w:rsidRPr="00EE6E73">
        <w:t xml:space="preserve">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proofErr w:type="spellStart"/>
      <w:r w:rsidRPr="00EE6E73">
        <w:t>MeasAndMobParametersMRDC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w:t>
      </w:r>
      <w:proofErr w:type="spellStart"/>
      <w:r w:rsidRPr="00EE6E73">
        <w:t>sftd-MeasPSCell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EC5CFE" w14:textId="77777777" w:rsidR="00394471" w:rsidRPr="00EE6E73" w:rsidRDefault="00394471" w:rsidP="00EE6E73">
      <w:pPr>
        <w:pStyle w:val="PL"/>
      </w:pPr>
      <w:r w:rsidRPr="00EE6E73">
        <w:t xml:space="preserve">    </w:t>
      </w:r>
      <w:proofErr w:type="spellStart"/>
      <w:r w:rsidRPr="00EE6E73">
        <w:t>sftd</w:t>
      </w:r>
      <w:proofErr w:type="spellEnd"/>
      <w:r w:rsidRPr="00EE6E73">
        <w:t xml:space="preserve">-MeasNR-Cell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MeasAndMobParametersMRDC-XDD-Diff-v</w:t>
      </w:r>
      <w:proofErr w:type="gramStart"/>
      <w:r w:rsidRPr="00EE6E73">
        <w:t>1560 ::=</w:t>
      </w:r>
      <w:proofErr w:type="gramEnd"/>
      <w:r w:rsidRPr="00EE6E73">
        <w:t xml:space="preserve">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MeasPSCell</w:t>
      </w:r>
      <w:proofErr w:type="spellEnd"/>
      <w:r w:rsidRPr="00EE6E73">
        <w:t xml:space="preserve">-NEDC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proofErr w:type="spellStart"/>
      <w:r w:rsidRPr="00EE6E73">
        <w:t>MeasAndMobParametersMRDC</w:t>
      </w:r>
      <w:proofErr w:type="spellEnd"/>
      <w:r w:rsidRPr="00EE6E73">
        <w:t>-FRX-</w:t>
      </w:r>
      <w:proofErr w:type="gramStart"/>
      <w:r w:rsidRPr="00EE6E73">
        <w:t>Diff ::=</w:t>
      </w:r>
      <w:proofErr w:type="gramEnd"/>
      <w:r w:rsidRPr="00EE6E73">
        <w:t xml:space="preserve">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47" w:name="_Toc60777462"/>
      <w:bookmarkStart w:id="1048" w:name="_Toc193446498"/>
      <w:bookmarkStart w:id="1049" w:name="_Toc193452303"/>
      <w:bookmarkStart w:id="1050" w:name="_Toc193463575"/>
      <w:bookmarkStart w:id="1051" w:name="_Toc201295862"/>
      <w:bookmarkStart w:id="1052" w:name="MCCQCTEMPBM_00000581"/>
      <w:r w:rsidRPr="00EE6E73">
        <w:t>–</w:t>
      </w:r>
      <w:r w:rsidRPr="00EE6E73">
        <w:tab/>
      </w:r>
      <w:r w:rsidRPr="00EE6E73">
        <w:rPr>
          <w:i/>
          <w:noProof/>
        </w:rPr>
        <w:t>MIMO-Layers</w:t>
      </w:r>
      <w:bookmarkEnd w:id="1047"/>
      <w:bookmarkEnd w:id="1048"/>
      <w:bookmarkEnd w:id="1049"/>
      <w:bookmarkEnd w:id="1050"/>
      <w:bookmarkEnd w:id="1051"/>
    </w:p>
    <w:bookmarkEnd w:id="1052"/>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lastRenderedPageBreak/>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MIMO-</w:t>
      </w:r>
      <w:proofErr w:type="spellStart"/>
      <w:proofErr w:type="gramStart"/>
      <w:r w:rsidRPr="00EE6E73">
        <w:t>LayersDL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 xml:space="preserve">, </w:t>
      </w:r>
      <w:proofErr w:type="spellStart"/>
      <w:r w:rsidRPr="00EE6E73">
        <w:t>eightLayers</w:t>
      </w:r>
      <w:proofErr w:type="spellEnd"/>
      <w:r w:rsidRPr="00EE6E73">
        <w:t>}</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MIMO-</w:t>
      </w:r>
      <w:proofErr w:type="spellStart"/>
      <w:proofErr w:type="gramStart"/>
      <w:r w:rsidRPr="00EE6E73">
        <w:t>LayersUL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oneLayer</w:t>
      </w:r>
      <w:proofErr w:type="spellEnd"/>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053" w:name="_Toc60777463"/>
      <w:bookmarkStart w:id="1054" w:name="_Toc193446499"/>
      <w:bookmarkStart w:id="1055" w:name="_Toc193452304"/>
      <w:bookmarkStart w:id="1056" w:name="_Toc193463576"/>
      <w:bookmarkStart w:id="1057" w:name="_Toc201295863"/>
      <w:bookmarkStart w:id="1058" w:name="MCCQCTEMPBM_00000582"/>
      <w:r w:rsidRPr="00EE6E73">
        <w:t>–</w:t>
      </w:r>
      <w:r w:rsidRPr="00EE6E73">
        <w:tab/>
      </w:r>
      <w:r w:rsidRPr="00EE6E73">
        <w:rPr>
          <w:i/>
        </w:rPr>
        <w:t>MIMO-</w:t>
      </w:r>
      <w:proofErr w:type="spellStart"/>
      <w:r w:rsidRPr="00EE6E73">
        <w:rPr>
          <w:i/>
        </w:rPr>
        <w:t>ParametersPerBand</w:t>
      </w:r>
      <w:bookmarkEnd w:id="1053"/>
      <w:bookmarkEnd w:id="1054"/>
      <w:bookmarkEnd w:id="1055"/>
      <w:bookmarkEnd w:id="1056"/>
      <w:bookmarkEnd w:id="1057"/>
      <w:proofErr w:type="spellEnd"/>
    </w:p>
    <w:bookmarkEnd w:id="1058"/>
    <w:p w14:paraId="3220F6D0" w14:textId="77777777" w:rsidR="00394471" w:rsidRPr="00EE6E73" w:rsidRDefault="00394471" w:rsidP="00394471">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w:t>
      </w:r>
      <w:proofErr w:type="spellStart"/>
      <w:r w:rsidRPr="00EE6E73">
        <w:rPr>
          <w:i/>
        </w:rPr>
        <w:t>ParametersPerBand</w:t>
      </w:r>
      <w:proofErr w:type="spellEnd"/>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MIMO-</w:t>
      </w:r>
      <w:proofErr w:type="spellStart"/>
      <w:proofErr w:type="gramStart"/>
      <w:r w:rsidRPr="00EE6E73">
        <w:t>ParametersPerBand</w:t>
      </w:r>
      <w:proofErr w:type="spellEnd"/>
      <w:r w:rsidRPr="00EE6E73">
        <w:t xml:space="preserve"> ::=</w:t>
      </w:r>
      <w:proofErr w:type="gramEnd"/>
      <w:r w:rsidRPr="00EE6E73">
        <w:t xml:space="preserve">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w:t>
      </w:r>
      <w:proofErr w:type="spellStart"/>
      <w:r w:rsidRPr="00EE6E73">
        <w:t>tci-StatePDSCH</w:t>
      </w:r>
      <w:proofErr w:type="spellEnd"/>
      <w:r w:rsidRPr="00EE6E73">
        <w:t xml:space="preserve">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w:t>
      </w:r>
      <w:proofErr w:type="spellStart"/>
      <w:r w:rsidRPr="00EE6E73">
        <w:t>maxNumberConfiguredTCI</w:t>
      </w:r>
      <w:r w:rsidR="005D46C6" w:rsidRPr="00EE6E73">
        <w:t>-</w:t>
      </w:r>
      <w:proofErr w:type="gramStart"/>
      <w:r w:rsidR="005D46C6" w:rsidRPr="00EE6E73">
        <w:t>S</w:t>
      </w:r>
      <w:r w:rsidRPr="00EE6E73">
        <w:t>tatesPerCC</w:t>
      </w:r>
      <w:proofErr w:type="spellEnd"/>
      <w:r w:rsidRPr="00EE6E73">
        <w:t xml:space="preserve">  </w:t>
      </w:r>
      <w:r w:rsidRPr="00EE6E73">
        <w:rPr>
          <w:color w:val="993366"/>
        </w:rPr>
        <w:t>ENUMERATED</w:t>
      </w:r>
      <w:proofErr w:type="gramEnd"/>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w:t>
      </w:r>
      <w:proofErr w:type="spellStart"/>
      <w:r w:rsidRPr="00EE6E73">
        <w:t>maxNumberActiveTCI-PerBWP</w:t>
      </w:r>
      <w:proofErr w:type="spellEnd"/>
      <w:r w:rsidRPr="00EE6E73">
        <w:t xml:space="preserve">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96E7AD2" w14:textId="77777777" w:rsidR="00394471" w:rsidRPr="00EE6E73" w:rsidRDefault="00394471" w:rsidP="00EE6E73">
      <w:pPr>
        <w:pStyle w:val="PL"/>
      </w:pPr>
      <w:r w:rsidRPr="00EE6E73">
        <w:t xml:space="preserve">    </w:t>
      </w:r>
      <w:proofErr w:type="spellStart"/>
      <w:r w:rsidRPr="00EE6E73">
        <w:t>additionalActiveTCI-StatePDCCH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6AAADF" w14:textId="77777777" w:rsidR="00394471" w:rsidRPr="00EE6E73" w:rsidRDefault="00394471" w:rsidP="00EE6E73">
      <w:pPr>
        <w:pStyle w:val="PL"/>
      </w:pPr>
      <w:r w:rsidRPr="00EE6E73">
        <w:t xml:space="preserve">    </w:t>
      </w:r>
      <w:proofErr w:type="spellStart"/>
      <w:r w:rsidRPr="00EE6E73">
        <w:t>pusch-TransCoherence</w:t>
      </w:r>
      <w:proofErr w:type="spellEnd"/>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r w:rsidRPr="00EE6E73">
        <w:t>partialCoherent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Pr="00EE6E73">
        <w:rPr>
          <w:color w:val="993366"/>
        </w:rPr>
        <w:t>OPTIONAL</w:t>
      </w:r>
      <w:r w:rsidRPr="00EE6E73">
        <w:t>,</w:t>
      </w:r>
    </w:p>
    <w:p w14:paraId="4D2A0C05" w14:textId="77777777" w:rsidR="00394471" w:rsidRPr="00EE6E73" w:rsidRDefault="00394471" w:rsidP="00EE6E73">
      <w:pPr>
        <w:pStyle w:val="PL"/>
      </w:pPr>
      <w:r w:rsidRPr="00EE6E73">
        <w:t xml:space="preserve">    </w:t>
      </w:r>
      <w:proofErr w:type="spellStart"/>
      <w:r w:rsidRPr="00EE6E73">
        <w:t>beamCorrespondenceWithoutUL-BeamSweeping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1C01F1" w14:textId="77777777" w:rsidR="00394471" w:rsidRPr="00EE6E73" w:rsidRDefault="00394471" w:rsidP="00EE6E73">
      <w:pPr>
        <w:pStyle w:val="PL"/>
      </w:pPr>
      <w:r w:rsidRPr="00EE6E73">
        <w:t xml:space="preserve">    </w:t>
      </w:r>
      <w:proofErr w:type="spellStart"/>
      <w:r w:rsidRPr="00EE6E73">
        <w:t>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836A7F" w14:textId="77777777" w:rsidR="00394471" w:rsidRPr="00EE6E73" w:rsidRDefault="00394471" w:rsidP="00EE6E73">
      <w:pPr>
        <w:pStyle w:val="PL"/>
      </w:pPr>
      <w:r w:rsidRPr="00EE6E73">
        <w:t xml:space="preserve">    </w:t>
      </w:r>
      <w:proofErr w:type="spellStart"/>
      <w:r w:rsidRPr="00EE6E73">
        <w:t>aperiodicBeamReport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994BD9" w14:textId="77777777" w:rsidR="00394471" w:rsidRPr="00EE6E73" w:rsidRDefault="00394471" w:rsidP="00EE6E73">
      <w:pPr>
        <w:pStyle w:val="PL"/>
      </w:pPr>
      <w:r w:rsidRPr="00EE6E73">
        <w:t xml:space="preserve">    </w:t>
      </w:r>
      <w:proofErr w:type="spellStart"/>
      <w:r w:rsidRPr="00EE6E73">
        <w:t>sp-BeamReportPUCCH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FFA924" w14:textId="77777777" w:rsidR="00394471" w:rsidRPr="00EE6E73" w:rsidRDefault="00394471" w:rsidP="00EE6E73">
      <w:pPr>
        <w:pStyle w:val="PL"/>
      </w:pPr>
      <w:r w:rsidRPr="00EE6E73">
        <w:t xml:space="preserve">    </w:t>
      </w:r>
      <w:proofErr w:type="spellStart"/>
      <w:r w:rsidRPr="00EE6E73">
        <w:t>sp-BeamReportPUSCH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w:t>
      </w:r>
      <w:proofErr w:type="spellStart"/>
      <w:r w:rsidRPr="00EE6E73">
        <w:t>DummyG</w:t>
      </w:r>
      <w:proofErr w:type="spellEnd"/>
      <w:r w:rsidRPr="00EE6E73">
        <w:t xml:space="preserve">                                                             </w:t>
      </w:r>
      <w:r w:rsidRPr="00EE6E73">
        <w:rPr>
          <w:color w:val="993366"/>
        </w:rPr>
        <w:t>OPTIONAL</w:t>
      </w:r>
      <w:r w:rsidRPr="00EE6E73">
        <w:t>,</w:t>
      </w:r>
    </w:p>
    <w:p w14:paraId="4E589E31" w14:textId="77777777" w:rsidR="00394471" w:rsidRPr="00EE6E73" w:rsidRDefault="00394471" w:rsidP="00EE6E73">
      <w:pPr>
        <w:pStyle w:val="PL"/>
      </w:pPr>
      <w:r w:rsidRPr="00EE6E73">
        <w:t xml:space="preserve">    </w:t>
      </w:r>
      <w:proofErr w:type="spellStart"/>
      <w:r w:rsidRPr="00EE6E73">
        <w:t>maxNumberRxBeam</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38B99EFC" w14:textId="77777777" w:rsidR="00394471" w:rsidRPr="00EE6E73" w:rsidRDefault="00394471" w:rsidP="00EE6E73">
      <w:pPr>
        <w:pStyle w:val="PL"/>
      </w:pPr>
      <w:r w:rsidRPr="00EE6E73">
        <w:t xml:space="preserve">    </w:t>
      </w:r>
      <w:proofErr w:type="spellStart"/>
      <w:r w:rsidRPr="00EE6E73">
        <w:t>maxNumberRxTxBeamSwitchDL</w:t>
      </w:r>
      <w:proofErr w:type="spellEnd"/>
      <w:r w:rsidRPr="00EE6E73">
        <w:t xml:space="preserve">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8E0CBB" w14:textId="77777777" w:rsidR="00394471" w:rsidRPr="00EE6E73" w:rsidRDefault="00394471" w:rsidP="00EE6E73">
      <w:pPr>
        <w:pStyle w:val="PL"/>
      </w:pPr>
      <w:r w:rsidRPr="00EE6E73">
        <w:t xml:space="preserve">    </w:t>
      </w:r>
      <w:proofErr w:type="spellStart"/>
      <w:r w:rsidRPr="00EE6E73">
        <w:t>maxNumberNonGroupBeamReporting</w:t>
      </w:r>
      <w:proofErr w:type="spellEnd"/>
      <w:r w:rsidRPr="00EE6E73">
        <w:t xml:space="preserve">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w:t>
      </w:r>
      <w:proofErr w:type="spellStart"/>
      <w:r w:rsidRPr="00EE6E73">
        <w:t>groupBeamReporting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38C29" w14:textId="77777777" w:rsidR="00394471" w:rsidRPr="00EE6E73" w:rsidRDefault="00394471" w:rsidP="00EE6E73">
      <w:pPr>
        <w:pStyle w:val="PL"/>
      </w:pPr>
      <w:r w:rsidRPr="00EE6E73">
        <w:t xml:space="preserve">    </w:t>
      </w:r>
      <w:proofErr w:type="spellStart"/>
      <w:r w:rsidRPr="00EE6E73">
        <w:t>uplinkBeamManagement</w:t>
      </w:r>
      <w:proofErr w:type="spellEnd"/>
      <w:r w:rsidRPr="00EE6E73">
        <w:t xml:space="preserve">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w:t>
      </w:r>
      <w:proofErr w:type="spellStart"/>
      <w:r w:rsidRPr="00EE6E73">
        <w:t>maxNumberSRS</w:t>
      </w:r>
      <w:proofErr w:type="spellEnd"/>
      <w:r w:rsidRPr="00EE6E73">
        <w:t>-</w:t>
      </w:r>
      <w:proofErr w:type="spellStart"/>
      <w:r w:rsidRPr="00EE6E73">
        <w:t>ResourcePerSet</w:t>
      </w:r>
      <w:proofErr w:type="spellEnd"/>
      <w:r w:rsidRPr="00EE6E73">
        <w:t xml:space="preserve">-BM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w:t>
      </w:r>
      <w:proofErr w:type="spellStart"/>
      <w:r w:rsidRPr="00EE6E73">
        <w:t>maxNumberSRS-ResourceSet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087F7F5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43EE24" w14:textId="77777777" w:rsidR="00394471" w:rsidRPr="00EE6E73" w:rsidRDefault="00394471" w:rsidP="00EE6E73">
      <w:pPr>
        <w:pStyle w:val="PL"/>
      </w:pPr>
      <w:r w:rsidRPr="00EE6E73">
        <w:lastRenderedPageBreak/>
        <w:t xml:space="preserve">    </w:t>
      </w:r>
      <w:proofErr w:type="spellStart"/>
      <w:r w:rsidRPr="00EE6E73">
        <w:t>maxNumberCSI</w:t>
      </w:r>
      <w:proofErr w:type="spellEnd"/>
      <w:r w:rsidRPr="00EE6E73">
        <w:t xml:space="preserve">-RS-BFD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F1398E5" w14:textId="77777777" w:rsidR="00394471" w:rsidRPr="00EE6E73" w:rsidRDefault="00394471" w:rsidP="00EE6E73">
      <w:pPr>
        <w:pStyle w:val="PL"/>
      </w:pPr>
      <w:r w:rsidRPr="00EE6E73">
        <w:t xml:space="preserve">    </w:t>
      </w:r>
      <w:proofErr w:type="spellStart"/>
      <w:r w:rsidRPr="00EE6E73">
        <w:t>maxNumberSSB</w:t>
      </w:r>
      <w:proofErr w:type="spellEnd"/>
      <w:r w:rsidRPr="00EE6E73">
        <w:t xml:space="preserve">-BFD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1DDD5D6A"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-RS-SSB-CBD             </w:t>
      </w:r>
      <w:r w:rsidRPr="00EE6E73">
        <w:rPr>
          <w:color w:val="993366"/>
        </w:rPr>
        <w:t>INTEGER</w:t>
      </w:r>
      <w:r w:rsidRPr="00EE6E73">
        <w:t xml:space="preserve"> (</w:t>
      </w:r>
      <w:proofErr w:type="gramStart"/>
      <w:r w:rsidRPr="00EE6E73">
        <w:t>1..</w:t>
      </w:r>
      <w:proofErr w:type="gramEnd"/>
      <w:r w:rsidRPr="00EE6E73">
        <w:t xml:space="preserve">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B305A" w14:textId="77777777" w:rsidR="00394471" w:rsidRPr="00EE6E73" w:rsidRDefault="00394471" w:rsidP="00EE6E73">
      <w:pPr>
        <w:pStyle w:val="PL"/>
      </w:pPr>
      <w:r w:rsidRPr="00EE6E73">
        <w:t xml:space="preserve">    </w:t>
      </w:r>
      <w:proofErr w:type="spellStart"/>
      <w:r w:rsidRPr="00EE6E73">
        <w:t>twoPortsPTRS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987C94D" w14:textId="77777777" w:rsidR="00394471" w:rsidRPr="00EE6E73" w:rsidRDefault="00394471" w:rsidP="00EE6E73">
      <w:pPr>
        <w:pStyle w:val="PL"/>
      </w:pPr>
      <w:r w:rsidRPr="00EE6E73">
        <w:t xml:space="preserve">    </w:t>
      </w:r>
      <w:proofErr w:type="spellStart"/>
      <w:r w:rsidRPr="00EE6E73">
        <w:t>beamReportTiming</w:t>
      </w:r>
      <w:proofErr w:type="spellEnd"/>
      <w:r w:rsidRPr="00EE6E73">
        <w:t xml:space="preserve">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9FBF86" w14:textId="77777777" w:rsidR="00394471" w:rsidRPr="00EE6E73" w:rsidRDefault="00394471" w:rsidP="00EE6E73">
      <w:pPr>
        <w:pStyle w:val="PL"/>
      </w:pPr>
      <w:r w:rsidRPr="00EE6E73">
        <w:t xml:space="preserve">    </w:t>
      </w:r>
      <w:proofErr w:type="spellStart"/>
      <w:r w:rsidRPr="00EE6E73">
        <w:t>ptrs-DensityRecommendationSetDL</w:t>
      </w:r>
      <w:proofErr w:type="spellEnd"/>
      <w:r w:rsidRPr="00EE6E73">
        <w:t xml:space="preserve">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w:t>
      </w:r>
      <w:proofErr w:type="spellStart"/>
      <w:r w:rsidRPr="00EE6E73">
        <w:t>DensityRecommendationDL</w:t>
      </w:r>
      <w:proofErr w:type="spellEnd"/>
      <w:r w:rsidRPr="00EE6E73">
        <w:t xml:space="preserve">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w:t>
      </w:r>
      <w:proofErr w:type="spellStart"/>
      <w:r w:rsidRPr="00EE6E73">
        <w:t>DensityRecommendationDL</w:t>
      </w:r>
      <w:proofErr w:type="spellEnd"/>
      <w:r w:rsidRPr="00EE6E73">
        <w:t xml:space="preserve">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w:t>
      </w:r>
      <w:proofErr w:type="spellStart"/>
      <w:r w:rsidRPr="00EE6E73">
        <w:t>DensityRecommendationDL</w:t>
      </w:r>
      <w:proofErr w:type="spellEnd"/>
      <w:r w:rsidRPr="00EE6E73">
        <w:t xml:space="preserve">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w:t>
      </w:r>
      <w:proofErr w:type="spellStart"/>
      <w:r w:rsidRPr="00EE6E73">
        <w:t>DensityRecommendationDL</w:t>
      </w:r>
      <w:proofErr w:type="spellEnd"/>
      <w:r w:rsidRPr="00EE6E73">
        <w:t xml:space="preserve">                                               </w:t>
      </w:r>
      <w:r w:rsidRPr="00EE6E73">
        <w:rPr>
          <w:color w:val="993366"/>
        </w:rPr>
        <w:t>OPTIONAL</w:t>
      </w:r>
    </w:p>
    <w:p w14:paraId="1F59CEA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92B11" w14:textId="77777777" w:rsidR="00394471" w:rsidRPr="00EE6E73" w:rsidRDefault="00394471" w:rsidP="00EE6E73">
      <w:pPr>
        <w:pStyle w:val="PL"/>
      </w:pPr>
      <w:r w:rsidRPr="00EE6E73">
        <w:t xml:space="preserve">    </w:t>
      </w:r>
      <w:proofErr w:type="spellStart"/>
      <w:r w:rsidRPr="00EE6E73">
        <w:t>ptrs-DensityRecommendationSetUL</w:t>
      </w:r>
      <w:proofErr w:type="spellEnd"/>
      <w:r w:rsidRPr="00EE6E73">
        <w:t xml:space="preserve">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w:t>
      </w:r>
      <w:proofErr w:type="spellStart"/>
      <w:r w:rsidRPr="00EE6E73">
        <w:t>DensityRecommendationUL</w:t>
      </w:r>
      <w:proofErr w:type="spellEnd"/>
      <w:r w:rsidRPr="00EE6E73">
        <w:t xml:space="preserve">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w:t>
      </w:r>
      <w:proofErr w:type="spellStart"/>
      <w:r w:rsidRPr="00EE6E73">
        <w:t>DensityRecommendationUL</w:t>
      </w:r>
      <w:proofErr w:type="spellEnd"/>
      <w:r w:rsidRPr="00EE6E73">
        <w:t xml:space="preserve">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w:t>
      </w:r>
      <w:proofErr w:type="spellStart"/>
      <w:r w:rsidRPr="00EE6E73">
        <w:t>DensityRecommendationUL</w:t>
      </w:r>
      <w:proofErr w:type="spellEnd"/>
      <w:r w:rsidRPr="00EE6E73">
        <w:t xml:space="preserve">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w:t>
      </w:r>
      <w:proofErr w:type="spellStart"/>
      <w:r w:rsidRPr="00EE6E73">
        <w:t>DensityRecommendationUL</w:t>
      </w:r>
      <w:proofErr w:type="spellEnd"/>
      <w:r w:rsidRPr="00EE6E73">
        <w:t xml:space="preserve">                                               </w:t>
      </w:r>
      <w:r w:rsidRPr="00EE6E73">
        <w:rPr>
          <w:color w:val="993366"/>
        </w:rPr>
        <w:t>OPTIONAL</w:t>
      </w:r>
    </w:p>
    <w:p w14:paraId="63804DB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w:t>
      </w:r>
      <w:proofErr w:type="spellStart"/>
      <w:r w:rsidRPr="00EE6E73">
        <w:t>DummyH</w:t>
      </w:r>
      <w:proofErr w:type="spellEnd"/>
      <w:r w:rsidRPr="00EE6E73">
        <w:t xml:space="preserve">                                                                     </w:t>
      </w:r>
      <w:r w:rsidRPr="00EE6E73">
        <w:rPr>
          <w:color w:val="993366"/>
        </w:rPr>
        <w:t>OPTIONAL</w:t>
      </w:r>
      <w:r w:rsidRPr="00EE6E73">
        <w:t>,</w:t>
      </w:r>
    </w:p>
    <w:p w14:paraId="3ACE8B56" w14:textId="77777777" w:rsidR="00394471" w:rsidRPr="00EE6E73" w:rsidRDefault="00394471" w:rsidP="00EE6E73">
      <w:pPr>
        <w:pStyle w:val="PL"/>
      </w:pPr>
      <w:r w:rsidRPr="00EE6E73">
        <w:t xml:space="preserve">    </w:t>
      </w:r>
      <w:proofErr w:type="spellStart"/>
      <w:r w:rsidRPr="00EE6E73">
        <w:t>aperiodicTRS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7801B63" w14:textId="77777777" w:rsidR="00394471" w:rsidRPr="00EE6E73" w:rsidRDefault="00394471" w:rsidP="00EE6E73">
      <w:pPr>
        <w:pStyle w:val="PL"/>
      </w:pPr>
      <w:r w:rsidRPr="00EE6E73">
        <w:t xml:space="preserve">    </w:t>
      </w:r>
      <w:proofErr w:type="spellStart"/>
      <w:r w:rsidRPr="00EE6E73">
        <w:t>beamManagementSSB</w:t>
      </w:r>
      <w:proofErr w:type="spellEnd"/>
      <w:r w:rsidRPr="00EE6E73">
        <w:t xml:space="preserve">-CSI-RS            </w:t>
      </w:r>
      <w:proofErr w:type="spellStart"/>
      <w:r w:rsidRPr="00EE6E73">
        <w:t>BeamManagementSSB</w:t>
      </w:r>
      <w:proofErr w:type="spellEnd"/>
      <w:r w:rsidRPr="00EE6E73">
        <w:t xml:space="preserve">-CSI-RS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w:t>
      </w:r>
      <w:proofErr w:type="spellStart"/>
      <w:r w:rsidRPr="00EE6E73">
        <w:t>beamSwitchTiming</w:t>
      </w:r>
      <w:proofErr w:type="spellEnd"/>
      <w:r w:rsidRPr="00EE6E73">
        <w:t xml:space="preserve">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3707456" w14:textId="77777777" w:rsidR="00394471" w:rsidRPr="00EE6E73" w:rsidRDefault="00394471" w:rsidP="00EE6E73">
      <w:pPr>
        <w:pStyle w:val="PL"/>
      </w:pPr>
      <w:r w:rsidRPr="00EE6E73">
        <w:t xml:space="preserve">    </w:t>
      </w:r>
      <w:proofErr w:type="spellStart"/>
      <w:r w:rsidRPr="00EE6E73">
        <w:t>codebookParameters</w:t>
      </w:r>
      <w:proofErr w:type="spellEnd"/>
      <w:r w:rsidRPr="00EE6E73">
        <w:t xml:space="preserve">                  </w:t>
      </w:r>
      <w:proofErr w:type="spellStart"/>
      <w:r w:rsidRPr="00EE6E73">
        <w:t>CodebookParameters</w:t>
      </w:r>
      <w:proofErr w:type="spellEnd"/>
      <w:r w:rsidRPr="00EE6E73">
        <w:t xml:space="preserve">                                                         </w:t>
      </w:r>
      <w:r w:rsidRPr="00EE6E73">
        <w:rPr>
          <w:color w:val="993366"/>
        </w:rPr>
        <w:t>OPTIONAL</w:t>
      </w:r>
      <w:r w:rsidRPr="00EE6E73">
        <w:t>,</w:t>
      </w:r>
    </w:p>
    <w:p w14:paraId="6C2BF71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6DB3CE47"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25FD6338"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04D424B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ForTracking</w:t>
      </w:r>
      <w:proofErr w:type="spellEnd"/>
      <w:r w:rsidRPr="00EE6E73">
        <w:t xml:space="preserve">                  CSI-RS-</w:t>
      </w:r>
      <w:proofErr w:type="spellStart"/>
      <w:r w:rsidRPr="00EE6E73">
        <w:t>ForTracking</w:t>
      </w:r>
      <w:proofErr w:type="spellEnd"/>
      <w:r w:rsidRPr="00EE6E73">
        <w:t xml:space="preserve">                                                         </w:t>
      </w:r>
      <w:r w:rsidRPr="00EE6E73">
        <w:rPr>
          <w:color w:val="993366"/>
        </w:rPr>
        <w:t>OPTIONAL</w:t>
      </w:r>
      <w:r w:rsidRPr="00EE6E73">
        <w:t>,</w:t>
      </w:r>
    </w:p>
    <w:p w14:paraId="5990BA32" w14:textId="77777777" w:rsidR="00394471" w:rsidRPr="00EE6E73" w:rsidRDefault="00394471" w:rsidP="00EE6E73">
      <w:pPr>
        <w:pStyle w:val="PL"/>
      </w:pPr>
      <w:r w:rsidRPr="00EE6E73">
        <w:t xml:space="preserve">    </w:t>
      </w:r>
      <w:proofErr w:type="spellStart"/>
      <w:r w:rsidRPr="00EE6E73">
        <w:t>srs</w:t>
      </w:r>
      <w:proofErr w:type="spellEnd"/>
      <w:r w:rsidRPr="00EE6E73">
        <w:t>-</w:t>
      </w:r>
      <w:proofErr w:type="spellStart"/>
      <w:r w:rsidRPr="00EE6E73">
        <w:t>AssocCSI</w:t>
      </w:r>
      <w:proofErr w:type="spellEnd"/>
      <w:r w:rsidRPr="00EE6E73">
        <w:t xml:space="preserve">-RS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maxNrofCSI</w:t>
      </w:r>
      <w:proofErr w:type="spellEnd"/>
      <w:r w:rsidRPr="00EE6E73">
        <w:t>-RS-Resources))</w:t>
      </w:r>
      <w:r w:rsidRPr="00EE6E73">
        <w:rPr>
          <w:color w:val="993366"/>
        </w:rPr>
        <w:t xml:space="preserve"> OF</w:t>
      </w:r>
      <w:r w:rsidRPr="00EE6E73">
        <w:t xml:space="preserve"> </w:t>
      </w:r>
      <w:proofErr w:type="spellStart"/>
      <w:r w:rsidRPr="00EE6E73">
        <w:t>SupportedCSI</w:t>
      </w:r>
      <w:proofErr w:type="spellEnd"/>
      <w:r w:rsidRPr="00EE6E73">
        <w:t>-RS-</w:t>
      </w:r>
      <w:proofErr w:type="gramStart"/>
      <w:r w:rsidRPr="00EE6E73">
        <w:t xml:space="preserve">Resource  </w:t>
      </w:r>
      <w:r w:rsidRPr="00EE6E73">
        <w:rPr>
          <w:color w:val="993366"/>
        </w:rPr>
        <w:t>OPTIONAL</w:t>
      </w:r>
      <w:proofErr w:type="gramEnd"/>
      <w:r w:rsidRPr="00EE6E73">
        <w:t>,</w:t>
      </w:r>
    </w:p>
    <w:p w14:paraId="204401D5" w14:textId="77777777" w:rsidR="00394471" w:rsidRPr="00EE6E73" w:rsidRDefault="00394471" w:rsidP="00EE6E73">
      <w:pPr>
        <w:pStyle w:val="PL"/>
      </w:pPr>
      <w:r w:rsidRPr="00EE6E73">
        <w:t xml:space="preserve">    </w:t>
      </w:r>
      <w:proofErr w:type="spellStart"/>
      <w:r w:rsidRPr="00EE6E73">
        <w:t>spatialRelations</w:t>
      </w:r>
      <w:proofErr w:type="spellEnd"/>
      <w:r w:rsidRPr="00EE6E73">
        <w:t xml:space="preserve">                    </w:t>
      </w:r>
      <w:proofErr w:type="spellStart"/>
      <w:r w:rsidRPr="00EE6E73">
        <w:t>SpatialRelations</w:t>
      </w:r>
      <w:proofErr w:type="spellEnd"/>
      <w:r w:rsidRPr="00EE6E73">
        <w:t xml:space="preserve">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xml:space="preserve">-- R1 16-1f: Maximum number of </w:t>
      </w:r>
      <w:proofErr w:type="spellStart"/>
      <w:r w:rsidRPr="00EE6E73">
        <w:rPr>
          <w:color w:val="808080"/>
        </w:rPr>
        <w:t>SCells</w:t>
      </w:r>
      <w:proofErr w:type="spellEnd"/>
      <w:r w:rsidRPr="00EE6E73">
        <w:rPr>
          <w:color w:val="808080"/>
        </w:rPr>
        <w:t xml:space="preserve"> configured for </w:t>
      </w:r>
      <w:proofErr w:type="spellStart"/>
      <w:r w:rsidRPr="00EE6E73">
        <w:rPr>
          <w:color w:val="808080"/>
        </w:rPr>
        <w:t>SCell</w:t>
      </w:r>
      <w:proofErr w:type="spellEnd"/>
      <w:r w:rsidRPr="00EE6E73">
        <w:rPr>
          <w:color w:val="808080"/>
        </w:rPr>
        <w:t xml:space="preserve"> beam failure recovery simultaneously</w:t>
      </w:r>
    </w:p>
    <w:p w14:paraId="340D7520" w14:textId="77777777" w:rsidR="00394471" w:rsidRPr="00EE6E73" w:rsidRDefault="00394471" w:rsidP="00EE6E73">
      <w:pPr>
        <w:pStyle w:val="PL"/>
      </w:pPr>
      <w:r w:rsidRPr="00EE6E73">
        <w:lastRenderedPageBreak/>
        <w:t xml:space="preserve">    maxNumberSCellBFR-r16                           </w:t>
      </w:r>
      <w:r w:rsidRPr="00EE6E73">
        <w:rPr>
          <w:color w:val="993366"/>
        </w:rPr>
        <w:t>ENUMERATED</w:t>
      </w:r>
      <w:r w:rsidRPr="00EE6E73">
        <w:t xml:space="preserve"> {n</w:t>
      </w:r>
      <w:proofErr w:type="gramStart"/>
      <w:r w:rsidRPr="00EE6E73">
        <w:t>1,n2,n4,n</w:t>
      </w:r>
      <w:proofErr w:type="gramEnd"/>
      <w:r w:rsidRPr="00EE6E73">
        <w:t xml:space="preserve">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w:t>
      </w:r>
      <w:proofErr w:type="spellStart"/>
      <w:r w:rsidRPr="00EE6E73">
        <w:t>oneAndThree</w:t>
      </w:r>
      <w:proofErr w:type="spellEnd"/>
      <w:r w:rsidRPr="00EE6E73">
        <w:t>},</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w:t>
      </w:r>
      <w:proofErr w:type="gramStart"/>
      <w:r w:rsidRPr="00EE6E73" w:rsidDel="00FD3AB5">
        <w:t>supported}</w:t>
      </w:r>
      <w:r w:rsidRPr="00EE6E73">
        <w:t xml:space="preserve">   </w:t>
      </w:r>
      <w:proofErr w:type="gramEnd"/>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w:t>
      </w:r>
      <w:proofErr w:type="gramStart"/>
      <w:r w:rsidRPr="00EE6E73">
        <w:rPr>
          <w:rFonts w:eastAsia="Malgun Gothic"/>
        </w:rPr>
        <w:t>1..</w:t>
      </w:r>
      <w:proofErr w:type="gramEnd"/>
      <w:r w:rsidRPr="00EE6E73">
        <w:rPr>
          <w:rFonts w:eastAsia="Malgun Gothic"/>
        </w:rPr>
        <w:t>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C2DAB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 xml:space="preserve">Support of single-DCI based </w:t>
      </w:r>
      <w:proofErr w:type="spellStart"/>
      <w:r w:rsidRPr="00EE6E73">
        <w:rPr>
          <w:color w:val="808080"/>
        </w:rPr>
        <w:t>FDMSchemeA</w:t>
      </w:r>
      <w:proofErr w:type="spellEnd"/>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 xml:space="preserve">Single-DCI based </w:t>
      </w:r>
      <w:proofErr w:type="spellStart"/>
      <w:r w:rsidRPr="00EE6E73">
        <w:rPr>
          <w:color w:val="808080"/>
        </w:rPr>
        <w:t>FDMSchemeB</w:t>
      </w:r>
      <w:proofErr w:type="spellEnd"/>
      <w:r w:rsidRPr="00EE6E73">
        <w:rPr>
          <w:color w:val="808080"/>
        </w:rPr>
        <w:t xml:space="preserve"> CW soft combining</w:t>
      </w:r>
    </w:p>
    <w:p w14:paraId="2DBF3136" w14:textId="77777777" w:rsidR="00394471" w:rsidRPr="00EE6E73" w:rsidRDefault="00394471" w:rsidP="00EE6E73">
      <w:pPr>
        <w:pStyle w:val="PL"/>
      </w:pPr>
      <w:r w:rsidRPr="00EE6E73">
        <w:lastRenderedPageBreak/>
        <w:t xml:space="preserve">    supportCodeWordSoftCombining-r16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 xml:space="preserve">Single-DCI based </w:t>
      </w:r>
      <w:proofErr w:type="spellStart"/>
      <w:r w:rsidRPr="00EE6E73">
        <w:rPr>
          <w:color w:val="808080"/>
        </w:rPr>
        <w:t>TDMSchemeA</w:t>
      </w:r>
      <w:proofErr w:type="spellEnd"/>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w:t>
      </w:r>
      <w:proofErr w:type="spellStart"/>
      <w:proofErr w:type="gramStart"/>
      <w:r w:rsidRPr="00EE6E73">
        <w:rPr>
          <w:rFonts w:eastAsia="Malgun Gothic"/>
        </w:rPr>
        <w:t>noRestriction</w:t>
      </w:r>
      <w:proofErr w:type="spellEnd"/>
      <w:r w:rsidRPr="00EE6E73">
        <w:rPr>
          <w:rFonts w:eastAsia="Malgun Gothic"/>
        </w:rPr>
        <w:t>}</w:t>
      </w:r>
      <w:r w:rsidRPr="00EE6E73">
        <w:t xml:space="preserve">   </w:t>
      </w:r>
      <w:proofErr w:type="gramEnd"/>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w:t>
      </w:r>
      <w:proofErr w:type="spellStart"/>
      <w:r w:rsidRPr="00EE6E73">
        <w:rPr>
          <w:rFonts w:eastAsia="Malgun Gothic"/>
        </w:rPr>
        <w:t>noRestriction</w:t>
      </w:r>
      <w:proofErr w:type="spellEnd"/>
      <w:r w:rsidRPr="00EE6E73">
        <w:rPr>
          <w:rFonts w:eastAsia="Malgun Gothic"/>
        </w:rPr>
        <w:t>},</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w:t>
      </w:r>
      <w:proofErr w:type="gramStart"/>
      <w:r w:rsidRPr="00EE6E73">
        <w:t>1..</w:t>
      </w:r>
      <w:proofErr w:type="gramEnd"/>
      <w:r w:rsidRPr="00EE6E73">
        <w:t>2)</w:t>
      </w:r>
    </w:p>
    <w:p w14:paraId="598AA9A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proofErr w:type="spellStart"/>
      <w:r w:rsidRPr="00EE6E73">
        <w:rPr>
          <w:rFonts w:eastAsia="MS Mincho"/>
        </w:rPr>
        <w:t>CodebookParametersAddition-r16</w:t>
      </w:r>
      <w:proofErr w:type="spellEnd"/>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proofErr w:type="spellStart"/>
      <w:r w:rsidRPr="00EE6E73">
        <w:rPr>
          <w:rFonts w:eastAsia="MS Mincho"/>
        </w:rPr>
        <w:t>CodebookComboParametersAddition-r16</w:t>
      </w:r>
      <w:proofErr w:type="spellEnd"/>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xml:space="preserve">-- R1 16-2a-9: Interpretation of </w:t>
      </w:r>
      <w:proofErr w:type="spellStart"/>
      <w:r w:rsidRPr="00EE6E73">
        <w:rPr>
          <w:color w:val="808080"/>
        </w:rPr>
        <w:t>maxNumberMIMO-LayersPDSCH</w:t>
      </w:r>
      <w:proofErr w:type="spellEnd"/>
      <w:r w:rsidRPr="00EE6E73">
        <w:rPr>
          <w:color w:val="808080"/>
        </w:rPr>
        <w:t xml:space="preserve"> for multi-DCI based </w:t>
      </w:r>
      <w:proofErr w:type="spellStart"/>
      <w:r w:rsidRPr="00EE6E73">
        <w:rPr>
          <w:color w:val="808080"/>
        </w:rPr>
        <w:t>mTRP</w:t>
      </w:r>
      <w:proofErr w:type="spellEnd"/>
    </w:p>
    <w:p w14:paraId="3F099F8C" w14:textId="06823DD7" w:rsidR="00101E4C" w:rsidRPr="00EE6E73" w:rsidRDefault="00101E4C" w:rsidP="00EE6E73">
      <w:pPr>
        <w:pStyle w:val="PL"/>
      </w:pPr>
      <w:r w:rsidRPr="00EE6E73">
        <w:lastRenderedPageBreak/>
        <w:t xml:space="preserve">    maxMIMO-LayersForMulti-DCI-mTRP-r16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w:t>
      </w:r>
      <w:r w:rsidR="00425A53" w:rsidRPr="00EE6E73">
        <w:t>)</w:t>
      </w:r>
      <w:r w:rsidRPr="00EE6E73">
        <w:t xml:space="preserve">   </w:t>
      </w:r>
      <w:proofErr w:type="gramEnd"/>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 per band information</w:t>
      </w:r>
    </w:p>
    <w:p w14:paraId="7EB896B8" w14:textId="42F27642" w:rsidR="00022DF1" w:rsidRPr="00EE6E73" w:rsidRDefault="00022DF1" w:rsidP="00EE6E73">
      <w:pPr>
        <w:pStyle w:val="PL"/>
      </w:pPr>
      <w:r w:rsidRPr="00EE6E73">
        <w:t xml:space="preserve">    codebookParametersfetype2-r17               </w:t>
      </w:r>
      <w:proofErr w:type="spellStart"/>
      <w:r w:rsidRPr="00EE6E73">
        <w:t>CodebookParametersfetype2-r17</w:t>
      </w:r>
      <w:proofErr w:type="spellEnd"/>
      <w:r w:rsidRPr="00EE6E73">
        <w:t xml:space="preserve">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xml:space="preserve">-- R1 23-3-2    </w:t>
      </w:r>
      <w:proofErr w:type="gramStart"/>
      <w:r w:rsidRPr="00EE6E73">
        <w:rPr>
          <w:color w:val="808080"/>
        </w:rPr>
        <w:t>Multi-TRP PUCCH</w:t>
      </w:r>
      <w:proofErr w:type="gramEnd"/>
      <w:r w:rsidRPr="00EE6E73">
        <w:rPr>
          <w:color w:val="808080"/>
        </w:rPr>
        <w:t xml:space="preserve">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w:t>
      </w:r>
      <w:proofErr w:type="gramStart"/>
      <w:r w:rsidRPr="00EE6E73">
        <w:t>1..</w:t>
      </w:r>
      <w:proofErr w:type="gramEnd"/>
      <w:r w:rsidRPr="00EE6E73">
        <w:t>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xml:space="preserve">-- R1 23-5-2b    Association between a BFD-RS resource set on </w:t>
      </w:r>
      <w:proofErr w:type="spellStart"/>
      <w:r w:rsidRPr="00EE6E73">
        <w:rPr>
          <w:color w:val="808080"/>
        </w:rPr>
        <w:t>SpCell</w:t>
      </w:r>
      <w:proofErr w:type="spellEnd"/>
      <w:r w:rsidRPr="00EE6E73">
        <w:rPr>
          <w:color w:val="808080"/>
        </w:rPr>
        <w:t xml:space="preserve">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xml:space="preserve">-- R1 23-6-4a    Default UL beam setup for SFN </w:t>
      </w:r>
      <w:proofErr w:type="gramStart"/>
      <w:r w:rsidRPr="00EE6E73">
        <w:rPr>
          <w:color w:val="808080"/>
        </w:rPr>
        <w:t>PDCCH(</w:t>
      </w:r>
      <w:proofErr w:type="gramEnd"/>
      <w:r w:rsidRPr="00EE6E73">
        <w:rPr>
          <w:color w:val="808080"/>
        </w:rPr>
        <w:t>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w:t>
      </w:r>
      <w:proofErr w:type="spellStart"/>
      <w:r w:rsidRPr="00EE6E73">
        <w:t>CodebookComboParameterMixedType-r17</w:t>
      </w:r>
      <w:proofErr w:type="spellEnd"/>
      <w:r w:rsidRPr="00EE6E73">
        <w:t xml:space="preserve">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proofErr w:type="gramStart"/>
      <w:r w:rsidR="007939B7" w:rsidRPr="00EE6E73">
        <w:t xml:space="preserve">} </w:t>
      </w:r>
      <w:r w:rsidR="00434A8E" w:rsidRPr="00EE6E73">
        <w:t xml:space="preserve">  </w:t>
      </w:r>
      <w:proofErr w:type="gramEnd"/>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lastRenderedPageBreak/>
        <w:t xml:space="preserve">    </w:t>
      </w:r>
      <w:r w:rsidRPr="00EE6E73">
        <w:rPr>
          <w:color w:val="808080"/>
        </w:rPr>
        <w:t>-- R</w:t>
      </w:r>
      <w:proofErr w:type="gramStart"/>
      <w:r w:rsidRPr="00EE6E73">
        <w:rPr>
          <w:color w:val="808080"/>
        </w:rPr>
        <w:t>1  23</w:t>
      </w:r>
      <w:proofErr w:type="gramEnd"/>
      <w:r w:rsidRPr="00EE6E73">
        <w:rPr>
          <w:color w:val="808080"/>
        </w:rPr>
        <w:t>-1-1b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1,n2,n4,n</w:t>
      </w:r>
      <w:proofErr w:type="gramEnd"/>
      <w:r w:rsidR="007939B7" w:rsidRPr="00EE6E73">
        <w:t xml:space="preserve">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proofErr w:type="spellStart"/>
      <w:r w:rsidRPr="00EE6E73">
        <w:rPr>
          <w:color w:val="808080"/>
        </w:rPr>
        <w:t>SCell</w:t>
      </w:r>
      <w:proofErr w:type="spellEnd"/>
      <w:r w:rsidRPr="00EE6E73">
        <w:rPr>
          <w:color w:val="808080"/>
        </w:rPr>
        <w:t xml:space="preserve"> BFR with unified TCI </w:t>
      </w:r>
      <w:proofErr w:type="gramStart"/>
      <w:r w:rsidRPr="00EE6E73">
        <w:rPr>
          <w:color w:val="808080"/>
        </w:rPr>
        <w:t>framework  (</w:t>
      </w:r>
      <w:proofErr w:type="gramEnd"/>
      <w:r w:rsidRPr="00EE6E73">
        <w:rPr>
          <w:color w:val="808080"/>
        </w:rPr>
        <w:t>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proofErr w:type="gramStart"/>
      <w:r w:rsidR="007939B7" w:rsidRPr="00EE6E73">
        <w:rPr>
          <w:color w:val="993366"/>
        </w:rPr>
        <w:t>SEQUENCE</w:t>
      </w:r>
      <w:r w:rsidR="007939B7" w:rsidRPr="00EE6E73">
        <w:t>{</w:t>
      </w:r>
      <w:proofErr w:type="gramEnd"/>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41282C32" w14:textId="3057D4C4" w:rsidR="007939B7" w:rsidRPr="00EE6E73" w:rsidRDefault="00F237C7" w:rsidP="00EE6E73">
      <w:pPr>
        <w:pStyle w:val="PL"/>
      </w:pPr>
      <w:r w:rsidRPr="00EE6E73">
        <w:t xml:space="preserve">    </w:t>
      </w:r>
      <w:proofErr w:type="gramStart"/>
      <w:r w:rsidR="007939B7" w:rsidRPr="00EE6E73">
        <w:t xml:space="preserve">}  </w:t>
      </w:r>
      <w:r w:rsidR="006C5B3C" w:rsidRPr="00EE6E73">
        <w:t xml:space="preserve"> </w:t>
      </w:r>
      <w:proofErr w:type="gramEnd"/>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lastRenderedPageBreak/>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proofErr w:type="gramStart"/>
      <w:r w:rsidR="007939B7" w:rsidRPr="00EE6E73">
        <w:t>}</w:t>
      </w:r>
      <w:r w:rsidRPr="00EE6E73">
        <w:t xml:space="preserve">   </w:t>
      </w:r>
      <w:proofErr w:type="gramEnd"/>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w:t>
      </w:r>
      <w:proofErr w:type="gramStart"/>
      <w:r w:rsidRPr="00EE6E73">
        <w:rPr>
          <w:color w:val="808080"/>
        </w:rPr>
        <w:t>1  23</w:t>
      </w:r>
      <w:proofErr w:type="gramEnd"/>
      <w:r w:rsidRPr="00EE6E73">
        <w:rPr>
          <w:color w:val="808080"/>
        </w:rPr>
        <w:t>-1-2</w:t>
      </w:r>
      <w:r w:rsidR="00F237C7" w:rsidRPr="00EE6E73">
        <w:rPr>
          <w:color w:val="808080"/>
        </w:rPr>
        <w:t xml:space="preserve">    </w:t>
      </w:r>
      <w:r w:rsidRPr="00EE6E73">
        <w:rPr>
          <w:color w:val="808080"/>
        </w:rPr>
        <w:t xml:space="preserve">Inter-cell beam measurement and reporting (for inter-cell BM and </w:t>
      </w:r>
      <w:proofErr w:type="spellStart"/>
      <w:r w:rsidRPr="00EE6E73">
        <w:rPr>
          <w:color w:val="808080"/>
        </w:rPr>
        <w:t>mTRP</w:t>
      </w:r>
      <w:proofErr w:type="spellEnd"/>
      <w:r w:rsidRPr="00EE6E73">
        <w:rPr>
          <w:color w:val="808080"/>
        </w:rPr>
        <w:t>)</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w:t>
      </w:r>
      <w:proofErr w:type="gramStart"/>
      <w:r w:rsidR="007939B7" w:rsidRPr="00EE6E73">
        <w:t>1,n2,n4,n</w:t>
      </w:r>
      <w:proofErr w:type="gramEnd"/>
      <w:r w:rsidR="007939B7" w:rsidRPr="00EE6E73">
        <w:t>8}</w:t>
      </w:r>
    </w:p>
    <w:p w14:paraId="1C7EBD4C" w14:textId="7210E373"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proofErr w:type="gramStart"/>
      <w:r w:rsidR="007939B7" w:rsidRPr="00EE6E73">
        <w:t>}</w:t>
      </w:r>
      <w:r w:rsidR="00B8304E" w:rsidRPr="00EE6E73">
        <w:t xml:space="preserve">   </w:t>
      </w:r>
      <w:proofErr w:type="gramEnd"/>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 xml:space="preserve">Two QCL </w:t>
      </w:r>
      <w:proofErr w:type="spellStart"/>
      <w:r w:rsidRPr="00EE6E73">
        <w:rPr>
          <w:color w:val="808080"/>
        </w:rPr>
        <w:t>TypeD</w:t>
      </w:r>
      <w:proofErr w:type="spellEnd"/>
      <w:r w:rsidRPr="00EE6E73">
        <w:rPr>
          <w:color w:val="808080"/>
        </w:rPr>
        <w:t xml:space="preserve">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2)</w:t>
      </w:r>
    </w:p>
    <w:p w14:paraId="75B6BEE9" w14:textId="31DAE41B"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 xml:space="preserve">Cyclic mapping for </w:t>
      </w:r>
      <w:proofErr w:type="gramStart"/>
      <w:r w:rsidRPr="00EE6E73">
        <w:rPr>
          <w:color w:val="808080"/>
        </w:rPr>
        <w:t>Multi-TRP PUSCH</w:t>
      </w:r>
      <w:proofErr w:type="gramEnd"/>
      <w:r w:rsidRPr="00EE6E73">
        <w:rPr>
          <w:color w:val="808080"/>
        </w:rPr>
        <w:t xml:space="preserve">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w:t>
      </w:r>
      <w:proofErr w:type="spellStart"/>
      <w:proofErr w:type="gramStart"/>
      <w:r w:rsidRPr="00EE6E73">
        <w:t>typeA,typeB</w:t>
      </w:r>
      <w:proofErr w:type="gramEnd"/>
      <w:r w:rsidRPr="00EE6E73">
        <w:t>,</w:t>
      </w:r>
      <w:proofErr w:type="gramStart"/>
      <w:r w:rsidRPr="00EE6E73">
        <w:t>both</w:t>
      </w:r>
      <w:proofErr w:type="spellEnd"/>
      <w:r w:rsidRPr="00EE6E73">
        <w:t xml:space="preserve">}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 xml:space="preserve">Second TPC field for </w:t>
      </w:r>
      <w:proofErr w:type="gramStart"/>
      <w:r w:rsidRPr="00EE6E73">
        <w:rPr>
          <w:color w:val="808080"/>
        </w:rPr>
        <w:t>Multi-TRP PUSCH</w:t>
      </w:r>
      <w:proofErr w:type="gramEnd"/>
      <w:r w:rsidRPr="00EE6E73">
        <w:rPr>
          <w:color w:val="808080"/>
        </w:rPr>
        <w:t xml:space="preserve">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lastRenderedPageBreak/>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w:t>
      </w:r>
      <w:proofErr w:type="gramStart"/>
      <w:r w:rsidR="007939B7" w:rsidRPr="00EE6E73">
        <w:t>3..</w:t>
      </w:r>
      <w:proofErr w:type="gramEnd"/>
      <w:r w:rsidR="007939B7" w:rsidRPr="00EE6E73">
        <w:t xml:space="preserve">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proofErr w:type="spellStart"/>
      <w:r w:rsidRPr="00EE6E73">
        <w:rPr>
          <w:color w:val="808080"/>
        </w:rPr>
        <w:t>IntCell-mTRP</w:t>
      </w:r>
      <w:proofErr w:type="spellEnd"/>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7)</w:t>
      </w:r>
    </w:p>
    <w:p w14:paraId="27DA8092" w14:textId="321268E4" w:rsidR="007939B7" w:rsidRPr="00EE6E73" w:rsidRDefault="00F237C7" w:rsidP="00EE6E73">
      <w:pPr>
        <w:pStyle w:val="PL"/>
      </w:pPr>
      <w:r w:rsidRPr="00EE6E73">
        <w:t xml:space="preserve">    </w:t>
      </w:r>
      <w:proofErr w:type="gramStart"/>
      <w:r w:rsidR="007939B7" w:rsidRPr="00EE6E73">
        <w:t xml:space="preserve">} </w:t>
      </w:r>
      <w:r w:rsidR="00C511AD" w:rsidRPr="00EE6E73">
        <w:t xml:space="preserve">  </w:t>
      </w:r>
      <w:proofErr w:type="gramEnd"/>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proofErr w:type="gramStart"/>
      <w:r w:rsidR="007939B7" w:rsidRPr="00EE6E73">
        <w:t>}</w:t>
      </w:r>
      <w:r w:rsidR="00C511AD" w:rsidRPr="00EE6E73">
        <w:t xml:space="preserve">   </w:t>
      </w:r>
      <w:proofErr w:type="gramEnd"/>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w:t>
      </w:r>
      <w:proofErr w:type="gramStart"/>
      <w:r w:rsidRPr="00EE6E73">
        <w:rPr>
          <w:color w:val="808080"/>
        </w:rPr>
        <w:t>17  =</w:t>
      </w:r>
      <w:proofErr w:type="gramEnd"/>
      <w:r w:rsidRPr="00EE6E73">
        <w:rPr>
          <w:color w:val="808080"/>
        </w:rPr>
        <w:t>&gt;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w:t>
      </w:r>
      <w:proofErr w:type="gramStart"/>
      <w:r w:rsidR="007939B7" w:rsidRPr="00EE6E73">
        <w:t>1..</w:t>
      </w:r>
      <w:proofErr w:type="gramEnd"/>
      <w:r w:rsidR="007939B7" w:rsidRPr="00EE6E73">
        <w:t>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proofErr w:type="gramStart"/>
      <w:r w:rsidR="007939B7" w:rsidRPr="00EE6E73">
        <w:rPr>
          <w:color w:val="993366"/>
        </w:rPr>
        <w:t>ENUMERATED</w:t>
      </w:r>
      <w:r w:rsidR="007939B7" w:rsidRPr="00EE6E73">
        <w:t>{</w:t>
      </w:r>
      <w:proofErr w:type="gramEnd"/>
      <w:r w:rsidR="007939B7" w:rsidRPr="00EE6E73">
        <w:t>mode</w:t>
      </w:r>
      <w:proofErr w:type="gramStart"/>
      <w:r w:rsidR="007939B7" w:rsidRPr="00EE6E73">
        <w:t>1,mode</w:t>
      </w:r>
      <w:proofErr w:type="gramEnd"/>
      <w:r w:rsidR="007939B7" w:rsidRPr="00EE6E73">
        <w:t>1And2}</w:t>
      </w:r>
    </w:p>
    <w:p w14:paraId="7B5EFE39" w14:textId="38D34181"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w:t>
      </w:r>
      <w:proofErr w:type="gramStart"/>
      <w:r w:rsidR="007939B7" w:rsidRPr="00EE6E73">
        <w:t>1,x</w:t>
      </w:r>
      <w:proofErr w:type="gramEnd"/>
      <w:r w:rsidR="007939B7" w:rsidRPr="00EE6E73">
        <w:t>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 xml:space="preserve">Support of </w:t>
      </w:r>
      <w:proofErr w:type="spellStart"/>
      <w:r w:rsidRPr="00EE6E73">
        <w:rPr>
          <w:color w:val="808080"/>
        </w:rPr>
        <w:t>Nmax</w:t>
      </w:r>
      <w:proofErr w:type="spellEnd"/>
      <w:r w:rsidRPr="00EE6E73">
        <w:rPr>
          <w:color w:val="808080"/>
        </w:rPr>
        <w:t xml:space="preserve">=2 for </w:t>
      </w:r>
      <w:proofErr w:type="gramStart"/>
      <w:r w:rsidRPr="00EE6E73">
        <w:rPr>
          <w:color w:val="808080"/>
        </w:rPr>
        <w:t>Multi-TRP CSI</w:t>
      </w:r>
      <w:proofErr w:type="gramEnd"/>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beamSwitchTiming</w:t>
      </w:r>
      <w:proofErr w:type="spellEnd"/>
      <w:r w:rsidR="007939B7" w:rsidRPr="00EE6E73">
        <w:rPr>
          <w:color w:val="808080"/>
        </w:rPr>
        <w:t xml:space="preserve">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proofErr w:type="gramStart"/>
      <w:r w:rsidR="007939B7" w:rsidRPr="00EE6E73">
        <w:t xml:space="preserve">}   </w:t>
      </w:r>
      <w:proofErr w:type="gramEnd"/>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beamReportTiming</w:t>
      </w:r>
      <w:proofErr w:type="spellEnd"/>
      <w:r w:rsidR="007939B7" w:rsidRPr="00EE6E73">
        <w:rPr>
          <w:color w:val="808080"/>
        </w:rPr>
        <w:t xml:space="preserve">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lastRenderedPageBreak/>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proofErr w:type="gramStart"/>
      <w:r w:rsidR="007939B7" w:rsidRPr="00EE6E73">
        <w:t xml:space="preserve">}   </w:t>
      </w:r>
      <w:proofErr w:type="gramEnd"/>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w:t>
      </w:r>
      <w:proofErr w:type="gramStart"/>
      <w:r w:rsidRPr="00EE6E73">
        <w:t>9..</w:t>
      </w:r>
      <w:proofErr w:type="gramEnd"/>
      <w:r w:rsidRPr="00EE6E73">
        <w:t xml:space="preserve">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w:t>
      </w:r>
      <w:proofErr w:type="spellStart"/>
      <w:r w:rsidRPr="00EE6E73">
        <w:rPr>
          <w:color w:val="808080"/>
        </w:rPr>
        <w:t>TypeD</w:t>
      </w:r>
      <w:proofErr w:type="spellEnd"/>
      <w:r w:rsidRPr="00EE6E73">
        <w:rPr>
          <w:color w:val="808080"/>
        </w:rPr>
        <w:t xml:space="preserve">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w:t>
      </w:r>
      <w:proofErr w:type="spellStart"/>
      <w:r w:rsidRPr="00EE6E73">
        <w:t>CodebookParametersetype2CJT-r18</w:t>
      </w:r>
      <w:proofErr w:type="spellEnd"/>
      <w:r w:rsidRPr="00EE6E73">
        <w:t xml:space="preserve">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w:t>
      </w:r>
      <w:proofErr w:type="spellStart"/>
      <w:r w:rsidRPr="00EE6E73">
        <w:t>CodebookParametersfetype2CJT-r18</w:t>
      </w:r>
      <w:proofErr w:type="spellEnd"/>
      <w:r w:rsidRPr="00EE6E73">
        <w:t xml:space="preserve">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w:t>
      </w:r>
      <w:proofErr w:type="spellStart"/>
      <w:r w:rsidRPr="00EE6E73">
        <w:t>CodebookParametersHARQ-ACK-PUSCH-r18</w:t>
      </w:r>
      <w:proofErr w:type="spellEnd"/>
      <w:r w:rsidRPr="00EE6E73">
        <w:t xml:space="preserve">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t>
      </w:r>
      <w:proofErr w:type="spellStart"/>
      <w:r w:rsidRPr="00EE6E73">
        <w:t>withAssignment</w:t>
      </w:r>
      <w:proofErr w:type="spellEnd"/>
      <w:r w:rsidRPr="00EE6E73">
        <w:t xml:space="preserve">, </w:t>
      </w:r>
      <w:proofErr w:type="spellStart"/>
      <w:r w:rsidRPr="00EE6E73">
        <w:t>withoutAssignment</w:t>
      </w:r>
      <w:proofErr w:type="spellEnd"/>
      <w:r w:rsidRPr="00EE6E73">
        <w: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w:t>
      </w:r>
      <w:proofErr w:type="gramStart"/>
      <w:r w:rsidRPr="00EE6E73">
        <w:t>2..</w:t>
      </w:r>
      <w:proofErr w:type="gramEnd"/>
      <w:r w:rsidRPr="00EE6E73">
        <w:t>8)</w:t>
      </w:r>
    </w:p>
    <w:p w14:paraId="28047E6C" w14:textId="2BC133BA"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w:t>
      </w:r>
      <w:proofErr w:type="gramStart"/>
      <w:r w:rsidRPr="00EE6E73">
        <w:t xml:space="preserve">18  </w:t>
      </w:r>
      <w:r w:rsidRPr="00EE6E73">
        <w:rPr>
          <w:color w:val="993366"/>
        </w:rPr>
        <w:t>SEQUENCE</w:t>
      </w:r>
      <w:proofErr w:type="gramEnd"/>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59"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bookmarkEnd w:id="1059"/>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r w:rsidRPr="00EE6E73">
        <w:t>cjtSchemeB</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49FE396" w14:textId="34603196" w:rsidR="00581CAA" w:rsidRPr="00EE6E73" w:rsidRDefault="00581CAA" w:rsidP="00EE6E73">
      <w:pPr>
        <w:pStyle w:val="PL"/>
      </w:pPr>
      <w:r w:rsidRPr="00EE6E73">
        <w:t xml:space="preserve">    tci-JointTCI-UpdateSingleActiveTCI-PerCC-PerCORESET-r</w:t>
      </w:r>
      <w:proofErr w:type="gramStart"/>
      <w:r w:rsidRPr="00EE6E73">
        <w:t xml:space="preserve">18  </w:t>
      </w:r>
      <w:r w:rsidRPr="00EE6E73">
        <w:rPr>
          <w:color w:val="993366"/>
        </w:rPr>
        <w:t>SEQUENCE</w:t>
      </w:r>
      <w:proofErr w:type="gramEnd"/>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E64C567" w14:textId="002C08F4" w:rsidR="00581CAA" w:rsidRPr="00EE6E73" w:rsidRDefault="00581CAA" w:rsidP="00EE6E73">
      <w:pPr>
        <w:pStyle w:val="PL"/>
      </w:pPr>
      <w:r w:rsidRPr="00EE6E73">
        <w:t xml:space="preserve">    tci-SeparateTCI-UpdateSingleActiveTCI-PerCC-PerCORESET-r</w:t>
      </w:r>
      <w:proofErr w:type="gramStart"/>
      <w:r w:rsidRPr="00EE6E73">
        <w:t xml:space="preserve">18  </w:t>
      </w:r>
      <w:r w:rsidRPr="00EE6E73">
        <w:rPr>
          <w:color w:val="993366"/>
        </w:rPr>
        <w:t>SEQUENCE</w:t>
      </w:r>
      <w:proofErr w:type="gramEnd"/>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w:t>
      </w:r>
      <w:proofErr w:type="gramStart"/>
      <w:r w:rsidRPr="00EE6E73">
        <w:t>1..</w:t>
      </w:r>
      <w:proofErr w:type="gramEnd"/>
      <w:r w:rsidRPr="00EE6E73">
        <w:t>8),</w:t>
      </w:r>
    </w:p>
    <w:p w14:paraId="3FDC8036" w14:textId="77777777" w:rsidR="00581CAA" w:rsidRPr="002C1F59" w:rsidRDefault="00581CAA" w:rsidP="00EE6E73">
      <w:pPr>
        <w:pStyle w:val="PL"/>
        <w:rPr>
          <w:rFonts w:eastAsia="DengXian"/>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DengXian"/>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lastRenderedPageBreak/>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3A85E9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w:t>
      </w:r>
      <w:proofErr w:type="gramStart"/>
      <w:r w:rsidRPr="00EE6E73">
        <w:t>0,n</w:t>
      </w:r>
      <w:proofErr w:type="gramEnd"/>
      <w:r w:rsidRPr="00EE6E73">
        <w:t xml:space="preserve">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xml:space="preserve">-- R1 40-5-1a: Comb offset hopping time-domain </w:t>
      </w:r>
      <w:proofErr w:type="spellStart"/>
      <w:r w:rsidRPr="00EE6E73">
        <w:rPr>
          <w:color w:val="808080"/>
        </w:rPr>
        <w:t>behavior</w:t>
      </w:r>
      <w:proofErr w:type="spellEnd"/>
      <w:r w:rsidRPr="00EE6E73">
        <w:rPr>
          <w:color w:val="808080"/>
        </w:rPr>
        <w:t xml:space="preserve">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w:t>
      </w:r>
      <w:proofErr w:type="spellStart"/>
      <w:r w:rsidRPr="00EE6E73">
        <w:t>srs</w:t>
      </w:r>
      <w:proofErr w:type="spellEnd"/>
      <w:r w:rsidRPr="00EE6E73">
        <w:t xml:space="preserve">, </w:t>
      </w:r>
      <w:proofErr w:type="spellStart"/>
      <w:r w:rsidRPr="00EE6E73">
        <w:t>rsrs</w:t>
      </w:r>
      <w:proofErr w:type="spellEnd"/>
      <w:r w:rsidRPr="00EE6E73">
        <w:t xml:space="preserve">, </w:t>
      </w:r>
      <w:proofErr w:type="gramStart"/>
      <w:r w:rsidRPr="00EE6E73">
        <w:t xml:space="preserve">both}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w:t>
      </w:r>
      <w:proofErr w:type="gramStart"/>
      <w:r w:rsidRPr="00EE6E73">
        <w:t xml:space="preserve">18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w:t>
      </w:r>
      <w:proofErr w:type="gramStart"/>
      <w:r w:rsidRPr="00EE6E73">
        <w:t>0..</w:t>
      </w:r>
      <w:proofErr w:type="gramEnd"/>
      <w:r w:rsidRPr="00EE6E73">
        <w:t>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w:t>
      </w:r>
      <w:proofErr w:type="gramStart"/>
      <w:r w:rsidRPr="00EE6E73">
        <w:t>1..</w:t>
      </w:r>
      <w:proofErr w:type="gramEnd"/>
      <w:r w:rsidRPr="00EE6E73">
        <w:t>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2)</w:t>
      </w:r>
    </w:p>
    <w:p w14:paraId="33076F71" w14:textId="02F645F4"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xml:space="preserve">-- R1 40-6-3b-1: Associated CSI-RS resources for </w:t>
      </w:r>
      <w:proofErr w:type="spellStart"/>
      <w:r w:rsidRPr="00EE6E73">
        <w:rPr>
          <w:color w:val="808080"/>
        </w:rPr>
        <w:t>noncodebook</w:t>
      </w:r>
      <w:proofErr w:type="spellEnd"/>
      <w:r w:rsidRPr="00EE6E73">
        <w:rPr>
          <w:color w:val="808080"/>
        </w:rPr>
        <w:t xml:space="preserve"> multi-DCI based STx2P PUSCH+PUSCH</w:t>
      </w:r>
    </w:p>
    <w:p w14:paraId="6B04CBB2" w14:textId="34FC0923" w:rsidR="00581CAA" w:rsidRPr="00EE6E73" w:rsidRDefault="00581CAA" w:rsidP="00EE6E73">
      <w:pPr>
        <w:pStyle w:val="PL"/>
      </w:pPr>
      <w:r w:rsidRPr="00EE6E73">
        <w:t xml:space="preserve">    twoPUSCH-NonCB-Multi-DCI-STx2P-CSI-RS-Resource-r</w:t>
      </w:r>
      <w:proofErr w:type="gramStart"/>
      <w:r w:rsidRPr="00EE6E73">
        <w:t xml:space="preserve">18  </w:t>
      </w:r>
      <w:r w:rsidRPr="00EE6E73">
        <w:rPr>
          <w:color w:val="993366"/>
        </w:rPr>
        <w:t>SEQUENCE</w:t>
      </w:r>
      <w:proofErr w:type="gramEnd"/>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lastRenderedPageBreak/>
        <w:t xml:space="preserve">        </w:t>
      </w:r>
      <w:r w:rsidRPr="00EE6E73">
        <w:t xml:space="preserve">maxNumberSemiPersistentSRS-r18                </w:t>
      </w:r>
      <w:r w:rsidRPr="00EE6E73">
        <w:rPr>
          <w:color w:val="993366"/>
        </w:rPr>
        <w:t>INTEGER</w:t>
      </w:r>
      <w:r w:rsidRPr="00EE6E73">
        <w:t xml:space="preserve"> (</w:t>
      </w:r>
      <w:proofErr w:type="gramStart"/>
      <w:r w:rsidRPr="00EE6E73">
        <w:t>0..</w:t>
      </w:r>
      <w:proofErr w:type="gramEnd"/>
      <w:r w:rsidRPr="00EE6E73">
        <w:t>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w:t>
      </w:r>
      <w:proofErr w:type="gramStart"/>
      <w:r w:rsidRPr="00EE6E73">
        <w:t>1..</w:t>
      </w:r>
      <w:proofErr w:type="gramEnd"/>
      <w:r w:rsidRPr="00EE6E73">
        <w:t>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w:t>
      </w:r>
      <w:proofErr w:type="gramStart"/>
      <w:r w:rsidRPr="00EE6E73">
        <w:t>1..</w:t>
      </w:r>
      <w:proofErr w:type="gramEnd"/>
      <w:r w:rsidRPr="00EE6E73">
        <w:t>2)</w:t>
      </w:r>
    </w:p>
    <w:p w14:paraId="37300A0B" w14:textId="113E5B49"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w:t>
      </w:r>
      <w:proofErr w:type="gramStart"/>
      <w:r w:rsidRPr="00EE6E73">
        <w:t>1..</w:t>
      </w:r>
      <w:proofErr w:type="gramEnd"/>
      <w:r w:rsidRPr="00EE6E73">
        <w:t>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w:t>
      </w:r>
      <w:proofErr w:type="gramStart"/>
      <w:r w:rsidRPr="00EE6E73">
        <w:t>1..</w:t>
      </w:r>
      <w:proofErr w:type="gramEnd"/>
      <w:r w:rsidRPr="00EE6E73">
        <w:t>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w:t>
      </w:r>
      <w:proofErr w:type="gramStart"/>
      <w:r w:rsidRPr="00EE6E73">
        <w:t>0..</w:t>
      </w:r>
      <w:proofErr w:type="gramEnd"/>
      <w:r w:rsidRPr="00EE6E73">
        <w:t>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w:t>
      </w:r>
      <w:proofErr w:type="gramStart"/>
      <w:r w:rsidRPr="00EE6E73">
        <w:t>1..</w:t>
      </w:r>
      <w:proofErr w:type="gramEnd"/>
      <w:r w:rsidRPr="00EE6E73">
        <w:t>2)</w:t>
      </w:r>
    </w:p>
    <w:p w14:paraId="1E45B6DC" w14:textId="116B508E"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t xml:space="preserve">    twoPUSCH-</w:t>
      </w:r>
      <w:r w:rsidRPr="00EE6E73">
        <w:rPr>
          <w:rFonts w:eastAsia="SimSun"/>
        </w:rPr>
        <w:t>NonCB-MultiDCI-STx2P-</w:t>
      </w:r>
      <w:r w:rsidRPr="00EE6E73">
        <w:t>PartialTimeNonFreqOverlap-r</w:t>
      </w:r>
      <w:proofErr w:type="gramStart"/>
      <w:r w:rsidRPr="00EE6E73">
        <w:t xml:space="preserve">18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xml:space="preserve">-- R1 40-6-3o: </w:t>
      </w:r>
      <w:proofErr w:type="spellStart"/>
      <w:r w:rsidRPr="00EE6E73">
        <w:rPr>
          <w:color w:val="808080"/>
        </w:rPr>
        <w:t>Noncodebook</w:t>
      </w:r>
      <w:proofErr w:type="spellEnd"/>
      <w:r w:rsidRPr="00EE6E73">
        <w:rPr>
          <w:color w:val="808080"/>
        </w:rPr>
        <w:t xml:space="preserve">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xml:space="preserve">-- R1 40-6-3p: </w:t>
      </w:r>
      <w:proofErr w:type="spellStart"/>
      <w:r w:rsidRPr="00EE6E73">
        <w:rPr>
          <w:color w:val="808080"/>
        </w:rPr>
        <w:t>Noncodebook</w:t>
      </w:r>
      <w:proofErr w:type="spellEnd"/>
      <w:r w:rsidRPr="00EE6E73">
        <w:rPr>
          <w:color w:val="808080"/>
        </w:rPr>
        <w:t xml:space="preserve">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lastRenderedPageBreak/>
        <w:t xml:space="preserve">    pucch-RepetitionDynamicIndicationSFN-r18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w:t>
      </w:r>
      <w:proofErr w:type="spellStart"/>
      <w:r w:rsidRPr="00EE6E73">
        <w:t>jointULandDL</w:t>
      </w:r>
      <w:proofErr w:type="spellEnd"/>
      <w:r w:rsidRPr="00EE6E73">
        <w:t xml:space="preserve">, </w:t>
      </w:r>
      <w:proofErr w:type="spellStart"/>
      <w:r w:rsidRPr="00EE6E73">
        <w:t>ulOnly</w:t>
      </w:r>
      <w:proofErr w:type="spellEnd"/>
      <w:r w:rsidRPr="00EE6E73">
        <w:t>,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proofErr w:type="gramStart"/>
      <w:r w:rsidRPr="00EE6E73">
        <w:rPr>
          <w:rFonts w:eastAsia="SimSun"/>
        </w:rPr>
        <w:t>}</w:t>
      </w:r>
      <w:r w:rsidRPr="00EE6E73">
        <w:t xml:space="preserve">   </w:t>
      </w:r>
      <w:proofErr w:type="gramEnd"/>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7B13E6" w14:textId="62AA90BD" w:rsidR="00022DF1" w:rsidRDefault="00CA7652" w:rsidP="00EE6E73">
      <w:pPr>
        <w:pStyle w:val="PL"/>
        <w:rPr>
          <w:ins w:id="1060" w:author="NR_MIMO_Ph5" w:date="2025-06-28T16:12:00Z"/>
        </w:rPr>
      </w:pPr>
      <w:r w:rsidRPr="00EE6E73">
        <w:t xml:space="preserve">    ]]</w:t>
      </w:r>
      <w:ins w:id="1061" w:author="NR_MIMO_Ph5" w:date="2025-06-28T16:12:00Z">
        <w:r w:rsidR="00EE573C">
          <w:t>,</w:t>
        </w:r>
      </w:ins>
    </w:p>
    <w:p w14:paraId="447F9407" w14:textId="37043698" w:rsidR="00EE573C" w:rsidRDefault="00EE573C" w:rsidP="00EE6E73">
      <w:pPr>
        <w:pStyle w:val="PL"/>
        <w:rPr>
          <w:ins w:id="1062" w:author="NR_MIMO_Ph5" w:date="2025-06-28T16:12:00Z"/>
          <w:rFonts w:eastAsia="DengXian"/>
          <w:lang w:eastAsia="zh-CN"/>
        </w:rPr>
      </w:pPr>
      <w:ins w:id="1063" w:author="NR_MIMO_Ph5" w:date="2025-06-28T16:13:00Z">
        <w:r w:rsidRPr="00EE6E73">
          <w:t xml:space="preserve">    </w:t>
        </w:r>
      </w:ins>
      <w:ins w:id="1064" w:author="NR_MIMO_Ph5" w:date="2025-06-28T16:12:00Z">
        <w:r>
          <w:rPr>
            <w:rFonts w:eastAsia="DengXian"/>
            <w:lang w:eastAsia="zh-CN"/>
          </w:rPr>
          <w:t>[[</w:t>
        </w:r>
      </w:ins>
    </w:p>
    <w:p w14:paraId="1BE74175" w14:textId="5A4C37C2" w:rsidR="00EE573C" w:rsidRDefault="00EE573C" w:rsidP="00EE6E73">
      <w:pPr>
        <w:pStyle w:val="PL"/>
        <w:rPr>
          <w:ins w:id="1065" w:author="NR_MIMO_Ph5" w:date="2025-06-28T16:13:00Z"/>
        </w:rPr>
      </w:pPr>
      <w:ins w:id="1066" w:author="NR_MIMO_Ph5" w:date="2025-06-28T16:13:00Z">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DengXian"/>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67" w:author="NR_MIMO_Ph5" w:date="2025-06-28T16:15:00Z"/>
        </w:rPr>
      </w:pPr>
      <w:ins w:id="1068" w:author="NR_MIMO_Ph5" w:date="2025-06-28T16:15:00Z">
        <w:r>
          <w:rPr>
            <w:rFonts w:hint="eastAsia"/>
          </w:rPr>
          <w:t xml:space="preserve"> </w:t>
        </w:r>
        <w:r>
          <w:t xml:space="preserve">   </w:t>
        </w:r>
        <w:r>
          <w:rPr>
            <w:rFonts w:eastAsia="DengXian"/>
            <w:lang w:eastAsia="zh-CN"/>
          </w:rPr>
          <w:t>codebookParametersType1SP-SchemeB</w:t>
        </w:r>
        <w:r w:rsidRPr="000D6787">
          <w:t>-r19</w:t>
        </w:r>
        <w:r w:rsidRPr="00D839FF">
          <w:t xml:space="preserve"> </w:t>
        </w:r>
      </w:ins>
      <w:ins w:id="1069" w:author="NR_MIMO_Ph5" w:date="2025-06-28T16:48:00Z">
        <w:r w:rsidR="00893482">
          <w:t xml:space="preserve"> </w:t>
        </w:r>
      </w:ins>
      <w:ins w:id="1070" w:author="NR_MIMO_Ph5" w:date="2025-06-28T16:15:00Z">
        <w:r w:rsidRPr="00D839FF">
          <w:t xml:space="preserve">    </w:t>
        </w:r>
        <w:r>
          <w:t xml:space="preserve">  </w:t>
        </w:r>
        <w:r w:rsidRPr="00D839FF">
          <w:t xml:space="preserve"> </w:t>
        </w:r>
        <w:proofErr w:type="spellStart"/>
        <w:r>
          <w:rPr>
            <w:rFonts w:eastAsia="DengXian"/>
            <w:lang w:eastAsia="zh-CN"/>
          </w:rPr>
          <w:t>CodebookParametersType1SP-SchemeB</w:t>
        </w:r>
        <w:r w:rsidRPr="000D6787">
          <w:t>-r19</w:t>
        </w:r>
        <w:proofErr w:type="spellEnd"/>
        <w:r w:rsidRPr="00D839FF">
          <w:t xml:space="preserve">     </w:t>
        </w:r>
      </w:ins>
      <w:ins w:id="1071" w:author="NR_MIMO_Ph5" w:date="2025-06-28T16:48:00Z">
        <w:r w:rsidR="00893482">
          <w:t xml:space="preserve">              </w:t>
        </w:r>
      </w:ins>
      <w:ins w:id="1072"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73" w:author="NR_MIMO_Ph5" w:date="2025-06-28T16:48:00Z"/>
        </w:rPr>
      </w:pPr>
      <w:ins w:id="1074" w:author="NR_MIMO_Ph5" w:date="2025-06-28T16:48:00Z">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proofErr w:type="spellStart"/>
        <w:r>
          <w:rPr>
            <w:rFonts w:eastAsia="DengXian"/>
            <w:lang w:eastAsia="zh-CN"/>
          </w:rPr>
          <w:t>CodebookParametersType1MP</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75" w:author="NR_MIMO_Ph5" w:date="2025-06-28T16:56:00Z"/>
        </w:rPr>
      </w:pPr>
      <w:ins w:id="1076" w:author="NR_MIMO_Ph5" w:date="2025-06-28T16:56:00Z">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proofErr w:type="spellStart"/>
        <w:r>
          <w:rPr>
            <w:rFonts w:eastAsia="DengXian" w:hint="eastAsia"/>
            <w:lang w:eastAsia="zh-CN"/>
          </w:rPr>
          <w:t>C</w:t>
        </w:r>
        <w:r>
          <w:rPr>
            <w:rFonts w:eastAsia="DengXian"/>
            <w:lang w:eastAsia="zh-CN"/>
          </w:rPr>
          <w:t>odebookParameterseType2Ext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77" w:author="NR_MIMO_Ph5" w:date="2025-06-28T17:13:00Z"/>
        </w:rPr>
      </w:pPr>
      <w:ins w:id="1078" w:author="NR_MIMO_Ph5" w:date="2025-06-28T17:13:00Z">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proofErr w:type="spellStart"/>
        <w:r>
          <w:rPr>
            <w:rFonts w:eastAsia="DengXian" w:hint="eastAsia"/>
            <w:lang w:eastAsia="zh-CN"/>
          </w:rPr>
          <w:t>C</w:t>
        </w:r>
        <w:r>
          <w:rPr>
            <w:rFonts w:eastAsia="DengXian"/>
            <w:lang w:eastAsia="zh-CN"/>
          </w:rPr>
          <w:t>odebookParametersfeType2Ext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79" w:author="NR_MIMO_Ph5" w:date="2025-06-28T22:55:00Z"/>
        </w:rPr>
      </w:pPr>
      <w:ins w:id="1080" w:author="NR_MIMO_Ph5" w:date="2025-06-28T22:55:00Z">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proofErr w:type="spellStart"/>
        <w:r>
          <w:rPr>
            <w:rFonts w:eastAsia="DengXian" w:hint="eastAsia"/>
            <w:lang w:eastAsia="zh-CN"/>
          </w:rPr>
          <w:t>C</w:t>
        </w:r>
        <w:r>
          <w:rPr>
            <w:rFonts w:eastAsia="DengXian"/>
            <w:lang w:eastAsia="zh-CN"/>
          </w:rPr>
          <w:t>odebookParameterseType2DopplerExt</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81" w:author="NR_MIMO_Ph5" w:date="2025-06-29T09:22:00Z"/>
        </w:rPr>
      </w:pPr>
    </w:p>
    <w:p w14:paraId="5031C235" w14:textId="4E654DE6" w:rsidR="00B93B93" w:rsidRPr="005E6F22" w:rsidRDefault="00B93B93" w:rsidP="00B93B93">
      <w:pPr>
        <w:pStyle w:val="PL"/>
        <w:rPr>
          <w:ins w:id="1082" w:author="NR_MIMO_Ph5" w:date="2025-06-29T09:31:00Z"/>
          <w:color w:val="808080"/>
        </w:rPr>
      </w:pPr>
      <w:ins w:id="1083"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84" w:author="NR_MIMO_Ph5" w:date="2025-06-29T09:31:00Z"/>
        </w:rPr>
      </w:pPr>
      <w:ins w:id="1085" w:author="NR_MIMO_Ph5" w:date="2025-06-29T09:31:00Z">
        <w:r>
          <w:rPr>
            <w:rFonts w:hint="eastAsia"/>
          </w:rPr>
          <w:t xml:space="preserve"> </w:t>
        </w:r>
        <w:r>
          <w:t xml:space="preserve">   cjtc-Dd-Report-r19                         </w:t>
        </w:r>
        <w:r w:rsidRPr="005E6F22">
          <w:rPr>
            <w:color w:val="993366"/>
          </w:rPr>
          <w:t>SEQUENCE</w:t>
        </w:r>
        <w:r>
          <w:t xml:space="preserve"> {</w:t>
        </w:r>
      </w:ins>
    </w:p>
    <w:p w14:paraId="79507849" w14:textId="08859AC2" w:rsidR="00B93B93" w:rsidRDefault="00B93B93" w:rsidP="00B93B93">
      <w:pPr>
        <w:pStyle w:val="PL"/>
        <w:rPr>
          <w:ins w:id="1086" w:author="NR_MIMO_Ph5" w:date="2025-06-29T09:31:00Z"/>
        </w:rPr>
      </w:pPr>
      <w:ins w:id="1087" w:author="NR_MIMO_Ph5" w:date="2025-06-29T09:31:00Z">
        <w:r>
          <w:rPr>
            <w:rFonts w:hint="eastAsia"/>
          </w:rPr>
          <w:t xml:space="preserve"> </w:t>
        </w:r>
        <w:r>
          <w:t xml:space="preserve">       minRangeDd-r19                                </w:t>
        </w:r>
        <w:r w:rsidRPr="005E6F22">
          <w:rPr>
            <w:color w:val="993366"/>
          </w:rPr>
          <w:t>ENUMERATED</w:t>
        </w:r>
        <w:r>
          <w:t xml:space="preserve"> {half, full</w:t>
        </w:r>
        <w:proofErr w:type="gramStart"/>
        <w:r>
          <w:t>},</w:t>
        </w:r>
      </w:ins>
      <w:ins w:id="1088" w:author="Huawei, HiSilicon" w:date="2025-07-07T15:52:00Z">
        <w:r w:rsidR="00E71993">
          <w:t>[</w:t>
        </w:r>
        <w:proofErr w:type="gramEnd"/>
        <w:r w:rsidR="00E71993">
          <w:t>RIL]:H001</w:t>
        </w:r>
      </w:ins>
    </w:p>
    <w:p w14:paraId="1F237219" w14:textId="77777777" w:rsidR="00B93B93" w:rsidRDefault="00B93B93" w:rsidP="00B93B93">
      <w:pPr>
        <w:pStyle w:val="PL"/>
        <w:rPr>
          <w:ins w:id="1089" w:author="NR_MIMO_Ph5" w:date="2025-06-29T09:31:00Z"/>
        </w:rPr>
      </w:pPr>
      <w:ins w:id="1090" w:author="NR_MIMO_Ph5" w:date="2025-06-29T09:31:00Z">
        <w:r>
          <w:rPr>
            <w:rFonts w:hint="eastAsia"/>
          </w:rPr>
          <w:t xml:space="preserve"> </w:t>
        </w:r>
        <w:r>
          <w:t xml:space="preserve">       maxResolutionDd-r19                           </w:t>
        </w:r>
        <w:r w:rsidRPr="005E6F22">
          <w:rPr>
            <w:color w:val="993366"/>
          </w:rPr>
          <w:t>ENUMERATED</w:t>
        </w:r>
        <w:r>
          <w:t xml:space="preserve"> {n</w:t>
        </w:r>
        <w:proofErr w:type="gramStart"/>
        <w:r>
          <w:t>32,n64,n128,n</w:t>
        </w:r>
        <w:proofErr w:type="gramEnd"/>
        <w:r>
          <w:t>256},</w:t>
        </w:r>
      </w:ins>
    </w:p>
    <w:p w14:paraId="6574F165" w14:textId="77777777" w:rsidR="00B93B93" w:rsidRPr="002C1F59" w:rsidRDefault="00B93B93" w:rsidP="00B93B93">
      <w:pPr>
        <w:pStyle w:val="PL"/>
        <w:rPr>
          <w:ins w:id="1091" w:author="NR_MIMO_Ph5" w:date="2025-06-29T09:32:00Z"/>
          <w:lang w:val="pt-BR"/>
        </w:rPr>
      </w:pPr>
      <w:ins w:id="1092"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1093" w:author="NR_MIMO_Ph5" w:date="2025-06-29T09:32:00Z"/>
          <w:rFonts w:eastAsia="DengXian"/>
          <w:lang w:val="pt-BR" w:eastAsia="zh-CN"/>
        </w:rPr>
      </w:pPr>
      <w:ins w:id="1094" w:author="NR_MIMO_Ph5" w:date="2025-06-29T09:32:00Z">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6F8B2490" w14:textId="49F6775E" w:rsidR="00223984" w:rsidRPr="002C1F59" w:rsidRDefault="00223984" w:rsidP="00223984">
      <w:pPr>
        <w:pStyle w:val="PL"/>
        <w:rPr>
          <w:ins w:id="1095" w:author="NR_MIMO_Ph5" w:date="2025-06-29T09:26:00Z"/>
          <w:color w:val="808080"/>
          <w:lang w:val="pt-BR"/>
        </w:rPr>
      </w:pPr>
      <w:ins w:id="1096"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1097" w:author="NR_MIMO_Ph5" w:date="2025-06-29T09:26:00Z"/>
          <w:rFonts w:eastAsia="DengXian"/>
          <w:lang w:val="pt-BR" w:eastAsia="zh-CN"/>
        </w:rPr>
      </w:pPr>
      <w:ins w:id="1098" w:author="NR_MIMO_Ph5" w:date="2025-06-29T09:26:00Z">
        <w:r w:rsidRPr="002C1F59">
          <w:rPr>
            <w:lang w:val="pt-BR"/>
          </w:rPr>
          <w:t xml:space="preserve">    </w:t>
        </w:r>
        <w:r w:rsidRPr="002C1F59">
          <w:rPr>
            <w:rFonts w:eastAsia="DengXian"/>
            <w:lang w:val="pt-BR" w:eastAsia="zh-CN"/>
          </w:rPr>
          <w:t xml:space="preserve">cjtc-FO-Report-r19                       </w:t>
        </w:r>
      </w:ins>
      <w:ins w:id="1099" w:author="NR_MIMO_Ph5" w:date="2025-06-29T09:27:00Z">
        <w:r w:rsidRPr="002C1F59">
          <w:rPr>
            <w:rFonts w:eastAsia="DengXian"/>
            <w:lang w:val="pt-BR" w:eastAsia="zh-CN"/>
          </w:rPr>
          <w:t xml:space="preserve">  </w:t>
        </w:r>
      </w:ins>
      <w:ins w:id="1100" w:author="NR_MIMO_Ph5" w:date="2025-06-29T09:26:00Z">
        <w:r w:rsidRPr="002C1F59">
          <w:rPr>
            <w:rFonts w:eastAsia="DengXian"/>
            <w:lang w:val="pt-BR" w:eastAsia="zh-CN"/>
          </w:rPr>
          <w:t xml:space="preserve">         </w:t>
        </w:r>
        <w:r w:rsidRPr="002C1F59">
          <w:rPr>
            <w:color w:val="993366"/>
            <w:lang w:val="pt-BR"/>
          </w:rPr>
          <w:t>SEQUENCE</w:t>
        </w:r>
        <w:r w:rsidRPr="002C1F59">
          <w:rPr>
            <w:rFonts w:eastAsia="DengXian"/>
            <w:lang w:val="pt-BR" w:eastAsia="zh-CN"/>
          </w:rPr>
          <w:t xml:space="preserve"> {</w:t>
        </w:r>
      </w:ins>
    </w:p>
    <w:p w14:paraId="63A7A0AF" w14:textId="10E8D8F4" w:rsidR="00B93B93" w:rsidRPr="002C1F59" w:rsidRDefault="00B93B93" w:rsidP="00B93B93">
      <w:pPr>
        <w:pStyle w:val="PL"/>
        <w:rPr>
          <w:ins w:id="1101" w:author="NR_MIMO_Ph5" w:date="2025-06-29T09:30:00Z"/>
          <w:lang w:val="pt-BR"/>
        </w:rPr>
      </w:pPr>
      <w:ins w:id="1102" w:author="NR_MIMO_Ph5" w:date="2025-06-29T09:30:00Z">
        <w:r w:rsidRPr="002C1F59">
          <w:rPr>
            <w:rFonts w:hint="eastAsia"/>
            <w:lang w:val="pt-BR"/>
          </w:rPr>
          <w:t xml:space="preserve"> </w:t>
        </w:r>
        <w:r w:rsidRPr="002C1F59">
          <w:rPr>
            <w:lang w:val="pt-BR"/>
          </w:rPr>
          <w:t xml:space="preserve">       minRangeFO-r19                          </w:t>
        </w:r>
      </w:ins>
      <w:ins w:id="1103" w:author="NR_MIMO_Ph5" w:date="2025-06-29T09:31:00Z">
        <w:r w:rsidRPr="002C1F59">
          <w:rPr>
            <w:lang w:val="pt-BR"/>
          </w:rPr>
          <w:t xml:space="preserve">     </w:t>
        </w:r>
      </w:ins>
      <w:ins w:id="1104" w:author="NR_MIMO_Ph5" w:date="2025-06-29T09:30:00Z">
        <w:r w:rsidRPr="002C1F59">
          <w:rPr>
            <w:lang w:val="pt-BR"/>
          </w:rPr>
          <w:t xml:space="preserve"> </w:t>
        </w:r>
        <w:r w:rsidRPr="002C1F59">
          <w:rPr>
            <w:color w:val="993366"/>
            <w:lang w:val="pt-BR"/>
          </w:rPr>
          <w:t>ENUMERATED</w:t>
        </w:r>
        <w:r w:rsidRPr="002C1F59">
          <w:rPr>
            <w:lang w:val="pt-BR"/>
          </w:rPr>
          <w:t xml:space="preserve"> {ppm1, ppm2},</w:t>
        </w:r>
      </w:ins>
      <w:ins w:id="1105" w:author="Huawei, HiSilicon" w:date="2025-07-07T15:52:00Z">
        <w:r w:rsidR="00E71993" w:rsidRPr="002C1F59">
          <w:rPr>
            <w:lang w:val="pt-BR"/>
          </w:rPr>
          <w:t>[RIL]:H00</w:t>
        </w:r>
      </w:ins>
      <w:ins w:id="1106" w:author="Huawei, HiSilicon" w:date="2025-07-07T15:58:00Z">
        <w:r w:rsidR="00E71993" w:rsidRPr="002C1F59">
          <w:rPr>
            <w:lang w:val="pt-BR"/>
          </w:rPr>
          <w:t>2</w:t>
        </w:r>
      </w:ins>
    </w:p>
    <w:p w14:paraId="30CC5715" w14:textId="1A9BDAF4" w:rsidR="00B93B93" w:rsidRPr="002C1F59" w:rsidRDefault="00B93B93" w:rsidP="00B93B93">
      <w:pPr>
        <w:pStyle w:val="PL"/>
        <w:rPr>
          <w:ins w:id="1107" w:author="NR_MIMO_Ph5" w:date="2025-06-29T09:30:00Z"/>
          <w:lang w:val="pt-BR"/>
        </w:rPr>
      </w:pPr>
      <w:ins w:id="1108" w:author="NR_MIMO_Ph5" w:date="2025-06-29T09:30:00Z">
        <w:r w:rsidRPr="002C1F59">
          <w:rPr>
            <w:rFonts w:hint="eastAsia"/>
            <w:lang w:val="pt-BR"/>
          </w:rPr>
          <w:t xml:space="preserve"> </w:t>
        </w:r>
        <w:r w:rsidRPr="002C1F59">
          <w:rPr>
            <w:lang w:val="pt-BR"/>
          </w:rPr>
          <w:t xml:space="preserve">       maxResolutionFO-r19                     </w:t>
        </w:r>
      </w:ins>
      <w:ins w:id="1109" w:author="NR_MIMO_Ph5" w:date="2025-06-29T09:31:00Z">
        <w:r w:rsidRPr="002C1F59">
          <w:rPr>
            <w:lang w:val="pt-BR"/>
          </w:rPr>
          <w:t xml:space="preserve">     </w:t>
        </w:r>
      </w:ins>
      <w:ins w:id="1110"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1111" w:author="NR_MIMO_Ph5" w:date="2025-06-29T09:30:00Z"/>
          <w:lang w:val="pt-BR"/>
        </w:rPr>
      </w:pPr>
      <w:ins w:id="1112" w:author="NR_MIMO_Ph5" w:date="2025-06-29T09:30:00Z">
        <w:r w:rsidRPr="002C1F59">
          <w:rPr>
            <w:rFonts w:hint="eastAsia"/>
            <w:lang w:val="pt-BR"/>
          </w:rPr>
          <w:t xml:space="preserve"> </w:t>
        </w:r>
        <w:r w:rsidRPr="002C1F59">
          <w:rPr>
            <w:lang w:val="pt-BR"/>
          </w:rPr>
          <w:t xml:space="preserve">       scalingFactor-r19                       </w:t>
        </w:r>
      </w:ins>
      <w:ins w:id="1113" w:author="NR_MIMO_Ph5" w:date="2025-06-29T09:31:00Z">
        <w:r w:rsidRPr="002C1F59">
          <w:rPr>
            <w:lang w:val="pt-BR"/>
          </w:rPr>
          <w:t xml:space="preserve">     </w:t>
        </w:r>
      </w:ins>
      <w:ins w:id="1114"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1115" w:author="NR_MIMO_Ph5" w:date="2025-06-29T09:26:00Z"/>
          <w:rFonts w:eastAsia="DengXian"/>
          <w:lang w:val="pt-BR" w:eastAsia="zh-CN"/>
        </w:rPr>
      </w:pPr>
      <w:ins w:id="1116" w:author="NR_MIMO_Ph5" w:date="2025-06-29T09:26:00Z">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ins>
    </w:p>
    <w:p w14:paraId="0B92EECA" w14:textId="03B3C59B" w:rsidR="00223984" w:rsidRPr="002C1F59" w:rsidRDefault="00223984" w:rsidP="00223984">
      <w:pPr>
        <w:pStyle w:val="PL"/>
        <w:rPr>
          <w:ins w:id="1117" w:author="NR_MIMO_Ph5" w:date="2025-06-29T09:23:00Z"/>
          <w:color w:val="808080"/>
          <w:lang w:val="pt-BR"/>
        </w:rPr>
      </w:pPr>
      <w:ins w:id="1118" w:author="NR_MIMO_Ph5" w:date="2025-06-29T09:22:00Z">
        <w:r w:rsidRPr="002C1F59">
          <w:rPr>
            <w:rFonts w:hint="eastAsia"/>
            <w:lang w:val="pt-BR"/>
          </w:rPr>
          <w:t xml:space="preserve"> </w:t>
        </w:r>
        <w:r w:rsidRPr="002C1F59">
          <w:rPr>
            <w:lang w:val="pt-BR"/>
          </w:rPr>
          <w:t xml:space="preserve">   </w:t>
        </w:r>
      </w:ins>
      <w:ins w:id="1119"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1120" w:author="NR_MIMO_Ph5" w:date="2025-06-29T09:23:00Z"/>
          <w:rFonts w:eastAsia="DengXian"/>
          <w:lang w:val="pt-BR" w:eastAsia="zh-CN"/>
        </w:rPr>
      </w:pPr>
      <w:ins w:id="1121" w:author="NR_MIMO_Ph5" w:date="2025-06-29T09:23:00Z">
        <w:r w:rsidRPr="002C1F59">
          <w:rPr>
            <w:lang w:val="pt-BR"/>
          </w:rPr>
          <w:t xml:space="preserve">    </w:t>
        </w:r>
        <w:r w:rsidRPr="002C1F59">
          <w:rPr>
            <w:rFonts w:eastAsia="DengXian"/>
            <w:lang w:val="pt-BR" w:eastAsia="zh-CN"/>
          </w:rPr>
          <w:t xml:space="preserve">cjtc-PO-ReportWideband-r19                       </w:t>
        </w:r>
        <w:r w:rsidRPr="002C1F59">
          <w:rPr>
            <w:color w:val="993366"/>
            <w:lang w:val="pt-BR"/>
          </w:rPr>
          <w:t>SEQUENCE</w:t>
        </w:r>
        <w:r w:rsidRPr="002C1F59">
          <w:rPr>
            <w:rFonts w:eastAsia="DengXian"/>
            <w:lang w:val="pt-BR" w:eastAsia="zh-CN"/>
          </w:rPr>
          <w:t xml:space="preserve"> {</w:t>
        </w:r>
      </w:ins>
    </w:p>
    <w:p w14:paraId="7C5F2315" w14:textId="77777777" w:rsidR="00223984" w:rsidRPr="002C1F59" w:rsidRDefault="00223984" w:rsidP="00223984">
      <w:pPr>
        <w:pStyle w:val="PL"/>
        <w:tabs>
          <w:tab w:val="clear" w:pos="4992"/>
        </w:tabs>
        <w:rPr>
          <w:ins w:id="1122" w:author="NR_MIMO_Ph5" w:date="2025-06-29T09:23:00Z"/>
          <w:lang w:val="pt-BR"/>
        </w:rPr>
      </w:pPr>
      <w:ins w:id="1123"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77777777" w:rsidR="00223984" w:rsidRPr="002C1F59" w:rsidRDefault="00223984" w:rsidP="00223984">
      <w:pPr>
        <w:pStyle w:val="PL"/>
        <w:tabs>
          <w:tab w:val="clear" w:pos="4992"/>
        </w:tabs>
        <w:rPr>
          <w:ins w:id="1124" w:author="NR_MIMO_Ph5" w:date="2025-06-29T09:23:00Z"/>
          <w:rFonts w:eastAsia="DengXian"/>
          <w:lang w:val="pt-BR" w:eastAsia="zh-CN"/>
        </w:rPr>
      </w:pPr>
      <w:ins w:id="1125"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4D95ACAE" w14:textId="223C564F" w:rsidR="00223984" w:rsidRPr="00FB042F" w:rsidRDefault="00223984" w:rsidP="00FB042F">
      <w:pPr>
        <w:pStyle w:val="PL"/>
        <w:tabs>
          <w:tab w:val="clear" w:pos="4992"/>
        </w:tabs>
        <w:rPr>
          <w:ins w:id="1126" w:author="NR_MIMO_Ph5" w:date="2025-06-29T09:19:00Z"/>
          <w:rFonts w:eastAsia="DengXian"/>
          <w:lang w:eastAsia="zh-CN"/>
        </w:rPr>
      </w:pPr>
      <w:ins w:id="1127" w:author="NR_MIMO_Ph5" w:date="2025-06-29T09:23:00Z">
        <w:r w:rsidRPr="002C1F59">
          <w:rPr>
            <w:lang w:val="pt-BR"/>
          </w:rPr>
          <w:t xml:space="preserve">    </w:t>
        </w:r>
        <w:proofErr w:type="gramStart"/>
        <w:r w:rsidRPr="005E6F22">
          <w:rPr>
            <w:rFonts w:eastAsia="DengXian"/>
            <w:lang w:eastAsia="zh-CN"/>
          </w:rPr>
          <w:t xml:space="preserve">}   </w:t>
        </w:r>
        <w:proofErr w:type="gramEnd"/>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11AA06F" w14:textId="77777777" w:rsidR="00DC3E08" w:rsidRPr="00FB042F" w:rsidRDefault="00DC3E08" w:rsidP="00DC3E08">
      <w:pPr>
        <w:pStyle w:val="PL"/>
        <w:rPr>
          <w:ins w:id="1128" w:author="NR_MIMO_Ph5" w:date="2025-06-29T09:19:00Z"/>
          <w:color w:val="808080"/>
        </w:rPr>
      </w:pPr>
      <w:ins w:id="1129" w:author="NR_MIMO_Ph5" w:date="2025-06-29T09:19:00Z">
        <w:r w:rsidRPr="005F7295">
          <w:rPr>
            <w:color w:val="808080"/>
          </w:rPr>
          <w:t xml:space="preserve">    </w:t>
        </w:r>
        <w:r w:rsidRPr="00FB042F">
          <w:rPr>
            <w:color w:val="808080"/>
          </w:rPr>
          <w:t xml:space="preserve">-- R1 59-2-3-4: CJTC </w:t>
        </w:r>
        <w:proofErr w:type="spellStart"/>
        <w:r w:rsidRPr="00FB042F">
          <w:rPr>
            <w:color w:val="808080"/>
          </w:rPr>
          <w:t>subband</w:t>
        </w:r>
        <w:proofErr w:type="spellEnd"/>
        <w:r w:rsidRPr="00FB042F">
          <w:rPr>
            <w:color w:val="808080"/>
          </w:rPr>
          <w:t xml:space="preserve"> PO report</w:t>
        </w:r>
      </w:ins>
    </w:p>
    <w:p w14:paraId="758967C9" w14:textId="1D240974" w:rsidR="00DC3E08" w:rsidRPr="002C1F59" w:rsidRDefault="00DC3E08" w:rsidP="00DC3E08">
      <w:pPr>
        <w:pStyle w:val="PL"/>
        <w:tabs>
          <w:tab w:val="clear" w:pos="4992"/>
        </w:tabs>
        <w:rPr>
          <w:ins w:id="1130" w:author="NR_MIMO_Ph5" w:date="2025-06-29T09:19:00Z"/>
          <w:rFonts w:eastAsia="DengXian"/>
          <w:lang w:val="pt-BR" w:eastAsia="zh-CN"/>
        </w:rPr>
      </w:pPr>
      <w:ins w:id="1131" w:author="NR_MIMO_Ph5" w:date="2025-06-29T09:19:00Z">
        <w:r w:rsidRPr="00FB042F">
          <w:t xml:space="preserve">    </w:t>
        </w:r>
        <w:r w:rsidRPr="002C1F59">
          <w:rPr>
            <w:rFonts w:eastAsia="DengXian"/>
            <w:lang w:val="pt-BR" w:eastAsia="zh-CN"/>
          </w:rPr>
          <w:t>cjtc-PO-Report</w:t>
        </w:r>
      </w:ins>
      <w:ins w:id="1132" w:author="NR_MIMO_Ph5" w:date="2025-06-29T09:22:00Z">
        <w:r w:rsidR="00223984" w:rsidRPr="002C1F59">
          <w:rPr>
            <w:rFonts w:eastAsia="DengXian"/>
            <w:lang w:val="pt-BR" w:eastAsia="zh-CN"/>
          </w:rPr>
          <w:t>Subband</w:t>
        </w:r>
      </w:ins>
      <w:ins w:id="1133" w:author="NR_MIMO_Ph5" w:date="2025-06-29T09:19:00Z">
        <w:r w:rsidRPr="002C1F59">
          <w:rPr>
            <w:rFonts w:eastAsia="DengXian"/>
            <w:lang w:val="pt-BR" w:eastAsia="zh-CN"/>
          </w:rPr>
          <w:t xml:space="preserve">-r19                        </w:t>
        </w:r>
        <w:r w:rsidRPr="002C1F59">
          <w:rPr>
            <w:color w:val="993366"/>
            <w:lang w:val="pt-BR"/>
          </w:rPr>
          <w:t>SEQUENCE</w:t>
        </w:r>
        <w:r w:rsidRPr="002C1F59">
          <w:rPr>
            <w:rFonts w:eastAsia="DengXian"/>
            <w:lang w:val="pt-BR" w:eastAsia="zh-CN"/>
          </w:rPr>
          <w:t xml:space="preserve"> {</w:t>
        </w:r>
      </w:ins>
    </w:p>
    <w:p w14:paraId="335F8355" w14:textId="77777777" w:rsidR="00DC3E08" w:rsidRPr="002C1F59" w:rsidRDefault="00DC3E08" w:rsidP="00DC3E08">
      <w:pPr>
        <w:pStyle w:val="PL"/>
        <w:tabs>
          <w:tab w:val="clear" w:pos="4992"/>
        </w:tabs>
        <w:rPr>
          <w:ins w:id="1134" w:author="NR_MIMO_Ph5" w:date="2025-06-29T09:19:00Z"/>
          <w:lang w:val="pt-BR"/>
        </w:rPr>
      </w:pPr>
      <w:ins w:id="1135"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1136" w:author="NR_MIMO_Ph5" w:date="2025-06-29T09:19:00Z"/>
          <w:lang w:val="pt-BR"/>
        </w:rPr>
      </w:pPr>
      <w:ins w:id="1137"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77777777" w:rsidR="00DC3E08" w:rsidRPr="002C1F59" w:rsidRDefault="00DC3E08" w:rsidP="00DC3E08">
      <w:pPr>
        <w:pStyle w:val="PL"/>
        <w:tabs>
          <w:tab w:val="clear" w:pos="4992"/>
        </w:tabs>
        <w:rPr>
          <w:ins w:id="1138" w:author="NR_MIMO_Ph5" w:date="2025-06-29T09:19:00Z"/>
          <w:rFonts w:eastAsia="DengXian"/>
          <w:lang w:val="pt-BR" w:eastAsia="zh-CN"/>
        </w:rPr>
      </w:pPr>
      <w:ins w:id="1139"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2937C11D" w14:textId="64B785DD" w:rsidR="00DC3E08" w:rsidRPr="002C1F59" w:rsidRDefault="00DC3E08" w:rsidP="00DC3E08">
      <w:pPr>
        <w:pStyle w:val="PL"/>
        <w:tabs>
          <w:tab w:val="clear" w:pos="4992"/>
        </w:tabs>
        <w:rPr>
          <w:ins w:id="1140" w:author="NR_MIMO_Ph5" w:date="2025-06-29T09:19:00Z"/>
          <w:rFonts w:eastAsia="DengXian"/>
          <w:lang w:val="pt-BR" w:eastAsia="zh-CN"/>
        </w:rPr>
      </w:pPr>
      <w:ins w:id="1141" w:author="NR_MIMO_Ph5" w:date="2025-06-29T09:19:00Z">
        <w:r w:rsidRPr="002C1F59">
          <w:rPr>
            <w:lang w:val="pt-BR"/>
          </w:rPr>
          <w:t xml:space="preserve">    </w:t>
        </w:r>
        <w:r w:rsidRPr="002C1F59">
          <w:rPr>
            <w:rFonts w:eastAsia="DengXian"/>
            <w:lang w:val="pt-BR" w:eastAsia="zh-CN"/>
          </w:rPr>
          <w:t xml:space="preserve">}                                                                                                                           </w:t>
        </w:r>
      </w:ins>
      <w:ins w:id="1142" w:author="NR_MIMO_Ph5" w:date="2025-06-29T09:20:00Z">
        <w:r w:rsidRPr="002C1F59">
          <w:rPr>
            <w:rFonts w:eastAsia="DengXian"/>
            <w:lang w:val="pt-BR" w:eastAsia="zh-CN"/>
          </w:rPr>
          <w:t xml:space="preserve">       </w:t>
        </w:r>
      </w:ins>
      <w:ins w:id="1143" w:author="NR_MIMO_Ph5" w:date="2025-06-29T09:19:00Z">
        <w:r w:rsidRPr="002C1F59">
          <w:rPr>
            <w:color w:val="993366"/>
            <w:lang w:val="pt-BR"/>
          </w:rPr>
          <w:t>OPTIONAL</w:t>
        </w:r>
        <w:r w:rsidRPr="002C1F59">
          <w:rPr>
            <w:rFonts w:eastAsia="DengXian"/>
            <w:lang w:val="pt-BR" w:eastAsia="zh-CN"/>
          </w:rPr>
          <w:t>,</w:t>
        </w:r>
      </w:ins>
    </w:p>
    <w:p w14:paraId="5AF83FB6" w14:textId="77777777" w:rsidR="00DC3E08" w:rsidRPr="002C1F59" w:rsidRDefault="00DC3E08" w:rsidP="00DC3E08">
      <w:pPr>
        <w:pStyle w:val="PL"/>
        <w:rPr>
          <w:ins w:id="1144" w:author="NR_MIMO_Ph5" w:date="2025-06-29T09:19:00Z"/>
          <w:color w:val="808080"/>
          <w:lang w:val="pt-BR"/>
        </w:rPr>
      </w:pPr>
      <w:ins w:id="1145"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01BFCD03" w:rsidR="00DC3E08" w:rsidRPr="002C1F59" w:rsidRDefault="00DC3E08" w:rsidP="00DC3E08">
      <w:pPr>
        <w:pStyle w:val="PL"/>
        <w:rPr>
          <w:ins w:id="1146" w:author="NR_MIMO_Ph5" w:date="2025-06-29T09:19:00Z"/>
          <w:lang w:val="pt-BR"/>
        </w:rPr>
      </w:pPr>
      <w:ins w:id="1147" w:author="NR_MIMO_Ph5" w:date="2025-06-29T09:19:00Z">
        <w:r w:rsidRPr="002C1F59">
          <w:rPr>
            <w:rFonts w:hint="eastAsia"/>
            <w:lang w:val="pt-BR"/>
          </w:rPr>
          <w:t xml:space="preserve"> </w:t>
        </w:r>
        <w:r w:rsidRPr="002C1F59">
          <w:rPr>
            <w:lang w:val="pt-BR"/>
          </w:rPr>
          <w:t xml:space="preserve">   cjtc-Dd-FO-Report-r19              </w:t>
        </w:r>
      </w:ins>
      <w:ins w:id="1148" w:author="NR_MIMO_Ph5" w:date="2025-06-29T09:20:00Z">
        <w:r w:rsidRPr="002C1F59">
          <w:rPr>
            <w:lang w:val="pt-BR"/>
          </w:rPr>
          <w:t xml:space="preserve">       </w:t>
        </w:r>
      </w:ins>
      <w:ins w:id="1149"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7444AA8D" w:rsidR="00DC3E08" w:rsidRPr="002C1F59" w:rsidRDefault="00DC3E08" w:rsidP="00DC3E08">
      <w:pPr>
        <w:pStyle w:val="PL"/>
        <w:rPr>
          <w:ins w:id="1150" w:author="NR_MIMO_Ph5" w:date="2025-06-29T09:19:00Z"/>
          <w:lang w:val="pt-BR"/>
        </w:rPr>
      </w:pPr>
      <w:ins w:id="1151" w:author="NR_MIMO_Ph5" w:date="2025-06-29T09:19:00Z">
        <w:r w:rsidRPr="002C1F59">
          <w:rPr>
            <w:rFonts w:hint="eastAsia"/>
            <w:lang w:val="pt-BR"/>
          </w:rPr>
          <w:t xml:space="preserve"> </w:t>
        </w:r>
        <w:r w:rsidRPr="002C1F59">
          <w:rPr>
            <w:lang w:val="pt-BR"/>
          </w:rPr>
          <w:t xml:space="preserve">       minRangeDd-r19                          </w:t>
        </w:r>
      </w:ins>
      <w:ins w:id="1152" w:author="NR_MIMO_Ph5" w:date="2025-06-29T09:20:00Z">
        <w:r w:rsidRPr="002C1F59">
          <w:rPr>
            <w:lang w:val="pt-BR"/>
          </w:rPr>
          <w:t xml:space="preserve">     </w:t>
        </w:r>
      </w:ins>
      <w:ins w:id="1153" w:author="NR_MIMO_Ph5" w:date="2025-06-29T09:19:00Z">
        <w:r w:rsidRPr="002C1F59">
          <w:rPr>
            <w:lang w:val="pt-BR"/>
          </w:rPr>
          <w:t xml:space="preserve"> </w:t>
        </w:r>
        <w:r w:rsidRPr="002C1F59">
          <w:rPr>
            <w:color w:val="993366"/>
            <w:lang w:val="pt-BR"/>
          </w:rPr>
          <w:t>ENUMERATED</w:t>
        </w:r>
        <w:r w:rsidRPr="002C1F59">
          <w:rPr>
            <w:lang w:val="pt-BR"/>
          </w:rPr>
          <w:t xml:space="preserve"> {half, full},</w:t>
        </w:r>
      </w:ins>
      <w:ins w:id="1154" w:author="Huawei, HiSilicon" w:date="2025-07-07T15:58:00Z">
        <w:r w:rsidR="00E71993" w:rsidRPr="002C1F59">
          <w:rPr>
            <w:lang w:val="pt-BR"/>
          </w:rPr>
          <w:t xml:space="preserve"> [RIL]: H001</w:t>
        </w:r>
      </w:ins>
    </w:p>
    <w:p w14:paraId="55DC4E19" w14:textId="06BFCFC9" w:rsidR="00DC3E08" w:rsidRPr="002C1F59" w:rsidRDefault="00DC3E08" w:rsidP="00DC3E08">
      <w:pPr>
        <w:pStyle w:val="PL"/>
        <w:rPr>
          <w:ins w:id="1155" w:author="NR_MIMO_Ph5" w:date="2025-06-29T09:19:00Z"/>
          <w:lang w:val="pt-BR"/>
        </w:rPr>
      </w:pPr>
      <w:ins w:id="1156" w:author="NR_MIMO_Ph5" w:date="2025-06-29T09:19:00Z">
        <w:r w:rsidRPr="002C1F59">
          <w:rPr>
            <w:rFonts w:hint="eastAsia"/>
            <w:lang w:val="pt-BR"/>
          </w:rPr>
          <w:t xml:space="preserve"> </w:t>
        </w:r>
        <w:r w:rsidRPr="002C1F59">
          <w:rPr>
            <w:lang w:val="pt-BR"/>
          </w:rPr>
          <w:t xml:space="preserve">       maxResolutionDd-r19                    </w:t>
        </w:r>
      </w:ins>
      <w:ins w:id="1157" w:author="NR_MIMO_Ph5" w:date="2025-06-29T09:20:00Z">
        <w:r w:rsidRPr="002C1F59">
          <w:rPr>
            <w:lang w:val="pt-BR"/>
          </w:rPr>
          <w:t xml:space="preserve">     </w:t>
        </w:r>
      </w:ins>
      <w:ins w:id="1158"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34BBAE63" w:rsidR="00DC3E08" w:rsidRPr="002C1F59" w:rsidRDefault="00DC3E08" w:rsidP="00DC3E08">
      <w:pPr>
        <w:pStyle w:val="PL"/>
        <w:rPr>
          <w:ins w:id="1159" w:author="NR_MIMO_Ph5" w:date="2025-06-29T09:19:00Z"/>
          <w:lang w:val="pt-BR"/>
        </w:rPr>
      </w:pPr>
      <w:ins w:id="1160" w:author="NR_MIMO_Ph5" w:date="2025-06-29T09:19:00Z">
        <w:r w:rsidRPr="002C1F59">
          <w:rPr>
            <w:rFonts w:hint="eastAsia"/>
            <w:lang w:val="pt-BR"/>
          </w:rPr>
          <w:t xml:space="preserve"> </w:t>
        </w:r>
        <w:r w:rsidRPr="002C1F59">
          <w:rPr>
            <w:lang w:val="pt-BR"/>
          </w:rPr>
          <w:t xml:space="preserve">       minRangeFO-r19                        </w:t>
        </w:r>
      </w:ins>
      <w:ins w:id="1161" w:author="NR_MIMO_Ph5" w:date="2025-06-29T09:20:00Z">
        <w:r w:rsidRPr="002C1F59">
          <w:rPr>
            <w:lang w:val="pt-BR"/>
          </w:rPr>
          <w:t xml:space="preserve">     </w:t>
        </w:r>
      </w:ins>
      <w:ins w:id="1162" w:author="NR_MIMO_Ph5" w:date="2025-06-29T09:19:00Z">
        <w:r w:rsidRPr="002C1F59">
          <w:rPr>
            <w:lang w:val="pt-BR"/>
          </w:rPr>
          <w:t xml:space="preserve">   </w:t>
        </w:r>
        <w:r w:rsidRPr="002C1F59">
          <w:rPr>
            <w:color w:val="993366"/>
            <w:lang w:val="pt-BR"/>
          </w:rPr>
          <w:t>ENUMERATED</w:t>
        </w:r>
        <w:r w:rsidRPr="002C1F59">
          <w:rPr>
            <w:lang w:val="pt-BR"/>
          </w:rPr>
          <w:t xml:space="preserve"> {ppm1, ppm2},</w:t>
        </w:r>
      </w:ins>
      <w:ins w:id="1163" w:author="Huawei, HiSilicon" w:date="2025-07-07T15:51:00Z">
        <w:r w:rsidR="00E71993" w:rsidRPr="002C1F59">
          <w:rPr>
            <w:lang w:val="pt-BR"/>
          </w:rPr>
          <w:t xml:space="preserve"> [RIL]:H00</w:t>
        </w:r>
      </w:ins>
      <w:ins w:id="1164" w:author="Huawei, HiSilicon" w:date="2025-07-07T15:58:00Z">
        <w:r w:rsidR="00E71993" w:rsidRPr="002C1F59">
          <w:rPr>
            <w:lang w:val="pt-BR"/>
          </w:rPr>
          <w:t>2</w:t>
        </w:r>
      </w:ins>
    </w:p>
    <w:p w14:paraId="29048D8C" w14:textId="0BA7A91E" w:rsidR="00DC3E08" w:rsidRPr="002C1F59" w:rsidRDefault="00DC3E08" w:rsidP="00DC3E08">
      <w:pPr>
        <w:pStyle w:val="PL"/>
        <w:rPr>
          <w:ins w:id="1165" w:author="NR_MIMO_Ph5" w:date="2025-06-29T09:19:00Z"/>
          <w:lang w:val="pt-BR"/>
        </w:rPr>
      </w:pPr>
      <w:ins w:id="1166" w:author="NR_MIMO_Ph5" w:date="2025-06-29T09:19:00Z">
        <w:r w:rsidRPr="002C1F59">
          <w:rPr>
            <w:rFonts w:hint="eastAsia"/>
            <w:lang w:val="pt-BR"/>
          </w:rPr>
          <w:t xml:space="preserve"> </w:t>
        </w:r>
        <w:r w:rsidRPr="002C1F59">
          <w:rPr>
            <w:lang w:val="pt-BR"/>
          </w:rPr>
          <w:t xml:space="preserve">       maxResolutionFO-r19                   </w:t>
        </w:r>
      </w:ins>
      <w:ins w:id="1167" w:author="NR_MIMO_Ph5" w:date="2025-06-29T09:20:00Z">
        <w:r w:rsidRPr="002C1F59">
          <w:rPr>
            <w:lang w:val="pt-BR"/>
          </w:rPr>
          <w:t xml:space="preserve">     </w:t>
        </w:r>
      </w:ins>
      <w:ins w:id="1168"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1169" w:author="NR_MIMO_Ph5" w:date="2025-06-29T09:19:00Z"/>
        </w:rPr>
      </w:pPr>
      <w:ins w:id="1170" w:author="NR_MIMO_Ph5" w:date="2025-06-29T09:19:00Z">
        <w:r w:rsidRPr="002C1F59">
          <w:rPr>
            <w:rFonts w:hint="eastAsia"/>
            <w:lang w:val="pt-BR"/>
          </w:rPr>
          <w:t xml:space="preserve"> </w:t>
        </w:r>
        <w:r w:rsidRPr="002C1F59">
          <w:rPr>
            <w:lang w:val="pt-BR"/>
          </w:rPr>
          <w:t xml:space="preserve">       </w:t>
        </w:r>
        <w:r>
          <w:t xml:space="preserve">scalingFactor-r19                     </w:t>
        </w:r>
      </w:ins>
      <w:ins w:id="1171" w:author="NR_MIMO_Ph5" w:date="2025-06-29T09:20:00Z">
        <w:r>
          <w:t xml:space="preserve">     </w:t>
        </w:r>
      </w:ins>
      <w:ins w:id="1172" w:author="NR_MIMO_Ph5" w:date="2025-06-29T09:19:00Z">
        <w:r>
          <w:t xml:space="preserve">   </w:t>
        </w:r>
        <w:r w:rsidRPr="00FB042F">
          <w:rPr>
            <w:color w:val="993366"/>
          </w:rPr>
          <w:t>INTEGER</w:t>
        </w:r>
        <w:r>
          <w:t xml:space="preserve"> (</w:t>
        </w:r>
        <w:proofErr w:type="gramStart"/>
        <w:r>
          <w:t>1..</w:t>
        </w:r>
        <w:proofErr w:type="gramEnd"/>
        <w:r>
          <w:t>2)</w:t>
        </w:r>
      </w:ins>
    </w:p>
    <w:p w14:paraId="59058017" w14:textId="53E3D2BB" w:rsidR="00DC3E08" w:rsidRDefault="00DC3E08" w:rsidP="00EE6E73">
      <w:pPr>
        <w:pStyle w:val="PL"/>
        <w:rPr>
          <w:ins w:id="1173" w:author="NR_MIMO_Ph5" w:date="2025-06-29T09:19:00Z"/>
        </w:rPr>
      </w:pPr>
      <w:ins w:id="1174" w:author="NR_MIMO_Ph5" w:date="2025-06-29T09:19:00Z">
        <w:r>
          <w:rPr>
            <w:rFonts w:hint="eastAsia"/>
          </w:rPr>
          <w:lastRenderedPageBreak/>
          <w:t xml:space="preserve"> </w:t>
        </w:r>
        <w:r>
          <w:t xml:space="preserve">   </w:t>
        </w:r>
        <w:proofErr w:type="gramStart"/>
        <w:r>
          <w:t xml:space="preserve">}   </w:t>
        </w:r>
        <w:proofErr w:type="gramEnd"/>
        <w:r>
          <w:t xml:space="preserve">                                                                                        </w:t>
        </w:r>
      </w:ins>
      <w:ins w:id="1175" w:author="NR_MIMO_Ph5" w:date="2025-06-29T09:20:00Z">
        <w:r>
          <w:t xml:space="preserve">         </w:t>
        </w:r>
      </w:ins>
      <w:ins w:id="1176"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77" w:author="NR_MIMO_Ph5" w:date="2025-06-29T10:28:00Z"/>
          <w:color w:val="808080"/>
        </w:rPr>
      </w:pPr>
      <w:ins w:id="1178"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79" w:author="NR_MIMO_Ph5" w:date="2025-06-29T10:28:00Z"/>
        </w:rPr>
      </w:pPr>
      <w:ins w:id="1180" w:author="NR_MIMO_Ph5" w:date="2025-06-29T10:28:00Z">
        <w:r w:rsidRPr="00D839FF">
          <w:t xml:space="preserve">    </w:t>
        </w:r>
        <w:r>
          <w:t xml:space="preserve">pathlossOffsetPUCCH-PUSCH-SRS-JointTCI-r19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36B4F01D" w14:textId="77777777" w:rsidR="00A32BCF" w:rsidRPr="005F7295" w:rsidRDefault="00A32BCF" w:rsidP="00A32BCF">
      <w:pPr>
        <w:pStyle w:val="PL"/>
        <w:rPr>
          <w:ins w:id="1181" w:author="NR_MIMO_Ph5" w:date="2025-06-29T10:28:00Z"/>
          <w:color w:val="808080"/>
        </w:rPr>
      </w:pPr>
      <w:ins w:id="1182"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83" w:author="NR_MIMO_Ph5" w:date="2025-06-29T10:28:00Z"/>
        </w:rPr>
      </w:pPr>
      <w:ins w:id="1184"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167CD4C2" w14:textId="77777777" w:rsidR="00A32BCF" w:rsidRPr="005F7295" w:rsidRDefault="00A32BCF" w:rsidP="00A32BCF">
      <w:pPr>
        <w:pStyle w:val="PL"/>
        <w:rPr>
          <w:ins w:id="1185" w:author="NR_MIMO_Ph5" w:date="2025-06-29T10:28:00Z"/>
          <w:color w:val="808080"/>
        </w:rPr>
      </w:pPr>
      <w:ins w:id="1186"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87" w:author="NR_MIMO_Ph5" w:date="2025-06-29T10:28:00Z"/>
        </w:rPr>
      </w:pPr>
      <w:ins w:id="1188"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29F71DBE" w14:textId="77777777" w:rsidR="00A32BCF" w:rsidRPr="005F7295" w:rsidRDefault="00A32BCF" w:rsidP="00A32BCF">
      <w:pPr>
        <w:pStyle w:val="PL"/>
        <w:rPr>
          <w:ins w:id="1189" w:author="NR_MIMO_Ph5" w:date="2025-06-29T10:28:00Z"/>
          <w:color w:val="808080"/>
        </w:rPr>
      </w:pPr>
      <w:ins w:id="1190"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91" w:author="NR_MIMO_Ph5" w:date="2025-06-29T10:28:00Z"/>
          <w:color w:val="993366"/>
        </w:rPr>
      </w:pPr>
      <w:ins w:id="1192" w:author="NR_MIMO_Ph5" w:date="2025-06-29T10:29:00Z">
        <w:r w:rsidRPr="005F7295">
          <w:rPr>
            <w:color w:val="808080"/>
          </w:rPr>
          <w:t xml:space="preserve">    </w:t>
        </w:r>
      </w:ins>
      <w:ins w:id="1193" w:author="NR_MIMO_Ph5" w:date="2025-06-29T10:28:00Z">
        <w:r>
          <w:t xml:space="preserve">pathlossOffsetPRACH-SeparateTCI-r19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rsidRPr="00914480">
          <w:t>,</w:t>
        </w:r>
      </w:ins>
    </w:p>
    <w:p w14:paraId="3283971D" w14:textId="77777777" w:rsidR="00715CED" w:rsidRPr="00FB042F" w:rsidRDefault="00715CED" w:rsidP="00715CED">
      <w:pPr>
        <w:pStyle w:val="PL"/>
        <w:rPr>
          <w:ins w:id="1194" w:author="NR_MIMO_Ph5" w:date="2025-06-29T10:37:00Z"/>
          <w:color w:val="808080"/>
        </w:rPr>
      </w:pPr>
      <w:ins w:id="1195"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96" w:author="NR_MIMO_Ph5" w:date="2025-06-29T10:28:00Z"/>
          <w:rFonts w:eastAsia="DengXian"/>
          <w:lang w:eastAsia="zh-CN"/>
        </w:rPr>
      </w:pPr>
      <w:ins w:id="1197" w:author="NR_MIMO_Ph5" w:date="2025-06-29T10:37:00Z">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w:t>
        </w:r>
        <w:proofErr w:type="gramStart"/>
        <w:r>
          <w:rPr>
            <w:rFonts w:eastAsia="DengXian"/>
            <w:lang w:eastAsia="zh-CN"/>
          </w:rPr>
          <w:t xml:space="preserve">supported}   </w:t>
        </w:r>
        <w:proofErr w:type="gramEnd"/>
        <w:r>
          <w:rPr>
            <w:rFonts w:eastAsia="DengXian"/>
            <w:lang w:eastAsia="zh-CN"/>
          </w:rPr>
          <w:t xml:space="preserve">                            </w:t>
        </w:r>
        <w:r w:rsidRPr="00FB042F">
          <w:rPr>
            <w:color w:val="993366"/>
          </w:rPr>
          <w:t>OPTIONAL</w:t>
        </w:r>
      </w:ins>
    </w:p>
    <w:p w14:paraId="219321B1" w14:textId="0B100772" w:rsidR="00EE573C" w:rsidRPr="00FB042F" w:rsidRDefault="00EE573C" w:rsidP="00EE6E73">
      <w:pPr>
        <w:pStyle w:val="PL"/>
        <w:rPr>
          <w:rFonts w:eastAsia="DengXian"/>
          <w:lang w:eastAsia="zh-CN"/>
        </w:rPr>
      </w:pPr>
      <w:ins w:id="1198" w:author="NR_MIMO_Ph5" w:date="2025-06-28T16:13:00Z">
        <w:r w:rsidRPr="00EE6E73">
          <w:t xml:space="preserve">    </w:t>
        </w:r>
        <w:r>
          <w:rPr>
            <w:rFonts w:eastAsia="DengXian"/>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MIMO-ParametersPerBand-v17b</w:t>
      </w:r>
      <w:proofErr w:type="gramStart"/>
      <w:r w:rsidRPr="00EE6E73">
        <w:t>0 ::=</w:t>
      </w:r>
      <w:proofErr w:type="gramEnd"/>
      <w:r w:rsidRPr="00EE6E73">
        <w:t xml:space="preserve">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proofErr w:type="gramStart"/>
      <w:r w:rsidRPr="00EE6E73">
        <w:rPr>
          <w:color w:val="993366"/>
        </w:rPr>
        <w:t>SEQUENCE</w:t>
      </w:r>
      <w:r w:rsidRPr="00EE6E73">
        <w:t>{</w:t>
      </w:r>
      <w:proofErr w:type="gramEnd"/>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proofErr w:type="gramStart"/>
      <w:r w:rsidRPr="00EE6E73">
        <w:rPr>
          <w:color w:val="993366"/>
        </w:rPr>
        <w:t>SEQUENCE</w:t>
      </w:r>
      <w:r w:rsidRPr="00EE6E73">
        <w:t>{</w:t>
      </w:r>
      <w:proofErr w:type="gramEnd"/>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w:t>
      </w:r>
      <w:proofErr w:type="gramStart"/>
      <w:r w:rsidRPr="00EE6E73">
        <w:t>2..</w:t>
      </w:r>
      <w:proofErr w:type="gramEnd"/>
      <w:r w:rsidRPr="00EE6E73">
        <w:t>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w:t>
      </w:r>
      <w:proofErr w:type="gramStart"/>
      <w:r w:rsidRPr="00EE6E73">
        <w:t>2..</w:t>
      </w:r>
      <w:proofErr w:type="gramEnd"/>
      <w:r w:rsidRPr="00EE6E73">
        <w:t>8)</w:t>
      </w:r>
    </w:p>
    <w:p w14:paraId="7ED908C1" w14:textId="5FF2FBA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proofErr w:type="spellStart"/>
      <w:proofErr w:type="gramStart"/>
      <w:r w:rsidRPr="00EE6E73">
        <w:t>DummyG</w:t>
      </w:r>
      <w:proofErr w:type="spellEnd"/>
      <w:r w:rsidRPr="00EE6E73">
        <w:t xml:space="preserve"> ::=</w:t>
      </w:r>
      <w:proofErr w:type="gramEnd"/>
      <w:r w:rsidRPr="00EE6E73">
        <w:t xml:space="preserve">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r w:rsidRPr="00EE6E73">
        <w:t>oneAndThree</w:t>
      </w:r>
      <w:proofErr w:type="spellEnd"/>
      <w:r w:rsidRPr="00EE6E73">
        <w:t>}</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proofErr w:type="spellStart"/>
      <w:r w:rsidRPr="00EE6E73">
        <w:t>BeamManagementSSB</w:t>
      </w:r>
      <w:proofErr w:type="spellEnd"/>
      <w:r w:rsidRPr="00EE6E73">
        <w:t>-CSI-</w:t>
      </w:r>
      <w:proofErr w:type="gramStart"/>
      <w:r w:rsidRPr="00EE6E73">
        <w:t>RS ::=</w:t>
      </w:r>
      <w:proofErr w:type="gramEnd"/>
      <w:r w:rsidRPr="00EE6E73">
        <w:t xml:space="preserve">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proofErr w:type="spellStart"/>
      <w:r w:rsidRPr="00EE6E73">
        <w:t>maxNumberCSI</w:t>
      </w:r>
      <w:proofErr w:type="spellEnd"/>
      <w:r w:rsidRPr="00EE6E73">
        <w:t>-RS-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proofErr w:type="gramStart"/>
      <w:r w:rsidRPr="00EE6E73">
        <w:t>oneAndThree</w:t>
      </w:r>
      <w:proofErr w:type="spellEnd"/>
      <w:r w:rsidRPr="00EE6E73">
        <w:t xml:space="preserve">}   </w:t>
      </w:r>
      <w:proofErr w:type="gramEnd"/>
      <w:r w:rsidRPr="00EE6E73">
        <w:t xml:space="preserv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proofErr w:type="spellStart"/>
      <w:proofErr w:type="gramStart"/>
      <w:r w:rsidRPr="00EE6E73">
        <w:t>DummyH</w:t>
      </w:r>
      <w:proofErr w:type="spellEnd"/>
      <w:r w:rsidRPr="00EE6E73">
        <w:t xml:space="preserve"> ::=</w:t>
      </w:r>
      <w:proofErr w:type="gramEnd"/>
      <w:r w:rsidRPr="00EE6E73">
        <w:t xml:space="preserve">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w:t>
      </w:r>
      <w:proofErr w:type="spellStart"/>
      <w:r w:rsidRPr="00EE6E73">
        <w:t>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0E42B879"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30ABB48D"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463A60B6"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CSI-RS-</w:t>
      </w:r>
      <w:proofErr w:type="spellStart"/>
      <w:proofErr w:type="gramStart"/>
      <w:r w:rsidRPr="00EE6E73">
        <w:t>ForTracking</w:t>
      </w:r>
      <w:proofErr w:type="spellEnd"/>
      <w:r w:rsidRPr="00EE6E73">
        <w:t xml:space="preserve"> ::=</w:t>
      </w:r>
      <w:proofErr w:type="gramEnd"/>
      <w:r w:rsidRPr="00EE6E73">
        <w:t xml:space="preserve">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w:t>
      </w:r>
      <w:proofErr w:type="spellStart"/>
      <w:r w:rsidRPr="00EE6E73">
        <w:t>maxBurstLength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24DF76C3"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BDBD435"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68C607"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CSI-RS-IM-</w:t>
      </w:r>
      <w:proofErr w:type="spellStart"/>
      <w:proofErr w:type="gramStart"/>
      <w:r w:rsidRPr="00EE6E73">
        <w:t>ReceptionForFeedback</w:t>
      </w:r>
      <w:proofErr w:type="spellEnd"/>
      <w:r w:rsidRPr="00EE6E73">
        <w:t xml:space="preserve"> ::=</w:t>
      </w:r>
      <w:proofErr w:type="gramEnd"/>
      <w:r w:rsidRPr="00EE6E73">
        <w:t xml:space="preserve">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w:t>
      </w:r>
      <w:proofErr w:type="spellStart"/>
      <w:r w:rsidRPr="00EE6E73">
        <w:t>maxConfigNumberNZP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773AE8C" w14:textId="77777777" w:rsidR="00394471" w:rsidRPr="00EE6E73" w:rsidRDefault="00394471" w:rsidP="00EE6E73">
      <w:pPr>
        <w:pStyle w:val="PL"/>
      </w:pPr>
      <w:r w:rsidRPr="00EE6E73">
        <w:t xml:space="preserve">    </w:t>
      </w:r>
      <w:proofErr w:type="spellStart"/>
      <w:r w:rsidRPr="00EE6E73">
        <w:t>maxConfigNumberPortsAcrossNZP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proofErr w:type="spellStart"/>
      <w:r w:rsidRPr="00EE6E73">
        <w:t>maxNumberSimultaneousNZP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0D20A4FC"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CSI-RS-</w:t>
      </w:r>
      <w:proofErr w:type="spellStart"/>
      <w:proofErr w:type="gramStart"/>
      <w:r w:rsidRPr="00EE6E73">
        <w:t>ProcFrameworkForSRS</w:t>
      </w:r>
      <w:proofErr w:type="spellEnd"/>
      <w:r w:rsidRPr="00EE6E73">
        <w:t xml:space="preserve"> ::=</w:t>
      </w:r>
      <w:proofErr w:type="gramEnd"/>
      <w:r w:rsidRPr="00EE6E73">
        <w:t xml:space="preserve">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w:t>
      </w:r>
      <w:proofErr w:type="spellStart"/>
      <w:r w:rsidRPr="00EE6E73">
        <w:t>maxNumberPeriodicSRS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29B2B09F" w14:textId="77777777" w:rsidR="00394471" w:rsidRPr="00EE6E73" w:rsidRDefault="00394471" w:rsidP="00EE6E73">
      <w:pPr>
        <w:pStyle w:val="PL"/>
      </w:pPr>
      <w:r w:rsidRPr="00EE6E73">
        <w:t xml:space="preserve">    </w:t>
      </w:r>
      <w:proofErr w:type="spellStart"/>
      <w:r w:rsidRPr="00EE6E73">
        <w:t>maxNumberAperiodicSRS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472E8001" w14:textId="77777777" w:rsidR="00394471" w:rsidRPr="00EE6E73" w:rsidRDefault="00394471" w:rsidP="00EE6E73">
      <w:pPr>
        <w:pStyle w:val="PL"/>
      </w:pPr>
      <w:r w:rsidRPr="00EE6E73">
        <w:t xml:space="preserve">    </w:t>
      </w:r>
      <w:proofErr w:type="spellStart"/>
      <w:r w:rsidRPr="00EE6E73">
        <w:t>maxNumberSP</w:t>
      </w:r>
      <w:proofErr w:type="spellEnd"/>
      <w:r w:rsidRPr="00EE6E73">
        <w:t>-SRS-</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5DF181B3"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CSI-</w:t>
      </w:r>
      <w:proofErr w:type="spellStart"/>
      <w:proofErr w:type="gramStart"/>
      <w:r w:rsidRPr="00EE6E73">
        <w:t>ReportFramework</w:t>
      </w:r>
      <w:proofErr w:type="spellEnd"/>
      <w:r w:rsidRPr="00EE6E73">
        <w:t xml:space="preserve"> ::=</w:t>
      </w:r>
      <w:proofErr w:type="gramEnd"/>
      <w:r w:rsidRPr="00EE6E73">
        <w:t xml:space="preserve">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w:t>
      </w:r>
      <w:proofErr w:type="spellStart"/>
      <w:r w:rsidRPr="00EE6E73">
        <w:t>maxNumberPeriodicCSI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2F6B0F47" w14:textId="77777777" w:rsidR="00394471" w:rsidRPr="00EE6E73" w:rsidRDefault="00394471" w:rsidP="00EE6E73">
      <w:pPr>
        <w:pStyle w:val="PL"/>
      </w:pPr>
      <w:r w:rsidRPr="00EE6E73">
        <w:t xml:space="preserve">    </w:t>
      </w:r>
      <w:proofErr w:type="spellStart"/>
      <w:r w:rsidRPr="00EE6E73">
        <w:t>maxNumberAperiodicCSI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3935D06A" w14:textId="77777777" w:rsidR="00394471" w:rsidRPr="00EE6E73" w:rsidRDefault="00394471" w:rsidP="00EE6E73">
      <w:pPr>
        <w:pStyle w:val="PL"/>
      </w:pPr>
      <w:r w:rsidRPr="00EE6E73">
        <w:t xml:space="preserve">    </w:t>
      </w:r>
      <w:proofErr w:type="spellStart"/>
      <w:r w:rsidRPr="00EE6E73">
        <w:t>maxNumberSemiPersistentCSI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0..</w:t>
      </w:r>
      <w:proofErr w:type="gramEnd"/>
      <w:r w:rsidRPr="00EE6E73">
        <w:t>4),</w:t>
      </w:r>
    </w:p>
    <w:p w14:paraId="60895723" w14:textId="77777777" w:rsidR="00394471" w:rsidRPr="00EE6E73" w:rsidRDefault="00394471" w:rsidP="00EE6E73">
      <w:pPr>
        <w:pStyle w:val="PL"/>
      </w:pPr>
      <w:r w:rsidRPr="00EE6E73">
        <w:t xml:space="preserve">    </w:t>
      </w:r>
      <w:proofErr w:type="spellStart"/>
      <w:r w:rsidRPr="00EE6E73">
        <w:t>maxNumberPeriodicCSI-PerBWP-ForBeamReport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0FE0B162" w14:textId="77777777" w:rsidR="00394471" w:rsidRPr="00EE6E73" w:rsidRDefault="00394471" w:rsidP="00EE6E73">
      <w:pPr>
        <w:pStyle w:val="PL"/>
      </w:pPr>
      <w:r w:rsidRPr="00EE6E73">
        <w:t xml:space="preserve">    </w:t>
      </w:r>
      <w:proofErr w:type="spellStart"/>
      <w:r w:rsidRPr="00EE6E73">
        <w:t>maxNumberAperiodicCSI-PerBWP-ForBeamReport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A01C402" w14:textId="77777777" w:rsidR="00394471" w:rsidRPr="00EE6E73" w:rsidRDefault="00394471" w:rsidP="00EE6E73">
      <w:pPr>
        <w:pStyle w:val="PL"/>
      </w:pPr>
      <w:r w:rsidRPr="00EE6E73">
        <w:t xml:space="preserve">    </w:t>
      </w:r>
      <w:proofErr w:type="spellStart"/>
      <w:r w:rsidRPr="00EE6E73">
        <w:t>maxNumberAperiodicCSI-triggeringStatePerCC</w:t>
      </w:r>
      <w:proofErr w:type="spellEnd"/>
      <w:r w:rsidRPr="00EE6E73">
        <w:t xml:space="preserve">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lastRenderedPageBreak/>
        <w:t xml:space="preserve">    </w:t>
      </w:r>
      <w:proofErr w:type="spellStart"/>
      <w:r w:rsidRPr="00EE6E73">
        <w:t>maxNumberSemiPersistentCSI-PerBWP-ForBeamReport</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783C977E" w14:textId="77777777" w:rsidR="00394471" w:rsidRPr="00EE6E73" w:rsidRDefault="00394471" w:rsidP="00EE6E73">
      <w:pPr>
        <w:pStyle w:val="PL"/>
      </w:pPr>
      <w:r w:rsidRPr="00EE6E73">
        <w:t xml:space="preserve">    </w:t>
      </w:r>
      <w:proofErr w:type="spellStart"/>
      <w:r w:rsidRPr="00EE6E73">
        <w:t>simultaneousCSI-ReportsPerCC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CSI-ReportFrameworkExt-r</w:t>
      </w:r>
      <w:proofErr w:type="gramStart"/>
      <w:r w:rsidRPr="00EE6E73">
        <w:t>16 ::=</w:t>
      </w:r>
      <w:proofErr w:type="gramEnd"/>
      <w:r w:rsidRPr="00EE6E73">
        <w:t xml:space="preserve">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w:t>
      </w:r>
      <w:proofErr w:type="gramStart"/>
      <w:r w:rsidRPr="00EE6E73">
        <w:t>5..</w:t>
      </w:r>
      <w:proofErr w:type="gramEnd"/>
      <w:r w:rsidRPr="00EE6E73">
        <w:t>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PTRS-</w:t>
      </w:r>
      <w:proofErr w:type="spellStart"/>
      <w:proofErr w:type="gramStart"/>
      <w:r w:rsidRPr="00EE6E73">
        <w:t>DensityRecommendationDL</w:t>
      </w:r>
      <w:proofErr w:type="spellEnd"/>
      <w:r w:rsidRPr="00EE6E73">
        <w:t xml:space="preserve"> ::=</w:t>
      </w:r>
      <w:proofErr w:type="gramEnd"/>
      <w:r w:rsidRPr="00EE6E73">
        <w:t xml:space="preserve">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PTRS-</w:t>
      </w:r>
      <w:proofErr w:type="spellStart"/>
      <w:proofErr w:type="gramStart"/>
      <w:r w:rsidRPr="00EE6E73">
        <w:t>DensityRecommendationUL</w:t>
      </w:r>
      <w:proofErr w:type="spellEnd"/>
      <w:r w:rsidRPr="00EE6E73">
        <w:t xml:space="preserve"> ::=</w:t>
      </w:r>
      <w:proofErr w:type="gramEnd"/>
      <w:r w:rsidRPr="00EE6E73">
        <w:t xml:space="preserve">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w:t>
      </w:r>
      <w:proofErr w:type="gramStart"/>
      <w:r w:rsidRPr="00EE6E73">
        <w:t>1..</w:t>
      </w:r>
      <w:proofErr w:type="gramEnd"/>
      <w:r w:rsidRPr="00EE6E73">
        <w:t>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w:t>
      </w:r>
      <w:proofErr w:type="gramStart"/>
      <w:r w:rsidRPr="00EE6E73">
        <w:t>1..</w:t>
      </w:r>
      <w:proofErr w:type="gramEnd"/>
      <w:r w:rsidRPr="00EE6E73">
        <w:t>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w:t>
      </w:r>
      <w:proofErr w:type="gramStart"/>
      <w:r w:rsidRPr="00EE6E73">
        <w:t>1..</w:t>
      </w:r>
      <w:proofErr w:type="gramEnd"/>
      <w:r w:rsidRPr="00EE6E73">
        <w:t>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w:t>
      </w:r>
      <w:proofErr w:type="gramStart"/>
      <w:r w:rsidRPr="00EE6E73">
        <w:t>1..</w:t>
      </w:r>
      <w:proofErr w:type="gramEnd"/>
      <w:r w:rsidRPr="00EE6E73">
        <w:t>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w:t>
      </w:r>
      <w:proofErr w:type="gramStart"/>
      <w:r w:rsidRPr="00EE6E73">
        <w:t>1..</w:t>
      </w:r>
      <w:proofErr w:type="gramEnd"/>
      <w:r w:rsidRPr="00EE6E73">
        <w:t>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proofErr w:type="spellStart"/>
      <w:proofErr w:type="gramStart"/>
      <w:r w:rsidRPr="00EE6E73">
        <w:t>SpatialRelations</w:t>
      </w:r>
      <w:proofErr w:type="spellEnd"/>
      <w:r w:rsidRPr="00EE6E73">
        <w:t xml:space="preserve"> ::=</w:t>
      </w:r>
      <w:proofErr w:type="gramEnd"/>
      <w:r w:rsidRPr="00EE6E73">
        <w:t xml:space="preserve">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w:t>
      </w:r>
      <w:proofErr w:type="spellStart"/>
      <w:r w:rsidRPr="00EE6E73">
        <w:t>maxNumberConfiguredSpatialRelations</w:t>
      </w:r>
      <w:proofErr w:type="spellEnd"/>
      <w:r w:rsidRPr="00EE6E73">
        <w:t xml:space="preserve">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w:t>
      </w:r>
      <w:proofErr w:type="spellStart"/>
      <w:r w:rsidRPr="00EE6E73">
        <w:t>maxNumberActiveSpatialRelations</w:t>
      </w:r>
      <w:proofErr w:type="spellEnd"/>
      <w:r w:rsidRPr="00EE6E73">
        <w:t xml:space="preserve">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w:t>
      </w:r>
      <w:proofErr w:type="spellStart"/>
      <w:r w:rsidRPr="00EE6E73">
        <w:t>additionalActiveSpatialRelationPUCCH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938623" w14:textId="77777777" w:rsidR="00394471" w:rsidRPr="00EE6E73" w:rsidRDefault="00394471" w:rsidP="00EE6E73">
      <w:pPr>
        <w:pStyle w:val="PL"/>
      </w:pPr>
      <w:r w:rsidRPr="00EE6E73">
        <w:t xml:space="preserve">    </w:t>
      </w:r>
      <w:proofErr w:type="spellStart"/>
      <w:r w:rsidRPr="00EE6E73">
        <w:t>maxNumberDL</w:t>
      </w:r>
      <w:proofErr w:type="spellEnd"/>
      <w:r w:rsidRPr="00EE6E73">
        <w:t>-RS-QCL-</w:t>
      </w:r>
      <w:proofErr w:type="spellStart"/>
      <w:r w:rsidRPr="00EE6E73">
        <w:t>TypeD</w:t>
      </w:r>
      <w:proofErr w:type="spellEnd"/>
      <w:r w:rsidRPr="00EE6E73">
        <w:t xml:space="preserve">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proofErr w:type="spellStart"/>
      <w:proofErr w:type="gramStart"/>
      <w:r w:rsidRPr="00EE6E73">
        <w:t>DummyI</w:t>
      </w:r>
      <w:proofErr w:type="spellEnd"/>
      <w:r w:rsidRPr="00EE6E73">
        <w:t xml:space="preserve"> ::=</w:t>
      </w:r>
      <w:proofErr w:type="gramEnd"/>
      <w:r w:rsidRPr="00EE6E73">
        <w:t xml:space="preserve">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CSI-MultiTRP-SupportedCombinations-r</w:t>
      </w:r>
      <w:proofErr w:type="gramStart"/>
      <w:r w:rsidRPr="00EE6E73">
        <w:t>17 ::=</w:t>
      </w:r>
      <w:proofErr w:type="gramEnd"/>
      <w:r w:rsidRPr="00EE6E73">
        <w:t xml:space="preserve">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lastRenderedPageBreak/>
              <w:t>MIMO-</w:t>
            </w:r>
            <w:proofErr w:type="spellStart"/>
            <w:r w:rsidRPr="00EE6E73">
              <w:rPr>
                <w:bCs/>
                <w:i/>
                <w:iCs/>
                <w:lang w:eastAsia="sv-SE"/>
              </w:rPr>
              <w:t>ParametersPerBand</w:t>
            </w:r>
            <w:proofErr w:type="spellEnd"/>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proofErr w:type="spellStart"/>
            <w:r w:rsidRPr="00EE6E73">
              <w:rPr>
                <w:b/>
                <w:bCs/>
                <w:i/>
                <w:iCs/>
                <w:lang w:eastAsia="sv-SE"/>
              </w:rPr>
              <w:t>codebookParametersPerBand</w:t>
            </w:r>
            <w:proofErr w:type="spellEnd"/>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199" w:name="_Toc60777464"/>
      <w:bookmarkStart w:id="1200" w:name="_Toc193446500"/>
      <w:bookmarkStart w:id="1201" w:name="_Toc193452305"/>
      <w:bookmarkStart w:id="1202" w:name="_Toc193463577"/>
      <w:bookmarkStart w:id="1203" w:name="_Toc201295864"/>
      <w:bookmarkStart w:id="1204" w:name="MCCQCTEMPBM_00000583"/>
      <w:r w:rsidRPr="00EE6E73">
        <w:t>–</w:t>
      </w:r>
      <w:r w:rsidRPr="00EE6E73">
        <w:tab/>
      </w:r>
      <w:r w:rsidRPr="00EE6E73">
        <w:rPr>
          <w:i/>
          <w:noProof/>
        </w:rPr>
        <w:t>ModulationOrder</w:t>
      </w:r>
      <w:bookmarkEnd w:id="1199"/>
      <w:bookmarkEnd w:id="1200"/>
      <w:bookmarkEnd w:id="1201"/>
      <w:bookmarkEnd w:id="1202"/>
      <w:bookmarkEnd w:id="1203"/>
    </w:p>
    <w:bookmarkEnd w:id="1204"/>
    <w:p w14:paraId="6FC7101D" w14:textId="77777777" w:rsidR="00394471" w:rsidRPr="00EE6E73" w:rsidRDefault="00394471" w:rsidP="00394471">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42C21FBF" w14:textId="77777777" w:rsidR="00394471" w:rsidRPr="00EE6E73" w:rsidRDefault="00394471" w:rsidP="00394471">
      <w:pPr>
        <w:pStyle w:val="TH"/>
      </w:pPr>
      <w:proofErr w:type="spellStart"/>
      <w:r w:rsidRPr="00EE6E73">
        <w:rPr>
          <w:i/>
        </w:rPr>
        <w:t>ModulationOrder</w:t>
      </w:r>
      <w:proofErr w:type="spellEnd"/>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proofErr w:type="spellStart"/>
      <w:proofErr w:type="gramStart"/>
      <w:r w:rsidRPr="00EE6E73">
        <w:t>ModulationOrder</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bpsk-halfpi</w:t>
      </w:r>
      <w:proofErr w:type="spellEnd"/>
      <w:r w:rsidRPr="00EE6E73">
        <w:t xml:space="preserve">, </w:t>
      </w:r>
      <w:proofErr w:type="spellStart"/>
      <w:r w:rsidRPr="00EE6E73">
        <w:t>bpsk</w:t>
      </w:r>
      <w:proofErr w:type="spellEnd"/>
      <w:r w:rsidRPr="00EE6E73">
        <w:t xml:space="preserve">, </w:t>
      </w:r>
      <w:proofErr w:type="spellStart"/>
      <w:r w:rsidRPr="00EE6E73">
        <w:t>qpsk</w:t>
      </w:r>
      <w:proofErr w:type="spellEnd"/>
      <w:r w:rsidRPr="00EE6E73">
        <w:t>,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205" w:name="_Toc60777465"/>
      <w:bookmarkStart w:id="1206" w:name="_Toc193446501"/>
      <w:bookmarkStart w:id="1207" w:name="_Toc193452306"/>
      <w:bookmarkStart w:id="1208" w:name="_Toc193463578"/>
      <w:bookmarkStart w:id="1209" w:name="_Toc201295865"/>
      <w:bookmarkStart w:id="1210" w:name="MCCQCTEMPBM_00000584"/>
      <w:r w:rsidRPr="00EE6E73">
        <w:t>–</w:t>
      </w:r>
      <w:r w:rsidRPr="00EE6E73">
        <w:tab/>
      </w:r>
      <w:r w:rsidRPr="00EE6E73">
        <w:rPr>
          <w:i/>
          <w:noProof/>
        </w:rPr>
        <w:t>MRDC-Parameters</w:t>
      </w:r>
      <w:bookmarkEnd w:id="1205"/>
      <w:bookmarkEnd w:id="1206"/>
      <w:bookmarkEnd w:id="1207"/>
      <w:bookmarkEnd w:id="1208"/>
      <w:bookmarkEnd w:id="1209"/>
    </w:p>
    <w:bookmarkEnd w:id="1210"/>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MRDC-</w:t>
      </w:r>
      <w:proofErr w:type="gramStart"/>
      <w:r w:rsidRPr="00EE6E73">
        <w:t>Parameters ::=</w:t>
      </w:r>
      <w:proofErr w:type="gramEnd"/>
      <w:r w:rsidRPr="00EE6E73">
        <w:t xml:space="preserve">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w:t>
      </w:r>
      <w:proofErr w:type="spellStart"/>
      <w:r w:rsidRPr="00EE6E73">
        <w:t>singleUL</w:t>
      </w:r>
      <w:proofErr w:type="spellEnd"/>
      <w:r w:rsidRPr="00EE6E73">
        <w:t xml:space="preserve">-Transmission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EE9C16" w14:textId="77777777" w:rsidR="00394471" w:rsidRPr="00EE6E73" w:rsidRDefault="00394471" w:rsidP="00EE6E73">
      <w:pPr>
        <w:pStyle w:val="PL"/>
      </w:pPr>
      <w:r w:rsidRPr="00EE6E73">
        <w:t xml:space="preserve">    </w:t>
      </w:r>
      <w:proofErr w:type="spellStart"/>
      <w:r w:rsidRPr="00EE6E73">
        <w:t>dynamicPowerSharingENDC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285B4" w14:textId="77777777" w:rsidR="00394471" w:rsidRPr="00EE6E73" w:rsidRDefault="00394471" w:rsidP="00EE6E73">
      <w:pPr>
        <w:pStyle w:val="PL"/>
      </w:pPr>
      <w:r w:rsidRPr="00EE6E73">
        <w:t xml:space="preserve">    ul-</w:t>
      </w:r>
      <w:proofErr w:type="spellStart"/>
      <w:r w:rsidRPr="00EE6E73">
        <w:t>SharingEUTRA</w:t>
      </w:r>
      <w:proofErr w:type="spellEnd"/>
      <w:r w:rsidRPr="00EE6E73">
        <w:t xml:space="preserve">-NR                  </w:t>
      </w:r>
      <w:r w:rsidRPr="00EE6E73">
        <w:rPr>
          <w:color w:val="993366"/>
        </w:rPr>
        <w:t>ENUMERATED</w:t>
      </w:r>
      <w:r w:rsidRPr="00EE6E73">
        <w:t xml:space="preserve"> {tdm, </w:t>
      </w:r>
      <w:proofErr w:type="spellStart"/>
      <w:r w:rsidRPr="00EE6E73">
        <w:t>fdm</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A0FF40D" w14:textId="77777777" w:rsidR="00394471" w:rsidRPr="00EE6E73" w:rsidRDefault="00394471" w:rsidP="00EE6E73">
      <w:pPr>
        <w:pStyle w:val="PL"/>
      </w:pPr>
      <w:r w:rsidRPr="00EE6E73">
        <w:t xml:space="preserve">    ul-</w:t>
      </w:r>
      <w:proofErr w:type="spellStart"/>
      <w:r w:rsidRPr="00EE6E73">
        <w:t>SwitchingTimeEUTRA</w:t>
      </w:r>
      <w:proofErr w:type="spellEnd"/>
      <w:r w:rsidRPr="00EE6E73">
        <w:t xml:space="preserve">-NR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w:t>
      </w:r>
      <w:proofErr w:type="spellStart"/>
      <w:r w:rsidRPr="00EE6E73">
        <w:t>simultaneousRxTxInterBandENDC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69AD80" w14:textId="77777777" w:rsidR="00394471" w:rsidRPr="00EE6E73" w:rsidRDefault="00394471" w:rsidP="00EE6E73">
      <w:pPr>
        <w:pStyle w:val="PL"/>
      </w:pPr>
      <w:r w:rsidRPr="00EE6E73">
        <w:t xml:space="preserve">    </w:t>
      </w:r>
      <w:proofErr w:type="spellStart"/>
      <w:r w:rsidRPr="00EE6E73">
        <w:t>asyncIntraBandENDC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4124FA" w14:textId="77777777" w:rsidR="00394471" w:rsidRPr="00EE6E73" w:rsidRDefault="00394471" w:rsidP="00EE6E73">
      <w:pPr>
        <w:pStyle w:val="PL"/>
      </w:pPr>
      <w:r w:rsidRPr="00EE6E73">
        <w:t xml:space="preserve">    </w:t>
      </w:r>
      <w:proofErr w:type="spellStart"/>
      <w:r w:rsidRPr="00EE6E73">
        <w:t>intraBandENDC</w:t>
      </w:r>
      <w:proofErr w:type="spellEnd"/>
      <w:r w:rsidRPr="00EE6E73">
        <w:t xml:space="preserve">-Support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r w:rsidRPr="00EE6E73">
        <w:t>,</w:t>
      </w:r>
    </w:p>
    <w:p w14:paraId="233441F8" w14:textId="77777777" w:rsidR="00394471" w:rsidRPr="00EE6E73" w:rsidRDefault="00394471" w:rsidP="00EE6E73">
      <w:pPr>
        <w:pStyle w:val="PL"/>
      </w:pPr>
      <w:r w:rsidRPr="00EE6E73">
        <w:lastRenderedPageBreak/>
        <w:t xml:space="preserve">    ul-</w:t>
      </w:r>
      <w:proofErr w:type="spellStart"/>
      <w:r w:rsidRPr="00EE6E73">
        <w:t>TimingAlignmentEUTRA</w:t>
      </w:r>
      <w:proofErr w:type="spellEnd"/>
      <w:r w:rsidRPr="00EE6E73">
        <w:t xml:space="preserve">-NR          </w:t>
      </w:r>
      <w:r w:rsidRPr="00EE6E73">
        <w:rPr>
          <w:color w:val="993366"/>
        </w:rPr>
        <w:t>ENUMERATED</w:t>
      </w:r>
      <w:r w:rsidRPr="00EE6E73">
        <w:t xml:space="preserve"> {</w:t>
      </w:r>
      <w:proofErr w:type="gramStart"/>
      <w:r w:rsidRPr="00EE6E73">
        <w:t xml:space="preserve">required}   </w:t>
      </w:r>
      <w:proofErr w:type="gramEnd"/>
      <w:r w:rsidRPr="00EE6E73">
        <w:t xml:space="preserve">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MRDC-Parameters-v</w:t>
      </w:r>
      <w:proofErr w:type="gramStart"/>
      <w:r w:rsidRPr="00EE6E73">
        <w:t>1580 ::=</w:t>
      </w:r>
      <w:proofErr w:type="gramEnd"/>
      <w:r w:rsidRPr="00EE6E73">
        <w:t xml:space="preserve"> </w:t>
      </w:r>
      <w:r w:rsidRPr="00EE6E73">
        <w:rPr>
          <w:color w:val="993366"/>
        </w:rPr>
        <w:t>SEQUENCE</w:t>
      </w:r>
      <w:r w:rsidRPr="00EE6E73">
        <w:t xml:space="preserve"> {</w:t>
      </w:r>
    </w:p>
    <w:p w14:paraId="51B43FC7" w14:textId="77777777" w:rsidR="00394471" w:rsidRPr="00EE6E73" w:rsidRDefault="00394471" w:rsidP="00EE6E73">
      <w:pPr>
        <w:pStyle w:val="PL"/>
      </w:pPr>
      <w:r w:rsidRPr="00EE6E73">
        <w:tab/>
      </w:r>
      <w:proofErr w:type="spellStart"/>
      <w:r w:rsidRPr="00EE6E73">
        <w:t>dynamicPowerSharingNEDC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w:t>
      </w:r>
      <w:proofErr w:type="gramStart"/>
      <w:r w:rsidRPr="00EE6E73">
        <w:t>1590 ::=</w:t>
      </w:r>
      <w:proofErr w:type="gramEnd"/>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r>
      <w:proofErr w:type="spellStart"/>
      <w:r w:rsidRPr="00EE6E73">
        <w:t>interBandContiguousMRDC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w:t>
      </w:r>
      <w:proofErr w:type="spellStart"/>
      <w:r w:rsidRPr="00EE6E73">
        <w:t>simultaneousRxTxInterBandENDCPerBandPair</w:t>
      </w:r>
      <w:proofErr w:type="spellEnd"/>
      <w:r w:rsidRPr="00EE6E73">
        <w:t xml:space="preserve">   </w:t>
      </w:r>
      <w:proofErr w:type="spellStart"/>
      <w:proofErr w:type="gramStart"/>
      <w:r w:rsidRPr="00EE6E73">
        <w:t>SimultaneousRxTxPerBandPair</w:t>
      </w:r>
      <w:proofErr w:type="spellEnd"/>
      <w:r w:rsidRPr="00EE6E73">
        <w:t xml:space="preserve">  </w:t>
      </w:r>
      <w:r w:rsidRPr="00EE6E73">
        <w:rPr>
          <w:color w:val="993366"/>
        </w:rPr>
        <w:t>OPTIONAL</w:t>
      </w:r>
      <w:proofErr w:type="gramEnd"/>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MRDC-Parameters-v15n</w:t>
      </w:r>
      <w:proofErr w:type="gramStart"/>
      <w:r w:rsidRPr="00EE6E73">
        <w:t>0 ::=</w:t>
      </w:r>
      <w:proofErr w:type="gramEnd"/>
      <w:r w:rsidRPr="00EE6E73">
        <w:t xml:space="preserve">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w:t>
      </w:r>
      <w:proofErr w:type="spellStart"/>
      <w:r w:rsidRPr="00EE6E73">
        <w:t>intraBandENDC</w:t>
      </w:r>
      <w:proofErr w:type="spellEnd"/>
      <w:r w:rsidRPr="00EE6E73">
        <w:t xml:space="preserve">-Support-UL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xml:space="preserve">-- R1 18-2 Single UL TX operation for TDD </w:t>
      </w:r>
      <w:proofErr w:type="spellStart"/>
      <w:r w:rsidRPr="00EE6E73">
        <w:rPr>
          <w:color w:val="808080"/>
        </w:rPr>
        <w:t>PCell</w:t>
      </w:r>
      <w:proofErr w:type="spellEnd"/>
      <w:r w:rsidRPr="00EE6E73">
        <w:rPr>
          <w:color w:val="808080"/>
        </w:rPr>
        <w:t xml:space="preserve">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xml:space="preserve">-- R1 18-2a Single UL TX operation for FDD </w:t>
      </w:r>
      <w:proofErr w:type="spellStart"/>
      <w:r w:rsidRPr="00EE6E73">
        <w:rPr>
          <w:color w:val="808080"/>
        </w:rPr>
        <w:t>PCell</w:t>
      </w:r>
      <w:proofErr w:type="spellEnd"/>
      <w:r w:rsidRPr="00EE6E73">
        <w:rPr>
          <w:color w:val="808080"/>
        </w:rPr>
        <w:t xml:space="preserve">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18-2b Support of HARQ-offset for SUO case1 in EN-DC with LTE TDD </w:t>
      </w:r>
      <w:proofErr w:type="spellStart"/>
      <w:r w:rsidRPr="00EE6E73">
        <w:rPr>
          <w:color w:val="808080"/>
        </w:rPr>
        <w:t>PCell</w:t>
      </w:r>
      <w:proofErr w:type="spellEnd"/>
      <w:r w:rsidRPr="00EE6E73">
        <w:rPr>
          <w:color w:val="808080"/>
        </w:rPr>
        <w:t xml:space="preserve">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18-3 Dual Tx transmission for EN-DC with FDD </w:t>
      </w:r>
      <w:proofErr w:type="spellStart"/>
      <w:proofErr w:type="gramStart"/>
      <w:r w:rsidRPr="00EE6E73">
        <w:rPr>
          <w:color w:val="808080"/>
        </w:rPr>
        <w:t>PCell</w:t>
      </w:r>
      <w:proofErr w:type="spellEnd"/>
      <w:r w:rsidRPr="00EE6E73">
        <w:rPr>
          <w:color w:val="808080"/>
        </w:rPr>
        <w:t>(</w:t>
      </w:r>
      <w:proofErr w:type="gramEnd"/>
      <w:r w:rsidRPr="00EE6E73">
        <w:rPr>
          <w:color w:val="808080"/>
        </w:rPr>
        <w:t>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lastRenderedPageBreak/>
        <w:t>MRDC-Parameters-v</w:t>
      </w:r>
      <w:proofErr w:type="gramStart"/>
      <w:r w:rsidRPr="00EE6E73">
        <w:t>1700 ::=</w:t>
      </w:r>
      <w:proofErr w:type="gramEnd"/>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w:t>
      </w:r>
      <w:proofErr w:type="gramStart"/>
      <w:r w:rsidRPr="00EE6E73">
        <w:t>1770 ::=</w:t>
      </w:r>
      <w:proofErr w:type="gramEnd"/>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MRDC-Parameters-v</w:t>
      </w:r>
      <w:proofErr w:type="gramStart"/>
      <w:r w:rsidRPr="00EE6E73">
        <w:t>1790 ::=</w:t>
      </w:r>
      <w:proofErr w:type="gramEnd"/>
      <w:r w:rsidRPr="00EE6E73">
        <w:t xml:space="preserve">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MRDC-Parameters-v</w:t>
      </w:r>
      <w:proofErr w:type="gramStart"/>
      <w:r w:rsidRPr="00EE6E73">
        <w:t>1840 ::=</w:t>
      </w:r>
      <w:proofErr w:type="gramEnd"/>
      <w:r w:rsidRPr="00EE6E73">
        <w:t xml:space="preserve">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211" w:name="_Toc193446502"/>
      <w:bookmarkStart w:id="1212" w:name="_Toc193452307"/>
      <w:bookmarkStart w:id="1213" w:name="_Toc193463579"/>
      <w:bookmarkStart w:id="1214" w:name="_Toc201295866"/>
      <w:bookmarkStart w:id="1215" w:name="MCCQCTEMPBM_00000585"/>
      <w:r w:rsidRPr="00EE6E73">
        <w:t>–</w:t>
      </w:r>
      <w:r w:rsidRPr="00EE6E73">
        <w:tab/>
      </w:r>
      <w:r w:rsidRPr="00EE6E73">
        <w:rPr>
          <w:i/>
          <w:noProof/>
        </w:rPr>
        <w:t>NCR-Parameters</w:t>
      </w:r>
      <w:bookmarkEnd w:id="1211"/>
      <w:bookmarkEnd w:id="1212"/>
      <w:bookmarkEnd w:id="1213"/>
      <w:bookmarkEnd w:id="1214"/>
    </w:p>
    <w:bookmarkEnd w:id="1215"/>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NCR-Parameters-r</w:t>
      </w:r>
      <w:proofErr w:type="gramStart"/>
      <w:r w:rsidRPr="00EE6E73">
        <w:t>18::</w:t>
      </w:r>
      <w:proofErr w:type="gramEnd"/>
      <w:r w:rsidRPr="00EE6E73">
        <w:t xml:space="preserve">=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w:t>
      </w:r>
      <w:proofErr w:type="gramStart"/>
      <w:r w:rsidRPr="00EE6E73">
        <w:t>1,n</w:t>
      </w:r>
      <w:proofErr w:type="gramEnd"/>
      <w:r w:rsidRPr="00EE6E73">
        <w:t xml:space="preserve">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lastRenderedPageBreak/>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216" w:name="_Toc60777466"/>
      <w:bookmarkStart w:id="1217" w:name="_Toc193446503"/>
      <w:bookmarkStart w:id="1218" w:name="_Toc193452308"/>
      <w:bookmarkStart w:id="1219" w:name="_Toc193463580"/>
      <w:bookmarkStart w:id="1220" w:name="_Toc201295867"/>
      <w:bookmarkStart w:id="1221" w:name="MCCQCTEMPBM_00000586"/>
      <w:r w:rsidRPr="00EE6E73">
        <w:t>–</w:t>
      </w:r>
      <w:r w:rsidRPr="00EE6E73">
        <w:tab/>
      </w:r>
      <w:r w:rsidRPr="00EE6E73">
        <w:rPr>
          <w:i/>
          <w:noProof/>
        </w:rPr>
        <w:t>NRDC-Parameters</w:t>
      </w:r>
      <w:bookmarkEnd w:id="1216"/>
      <w:bookmarkEnd w:id="1217"/>
      <w:bookmarkEnd w:id="1218"/>
      <w:bookmarkEnd w:id="1219"/>
      <w:bookmarkEnd w:id="1220"/>
    </w:p>
    <w:bookmarkEnd w:id="1221"/>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NRDC-</w:t>
      </w:r>
      <w:proofErr w:type="gramStart"/>
      <w:r w:rsidRPr="00EE6E73">
        <w:t>Parameters ::=</w:t>
      </w:r>
      <w:proofErr w:type="gramEnd"/>
      <w:r w:rsidRPr="00EE6E73">
        <w:t xml:space="preserve">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w:t>
      </w:r>
      <w:proofErr w:type="spellStart"/>
      <w:r w:rsidRPr="00EE6E73">
        <w:t>measAndMobParametersNRDC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12796F9A" w14:textId="77777777" w:rsidR="00394471" w:rsidRPr="00EE6E73" w:rsidRDefault="00394471" w:rsidP="00EE6E73">
      <w:pPr>
        <w:pStyle w:val="PL"/>
      </w:pPr>
      <w:r w:rsidRPr="00EE6E73">
        <w:t xml:space="preserve">    </w:t>
      </w:r>
      <w:proofErr w:type="spellStart"/>
      <w:r w:rsidRPr="00EE6E73">
        <w:t>generalParametersNRDC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w:t>
      </w:r>
      <w:proofErr w:type="spellStart"/>
      <w:r w:rsidRPr="00EE6E73">
        <w:t>fdd</w:t>
      </w:r>
      <w:proofErr w:type="spellEnd"/>
      <w:r w:rsidRPr="00EE6E73">
        <w:t xml:space="preserve">-Add-UE-NRDC-Capabilities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w:t>
      </w:r>
      <w:proofErr w:type="spellStart"/>
      <w:r w:rsidRPr="00EE6E73">
        <w:t>tdd</w:t>
      </w:r>
      <w:proofErr w:type="spellEnd"/>
      <w:r w:rsidRPr="00EE6E73">
        <w:t xml:space="preserve">-Add-UE-NRDC-Capabilities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NRDC-Parameters-v</w:t>
      </w:r>
      <w:proofErr w:type="gramStart"/>
      <w:r w:rsidRPr="00EE6E73">
        <w:t>1570 ::=</w:t>
      </w:r>
      <w:proofErr w:type="gramEnd"/>
      <w:r w:rsidRPr="00EE6E73">
        <w:t xml:space="preserve">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w:t>
      </w:r>
      <w:proofErr w:type="spellStart"/>
      <w:r w:rsidRPr="00EE6E73">
        <w:t>sfn-SyncNRDC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819FCD" w14:textId="3C4A3B1B" w:rsidR="007337FB" w:rsidRPr="00EE6E73" w:rsidRDefault="007337FB"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NRDC-Parameters-v</w:t>
      </w:r>
      <w:proofErr w:type="gramStart"/>
      <w:r w:rsidRPr="00EE6E73">
        <w:t>1610 ::=</w:t>
      </w:r>
      <w:proofErr w:type="gramEnd"/>
      <w:r w:rsidRPr="00EE6E73">
        <w:t xml:space="preserve">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w:t>
      </w:r>
      <w:proofErr w:type="gramStart"/>
      <w:r w:rsidRPr="00EE6E73">
        <w:t xml:space="preserve">  ::=</w:t>
      </w:r>
      <w:proofErr w:type="gramEnd"/>
      <w:r w:rsidRPr="00EE6E73">
        <w:t xml:space="preserve">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222" w:name="_Toc193446504"/>
      <w:bookmarkStart w:id="1223" w:name="_Toc193452309"/>
      <w:bookmarkStart w:id="1224" w:name="_Toc193463581"/>
      <w:bookmarkStart w:id="1225" w:name="_Toc201295868"/>
      <w:bookmarkStart w:id="1226" w:name="MCCQCTEMPBM_00000587"/>
      <w:r w:rsidRPr="00EE6E73">
        <w:lastRenderedPageBreak/>
        <w:t>–</w:t>
      </w:r>
      <w:r w:rsidRPr="00EE6E73">
        <w:tab/>
      </w:r>
      <w:r w:rsidRPr="00EE6E73">
        <w:rPr>
          <w:i/>
          <w:iCs/>
          <w:noProof/>
        </w:rPr>
        <w:t>NTN-Parameters</w:t>
      </w:r>
      <w:bookmarkEnd w:id="1222"/>
      <w:bookmarkEnd w:id="1223"/>
      <w:bookmarkEnd w:id="1224"/>
      <w:bookmarkEnd w:id="1225"/>
    </w:p>
    <w:bookmarkEnd w:id="1226"/>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NTN-Parameters-r</w:t>
      </w:r>
      <w:proofErr w:type="gramStart"/>
      <w:r w:rsidRPr="00EE6E73">
        <w:t>17 ::=</w:t>
      </w:r>
      <w:proofErr w:type="gramEnd"/>
      <w:r w:rsidRPr="00EE6E73">
        <w:t xml:space="preserve">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w:t>
      </w:r>
      <w:proofErr w:type="spellStart"/>
      <w:r w:rsidRPr="00EE6E73">
        <w:t>MeasAndMobParameters</w:t>
      </w:r>
      <w:proofErr w:type="spellEnd"/>
      <w:r w:rsidRPr="00EE6E73">
        <w:t xml:space="preserve">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w:t>
      </w:r>
      <w:proofErr w:type="spellStart"/>
      <w:r w:rsidRPr="00EE6E73">
        <w:t>Phy</w:t>
      </w:r>
      <w:proofErr w:type="spellEnd"/>
      <w:r w:rsidRPr="00EE6E73">
        <w:t xml:space="preserve">-Parameters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w:t>
      </w:r>
      <w:proofErr w:type="spellStart"/>
      <w:r w:rsidRPr="00EE6E73">
        <w:t>CapabilityAddXDD</w:t>
      </w:r>
      <w:proofErr w:type="spellEnd"/>
      <w:r w:rsidRPr="00EE6E73">
        <w:t xml:space="preserve">-Mode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w:t>
      </w:r>
      <w:proofErr w:type="spellStart"/>
      <w:r w:rsidRPr="00EE6E73">
        <w:t>CapabilityAddFRX</w:t>
      </w:r>
      <w:proofErr w:type="spellEnd"/>
      <w:r w:rsidRPr="00EE6E73">
        <w:t xml:space="preserve">-Mode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w:t>
      </w:r>
      <w:proofErr w:type="gramStart"/>
      <w:r w:rsidRPr="00EE6E73">
        <w:t>17  UE</w:t>
      </w:r>
      <w:proofErr w:type="gramEnd"/>
      <w:r w:rsidRPr="00EE6E73">
        <w:t xml:space="preserv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w:t>
      </w:r>
      <w:proofErr w:type="spellStart"/>
      <w:r w:rsidRPr="00EE6E73">
        <w:t>son</w:t>
      </w:r>
      <w:proofErr w:type="spellEnd"/>
      <w:r w:rsidRPr="00EE6E73">
        <w:t xml:space="preserve">-ParametersNTN-r17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NTN-Parameters-v</w:t>
      </w:r>
      <w:proofErr w:type="gramStart"/>
      <w:r w:rsidRPr="00EE6E73">
        <w:t>1820 ::=</w:t>
      </w:r>
      <w:proofErr w:type="gramEnd"/>
      <w:r w:rsidRPr="00EE6E73">
        <w:t xml:space="preserve">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w:t>
      </w:r>
      <w:proofErr w:type="spellStart"/>
      <w:r w:rsidRPr="00EE6E73">
        <w:t>CapabilityAddFRX</w:t>
      </w:r>
      <w:proofErr w:type="spellEnd"/>
      <w:r w:rsidRPr="00EE6E73">
        <w:t xml:space="preserve">-Mode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proofErr w:type="spellStart"/>
            <w:r w:rsidRPr="00EE6E73">
              <w:rPr>
                <w:b/>
                <w:bCs/>
                <w:i/>
                <w:iCs/>
                <w:lang w:eastAsia="sv-SE"/>
              </w:rPr>
              <w:t>measAndMobParametersNTN</w:t>
            </w:r>
            <w:proofErr w:type="spellEnd"/>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proofErr w:type="spellStart"/>
            <w:r w:rsidRPr="00EE6E73">
              <w:rPr>
                <w:b/>
                <w:bCs/>
                <w:i/>
                <w:iCs/>
                <w:lang w:eastAsia="sv-SE"/>
              </w:rPr>
              <w:t>phy-ParametersNTN</w:t>
            </w:r>
            <w:proofErr w:type="spellEnd"/>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proofErr w:type="spellStart"/>
            <w:r w:rsidRPr="00EE6E73">
              <w:rPr>
                <w:b/>
                <w:bCs/>
                <w:i/>
                <w:iCs/>
                <w:lang w:eastAsia="sv-SE"/>
              </w:rPr>
              <w:t>son</w:t>
            </w:r>
            <w:proofErr w:type="spellEnd"/>
            <w:r w:rsidRPr="00EE6E73">
              <w:rPr>
                <w:b/>
                <w:bCs/>
                <w:i/>
                <w:iCs/>
                <w:lang w:eastAsia="sv-SE"/>
              </w:rPr>
              <w:t>-</w:t>
            </w:r>
            <w:proofErr w:type="spellStart"/>
            <w:r w:rsidRPr="00EE6E73">
              <w:rPr>
                <w:b/>
                <w:bCs/>
                <w:i/>
                <w:iCs/>
                <w:lang w:eastAsia="sv-SE"/>
              </w:rPr>
              <w:t>ParametersNTN</w:t>
            </w:r>
            <w:proofErr w:type="spellEnd"/>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proofErr w:type="spellStart"/>
            <w:r w:rsidRPr="00EE6E73">
              <w:rPr>
                <w:b/>
                <w:bCs/>
                <w:i/>
                <w:iCs/>
                <w:lang w:eastAsia="sv-SE"/>
              </w:rPr>
              <w:t>ue-BasedPerfMeas-ParametersNTN</w:t>
            </w:r>
            <w:proofErr w:type="spellEnd"/>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227" w:name="_Toc60777467"/>
      <w:bookmarkStart w:id="1228" w:name="_Toc193446505"/>
      <w:bookmarkStart w:id="1229" w:name="_Toc193452310"/>
      <w:bookmarkStart w:id="1230" w:name="_Toc193463582"/>
      <w:bookmarkStart w:id="1231" w:name="_Toc201295869"/>
      <w:bookmarkStart w:id="1232" w:name="MCCQCTEMPBM_00000588"/>
      <w:r w:rsidRPr="00EE6E73">
        <w:t>–</w:t>
      </w:r>
      <w:r w:rsidRPr="00EE6E73">
        <w:tab/>
      </w:r>
      <w:r w:rsidRPr="00EE6E73">
        <w:rPr>
          <w:i/>
        </w:rPr>
        <w:t>OLPC-SRS-Pos</w:t>
      </w:r>
      <w:bookmarkEnd w:id="1227"/>
      <w:bookmarkEnd w:id="1228"/>
      <w:bookmarkEnd w:id="1229"/>
      <w:bookmarkEnd w:id="1230"/>
      <w:bookmarkEnd w:id="1231"/>
    </w:p>
    <w:bookmarkEnd w:id="1232"/>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w:t>
      </w:r>
      <w:proofErr w:type="gramStart"/>
      <w:r w:rsidRPr="00EE6E73">
        <w:rPr>
          <w:rFonts w:eastAsiaTheme="minorEastAsia"/>
          <w:bCs/>
          <w:i/>
          <w:iCs/>
        </w:rPr>
        <w:t>Pos</w:t>
      </w:r>
      <w:proofErr w:type="gramEnd"/>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233" w:name="_Toc60777468"/>
      <w:bookmarkStart w:id="1234" w:name="_Toc193446506"/>
      <w:bookmarkStart w:id="1235" w:name="_Toc193452311"/>
      <w:bookmarkStart w:id="1236" w:name="_Toc193463583"/>
      <w:bookmarkStart w:id="1237" w:name="_Toc201295870"/>
      <w:bookmarkStart w:id="1238" w:name="MCCQCTEMPBM_00000589"/>
      <w:r w:rsidRPr="00EE6E73">
        <w:rPr>
          <w:rFonts w:eastAsia="Malgun Gothic"/>
        </w:rPr>
        <w:t>–</w:t>
      </w:r>
      <w:r w:rsidRPr="00EE6E73">
        <w:rPr>
          <w:rFonts w:eastAsia="Malgun Gothic"/>
        </w:rPr>
        <w:tab/>
      </w:r>
      <w:r w:rsidRPr="00EE6E73">
        <w:rPr>
          <w:rFonts w:eastAsia="Malgun Gothic"/>
          <w:i/>
        </w:rPr>
        <w:t>PDCP-Parameters</w:t>
      </w:r>
      <w:bookmarkEnd w:id="1233"/>
      <w:bookmarkEnd w:id="1234"/>
      <w:bookmarkEnd w:id="1235"/>
      <w:bookmarkEnd w:id="1236"/>
      <w:bookmarkEnd w:id="1237"/>
    </w:p>
    <w:bookmarkEnd w:id="1238"/>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PDCP-</w:t>
      </w:r>
      <w:proofErr w:type="gramStart"/>
      <w:r w:rsidRPr="00EE6E73">
        <w:t>Parameters ::=</w:t>
      </w:r>
      <w:proofErr w:type="gramEnd"/>
      <w:r w:rsidRPr="00EE6E73">
        <w:t xml:space="preserve">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w:t>
      </w:r>
      <w:proofErr w:type="spellStart"/>
      <w:r w:rsidRPr="00EE6E73">
        <w:t>supportedROHC</w:t>
      </w:r>
      <w:proofErr w:type="spellEnd"/>
      <w:r w:rsidRPr="00EE6E73">
        <w:t xml:space="preserve">-Profiles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w:t>
      </w:r>
      <w:proofErr w:type="spellStart"/>
      <w:r w:rsidRPr="00EE6E73">
        <w:t>maxNumberROHC-ContextSessions</w:t>
      </w:r>
      <w:proofErr w:type="spellEnd"/>
      <w:r w:rsidRPr="00EE6E73">
        <w:t xml:space="preserve">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w:t>
      </w:r>
      <w:proofErr w:type="spellStart"/>
      <w:r w:rsidRPr="00EE6E73">
        <w:t>uplinkOnlyROHC</w:t>
      </w:r>
      <w:proofErr w:type="spellEnd"/>
      <w:r w:rsidRPr="00EE6E73">
        <w:t xml:space="preserve">-Profiles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B76145" w14:textId="77777777" w:rsidR="00394471" w:rsidRPr="00EE6E73" w:rsidRDefault="00394471" w:rsidP="00EE6E73">
      <w:pPr>
        <w:pStyle w:val="PL"/>
      </w:pPr>
      <w:r w:rsidRPr="00EE6E73">
        <w:t xml:space="preserve">    </w:t>
      </w:r>
      <w:proofErr w:type="spellStart"/>
      <w:r w:rsidRPr="00EE6E73">
        <w:t>continueROHC</w:t>
      </w:r>
      <w:proofErr w:type="spellEnd"/>
      <w:r w:rsidRPr="00EE6E73">
        <w:t xml:space="preserve">-Context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1B7D1F" w14:textId="77777777" w:rsidR="00394471" w:rsidRPr="00EE6E73" w:rsidRDefault="00394471" w:rsidP="00EE6E73">
      <w:pPr>
        <w:pStyle w:val="PL"/>
      </w:pPr>
      <w:r w:rsidRPr="00EE6E73">
        <w:t xml:space="preserve">    </w:t>
      </w:r>
      <w:proofErr w:type="spellStart"/>
      <w:r w:rsidRPr="00EE6E73">
        <w:t>outOfOrderDelivery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9BB4DA" w14:textId="77777777" w:rsidR="00394471" w:rsidRPr="00EE6E73" w:rsidRDefault="00394471" w:rsidP="00EE6E73">
      <w:pPr>
        <w:pStyle w:val="PL"/>
      </w:pPr>
      <w:r w:rsidRPr="00EE6E73">
        <w:t xml:space="preserve">    </w:t>
      </w:r>
      <w:proofErr w:type="spellStart"/>
      <w:r w:rsidRPr="00EE6E73">
        <w:t>shortSN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75D793" w14:textId="77777777" w:rsidR="00394471" w:rsidRPr="00EE6E73" w:rsidRDefault="00394471" w:rsidP="00EE6E73">
      <w:pPr>
        <w:pStyle w:val="PL"/>
      </w:pPr>
      <w:r w:rsidRPr="00EE6E73">
        <w:t xml:space="preserve">    </w:t>
      </w:r>
      <w:proofErr w:type="spellStart"/>
      <w:r w:rsidRPr="00EE6E73">
        <w:t>pdcp-DuplicationSRB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C0E12" w14:textId="77777777" w:rsidR="00394471" w:rsidRPr="00EE6E73" w:rsidRDefault="00394471" w:rsidP="00EE6E73">
      <w:pPr>
        <w:pStyle w:val="PL"/>
      </w:pPr>
      <w:r w:rsidRPr="00EE6E73">
        <w:t xml:space="preserve">    </w:t>
      </w:r>
      <w:proofErr w:type="spellStart"/>
      <w:r w:rsidRPr="00EE6E73">
        <w:t>pdcp</w:t>
      </w:r>
      <w:proofErr w:type="spellEnd"/>
      <w:r w:rsidRPr="00EE6E73">
        <w:t>-</w:t>
      </w:r>
      <w:proofErr w:type="spellStart"/>
      <w:r w:rsidRPr="00EE6E73">
        <w:t>DuplicationMCG</w:t>
      </w:r>
      <w:proofErr w:type="spellEnd"/>
      <w:r w:rsidRPr="00EE6E73">
        <w:t>-</w:t>
      </w:r>
      <w:proofErr w:type="spellStart"/>
      <w:r w:rsidRPr="00EE6E73">
        <w:t>OrSCG</w:t>
      </w:r>
      <w:proofErr w:type="spellEnd"/>
      <w:r w:rsidRPr="00EE6E73">
        <w:t xml:space="preserve">-DRB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w:t>
      </w:r>
      <w:proofErr w:type="gramStart"/>
      <w:r w:rsidRPr="00EE6E73">
        <w:t xml:space="preserve">16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w:t>
      </w:r>
      <w:proofErr w:type="gramStart"/>
      <w:r w:rsidRPr="00EE6E73">
        <w:t>0..</w:t>
      </w:r>
      <w:proofErr w:type="gramEnd"/>
      <w:r w:rsidRPr="00EE6E73">
        <w:t>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w:t>
      </w:r>
      <w:proofErr w:type="gramStart"/>
      <w:r w:rsidRPr="00EE6E73">
        <w:t xml:space="preserve">}  </w:t>
      </w:r>
      <w:r w:rsidRPr="00EE6E73">
        <w:rPr>
          <w:color w:val="993366"/>
        </w:rPr>
        <w:t>OPTIONAL</w:t>
      </w:r>
      <w:proofErr w:type="gramEnd"/>
    </w:p>
    <w:p w14:paraId="4E3B41C1" w14:textId="66FDF50B"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lastRenderedPageBreak/>
        <w:t xml:space="preserve">    longSN-NCR-r18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39" w:name="_Toc60777469"/>
      <w:bookmarkStart w:id="1240" w:name="_Toc193446507"/>
      <w:bookmarkStart w:id="1241" w:name="_Toc193452312"/>
      <w:bookmarkStart w:id="1242" w:name="_Toc193463584"/>
      <w:bookmarkStart w:id="1243" w:name="_Toc201295871"/>
      <w:bookmarkStart w:id="1244" w:name="MCCQCTEMPBM_00000590"/>
      <w:r w:rsidRPr="00EE6E73">
        <w:t>–</w:t>
      </w:r>
      <w:r w:rsidRPr="00EE6E73">
        <w:tab/>
      </w:r>
      <w:r w:rsidRPr="00EE6E73">
        <w:rPr>
          <w:i/>
        </w:rPr>
        <w:t>PDCP-</w:t>
      </w:r>
      <w:proofErr w:type="spellStart"/>
      <w:r w:rsidRPr="00EE6E73">
        <w:rPr>
          <w:i/>
        </w:rPr>
        <w:t>ParametersMRDC</w:t>
      </w:r>
      <w:bookmarkEnd w:id="1239"/>
      <w:bookmarkEnd w:id="1240"/>
      <w:bookmarkEnd w:id="1241"/>
      <w:bookmarkEnd w:id="1242"/>
      <w:bookmarkEnd w:id="1243"/>
      <w:proofErr w:type="spellEnd"/>
    </w:p>
    <w:bookmarkEnd w:id="1244"/>
    <w:p w14:paraId="44AAED33" w14:textId="77777777" w:rsidR="00394471" w:rsidRPr="00EE6E73" w:rsidRDefault="00394471" w:rsidP="00394471">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6C5A8D66" w14:textId="77777777" w:rsidR="00394471" w:rsidRPr="00EE6E73" w:rsidRDefault="00394471" w:rsidP="00394471">
      <w:pPr>
        <w:pStyle w:val="TH"/>
      </w:pPr>
      <w:r w:rsidRPr="00EE6E73">
        <w:rPr>
          <w:i/>
        </w:rPr>
        <w:t>PDCP-</w:t>
      </w:r>
      <w:proofErr w:type="spellStart"/>
      <w:r w:rsidRPr="00EE6E73">
        <w:rPr>
          <w:i/>
        </w:rPr>
        <w:t>ParametersMRDC</w:t>
      </w:r>
      <w:proofErr w:type="spellEnd"/>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PDCP-</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573366" w14:textId="77777777" w:rsidR="00394471" w:rsidRPr="00EE6E73" w:rsidRDefault="00394471"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PDCP-ParametersMRDC-v</w:t>
      </w:r>
      <w:proofErr w:type="gramStart"/>
      <w:r w:rsidRPr="00EE6E73">
        <w:t>1610 ::=</w:t>
      </w:r>
      <w:proofErr w:type="gramEnd"/>
      <w:r w:rsidRPr="00EE6E73">
        <w:t xml:space="preserve">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245" w:name="_Toc60777470"/>
      <w:bookmarkStart w:id="1246" w:name="_Toc193446508"/>
      <w:bookmarkStart w:id="1247" w:name="_Toc193452313"/>
      <w:bookmarkStart w:id="1248" w:name="_Toc193463585"/>
      <w:bookmarkStart w:id="1249" w:name="_Toc201295872"/>
      <w:bookmarkStart w:id="1250" w:name="MCCQCTEMPBM_00000591"/>
      <w:r w:rsidRPr="00EE6E73">
        <w:t>–</w:t>
      </w:r>
      <w:r w:rsidRPr="00EE6E73">
        <w:tab/>
      </w:r>
      <w:proofErr w:type="spellStart"/>
      <w:r w:rsidRPr="00EE6E73">
        <w:rPr>
          <w:i/>
        </w:rPr>
        <w:t>Phy</w:t>
      </w:r>
      <w:proofErr w:type="spellEnd"/>
      <w:r w:rsidRPr="00EE6E73">
        <w:rPr>
          <w:i/>
        </w:rPr>
        <w:t>-Parameters</w:t>
      </w:r>
      <w:bookmarkEnd w:id="1245"/>
      <w:bookmarkEnd w:id="1246"/>
      <w:bookmarkEnd w:id="1247"/>
      <w:bookmarkEnd w:id="1248"/>
      <w:bookmarkEnd w:id="1249"/>
    </w:p>
    <w:bookmarkEnd w:id="1250"/>
    <w:p w14:paraId="3649994D" w14:textId="77777777" w:rsidR="00394471" w:rsidRPr="00EE6E73" w:rsidRDefault="00394471" w:rsidP="00394471">
      <w:r w:rsidRPr="00EE6E73">
        <w:t xml:space="preserve">The IE </w:t>
      </w:r>
      <w:proofErr w:type="spellStart"/>
      <w:r w:rsidRPr="00EE6E73">
        <w:rPr>
          <w:i/>
        </w:rPr>
        <w:t>Phy</w:t>
      </w:r>
      <w:proofErr w:type="spellEnd"/>
      <w:r w:rsidRPr="00EE6E73">
        <w:rPr>
          <w:i/>
        </w:rPr>
        <w:t>-Parameters</w:t>
      </w:r>
      <w:r w:rsidRPr="00EE6E73">
        <w:t xml:space="preserve"> is used to convey the physical layer capabilities.</w:t>
      </w:r>
    </w:p>
    <w:p w14:paraId="408ADCB7" w14:textId="77777777" w:rsidR="00394471" w:rsidRPr="00EE6E73" w:rsidRDefault="00394471" w:rsidP="00394471">
      <w:pPr>
        <w:pStyle w:val="TH"/>
      </w:pPr>
      <w:proofErr w:type="spellStart"/>
      <w:r w:rsidRPr="00EE6E73">
        <w:rPr>
          <w:i/>
        </w:rPr>
        <w:t>Phy</w:t>
      </w:r>
      <w:proofErr w:type="spellEnd"/>
      <w:r w:rsidRPr="00EE6E73">
        <w:rPr>
          <w:i/>
        </w:rPr>
        <w:t>-Parameters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proofErr w:type="spellStart"/>
      <w:r w:rsidRPr="00EE6E73">
        <w:t>Phy</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w:t>
      </w:r>
      <w:proofErr w:type="spellStart"/>
      <w:r w:rsidRPr="00EE6E73">
        <w:t>phy-ParametersCommon</w:t>
      </w:r>
      <w:proofErr w:type="spellEnd"/>
      <w:r w:rsidRPr="00EE6E73">
        <w:t xml:space="preserve">                </w:t>
      </w:r>
      <w:proofErr w:type="spellStart"/>
      <w:r w:rsidRPr="00EE6E73">
        <w:t>Phy-ParametersCommon</w:t>
      </w:r>
      <w:proofErr w:type="spellEnd"/>
      <w:r w:rsidRPr="00EE6E73">
        <w:t xml:space="preserve">                        </w:t>
      </w:r>
      <w:r w:rsidRPr="00EE6E73">
        <w:rPr>
          <w:color w:val="993366"/>
        </w:rPr>
        <w:t>OPTIONAL</w:t>
      </w:r>
      <w:r w:rsidRPr="00EE6E73">
        <w:t>,</w:t>
      </w:r>
    </w:p>
    <w:p w14:paraId="6156D752"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5B8F5B6F"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w:t>
      </w:r>
      <w:proofErr w:type="spellStart"/>
      <w:r w:rsidRPr="00EE6E73">
        <w:t>Phy-ParametersFR1</w:t>
      </w:r>
      <w:proofErr w:type="spellEnd"/>
      <w:r w:rsidRPr="00EE6E73">
        <w:t xml:space="preserve">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w:t>
      </w:r>
      <w:proofErr w:type="spellStart"/>
      <w:r w:rsidRPr="00EE6E73">
        <w:t>Phy-ParametersFR2</w:t>
      </w:r>
      <w:proofErr w:type="spellEnd"/>
      <w:r w:rsidRPr="00EE6E73">
        <w:t xml:space="preserve">                           </w:t>
      </w:r>
      <w:r w:rsidRPr="00EE6E73">
        <w:rPr>
          <w:color w:val="993366"/>
        </w:rPr>
        <w:t>OPTIONAL</w:t>
      </w:r>
    </w:p>
    <w:p w14:paraId="606AEB38" w14:textId="77777777" w:rsidR="00394471" w:rsidRPr="00EE6E73" w:rsidRDefault="00394471" w:rsidP="00EE6E73">
      <w:pPr>
        <w:pStyle w:val="PL"/>
      </w:pPr>
      <w:r w:rsidRPr="00EE6E73">
        <w:lastRenderedPageBreak/>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Phy-Parameters-v16a</w:t>
      </w:r>
      <w:proofErr w:type="gramStart"/>
      <w:r w:rsidRPr="00EE6E73">
        <w:t>0 ::=</w:t>
      </w:r>
      <w:proofErr w:type="gramEnd"/>
      <w:r w:rsidRPr="00EE6E73">
        <w:t xml:space="preserve">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w:t>
      </w:r>
      <w:proofErr w:type="spellStart"/>
      <w:r w:rsidRPr="00EE6E73">
        <w:t>Phy-ParametersCommon-v16a0</w:t>
      </w:r>
      <w:proofErr w:type="spellEnd"/>
      <w:r w:rsidRPr="00EE6E73">
        <w:t xml:space="preserve">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proofErr w:type="spellStart"/>
      <w:r w:rsidRPr="00EE6E73">
        <w:t>Phy-</w:t>
      </w:r>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w:t>
      </w:r>
      <w:proofErr w:type="spellStart"/>
      <w:r w:rsidRPr="00EE6E73">
        <w:t>csi</w:t>
      </w:r>
      <w:proofErr w:type="spellEnd"/>
      <w:r w:rsidRPr="00EE6E73">
        <w:t>-RS-CFRA-</w:t>
      </w:r>
      <w:proofErr w:type="spellStart"/>
      <w:r w:rsidRPr="00EE6E73">
        <w:t>ForHO</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734B5" w14:textId="77777777" w:rsidR="00394471" w:rsidRPr="00EE6E73" w:rsidRDefault="00394471" w:rsidP="00EE6E73">
      <w:pPr>
        <w:pStyle w:val="PL"/>
      </w:pPr>
      <w:r w:rsidRPr="00EE6E73">
        <w:t xml:space="preserve">    </w:t>
      </w:r>
      <w:proofErr w:type="spellStart"/>
      <w:r w:rsidRPr="00EE6E73">
        <w:t>dynamicPRB-BundlingDL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EDD82A"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7B4F"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93415" w14:textId="77777777" w:rsidR="00394471" w:rsidRPr="00EE6E73" w:rsidRDefault="00394471" w:rsidP="00EE6E73">
      <w:pPr>
        <w:pStyle w:val="PL"/>
      </w:pPr>
      <w:r w:rsidRPr="00EE6E73">
        <w:t xml:space="preserve">    </w:t>
      </w:r>
      <w:proofErr w:type="spellStart"/>
      <w:r w:rsidRPr="00EE6E73">
        <w:t>nzp</w:t>
      </w:r>
      <w:proofErr w:type="spellEnd"/>
      <w:r w:rsidRPr="00EE6E73">
        <w:t>-CSI-RS-</w:t>
      </w:r>
      <w:proofErr w:type="spellStart"/>
      <w:r w:rsidRPr="00EE6E73">
        <w:t>IntefMgmt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C7A0A6" w14:textId="77777777" w:rsidR="00394471" w:rsidRPr="00EE6E73" w:rsidRDefault="00394471" w:rsidP="00EE6E73">
      <w:pPr>
        <w:pStyle w:val="PL"/>
      </w:pPr>
      <w:r w:rsidRPr="00EE6E73">
        <w:t xml:space="preserve">    </w:t>
      </w:r>
      <w:proofErr w:type="spellStart"/>
      <w:r w:rsidRPr="00EE6E73">
        <w:t>precoderGranularityCORESET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6AABFD" w14:textId="77777777" w:rsidR="00394471" w:rsidRPr="00EE6E73" w:rsidRDefault="00394471" w:rsidP="00EE6E73">
      <w:pPr>
        <w:pStyle w:val="PL"/>
      </w:pPr>
      <w:r w:rsidRPr="00EE6E73">
        <w:t xml:space="preserve">    </w:t>
      </w:r>
      <w:proofErr w:type="spellStart"/>
      <w:r w:rsidRPr="00EE6E73">
        <w:t>dynamicHARQ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54DEC7" w14:textId="77777777" w:rsidR="00394471" w:rsidRPr="00EE6E73" w:rsidRDefault="00394471" w:rsidP="00EE6E73">
      <w:pPr>
        <w:pStyle w:val="PL"/>
      </w:pPr>
      <w:r w:rsidRPr="00EE6E73">
        <w:t xml:space="preserve">    </w:t>
      </w:r>
      <w:proofErr w:type="spellStart"/>
      <w:r w:rsidRPr="00EE6E73">
        <w:t>semiStaticHARQ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35847" w14:textId="77777777" w:rsidR="00394471" w:rsidRPr="00EE6E73" w:rsidRDefault="00394471" w:rsidP="00EE6E73">
      <w:pPr>
        <w:pStyle w:val="PL"/>
      </w:pPr>
      <w:r w:rsidRPr="00EE6E73">
        <w:t xml:space="preserve">    </w:t>
      </w:r>
      <w:proofErr w:type="spellStart"/>
      <w:r w:rsidRPr="00EE6E73">
        <w:t>spatialBundlingHARQ</w:t>
      </w:r>
      <w:proofErr w:type="spellEnd"/>
      <w:r w:rsidRPr="00EE6E73">
        <w:t xml:space="preserve">-ACK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8E696C" w14:textId="77777777" w:rsidR="00394471" w:rsidRPr="00EE6E73" w:rsidRDefault="00394471" w:rsidP="00EE6E73">
      <w:pPr>
        <w:pStyle w:val="PL"/>
      </w:pPr>
      <w:r w:rsidRPr="00EE6E73">
        <w:t xml:space="preserve">    </w:t>
      </w:r>
      <w:proofErr w:type="spellStart"/>
      <w:r w:rsidRPr="00EE6E73">
        <w:t>dynamicBetaOffsetInd</w:t>
      </w:r>
      <w:proofErr w:type="spellEnd"/>
      <w:r w:rsidRPr="00EE6E73">
        <w:t xml:space="preserve">-HARQ-ACK-CSI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13A3C" w14:textId="77777777" w:rsidR="00394471" w:rsidRPr="00EE6E73" w:rsidRDefault="00394471" w:rsidP="00EE6E73">
      <w:pPr>
        <w:pStyle w:val="PL"/>
      </w:pPr>
      <w:r w:rsidRPr="00EE6E73">
        <w:t xml:space="preserve">    </w:t>
      </w:r>
      <w:proofErr w:type="spellStart"/>
      <w:r w:rsidRPr="00EE6E73">
        <w:t>pdsch-MappingTypeA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43CBE4" w14:textId="77777777" w:rsidR="00394471" w:rsidRPr="00EE6E73" w:rsidRDefault="00394471" w:rsidP="00EE6E73">
      <w:pPr>
        <w:pStyle w:val="PL"/>
      </w:pPr>
      <w:r w:rsidRPr="00EE6E73">
        <w:t xml:space="preserve">    </w:t>
      </w:r>
      <w:proofErr w:type="spellStart"/>
      <w:r w:rsidRPr="00EE6E73">
        <w:t>pdsch-MappingTypeB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F1B73A" w14:textId="77777777" w:rsidR="00394471" w:rsidRPr="00EE6E73" w:rsidRDefault="00394471" w:rsidP="00EE6E73">
      <w:pPr>
        <w:pStyle w:val="PL"/>
      </w:pPr>
      <w:r w:rsidRPr="00EE6E73">
        <w:t xml:space="preserve">    </w:t>
      </w:r>
      <w:proofErr w:type="spellStart"/>
      <w:r w:rsidRPr="00EE6E73">
        <w:t>interleavingVRB</w:t>
      </w:r>
      <w:proofErr w:type="spellEnd"/>
      <w:r w:rsidRPr="00EE6E73">
        <w:t>-</w:t>
      </w:r>
      <w:proofErr w:type="spellStart"/>
      <w:r w:rsidRPr="00EE6E73">
        <w:t>ToPRB</w:t>
      </w:r>
      <w:proofErr w:type="spellEnd"/>
      <w:r w:rsidRPr="00EE6E73">
        <w:t xml:space="preserve">-PDSCH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0F1E43" w14:textId="77777777" w:rsidR="00394471" w:rsidRPr="00EE6E73" w:rsidRDefault="00394471" w:rsidP="00EE6E73">
      <w:pPr>
        <w:pStyle w:val="PL"/>
      </w:pPr>
      <w:r w:rsidRPr="00EE6E73">
        <w:t xml:space="preserve">    </w:t>
      </w:r>
      <w:proofErr w:type="spellStart"/>
      <w:r w:rsidRPr="00EE6E73">
        <w:t>interSlotFreqHopping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3330E" w14:textId="77777777" w:rsidR="00394471" w:rsidRPr="00EE6E73" w:rsidRDefault="00394471" w:rsidP="00EE6E73">
      <w:pPr>
        <w:pStyle w:val="PL"/>
      </w:pPr>
      <w:r w:rsidRPr="00EE6E73">
        <w:t xml:space="preserve">    </w:t>
      </w:r>
      <w:proofErr w:type="spellStart"/>
      <w:r w:rsidRPr="00EE6E73">
        <w:t>pusch-RepetitionMultiSlots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CA4BD9" w14:textId="77777777" w:rsidR="00394471" w:rsidRPr="00EE6E73" w:rsidRDefault="00394471" w:rsidP="00EE6E73">
      <w:pPr>
        <w:pStyle w:val="PL"/>
      </w:pPr>
      <w:r w:rsidRPr="00EE6E73">
        <w:t xml:space="preserve">    </w:t>
      </w:r>
      <w:proofErr w:type="spellStart"/>
      <w:r w:rsidRPr="00EE6E73">
        <w:t>pdsch-RepetitionMultiSlots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CC7A4E" w14:textId="77777777" w:rsidR="00394471" w:rsidRPr="00EE6E73" w:rsidRDefault="00394471" w:rsidP="00EE6E73">
      <w:pPr>
        <w:pStyle w:val="PL"/>
      </w:pPr>
      <w:r w:rsidRPr="00EE6E73">
        <w:t xml:space="preserve">    </w:t>
      </w:r>
      <w:proofErr w:type="spellStart"/>
      <w:r w:rsidRPr="00EE6E73">
        <w:t>downlinkSPS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6AD055" w14:textId="77777777" w:rsidR="00394471" w:rsidRPr="00EE6E73" w:rsidRDefault="00394471" w:rsidP="00EE6E73">
      <w:pPr>
        <w:pStyle w:val="PL"/>
      </w:pPr>
      <w:r w:rsidRPr="00EE6E73">
        <w:t xml:space="preserve">    pre-</w:t>
      </w:r>
      <w:proofErr w:type="spellStart"/>
      <w:r w:rsidRPr="00EE6E73">
        <w:t>EmptIndication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C705D4"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374B4A"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503558"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FlushIndication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342E" w14:textId="77777777" w:rsidR="00394471" w:rsidRPr="00EE6E73" w:rsidRDefault="00394471" w:rsidP="00EE6E73">
      <w:pPr>
        <w:pStyle w:val="PL"/>
      </w:pPr>
      <w:r w:rsidRPr="00EE6E73">
        <w:t xml:space="preserve">    </w:t>
      </w:r>
      <w:proofErr w:type="spellStart"/>
      <w:r w:rsidRPr="00EE6E73">
        <w:t>dynamicHARQ</w:t>
      </w:r>
      <w:proofErr w:type="spellEnd"/>
      <w:r w:rsidRPr="00EE6E73">
        <w:t>-ACK-CodeB-CBG-</w:t>
      </w:r>
      <w:proofErr w:type="spellStart"/>
      <w:r w:rsidRPr="00EE6E73">
        <w:t>Retx</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AD9FEE" w14:textId="77777777" w:rsidR="00394471" w:rsidRPr="00EE6E73" w:rsidRDefault="00394471" w:rsidP="00EE6E73">
      <w:pPr>
        <w:pStyle w:val="PL"/>
      </w:pPr>
      <w:r w:rsidRPr="00EE6E73">
        <w:t xml:space="preserve">    </w:t>
      </w:r>
      <w:proofErr w:type="spellStart"/>
      <w:r w:rsidRPr="00EE6E73">
        <w:t>rateMatchingResrcSetSemi</w:t>
      </w:r>
      <w:proofErr w:type="spellEnd"/>
      <w:r w:rsidRPr="00EE6E73">
        <w:t xml:space="preserve">-Static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DD316C" w14:textId="77777777" w:rsidR="00394471" w:rsidRPr="00EE6E73" w:rsidRDefault="00394471" w:rsidP="00EE6E73">
      <w:pPr>
        <w:pStyle w:val="PL"/>
      </w:pPr>
      <w:r w:rsidRPr="00EE6E73">
        <w:t xml:space="preserve">    </w:t>
      </w:r>
      <w:proofErr w:type="spellStart"/>
      <w:r w:rsidRPr="00EE6E73">
        <w:t>rateMatchingResrcSetDynamic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BDCC68" w14:textId="77777777" w:rsidR="00394471" w:rsidRPr="00EE6E73" w:rsidRDefault="00394471" w:rsidP="00EE6E73">
      <w:pPr>
        <w:pStyle w:val="PL"/>
      </w:pPr>
      <w:r w:rsidRPr="00EE6E73">
        <w:t xml:space="preserve">    </w:t>
      </w:r>
      <w:proofErr w:type="spellStart"/>
      <w:r w:rsidRPr="00EE6E73">
        <w:t>bwp-SwitchingDelay</w:t>
      </w:r>
      <w:proofErr w:type="spellEnd"/>
      <w:r w:rsidRPr="00EE6E73">
        <w:t xml:space="preserve">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w:t>
      </w:r>
      <w:proofErr w:type="spellStart"/>
      <w:r w:rsidRPr="00EE6E73">
        <w:t>maxNumberSearchSpaces</w:t>
      </w:r>
      <w:proofErr w:type="spellEnd"/>
      <w:r w:rsidRPr="00EE6E73">
        <w:t xml:space="preserve">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w:t>
      </w:r>
      <w:proofErr w:type="spellStart"/>
      <w:r w:rsidRPr="00EE6E73">
        <w:t>rateMatchingCtrlResrcSetDynamic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D9A275" w14:textId="77777777" w:rsidR="00394471" w:rsidRPr="00EE6E73" w:rsidRDefault="00394471" w:rsidP="00EE6E73">
      <w:pPr>
        <w:pStyle w:val="PL"/>
      </w:pPr>
      <w:r w:rsidRPr="00EE6E73">
        <w:t xml:space="preserve">    </w:t>
      </w:r>
      <w:proofErr w:type="spellStart"/>
      <w:r w:rsidRPr="00EE6E73">
        <w:t>maxLayersMIMO</w:t>
      </w:r>
      <w:proofErr w:type="spellEnd"/>
      <w:r w:rsidRPr="00EE6E73">
        <w:t xml:space="preserve">-Indication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lastRenderedPageBreak/>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w:t>
      </w:r>
      <w:proofErr w:type="gramStart"/>
      <w:r w:rsidRPr="00EE6E73">
        <w:rPr>
          <w:rFonts w:eastAsia="SimSun"/>
        </w:rPr>
        <w:t>16</w:t>
      </w:r>
      <w:r w:rsidRPr="00EE6E73">
        <w:t xml:space="preserve">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 xml:space="preserve">Support </w:t>
      </w:r>
      <w:proofErr w:type="spellStart"/>
      <w:r w:rsidRPr="00EE6E73">
        <w:rPr>
          <w:rFonts w:eastAsia="SimSun"/>
          <w:color w:val="808080"/>
        </w:rPr>
        <w:t>T_delta</w:t>
      </w:r>
      <w:proofErr w:type="spellEnd"/>
      <w:r w:rsidRPr="00EE6E73">
        <w:rPr>
          <w:rFonts w:eastAsia="SimSun"/>
          <w:color w:val="808080"/>
        </w:rPr>
        <w:t xml:space="preserve">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 xml:space="preserve">Support of Desired guard symbol reporting and provided guard </w:t>
      </w:r>
      <w:proofErr w:type="spellStart"/>
      <w:r w:rsidRPr="00EE6E73">
        <w:rPr>
          <w:rFonts w:eastAsia="SimSun"/>
          <w:color w:val="808080"/>
        </w:rPr>
        <w:t>symbok</w:t>
      </w:r>
      <w:proofErr w:type="spellEnd"/>
      <w:r w:rsidRPr="00EE6E73">
        <w:rPr>
          <w:rFonts w:eastAsia="SimSun"/>
          <w:color w:val="808080"/>
        </w:rPr>
        <w:t xml:space="preserve">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w:t>
      </w:r>
      <w:proofErr w:type="gramStart"/>
      <w:r w:rsidRPr="00EE6E73">
        <w:t xml:space="preserve">16  </w:t>
      </w:r>
      <w:r w:rsidRPr="00EE6E73">
        <w:rPr>
          <w:color w:val="993366"/>
        </w:rPr>
        <w:t>ENUMERATED</w:t>
      </w:r>
      <w:proofErr w:type="gramEnd"/>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w:t>
      </w:r>
      <w:proofErr w:type="spellStart"/>
      <w:r w:rsidRPr="00EE6E73">
        <w:t>CodebookVariantsList-r16</w:t>
      </w:r>
      <w:proofErr w:type="spellEnd"/>
      <w:r w:rsidRPr="00EE6E73">
        <w:t xml:space="preserve">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7D643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lastRenderedPageBreak/>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w:t>
      </w:r>
      <w:proofErr w:type="gramStart"/>
      <w:r w:rsidRPr="00EE6E73">
        <w:t xml:space="preserve">}  </w:t>
      </w:r>
      <w:r w:rsidRPr="00EE6E73">
        <w:rPr>
          <w:color w:val="993366"/>
        </w:rPr>
        <w:t>OPTIONAL</w:t>
      </w:r>
      <w:proofErr w:type="gramEnd"/>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w:t>
      </w:r>
      <w:proofErr w:type="spellStart"/>
      <w:r w:rsidRPr="00EE6E73">
        <w:t>longAndLong</w:t>
      </w:r>
      <w:proofErr w:type="spellEnd"/>
      <w:r w:rsidRPr="00EE6E73">
        <w:t xml:space="preserve">, </w:t>
      </w:r>
      <w:proofErr w:type="spellStart"/>
      <w:r w:rsidRPr="00EE6E73">
        <w:t>longAndShort</w:t>
      </w:r>
      <w:proofErr w:type="spellEnd"/>
      <w:r w:rsidRPr="00EE6E73">
        <w:t xml:space="preserve">, </w:t>
      </w:r>
      <w:proofErr w:type="spellStart"/>
      <w:proofErr w:type="gramStart"/>
      <w:r w:rsidRPr="00EE6E73">
        <w:t>shortAndShort</w:t>
      </w:r>
      <w:proofErr w:type="spellEnd"/>
      <w:r w:rsidRPr="00EE6E73">
        <w:t xml:space="preserve">}   </w:t>
      </w:r>
      <w:proofErr w:type="gramEnd"/>
      <w:r w:rsidRPr="00EE6E73">
        <w:t xml:space="preserve"> </w:t>
      </w:r>
      <w:r w:rsidRPr="00EE6E73">
        <w:rPr>
          <w:color w:val="993366"/>
        </w:rPr>
        <w:t>OPTIONAL</w:t>
      </w:r>
    </w:p>
    <w:p w14:paraId="6BA5225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xml:space="preserve">-- R1 16-2a-8: Indicates that retransmission scheduled by a different </w:t>
      </w:r>
      <w:proofErr w:type="spellStart"/>
      <w:r w:rsidRPr="00EE6E73">
        <w:rPr>
          <w:color w:val="808080"/>
        </w:rPr>
        <w:t>CORESETPoolIndex</w:t>
      </w:r>
      <w:proofErr w:type="spellEnd"/>
      <w:r w:rsidRPr="00EE6E73">
        <w:rPr>
          <w:color w:val="808080"/>
        </w:rPr>
        <w:t xml:space="preserve">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xml:space="preserve">-- R1 22-10: Support of </w:t>
      </w:r>
      <w:proofErr w:type="spellStart"/>
      <w:r w:rsidRPr="00EE6E73">
        <w:rPr>
          <w:color w:val="808080"/>
        </w:rPr>
        <w:t>pdcch-MonitoringAnyOccasionsWithSpanGap</w:t>
      </w:r>
      <w:proofErr w:type="spellEnd"/>
      <w:r w:rsidRPr="00EE6E73">
        <w:rPr>
          <w:color w:val="808080"/>
        </w:rPr>
        <w:t xml:space="preserve">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lastRenderedPageBreak/>
        <w:t xml:space="preserve">    mux-HARQ-ACK-withoutPUCCH-onPUSCH-r16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w:t>
      </w:r>
      <w:proofErr w:type="gramStart"/>
      <w:r w:rsidRPr="00EE6E73">
        <w:t xml:space="preserve">17  </w:t>
      </w:r>
      <w:r w:rsidRPr="00EE6E73">
        <w:rPr>
          <w:color w:val="993366"/>
        </w:rPr>
        <w:t>ENUMERATED</w:t>
      </w:r>
      <w:proofErr w:type="gramEnd"/>
      <w:r w:rsidRPr="00EE6E73">
        <w:t>{</w:t>
      </w:r>
      <w:proofErr w:type="gramStart"/>
      <w:r w:rsidRPr="00EE6E73">
        <w:t xml:space="preserve">supported}   </w:t>
      </w:r>
      <w:proofErr w:type="gramEnd"/>
      <w:r w:rsidRPr="00EE6E73">
        <w:t xml:space="preserve">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xml:space="preserve">-- R1 31-10: Support of updated </w:t>
      </w:r>
      <w:proofErr w:type="spellStart"/>
      <w:r w:rsidRPr="00EE6E73">
        <w:rPr>
          <w:color w:val="808080"/>
        </w:rPr>
        <w:t>T_delta</w:t>
      </w:r>
      <w:proofErr w:type="spellEnd"/>
      <w:r w:rsidRPr="00EE6E73">
        <w:rPr>
          <w:color w:val="808080"/>
        </w:rPr>
        <w:t xml:space="preserve">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proofErr w:type="gramStart"/>
      <w:r w:rsidRPr="00EE6E73">
        <w:rPr>
          <w:color w:val="993366"/>
        </w:rPr>
        <w:t>ENUMERATED</w:t>
      </w:r>
      <w:r w:rsidRPr="00EE6E73">
        <w:t xml:space="preserve">{supported}   </w:t>
      </w:r>
      <w:proofErr w:type="gramEnd"/>
      <w:r w:rsidRPr="00EE6E73">
        <w:t xml:space="preserve">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E43C80C" w14:textId="783BB0DA" w:rsidR="00795A4E" w:rsidRPr="00EE6E73" w:rsidRDefault="00795A4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w:t>
      </w:r>
      <w:proofErr w:type="gramStart"/>
      <w:r w:rsidRPr="00EE6E73">
        <w:t xml:space="preserve">17  </w:t>
      </w:r>
      <w:r w:rsidRPr="00EE6E73">
        <w:rPr>
          <w:color w:val="993366"/>
        </w:rPr>
        <w:t>ENUMERATED</w:t>
      </w:r>
      <w:proofErr w:type="gramEnd"/>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lastRenderedPageBreak/>
        <w:t xml:space="preserve">    multiPDSCH-PerSlotType1-CB-Support-r17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p>
    <w:p w14:paraId="2FFA8F02" w14:textId="2859CB03"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xml:space="preserve">-- R1 43-5: </w:t>
      </w:r>
      <w:proofErr w:type="spellStart"/>
      <w:r w:rsidRPr="00EE6E73">
        <w:rPr>
          <w:color w:val="808080"/>
        </w:rPr>
        <w:t>Simulatenous</w:t>
      </w:r>
      <w:proofErr w:type="spellEnd"/>
      <w:r w:rsidRPr="00EE6E73">
        <w:rPr>
          <w:color w:val="808080"/>
        </w:rPr>
        <w:t xml:space="preserve">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w:t>
      </w:r>
      <w:proofErr w:type="spellStart"/>
      <w:r w:rsidRPr="00EE6E73">
        <w:t>nonUnifiedTCI</w:t>
      </w:r>
      <w:proofErr w:type="spellEnd"/>
      <w:r w:rsidRPr="00EE6E73">
        <w:t xml:space="preserve">, </w:t>
      </w:r>
      <w:proofErr w:type="spellStart"/>
      <w:r w:rsidRPr="00EE6E73">
        <w:t>unifiedTCI</w:t>
      </w:r>
      <w:proofErr w:type="spellEnd"/>
      <w:r w:rsidRPr="00EE6E73">
        <w:t xml:space="preserve">, </w:t>
      </w:r>
      <w:proofErr w:type="gramStart"/>
      <w:r w:rsidRPr="00EE6E73">
        <w:t xml:space="preserve">both}  </w:t>
      </w:r>
      <w:r w:rsidRPr="00EE6E73">
        <w:rPr>
          <w:color w:val="993366"/>
        </w:rPr>
        <w:t>OPTIONAL</w:t>
      </w:r>
      <w:proofErr w:type="gramEnd"/>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xml:space="preserve">-- R1 43-8: Adaptive beam for NCR </w:t>
      </w:r>
      <w:proofErr w:type="gramStart"/>
      <w:r w:rsidRPr="00EE6E73">
        <w:rPr>
          <w:color w:val="808080"/>
        </w:rPr>
        <w:t>backhaul</w:t>
      </w:r>
      <w:proofErr w:type="gramEnd"/>
      <w:r w:rsidRPr="00EE6E73">
        <w:rPr>
          <w:color w:val="808080"/>
        </w:rPr>
        <w:t xml:space="preserve">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w:t>
      </w:r>
      <w:proofErr w:type="spellStart"/>
      <w:r w:rsidR="00551AF2" w:rsidRPr="00EE6E73">
        <w:t>nonUnifiedTCI</w:t>
      </w:r>
      <w:proofErr w:type="spellEnd"/>
      <w:r w:rsidR="00551AF2" w:rsidRPr="00EE6E73">
        <w:t xml:space="preserve">, </w:t>
      </w:r>
      <w:proofErr w:type="spellStart"/>
      <w:r w:rsidR="00551AF2" w:rsidRPr="00EE6E73">
        <w:t>unifiedTCI</w:t>
      </w:r>
      <w:proofErr w:type="spellEnd"/>
      <w:r w:rsidR="00551AF2" w:rsidRPr="00EE6E73">
        <w:t xml:space="preserve">, </w:t>
      </w:r>
      <w:proofErr w:type="gramStart"/>
      <w:r w:rsidR="00551AF2" w:rsidRPr="00EE6E73">
        <w:t xml:space="preserve">both}  </w:t>
      </w:r>
      <w:r w:rsidR="00551AF2" w:rsidRPr="00EE6E73">
        <w:rPr>
          <w:color w:val="993366"/>
        </w:rPr>
        <w:t>OPTIONAL</w:t>
      </w:r>
      <w:proofErr w:type="gramEnd"/>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CCBB482" w14:textId="409ACD96"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lastRenderedPageBreak/>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Phy-ParametersCommon-v16a</w:t>
      </w:r>
      <w:proofErr w:type="gramStart"/>
      <w:r w:rsidRPr="00EE6E73">
        <w:t>0 ::=</w:t>
      </w:r>
      <w:proofErr w:type="gramEnd"/>
      <w:r w:rsidRPr="00EE6E73">
        <w:t xml:space="preserve">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95B3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1791"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w:t>
      </w:r>
      <w:proofErr w:type="spellStart"/>
      <w:r w:rsidRPr="00EE6E73">
        <w:t>SchedulingOffset</w:t>
      </w:r>
      <w:proofErr w:type="spellEnd"/>
      <w:r w:rsidRPr="00EE6E73">
        <w:t xml:space="preserve">-PDSCH-TypeA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86D16"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FDBC96"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42DE69D7" w14:textId="77777777" w:rsidR="00394471" w:rsidRPr="00EE6E73" w:rsidRDefault="00394471" w:rsidP="00EE6E73">
      <w:pPr>
        <w:pStyle w:val="PL"/>
      </w:pPr>
      <w:r w:rsidRPr="00EE6E73">
        <w:t xml:space="preserve">    </w:t>
      </w:r>
      <w:proofErr w:type="spellStart"/>
      <w:r w:rsidRPr="00EE6E73">
        <w:t>twoFL</w:t>
      </w:r>
      <w:proofErr w:type="spellEnd"/>
      <w:r w:rsidRPr="00EE6E73">
        <w:t xml:space="preserve">-DMRS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627AC4B" w14:textId="77777777" w:rsidR="00394471" w:rsidRPr="00EE6E73" w:rsidRDefault="00394471" w:rsidP="00EE6E73">
      <w:pPr>
        <w:pStyle w:val="PL"/>
      </w:pPr>
      <w:r w:rsidRPr="00EE6E73">
        <w:t xml:space="preserve">    </w:t>
      </w:r>
      <w:proofErr w:type="spellStart"/>
      <w:r w:rsidRPr="00EE6E73">
        <w:t>supportedDMRS-TypeDL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w:t>
      </w:r>
      <w:proofErr w:type="spellStart"/>
      <w:r w:rsidRPr="00EE6E73">
        <w:t>supportedDMRS-TypeUL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w:t>
      </w:r>
      <w:proofErr w:type="spellStart"/>
      <w:r w:rsidRPr="00EE6E73">
        <w:t>semiOpenLoopCSI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FF924" w14:textId="77777777" w:rsidR="00394471" w:rsidRPr="00EE6E73" w:rsidRDefault="00394471" w:rsidP="00EE6E73">
      <w:pPr>
        <w:pStyle w:val="PL"/>
      </w:pPr>
      <w:r w:rsidRPr="00EE6E73">
        <w:t xml:space="preserve">    </w:t>
      </w:r>
      <w:proofErr w:type="spellStart"/>
      <w:r w:rsidRPr="00EE6E73">
        <w:t>csi-ReportWithoutPMI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A022" w14:textId="77777777" w:rsidR="00394471" w:rsidRPr="00EE6E73" w:rsidRDefault="00394471" w:rsidP="00EE6E73">
      <w:pPr>
        <w:pStyle w:val="PL"/>
      </w:pPr>
      <w:r w:rsidRPr="00EE6E73">
        <w:t xml:space="preserve">    </w:t>
      </w:r>
      <w:proofErr w:type="spellStart"/>
      <w:r w:rsidRPr="00EE6E73">
        <w:t>csi-ReportWithoutCQI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0D322F" w14:textId="77777777" w:rsidR="00394471" w:rsidRPr="00EE6E73" w:rsidRDefault="00394471" w:rsidP="00EE6E73">
      <w:pPr>
        <w:pStyle w:val="PL"/>
      </w:pPr>
      <w:r w:rsidRPr="00EE6E73">
        <w:t xml:space="preserve">    </w:t>
      </w:r>
      <w:proofErr w:type="spellStart"/>
      <w:r w:rsidRPr="00EE6E73">
        <w:t>onePortsPTRS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w:t>
      </w:r>
      <w:proofErr w:type="spellStart"/>
      <w:r w:rsidRPr="00EE6E73">
        <w:t>MultiPerSlot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B832C3" w14:textId="77777777" w:rsidR="00394471" w:rsidRPr="00EE6E73" w:rsidRDefault="00394471" w:rsidP="00EE6E73">
      <w:pPr>
        <w:pStyle w:val="PL"/>
      </w:pPr>
      <w:r w:rsidRPr="00EE6E73">
        <w:t xml:space="preserve">    </w:t>
      </w:r>
      <w:proofErr w:type="spellStart"/>
      <w:r w:rsidRPr="00EE6E73">
        <w:t>uci-CodeBlockSegmentation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802932" w14:textId="77777777" w:rsidR="00394471" w:rsidRPr="00EE6E73" w:rsidRDefault="00394471" w:rsidP="00EE6E73">
      <w:pPr>
        <w:pStyle w:val="PL"/>
      </w:pPr>
      <w:r w:rsidRPr="00EE6E73">
        <w:t xml:space="preserve">    </w:t>
      </w:r>
      <w:proofErr w:type="spellStart"/>
      <w:r w:rsidRPr="00EE6E73">
        <w:t>onePUCCH-LongAndShortFormat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B95282" w14:textId="77777777" w:rsidR="00394471" w:rsidRPr="00EE6E73" w:rsidRDefault="00394471" w:rsidP="00EE6E73">
      <w:pPr>
        <w:pStyle w:val="PL"/>
      </w:pPr>
      <w:r w:rsidRPr="00EE6E73">
        <w:t xml:space="preserve">    </w:t>
      </w:r>
      <w:proofErr w:type="spellStart"/>
      <w:r w:rsidRPr="00EE6E73">
        <w:t>twoPUCCH-AnyOthersInSlot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F1C11" w14:textId="77777777" w:rsidR="00394471" w:rsidRPr="00EE6E73" w:rsidRDefault="00394471" w:rsidP="00EE6E73">
      <w:pPr>
        <w:pStyle w:val="PL"/>
      </w:pPr>
      <w:r w:rsidRPr="00EE6E73">
        <w:t xml:space="preserve">    </w:t>
      </w:r>
      <w:proofErr w:type="spellStart"/>
      <w:r w:rsidRPr="00EE6E73">
        <w:t>intraSlotFreqHopping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04A606" w14:textId="77777777" w:rsidR="00394471" w:rsidRPr="00EE6E73" w:rsidRDefault="00394471" w:rsidP="00EE6E73">
      <w:pPr>
        <w:pStyle w:val="PL"/>
      </w:pPr>
      <w:r w:rsidRPr="00EE6E73">
        <w:t xml:space="preserve">    </w:t>
      </w:r>
      <w:proofErr w:type="spellStart"/>
      <w:r w:rsidRPr="00EE6E73">
        <w:t>pusch</w:t>
      </w:r>
      <w:proofErr w:type="spellEnd"/>
      <w:r w:rsidRPr="00EE6E73">
        <w:t xml:space="preserve">-LBRM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1F2C0" w14:textId="77777777" w:rsidR="00394471" w:rsidRPr="00EE6E73" w:rsidRDefault="00394471" w:rsidP="00EE6E73">
      <w:pPr>
        <w:pStyle w:val="PL"/>
      </w:pPr>
      <w:r w:rsidRPr="00EE6E73">
        <w:lastRenderedPageBreak/>
        <w:t xml:space="preserve">    </w:t>
      </w:r>
      <w:proofErr w:type="spellStart"/>
      <w:r w:rsidRPr="00EE6E73">
        <w:t>pdcch-BlindDetectionCA</w:t>
      </w:r>
      <w:proofErr w:type="spellEnd"/>
      <w:r w:rsidRPr="00EE6E73">
        <w:t xml:space="preserve">                      </w:t>
      </w:r>
      <w:r w:rsidRPr="00EE6E73">
        <w:rPr>
          <w:color w:val="993366"/>
        </w:rPr>
        <w:t>INTEGER</w:t>
      </w:r>
      <w:r w:rsidRPr="00EE6E73">
        <w:t xml:space="preserve"> (</w:t>
      </w:r>
      <w:proofErr w:type="gramStart"/>
      <w:r w:rsidRPr="00EE6E73">
        <w:t>4..</w:t>
      </w:r>
      <w:proofErr w:type="gramEnd"/>
      <w:r w:rsidRPr="00EE6E73">
        <w:t xml:space="preserve">16)                             </w:t>
      </w:r>
      <w:r w:rsidRPr="00EE6E73">
        <w:rPr>
          <w:color w:val="993366"/>
        </w:rPr>
        <w:t>OPTIONAL</w:t>
      </w:r>
      <w:r w:rsidRPr="00EE6E73">
        <w:t>,</w:t>
      </w:r>
    </w:p>
    <w:p w14:paraId="3CAA5690"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-PUSCH-RNTI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C7AF99"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-PUCCH-RNTI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85FE5" w14:textId="77777777" w:rsidR="00394471" w:rsidRPr="00EE6E73" w:rsidRDefault="00394471" w:rsidP="00EE6E73">
      <w:pPr>
        <w:pStyle w:val="PL"/>
      </w:pPr>
      <w:r w:rsidRPr="00EE6E73">
        <w:t xml:space="preserve">    </w:t>
      </w:r>
      <w:proofErr w:type="spellStart"/>
      <w:r w:rsidRPr="00EE6E73">
        <w:t>tpc</w:t>
      </w:r>
      <w:proofErr w:type="spellEnd"/>
      <w:r w:rsidRPr="00EE6E73">
        <w:t xml:space="preserve">-SRS-RNTI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738976" w14:textId="77777777" w:rsidR="00394471" w:rsidRPr="00EE6E73" w:rsidRDefault="00394471" w:rsidP="00EE6E73">
      <w:pPr>
        <w:pStyle w:val="PL"/>
      </w:pPr>
      <w:r w:rsidRPr="00EE6E73">
        <w:t xml:space="preserve">    </w:t>
      </w:r>
      <w:proofErr w:type="spellStart"/>
      <w:r w:rsidRPr="00EE6E73">
        <w:t>absoluteTPC</w:t>
      </w:r>
      <w:proofErr w:type="spellEnd"/>
      <w:r w:rsidRPr="00EE6E73">
        <w:t xml:space="preserve">-Command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6D79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23EAA"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8ABE8D" w14:textId="77777777" w:rsidR="00394471" w:rsidRPr="00EE6E73" w:rsidRDefault="00394471" w:rsidP="00EE6E73">
      <w:pPr>
        <w:pStyle w:val="PL"/>
      </w:pPr>
      <w:r w:rsidRPr="00EE6E73">
        <w:t xml:space="preserve">    </w:t>
      </w:r>
      <w:proofErr w:type="spellStart"/>
      <w:r w:rsidRPr="00EE6E73">
        <w:t>pusch</w:t>
      </w:r>
      <w:proofErr w:type="spellEnd"/>
      <w:r w:rsidRPr="00EE6E73">
        <w:t>-</w:t>
      </w:r>
      <w:proofErr w:type="spellStart"/>
      <w:r w:rsidRPr="00EE6E73">
        <w:t>HalfPi</w:t>
      </w:r>
      <w:proofErr w:type="spellEnd"/>
      <w:r w:rsidRPr="00EE6E73">
        <w:t xml:space="preserve">-BPSK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5B0879" w14:textId="77777777" w:rsidR="00394471" w:rsidRPr="00EE6E73" w:rsidRDefault="00394471" w:rsidP="00EE6E73">
      <w:pPr>
        <w:pStyle w:val="PL"/>
      </w:pPr>
      <w:r w:rsidRPr="00EE6E73">
        <w:t xml:space="preserve">    </w:t>
      </w:r>
      <w:proofErr w:type="spellStart"/>
      <w:r w:rsidRPr="00EE6E73">
        <w:t>almostContiguousCP</w:t>
      </w:r>
      <w:proofErr w:type="spellEnd"/>
      <w:r w:rsidRPr="00EE6E73">
        <w:t xml:space="preserve">-OFDM-UL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60EA63"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0CCF67"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-CSI-IM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7D6A94" w14:textId="77777777" w:rsidR="00394471" w:rsidRPr="00EE6E73" w:rsidRDefault="00394471" w:rsidP="00EE6E73">
      <w:pPr>
        <w:pStyle w:val="PL"/>
      </w:pPr>
      <w:r w:rsidRPr="00EE6E73">
        <w:t xml:space="preserve">    </w:t>
      </w:r>
      <w:proofErr w:type="spellStart"/>
      <w:r w:rsidRPr="00EE6E73">
        <w:t>tdd</w:t>
      </w:r>
      <w:proofErr w:type="spellEnd"/>
      <w:r w:rsidRPr="00EE6E73">
        <w:t>-</w:t>
      </w:r>
      <w:proofErr w:type="spellStart"/>
      <w:r w:rsidRPr="00EE6E73">
        <w:t>MultiDL</w:t>
      </w:r>
      <w:proofErr w:type="spellEnd"/>
      <w:r w:rsidRPr="00EE6E73">
        <w:t>-UL-</w:t>
      </w:r>
      <w:proofErr w:type="spellStart"/>
      <w:r w:rsidRPr="00EE6E73">
        <w:t>SwitchPerSlot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6E602C" w14:textId="77777777" w:rsidR="00394471" w:rsidRPr="00EE6E73" w:rsidRDefault="00394471" w:rsidP="00EE6E73">
      <w:pPr>
        <w:pStyle w:val="PL"/>
      </w:pPr>
      <w:r w:rsidRPr="00EE6E73">
        <w:t xml:space="preserve">    </w:t>
      </w:r>
      <w:proofErr w:type="spellStart"/>
      <w:r w:rsidRPr="00EE6E73">
        <w:t>multipleCORESET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125EC84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5935861C"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w:t>
      </w:r>
      <w:proofErr w:type="spellStart"/>
      <w:r w:rsidRPr="00EE6E73">
        <w:t>OncePerSlot</w:t>
      </w:r>
      <w:proofErr w:type="spellEnd"/>
      <w:r w:rsidRPr="00EE6E73">
        <w:t xml:space="preserve">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w:t>
      </w:r>
      <w:proofErr w:type="spellStart"/>
      <w:r w:rsidRPr="00EE6E73">
        <w:t>sameSymbol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818814" w14:textId="77777777" w:rsidR="00394471" w:rsidRPr="00EE6E73" w:rsidRDefault="00394471" w:rsidP="00EE6E73">
      <w:pPr>
        <w:pStyle w:val="PL"/>
      </w:pPr>
      <w:r w:rsidRPr="00EE6E73">
        <w:t xml:space="preserve">        </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4E1D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018869" w14:textId="77777777" w:rsidR="00394471" w:rsidRPr="00EE6E73" w:rsidRDefault="00394471" w:rsidP="00EE6E73">
      <w:pPr>
        <w:pStyle w:val="PL"/>
      </w:pPr>
      <w:r w:rsidRPr="00EE6E73">
        <w:t xml:space="preserve">    mux-</w:t>
      </w:r>
      <w:proofErr w:type="spellStart"/>
      <w:r w:rsidRPr="00EE6E73">
        <w:t>MultipleGroupCtrlCH</w:t>
      </w:r>
      <w:proofErr w:type="spellEnd"/>
      <w:r w:rsidRPr="00EE6E73">
        <w:t xml:space="preserve">-Overlap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1690" w14:textId="77777777" w:rsidR="00394471" w:rsidRPr="00EE6E73" w:rsidRDefault="00394471" w:rsidP="00EE6E73">
      <w:pPr>
        <w:pStyle w:val="PL"/>
      </w:pPr>
      <w:r w:rsidRPr="00EE6E73">
        <w:t xml:space="preserve">    dl-</w:t>
      </w:r>
      <w:proofErr w:type="spellStart"/>
      <w:r w:rsidRPr="00EE6E73">
        <w:t>SchedulingOffset</w:t>
      </w:r>
      <w:proofErr w:type="spellEnd"/>
      <w:r w:rsidRPr="00EE6E73">
        <w:t xml:space="preserve">-PDSCH-TypeA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FD53E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878FBE"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CB7FD" w14:textId="77777777" w:rsidR="00394471" w:rsidRPr="00EE6E73" w:rsidRDefault="00394471" w:rsidP="00EE6E73">
      <w:pPr>
        <w:pStyle w:val="PL"/>
      </w:pPr>
      <w:r w:rsidRPr="00EE6E73">
        <w:t xml:space="preserve">    </w:t>
      </w:r>
      <w:proofErr w:type="spellStart"/>
      <w:r w:rsidRPr="00EE6E73">
        <w:t>cqi-TableAlt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7B0B6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721603"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C35186"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w:t>
      </w:r>
      <w:proofErr w:type="spellStart"/>
      <w:r w:rsidRPr="00EE6E73">
        <w:t>pdcch-BlindDetectionNRDC</w:t>
      </w:r>
      <w:proofErr w:type="spellEnd"/>
      <w:r w:rsidRPr="00EE6E73">
        <w:t xml:space="preserve">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BlindDetectionMCG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4D1A1B1C"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BlindDetectionSCG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7D8EDE1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61BDC0" w14:textId="77777777" w:rsidR="00394471" w:rsidRPr="00EE6E73" w:rsidRDefault="00394471" w:rsidP="00EE6E73">
      <w:pPr>
        <w:pStyle w:val="PL"/>
      </w:pPr>
      <w:r w:rsidRPr="00EE6E73">
        <w:lastRenderedPageBreak/>
        <w:t xml:space="preserve">    cli-RSSI-FDM-DL-r16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w:t>
      </w:r>
      <w:proofErr w:type="spellStart"/>
      <w:r w:rsidRPr="00EE6E73">
        <w:rPr>
          <w:color w:val="808080"/>
        </w:rPr>
        <w:t>PortIndication</w:t>
      </w:r>
      <w:proofErr w:type="spellEnd"/>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xml:space="preserve">-- R1 25-11: 4-bits </w:t>
      </w:r>
      <w:proofErr w:type="spellStart"/>
      <w:r w:rsidRPr="00EE6E73">
        <w:rPr>
          <w:color w:val="808080"/>
        </w:rPr>
        <w:t>subband</w:t>
      </w:r>
      <w:proofErr w:type="spellEnd"/>
      <w:r w:rsidRPr="00EE6E73">
        <w:rPr>
          <w:color w:val="808080"/>
        </w:rPr>
        <w:t xml:space="preserve"> CQI for TN and licensed</w:t>
      </w:r>
    </w:p>
    <w:p w14:paraId="2EB6A45C" w14:textId="13A1C4A3" w:rsidR="00056A99" w:rsidRPr="00EE6E73" w:rsidRDefault="00056A99" w:rsidP="00EE6E73">
      <w:pPr>
        <w:pStyle w:val="PL"/>
      </w:pPr>
      <w:r w:rsidRPr="00EE6E73">
        <w:t xml:space="preserve">    cqi-4-BitsSubbandTN-NonSharedSpectrumChAccess-r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Phy-ParametersFR</w:t>
      </w:r>
      <w:proofErr w:type="gramStart"/>
      <w:r w:rsidRPr="00EE6E73">
        <w:t>1 ::=</w:t>
      </w:r>
      <w:proofErr w:type="gramEnd"/>
      <w:r w:rsidRPr="00EE6E73">
        <w:t xml:space="preserve">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w:t>
      </w:r>
      <w:proofErr w:type="spellStart"/>
      <w:r w:rsidRPr="00EE6E73">
        <w:t>pdcch-MonitoringSingleOccasion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lastRenderedPageBreak/>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xml:space="preserve">-- R4 41-1: Support of delta </w:t>
      </w:r>
      <w:proofErr w:type="spellStart"/>
      <w:r w:rsidRPr="00EE6E73">
        <w:rPr>
          <w:color w:val="808080"/>
        </w:rPr>
        <w:t>PPowerClass</w:t>
      </w:r>
      <w:proofErr w:type="spellEnd"/>
      <w:r w:rsidRPr="00EE6E73">
        <w:rPr>
          <w:color w:val="808080"/>
        </w:rPr>
        <w:t xml:space="preserve">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Phy-ParametersFR</w:t>
      </w:r>
      <w:proofErr w:type="gramStart"/>
      <w:r w:rsidRPr="00EE6E73">
        <w:t>2 ::=</w:t>
      </w:r>
      <w:proofErr w:type="gramEnd"/>
      <w:r w:rsidRPr="00EE6E73">
        <w:t xml:space="preserve">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w:t>
      </w:r>
      <w:proofErr w:type="gramStart"/>
      <w:r w:rsidRPr="00EE6E73">
        <w:t xml:space="preserve">16  </w:t>
      </w:r>
      <w:r w:rsidRPr="00EE6E73">
        <w:rPr>
          <w:color w:val="993366"/>
        </w:rPr>
        <w:t>ENUMERATED</w:t>
      </w:r>
      <w:proofErr w:type="gramEnd"/>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251" w:name="_Toc193446509"/>
      <w:bookmarkStart w:id="1252" w:name="_Toc193452314"/>
      <w:bookmarkStart w:id="1253" w:name="_Toc193463586"/>
      <w:bookmarkStart w:id="1254" w:name="_Toc201295873"/>
      <w:bookmarkStart w:id="1255" w:name="MCCQCTEMPBM_00000592"/>
      <w:r w:rsidRPr="00EE6E73">
        <w:lastRenderedPageBreak/>
        <w:t>–</w:t>
      </w:r>
      <w:r w:rsidRPr="00EE6E73">
        <w:tab/>
      </w:r>
      <w:proofErr w:type="spellStart"/>
      <w:r w:rsidRPr="00EE6E73">
        <w:rPr>
          <w:i/>
        </w:rPr>
        <w:t>Phy-ParametersMRDC</w:t>
      </w:r>
      <w:bookmarkEnd w:id="1251"/>
      <w:bookmarkEnd w:id="1252"/>
      <w:bookmarkEnd w:id="1253"/>
      <w:bookmarkEnd w:id="1254"/>
      <w:proofErr w:type="spellEnd"/>
    </w:p>
    <w:bookmarkEnd w:id="1255"/>
    <w:p w14:paraId="3BE724AE" w14:textId="77777777" w:rsidR="004D34F2" w:rsidRPr="00EE6E73" w:rsidRDefault="004D34F2" w:rsidP="004D34F2">
      <w:r w:rsidRPr="00EE6E73">
        <w:t xml:space="preserve">The IE </w:t>
      </w:r>
      <w:proofErr w:type="spellStart"/>
      <w:r w:rsidRPr="00EE6E73">
        <w:rPr>
          <w:i/>
        </w:rPr>
        <w:t>Phy-ParametersMRDC</w:t>
      </w:r>
      <w:proofErr w:type="spellEnd"/>
      <w:r w:rsidRPr="00EE6E73">
        <w:t xml:space="preserve"> is used to convey physical layer capabilities for MR-DC.</w:t>
      </w:r>
    </w:p>
    <w:p w14:paraId="2D76F5AA" w14:textId="77777777" w:rsidR="004D34F2" w:rsidRPr="00EE6E73" w:rsidRDefault="004D34F2" w:rsidP="004D34F2">
      <w:pPr>
        <w:pStyle w:val="TH"/>
      </w:pPr>
      <w:proofErr w:type="spellStart"/>
      <w:r w:rsidRPr="00EE6E73">
        <w:rPr>
          <w:i/>
        </w:rPr>
        <w:t>Phy-ParametersMRDC</w:t>
      </w:r>
      <w:proofErr w:type="spellEnd"/>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proofErr w:type="spellStart"/>
      <w:r w:rsidRPr="00EE6E73">
        <w:t>Phy-</w:t>
      </w:r>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w:t>
      </w:r>
      <w:proofErr w:type="spellStart"/>
      <w:r w:rsidRPr="00EE6E73">
        <w:t>naics</w:t>
      </w:r>
      <w:proofErr w:type="spellEnd"/>
      <w:r w:rsidRPr="00EE6E73">
        <w:t xml:space="preserve">-Capability-List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xml:space="preserve">-- R1 18-3b: Semi-statically configured LTE UL transmissions in all UL subframes not limited to tdm-pattern in case of TDD </w:t>
      </w:r>
      <w:proofErr w:type="spellStart"/>
      <w:r w:rsidRPr="00EE6E73">
        <w:rPr>
          <w:color w:val="808080"/>
        </w:rPr>
        <w:t>PCell</w:t>
      </w:r>
      <w:proofErr w:type="spellEnd"/>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xml:space="preserve">-- R1 18-3a: Semi-statically configured LTE UL transmissions in all UL subframes not limited to tdm-pattern in case of FDD </w:t>
      </w:r>
      <w:proofErr w:type="spellStart"/>
      <w:r w:rsidRPr="00EE6E73">
        <w:rPr>
          <w:color w:val="808080"/>
        </w:rPr>
        <w:t>PCell</w:t>
      </w:r>
      <w:proofErr w:type="spellEnd"/>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NAICS-Capability-</w:t>
      </w:r>
      <w:proofErr w:type="gramStart"/>
      <w:r w:rsidRPr="00EE6E73">
        <w:t>Entry ::=</w:t>
      </w:r>
      <w:proofErr w:type="gramEnd"/>
      <w:r w:rsidRPr="00EE6E73">
        <w:t xml:space="preserve">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w:t>
      </w:r>
      <w:proofErr w:type="spellStart"/>
      <w:r w:rsidRPr="00EE6E73">
        <w:t>numberOfNAICS-CapableCC</w:t>
      </w:r>
      <w:proofErr w:type="spellEnd"/>
      <w:r w:rsidRPr="00EE6E73">
        <w:t xml:space="preserve">             </w:t>
      </w:r>
      <w:proofErr w:type="gramStart"/>
      <w:r w:rsidRPr="00EE6E73">
        <w:rPr>
          <w:color w:val="993366"/>
        </w:rPr>
        <w:t>INTEGER</w:t>
      </w:r>
      <w:r w:rsidRPr="00EE6E73">
        <w:t>(1..</w:t>
      </w:r>
      <w:proofErr w:type="gramEnd"/>
      <w:r w:rsidRPr="00EE6E73">
        <w:t>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256" w:name="_Toc193446510"/>
      <w:bookmarkStart w:id="1257" w:name="_Toc193452315"/>
      <w:bookmarkStart w:id="1258" w:name="_Toc193463587"/>
      <w:bookmarkStart w:id="1259" w:name="_Toc201295874"/>
      <w:bookmarkStart w:id="1260" w:name="MCCQCTEMPBM_00000593"/>
      <w:r w:rsidRPr="00EE6E73">
        <w:t>–</w:t>
      </w:r>
      <w:r w:rsidRPr="00EE6E73">
        <w:tab/>
      </w:r>
      <w:proofErr w:type="spellStart"/>
      <w:r w:rsidRPr="00EE6E73">
        <w:rPr>
          <w:i/>
        </w:rPr>
        <w:t>Phy-ParametersSharedSpectrumChAccess</w:t>
      </w:r>
      <w:bookmarkEnd w:id="1256"/>
      <w:bookmarkEnd w:id="1257"/>
      <w:bookmarkEnd w:id="1258"/>
      <w:bookmarkEnd w:id="1259"/>
      <w:proofErr w:type="spellEnd"/>
    </w:p>
    <w:bookmarkEnd w:id="1260"/>
    <w:p w14:paraId="70063266" w14:textId="77777777" w:rsidR="00D649D6" w:rsidRPr="00EE6E73" w:rsidRDefault="00D649D6" w:rsidP="00D649D6">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38C85656" w14:textId="2CAF10E2" w:rsidR="00D649D6" w:rsidRPr="00EE6E73" w:rsidRDefault="00D649D6" w:rsidP="00D649D6">
      <w:pPr>
        <w:pStyle w:val="TH"/>
      </w:pPr>
      <w:proofErr w:type="spellStart"/>
      <w:r w:rsidRPr="00EE6E73">
        <w:rPr>
          <w:i/>
        </w:rPr>
        <w:t>Phy-ParametersShared</w:t>
      </w:r>
      <w:r w:rsidR="004D34F2" w:rsidRPr="00EE6E73">
        <w:rPr>
          <w:i/>
        </w:rPr>
        <w:t>Spectrum</w:t>
      </w:r>
      <w:r w:rsidRPr="00EE6E73">
        <w:rPr>
          <w:i/>
        </w:rPr>
        <w:t>ChAccess</w:t>
      </w:r>
      <w:proofErr w:type="spellEnd"/>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lastRenderedPageBreak/>
        <w:t>Phy-ParametersSharedSpectrumChAccess-r</w:t>
      </w:r>
      <w:proofErr w:type="gramStart"/>
      <w:r w:rsidRPr="00EE6E73">
        <w:t>16 ::=</w:t>
      </w:r>
      <w:proofErr w:type="gramEnd"/>
      <w:r w:rsidRPr="00EE6E73">
        <w:t xml:space="preserve">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B27AA45" w14:textId="34E4BA38" w:rsidR="00D649D6" w:rsidRPr="00EE6E73" w:rsidRDefault="00D649D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261" w:name="_Toc193446511"/>
      <w:bookmarkStart w:id="1262" w:name="_Toc193452316"/>
      <w:bookmarkStart w:id="1263" w:name="_Toc193463588"/>
      <w:bookmarkStart w:id="1264" w:name="_Toc201295875"/>
      <w:bookmarkStart w:id="1265" w:name="MCCQCTEMPBM_00000594"/>
      <w:r w:rsidRPr="00EE6E73">
        <w:lastRenderedPageBreak/>
        <w:t>–</w:t>
      </w:r>
      <w:r w:rsidRPr="00EE6E73">
        <w:tab/>
      </w:r>
      <w:proofErr w:type="spellStart"/>
      <w:r w:rsidRPr="00EE6E73">
        <w:rPr>
          <w:i/>
          <w:iCs/>
        </w:rPr>
        <w:t>PosSRS</w:t>
      </w:r>
      <w:proofErr w:type="spellEnd"/>
      <w:r w:rsidRPr="00EE6E73">
        <w:rPr>
          <w:i/>
          <w:iCs/>
        </w:rPr>
        <w:t>-BWA-RRC-Inactive</w:t>
      </w:r>
      <w:bookmarkEnd w:id="1261"/>
      <w:bookmarkEnd w:id="1262"/>
      <w:bookmarkEnd w:id="1263"/>
      <w:bookmarkEnd w:id="1264"/>
    </w:p>
    <w:bookmarkEnd w:id="1265"/>
    <w:p w14:paraId="51C2D160"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eastAsia="SimSun" w:cs="Arial"/>
          <w:szCs w:val="18"/>
        </w:rPr>
        <w:t>positioning SRS bandwidth aggregation in RRC_INACTIVE</w:t>
      </w:r>
    </w:p>
    <w:p w14:paraId="39E7430A" w14:textId="77777777" w:rsidR="00581CAA" w:rsidRPr="00EE6E73" w:rsidRDefault="00581CAA" w:rsidP="00581CAA">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proofErr w:type="gramStart"/>
      <w:r w:rsidRPr="00EE6E73">
        <w:t>{</w:t>
      </w:r>
      <w:r w:rsidR="00ED58C2" w:rsidRPr="00EE6E73">
        <w:t xml:space="preserve"> mhz</w:t>
      </w:r>
      <w:proofErr w:type="gramEnd"/>
      <w:r w:rsidR="00ED58C2" w:rsidRPr="00EE6E73">
        <w:t xml:space="preserve">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266" w:name="_Toc193446512"/>
      <w:bookmarkStart w:id="1267" w:name="_Toc193452317"/>
      <w:bookmarkStart w:id="1268" w:name="_Toc193463589"/>
      <w:bookmarkStart w:id="1269" w:name="_Toc201295876"/>
      <w:bookmarkStart w:id="1270" w:name="MCCQCTEMPBM_00000595"/>
      <w:r w:rsidRPr="00EE6E73">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1266"/>
      <w:bookmarkEnd w:id="1267"/>
      <w:bookmarkEnd w:id="1268"/>
      <w:bookmarkEnd w:id="1269"/>
    </w:p>
    <w:bookmarkEnd w:id="1270"/>
    <w:p w14:paraId="75DD7CDB" w14:textId="61CA8F41" w:rsidR="004B4E41" w:rsidRPr="00EE6E73" w:rsidRDefault="004B4E41" w:rsidP="004B4E41">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PosSRS-RRC-Inactive-OutsideInitialUL-BWP-r</w:t>
      </w:r>
      <w:proofErr w:type="gramStart"/>
      <w:r w:rsidRPr="00EE6E73">
        <w:t>17::</w:t>
      </w:r>
      <w:proofErr w:type="gramEnd"/>
      <w:r w:rsidRPr="00EE6E73">
        <w:t xml:space="preserve">=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lastRenderedPageBreak/>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differentNumerologyBetweenSRSposAndInitialBWP-r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differentCenterFreqBetweenSRSposAndInitialBWP-r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271" w:name="_Toc193446513"/>
      <w:bookmarkStart w:id="1272" w:name="_Toc193452318"/>
      <w:bookmarkStart w:id="1273" w:name="_Toc193463590"/>
      <w:bookmarkStart w:id="1274" w:name="_Toc201295877"/>
      <w:bookmarkStart w:id="1275" w:name="MCCQCTEMPBM_00000596"/>
      <w:r w:rsidRPr="00EE6E73">
        <w:t>–</w:t>
      </w:r>
      <w:r w:rsidRPr="00EE6E73">
        <w:tab/>
      </w:r>
      <w:proofErr w:type="spellStart"/>
      <w:r w:rsidRPr="00EE6E73">
        <w:rPr>
          <w:i/>
          <w:iCs/>
        </w:rPr>
        <w:t>PosSRS</w:t>
      </w:r>
      <w:proofErr w:type="spellEnd"/>
      <w:r w:rsidRPr="00EE6E73">
        <w:rPr>
          <w:i/>
          <w:iCs/>
        </w:rPr>
        <w:t>-TxFrequencyHoppingRRC-Connected</w:t>
      </w:r>
      <w:bookmarkEnd w:id="1271"/>
      <w:bookmarkEnd w:id="1272"/>
      <w:bookmarkEnd w:id="1273"/>
      <w:bookmarkEnd w:id="1274"/>
    </w:p>
    <w:bookmarkEnd w:id="1275"/>
    <w:p w14:paraId="3C520FB0" w14:textId="77777777" w:rsidR="00581CAA" w:rsidRPr="00EE6E73" w:rsidRDefault="00581CAA" w:rsidP="00581CAA">
      <w:r w:rsidRPr="00EE6E73">
        <w:t xml:space="preserve">The IE </w:t>
      </w:r>
      <w:proofErr w:type="spellStart"/>
      <w:r w:rsidRPr="00EE6E73">
        <w:rPr>
          <w:i/>
          <w:iCs/>
        </w:rPr>
        <w:t>PosSRS</w:t>
      </w:r>
      <w:proofErr w:type="spellEnd"/>
      <w:r w:rsidRPr="00EE6E73">
        <w:rPr>
          <w:i/>
          <w:iCs/>
        </w:rPr>
        <w:t xml:space="preserve">-TxFrequencyHoppingRRC-Connected </w:t>
      </w:r>
      <w:r w:rsidRPr="00EE6E73">
        <w:t xml:space="preserve">is used to convey the capabilities supported by the </w:t>
      </w:r>
      <w:bookmarkStart w:id="1276" w:name="_Hlk159176551"/>
      <w:r w:rsidRPr="00EE6E73">
        <w:t xml:space="preserve">RRC_CONNECTED UE for support of positioning SRS with Tx frequency hopping for </w:t>
      </w:r>
      <w:proofErr w:type="spellStart"/>
      <w:r w:rsidRPr="00EE6E73">
        <w:t>RedCap</w:t>
      </w:r>
      <w:proofErr w:type="spellEnd"/>
      <w:r w:rsidRPr="00EE6E73">
        <w:t xml:space="preserve"> UEs</w:t>
      </w:r>
      <w:bookmarkEnd w:id="1276"/>
      <w:r w:rsidRPr="00EE6E73">
        <w:t>.</w:t>
      </w:r>
    </w:p>
    <w:p w14:paraId="3330A92E" w14:textId="77777777" w:rsidR="00581CAA" w:rsidRPr="00EE6E73" w:rsidRDefault="00581CAA" w:rsidP="002F0544">
      <w:pPr>
        <w:pStyle w:val="TH"/>
        <w:tabs>
          <w:tab w:val="left" w:pos="10490"/>
        </w:tabs>
      </w:pPr>
      <w:proofErr w:type="spellStart"/>
      <w:r w:rsidRPr="00EE6E73">
        <w:rPr>
          <w:i/>
          <w:iCs/>
        </w:rPr>
        <w:t>PosSRS</w:t>
      </w:r>
      <w:proofErr w:type="spellEnd"/>
      <w:r w:rsidRPr="00EE6E73">
        <w:rPr>
          <w:i/>
          <w:iCs/>
        </w:rPr>
        <w:t>-TxFrequencyHoppingRRC-Connected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PosSRS-TxFrequencyHoppingRRC-Connected-r</w:t>
      </w:r>
      <w:proofErr w:type="gramStart"/>
      <w:r w:rsidRPr="00EE6E73">
        <w:t>18 ::=</w:t>
      </w:r>
      <w:proofErr w:type="gramEnd"/>
      <w:r w:rsidRPr="00EE6E73">
        <w:t xml:space="preserve">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77" w:author="NR_MIMO_Ph5" w:date="2025-06-29T11:22:00Z"/>
        </w:rPr>
      </w:pPr>
      <w:bookmarkStart w:id="1278" w:name="_Toc193446514"/>
      <w:bookmarkStart w:id="1279" w:name="_Toc193452319"/>
      <w:bookmarkStart w:id="1280" w:name="_Toc193463591"/>
      <w:bookmarkStart w:id="1281" w:name="_Toc201295878"/>
      <w:bookmarkStart w:id="1282" w:name="MCCQCTEMPBM_00000597"/>
    </w:p>
    <w:p w14:paraId="0D235A57" w14:textId="77777777" w:rsidR="00944620" w:rsidRPr="00D839FF" w:rsidRDefault="00944620" w:rsidP="00944620">
      <w:pPr>
        <w:pStyle w:val="Heading4"/>
        <w:rPr>
          <w:ins w:id="1283" w:author="NR_MIMO_Ph5" w:date="2025-06-29T11:22:00Z"/>
        </w:rPr>
      </w:pPr>
      <w:ins w:id="1284" w:author="NR_MIMO_Ph5" w:date="2025-06-29T11:22:00Z">
        <w:r w:rsidRPr="00D839FF">
          <w:lastRenderedPageBreak/>
          <w:t>–</w:t>
        </w:r>
        <w:r w:rsidRPr="00D839FF">
          <w:tab/>
        </w:r>
        <w:proofErr w:type="spellStart"/>
        <w:r w:rsidRPr="00D839FF">
          <w:rPr>
            <w:i/>
            <w:iCs/>
          </w:rPr>
          <w:t>PosSRS-TxFrequencyHoppingRRC-Connected</w:t>
        </w:r>
        <w:r>
          <w:rPr>
            <w:i/>
            <w:iCs/>
          </w:rPr>
          <w:t>NonRedCap</w:t>
        </w:r>
        <w:proofErr w:type="spellEnd"/>
      </w:ins>
    </w:p>
    <w:p w14:paraId="204D74A1" w14:textId="77777777" w:rsidR="00944620" w:rsidRPr="00D839FF" w:rsidRDefault="00944620" w:rsidP="00944620">
      <w:pPr>
        <w:rPr>
          <w:ins w:id="1285" w:author="NR_MIMO_Ph5" w:date="2025-06-29T11:22:00Z"/>
        </w:rPr>
      </w:pPr>
      <w:ins w:id="1286" w:author="NR_MIMO_Ph5" w:date="2025-06-29T11:22:00Z">
        <w:r w:rsidRPr="00D839FF">
          <w:t xml:space="preserve">The IE </w:t>
        </w:r>
        <w:proofErr w:type="spellStart"/>
        <w:r w:rsidRPr="00D839FF">
          <w:rPr>
            <w:i/>
            <w:iCs/>
          </w:rPr>
          <w:t>PosSRS-TxFrequencyHoppingRRC-Connected</w:t>
        </w:r>
        <w:r>
          <w:rPr>
            <w:i/>
            <w:iCs/>
          </w:rPr>
          <w:t>NonRedCap</w:t>
        </w:r>
        <w:proofErr w:type="spellEnd"/>
        <w:r w:rsidRPr="00D839FF">
          <w:rPr>
            <w:i/>
            <w:iCs/>
          </w:rPr>
          <w:t xml:space="preserve"> </w:t>
        </w:r>
        <w:r w:rsidRPr="00D839FF">
          <w:t xml:space="preserve">is used to convey the capabilities supported by the RRC_CONNECTED UE for support of positioning SRS with Tx frequency hopping for </w:t>
        </w:r>
        <w:r>
          <w:t>non-</w:t>
        </w:r>
        <w:proofErr w:type="spellStart"/>
        <w:r w:rsidRPr="00D839FF">
          <w:t>RedCap</w:t>
        </w:r>
        <w:proofErr w:type="spellEnd"/>
        <w:r w:rsidRPr="00D839FF">
          <w:t xml:space="preserve"> UEs.</w:t>
        </w:r>
      </w:ins>
    </w:p>
    <w:p w14:paraId="568000BB" w14:textId="77777777" w:rsidR="00944620" w:rsidRPr="00D839FF" w:rsidRDefault="00944620" w:rsidP="00944620">
      <w:pPr>
        <w:pStyle w:val="TH"/>
        <w:rPr>
          <w:ins w:id="1287" w:author="NR_MIMO_Ph5" w:date="2025-06-29T11:22:00Z"/>
          <w:i/>
          <w:iCs/>
        </w:rPr>
      </w:pPr>
      <w:proofErr w:type="spellStart"/>
      <w:ins w:id="1288" w:author="NR_MIMO_Ph5" w:date="2025-06-29T11:22:00Z">
        <w:r w:rsidRPr="00D839FF">
          <w:rPr>
            <w:i/>
            <w:iCs/>
          </w:rPr>
          <w:t>PosSRS-TxFrequencyHoppingRRC-Connected</w:t>
        </w:r>
        <w:r>
          <w:rPr>
            <w:i/>
            <w:iCs/>
          </w:rPr>
          <w:t>NonRedCap</w:t>
        </w:r>
        <w:proofErr w:type="spellEnd"/>
        <w:r w:rsidRPr="00D839FF">
          <w:rPr>
            <w:i/>
            <w:iCs/>
          </w:rPr>
          <w:t xml:space="preserve"> information element</w:t>
        </w:r>
      </w:ins>
    </w:p>
    <w:p w14:paraId="07A8E146" w14:textId="77777777" w:rsidR="00944620" w:rsidRPr="00D839FF" w:rsidRDefault="00944620" w:rsidP="00944620">
      <w:pPr>
        <w:pStyle w:val="PL"/>
        <w:rPr>
          <w:ins w:id="1289" w:author="NR_MIMO_Ph5" w:date="2025-06-29T11:22:00Z"/>
          <w:color w:val="808080"/>
        </w:rPr>
      </w:pPr>
      <w:ins w:id="1290" w:author="NR_MIMO_Ph5" w:date="2025-06-29T11:22:00Z">
        <w:r w:rsidRPr="00D839FF">
          <w:rPr>
            <w:color w:val="808080"/>
          </w:rPr>
          <w:t>-- ASN1START</w:t>
        </w:r>
      </w:ins>
    </w:p>
    <w:p w14:paraId="74D6FE03" w14:textId="77777777" w:rsidR="00944620" w:rsidRPr="00D839FF" w:rsidRDefault="00944620" w:rsidP="00944620">
      <w:pPr>
        <w:pStyle w:val="PL"/>
        <w:rPr>
          <w:ins w:id="1291" w:author="NR_MIMO_Ph5" w:date="2025-06-29T11:22:00Z"/>
          <w:color w:val="808080"/>
        </w:rPr>
      </w:pPr>
      <w:ins w:id="1292"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93" w:author="NR_MIMO_Ph5" w:date="2025-06-29T11:22:00Z"/>
        </w:rPr>
      </w:pPr>
    </w:p>
    <w:p w14:paraId="65748E98" w14:textId="77777777" w:rsidR="00944620" w:rsidRPr="00D839FF" w:rsidRDefault="00944620" w:rsidP="00944620">
      <w:pPr>
        <w:pStyle w:val="PL"/>
        <w:rPr>
          <w:ins w:id="1294" w:author="NR_MIMO_Ph5" w:date="2025-06-29T11:22:00Z"/>
        </w:rPr>
      </w:pPr>
      <w:ins w:id="1295" w:author="NR_MIMO_Ph5" w:date="2025-06-29T11:22:00Z">
        <w:r w:rsidRPr="00D839FF">
          <w:t>PosSRS-TxFrequencyHoppingRRC-Connected</w:t>
        </w:r>
        <w:r>
          <w:t>NonRedCap</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438F5CAC" w14:textId="77777777" w:rsidR="00944620" w:rsidRPr="00D839FF" w:rsidRDefault="00944620" w:rsidP="00944620">
      <w:pPr>
        <w:pStyle w:val="PL"/>
        <w:rPr>
          <w:ins w:id="1296" w:author="NR_MIMO_Ph5" w:date="2025-06-29T11:22:00Z"/>
        </w:rPr>
      </w:pPr>
      <w:ins w:id="1297"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98" w:author="NR_MIMO_Ph5" w:date="2025-06-29T11:22:00Z"/>
        </w:rPr>
      </w:pPr>
      <w:ins w:id="1299"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2C1F59" w:rsidRDefault="00944620" w:rsidP="00944620">
      <w:pPr>
        <w:pStyle w:val="PL"/>
        <w:rPr>
          <w:ins w:id="1300" w:author="NR_MIMO_Ph5" w:date="2025-06-29T11:22:00Z"/>
          <w:lang w:val="pt-BR"/>
        </w:rPr>
      </w:pPr>
      <w:ins w:id="1301" w:author="NR_MIMO_Ph5" w:date="2025-06-29T11:22: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7FF4CC2" w14:textId="082DA345" w:rsidR="00944620" w:rsidRPr="002C1F59" w:rsidRDefault="00944620" w:rsidP="00944620">
      <w:pPr>
        <w:pStyle w:val="PL"/>
        <w:rPr>
          <w:ins w:id="1302" w:author="NR_MIMO_Ph5" w:date="2025-06-29T11:22:00Z"/>
          <w:lang w:val="pt-BR"/>
        </w:rPr>
      </w:pPr>
      <w:ins w:id="1303" w:author="NR_MIMO_Ph5" w:date="2025-06-29T11:22:00Z">
        <w:r w:rsidRPr="002C1F59">
          <w:rPr>
            <w:lang w:val="pt-BR"/>
          </w:rPr>
          <w:t xml:space="preserve">    rf-TxRetuneTimeFR1-r19                         </w:t>
        </w:r>
        <w:r w:rsidRPr="002C1F59">
          <w:rPr>
            <w:color w:val="993366"/>
            <w:lang w:val="pt-BR"/>
          </w:rPr>
          <w:t>ENUMERATED</w:t>
        </w:r>
        <w:r w:rsidRPr="002C1F59">
          <w:rPr>
            <w:lang w:val="pt-BR"/>
          </w:rPr>
          <w:t xml:space="preserve"> {n0, n70, n140, n210}                   </w:t>
        </w:r>
        <w:r w:rsidRPr="002C1F59">
          <w:rPr>
            <w:color w:val="993366"/>
            <w:lang w:val="pt-BR"/>
          </w:rPr>
          <w:t>OPTIONAL</w:t>
        </w:r>
        <w:r w:rsidRPr="002C1F59">
          <w:rPr>
            <w:lang w:val="pt-BR"/>
          </w:rPr>
          <w:t>,</w:t>
        </w:r>
      </w:ins>
      <w:ins w:id="1304" w:author="Huawei, HiSilicon" w:date="2025-07-07T15:57:00Z">
        <w:r w:rsidR="00E71993" w:rsidRPr="002C1F59">
          <w:rPr>
            <w:lang w:val="pt-BR"/>
          </w:rPr>
          <w:t>[RIL]: H003</w:t>
        </w:r>
      </w:ins>
    </w:p>
    <w:p w14:paraId="38307E0D" w14:textId="7B1787BF" w:rsidR="00944620" w:rsidRPr="002C1F59" w:rsidRDefault="00944620" w:rsidP="00944620">
      <w:pPr>
        <w:pStyle w:val="PL"/>
        <w:rPr>
          <w:ins w:id="1305" w:author="NR_MIMO_Ph5" w:date="2025-06-29T11:22:00Z"/>
          <w:lang w:val="pt-BR"/>
        </w:rPr>
      </w:pPr>
      <w:ins w:id="1306" w:author="NR_MIMO_Ph5" w:date="2025-06-29T11:22:00Z">
        <w:r w:rsidRPr="002C1F59">
          <w:rPr>
            <w:lang w:val="pt-BR"/>
          </w:rPr>
          <w:t xml:space="preserve">    rf-TxRetuneTimeFR2-r19                         </w:t>
        </w:r>
        <w:r w:rsidRPr="002C1F59">
          <w:rPr>
            <w:color w:val="993366"/>
            <w:lang w:val="pt-BR"/>
          </w:rPr>
          <w:t>ENUMERATED</w:t>
        </w:r>
        <w:r w:rsidRPr="002C1F59">
          <w:rPr>
            <w:lang w:val="pt-BR"/>
          </w:rPr>
          <w:t xml:space="preserve"> {n0, n35, n70, n140}                    </w:t>
        </w:r>
        <w:r w:rsidRPr="002C1F59">
          <w:rPr>
            <w:color w:val="993366"/>
            <w:lang w:val="pt-BR"/>
          </w:rPr>
          <w:t>OPTIONAL</w:t>
        </w:r>
        <w:r w:rsidRPr="002C1F59">
          <w:rPr>
            <w:lang w:val="pt-BR"/>
          </w:rPr>
          <w:t>,</w:t>
        </w:r>
      </w:ins>
      <w:ins w:id="1307" w:author="Huawei, HiSilicon" w:date="2025-07-07T15:57:00Z">
        <w:r w:rsidR="00E71993" w:rsidRPr="002C1F59">
          <w:rPr>
            <w:lang w:val="pt-BR"/>
          </w:rPr>
          <w:t>[RIL]: H003</w:t>
        </w:r>
      </w:ins>
    </w:p>
    <w:p w14:paraId="37608ED1" w14:textId="2DB3EE40" w:rsidR="00944620" w:rsidRPr="002C1F59" w:rsidRDefault="00944620" w:rsidP="00944620">
      <w:pPr>
        <w:pStyle w:val="PL"/>
        <w:rPr>
          <w:ins w:id="1308" w:author="NR_MIMO_Ph5" w:date="2025-06-29T11:22:00Z"/>
          <w:lang w:val="pt-BR"/>
        </w:rPr>
      </w:pPr>
      <w:ins w:id="1309" w:author="NR_MIMO_Ph5" w:date="2025-06-29T11:22:00Z">
        <w:r w:rsidRPr="002C1F59">
          <w:rPr>
            <w:lang w:val="pt-BR"/>
          </w:rPr>
          <w:t xml:space="preserve">    switchTimeBetweenActiveBWP-FrequencyHop-r19    </w:t>
        </w:r>
        <w:r w:rsidRPr="002C1F59">
          <w:rPr>
            <w:color w:val="993366"/>
            <w:lang w:val="pt-BR"/>
          </w:rPr>
          <w:t>ENUMERATED</w:t>
        </w:r>
        <w:r w:rsidRPr="002C1F59">
          <w:rPr>
            <w:lang w:val="pt-BR"/>
          </w:rPr>
          <w:t xml:space="preserve"> {n0, n100, n140, n200, n300, n500}      </w:t>
        </w:r>
        <w:r w:rsidRPr="002C1F59">
          <w:rPr>
            <w:color w:val="993366"/>
            <w:lang w:val="pt-BR"/>
          </w:rPr>
          <w:t>OPTIONAL</w:t>
        </w:r>
        <w:r w:rsidRPr="002C1F59">
          <w:rPr>
            <w:lang w:val="pt-BR"/>
          </w:rPr>
          <w:t>,</w:t>
        </w:r>
      </w:ins>
      <w:ins w:id="1310" w:author="Huawei, HiSilicon" w:date="2025-07-07T15:57:00Z">
        <w:r w:rsidR="00E71993" w:rsidRPr="002C1F59">
          <w:rPr>
            <w:lang w:val="pt-BR"/>
          </w:rPr>
          <w:t>[RIL]: H003</w:t>
        </w:r>
      </w:ins>
    </w:p>
    <w:p w14:paraId="0E53B674" w14:textId="77777777" w:rsidR="00944620" w:rsidRPr="002C1F59" w:rsidRDefault="00944620" w:rsidP="00944620">
      <w:pPr>
        <w:pStyle w:val="PL"/>
        <w:rPr>
          <w:ins w:id="1311" w:author="NR_MIMO_Ph5" w:date="2025-06-29T11:22:00Z"/>
          <w:lang w:val="pt-BR"/>
        </w:rPr>
      </w:pPr>
      <w:ins w:id="1312" w:author="NR_MIMO_Ph5" w:date="2025-06-29T11:22: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3C8B4167" w14:textId="77777777" w:rsidR="00944620" w:rsidRPr="002C1F59" w:rsidRDefault="00944620" w:rsidP="00944620">
      <w:pPr>
        <w:pStyle w:val="PL"/>
        <w:rPr>
          <w:ins w:id="1313" w:author="NR_MIMO_Ph5" w:date="2025-06-29T11:22:00Z"/>
          <w:lang w:val="pt-BR"/>
        </w:rPr>
      </w:pPr>
      <w:ins w:id="1314" w:author="NR_MIMO_Ph5" w:date="2025-06-29T11:22: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4558EE46" w14:textId="77777777" w:rsidR="00944620" w:rsidRPr="002C1F59" w:rsidRDefault="00944620" w:rsidP="00944620">
      <w:pPr>
        <w:pStyle w:val="PL"/>
        <w:rPr>
          <w:ins w:id="1315" w:author="NR_MIMO_Ph5" w:date="2025-06-29T11:22:00Z"/>
          <w:lang w:val="pt-BR"/>
        </w:rPr>
      </w:pPr>
      <w:ins w:id="1316" w:author="NR_MIMO_Ph5" w:date="2025-06-29T11:22: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7FB9D5CF" w14:textId="77777777" w:rsidR="00944620" w:rsidRPr="002C1F59" w:rsidRDefault="00944620" w:rsidP="00944620">
      <w:pPr>
        <w:pStyle w:val="PL"/>
        <w:rPr>
          <w:ins w:id="1317" w:author="NR_MIMO_Ph5" w:date="2025-06-29T11:22:00Z"/>
          <w:lang w:val="pt-BR"/>
        </w:rPr>
      </w:pPr>
      <w:ins w:id="1318" w:author="NR_MIMO_Ph5" w:date="2025-06-29T11:22: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174C52FF" w14:textId="77777777" w:rsidR="00944620" w:rsidRPr="00D839FF" w:rsidRDefault="00944620" w:rsidP="00944620">
      <w:pPr>
        <w:pStyle w:val="PL"/>
        <w:rPr>
          <w:ins w:id="1319" w:author="NR_MIMO_Ph5" w:date="2025-06-29T11:22:00Z"/>
        </w:rPr>
      </w:pPr>
      <w:ins w:id="1320" w:author="NR_MIMO_Ph5" w:date="2025-06-29T11:22:00Z">
        <w:r w:rsidRPr="002C1F59">
          <w:rPr>
            <w:lang w:val="pt-BR"/>
          </w:rPr>
          <w:t xml:space="preserve">    </w:t>
        </w:r>
        <w:r w:rsidRPr="00D839FF">
          <w:t>...</w:t>
        </w:r>
      </w:ins>
    </w:p>
    <w:p w14:paraId="6618D095" w14:textId="77777777" w:rsidR="00944620" w:rsidRPr="00D839FF" w:rsidRDefault="00944620" w:rsidP="00944620">
      <w:pPr>
        <w:pStyle w:val="PL"/>
        <w:rPr>
          <w:ins w:id="1321" w:author="NR_MIMO_Ph5" w:date="2025-06-29T11:22:00Z"/>
        </w:rPr>
      </w:pPr>
      <w:ins w:id="1322" w:author="NR_MIMO_Ph5" w:date="2025-06-29T11:22:00Z">
        <w:r w:rsidRPr="00D839FF">
          <w:t>}</w:t>
        </w:r>
      </w:ins>
    </w:p>
    <w:p w14:paraId="6106DD10" w14:textId="77777777" w:rsidR="00944620" w:rsidRPr="00D839FF" w:rsidRDefault="00944620" w:rsidP="00944620">
      <w:pPr>
        <w:pStyle w:val="PL"/>
        <w:rPr>
          <w:ins w:id="1323" w:author="NR_MIMO_Ph5" w:date="2025-06-29T11:22:00Z"/>
          <w:color w:val="808080"/>
        </w:rPr>
      </w:pPr>
      <w:ins w:id="1324"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325" w:author="NR_MIMO_Ph5" w:date="2025-06-29T11:22:00Z"/>
          <w:color w:val="808080"/>
        </w:rPr>
      </w:pPr>
      <w:ins w:id="1326" w:author="NR_MIMO_Ph5" w:date="2025-06-29T11:22:00Z">
        <w:r w:rsidRPr="00D839FF">
          <w:rPr>
            <w:color w:val="808080"/>
          </w:rPr>
          <w:t>-- ASN1STOP</w:t>
        </w:r>
      </w:ins>
    </w:p>
    <w:p w14:paraId="568D7537" w14:textId="77777777" w:rsidR="00944620" w:rsidRDefault="00944620" w:rsidP="00944620">
      <w:pPr>
        <w:rPr>
          <w:ins w:id="1327" w:author="NR_MIMO_Ph5" w:date="2025-06-29T11:22:00Z"/>
        </w:rPr>
      </w:pPr>
    </w:p>
    <w:p w14:paraId="5BDC85A9" w14:textId="5947AF8A" w:rsidR="00581CAA" w:rsidRPr="00EE6E73" w:rsidRDefault="00581CAA" w:rsidP="00581CAA">
      <w:pPr>
        <w:pStyle w:val="Heading4"/>
      </w:pPr>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1278"/>
      <w:bookmarkEnd w:id="1279"/>
      <w:bookmarkEnd w:id="1280"/>
      <w:bookmarkEnd w:id="1281"/>
    </w:p>
    <w:bookmarkEnd w:id="1282"/>
    <w:p w14:paraId="36009324"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Tx frequency hopping for </w:t>
      </w:r>
      <w:proofErr w:type="spellStart"/>
      <w:r w:rsidRPr="00EE6E73">
        <w:t>RedCap</w:t>
      </w:r>
      <w:proofErr w:type="spellEnd"/>
      <w:r w:rsidRPr="00EE6E73">
        <w:t xml:space="preserve"> UEs.</w:t>
      </w:r>
    </w:p>
    <w:p w14:paraId="4F199163" w14:textId="77777777" w:rsidR="00581CAA" w:rsidRPr="00EE6E73" w:rsidRDefault="00581CAA" w:rsidP="00581CAA">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PosSRS-TxFrequencyHoppingRRC-Inactive-r</w:t>
      </w:r>
      <w:proofErr w:type="gramStart"/>
      <w:r w:rsidRPr="00EE6E73">
        <w:t>18 ::=</w:t>
      </w:r>
      <w:proofErr w:type="gramEnd"/>
      <w:r w:rsidRPr="00EE6E73">
        <w:t xml:space="preserve">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lastRenderedPageBreak/>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Heading4"/>
        <w:rPr>
          <w:ins w:id="1328" w:author="NR_MIMO_Ph5" w:date="2025-06-29T11:23:00Z"/>
        </w:rPr>
      </w:pPr>
      <w:bookmarkStart w:id="1329" w:name="_Toc60777472"/>
      <w:bookmarkStart w:id="1330" w:name="_Toc193446515"/>
      <w:bookmarkStart w:id="1331" w:name="_Toc193452320"/>
      <w:bookmarkStart w:id="1332" w:name="_Toc193463592"/>
      <w:bookmarkStart w:id="1333" w:name="_Toc201295879"/>
      <w:bookmarkStart w:id="1334" w:name="MCCQCTEMPBM_00000598"/>
      <w:ins w:id="1335" w:author="NR_MIMO_Ph5" w:date="2025-06-29T11:23:00Z">
        <w:r w:rsidRPr="00D839FF">
          <w:t>–</w:t>
        </w:r>
        <w:r w:rsidRPr="00D839FF">
          <w:tab/>
        </w:r>
        <w:proofErr w:type="spellStart"/>
        <w:r w:rsidRPr="00D839FF">
          <w:rPr>
            <w:i/>
            <w:iCs/>
          </w:rPr>
          <w:t>PosSRS-TxFrequencyHoppingRRC-Inactiv</w:t>
        </w:r>
        <w:r>
          <w:rPr>
            <w:i/>
            <w:iCs/>
          </w:rPr>
          <w:t>eNonRedCap</w:t>
        </w:r>
        <w:proofErr w:type="spellEnd"/>
      </w:ins>
    </w:p>
    <w:p w14:paraId="144AA2FA" w14:textId="77777777" w:rsidR="00944620" w:rsidRPr="00D839FF" w:rsidRDefault="00944620" w:rsidP="00944620">
      <w:pPr>
        <w:rPr>
          <w:ins w:id="1336" w:author="NR_MIMO_Ph5" w:date="2025-06-29T11:23:00Z"/>
          <w:rFonts w:eastAsia="MS Mincho"/>
        </w:rPr>
      </w:pPr>
      <w:ins w:id="1337" w:author="NR_MIMO_Ph5" w:date="2025-06-29T11:23:00Z">
        <w:r w:rsidRPr="00D839FF">
          <w:t xml:space="preserve">The IE </w:t>
        </w:r>
        <w:proofErr w:type="spellStart"/>
        <w:r w:rsidRPr="00D839FF">
          <w:rPr>
            <w:i/>
            <w:iCs/>
          </w:rPr>
          <w:t>PosSRS-TxFrequencyHoppingRRC-Inactive</w:t>
        </w:r>
        <w:r>
          <w:rPr>
            <w:i/>
            <w:iCs/>
          </w:rPr>
          <w:t>NonRedCap</w:t>
        </w:r>
        <w:proofErr w:type="spellEnd"/>
        <w:r w:rsidRPr="00D839FF">
          <w:rPr>
            <w:i/>
            <w:iCs/>
          </w:rPr>
          <w:t xml:space="preserve"> </w:t>
        </w:r>
        <w:r w:rsidRPr="00D839FF">
          <w:t xml:space="preserve">is used to convey the capabilities supported by the RRC_INACTIVE UE for support of positioning SRS with Tx frequency hopping for </w:t>
        </w:r>
        <w:r>
          <w:t>non-</w:t>
        </w:r>
        <w:proofErr w:type="spellStart"/>
        <w:r w:rsidRPr="00D839FF">
          <w:t>RedCap</w:t>
        </w:r>
        <w:proofErr w:type="spellEnd"/>
        <w:r w:rsidRPr="00D839FF">
          <w:t xml:space="preserve"> UEs.</w:t>
        </w:r>
      </w:ins>
    </w:p>
    <w:p w14:paraId="0E5B1E99" w14:textId="77777777" w:rsidR="00944620" w:rsidRPr="00D839FF" w:rsidRDefault="00944620" w:rsidP="00944620">
      <w:pPr>
        <w:pStyle w:val="TH"/>
        <w:rPr>
          <w:ins w:id="1338" w:author="NR_MIMO_Ph5" w:date="2025-06-29T11:23:00Z"/>
          <w:i/>
          <w:iCs/>
        </w:rPr>
      </w:pPr>
      <w:proofErr w:type="spellStart"/>
      <w:ins w:id="1339" w:author="NR_MIMO_Ph5" w:date="2025-06-29T11:23:00Z">
        <w:r w:rsidRPr="00D839FF">
          <w:rPr>
            <w:i/>
            <w:iCs/>
          </w:rPr>
          <w:t>PosSRS-TxFrequencyHoppingRRC-Inactive</w:t>
        </w:r>
        <w:r>
          <w:rPr>
            <w:i/>
            <w:iCs/>
          </w:rPr>
          <w:t>NonRedCap</w:t>
        </w:r>
        <w:proofErr w:type="spellEnd"/>
        <w:r w:rsidRPr="00D839FF">
          <w:rPr>
            <w:i/>
            <w:iCs/>
          </w:rPr>
          <w:t xml:space="preserve"> information element</w:t>
        </w:r>
      </w:ins>
    </w:p>
    <w:p w14:paraId="58B19BE3" w14:textId="77777777" w:rsidR="00944620" w:rsidRPr="00D839FF" w:rsidRDefault="00944620" w:rsidP="00944620">
      <w:pPr>
        <w:pStyle w:val="PL"/>
        <w:rPr>
          <w:ins w:id="1340" w:author="NR_MIMO_Ph5" w:date="2025-06-29T11:23:00Z"/>
          <w:color w:val="808080"/>
        </w:rPr>
      </w:pPr>
      <w:ins w:id="1341" w:author="NR_MIMO_Ph5" w:date="2025-06-29T11:23:00Z">
        <w:r w:rsidRPr="00D839FF">
          <w:rPr>
            <w:color w:val="808080"/>
          </w:rPr>
          <w:t>-- ASN1START</w:t>
        </w:r>
      </w:ins>
    </w:p>
    <w:p w14:paraId="30B6382B" w14:textId="77777777" w:rsidR="00944620" w:rsidRPr="00D839FF" w:rsidRDefault="00944620" w:rsidP="00944620">
      <w:pPr>
        <w:pStyle w:val="PL"/>
        <w:rPr>
          <w:ins w:id="1342" w:author="NR_MIMO_Ph5" w:date="2025-06-29T11:23:00Z"/>
          <w:color w:val="808080"/>
        </w:rPr>
      </w:pPr>
      <w:ins w:id="1343"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344" w:author="NR_MIMO_Ph5" w:date="2025-06-29T11:23:00Z"/>
        </w:rPr>
      </w:pPr>
    </w:p>
    <w:p w14:paraId="5D64AF43" w14:textId="77777777" w:rsidR="00944620" w:rsidRPr="00D839FF" w:rsidRDefault="00944620" w:rsidP="00944620">
      <w:pPr>
        <w:pStyle w:val="PL"/>
        <w:rPr>
          <w:ins w:id="1345" w:author="NR_MIMO_Ph5" w:date="2025-06-29T11:23:00Z"/>
        </w:rPr>
      </w:pPr>
      <w:ins w:id="1346" w:author="NR_MIMO_Ph5" w:date="2025-06-29T11:23:00Z">
        <w:r w:rsidRPr="00D839FF">
          <w:t>PosSRS-TxFrequencyHoppingRRC-Inactive</w:t>
        </w:r>
        <w:r>
          <w:t>NonRedCap-r</w:t>
        </w:r>
        <w:proofErr w:type="gramStart"/>
        <w:r>
          <w:t>19</w:t>
        </w:r>
        <w:r w:rsidRPr="00D839FF">
          <w:t xml:space="preserve"> ::=</w:t>
        </w:r>
        <w:proofErr w:type="gramEnd"/>
        <w:r w:rsidRPr="00D839FF">
          <w:t xml:space="preserve">   </w:t>
        </w:r>
        <w:r w:rsidRPr="00D839FF">
          <w:rPr>
            <w:color w:val="993366"/>
          </w:rPr>
          <w:t>SEQUENCE</w:t>
        </w:r>
        <w:r w:rsidRPr="00D839FF">
          <w:t xml:space="preserve"> {</w:t>
        </w:r>
      </w:ins>
    </w:p>
    <w:p w14:paraId="7AA47B85" w14:textId="77777777" w:rsidR="00944620" w:rsidRPr="00D839FF" w:rsidRDefault="00944620" w:rsidP="00944620">
      <w:pPr>
        <w:pStyle w:val="PL"/>
        <w:rPr>
          <w:ins w:id="1347" w:author="NR_MIMO_Ph5" w:date="2025-06-29T11:23:00Z"/>
        </w:rPr>
      </w:pPr>
      <w:ins w:id="1348"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349" w:author="NR_MIMO_Ph5" w:date="2025-06-29T11:23:00Z"/>
        </w:rPr>
      </w:pPr>
      <w:ins w:id="1350"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2C1F59" w:rsidRDefault="00944620" w:rsidP="00944620">
      <w:pPr>
        <w:pStyle w:val="PL"/>
        <w:rPr>
          <w:ins w:id="1351" w:author="NR_MIMO_Ph5" w:date="2025-06-29T11:23:00Z"/>
          <w:lang w:val="pt-BR"/>
        </w:rPr>
      </w:pPr>
      <w:ins w:id="1352" w:author="NR_MIMO_Ph5" w:date="2025-06-29T11:23: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5AB3AB42" w14:textId="77777777" w:rsidR="00944620" w:rsidRPr="002C1F59" w:rsidRDefault="00944620" w:rsidP="00944620">
      <w:pPr>
        <w:pStyle w:val="PL"/>
        <w:rPr>
          <w:ins w:id="1353" w:author="NR_MIMO_Ph5" w:date="2025-06-29T11:23:00Z"/>
          <w:lang w:val="pt-BR"/>
        </w:rPr>
      </w:pPr>
      <w:ins w:id="1354" w:author="NR_MIMO_Ph5" w:date="2025-06-29T11:23:00Z">
        <w:r w:rsidRPr="002C1F59">
          <w:rPr>
            <w:lang w:val="pt-BR"/>
          </w:rPr>
          <w:t xml:space="preserve">    rf-TxRetuneTimeFR1-r19                          </w:t>
        </w:r>
        <w:r w:rsidRPr="002C1F59">
          <w:rPr>
            <w:color w:val="993366"/>
            <w:lang w:val="pt-BR"/>
          </w:rPr>
          <w:t>ENUMERATED</w:t>
        </w:r>
        <w:r w:rsidRPr="002C1F59">
          <w:rPr>
            <w:lang w:val="pt-BR"/>
          </w:rPr>
          <w:t xml:space="preserve"> {n0, n70, n140, n210}                   </w:t>
        </w:r>
        <w:r w:rsidRPr="002C1F59">
          <w:rPr>
            <w:color w:val="993366"/>
            <w:lang w:val="pt-BR"/>
          </w:rPr>
          <w:t>OPTIONAL</w:t>
        </w:r>
        <w:r w:rsidRPr="002C1F59">
          <w:rPr>
            <w:lang w:val="pt-BR"/>
          </w:rPr>
          <w:t>,</w:t>
        </w:r>
      </w:ins>
    </w:p>
    <w:p w14:paraId="39BDE8A8" w14:textId="77777777" w:rsidR="00944620" w:rsidRPr="002C1F59" w:rsidRDefault="00944620" w:rsidP="00944620">
      <w:pPr>
        <w:pStyle w:val="PL"/>
        <w:rPr>
          <w:ins w:id="1355" w:author="NR_MIMO_Ph5" w:date="2025-06-29T11:23:00Z"/>
          <w:lang w:val="pt-BR"/>
        </w:rPr>
      </w:pPr>
      <w:ins w:id="1356" w:author="NR_MIMO_Ph5" w:date="2025-06-29T11:23:00Z">
        <w:r w:rsidRPr="002C1F59">
          <w:rPr>
            <w:lang w:val="pt-BR"/>
          </w:rPr>
          <w:t xml:space="preserve">    rf-TxRetuneTimeFR2-r19                          </w:t>
        </w:r>
        <w:r w:rsidRPr="002C1F59">
          <w:rPr>
            <w:color w:val="993366"/>
            <w:lang w:val="pt-BR"/>
          </w:rPr>
          <w:t>ENUMERATED</w:t>
        </w:r>
        <w:r w:rsidRPr="002C1F59">
          <w:rPr>
            <w:lang w:val="pt-BR"/>
          </w:rPr>
          <w:t xml:space="preserve"> {n0, n35, n70, n140}                    </w:t>
        </w:r>
        <w:r w:rsidRPr="002C1F59">
          <w:rPr>
            <w:color w:val="993366"/>
            <w:lang w:val="pt-BR"/>
          </w:rPr>
          <w:t>OPTIONAL</w:t>
        </w:r>
        <w:r w:rsidRPr="002C1F59">
          <w:rPr>
            <w:lang w:val="pt-BR"/>
          </w:rPr>
          <w:t>,</w:t>
        </w:r>
      </w:ins>
    </w:p>
    <w:p w14:paraId="45933B2A" w14:textId="77777777" w:rsidR="00944620" w:rsidRPr="002C1F59" w:rsidRDefault="00944620" w:rsidP="00944620">
      <w:pPr>
        <w:pStyle w:val="PL"/>
        <w:rPr>
          <w:ins w:id="1357" w:author="NR_MIMO_Ph5" w:date="2025-06-29T11:23:00Z"/>
          <w:lang w:val="pt-BR"/>
        </w:rPr>
      </w:pPr>
      <w:ins w:id="1358" w:author="NR_MIMO_Ph5" w:date="2025-06-29T11:23:00Z">
        <w:r w:rsidRPr="002C1F59">
          <w:rPr>
            <w:lang w:val="pt-BR"/>
          </w:rPr>
          <w:t xml:space="preserve">    switchTimeBetweenActiveBWP-FrequencyHop-r19     </w:t>
        </w:r>
        <w:r w:rsidRPr="002C1F59">
          <w:rPr>
            <w:color w:val="993366"/>
            <w:lang w:val="pt-BR"/>
          </w:rPr>
          <w:t>ENUMERATED</w:t>
        </w:r>
        <w:r w:rsidRPr="002C1F59">
          <w:rPr>
            <w:lang w:val="pt-BR"/>
          </w:rPr>
          <w:t xml:space="preserve"> {n0, n100, n140, n200, n300, n500}      </w:t>
        </w:r>
        <w:r w:rsidRPr="002C1F59">
          <w:rPr>
            <w:color w:val="993366"/>
            <w:lang w:val="pt-BR"/>
          </w:rPr>
          <w:t>OPTIONAL</w:t>
        </w:r>
        <w:r w:rsidRPr="002C1F59">
          <w:rPr>
            <w:lang w:val="pt-BR"/>
          </w:rPr>
          <w:t>,</w:t>
        </w:r>
      </w:ins>
    </w:p>
    <w:p w14:paraId="3C5194B2" w14:textId="77777777" w:rsidR="00944620" w:rsidRPr="002C1F59" w:rsidRDefault="00944620" w:rsidP="00944620">
      <w:pPr>
        <w:pStyle w:val="PL"/>
        <w:rPr>
          <w:ins w:id="1359" w:author="NR_MIMO_Ph5" w:date="2025-06-29T11:23:00Z"/>
          <w:lang w:val="pt-BR"/>
        </w:rPr>
      </w:pPr>
      <w:ins w:id="1360" w:author="NR_MIMO_Ph5" w:date="2025-06-29T11:23: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0C253B9" w14:textId="77777777" w:rsidR="00944620" w:rsidRPr="002C1F59" w:rsidRDefault="00944620" w:rsidP="00944620">
      <w:pPr>
        <w:pStyle w:val="PL"/>
        <w:rPr>
          <w:ins w:id="1361" w:author="NR_MIMO_Ph5" w:date="2025-06-29T11:23:00Z"/>
          <w:lang w:val="pt-BR"/>
        </w:rPr>
      </w:pPr>
      <w:ins w:id="1362" w:author="NR_MIMO_Ph5" w:date="2025-06-29T11:23: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A1298A0" w14:textId="77777777" w:rsidR="00944620" w:rsidRPr="002C1F59" w:rsidRDefault="00944620" w:rsidP="00944620">
      <w:pPr>
        <w:pStyle w:val="PL"/>
        <w:rPr>
          <w:ins w:id="1363" w:author="NR_MIMO_Ph5" w:date="2025-06-29T11:23:00Z"/>
          <w:lang w:val="pt-BR"/>
        </w:rPr>
      </w:pPr>
      <w:ins w:id="1364" w:author="NR_MIMO_Ph5" w:date="2025-06-29T11:23: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167629B7" w14:textId="77777777" w:rsidR="00944620" w:rsidRPr="00D839FF" w:rsidRDefault="00944620" w:rsidP="00944620">
      <w:pPr>
        <w:pStyle w:val="PL"/>
        <w:rPr>
          <w:ins w:id="1365" w:author="NR_MIMO_Ph5" w:date="2025-06-29T11:23:00Z"/>
        </w:rPr>
      </w:pPr>
      <w:ins w:id="1366" w:author="NR_MIMO_Ph5" w:date="2025-06-29T11:23:00Z">
        <w:r w:rsidRPr="002C1F59">
          <w:rPr>
            <w:lang w:val="pt-BR"/>
          </w:rPr>
          <w:t xml:space="preserve">    </w:t>
        </w:r>
        <w:r w:rsidRPr="00D839FF">
          <w:t>...</w:t>
        </w:r>
      </w:ins>
    </w:p>
    <w:p w14:paraId="4E2B010F" w14:textId="77777777" w:rsidR="00944620" w:rsidRPr="00D839FF" w:rsidRDefault="00944620" w:rsidP="00944620">
      <w:pPr>
        <w:pStyle w:val="PL"/>
        <w:rPr>
          <w:ins w:id="1367" w:author="NR_MIMO_Ph5" w:date="2025-06-29T11:23:00Z"/>
        </w:rPr>
      </w:pPr>
      <w:ins w:id="1368" w:author="NR_MIMO_Ph5" w:date="2025-06-29T11:23:00Z">
        <w:r w:rsidRPr="00D839FF">
          <w:t>}</w:t>
        </w:r>
      </w:ins>
    </w:p>
    <w:p w14:paraId="62D48366" w14:textId="77777777" w:rsidR="00944620" w:rsidRPr="00D839FF" w:rsidRDefault="00944620" w:rsidP="00944620">
      <w:pPr>
        <w:pStyle w:val="PL"/>
        <w:rPr>
          <w:ins w:id="1369" w:author="NR_MIMO_Ph5" w:date="2025-06-29T11:23:00Z"/>
        </w:rPr>
      </w:pPr>
    </w:p>
    <w:p w14:paraId="0DC1CFED" w14:textId="77777777" w:rsidR="00944620" w:rsidRPr="00D839FF" w:rsidRDefault="00944620" w:rsidP="00944620">
      <w:pPr>
        <w:pStyle w:val="PL"/>
        <w:rPr>
          <w:ins w:id="1370" w:author="NR_MIMO_Ph5" w:date="2025-06-29T11:23:00Z"/>
          <w:color w:val="808080"/>
        </w:rPr>
      </w:pPr>
      <w:ins w:id="1371"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372" w:author="NR_MIMO_Ph5" w:date="2025-06-29T11:23:00Z"/>
          <w:color w:val="808080"/>
        </w:rPr>
      </w:pPr>
      <w:ins w:id="1373" w:author="NR_MIMO_Ph5" w:date="2025-06-29T11:23:00Z">
        <w:r w:rsidRPr="00D839FF">
          <w:rPr>
            <w:color w:val="808080"/>
          </w:rPr>
          <w:t>-- ASN1STOP</w:t>
        </w:r>
      </w:ins>
    </w:p>
    <w:p w14:paraId="78E62E87" w14:textId="77777777" w:rsidR="00944620" w:rsidRPr="00D839FF" w:rsidRDefault="00944620" w:rsidP="00944620">
      <w:pPr>
        <w:rPr>
          <w:ins w:id="1374" w:author="NR_MIMO_Ph5" w:date="2025-06-29T11:23:00Z"/>
        </w:rPr>
      </w:pPr>
    </w:p>
    <w:p w14:paraId="07937035" w14:textId="2B2824F1" w:rsidR="00394471" w:rsidRPr="00EE6E73" w:rsidRDefault="00394471" w:rsidP="00394471">
      <w:pPr>
        <w:pStyle w:val="Heading4"/>
        <w:rPr>
          <w:i/>
          <w:iCs/>
        </w:rPr>
      </w:pPr>
      <w:r w:rsidRPr="00EE6E73">
        <w:rPr>
          <w:i/>
          <w:iCs/>
        </w:rPr>
        <w:t>–</w:t>
      </w:r>
      <w:r w:rsidRPr="00EE6E73">
        <w:rPr>
          <w:i/>
          <w:iCs/>
        </w:rPr>
        <w:tab/>
      </w:r>
      <w:proofErr w:type="spellStart"/>
      <w:r w:rsidRPr="00EE6E73">
        <w:rPr>
          <w:i/>
          <w:iCs/>
        </w:rPr>
        <w:t>PowSav</w:t>
      </w:r>
      <w:proofErr w:type="spellEnd"/>
      <w:r w:rsidRPr="00EE6E73">
        <w:rPr>
          <w:i/>
          <w:iCs/>
        </w:rPr>
        <w:t>-Parameters</w:t>
      </w:r>
      <w:bookmarkEnd w:id="1329"/>
      <w:bookmarkEnd w:id="1330"/>
      <w:bookmarkEnd w:id="1331"/>
      <w:bookmarkEnd w:id="1332"/>
      <w:bookmarkEnd w:id="1333"/>
    </w:p>
    <w:bookmarkEnd w:id="1334"/>
    <w:p w14:paraId="3E445F85" w14:textId="77777777" w:rsidR="00394471" w:rsidRPr="00EE6E73" w:rsidRDefault="00394471" w:rsidP="00394471">
      <w:r w:rsidRPr="00EE6E73">
        <w:t xml:space="preserve">The IE </w:t>
      </w:r>
      <w:proofErr w:type="spellStart"/>
      <w:r w:rsidRPr="00EE6E73">
        <w:rPr>
          <w:i/>
        </w:rPr>
        <w:t>PowSav</w:t>
      </w:r>
      <w:proofErr w:type="spellEnd"/>
      <w:r w:rsidRPr="00EE6E73">
        <w:rPr>
          <w:i/>
        </w:rPr>
        <w:t>-Parameters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proofErr w:type="spellStart"/>
      <w:r w:rsidRPr="00EE6E73">
        <w:rPr>
          <w:i/>
        </w:rPr>
        <w:t>PowSav</w:t>
      </w:r>
      <w:proofErr w:type="spellEnd"/>
      <w:r w:rsidRPr="00EE6E73">
        <w:rPr>
          <w:i/>
        </w:rPr>
        <w:t xml:space="preserve">-Parameters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PowSav-Parameters-r</w:t>
      </w:r>
      <w:proofErr w:type="gramStart"/>
      <w:r w:rsidRPr="00EE6E73">
        <w:t>16 ::=</w:t>
      </w:r>
      <w:proofErr w:type="gramEnd"/>
      <w:r w:rsidRPr="00EE6E73">
        <w:t xml:space="preserve">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w:t>
      </w:r>
      <w:proofErr w:type="spellStart"/>
      <w:r w:rsidRPr="00EE6E73">
        <w:t>PowSav-ParametersCommon-r16</w:t>
      </w:r>
      <w:proofErr w:type="spellEnd"/>
      <w:r w:rsidRPr="00EE6E73">
        <w:t xml:space="preserve">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lastRenderedPageBreak/>
        <w:t>PowSav-Parameters-v</w:t>
      </w:r>
      <w:proofErr w:type="gramStart"/>
      <w:r w:rsidRPr="00EE6E73">
        <w:t>1700 ::=</w:t>
      </w:r>
      <w:proofErr w:type="gramEnd"/>
      <w:r w:rsidRPr="00EE6E73">
        <w:t xml:space="preserve">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w:t>
      </w:r>
      <w:proofErr w:type="spellStart"/>
      <w:r w:rsidRPr="00EE6E73">
        <w:t>PowSav-ParametersFR2-2-r17</w:t>
      </w:r>
      <w:proofErr w:type="spellEnd"/>
      <w:r w:rsidRPr="00EE6E73">
        <w:t xml:space="preserve">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PowSav-ParametersCommon-r</w:t>
      </w:r>
      <w:proofErr w:type="gramStart"/>
      <w:r w:rsidRPr="00EE6E73">
        <w:t>16 ::=</w:t>
      </w:r>
      <w:proofErr w:type="gramEnd"/>
      <w:r w:rsidRPr="00EE6E73">
        <w:t xml:space="preserve">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PowSav-ParametersFRX-Diff-r</w:t>
      </w:r>
      <w:proofErr w:type="gramStart"/>
      <w:r w:rsidRPr="00EE6E73">
        <w:t>16 ::=</w:t>
      </w:r>
      <w:proofErr w:type="gramEnd"/>
      <w:r w:rsidRPr="00EE6E73">
        <w:t xml:space="preserve">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PowSav-ParametersFR2-2-r</w:t>
      </w:r>
      <w:proofErr w:type="gramStart"/>
      <w:r w:rsidRPr="00EE6E73">
        <w:t>17 ::=</w:t>
      </w:r>
      <w:proofErr w:type="gramEnd"/>
      <w:r w:rsidRPr="00EE6E73">
        <w:t xml:space="preserve">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375" w:name="_Toc60777473"/>
      <w:bookmarkStart w:id="1376" w:name="_Toc193446516"/>
      <w:bookmarkStart w:id="1377" w:name="_Toc193452321"/>
      <w:bookmarkStart w:id="1378" w:name="_Toc193463593"/>
      <w:bookmarkStart w:id="1379" w:name="_Toc201295880"/>
      <w:bookmarkStart w:id="1380" w:name="MCCQCTEMPBM_00000599"/>
      <w:r w:rsidRPr="00EE6E73">
        <w:t>–</w:t>
      </w:r>
      <w:r w:rsidRPr="00EE6E73">
        <w:tab/>
      </w:r>
      <w:r w:rsidRPr="00EE6E73">
        <w:rPr>
          <w:i/>
          <w:noProof/>
        </w:rPr>
        <w:t>ProcessingParameters</w:t>
      </w:r>
      <w:bookmarkEnd w:id="1375"/>
      <w:bookmarkEnd w:id="1376"/>
      <w:bookmarkEnd w:id="1377"/>
      <w:bookmarkEnd w:id="1378"/>
      <w:bookmarkEnd w:id="1379"/>
    </w:p>
    <w:bookmarkEnd w:id="1380"/>
    <w:p w14:paraId="3C0F59F4" w14:textId="77777777" w:rsidR="00394471" w:rsidRPr="00EE6E73" w:rsidRDefault="00394471" w:rsidP="00394471">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33FABF8E" w14:textId="77777777" w:rsidR="00394471" w:rsidRPr="00EE6E73" w:rsidRDefault="00394471" w:rsidP="00394471">
      <w:pPr>
        <w:pStyle w:val="TH"/>
      </w:pPr>
      <w:proofErr w:type="spellStart"/>
      <w:r w:rsidRPr="00EE6E73">
        <w:rPr>
          <w:i/>
        </w:rPr>
        <w:t>ProcessingParameters</w:t>
      </w:r>
      <w:proofErr w:type="spellEnd"/>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proofErr w:type="spellStart"/>
      <w:proofErr w:type="gramStart"/>
      <w:r w:rsidRPr="00EE6E73">
        <w:t>ProcessingParameters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w:t>
      </w:r>
      <w:proofErr w:type="spellStart"/>
      <w:r w:rsidRPr="00EE6E73">
        <w:t>sc</w:t>
      </w:r>
      <w:proofErr w:type="spellEnd"/>
      <w:r w:rsidRPr="00EE6E73">
        <w:t>, cap1-only},</w:t>
      </w:r>
    </w:p>
    <w:p w14:paraId="6325D54D" w14:textId="77777777" w:rsidR="00394471" w:rsidRPr="00EE6E73" w:rsidRDefault="00394471" w:rsidP="00EE6E73">
      <w:pPr>
        <w:pStyle w:val="PL"/>
      </w:pPr>
      <w:r w:rsidRPr="00EE6E73">
        <w:rPr>
          <w:rFonts w:eastAsia="MS Mincho"/>
        </w:rPr>
        <w:t xml:space="preserve">    </w:t>
      </w:r>
      <w:proofErr w:type="spellStart"/>
      <w:r w:rsidRPr="00EE6E73">
        <w:rPr>
          <w:rFonts w:eastAsia="MS Mincho"/>
        </w:rPr>
        <w:t>differentTB-PerSlot</w:t>
      </w:r>
      <w:proofErr w:type="spellEnd"/>
      <w:r w:rsidRPr="00EE6E73">
        <w:rPr>
          <w:rFonts w:eastAsia="MS Mincho"/>
        </w:rPr>
        <w:t xml:space="preserve">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w:t>
      </w:r>
      <w:proofErr w:type="spellStart"/>
      <w:r w:rsidRPr="00EE6E73">
        <w:t>NumberOfCarriers</w:t>
      </w:r>
      <w:proofErr w:type="spellEnd"/>
      <w:r w:rsidRPr="00EE6E73">
        <w:t xml:space="preserve">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w:t>
      </w:r>
      <w:proofErr w:type="spellStart"/>
      <w:r w:rsidRPr="00EE6E73">
        <w:t>NumberOfCarriers</w:t>
      </w:r>
      <w:proofErr w:type="spellEnd"/>
      <w:r w:rsidRPr="00EE6E73">
        <w:t xml:space="preserve">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w:t>
      </w:r>
      <w:proofErr w:type="spellStart"/>
      <w:r w:rsidRPr="00EE6E73">
        <w:t>NumberOfCarriers</w:t>
      </w:r>
      <w:proofErr w:type="spellEnd"/>
      <w:r w:rsidRPr="00EE6E73">
        <w:t xml:space="preserve">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w:t>
      </w:r>
      <w:proofErr w:type="spellStart"/>
      <w:r w:rsidRPr="00EE6E73">
        <w:t>NumberOfCarriers</w:t>
      </w:r>
      <w:proofErr w:type="spellEnd"/>
      <w:r w:rsidRPr="00EE6E73">
        <w:t xml:space="preserve">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r w:rsidRPr="00EE6E73">
        <w:t xml:space="preserve">  </w:t>
      </w:r>
      <w:proofErr w:type="gramEnd"/>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proofErr w:type="spellStart"/>
      <w:proofErr w:type="gramStart"/>
      <w:r w:rsidRPr="00EE6E73">
        <w:rPr>
          <w:rFonts w:eastAsia="MS Mincho"/>
        </w:rPr>
        <w:t>NumberOfCarriers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381" w:name="_Toc193446517"/>
      <w:bookmarkStart w:id="1382" w:name="_Toc193452322"/>
      <w:bookmarkStart w:id="1383" w:name="_Toc193463594"/>
      <w:bookmarkStart w:id="1384" w:name="_Toc201295881"/>
      <w:bookmarkStart w:id="1385" w:name="MCCQCTEMPBM_00000600"/>
      <w:r w:rsidRPr="00EE6E73">
        <w:t>–</w:t>
      </w:r>
      <w:r w:rsidRPr="00EE6E73">
        <w:tab/>
      </w:r>
      <w:r w:rsidRPr="00EE6E73">
        <w:rPr>
          <w:i/>
          <w:iCs/>
          <w:noProof/>
        </w:rPr>
        <w:t>PRS-ProcessingCapabilityOutsideMGinPPWperType</w:t>
      </w:r>
      <w:bookmarkEnd w:id="1381"/>
      <w:bookmarkEnd w:id="1382"/>
      <w:bookmarkEnd w:id="1383"/>
      <w:bookmarkEnd w:id="1384"/>
    </w:p>
    <w:bookmarkEnd w:id="1385"/>
    <w:p w14:paraId="00997EE3" w14:textId="77777777" w:rsidR="00056A99" w:rsidRPr="00EE6E73" w:rsidRDefault="00056A99" w:rsidP="00056A99">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PRS-ProcessingCapabilityOutsideMGinPPWperType-r</w:t>
      </w:r>
      <w:proofErr w:type="gramStart"/>
      <w:r w:rsidRPr="00EE6E73">
        <w:t>17 ::=</w:t>
      </w:r>
      <w:proofErr w:type="gramEnd"/>
      <w:r w:rsidRPr="00EE6E73">
        <w:t xml:space="preserve">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proofErr w:type="gramStart"/>
      <w:r w:rsidR="00056A99" w:rsidRPr="00EE6E73">
        <w:t>}</w:t>
      </w:r>
      <w:r w:rsidRPr="00EE6E73">
        <w:t xml:space="preserve">   </w:t>
      </w:r>
      <w:proofErr w:type="gramEnd"/>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386" w:name="_Toc60777474"/>
      <w:bookmarkStart w:id="1387" w:name="_Toc193446518"/>
      <w:bookmarkStart w:id="1388" w:name="_Toc193452323"/>
      <w:bookmarkStart w:id="1389" w:name="_Toc193463595"/>
      <w:bookmarkStart w:id="1390" w:name="_Toc201295882"/>
      <w:bookmarkStart w:id="1391" w:name="MCCQCTEMPBM_00000601"/>
      <w:r w:rsidRPr="00EE6E73">
        <w:lastRenderedPageBreak/>
        <w:t>–</w:t>
      </w:r>
      <w:r w:rsidRPr="00EE6E73">
        <w:tab/>
      </w:r>
      <w:r w:rsidRPr="00EE6E73">
        <w:rPr>
          <w:i/>
          <w:noProof/>
        </w:rPr>
        <w:t>RAT-Type</w:t>
      </w:r>
      <w:bookmarkEnd w:id="1386"/>
      <w:bookmarkEnd w:id="1387"/>
      <w:bookmarkEnd w:id="1388"/>
      <w:bookmarkEnd w:id="1389"/>
      <w:bookmarkEnd w:id="1390"/>
    </w:p>
    <w:bookmarkEnd w:id="1391"/>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RAT-</w:t>
      </w:r>
      <w:proofErr w:type="gramStart"/>
      <w:r w:rsidRPr="00EE6E73">
        <w:t>Type ::=</w:t>
      </w:r>
      <w:proofErr w:type="gramEnd"/>
      <w:r w:rsidRPr="00EE6E73">
        <w:t xml:space="preserve"> </w:t>
      </w:r>
      <w:r w:rsidRPr="00EE6E73">
        <w:rPr>
          <w:color w:val="993366"/>
        </w:rPr>
        <w:t>ENUMERATED</w:t>
      </w:r>
      <w:r w:rsidRPr="00EE6E73">
        <w:t xml:space="preserve"> {nr, </w:t>
      </w:r>
      <w:proofErr w:type="spellStart"/>
      <w:r w:rsidRPr="00EE6E73">
        <w:t>eutra</w:t>
      </w:r>
      <w:proofErr w:type="spellEnd"/>
      <w:r w:rsidRPr="00EE6E73">
        <w:t xml:space="preserve">-nr, </w:t>
      </w:r>
      <w:proofErr w:type="spellStart"/>
      <w:r w:rsidRPr="00EE6E73">
        <w:t>eutra</w:t>
      </w:r>
      <w:proofErr w:type="spellEnd"/>
      <w:r w:rsidRPr="00EE6E73">
        <w:t>,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392" w:name="_Toc193446519"/>
      <w:bookmarkStart w:id="1393" w:name="_Toc193452324"/>
      <w:bookmarkStart w:id="1394" w:name="_Toc193463596"/>
      <w:bookmarkStart w:id="1395" w:name="_Toc201295883"/>
      <w:bookmarkStart w:id="1396" w:name="MCCQCTEMPBM_00000602"/>
      <w:r w:rsidRPr="00EE6E73">
        <w:t>–</w:t>
      </w:r>
      <w:r w:rsidRPr="00EE6E73">
        <w:tab/>
      </w:r>
      <w:r w:rsidRPr="00EE6E73">
        <w:rPr>
          <w:i/>
          <w:iCs/>
          <w:noProof/>
        </w:rPr>
        <w:t>RedCapParameters</w:t>
      </w:r>
      <w:bookmarkEnd w:id="1392"/>
      <w:bookmarkEnd w:id="1393"/>
      <w:bookmarkEnd w:id="1394"/>
      <w:bookmarkEnd w:id="1395"/>
    </w:p>
    <w:bookmarkEnd w:id="1396"/>
    <w:p w14:paraId="3CB4AB7D" w14:textId="77777777" w:rsidR="000B1FA4" w:rsidRPr="00EE6E73" w:rsidRDefault="000B1FA4" w:rsidP="000B1FA4">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7A23AFFA" w14:textId="77777777" w:rsidR="000B1FA4" w:rsidRPr="00EE6E73" w:rsidRDefault="000B1FA4" w:rsidP="000830BB">
      <w:pPr>
        <w:pStyle w:val="TH"/>
      </w:pPr>
      <w:proofErr w:type="spellStart"/>
      <w:r w:rsidRPr="00EE6E73">
        <w:rPr>
          <w:i/>
        </w:rPr>
        <w:t>RedCapParameters</w:t>
      </w:r>
      <w:proofErr w:type="spellEnd"/>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RedCapParameters-r</w:t>
      </w:r>
      <w:proofErr w:type="gramStart"/>
      <w:r w:rsidRPr="00EE6E73">
        <w:t>17::</w:t>
      </w:r>
      <w:proofErr w:type="gramEnd"/>
      <w:r w:rsidRPr="00EE6E73">
        <w:t xml:space="preserve">=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xml:space="preserve">-- R1 28-1: </w:t>
      </w:r>
      <w:proofErr w:type="spellStart"/>
      <w:r w:rsidRPr="00EE6E73">
        <w:rPr>
          <w:color w:val="808080"/>
        </w:rPr>
        <w:t>RedCap</w:t>
      </w:r>
      <w:proofErr w:type="spellEnd"/>
      <w:r w:rsidRPr="00EE6E73">
        <w:rPr>
          <w:color w:val="808080"/>
        </w:rPr>
        <w:t xml:space="preserve">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97" w:name="_Hlk130562754"/>
      <w:r w:rsidRPr="00EE6E73">
        <w:t>RedCapParameters-v</w:t>
      </w:r>
      <w:proofErr w:type="gramStart"/>
      <w:r w:rsidRPr="00EE6E73">
        <w:t>1740::</w:t>
      </w:r>
      <w:proofErr w:type="gramEnd"/>
      <w:r w:rsidRPr="00EE6E73">
        <w:t xml:space="preserve">=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98" w:name="_Hlk130557812"/>
      <w:r w:rsidRPr="00EE6E73">
        <w:t>ncd-SSB-</w:t>
      </w:r>
      <w:r w:rsidR="00C56DE7" w:rsidRPr="00EE6E73">
        <w:t>F</w:t>
      </w:r>
      <w:r w:rsidRPr="00EE6E73">
        <w:t>orRedCapInitialBWP-SDT</w:t>
      </w:r>
      <w:bookmarkEnd w:id="1398"/>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97"/>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399" w:name="_Toc60777475"/>
      <w:bookmarkStart w:id="1400" w:name="_Toc193446520"/>
      <w:bookmarkStart w:id="1401" w:name="_Toc193452325"/>
      <w:bookmarkStart w:id="1402" w:name="_Toc193463597"/>
      <w:bookmarkStart w:id="1403" w:name="_Toc201295884"/>
      <w:bookmarkStart w:id="1404" w:name="MCCQCTEMPBM_00000603"/>
      <w:r w:rsidRPr="00EE6E73">
        <w:rPr>
          <w:rFonts w:eastAsia="Malgun Gothic"/>
        </w:rPr>
        <w:t>–</w:t>
      </w:r>
      <w:r w:rsidRPr="00EE6E73">
        <w:rPr>
          <w:rFonts w:eastAsia="Malgun Gothic"/>
        </w:rPr>
        <w:tab/>
      </w:r>
      <w:r w:rsidRPr="00EE6E73">
        <w:rPr>
          <w:rFonts w:eastAsia="Malgun Gothic"/>
          <w:i/>
        </w:rPr>
        <w:t>RF-Parameters</w:t>
      </w:r>
      <w:bookmarkEnd w:id="1399"/>
      <w:bookmarkEnd w:id="1400"/>
      <w:bookmarkEnd w:id="1401"/>
      <w:bookmarkEnd w:id="1402"/>
      <w:bookmarkEnd w:id="1403"/>
    </w:p>
    <w:bookmarkEnd w:id="1404"/>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lastRenderedPageBreak/>
        <w:t>RF-</w:t>
      </w:r>
      <w:proofErr w:type="gramStart"/>
      <w:r w:rsidRPr="00EE6E73">
        <w:t>Parameters ::=</w:t>
      </w:r>
      <w:proofErr w:type="gramEnd"/>
      <w:r w:rsidRPr="00EE6E73">
        <w:t xml:space="preserve">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w:t>
      </w:r>
      <w:proofErr w:type="spellStart"/>
      <w:r w:rsidRPr="00EE6E73">
        <w:t>supportedBandListNR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BandNR</w:t>
      </w:r>
      <w:proofErr w:type="spellEnd"/>
      <w:r w:rsidRPr="00EE6E73">
        <w:t>,</w:t>
      </w:r>
    </w:p>
    <w:p w14:paraId="6C0F1015"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18E8E580"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w:t>
      </w:r>
      <w:proofErr w:type="gramStart"/>
      <w:r w:rsidR="003B657B" w:rsidRPr="00EE6E73">
        <w:t>1630</w:t>
      </w:r>
      <w:r w:rsidRPr="00EE6E73">
        <w:t xml:space="preserve">  BandCombinationListSidelinkEUTRA</w:t>
      </w:r>
      <w:proofErr w:type="gramEnd"/>
      <w:r w:rsidRPr="00EE6E73">
        <w:t>-NR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proofErr w:type="gramStart"/>
      <w:r w:rsidRPr="00EE6E73">
        <w:rPr>
          <w:color w:val="993366"/>
        </w:rPr>
        <w:t>OPTIONAL</w:t>
      </w:r>
      <w:r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19F74707" w14:textId="0B8F69B4" w:rsidR="004B4E41" w:rsidRPr="00EE6E73" w:rsidRDefault="000B1FA4" w:rsidP="00EE6E73">
      <w:pPr>
        <w:pStyle w:val="PL"/>
        <w:rPr>
          <w:color w:val="808080"/>
        </w:rPr>
      </w:pPr>
      <w:r w:rsidRPr="00EE6E73">
        <w:lastRenderedPageBreak/>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proofErr w:type="gramStart"/>
      <w:r w:rsidRPr="00EE6E73">
        <w:rPr>
          <w:color w:val="993366"/>
        </w:rPr>
        <w:t>OPTIONAL</w:t>
      </w:r>
      <w:r w:rsidR="004B4E41"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3E6CA46B" w14:textId="0CCCD750" w:rsidR="004B4E41" w:rsidRPr="00EE6E73" w:rsidRDefault="004B4E41" w:rsidP="00EE6E73">
      <w:pPr>
        <w:pStyle w:val="PL"/>
      </w:pPr>
      <w:r w:rsidRPr="00EE6E73">
        <w:t xml:space="preserve">    supportedBandCombinationListSidelinkEUTRA-NR-v</w:t>
      </w:r>
      <w:proofErr w:type="gramStart"/>
      <w:r w:rsidRPr="00EE6E73">
        <w:t>1710  BandCombinationListSidelinkEUTRA</w:t>
      </w:r>
      <w:proofErr w:type="gramEnd"/>
      <w:r w:rsidRPr="00EE6E73">
        <w:t xml:space="preserve">-NR-v1710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w:t>
      </w:r>
      <w:proofErr w:type="gramStart"/>
      <w:r w:rsidRPr="00EE6E73">
        <w:t xml:space="preserve">18  </w:t>
      </w:r>
      <w:r w:rsidRPr="00EE6E73">
        <w:rPr>
          <w:color w:val="993366"/>
        </w:rPr>
        <w:t>OCTET</w:t>
      </w:r>
      <w:proofErr w:type="gramEnd"/>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lastRenderedPageBreak/>
        <w:t xml:space="preserve">    supportedBandCombinationList-UplinkTxSwitch-v1860   BandCombinationList-UplinkTxSwitch-v1860    </w:t>
      </w:r>
      <w:r w:rsidRPr="00EE6E73">
        <w:rPr>
          <w:color w:val="993366"/>
        </w:rPr>
        <w:t>OPTIONAL</w:t>
      </w:r>
    </w:p>
    <w:p w14:paraId="553C8565" w14:textId="6F26A9F2" w:rsidR="00523283" w:rsidRPr="00EE6E73" w:rsidRDefault="00142344" w:rsidP="00EE6E73">
      <w:pPr>
        <w:pStyle w:val="PL"/>
      </w:pPr>
      <w:r w:rsidRPr="00EE6E73">
        <w:t xml:space="preserve">    ]]</w:t>
      </w:r>
      <w:ins w:id="1405" w:author="Lenovo" w:date="2025-07-23T19:31:00Z" w16du:dateUtc="2025-07-23T17:31:00Z">
        <w:r w:rsidR="00663EA3">
          <w:t xml:space="preserve"> [RIL] B002</w:t>
        </w:r>
      </w:ins>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RF-Parameters-v16a</w:t>
      </w:r>
      <w:proofErr w:type="gramStart"/>
      <w:r w:rsidRPr="00EE6E73">
        <w:t>0 ::=</w:t>
      </w:r>
      <w:proofErr w:type="gramEnd"/>
      <w:r w:rsidRPr="00EE6E73">
        <w:t xml:space="preserve">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w:t>
      </w:r>
      <w:proofErr w:type="gramStart"/>
      <w:r w:rsidRPr="00EE6E73">
        <w:t>0  BandCombinationList</w:t>
      </w:r>
      <w:proofErr w:type="gramEnd"/>
      <w:r w:rsidRPr="00EE6E73">
        <w:t xml:space="preserve">-UplinkTxSwitch-v16a0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RF-Parameters-v16c</w:t>
      </w:r>
      <w:proofErr w:type="gramStart"/>
      <w:r w:rsidRPr="00EE6E73">
        <w:t>0 ::=</w:t>
      </w:r>
      <w:proofErr w:type="gramEnd"/>
      <w:r w:rsidRPr="00EE6E73">
        <w:t xml:space="preserve">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proofErr w:type="gramStart"/>
      <w:r w:rsidRPr="00EE6E73">
        <w:t>0 ::=</w:t>
      </w:r>
      <w:proofErr w:type="gramEnd"/>
      <w:r w:rsidRPr="00EE6E73">
        <w:t xml:space="preserve">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proofErr w:type="gramStart"/>
      <w:r w:rsidRPr="00EE6E73">
        <w:t>0  BandCombinationList</w:t>
      </w:r>
      <w:proofErr w:type="gramEnd"/>
      <w:r w:rsidRPr="00EE6E73">
        <w: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RF-Parameters-v17b</w:t>
      </w:r>
      <w:proofErr w:type="gramStart"/>
      <w:r w:rsidRPr="00EE6E73">
        <w:t>0 ::=</w:t>
      </w:r>
      <w:proofErr w:type="gramEnd"/>
      <w:r w:rsidRPr="00EE6E73">
        <w:t xml:space="preserve">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w:t>
      </w:r>
      <w:proofErr w:type="gramStart"/>
      <w:r w:rsidRPr="00EE6E73">
        <w:t>0  BandCombinationList</w:t>
      </w:r>
      <w:proofErr w:type="gramEnd"/>
      <w:r w:rsidRPr="00EE6E73">
        <w:t xml:space="preserve">-UplinkTxSwitch-v17b0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proofErr w:type="spellStart"/>
      <w:proofErr w:type="gramStart"/>
      <w:r w:rsidRPr="00EE6E73">
        <w:t>BandNR</w:t>
      </w:r>
      <w:proofErr w:type="spellEnd"/>
      <w:r w:rsidRPr="00EE6E73">
        <w:t xml:space="preserve"> ::=</w:t>
      </w:r>
      <w:proofErr w:type="gramEnd"/>
      <w:r w:rsidRPr="00EE6E73">
        <w:t xml:space="preserve">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6DAE496B" w14:textId="77777777" w:rsidR="00394471" w:rsidRPr="00EE6E73" w:rsidRDefault="00394471" w:rsidP="00EE6E73">
      <w:pPr>
        <w:pStyle w:val="PL"/>
      </w:pPr>
      <w:r w:rsidRPr="00EE6E73">
        <w:t xml:space="preserve">    </w:t>
      </w:r>
      <w:proofErr w:type="spellStart"/>
      <w:r w:rsidRPr="00EE6E73">
        <w:t>modifiedMPR</w:t>
      </w:r>
      <w:proofErr w:type="spellEnd"/>
      <w:r w:rsidRPr="00EE6E73">
        <w:t xml:space="preserve">-Behaviour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proofErr w:type="spellStart"/>
      <w:r w:rsidRPr="00EE6E73">
        <w:t>extendedCP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86E1E" w14:textId="77777777" w:rsidR="00394471" w:rsidRPr="00EE6E73" w:rsidRDefault="00394471" w:rsidP="00EE6E73">
      <w:pPr>
        <w:pStyle w:val="PL"/>
      </w:pPr>
      <w:r w:rsidRPr="00EE6E73">
        <w:t xml:space="preserve">    </w:t>
      </w:r>
      <w:proofErr w:type="spellStart"/>
      <w:r w:rsidRPr="00EE6E73">
        <w:t>multipleTCI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565D1" w14:textId="77777777" w:rsidR="00394471" w:rsidRPr="00EE6E73" w:rsidRDefault="00394471" w:rsidP="00EE6E73">
      <w:pPr>
        <w:pStyle w:val="PL"/>
      </w:pPr>
      <w:r w:rsidRPr="00EE6E73">
        <w:t xml:space="preserve">    </w:t>
      </w:r>
      <w:proofErr w:type="spellStart"/>
      <w:r w:rsidRPr="00EE6E73">
        <w:t>bwp-WithoutRestriction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FDDF7" w14:textId="77777777" w:rsidR="00394471" w:rsidRPr="00EE6E73" w:rsidRDefault="00394471" w:rsidP="00EE6E73">
      <w:pPr>
        <w:pStyle w:val="PL"/>
      </w:pPr>
      <w:r w:rsidRPr="00EE6E73">
        <w:t xml:space="preserve">    </w:t>
      </w:r>
      <w:proofErr w:type="spellStart"/>
      <w:r w:rsidRPr="00EE6E73">
        <w:t>bwp-SameNumerology</w:t>
      </w:r>
      <w:proofErr w:type="spellEnd"/>
      <w:r w:rsidRPr="00EE6E73">
        <w:t xml:space="preserve">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w:t>
      </w:r>
      <w:proofErr w:type="spellStart"/>
      <w:r w:rsidRPr="00EE6E73">
        <w:t>bwp-DiffNumerology</w:t>
      </w:r>
      <w:proofErr w:type="spellEnd"/>
      <w:r w:rsidRPr="00EE6E73">
        <w:t xml:space="preserve">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w:t>
      </w:r>
      <w:proofErr w:type="spellStart"/>
      <w:r w:rsidRPr="00EE6E73">
        <w:t>crossCarrierScheduling-SameSCS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4774F6" w14:textId="77777777" w:rsidR="00394471" w:rsidRPr="00EE6E73" w:rsidRDefault="00394471" w:rsidP="00EE6E73">
      <w:pPr>
        <w:pStyle w:val="PL"/>
      </w:pPr>
      <w:r w:rsidRPr="00EE6E73">
        <w:t xml:space="preserve">    </w:t>
      </w:r>
      <w:proofErr w:type="spellStart"/>
      <w:r w:rsidRPr="00EE6E73">
        <w:t>ue-PowerClass</w:t>
      </w:r>
      <w:proofErr w:type="spellEnd"/>
      <w:r w:rsidRPr="00EE6E73">
        <w:t xml:space="preserve">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w:t>
      </w:r>
      <w:proofErr w:type="spellStart"/>
      <w:r w:rsidRPr="00EE6E73">
        <w:t>rateMatchingLTE</w:t>
      </w:r>
      <w:proofErr w:type="spellEnd"/>
      <w:r w:rsidRPr="00EE6E73">
        <w:t xml:space="preserve">-CRS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E5400"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569E9741" w14:textId="77777777" w:rsidR="00394471" w:rsidRPr="00EE6E73" w:rsidRDefault="00394471" w:rsidP="00EE6E73">
      <w:pPr>
        <w:pStyle w:val="PL"/>
      </w:pPr>
      <w:r w:rsidRPr="00EE6E73">
        <w:lastRenderedPageBreak/>
        <w:t xml:space="preserve">        }</w:t>
      </w:r>
    </w:p>
    <w:p w14:paraId="1D1D8F6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2122BE5"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w:t>
      </w:r>
      <w:proofErr w:type="spellStart"/>
      <w:r w:rsidRPr="00EE6E73">
        <w:t>pucch</w:t>
      </w:r>
      <w:proofErr w:type="spellEnd"/>
      <w:r w:rsidRPr="00EE6E73">
        <w:t>-</w:t>
      </w:r>
      <w:proofErr w:type="spellStart"/>
      <w:r w:rsidRPr="00EE6E73">
        <w:t>SpatialRelInfoMAC</w:t>
      </w:r>
      <w:proofErr w:type="spellEnd"/>
      <w:r w:rsidRPr="00EE6E73">
        <w:t xml:space="preserve">-CE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w:t>
      </w:r>
      <w:proofErr w:type="spellStart"/>
      <w:r w:rsidRPr="00EE6E73">
        <w:t>asymmetricBandwidthCombinationSet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32</w:t>
      </w:r>
      <w:proofErr w:type="gramStart"/>
      <w:r w:rsidRPr="00EE6E73">
        <w:t xml:space="preserve">))   </w:t>
      </w:r>
      <w:proofErr w:type="gramEnd"/>
      <w:r w:rsidRPr="00EE6E73">
        <w:t xml:space="preserve">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lastRenderedPageBreak/>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proofErr w:type="spellStart"/>
      <w:r w:rsidRPr="00EE6E73">
        <w:rPr>
          <w:rFonts w:eastAsiaTheme="minorEastAsia"/>
        </w:rPr>
        <w:t>SharedSpectrumChAccessParamsPerBand-r16</w:t>
      </w:r>
      <w:proofErr w:type="spellEnd"/>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3)</w:t>
      </w:r>
    </w:p>
    <w:p w14:paraId="0E7C41AD"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14-1a: Two LTE-CRS overlapping rate matching patterns within a part of NR carrier using 15 kHz overlapping with </w:t>
      </w:r>
      <w:proofErr w:type="gramStart"/>
      <w:r w:rsidRPr="00EE6E73">
        <w:rPr>
          <w:rFonts w:eastAsiaTheme="minorEastAsia"/>
          <w:color w:val="808080"/>
        </w:rPr>
        <w:t>a</w:t>
      </w:r>
      <w:proofErr w:type="gramEnd"/>
      <w:r w:rsidRPr="00EE6E73">
        <w:rPr>
          <w:rFonts w:eastAsiaTheme="minorEastAsia"/>
          <w:color w:val="808080"/>
        </w:rPr>
        <w:t xml:space="preserve">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w:t>
      </w:r>
      <w:proofErr w:type="spellStart"/>
      <w:r w:rsidRPr="00EE6E73">
        <w:t>SpatialRelationsSRS-Pos-r16</w:t>
      </w:r>
      <w:proofErr w:type="spellEnd"/>
      <w:r w:rsidRPr="00EE6E73">
        <w:t xml:space="preserve">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lastRenderedPageBreak/>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w:t>
      </w:r>
      <w:proofErr w:type="gramStart"/>
      <w:r w:rsidRPr="00EE6E73">
        <w:t>2..</w:t>
      </w:r>
      <w:proofErr w:type="gramEnd"/>
      <w:r w:rsidRPr="00EE6E73">
        <w:t>32)</w:t>
      </w:r>
    </w:p>
    <w:p w14:paraId="3297C96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w:t>
      </w:r>
      <w:proofErr w:type="gramStart"/>
      <w:r w:rsidRPr="00EE6E73">
        <w:t>1..</w:t>
      </w:r>
      <w:proofErr w:type="gramEnd"/>
      <w:r w:rsidRPr="00EE6E73">
        <w:t>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0BC6487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w:t>
      </w:r>
      <w:proofErr w:type="gramStart"/>
      <w:r w:rsidRPr="00EE6E73">
        <w:t xml:space="preserve">}  </w:t>
      </w:r>
      <w:r w:rsidRPr="00EE6E73">
        <w:rPr>
          <w:color w:val="993366"/>
        </w:rPr>
        <w:t>OPTIONAL</w:t>
      </w:r>
      <w:proofErr w:type="gramEnd"/>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w:t>
      </w:r>
      <w:proofErr w:type="gramStart"/>
      <w:r w:rsidRPr="00EE6E73">
        <w:t>16  SimulSRS</w:t>
      </w:r>
      <w:proofErr w:type="gramEnd"/>
      <w:r w:rsidRPr="00EE6E73">
        <w:t xml:space="preserve">-ForAntennaSwitching-r16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proofErr w:type="spellStart"/>
      <w:r w:rsidRPr="00EE6E73">
        <w:rPr>
          <w:rFonts w:eastAsiaTheme="minorEastAsia"/>
        </w:rPr>
        <w:t>SharedSpectrumChAccessParamsPerBand</w:t>
      </w:r>
      <w:r w:rsidR="003B657B" w:rsidRPr="00EE6E73">
        <w:rPr>
          <w:rFonts w:eastAsiaTheme="minorEastAsia"/>
        </w:rPr>
        <w:t>-v1630</w:t>
      </w:r>
      <w:proofErr w:type="spellEnd"/>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w:t>
      </w:r>
      <w:proofErr w:type="spellStart"/>
      <w:r w:rsidRPr="00EE6E73">
        <w:t>SharedSpectrumChAccessParamsPerBand-v</w:t>
      </w:r>
      <w:r w:rsidR="000C2783" w:rsidRPr="00EE6E73">
        <w:t>1640</w:t>
      </w:r>
      <w:proofErr w:type="spellEnd"/>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w:t>
      </w:r>
      <w:proofErr w:type="spellStart"/>
      <w:r w:rsidRPr="00EE6E73">
        <w:t>SharedSpectrumChAccessParamsPerBand-v16</w:t>
      </w:r>
      <w:r w:rsidR="001F631E" w:rsidRPr="00EE6E73">
        <w:t>50</w:t>
      </w:r>
      <w:proofErr w:type="spellEnd"/>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lastRenderedPageBreak/>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w:t>
      </w:r>
      <w:proofErr w:type="spellStart"/>
      <w:r w:rsidRPr="00EE6E73">
        <w:t>FR2-2-AccessParamsPerBand-r17</w:t>
      </w:r>
      <w:proofErr w:type="spellEnd"/>
      <w:r w:rsidRPr="00EE6E73">
        <w:t xml:space="preserve">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xml:space="preserve">-- R1 26-9: UE-specific </w:t>
      </w:r>
      <w:proofErr w:type="spellStart"/>
      <w:r w:rsidRPr="00EE6E73">
        <w:rPr>
          <w:color w:val="808080"/>
        </w:rPr>
        <w:t>K_offset</w:t>
      </w:r>
      <w:proofErr w:type="spellEnd"/>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w:t>
      </w:r>
      <w:proofErr w:type="spellStart"/>
      <w:r w:rsidRPr="00EE6E73">
        <w:rPr>
          <w:color w:val="808080"/>
        </w:rPr>
        <w:t>TxTEGs</w:t>
      </w:r>
      <w:proofErr w:type="spellEnd"/>
      <w:r w:rsidRPr="00EE6E73">
        <w:rPr>
          <w:color w:val="808080"/>
        </w:rPr>
        <w:t xml:space="preserve">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w:t>
      </w:r>
      <w:proofErr w:type="spellStart"/>
      <w:r w:rsidRPr="00EE6E73">
        <w:t>SRS-AllPosResourcesRRC-Inactive-r17</w:t>
      </w:r>
      <w:proofErr w:type="spellEnd"/>
      <w:r w:rsidRPr="00EE6E73">
        <w:t xml:space="preserve">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lastRenderedPageBreak/>
        <w:t xml:space="preserve">    </w:t>
      </w:r>
      <w:r w:rsidRPr="00EE6E73">
        <w:rPr>
          <w:color w:val="808080"/>
        </w:rPr>
        <w:t xml:space="preserve">-- R1 27-16: OLPC for positioning SRS in RRC_INACTIVE state - </w:t>
      </w:r>
      <w:proofErr w:type="spellStart"/>
      <w:r w:rsidRPr="00EE6E73">
        <w:rPr>
          <w:color w:val="808080"/>
        </w:rPr>
        <w:t>gNB</w:t>
      </w:r>
      <w:proofErr w:type="spellEnd"/>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xml:space="preserve">-- R1 27-19: Spatial relation for positioning SRS in RRC_INACTIVE state - </w:t>
      </w:r>
      <w:proofErr w:type="spellStart"/>
      <w:r w:rsidRPr="00EE6E73">
        <w:rPr>
          <w:color w:val="808080"/>
        </w:rPr>
        <w:t>gNB</w:t>
      </w:r>
      <w:proofErr w:type="spellEnd"/>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w:t>
      </w:r>
      <w:proofErr w:type="spellStart"/>
      <w:r w:rsidRPr="00EE6E73">
        <w:t>SharedSpectrumChAccessParamsPerBand-v1710</w:t>
      </w:r>
      <w:proofErr w:type="spellEnd"/>
      <w:r w:rsidRPr="00EE6E73">
        <w:t xml:space="preserve">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xml:space="preserve">-- R1 35-1: Aperiodic CSI-RS for tracking for fast </w:t>
      </w:r>
      <w:proofErr w:type="spellStart"/>
      <w:r w:rsidRPr="00EE6E73">
        <w:rPr>
          <w:color w:val="808080"/>
        </w:rPr>
        <w:t>SCell</w:t>
      </w:r>
      <w:proofErr w:type="spellEnd"/>
      <w:r w:rsidRPr="00EE6E73">
        <w:rPr>
          <w:color w:val="808080"/>
        </w:rPr>
        <w:t xml:space="preserve">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proofErr w:type="gramStart"/>
      <w:r w:rsidRPr="00EE6E73">
        <w:t xml:space="preserve">} </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xml:space="preserve">-- R1 35-2: Aperiodic CSI-RS bandwidth for tracking for fast </w:t>
      </w:r>
      <w:proofErr w:type="spellStart"/>
      <w:r w:rsidRPr="00EE6E73">
        <w:rPr>
          <w:color w:val="808080"/>
        </w:rPr>
        <w:t>SCell</w:t>
      </w:r>
      <w:proofErr w:type="spellEnd"/>
      <w:r w:rsidRPr="00EE6E73">
        <w:rPr>
          <w:color w:val="808080"/>
        </w:rPr>
        <w:t xml:space="preserve">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proofErr w:type="spellStart"/>
      <w:r w:rsidRPr="00EE6E73">
        <w:rPr>
          <w:color w:val="808080"/>
        </w:rPr>
        <w:t>RedCap</w:t>
      </w:r>
      <w:proofErr w:type="spellEnd"/>
      <w:r w:rsidRPr="00EE6E73">
        <w:rPr>
          <w:color w:val="808080"/>
        </w:rPr>
        <w:t xml:space="preserve">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w:t>
      </w:r>
      <w:proofErr w:type="spellStart"/>
      <w:r w:rsidRPr="00EE6E73">
        <w:t>PosSRS-RRC-Inactive-OutsideInitialUL-BWP-r17</w:t>
      </w:r>
      <w:proofErr w:type="spellEnd"/>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lastRenderedPageBreak/>
        <w:t xml:space="preserve">    oneShotHARQ-feedbackPhy-Priority-r17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xml:space="preserve">-- R4 22-2 support of </w:t>
      </w:r>
      <w:proofErr w:type="gramStart"/>
      <w:r w:rsidRPr="00EE6E73">
        <w:rPr>
          <w:color w:val="808080"/>
        </w:rPr>
        <w:t>one shot</w:t>
      </w:r>
      <w:proofErr w:type="gramEnd"/>
      <w:r w:rsidRPr="00EE6E73">
        <w:rPr>
          <w:color w:val="808080"/>
        </w:rPr>
        <w:t xml:space="preserve">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xml:space="preserve">-- R1 25-11a: 4-bits </w:t>
      </w:r>
      <w:proofErr w:type="spellStart"/>
      <w:r w:rsidRPr="00EE6E73">
        <w:rPr>
          <w:color w:val="808080"/>
        </w:rPr>
        <w:t>subband</w:t>
      </w:r>
      <w:proofErr w:type="spellEnd"/>
      <w:r w:rsidRPr="00EE6E73">
        <w:rPr>
          <w:color w:val="808080"/>
        </w:rPr>
        <w:t xml:space="preserve">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w:t>
      </w:r>
      <w:proofErr w:type="gramStart"/>
      <w:r w:rsidRPr="00EE6E73">
        <w:t xml:space="preserve">17  </w:t>
      </w:r>
      <w:r w:rsidRPr="00EE6E73">
        <w:rPr>
          <w:color w:val="993366"/>
        </w:rPr>
        <w:t>ENUMERATED</w:t>
      </w:r>
      <w:proofErr w:type="gramEnd"/>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w:t>
      </w:r>
      <w:proofErr w:type="spellStart"/>
      <w:r w:rsidRPr="00EE6E73">
        <w:t>cpLength</w:t>
      </w:r>
      <w:proofErr w:type="spellEnd"/>
      <w:r w:rsidRPr="00EE6E73">
        <w:t xml:space="preserve">, </w:t>
      </w:r>
      <w:proofErr w:type="spellStart"/>
      <w:r w:rsidRPr="00EE6E73">
        <w:t>quarterSymbol</w:t>
      </w:r>
      <w:proofErr w:type="spellEnd"/>
      <w:r w:rsidRPr="00EE6E73">
        <w:t xml:space="preserve">, </w:t>
      </w:r>
      <w:proofErr w:type="spellStart"/>
      <w:r w:rsidRPr="00EE6E73">
        <w:t>halfSymbol</w:t>
      </w:r>
      <w:proofErr w:type="spellEnd"/>
      <w:r w:rsidRPr="00EE6E73">
        <w:t xml:space="preserve">, </w:t>
      </w:r>
      <w:proofErr w:type="spellStart"/>
      <w:r w:rsidRPr="00EE6E73">
        <w:t>halfSlot</w:t>
      </w:r>
      <w:proofErr w:type="spellEnd"/>
      <w:r w:rsidRPr="00EE6E73">
        <w:t xml:space="preserve">}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w:t>
      </w:r>
      <w:proofErr w:type="gramStart"/>
      <w:r w:rsidRPr="00EE6E73">
        <w:rPr>
          <w:color w:val="808080"/>
        </w:rPr>
        <w:t>target</w:t>
      </w:r>
      <w:proofErr w:type="gramEnd"/>
      <w:r w:rsidRPr="00EE6E73">
        <w:rPr>
          <w:color w:val="808080"/>
        </w:rPr>
        <w:t xml:space="preserve">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lastRenderedPageBreak/>
        <w:t xml:space="preserve">    maxNumber-</w:t>
      </w:r>
      <w:r w:rsidR="00F65AF4" w:rsidRPr="00EE6E73">
        <w:t>NGSO</w:t>
      </w:r>
      <w:r w:rsidRPr="00EE6E73">
        <w:t xml:space="preserve">-SatellitesPerCarrier-r17                         </w:t>
      </w:r>
      <w:r w:rsidRPr="00EE6E73">
        <w:rPr>
          <w:color w:val="993366"/>
        </w:rPr>
        <w:t>INTEGER</w:t>
      </w:r>
      <w:r w:rsidRPr="00EE6E73">
        <w:t xml:space="preserve"> (</w:t>
      </w:r>
      <w:proofErr w:type="gramStart"/>
      <w:r w:rsidRPr="00EE6E73">
        <w:t>3..</w:t>
      </w:r>
      <w:proofErr w:type="gramEnd"/>
      <w:r w:rsidRPr="00EE6E73">
        <w:t xml:space="preserve">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proofErr w:type="gramStart"/>
      <w:r w:rsidRPr="00EE6E73">
        <w:rPr>
          <w:color w:val="993366"/>
        </w:rPr>
        <w:t>SIZE</w:t>
      </w:r>
      <w:r w:rsidRPr="00EE6E73">
        <w:t>(1..</w:t>
      </w:r>
      <w:proofErr w:type="gramEnd"/>
      <w:r w:rsidRPr="00EE6E73">
        <w:t>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xml:space="preserve">-- R1 33-5-2: Multiple SPS group-common PDSCH configuration on </w:t>
      </w:r>
      <w:proofErr w:type="spellStart"/>
      <w:r w:rsidRPr="00EE6E73">
        <w:rPr>
          <w:color w:val="808080"/>
        </w:rPr>
        <w:t>PCell</w:t>
      </w:r>
      <w:proofErr w:type="spellEnd"/>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lastRenderedPageBreak/>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w:t>
      </w:r>
      <w:proofErr w:type="gramStart"/>
      <w:r w:rsidRPr="00EE6E73">
        <w:rPr>
          <w:color w:val="808080"/>
        </w:rPr>
        <w:t>a  UE</w:t>
      </w:r>
      <w:proofErr w:type="gramEnd"/>
      <w:r w:rsidRPr="00EE6E73">
        <w:rPr>
          <w:color w:val="808080"/>
        </w:rPr>
        <w:t xml:space="preserve"> </w:t>
      </w:r>
      <w:proofErr w:type="spellStart"/>
      <w:r w:rsidRPr="00EE6E73">
        <w:rPr>
          <w:color w:val="808080"/>
        </w:rPr>
        <w:t>automomous</w:t>
      </w:r>
      <w:proofErr w:type="spellEnd"/>
      <w:r w:rsidRPr="00EE6E73">
        <w:rPr>
          <w:color w:val="808080"/>
        </w:rPr>
        <w:t xml:space="preserve">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406" w:name="_Hlk158983372"/>
      <w:r w:rsidRPr="00EE6E73">
        <w:rPr>
          <w:color w:val="808080"/>
        </w:rPr>
        <w:t>SRS for positioning configuration in multiple cells for UEs in RRC_INACTIVE state for initial UL BWP</w:t>
      </w:r>
      <w:bookmarkEnd w:id="1406"/>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xml:space="preserve">-- R1 41-5-1:PRS measurement with Rx frequency hopping within a MG and measurement reporting RRC_CONNECTED for </w:t>
      </w:r>
      <w:proofErr w:type="spellStart"/>
      <w:r w:rsidRPr="00EE6E73">
        <w:rPr>
          <w:color w:val="808080"/>
        </w:rPr>
        <w:t>RedCap</w:t>
      </w:r>
      <w:proofErr w:type="spellEnd"/>
      <w:r w:rsidRPr="00EE6E73">
        <w:rPr>
          <w:color w:val="808080"/>
        </w:rPr>
        <w:t xml:space="preserve">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xml:space="preserve">-- R1 41-5-2: Support of positioning SRS with Tx frequency hopping in RRC_CONNECTED for </w:t>
      </w:r>
      <w:proofErr w:type="spellStart"/>
      <w:r w:rsidRPr="00EE6E73">
        <w:rPr>
          <w:color w:val="808080"/>
        </w:rPr>
        <w:t>RedCap</w:t>
      </w:r>
      <w:proofErr w:type="spellEnd"/>
      <w:r w:rsidRPr="00EE6E73">
        <w:rPr>
          <w:color w:val="808080"/>
        </w:rPr>
        <w:t xml:space="preserve">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xml:space="preserve">-- R1 41-5-2a: Support of positioning SRS with Tx frequency hopping in RRC_INACTIVE for </w:t>
      </w:r>
      <w:proofErr w:type="spellStart"/>
      <w:r w:rsidRPr="00EE6E73">
        <w:rPr>
          <w:color w:val="808080"/>
        </w:rPr>
        <w:t>RedCap</w:t>
      </w:r>
      <w:proofErr w:type="spellEnd"/>
      <w:r w:rsidRPr="00EE6E73">
        <w:rPr>
          <w:color w:val="808080"/>
        </w:rPr>
        <w:t xml:space="preserve">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xml:space="preserve">-- R1 41-5-1a PRS measurement with Rx frequency hopping in RRC_INACTIVE for </w:t>
      </w:r>
      <w:proofErr w:type="spellStart"/>
      <w:r w:rsidRPr="00EE6E73">
        <w:rPr>
          <w:color w:val="808080"/>
        </w:rPr>
        <w:t>RedCap</w:t>
      </w:r>
      <w:proofErr w:type="spellEnd"/>
      <w:r w:rsidRPr="00EE6E73">
        <w:rPr>
          <w:color w:val="808080"/>
        </w:rPr>
        <w:t xml:space="preserve">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xml:space="preserve">-- R1 41-5-1b PRS measurement with Rx frequency hopping in RRC_IDLE for </w:t>
      </w:r>
      <w:proofErr w:type="spellStart"/>
      <w:r w:rsidRPr="00EE6E73">
        <w:rPr>
          <w:color w:val="808080"/>
        </w:rPr>
        <w:t>RedCap</w:t>
      </w:r>
      <w:proofErr w:type="spellEnd"/>
      <w:r w:rsidRPr="00EE6E73">
        <w:rPr>
          <w:color w:val="808080"/>
        </w:rPr>
        <w:t xml:space="preserve">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432A6695"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14CCBC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lastRenderedPageBreak/>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456F05C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88ACBE6"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6200E38"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5FCA8FA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6824EFD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lastRenderedPageBreak/>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34B04B43"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w:t>
      </w:r>
      <w:proofErr w:type="spellStart"/>
      <w:r w:rsidRPr="00EE6E73">
        <w:t>cellDTXonly</w:t>
      </w:r>
      <w:proofErr w:type="spellEnd"/>
      <w:r w:rsidRPr="00EE6E73">
        <w:t xml:space="preserve">, </w:t>
      </w:r>
      <w:proofErr w:type="spellStart"/>
      <w:r w:rsidRPr="00EE6E73">
        <w:t>cellDRXonly</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w:t>
      </w:r>
      <w:proofErr w:type="gramStart"/>
      <w:r w:rsidRPr="00EE6E73">
        <w:rPr>
          <w:rFonts w:eastAsia="SimSun"/>
        </w:rPr>
        <w:t>1..</w:t>
      </w:r>
      <w:proofErr w:type="gramEnd"/>
      <w:r w:rsidRPr="00EE6E73">
        <w:rPr>
          <w:rFonts w:eastAsia="SimSun"/>
        </w:rPr>
        <w:t>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523283" w:rsidRPr="00EE6E73">
        <w:t>ssb</w:t>
      </w:r>
      <w:proofErr w:type="spellEnd"/>
      <w:r w:rsidRPr="00EE6E73">
        <w:t xml:space="preserve">, </w:t>
      </w:r>
      <w:proofErr w:type="spellStart"/>
      <w:r w:rsidRPr="00EE6E73">
        <w:t>trs</w:t>
      </w:r>
      <w:proofErr w:type="spellEnd"/>
      <w:r w:rsidRPr="00EE6E73">
        <w:t>,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5B41B57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w:t>
      </w:r>
      <w:proofErr w:type="gramStart"/>
      <w:r w:rsidRPr="00EE6E73">
        <w:t>1,n2,n3,n4,n8,n16,n</w:t>
      </w:r>
      <w:proofErr w:type="gramEnd"/>
      <w:r w:rsidRPr="00EE6E73">
        <w:t>32}</w:t>
      </w:r>
    </w:p>
    <w:p w14:paraId="4D654E92"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13AA522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w:t>
      </w:r>
      <w:proofErr w:type="gramStart"/>
      <w:r w:rsidRPr="00EE6E73">
        <w:t>1,n2,n4,n8,n</w:t>
      </w:r>
      <w:proofErr w:type="gramEnd"/>
      <w:r w:rsidRPr="00EE6E73">
        <w:t>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w:t>
      </w:r>
      <w:proofErr w:type="gramStart"/>
      <w:r w:rsidRPr="00EE6E73">
        <w:t>1,n2,n4,n8,n</w:t>
      </w:r>
      <w:proofErr w:type="gramEnd"/>
      <w:r w:rsidRPr="00EE6E73">
        <w:t>16}</w:t>
      </w:r>
    </w:p>
    <w:p w14:paraId="4694903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lastRenderedPageBreak/>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-r</w:t>
      </w:r>
      <w:proofErr w:type="gramStart"/>
      <w:r w:rsidRPr="00EE6E73">
        <w:t xml:space="preserve">18  </w:t>
      </w:r>
      <w:r w:rsidRPr="00EE6E73">
        <w:rPr>
          <w:color w:val="993366"/>
        </w:rPr>
        <w:t>SEQUENCE</w:t>
      </w:r>
      <w:proofErr w:type="gramEnd"/>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w:t>
      </w:r>
      <w:proofErr w:type="gramStart"/>
      <w:r w:rsidRPr="00EE6E73">
        <w:t xml:space="preserve">18  </w:t>
      </w:r>
      <w:r w:rsidRPr="00EE6E73">
        <w:rPr>
          <w:color w:val="993366"/>
        </w:rPr>
        <w:t>SEQUENCE</w:t>
      </w:r>
      <w:proofErr w:type="gramEnd"/>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w:t>
      </w:r>
      <w:proofErr w:type="spellStart"/>
      <w:r w:rsidRPr="00EE6E73">
        <w:t>maxNumberConfigsPerBWP</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2D240B4E"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lastRenderedPageBreak/>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w:t>
      </w:r>
      <w:proofErr w:type="spellStart"/>
      <w:r w:rsidRPr="00EE6E73">
        <w:t>oneSymbolNoOverlap</w:t>
      </w:r>
      <w:proofErr w:type="spellEnd"/>
      <w:r w:rsidRPr="00EE6E73">
        <w:t xml:space="preserve">, </w:t>
      </w:r>
      <w:proofErr w:type="spellStart"/>
      <w:r w:rsidRPr="00EE6E73">
        <w:t>someOrAllSymOverlap</w:t>
      </w:r>
      <w:proofErr w:type="spellEnd"/>
      <w:r w:rsidRPr="00EE6E73">
        <w:t>},</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w:t>
      </w:r>
      <w:proofErr w:type="gramStart"/>
      <w:r w:rsidRPr="00EE6E73">
        <w:t>2,symbol</w:t>
      </w:r>
      <w:proofErr w:type="gramEnd"/>
      <w:r w:rsidRPr="00EE6E73">
        <w:t>1And2}</w:t>
      </w:r>
    </w:p>
    <w:p w14:paraId="16213A0A" w14:textId="37211F30"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w:t>
      </w:r>
    </w:p>
    <w:p w14:paraId="6E5F92C9"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xml:space="preserve">-- R1 52-2a: Two LTE-CRS overlapping rate matching patterns with two different values of </w:t>
      </w:r>
      <w:proofErr w:type="spellStart"/>
      <w:r w:rsidRPr="00EE6E73">
        <w:rPr>
          <w:color w:val="808080"/>
        </w:rPr>
        <w:t>coresetPoolIndex</w:t>
      </w:r>
      <w:proofErr w:type="spellEnd"/>
      <w:r w:rsidRPr="00EE6E73">
        <w:rPr>
          <w:color w:val="808080"/>
        </w:rPr>
        <w:t xml:space="preserve">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xml:space="preserve">-- R1 53-4: Support </w:t>
      </w:r>
      <w:proofErr w:type="spellStart"/>
      <w:r w:rsidRPr="00EE6E73">
        <w:rPr>
          <w:color w:val="808080"/>
        </w:rPr>
        <w:t>Support</w:t>
      </w:r>
      <w:proofErr w:type="spellEnd"/>
      <w:r w:rsidRPr="00EE6E73">
        <w:rPr>
          <w:color w:val="808080"/>
        </w:rPr>
        <w:t xml:space="preserve">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lastRenderedPageBreak/>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xml:space="preserve">-- R4 27-2: </w:t>
      </w:r>
      <w:proofErr w:type="spellStart"/>
      <w:r w:rsidRPr="00EE6E73">
        <w:rPr>
          <w:color w:val="808080"/>
        </w:rPr>
        <w:t>LowerMSD</w:t>
      </w:r>
      <w:proofErr w:type="spellEnd"/>
      <w:r w:rsidRPr="00EE6E73">
        <w:rPr>
          <w:color w:val="808080"/>
        </w:rPr>
        <w:t xml:space="preserve">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w:t>
      </w:r>
      <w:proofErr w:type="gramStart"/>
      <w:r w:rsidRPr="00EE6E73">
        <w:t>2,n4,n</w:t>
      </w:r>
      <w:proofErr w:type="gramEnd"/>
      <w:r w:rsidRPr="00EE6E73">
        <w:t xml:space="preserve">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xml:space="preserve">-- R4 31-2 Beam sweeping factor reduction for FR2 unknown </w:t>
      </w:r>
      <w:proofErr w:type="spellStart"/>
      <w:r w:rsidRPr="00EE6E73">
        <w:rPr>
          <w:color w:val="808080"/>
        </w:rPr>
        <w:t>SCell</w:t>
      </w:r>
      <w:proofErr w:type="spellEnd"/>
      <w:r w:rsidRPr="00EE6E73">
        <w:rPr>
          <w:color w:val="808080"/>
        </w:rPr>
        <w:t xml:space="preserve">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w:t>
      </w:r>
      <w:proofErr w:type="spellStart"/>
      <w:r w:rsidRPr="00EE6E73">
        <w:t>reduceForCellDetection</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w:t>
      </w:r>
      <w:proofErr w:type="gramStart"/>
      <w:r w:rsidRPr="00EE6E73">
        <w:t>0..</w:t>
      </w:r>
      <w:proofErr w:type="gramEnd"/>
      <w:r w:rsidRPr="00EE6E73">
        <w:t>7)</w:t>
      </w:r>
    </w:p>
    <w:p w14:paraId="1C0CBC52" w14:textId="23FCEB96" w:rsidR="00305E30" w:rsidRPr="00EE6E73" w:rsidRDefault="00161746" w:rsidP="00EE6E73">
      <w:pPr>
        <w:pStyle w:val="PL"/>
      </w:pPr>
      <w:r w:rsidRPr="00EE6E73">
        <w:t xml:space="preserve">    </w:t>
      </w:r>
      <w:proofErr w:type="gramStart"/>
      <w:r w:rsidR="00305E30" w:rsidRPr="00EE6E73">
        <w:t xml:space="preserve">}   </w:t>
      </w:r>
      <w:proofErr w:type="gramEnd"/>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xml:space="preserve">-- R4 34-1: Support of NR FR2 HST with simultaneous DL reception with two different QCL </w:t>
      </w:r>
      <w:proofErr w:type="spellStart"/>
      <w:r w:rsidRPr="00EE6E73">
        <w:rPr>
          <w:color w:val="808080"/>
        </w:rPr>
        <w:t>TypeD</w:t>
      </w:r>
      <w:proofErr w:type="spellEnd"/>
      <w:r w:rsidRPr="00EE6E73">
        <w:rPr>
          <w:color w:val="808080"/>
        </w:rPr>
        <w:t xml:space="preserve">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w:t>
      </w:r>
      <w:proofErr w:type="gramStart"/>
      <w:r w:rsidRPr="00EE6E73">
        <w:t>1..</w:t>
      </w:r>
      <w:proofErr w:type="gramEnd"/>
      <w:r w:rsidRPr="00EE6E73">
        <w:t xml:space="preserve">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4)</w:t>
      </w:r>
    </w:p>
    <w:p w14:paraId="0475DDE4" w14:textId="0A1129A6" w:rsidR="00702345" w:rsidRPr="00EE6E73" w:rsidRDefault="00702345" w:rsidP="00EE6E73">
      <w:pPr>
        <w:pStyle w:val="PL"/>
      </w:pPr>
      <w:r w:rsidRPr="00EE6E73">
        <w:t xml:space="preserve">    </w:t>
      </w:r>
      <w:proofErr w:type="gramStart"/>
      <w:r w:rsidRPr="00EE6E73">
        <w:t xml:space="preserve">}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lastRenderedPageBreak/>
        <w:t xml:space="preserve">    measValidationReportEMR-r18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32)</w:t>
      </w:r>
    </w:p>
    <w:p w14:paraId="18C1CC72" w14:textId="77777777" w:rsidR="00B323C1" w:rsidRPr="00EE6E73" w:rsidRDefault="00B323C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32)</w:t>
      </w:r>
    </w:p>
    <w:p w14:paraId="4DB0136C"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7A5FF64" w14:textId="3F0D867D" w:rsidR="00305E30" w:rsidRDefault="00B323C1" w:rsidP="00EE6E73">
      <w:pPr>
        <w:pStyle w:val="PL"/>
        <w:rPr>
          <w:ins w:id="1407" w:author="Netw_Energy_NR_enh" w:date="2025-06-29T10:41:00Z"/>
        </w:rPr>
      </w:pPr>
      <w:r w:rsidRPr="00EE6E73">
        <w:t xml:space="preserve">    ]]</w:t>
      </w:r>
      <w:ins w:id="1408" w:author="Netw_Energy_NR_enh" w:date="2025-06-29T10:41:00Z">
        <w:r w:rsidR="00062245">
          <w:t>,</w:t>
        </w:r>
      </w:ins>
    </w:p>
    <w:p w14:paraId="4FA31D51" w14:textId="7C5C14C6" w:rsidR="00062245" w:rsidRPr="008D7C44" w:rsidRDefault="00062245" w:rsidP="00062245">
      <w:pPr>
        <w:pStyle w:val="PL"/>
        <w:rPr>
          <w:ins w:id="1409" w:author="Netw_Energy_NR_enh" w:date="2025-06-29T10:42:00Z"/>
        </w:rPr>
      </w:pPr>
      <w:ins w:id="1410" w:author="Netw_Energy_NR_enh" w:date="2025-06-29T10:41:00Z">
        <w:r>
          <w:t xml:space="preserve"> </w:t>
        </w:r>
      </w:ins>
      <w:ins w:id="1411" w:author="Netw_Energy_NR_enh" w:date="2025-06-29T10:42:00Z">
        <w:r>
          <w:t xml:space="preserve">   [[</w:t>
        </w:r>
      </w:ins>
      <w:ins w:id="1412" w:author="Netw_Energy_NR_enh" w:date="2025-06-29T10:41:00Z">
        <w:r>
          <w:br/>
        </w:r>
        <w:r>
          <w:rPr>
            <w:rFonts w:hint="eastAsia"/>
          </w:rPr>
          <w:t xml:space="preserve"> </w:t>
        </w:r>
        <w:r>
          <w:t xml:space="preserve">   </w:t>
        </w:r>
      </w:ins>
      <w:bookmarkStart w:id="1413" w:name="_Hlk196132388"/>
      <w:ins w:id="1414" w:author="Netw_Energy_NR_enh" w:date="2025-06-29T10:42:00Z">
        <w:r w:rsidRPr="007641EE">
          <w:rPr>
            <w:color w:val="808080"/>
          </w:rPr>
          <w:t>-- R1 61</w:t>
        </w:r>
        <w:bookmarkEnd w:id="1413"/>
        <w:r w:rsidRPr="007641EE">
          <w:rPr>
            <w:color w:val="808080"/>
          </w:rPr>
          <w:t xml:space="preserve">-6: SSB burst periodicity adaptation for </w:t>
        </w:r>
        <w:proofErr w:type="spellStart"/>
        <w:r w:rsidRPr="007641EE">
          <w:rPr>
            <w:color w:val="808080"/>
          </w:rPr>
          <w:t>SCell</w:t>
        </w:r>
        <w:proofErr w:type="spellEnd"/>
        <w:r w:rsidRPr="007641EE">
          <w:rPr>
            <w:color w:val="808080"/>
          </w:rPr>
          <w:t xml:space="preserve"> operation</w:t>
        </w:r>
      </w:ins>
    </w:p>
    <w:p w14:paraId="3FA88225" w14:textId="3591D877" w:rsidR="00062245" w:rsidRPr="00055298" w:rsidRDefault="00062245" w:rsidP="00062245">
      <w:pPr>
        <w:pStyle w:val="PL"/>
        <w:rPr>
          <w:ins w:id="1415" w:author="Netw_Energy_NR_enh" w:date="2025-06-29T10:42:00Z"/>
        </w:rPr>
      </w:pPr>
      <w:ins w:id="1416"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3E95977D" w14:textId="77777777" w:rsidR="00062245" w:rsidRPr="00616BD9" w:rsidRDefault="00062245" w:rsidP="00062245">
      <w:pPr>
        <w:pStyle w:val="PL"/>
        <w:rPr>
          <w:ins w:id="1417" w:author="Netw_Energy_NR_enh" w:date="2025-06-29T10:42:00Z"/>
          <w:color w:val="808080"/>
        </w:rPr>
      </w:pPr>
      <w:ins w:id="1418"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419" w:author="Netw_Energy_NR_enh" w:date="2025-06-29T10:42:00Z"/>
        </w:rPr>
      </w:pPr>
      <w:ins w:id="1420"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130F11AB" w14:textId="77777777" w:rsidR="00FB3BCF" w:rsidRPr="007641EE" w:rsidRDefault="00FB3BCF" w:rsidP="00FB3BCF">
      <w:pPr>
        <w:pStyle w:val="PL"/>
        <w:rPr>
          <w:ins w:id="1421" w:author="TEI19_Pos_SRSHop" w:date="2025-06-29T10:57:00Z"/>
          <w:color w:val="808080"/>
        </w:rPr>
      </w:pPr>
      <w:ins w:id="1422" w:author="TEI19_Pos_SRSHop" w:date="2025-06-29T10:57:00Z">
        <w:r>
          <w:t xml:space="preserve">    </w:t>
        </w:r>
        <w:r w:rsidRPr="007641EE">
          <w:rPr>
            <w:color w:val="808080"/>
          </w:rPr>
          <w:t>-- R1 67-2: Support of positioning SRS with Tx frequency hopping in RRC_CONNECTED for non-</w:t>
        </w:r>
        <w:proofErr w:type="spellStart"/>
        <w:r w:rsidRPr="007641EE">
          <w:rPr>
            <w:color w:val="808080"/>
          </w:rPr>
          <w:t>RedCap</w:t>
        </w:r>
        <w:proofErr w:type="spellEnd"/>
        <w:r w:rsidRPr="007641EE">
          <w:rPr>
            <w:color w:val="808080"/>
          </w:rPr>
          <w:t xml:space="preserve"> UEs</w:t>
        </w:r>
      </w:ins>
    </w:p>
    <w:p w14:paraId="4425779B" w14:textId="77777777" w:rsidR="00FB3BCF" w:rsidRPr="00D839FF" w:rsidRDefault="00FB3BCF" w:rsidP="00FB3BCF">
      <w:pPr>
        <w:pStyle w:val="PL"/>
        <w:rPr>
          <w:ins w:id="1423" w:author="TEI19_Pos_SRSHop" w:date="2025-06-29T10:57:00Z"/>
        </w:rPr>
      </w:pPr>
      <w:ins w:id="1424"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425" w:name="_Hlk196124455"/>
        <w:r w:rsidRPr="00D839FF">
          <w:rPr>
            <w:color w:val="993366"/>
          </w:rPr>
          <w:t>OPTIONAL</w:t>
        </w:r>
        <w:r w:rsidRPr="00D839FF">
          <w:t>,</w:t>
        </w:r>
        <w:bookmarkEnd w:id="1425"/>
      </w:ins>
    </w:p>
    <w:p w14:paraId="6C6A4EC5" w14:textId="77777777" w:rsidR="00FB3BCF" w:rsidRDefault="00FB3BCF" w:rsidP="00FB3BCF">
      <w:pPr>
        <w:pStyle w:val="PL"/>
        <w:rPr>
          <w:ins w:id="1426" w:author="TEI19_Pos_SRSHop" w:date="2025-06-29T10:57:00Z"/>
          <w:color w:val="808080"/>
        </w:rPr>
      </w:pPr>
      <w:ins w:id="1427"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w:t>
        </w:r>
        <w:proofErr w:type="spellStart"/>
        <w:r w:rsidRPr="000A2A60">
          <w:rPr>
            <w:color w:val="808080"/>
          </w:rPr>
          <w:t>RedCap</w:t>
        </w:r>
        <w:proofErr w:type="spellEnd"/>
        <w:r w:rsidRPr="000A2A60">
          <w:rPr>
            <w:color w:val="808080"/>
          </w:rPr>
          <w:t xml:space="preserve"> UEs</w:t>
        </w:r>
      </w:ins>
    </w:p>
    <w:p w14:paraId="455CD720" w14:textId="77777777" w:rsidR="00FB3BCF" w:rsidRPr="008D7C44" w:rsidRDefault="00FB3BCF" w:rsidP="00FB3BCF">
      <w:pPr>
        <w:pStyle w:val="PL"/>
        <w:rPr>
          <w:ins w:id="1428" w:author="TEI19_Pos_SRSHop" w:date="2025-06-29T10:57:00Z"/>
          <w:color w:val="808080"/>
        </w:rPr>
      </w:pPr>
      <w:ins w:id="1429"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430" w:author="TEI19_SRTrig_SSSGSwitch" w:date="2025-06-29T10:59:00Z"/>
          <w:color w:val="808080"/>
        </w:rPr>
      </w:pPr>
      <w:ins w:id="1431" w:author="TEI19_SRTrig_SSSGSwitch" w:date="2025-06-29T10:59:00Z">
        <w:r w:rsidRPr="00D839FF">
          <w:t xml:space="preserve">    </w:t>
        </w:r>
        <w:bookmarkStart w:id="1432"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433" w:author="TEI19_SRTrig_SSSGSwitch" w:date="2025-06-29T10:59:00Z"/>
        </w:rPr>
      </w:pPr>
      <w:ins w:id="1434"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r w:rsidRPr="00FB042F">
          <w:t>,</w:t>
        </w:r>
      </w:ins>
    </w:p>
    <w:bookmarkEnd w:id="1432"/>
    <w:p w14:paraId="6D728180" w14:textId="3C526FB3" w:rsidR="002E6593" w:rsidRPr="00616BD9" w:rsidRDefault="002E6593" w:rsidP="002E6593">
      <w:pPr>
        <w:pStyle w:val="PL"/>
        <w:rPr>
          <w:ins w:id="1435" w:author="TEI19_5GB_CASMuting" w:date="2025-06-29T11:17:00Z"/>
          <w:color w:val="808080"/>
        </w:rPr>
      </w:pPr>
      <w:ins w:id="1436" w:author="TEI19_5GB_CASMuting" w:date="2025-06-29T11:17:00Z">
        <w:r w:rsidRPr="00803ADB">
          <w:rPr>
            <w:color w:val="808080"/>
          </w:rPr>
          <w:t xml:space="preserve">    </w:t>
        </w:r>
        <w:bookmarkStart w:id="1437" w:name="_Hlk202088248"/>
        <w:r w:rsidRPr="00803ADB">
          <w:rPr>
            <w:color w:val="808080"/>
          </w:rPr>
          <w:t>-- R1 67-7: Support of 5G_CAS Muting</w:t>
        </w:r>
      </w:ins>
      <w:ins w:id="1438" w:author="Huawei, HiSilicon" w:date="2025-07-18T08:48:00Z">
        <w:r w:rsidR="00C027C5">
          <w:rPr>
            <w:color w:val="808080"/>
          </w:rPr>
          <w:t xml:space="preserve"> [RIL]:H007</w:t>
        </w:r>
      </w:ins>
    </w:p>
    <w:p w14:paraId="04ED4068" w14:textId="4017D6F2" w:rsidR="00062245" w:rsidRPr="00FB042F" w:rsidRDefault="002E6593" w:rsidP="00EE6E73">
      <w:pPr>
        <w:pStyle w:val="PL"/>
        <w:rPr>
          <w:ins w:id="1439" w:author="Netw_Energy_NR_enh" w:date="2025-06-29T10:41:00Z"/>
          <w:color w:val="993366"/>
        </w:rPr>
      </w:pPr>
      <w:ins w:id="1440" w:author="TEI19_5GB_CASMuting" w:date="2025-06-29T11:17:00Z">
        <w:r>
          <w:t xml:space="preserve">    cas-Muting-r19                                                  </w:t>
        </w:r>
        <w:r w:rsidRPr="00616BD9">
          <w:rPr>
            <w:color w:val="993366"/>
          </w:rPr>
          <w:t>ENUMERATED</w:t>
        </w:r>
        <w:r>
          <w:t xml:space="preserve"> {</w:t>
        </w:r>
        <w:proofErr w:type="gramStart"/>
        <w:r>
          <w:t xml:space="preserve">supported}   </w:t>
        </w:r>
        <w:proofErr w:type="gramEnd"/>
        <w:r>
          <w:t xml:space="preserve">                                  </w:t>
        </w:r>
        <w:r w:rsidRPr="00616BD9">
          <w:rPr>
            <w:color w:val="993366"/>
          </w:rPr>
          <w:t>OPTIONAL</w:t>
        </w:r>
      </w:ins>
      <w:bookmarkEnd w:id="1437"/>
    </w:p>
    <w:p w14:paraId="14DC67ED" w14:textId="23D05843" w:rsidR="00062245" w:rsidRPr="00EE6E73" w:rsidRDefault="00062245" w:rsidP="00EE6E73">
      <w:pPr>
        <w:pStyle w:val="PL"/>
      </w:pPr>
      <w:ins w:id="1441"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BandNR-v16c</w:t>
      </w:r>
      <w:proofErr w:type="gramStart"/>
      <w:r w:rsidRPr="00EE6E73">
        <w:t>0 ::=</w:t>
      </w:r>
      <w:proofErr w:type="gramEnd"/>
      <w:r w:rsidRPr="00EE6E73">
        <w:t xml:space="preserve">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w:t>
      </w:r>
      <w:proofErr w:type="gramStart"/>
      <w:r w:rsidRPr="00EE6E73">
        <w:t>18 ::=</w:t>
      </w:r>
      <w:proofErr w:type="gramEnd"/>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proofErr w:type="spellStart"/>
      <w:r w:rsidR="00305E30" w:rsidRPr="00EE6E73">
        <w:t>FreqBandIndicatorNR</w:t>
      </w:r>
      <w:proofErr w:type="spellEnd"/>
      <w:r w:rsidR="00305E30" w:rsidRPr="00EE6E73">
        <w:t>,</w:t>
      </w:r>
    </w:p>
    <w:p w14:paraId="4EB2A329" w14:textId="77777777" w:rsidR="00581CAA" w:rsidRPr="00EE6E73" w:rsidRDefault="00581CAA" w:rsidP="00EE6E73">
      <w:pPr>
        <w:pStyle w:val="PL"/>
      </w:pPr>
      <w:r w:rsidRPr="00EE6E73">
        <w:t xml:space="preserve">         </w:t>
      </w:r>
      <w:proofErr w:type="spellStart"/>
      <w:r w:rsidRPr="00EE6E73">
        <w:t>eutra</w:t>
      </w:r>
      <w:proofErr w:type="spellEnd"/>
      <w:r w:rsidRPr="00EE6E73">
        <w:t xml:space="preserve">                     </w:t>
      </w:r>
      <w:proofErr w:type="spellStart"/>
      <w:r w:rsidRPr="00EE6E73">
        <w:t>FreqBandIndicatorEUTRA</w:t>
      </w:r>
      <w:proofErr w:type="spellEnd"/>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w:t>
      </w:r>
      <w:proofErr w:type="spellStart"/>
      <w:r w:rsidRPr="00EE6E73">
        <w:t>FreqBandIndicatorNR</w:t>
      </w:r>
      <w:proofErr w:type="spellEnd"/>
      <w:r w:rsidRPr="00EE6E73">
        <w:t xml:space="preserve">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MSD-Information-r</w:t>
      </w:r>
      <w:proofErr w:type="gramStart"/>
      <w:r w:rsidRPr="00EE6E73">
        <w:t>18 ::=</w:t>
      </w:r>
      <w:proofErr w:type="gramEnd"/>
      <w:r w:rsidRPr="00EE6E73">
        <w:t xml:space="preserve">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w:t>
      </w:r>
      <w:proofErr w:type="spellStart"/>
      <w:r w:rsidRPr="00EE6E73">
        <w:t>harmonicMixing</w:t>
      </w:r>
      <w:proofErr w:type="spellEnd"/>
      <w:r w:rsidRPr="00EE6E73">
        <w:t xml:space="preserve">, </w:t>
      </w:r>
      <w:proofErr w:type="spellStart"/>
      <w:r w:rsidRPr="00EE6E73">
        <w:t>crossBandIsolation</w:t>
      </w:r>
      <w:proofErr w:type="spellEnd"/>
      <w:r w:rsidRPr="00EE6E73">
        <w:t>,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w:t>
      </w:r>
      <w:proofErr w:type="gramStart"/>
      <w:r w:rsidR="00305E30" w:rsidRPr="00EE6E73">
        <w:t>5,spare</w:t>
      </w:r>
      <w:proofErr w:type="gramEnd"/>
      <w:r w:rsidR="00305E30" w:rsidRPr="00EE6E73">
        <w:t>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r w:rsidRPr="00EE6E73">
        <w:t>classIII</w:t>
      </w:r>
      <w:proofErr w:type="spellEnd"/>
      <w:r w:rsidRPr="00EE6E73">
        <w:t xml:space="preserve">, </w:t>
      </w:r>
      <w:proofErr w:type="spellStart"/>
      <w:r w:rsidRPr="00EE6E73">
        <w:t>classIV</w:t>
      </w:r>
      <w:proofErr w:type="spellEnd"/>
      <w:r w:rsidRPr="00EE6E73">
        <w:t xml:space="preserve">, </w:t>
      </w:r>
      <w:proofErr w:type="spellStart"/>
      <w:r w:rsidRPr="00EE6E73">
        <w:t>classV</w:t>
      </w:r>
      <w:proofErr w:type="spellEnd"/>
      <w:r w:rsidRPr="00EE6E73">
        <w:t xml:space="preserve">, </w:t>
      </w:r>
      <w:proofErr w:type="spellStart"/>
      <w:r w:rsidRPr="00EE6E73">
        <w:t>classVI</w:t>
      </w:r>
      <w:proofErr w:type="spellEnd"/>
      <w:r w:rsidRPr="00EE6E73">
        <w:t xml:space="preserve">, </w:t>
      </w:r>
      <w:proofErr w:type="spellStart"/>
      <w:r w:rsidRPr="00EE6E73">
        <w:t>classVII</w:t>
      </w:r>
      <w:proofErr w:type="spellEnd"/>
      <w:r w:rsidRPr="00EE6E73">
        <w:t xml:space="preserve">, </w:t>
      </w:r>
      <w:proofErr w:type="spellStart"/>
      <w:proofErr w:type="gramStart"/>
      <w:r w:rsidRPr="00EE6E73">
        <w:t>classVIII</w:t>
      </w:r>
      <w:proofErr w:type="spellEnd"/>
      <w:r w:rsidRPr="00EE6E73">
        <w:t xml:space="preserve"> }</w:t>
      </w:r>
      <w:proofErr w:type="gramEnd"/>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 xml:space="preserve">-nr-only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proofErr w:type="spellStart"/>
            <w:r w:rsidRPr="00EE6E73">
              <w:rPr>
                <w:b/>
                <w:bCs/>
                <w:i/>
                <w:iCs/>
              </w:rPr>
              <w:t>supportedBandCombinationListSidelinkEUTRA</w:t>
            </w:r>
            <w:proofErr w:type="spellEnd"/>
            <w:r w:rsidRPr="00EE6E73">
              <w:rPr>
                <w:b/>
                <w:bCs/>
                <w:i/>
                <w:iCs/>
              </w:rPr>
              <w:t>-NR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proofErr w:type="spellStart"/>
            <w:r w:rsidRPr="00EE6E73">
              <w:rPr>
                <w:b/>
                <w:bCs/>
                <w:i/>
                <w:iCs/>
              </w:rPr>
              <w:t>supportedBandCombinationListSL-NonRelayDiscovery</w:t>
            </w:r>
            <w:proofErr w:type="spellEnd"/>
          </w:p>
          <w:p w14:paraId="6DCF56FF" w14:textId="541A90C3"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proofErr w:type="spellStart"/>
            <w:r w:rsidRPr="00EE6E73">
              <w:rPr>
                <w:b/>
                <w:bCs/>
                <w:i/>
                <w:iCs/>
              </w:rPr>
              <w:t>supportedBandCombinationListSL-RelayDiscovery</w:t>
            </w:r>
            <w:proofErr w:type="spellEnd"/>
          </w:p>
          <w:p w14:paraId="522A7049" w14:textId="3552D945"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proofErr w:type="spellStart"/>
            <w:r w:rsidRPr="00EE6E73">
              <w:rPr>
                <w:b/>
                <w:i/>
                <w:szCs w:val="22"/>
                <w:lang w:eastAsia="sv-SE"/>
              </w:rPr>
              <w:t>supportedBandCombinationList-UplinkTxSwitch</w:t>
            </w:r>
            <w:proofErr w:type="spellEnd"/>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proofErr w:type="spellStart"/>
            <w:proofErr w:type="gramStart"/>
            <w:r w:rsidRPr="00EE6E73">
              <w:rPr>
                <w:bCs/>
                <w:i/>
                <w:szCs w:val="22"/>
                <w:lang w:eastAsia="sv-SE"/>
              </w:rPr>
              <w:t>FeatureSetCombinationId</w:t>
            </w:r>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proofErr w:type="spellStart"/>
            <w:r w:rsidRPr="00EE6E73">
              <w:rPr>
                <w:b/>
                <w:i/>
                <w:szCs w:val="22"/>
                <w:lang w:eastAsia="sv-SE"/>
              </w:rPr>
              <w:t>supportedBandListNR</w:t>
            </w:r>
            <w:proofErr w:type="spellEnd"/>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proofErr w:type="spellStart"/>
            <w:r w:rsidR="00632063" w:rsidRPr="00EE6E73">
              <w:rPr>
                <w:bCs/>
                <w:i/>
                <w:szCs w:val="22"/>
                <w:lang w:eastAsia="sv-SE"/>
              </w:rPr>
              <w:t>supportedBandListNR</w:t>
            </w:r>
            <w:proofErr w:type="spellEnd"/>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442" w:name="_Toc60777476"/>
      <w:bookmarkStart w:id="1443" w:name="_Toc193446521"/>
      <w:bookmarkStart w:id="1444" w:name="_Toc193452326"/>
      <w:bookmarkStart w:id="1445" w:name="_Toc193463598"/>
      <w:bookmarkStart w:id="1446" w:name="_Toc201295885"/>
      <w:bookmarkStart w:id="1447" w:name="MCCQCTEMPBM_00000604"/>
      <w:r w:rsidRPr="00EE6E73">
        <w:t>–</w:t>
      </w:r>
      <w:r w:rsidRPr="00EE6E73">
        <w:tab/>
      </w:r>
      <w:r w:rsidRPr="00EE6E73">
        <w:rPr>
          <w:i/>
        </w:rPr>
        <w:t>RF-</w:t>
      </w:r>
      <w:proofErr w:type="spellStart"/>
      <w:r w:rsidRPr="00EE6E73">
        <w:rPr>
          <w:i/>
        </w:rPr>
        <w:t>ParametersMRDC</w:t>
      </w:r>
      <w:bookmarkEnd w:id="1442"/>
      <w:bookmarkEnd w:id="1443"/>
      <w:bookmarkEnd w:id="1444"/>
      <w:bookmarkEnd w:id="1445"/>
      <w:bookmarkEnd w:id="1446"/>
      <w:proofErr w:type="spellEnd"/>
    </w:p>
    <w:bookmarkEnd w:id="1447"/>
    <w:p w14:paraId="566C551D" w14:textId="77777777" w:rsidR="00394471" w:rsidRPr="00EE6E73" w:rsidRDefault="00394471" w:rsidP="00394471">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w:t>
      </w:r>
      <w:proofErr w:type="spellStart"/>
      <w:r w:rsidRPr="00EE6E73">
        <w:rPr>
          <w:i/>
        </w:rPr>
        <w:t>ParametersMRDC</w:t>
      </w:r>
      <w:proofErr w:type="spellEnd"/>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RF-</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2C45630B"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w:t>
      </w:r>
      <w:proofErr w:type="spellStart"/>
      <w:r w:rsidRPr="00EE6E73">
        <w:t>supportedBandCombinationListNEDC</w:t>
      </w:r>
      <w:proofErr w:type="spellEnd"/>
      <w:r w:rsidRPr="00EE6E73">
        <w:t xml:space="preserve">-Only   </w:t>
      </w:r>
      <w:proofErr w:type="spellStart"/>
      <w:r w:rsidRPr="00EE6E73">
        <w:t>BandCombinationList</w:t>
      </w:r>
      <w:proofErr w:type="spellEnd"/>
      <w:r w:rsidRPr="00EE6E73">
        <w:t xml:space="preserve">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w:t>
      </w:r>
      <w:proofErr w:type="gramStart"/>
      <w:r w:rsidRPr="00EE6E73">
        <w:t xml:space="preserve">}   </w:t>
      </w:r>
      <w:proofErr w:type="gramEnd"/>
      <w:r w:rsidRPr="00EE6E73">
        <w:t xml:space="preserve">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w:t>
      </w:r>
      <w:proofErr w:type="gramStart"/>
      <w:r w:rsidRPr="00EE6E73">
        <w:t xml:space="preserve">16  </w:t>
      </w:r>
      <w:r w:rsidRPr="00EE6E73">
        <w:rPr>
          <w:color w:val="993366"/>
        </w:rPr>
        <w:t>OPTIONAL</w:t>
      </w:r>
      <w:proofErr w:type="gramEnd"/>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lastRenderedPageBreak/>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lastRenderedPageBreak/>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RF-ParametersMRDC-v15n</w:t>
      </w:r>
      <w:proofErr w:type="gramStart"/>
      <w:r w:rsidRPr="00EE6E73">
        <w:t>0 ::=</w:t>
      </w:r>
      <w:proofErr w:type="gramEnd"/>
      <w:r w:rsidRPr="00EE6E73">
        <w:t xml:space="preserve">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RF-ParametersMRDC-v16e</w:t>
      </w:r>
      <w:proofErr w:type="gramStart"/>
      <w:r w:rsidRPr="00EE6E73">
        <w:t>0 ::=</w:t>
      </w:r>
      <w:proofErr w:type="gramEnd"/>
      <w:r w:rsidRPr="00EE6E73">
        <w:t xml:space="preserve">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proofErr w:type="spellStart"/>
            <w:r w:rsidRPr="00EE6E73">
              <w:rPr>
                <w:b/>
                <w:bCs/>
                <w:i/>
                <w:iCs/>
              </w:rPr>
              <w:t>supportedBandCombinationList-UplinkTxSwitch</w:t>
            </w:r>
            <w:proofErr w:type="spellEnd"/>
          </w:p>
          <w:p w14:paraId="006E263D" w14:textId="77777777" w:rsidR="00394471" w:rsidRPr="00EE6E73" w:rsidRDefault="00394471" w:rsidP="00964CC4">
            <w:pPr>
              <w:pStyle w:val="TAL"/>
            </w:pPr>
            <w:r w:rsidRPr="00EE6E73">
              <w:t xml:space="preserve">A list of band combinations that the UE supports dynamic UL Tx switching for (NG)EN-DC. The </w:t>
            </w:r>
            <w:proofErr w:type="spellStart"/>
            <w:proofErr w:type="gramStart"/>
            <w:r w:rsidRPr="00EE6E73">
              <w:rPr>
                <w:i/>
                <w:iCs/>
              </w:rPr>
              <w:t>FeatureSetCombinationId</w:t>
            </w:r>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448" w:name="_Toc60777477"/>
      <w:bookmarkStart w:id="1449" w:name="_Toc193446522"/>
      <w:bookmarkStart w:id="1450" w:name="_Toc193452327"/>
      <w:bookmarkStart w:id="1451" w:name="_Toc193463599"/>
      <w:bookmarkStart w:id="1452" w:name="_Toc201295886"/>
      <w:bookmarkStart w:id="1453" w:name="MCCQCTEMPBM_00000605"/>
      <w:r w:rsidRPr="00EE6E73">
        <w:rPr>
          <w:rFonts w:eastAsia="Malgun Gothic"/>
        </w:rPr>
        <w:t>–</w:t>
      </w:r>
      <w:r w:rsidRPr="00EE6E73">
        <w:rPr>
          <w:rFonts w:eastAsia="Malgun Gothic"/>
        </w:rPr>
        <w:tab/>
      </w:r>
      <w:r w:rsidRPr="00EE6E73">
        <w:rPr>
          <w:rFonts w:eastAsia="Malgun Gothic"/>
          <w:i/>
        </w:rPr>
        <w:t>RLC-Parameters</w:t>
      </w:r>
      <w:bookmarkEnd w:id="1448"/>
      <w:bookmarkEnd w:id="1449"/>
      <w:bookmarkEnd w:id="1450"/>
      <w:bookmarkEnd w:id="1451"/>
      <w:bookmarkEnd w:id="1452"/>
    </w:p>
    <w:bookmarkEnd w:id="1453"/>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lastRenderedPageBreak/>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RLC-</w:t>
      </w:r>
      <w:proofErr w:type="gramStart"/>
      <w:r w:rsidRPr="00EE6E73">
        <w:t>Parameters ::=</w:t>
      </w:r>
      <w:proofErr w:type="gramEnd"/>
      <w:r w:rsidRPr="00EE6E73">
        <w:t xml:space="preserve">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7A555341" w14:textId="77777777" w:rsidR="00394471" w:rsidRPr="00EE6E73" w:rsidRDefault="00394471" w:rsidP="00EE6E73">
      <w:pPr>
        <w:pStyle w:val="PL"/>
      </w:pPr>
      <w:r w:rsidRPr="00EE6E73">
        <w:t xml:space="preserve">    um-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3667D0E3" w14:textId="77777777" w:rsidR="00394471" w:rsidRPr="00EE6E73" w:rsidRDefault="00394471" w:rsidP="00EE6E73">
      <w:pPr>
        <w:pStyle w:val="PL"/>
      </w:pPr>
      <w:r w:rsidRPr="00EE6E73">
        <w:t xml:space="preserve">    um-</w:t>
      </w:r>
      <w:proofErr w:type="spellStart"/>
      <w:r w:rsidRPr="00EE6E73">
        <w:t>WithLongSN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454" w:name="_Toc60777478"/>
      <w:bookmarkStart w:id="1455" w:name="_Toc193446523"/>
      <w:bookmarkStart w:id="1456" w:name="_Toc193452328"/>
      <w:bookmarkStart w:id="1457" w:name="_Toc193463600"/>
      <w:bookmarkStart w:id="1458" w:name="_Toc201295887"/>
      <w:bookmarkStart w:id="1459" w:name="MCCQCTEMPBM_00000606"/>
      <w:r w:rsidRPr="00EE6E73">
        <w:rPr>
          <w:rFonts w:eastAsia="Malgun Gothic"/>
        </w:rPr>
        <w:t>–</w:t>
      </w:r>
      <w:r w:rsidRPr="00EE6E73">
        <w:rPr>
          <w:rFonts w:eastAsia="Malgun Gothic"/>
        </w:rPr>
        <w:tab/>
      </w:r>
      <w:r w:rsidRPr="00EE6E73">
        <w:rPr>
          <w:rFonts w:eastAsia="Malgun Gothic"/>
          <w:i/>
        </w:rPr>
        <w:t>SDAP-Parameters</w:t>
      </w:r>
      <w:bookmarkEnd w:id="1454"/>
      <w:bookmarkEnd w:id="1455"/>
      <w:bookmarkEnd w:id="1456"/>
      <w:bookmarkEnd w:id="1457"/>
      <w:bookmarkEnd w:id="1458"/>
    </w:p>
    <w:bookmarkEnd w:id="1459"/>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SDAP-</w:t>
      </w:r>
      <w:proofErr w:type="gramStart"/>
      <w:r w:rsidRPr="00EE6E73">
        <w:t>Parameters ::=</w:t>
      </w:r>
      <w:proofErr w:type="gramEnd"/>
      <w:r w:rsidRPr="00EE6E73">
        <w:t xml:space="preserve">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w:t>
      </w:r>
      <w:proofErr w:type="spellStart"/>
      <w:r w:rsidRPr="00EE6E73">
        <w:rPr>
          <w:rFonts w:eastAsia="Batang"/>
        </w:rPr>
        <w:t>ReflectiveQoS</w:t>
      </w:r>
      <w:proofErr w:type="spellEnd"/>
      <w:r w:rsidRPr="00EE6E73">
        <w:rPr>
          <w:rFonts w:eastAsia="Batang"/>
        </w:rPr>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true}   </w:t>
      </w:r>
      <w:proofErr w:type="gramEnd"/>
      <w:r w:rsidRPr="00EE6E73">
        <w:rPr>
          <w:rFonts w:eastAsia="Batang"/>
        </w:rPr>
        <w:t xml:space="preserv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lastRenderedPageBreak/>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460" w:name="_Toc193446524"/>
      <w:bookmarkStart w:id="1461" w:name="_Toc193452329"/>
      <w:bookmarkStart w:id="1462" w:name="_Toc193463601"/>
      <w:bookmarkStart w:id="1463" w:name="_Toc201295888"/>
      <w:bookmarkStart w:id="1464" w:name="MCCQCTEMPBM_00000607"/>
      <w:bookmarkStart w:id="1465" w:name="_Toc60777479"/>
      <w:r w:rsidRPr="00EE6E73">
        <w:t>–</w:t>
      </w:r>
      <w:r w:rsidRPr="00EE6E73">
        <w:tab/>
      </w:r>
      <w:proofErr w:type="spellStart"/>
      <w:r w:rsidRPr="00EE6E73">
        <w:rPr>
          <w:i/>
        </w:rPr>
        <w:t>SharedSpectrumChAccessParamsPerBand</w:t>
      </w:r>
      <w:bookmarkEnd w:id="1460"/>
      <w:bookmarkEnd w:id="1461"/>
      <w:bookmarkEnd w:id="1462"/>
      <w:bookmarkEnd w:id="1463"/>
      <w:proofErr w:type="spellEnd"/>
    </w:p>
    <w:bookmarkEnd w:id="1464"/>
    <w:p w14:paraId="3AB8B25C" w14:textId="77777777" w:rsidR="00C34FAA" w:rsidRPr="00EE6E73" w:rsidRDefault="00C34FAA" w:rsidP="00C34FAA">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SharedSpectrumChAccessParamsPerBand-r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xml:space="preserve">-- R1 10-7: UL channel access for 10 MHz </w:t>
      </w:r>
      <w:proofErr w:type="spellStart"/>
      <w:r w:rsidRPr="00EE6E73">
        <w:rPr>
          <w:color w:val="808080"/>
        </w:rPr>
        <w:t>SCell</w:t>
      </w:r>
      <w:proofErr w:type="spellEnd"/>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w:t>
      </w:r>
      <w:proofErr w:type="gramStart"/>
      <w:r w:rsidRPr="00EE6E73">
        <w:rPr>
          <w:rFonts w:eastAsiaTheme="minorEastAsia"/>
          <w:color w:val="808080"/>
        </w:rPr>
        <w:t>11:SRS</w:t>
      </w:r>
      <w:proofErr w:type="gramEnd"/>
      <w:r w:rsidRPr="00EE6E73">
        <w:rPr>
          <w:rFonts w:eastAsiaTheme="minorEastAsia"/>
          <w:color w:val="808080"/>
        </w:rPr>
        <w:t xml:space="preserve">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R1 10-20a: Support coreset configuration with </w:t>
      </w:r>
      <w:proofErr w:type="spellStart"/>
      <w:r w:rsidRPr="00EE6E73">
        <w:rPr>
          <w:rFonts w:eastAsiaTheme="minorEastAsia"/>
          <w:color w:val="808080"/>
        </w:rPr>
        <w:t>rb</w:t>
      </w:r>
      <w:proofErr w:type="spellEnd"/>
      <w:r w:rsidRPr="00EE6E73">
        <w:rPr>
          <w:rFonts w:eastAsiaTheme="minorEastAsia"/>
          <w:color w:val="808080"/>
        </w:rPr>
        <w:t>-Offset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lastRenderedPageBreak/>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w:t>
      </w:r>
      <w:proofErr w:type="gramStart"/>
      <w:r w:rsidRPr="00EE6E73">
        <w:rPr>
          <w:rFonts w:eastAsiaTheme="minorEastAsia"/>
          <w:color w:val="808080"/>
        </w:rPr>
        <w:t>0 bit</w:t>
      </w:r>
      <w:proofErr w:type="gramEnd"/>
      <w:r w:rsidRPr="00EE6E73">
        <w:rPr>
          <w:rFonts w:eastAsiaTheme="minorEastAsia"/>
          <w:color w:val="808080"/>
        </w:rPr>
        <w:t xml:space="preserve">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xml:space="preserve">-- R1 10-21a: Support using ED threshold given by </w:t>
      </w:r>
      <w:proofErr w:type="spellStart"/>
      <w:r w:rsidRPr="00EE6E73">
        <w:rPr>
          <w:color w:val="808080"/>
        </w:rPr>
        <w:t>gNB</w:t>
      </w:r>
      <w:proofErr w:type="spellEnd"/>
      <w:r w:rsidRPr="00EE6E73">
        <w:rPr>
          <w:color w:val="808080"/>
        </w:rPr>
        <w:t xml:space="preserve">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lastRenderedPageBreak/>
        <w:t>SharedSpectrumChAccessParamsPerBand-v</w:t>
      </w:r>
      <w:proofErr w:type="gramStart"/>
      <w:r w:rsidRPr="00EE6E73">
        <w:rPr>
          <w:rFonts w:eastAsiaTheme="minorEastAsia"/>
        </w:rPr>
        <w:t>1630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4-1: DL reception in intra-carrier </w:t>
      </w:r>
      <w:proofErr w:type="spellStart"/>
      <w:r w:rsidRPr="00EE6E73">
        <w:rPr>
          <w:rFonts w:eastAsiaTheme="minorEastAsia"/>
          <w:color w:val="808080"/>
        </w:rPr>
        <w:t>guardband</w:t>
      </w:r>
      <w:proofErr w:type="spellEnd"/>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4-2: DL reception when </w:t>
      </w:r>
      <w:proofErr w:type="spellStart"/>
      <w:r w:rsidRPr="00EE6E73">
        <w:rPr>
          <w:rFonts w:eastAsiaTheme="minorEastAsia"/>
          <w:color w:val="808080"/>
        </w:rPr>
        <w:t>gNB</w:t>
      </w:r>
      <w:proofErr w:type="spellEnd"/>
      <w:r w:rsidRPr="00EE6E73">
        <w:rPr>
          <w:rFonts w:eastAsiaTheme="minorEastAsia"/>
          <w:color w:val="808080"/>
        </w:rPr>
        <w:t xml:space="preserve"> does not transmit on all RB sets of a carrier </w:t>
      </w:r>
      <w:proofErr w:type="gramStart"/>
      <w:r w:rsidRPr="00EE6E73">
        <w:rPr>
          <w:rFonts w:eastAsiaTheme="minorEastAsia"/>
          <w:color w:val="808080"/>
        </w:rPr>
        <w:t>as a result of</w:t>
      </w:r>
      <w:proofErr w:type="gramEnd"/>
      <w:r w:rsidRPr="00EE6E73">
        <w:rPr>
          <w:rFonts w:eastAsiaTheme="minorEastAsia"/>
          <w:color w:val="808080"/>
        </w:rPr>
        <w:t xml:space="preserve">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1640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b(</w:t>
      </w:r>
      <w:proofErr w:type="gramEnd"/>
      <w:r w:rsidRPr="00EE6E73">
        <w:rPr>
          <w:rFonts w:eastAsiaTheme="minorEastAsia"/>
          <w:color w:val="808080"/>
        </w:rPr>
        <w:t>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c(</w:t>
      </w:r>
      <w:proofErr w:type="gramEnd"/>
      <w:r w:rsidRPr="00EE6E73">
        <w:rPr>
          <w:rFonts w:eastAsiaTheme="minorEastAsia"/>
          <w:color w:val="808080"/>
        </w:rPr>
        <w:t>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d(</w:t>
      </w:r>
      <w:proofErr w:type="gramEnd"/>
      <w:r w:rsidRPr="00EE6E73">
        <w:rPr>
          <w:rFonts w:eastAsiaTheme="minorEastAsia"/>
          <w:color w:val="808080"/>
        </w:rPr>
        <w:t>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e(</w:t>
      </w:r>
      <w:proofErr w:type="gramEnd"/>
      <w:r w:rsidRPr="00EE6E73">
        <w:rPr>
          <w:rFonts w:eastAsiaTheme="minorEastAsia"/>
          <w:color w:val="808080"/>
        </w:rPr>
        <w:t>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f(</w:t>
      </w:r>
      <w:proofErr w:type="gramEnd"/>
      <w:r w:rsidRPr="00EE6E73">
        <w:rPr>
          <w:rFonts w:eastAsiaTheme="minorEastAsia"/>
          <w:color w:val="808080"/>
        </w:rPr>
        <w:t>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1650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1710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466" w:name="_Toc193446525"/>
      <w:bookmarkStart w:id="1467" w:name="_Toc193452330"/>
      <w:bookmarkStart w:id="1468" w:name="_Toc193463602"/>
      <w:bookmarkStart w:id="1469" w:name="_Toc201295889"/>
      <w:bookmarkStart w:id="1470" w:name="MCCQCTEMPBM_00000608"/>
      <w:r w:rsidRPr="00EE6E73">
        <w:t>–</w:t>
      </w:r>
      <w:r w:rsidRPr="00EE6E73">
        <w:tab/>
      </w:r>
      <w:proofErr w:type="spellStart"/>
      <w:r w:rsidRPr="00EE6E73">
        <w:t>S</w:t>
      </w:r>
      <w:r w:rsidRPr="00EE6E73">
        <w:rPr>
          <w:i/>
          <w:iCs/>
        </w:rPr>
        <w:t>haredSpectrumChAccessParamsSidelinkPerBand</w:t>
      </w:r>
      <w:bookmarkEnd w:id="1466"/>
      <w:bookmarkEnd w:id="1467"/>
      <w:bookmarkEnd w:id="1468"/>
      <w:bookmarkEnd w:id="1469"/>
      <w:proofErr w:type="spellEnd"/>
    </w:p>
    <w:bookmarkEnd w:id="1470"/>
    <w:p w14:paraId="567770F6" w14:textId="77777777" w:rsidR="00581CAA" w:rsidRPr="00EE6E73" w:rsidRDefault="00581CAA" w:rsidP="00581CAA">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SharedSpectrumChAccessParamsSidelinkPerBand-r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lastRenderedPageBreak/>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w:t>
      </w:r>
      <w:proofErr w:type="gramStart"/>
      <w:r w:rsidRPr="00EE6E73">
        <w:t>2..</w:t>
      </w:r>
      <w:proofErr w:type="gramEnd"/>
      <w:r w:rsidRPr="00EE6E73">
        <w:t xml:space="preserve">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xml:space="preserve">-- R1 47-k9: </w:t>
      </w:r>
      <w:proofErr w:type="spellStart"/>
      <w:r w:rsidRPr="00EE6E73">
        <w:rPr>
          <w:color w:val="808080"/>
        </w:rPr>
        <w:t>Sidelink</w:t>
      </w:r>
      <w:proofErr w:type="spellEnd"/>
      <w:r w:rsidRPr="00EE6E73">
        <w:rPr>
          <w:color w:val="808080"/>
        </w:rPr>
        <w:t xml:space="preserve">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w:t>
      </w:r>
      <w:proofErr w:type="gramStart"/>
      <w:r w:rsidRPr="00EE6E73">
        <w:t>1..</w:t>
      </w:r>
      <w:proofErr w:type="gramEnd"/>
      <w:r w:rsidRPr="00EE6E73">
        <w:t xml:space="preserve">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471" w:name="_Toc193446526"/>
      <w:bookmarkStart w:id="1472" w:name="_Toc193452331"/>
      <w:bookmarkStart w:id="1473" w:name="_Toc193463603"/>
      <w:bookmarkStart w:id="1474" w:name="_Toc201295890"/>
      <w:bookmarkStart w:id="1475" w:name="MCCQCTEMPBM_00000609"/>
      <w:r w:rsidRPr="00EE6E73">
        <w:t>–</w:t>
      </w:r>
      <w:r w:rsidRPr="00EE6E73">
        <w:tab/>
      </w:r>
      <w:proofErr w:type="spellStart"/>
      <w:r w:rsidRPr="00EE6E73">
        <w:rPr>
          <w:i/>
          <w:iCs/>
        </w:rPr>
        <w:t>SidelinkParameters</w:t>
      </w:r>
      <w:bookmarkEnd w:id="1465"/>
      <w:bookmarkEnd w:id="1471"/>
      <w:bookmarkEnd w:id="1472"/>
      <w:bookmarkEnd w:id="1473"/>
      <w:bookmarkEnd w:id="1474"/>
      <w:proofErr w:type="spellEnd"/>
    </w:p>
    <w:bookmarkEnd w:id="1475"/>
    <w:p w14:paraId="09E3D5E0" w14:textId="52595BB0" w:rsidR="00394471" w:rsidRPr="00EE6E73" w:rsidRDefault="00394471" w:rsidP="00394471">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w:t>
      </w:r>
      <w:proofErr w:type="spellStart"/>
      <w:r w:rsidRPr="00EE6E73">
        <w:rPr>
          <w:rFonts w:eastAsia="Malgun Gothic"/>
        </w:rPr>
        <w:t>sidelink</w:t>
      </w:r>
      <w:proofErr w:type="spellEnd"/>
      <w:r w:rsidRPr="00EE6E73">
        <w:rPr>
          <w:rFonts w:eastAsia="Malgun Gothic"/>
        </w:rPr>
        <w:t xml:space="preserve"> communications</w:t>
      </w:r>
      <w:r w:rsidR="00A711AF" w:rsidRPr="00EE6E73">
        <w:t>/positioning</w:t>
      </w:r>
      <w:r w:rsidRPr="00EE6E73">
        <w:t>.</w:t>
      </w:r>
    </w:p>
    <w:p w14:paraId="0490B3F1" w14:textId="77777777" w:rsidR="00394471" w:rsidRPr="00EE6E73" w:rsidRDefault="00394471" w:rsidP="00394471">
      <w:pPr>
        <w:pStyle w:val="TH"/>
      </w:pPr>
      <w:proofErr w:type="spellStart"/>
      <w:r w:rsidRPr="00EE6E73">
        <w:rPr>
          <w:i/>
          <w:iCs/>
        </w:rPr>
        <w:t>SidelinkParameters</w:t>
      </w:r>
      <w:proofErr w:type="spellEnd"/>
      <w:r w:rsidRPr="00EE6E73">
        <w:rPr>
          <w:i/>
          <w:iCs/>
        </w:rPr>
        <w:t xml:space="preserve">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SidelinkParameters-r</w:t>
      </w:r>
      <w:proofErr w:type="gramStart"/>
      <w:r w:rsidRPr="00EE6E73">
        <w:rPr>
          <w:rFonts w:eastAsia="Batang"/>
        </w:rPr>
        <w:t>16 ::=</w:t>
      </w:r>
      <w:proofErr w:type="gramEnd"/>
      <w:r w:rsidRPr="00EE6E73">
        <w:rPr>
          <w:rFonts w:eastAsia="Batang"/>
        </w:rPr>
        <w:t xml:space="preserve">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proofErr w:type="spellStart"/>
      <w:r w:rsidRPr="00EE6E73">
        <w:rPr>
          <w:rFonts w:eastAsia="Batang"/>
        </w:rPr>
        <w:t>SidelinkParametersNR-r16</w:t>
      </w:r>
      <w:proofErr w:type="spellEnd"/>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proofErr w:type="spellStart"/>
      <w:r w:rsidRPr="00EE6E73">
        <w:rPr>
          <w:rFonts w:eastAsia="Batang"/>
        </w:rPr>
        <w:t>SidelinkParametersEUTRA-r16</w:t>
      </w:r>
      <w:proofErr w:type="spellEnd"/>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SidelinkParametersNR-r</w:t>
      </w:r>
      <w:proofErr w:type="gramStart"/>
      <w:r w:rsidRPr="00EE6E73">
        <w:t>16 ::=</w:t>
      </w:r>
      <w:proofErr w:type="gramEnd"/>
      <w:r w:rsidRPr="00EE6E73">
        <w:t xml:space="preserve">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w:t>
      </w:r>
      <w:proofErr w:type="spellStart"/>
      <w:r w:rsidRPr="00EE6E73">
        <w:t>RLC-ParametersSidelink-r16</w:t>
      </w:r>
      <w:proofErr w:type="spellEnd"/>
      <w:r w:rsidRPr="00EE6E73">
        <w:t xml:space="preserve">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w:t>
      </w:r>
      <w:proofErr w:type="spellStart"/>
      <w:r w:rsidRPr="00EE6E73">
        <w:t>MAC-ParametersSidelink-r16</w:t>
      </w:r>
      <w:proofErr w:type="spellEnd"/>
      <w:r w:rsidRPr="00EE6E73">
        <w:t xml:space="preserve">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w:t>
      </w:r>
      <w:proofErr w:type="spellStart"/>
      <w:r w:rsidRPr="00EE6E73">
        <w:t>RelayParameters-r17</w:t>
      </w:r>
      <w:proofErr w:type="spellEnd"/>
      <w:r w:rsidRPr="00EE6E73">
        <w:t xml:space="preserve">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w:t>
      </w:r>
      <w:proofErr w:type="spellStart"/>
      <w:r w:rsidRPr="00EE6E73">
        <w:t>PDCP-ParametersSidelink-r18</w:t>
      </w:r>
      <w:proofErr w:type="spellEnd"/>
      <w:r w:rsidRPr="00EE6E73">
        <w:t xml:space="preserve">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RLC-ParametersSidelink-r</w:t>
      </w:r>
      <w:proofErr w:type="gramStart"/>
      <w:r w:rsidRPr="00EE6E73">
        <w:t>16 ::=</w:t>
      </w:r>
      <w:proofErr w:type="gramEnd"/>
      <w:r w:rsidRPr="00EE6E73">
        <w:t xml:space="preserve">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MAC-ParametersSidelink-r</w:t>
      </w:r>
      <w:proofErr w:type="gramStart"/>
      <w:r w:rsidRPr="00EE6E73">
        <w:t>16 ::=</w:t>
      </w:r>
      <w:proofErr w:type="gramEnd"/>
      <w:r w:rsidRPr="00EE6E73">
        <w:t xml:space="preserve">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w:t>
      </w:r>
      <w:proofErr w:type="spellStart"/>
      <w:r w:rsidRPr="00EE6E73">
        <w:t>MAC-ParametersSidelinkCommon-r16</w:t>
      </w:r>
      <w:proofErr w:type="spellEnd"/>
      <w:r w:rsidRPr="00EE6E73">
        <w:t xml:space="preserve">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lastRenderedPageBreak/>
        <w:t>UE-SidelinkCapabilityAddXDD-Mode-r</w:t>
      </w:r>
      <w:proofErr w:type="gramStart"/>
      <w:r w:rsidRPr="00EE6E73">
        <w:t>16 ::=</w:t>
      </w:r>
      <w:proofErr w:type="gramEnd"/>
      <w:r w:rsidRPr="00EE6E73">
        <w:t xml:space="preserve">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MAC-ParametersSidelinkCommon-r</w:t>
      </w:r>
      <w:proofErr w:type="gramStart"/>
      <w:r w:rsidRPr="00EE6E73">
        <w:t>16 ::=</w:t>
      </w:r>
      <w:proofErr w:type="gramEnd"/>
      <w:r w:rsidRPr="00EE6E73">
        <w:t xml:space="preserve">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MAC-ParametersSidelinkXDD-Diff-r</w:t>
      </w:r>
      <w:proofErr w:type="gramStart"/>
      <w:r w:rsidRPr="00EE6E73">
        <w:t>16 ::=</w:t>
      </w:r>
      <w:proofErr w:type="gramEnd"/>
      <w:r w:rsidRPr="00EE6E73">
        <w:t xml:space="preserve">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xml:space="preserve">-- R1 15-7: Transmitting LTE </w:t>
      </w:r>
      <w:proofErr w:type="spellStart"/>
      <w:r w:rsidRPr="00EE6E73">
        <w:rPr>
          <w:color w:val="808080"/>
        </w:rPr>
        <w:t>sidelink</w:t>
      </w:r>
      <w:proofErr w:type="spellEnd"/>
      <w:r w:rsidRPr="00EE6E73">
        <w:rPr>
          <w:color w:val="808080"/>
        </w:rPr>
        <w:t xml:space="preserve"> mode 3 scheduled by NR </w:t>
      </w:r>
      <w:proofErr w:type="spellStart"/>
      <w:r w:rsidRPr="00EE6E73">
        <w:rPr>
          <w:color w:val="808080"/>
        </w:rPr>
        <w:t>Uu</w:t>
      </w:r>
      <w:proofErr w:type="spellEnd"/>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xml:space="preserve">-- R1 15-9: Transmitting LTE </w:t>
      </w:r>
      <w:proofErr w:type="spellStart"/>
      <w:r w:rsidRPr="00EE6E73">
        <w:rPr>
          <w:color w:val="808080"/>
        </w:rPr>
        <w:t>sidelink</w:t>
      </w:r>
      <w:proofErr w:type="spellEnd"/>
      <w:r w:rsidRPr="00EE6E73">
        <w:rPr>
          <w:color w:val="808080"/>
        </w:rPr>
        <w:t xml:space="preserve"> mode 4 configured by NR </w:t>
      </w:r>
      <w:proofErr w:type="spellStart"/>
      <w:r w:rsidRPr="00EE6E73">
        <w:rPr>
          <w:color w:val="808080"/>
        </w:rPr>
        <w:t>Uu</w:t>
      </w:r>
      <w:proofErr w:type="spellEnd"/>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C469B5" w14:textId="77777777" w:rsidR="00394471" w:rsidRPr="00EE6E73" w:rsidRDefault="00394471" w:rsidP="00EE6E73">
      <w:pPr>
        <w:pStyle w:val="PL"/>
      </w:pPr>
      <w:r w:rsidRPr="00EE6E73">
        <w:lastRenderedPageBreak/>
        <w:t xml:space="preserve">        extendedCP-RxSidelink-r16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320C4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9EBA23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proofErr w:type="spellStart"/>
      <w:r w:rsidRPr="00EE6E73">
        <w:t>psfch-TxNumber</w:t>
      </w:r>
      <w:proofErr w:type="spellEnd"/>
      <w:r w:rsidRPr="00EE6E73">
        <w:t xml:space="preserve">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lastRenderedPageBreak/>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proofErr w:type="gramStart"/>
      <w:r w:rsidRPr="00EE6E73">
        <w:rPr>
          <w:rFonts w:eastAsia="MS Mincho"/>
        </w:rPr>
        <w:t>}</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proofErr w:type="gramStart"/>
      <w:r w:rsidR="003C2B2C" w:rsidRPr="00EE6E73">
        <w:rPr>
          <w:rFonts w:eastAsia="MS Mincho"/>
        </w:rPr>
        <w:t>}</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w:t>
      </w:r>
      <w:proofErr w:type="gramStart"/>
      <w:r w:rsidR="003C2B2C" w:rsidRPr="00EE6E73">
        <w:rPr>
          <w:rFonts w:eastAsia="MS Mincho"/>
        </w:rPr>
        <w:t>17</w:t>
      </w:r>
      <w:r w:rsidRPr="00EE6E73">
        <w:t xml:space="preserve">  </w:t>
      </w:r>
      <w:r w:rsidR="003C2B2C" w:rsidRPr="00EE6E73">
        <w:rPr>
          <w:rFonts w:eastAsia="MS Mincho"/>
          <w:color w:val="993366"/>
        </w:rPr>
        <w:t>ENUMERATED</w:t>
      </w:r>
      <w:proofErr w:type="gramEnd"/>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proofErr w:type="spellStart"/>
      <w:r w:rsidRPr="00EE6E73">
        <w:rPr>
          <w:rFonts w:eastAsiaTheme="minorEastAsia"/>
        </w:rPr>
        <w:t>SharedSpectrumChAccessParamsSidelinkPerBand-r18</w:t>
      </w:r>
      <w:proofErr w:type="spellEnd"/>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lastRenderedPageBreak/>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w:t>
      </w:r>
      <w:proofErr w:type="spellStart"/>
      <w:r w:rsidRPr="00EE6E73">
        <w:t>ncp</w:t>
      </w:r>
      <w:proofErr w:type="spellEnd"/>
      <w:r w:rsidRPr="00EE6E73">
        <w:t xml:space="preserve">, </w:t>
      </w:r>
      <w:proofErr w:type="spellStart"/>
      <w:r w:rsidRPr="00EE6E73">
        <w:t>ncpAndECP</w:t>
      </w:r>
      <w:proofErr w:type="spellEnd"/>
      <w:r w:rsidRPr="00EE6E73">
        <w:t>}</w:t>
      </w:r>
    </w:p>
    <w:p w14:paraId="463F76FE"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w:t>
      </w:r>
      <w:proofErr w:type="gramStart"/>
      <w:r w:rsidR="00581CAA" w:rsidRPr="00EE6E73">
        <w:rPr>
          <w:rFonts w:eastAsia="MS Mincho"/>
        </w:rPr>
        <w:t>supported}</w:t>
      </w:r>
      <w:r w:rsidRPr="00EE6E73">
        <w:t xml:space="preserve">   </w:t>
      </w:r>
      <w:proofErr w:type="gramEnd"/>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w:t>
      </w:r>
      <w:proofErr w:type="gramStart"/>
      <w:r w:rsidRPr="00EE6E73">
        <w:rPr>
          <w:rFonts w:eastAsia="MS Mincho"/>
        </w:rPr>
        <w:t>20,mhz30,mhz40,mhz50,mhz60,mhz</w:t>
      </w:r>
      <w:proofErr w:type="gramEnd"/>
      <w:r w:rsidRPr="00EE6E73">
        <w:rPr>
          <w:rFonts w:eastAsia="MS Mincho"/>
        </w:rPr>
        <w:t>70}</w:t>
      </w:r>
    </w:p>
    <w:p w14:paraId="0531B308" w14:textId="2D53EC8C" w:rsidR="001D6687" w:rsidRPr="00EE6E73" w:rsidRDefault="001D6687"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lastRenderedPageBreak/>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Pr="00EE6E73">
        <w:t xml:space="preserve">   </w:t>
      </w:r>
      <w:proofErr w:type="gramEnd"/>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RelayParameters-r</w:t>
      </w:r>
      <w:proofErr w:type="gramStart"/>
      <w:r w:rsidRPr="00EE6E73">
        <w:rPr>
          <w:rFonts w:eastAsia="MS Mincho"/>
        </w:rPr>
        <w:t>17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w:t>
      </w:r>
      <w:proofErr w:type="gramStart"/>
      <w:r w:rsidRPr="00EE6E73">
        <w:rPr>
          <w:rFonts w:eastAsia="MS Mincho"/>
        </w:rPr>
        <w:t>18 ::=</w:t>
      </w:r>
      <w:proofErr w:type="gramEnd"/>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proofErr w:type="spellStart"/>
            <w:r w:rsidRPr="00EE6E73">
              <w:rPr>
                <w:rFonts w:eastAsiaTheme="minorEastAsia"/>
                <w:i/>
                <w:iCs/>
                <w:lang w:eastAsia="sv-SE"/>
              </w:rPr>
              <w:lastRenderedPageBreak/>
              <w:t>SidelinkParametersEUTRA</w:t>
            </w:r>
            <w:proofErr w:type="spellEnd"/>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476" w:name="_Toc193446527"/>
      <w:bookmarkStart w:id="1477" w:name="_Toc193452332"/>
      <w:bookmarkStart w:id="1478" w:name="_Toc193463604"/>
      <w:bookmarkStart w:id="1479" w:name="_Toc201295891"/>
      <w:bookmarkStart w:id="1480" w:name="MCCQCTEMPBM_00000610"/>
      <w:r w:rsidRPr="00EE6E73">
        <w:t>–</w:t>
      </w:r>
      <w:r w:rsidRPr="00EE6E73">
        <w:tab/>
      </w:r>
      <w:proofErr w:type="spellStart"/>
      <w:r w:rsidRPr="00EE6E73">
        <w:rPr>
          <w:i/>
          <w:iCs/>
        </w:rPr>
        <w:t>SimultaneousRxTxPerBandPair</w:t>
      </w:r>
      <w:bookmarkEnd w:id="1476"/>
      <w:bookmarkEnd w:id="1477"/>
      <w:bookmarkEnd w:id="1478"/>
      <w:bookmarkEnd w:id="1479"/>
      <w:proofErr w:type="spellEnd"/>
    </w:p>
    <w:bookmarkEnd w:id="1480"/>
    <w:p w14:paraId="2A29BA40" w14:textId="77777777" w:rsidR="00B55A01" w:rsidRPr="00EE6E73" w:rsidRDefault="00B55A01" w:rsidP="00B55A01">
      <w:r w:rsidRPr="00EE6E73">
        <w:t xml:space="preserve">The IE </w:t>
      </w:r>
      <w:bookmarkStart w:id="1481" w:name="_Hlk80719536"/>
      <w:proofErr w:type="spellStart"/>
      <w:r w:rsidRPr="00EE6E73">
        <w:rPr>
          <w:i/>
        </w:rPr>
        <w:t>SimultaneousRxTxPerBandPair</w:t>
      </w:r>
      <w:proofErr w:type="spellEnd"/>
      <w:r w:rsidRPr="00EE6E73">
        <w:t xml:space="preserve"> </w:t>
      </w:r>
      <w:bookmarkEnd w:id="1481"/>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proofErr w:type="spellStart"/>
      <w:proofErr w:type="gramStart"/>
      <w:r w:rsidRPr="00EE6E73">
        <w:t>SimultaneousRxTxPerBandPair</w:t>
      </w:r>
      <w:proofErr w:type="spellEnd"/>
      <w:r w:rsidRPr="00EE6E73">
        <w:t xml:space="preserve">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3..</w:t>
      </w:r>
      <w:proofErr w:type="gramEnd"/>
      <w:r w:rsidRPr="00EE6E73">
        <w:t>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482" w:name="_Toc60777480"/>
      <w:bookmarkStart w:id="1483" w:name="_Toc193446528"/>
      <w:bookmarkStart w:id="1484" w:name="_Toc193452333"/>
      <w:bookmarkStart w:id="1485" w:name="_Toc193463605"/>
      <w:bookmarkStart w:id="1486" w:name="_Toc201295892"/>
      <w:bookmarkStart w:id="1487" w:name="MCCQCTEMPBM_00000611"/>
      <w:r w:rsidRPr="00EE6E73">
        <w:t>–</w:t>
      </w:r>
      <w:r w:rsidRPr="00EE6E73">
        <w:tab/>
      </w:r>
      <w:r w:rsidRPr="00EE6E73">
        <w:rPr>
          <w:i/>
        </w:rPr>
        <w:t>SON-Parameters</w:t>
      </w:r>
      <w:bookmarkEnd w:id="1482"/>
      <w:bookmarkEnd w:id="1483"/>
      <w:bookmarkEnd w:id="1484"/>
      <w:bookmarkEnd w:id="1485"/>
      <w:bookmarkEnd w:id="1486"/>
    </w:p>
    <w:bookmarkEnd w:id="1487"/>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SON-Parameters-r</w:t>
      </w:r>
      <w:proofErr w:type="gramStart"/>
      <w:r w:rsidRPr="00EE6E73">
        <w:t>16 ::=</w:t>
      </w:r>
      <w:proofErr w:type="gramEnd"/>
      <w:r w:rsidRPr="00EE6E73">
        <w:t xml:space="preserve">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lastRenderedPageBreak/>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488" w:name="_Toc60777481"/>
      <w:bookmarkStart w:id="1489" w:name="_Toc193446529"/>
      <w:bookmarkStart w:id="1490" w:name="_Toc193452334"/>
      <w:bookmarkStart w:id="1491" w:name="_Toc193463606"/>
      <w:bookmarkStart w:id="1492" w:name="_Toc201295893"/>
      <w:bookmarkStart w:id="1493" w:name="MCCQCTEMPBM_00000612"/>
      <w:r w:rsidRPr="00EE6E73">
        <w:t>–</w:t>
      </w:r>
      <w:r w:rsidRPr="00EE6E73">
        <w:tab/>
      </w:r>
      <w:proofErr w:type="spellStart"/>
      <w:r w:rsidRPr="00EE6E73">
        <w:rPr>
          <w:i/>
        </w:rPr>
        <w:t>SpatialRelationsSRS</w:t>
      </w:r>
      <w:proofErr w:type="spellEnd"/>
      <w:r w:rsidRPr="00EE6E73">
        <w:rPr>
          <w:i/>
        </w:rPr>
        <w:t>-Pos</w:t>
      </w:r>
      <w:bookmarkEnd w:id="1488"/>
      <w:bookmarkEnd w:id="1489"/>
      <w:bookmarkEnd w:id="1490"/>
      <w:bookmarkEnd w:id="1491"/>
      <w:bookmarkEnd w:id="1492"/>
    </w:p>
    <w:bookmarkEnd w:id="1493"/>
    <w:p w14:paraId="258B35BF" w14:textId="77777777" w:rsidR="00394471" w:rsidRPr="00EE6E73" w:rsidRDefault="00394471" w:rsidP="00394471">
      <w:pPr>
        <w:rPr>
          <w:rFonts w:eastAsiaTheme="minorEastAsia"/>
        </w:rPr>
      </w:pPr>
      <w:r w:rsidRPr="00EE6E73">
        <w:rPr>
          <w:rFonts w:eastAsiaTheme="minorEastAsia"/>
        </w:rPr>
        <w:t xml:space="preserve">The IE </w:t>
      </w:r>
      <w:proofErr w:type="spellStart"/>
      <w:r w:rsidRPr="00EE6E73">
        <w:rPr>
          <w:rFonts w:eastAsiaTheme="minorEastAsia"/>
          <w:i/>
        </w:rPr>
        <w:t>SpatialRelationsSRS</w:t>
      </w:r>
      <w:proofErr w:type="spellEnd"/>
      <w:r w:rsidRPr="00EE6E73">
        <w:rPr>
          <w:rFonts w:eastAsiaTheme="minorEastAsia"/>
          <w:i/>
        </w:rPr>
        <w:t xml:space="preserve">-Pos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proofErr w:type="spellStart"/>
      <w:r w:rsidRPr="00EE6E73">
        <w:rPr>
          <w:rFonts w:eastAsiaTheme="minorEastAsia"/>
          <w:bCs/>
          <w:i/>
          <w:iCs/>
        </w:rPr>
        <w:t>SpatialRelationsSRS</w:t>
      </w:r>
      <w:proofErr w:type="spellEnd"/>
      <w:r w:rsidRPr="00EE6E73">
        <w:rPr>
          <w:rFonts w:eastAsiaTheme="minorEastAsia"/>
          <w:bCs/>
          <w:i/>
          <w:iCs/>
        </w:rPr>
        <w:t xml:space="preserve">-Pos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SpatialRelationsSRS-Pos-r</w:t>
      </w:r>
      <w:proofErr w:type="gramStart"/>
      <w:r w:rsidRPr="00EE6E73">
        <w:t>16 ::=</w:t>
      </w:r>
      <w:proofErr w:type="gramEnd"/>
      <w:r w:rsidRPr="00EE6E73">
        <w:t xml:space="preserve">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494" w:name="_Toc193446530"/>
      <w:bookmarkStart w:id="1495" w:name="_Toc193452335"/>
      <w:bookmarkStart w:id="1496" w:name="_Toc193463607"/>
      <w:bookmarkStart w:id="1497" w:name="_Toc201295894"/>
      <w:bookmarkStart w:id="1498"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1494"/>
      <w:bookmarkEnd w:id="1495"/>
      <w:bookmarkEnd w:id="1496"/>
      <w:bookmarkEnd w:id="1497"/>
    </w:p>
    <w:bookmarkEnd w:id="1498"/>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w:t>
      </w:r>
      <w:proofErr w:type="gramStart"/>
      <w:r w:rsidRPr="00EE6E73">
        <w:rPr>
          <w:rFonts w:eastAsiaTheme="minorEastAsia"/>
        </w:rPr>
        <w:t>17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lastRenderedPageBreak/>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499" w:name="_Toc60777482"/>
      <w:bookmarkStart w:id="1500" w:name="_Toc193446531"/>
      <w:bookmarkStart w:id="1501" w:name="_Toc193452336"/>
      <w:bookmarkStart w:id="1502" w:name="_Toc193463608"/>
      <w:bookmarkStart w:id="1503" w:name="_Toc201295895"/>
      <w:bookmarkStart w:id="1504" w:name="MCCQCTEMPBM_00000614"/>
      <w:r w:rsidRPr="00EE6E73">
        <w:t>–</w:t>
      </w:r>
      <w:r w:rsidRPr="00EE6E73">
        <w:tab/>
      </w:r>
      <w:r w:rsidRPr="00EE6E73">
        <w:rPr>
          <w:i/>
          <w:noProof/>
        </w:rPr>
        <w:t>SRS-SwitchingTimeNR</w:t>
      </w:r>
      <w:bookmarkEnd w:id="1499"/>
      <w:bookmarkEnd w:id="1500"/>
      <w:bookmarkEnd w:id="1501"/>
      <w:bookmarkEnd w:id="1502"/>
      <w:bookmarkEnd w:id="1503"/>
    </w:p>
    <w:bookmarkEnd w:id="1504"/>
    <w:p w14:paraId="7F12B3F5" w14:textId="77777777" w:rsidR="00394471" w:rsidRPr="00EE6E73" w:rsidRDefault="00394471" w:rsidP="00394471">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SRS-</w:t>
      </w:r>
      <w:proofErr w:type="spellStart"/>
      <w:proofErr w:type="gramStart"/>
      <w:r w:rsidRPr="00EE6E73">
        <w:t>SwitchingTimeNR</w:t>
      </w:r>
      <w:proofErr w:type="spellEnd"/>
      <w:r w:rsidRPr="00EE6E73">
        <w:t xml:space="preserve"> ::=</w:t>
      </w:r>
      <w:proofErr w:type="gramEnd"/>
      <w:r w:rsidRPr="00EE6E73">
        <w:t xml:space="preserve">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w:t>
      </w:r>
      <w:proofErr w:type="spellStart"/>
      <w:r w:rsidRPr="00EE6E73">
        <w:t>switchingTimeDL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r w:rsidRPr="00EE6E73">
        <w:t>,</w:t>
      </w:r>
    </w:p>
    <w:p w14:paraId="2B52EF82" w14:textId="77777777" w:rsidR="00394471" w:rsidRPr="00EE6E73" w:rsidRDefault="00394471" w:rsidP="00EE6E73">
      <w:pPr>
        <w:pStyle w:val="PL"/>
      </w:pPr>
      <w:r w:rsidRPr="00EE6E73">
        <w:t xml:space="preserve">    </w:t>
      </w:r>
      <w:proofErr w:type="spellStart"/>
      <w:r w:rsidRPr="00EE6E73">
        <w:t>switchingTimeUL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505" w:name="_Toc60777483"/>
      <w:bookmarkStart w:id="1506" w:name="_Toc193446532"/>
      <w:bookmarkStart w:id="1507" w:name="_Toc193452337"/>
      <w:bookmarkStart w:id="1508" w:name="_Toc193463609"/>
      <w:bookmarkStart w:id="1509" w:name="_Toc201295896"/>
      <w:bookmarkStart w:id="1510" w:name="MCCQCTEMPBM_00000615"/>
      <w:r w:rsidRPr="00EE6E73">
        <w:t>–</w:t>
      </w:r>
      <w:r w:rsidRPr="00EE6E73">
        <w:tab/>
      </w:r>
      <w:r w:rsidRPr="00EE6E73">
        <w:rPr>
          <w:i/>
          <w:noProof/>
        </w:rPr>
        <w:t>SRS-SwitchingTimeEUTRA</w:t>
      </w:r>
      <w:bookmarkEnd w:id="1505"/>
      <w:bookmarkEnd w:id="1506"/>
      <w:bookmarkEnd w:id="1507"/>
      <w:bookmarkEnd w:id="1508"/>
      <w:bookmarkEnd w:id="1509"/>
    </w:p>
    <w:bookmarkEnd w:id="1510"/>
    <w:p w14:paraId="3DC06360" w14:textId="77777777" w:rsidR="00394471" w:rsidRPr="00EE6E73" w:rsidRDefault="00394471" w:rsidP="00394471">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lastRenderedPageBreak/>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511" w:name="_Toc193446533"/>
      <w:bookmarkStart w:id="1512" w:name="_Toc193452338"/>
      <w:bookmarkStart w:id="1513" w:name="_Toc193463610"/>
      <w:bookmarkStart w:id="1514" w:name="_Toc201295897"/>
      <w:bookmarkStart w:id="1515" w:name="MCCQCTEMPBM_00000616"/>
      <w:bookmarkStart w:id="1516" w:name="_Toc60777484"/>
      <w:r w:rsidRPr="00EE6E73">
        <w:t>–</w:t>
      </w:r>
      <w:r w:rsidRPr="00EE6E73">
        <w:tab/>
      </w:r>
      <w:r w:rsidRPr="00EE6E73">
        <w:rPr>
          <w:i/>
          <w:iCs/>
          <w:noProof/>
        </w:rPr>
        <w:t>SupportedAggBandwidth</w:t>
      </w:r>
      <w:bookmarkEnd w:id="1511"/>
      <w:bookmarkEnd w:id="1512"/>
      <w:bookmarkEnd w:id="1513"/>
      <w:bookmarkEnd w:id="1514"/>
    </w:p>
    <w:bookmarkEnd w:id="1515"/>
    <w:p w14:paraId="2010BCD9" w14:textId="77777777" w:rsidR="00A46981" w:rsidRPr="00EE6E73" w:rsidRDefault="00A46981" w:rsidP="00A46981">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3D2992EB" w14:textId="77777777" w:rsidR="00A46981" w:rsidRPr="00EE6E73" w:rsidRDefault="00A46981" w:rsidP="00A46981">
      <w:pPr>
        <w:pStyle w:val="TH"/>
      </w:pPr>
      <w:proofErr w:type="spellStart"/>
      <w:r w:rsidRPr="00EE6E73">
        <w:rPr>
          <w:i/>
          <w:iCs/>
        </w:rPr>
        <w:t>SupportedAggBandwidth</w:t>
      </w:r>
      <w:proofErr w:type="spellEnd"/>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SupportedAggBandwidth-r</w:t>
      </w:r>
      <w:proofErr w:type="gramStart"/>
      <w:r w:rsidRPr="00EE6E73">
        <w:t>17 ::=</w:t>
      </w:r>
      <w:proofErr w:type="gramEnd"/>
      <w:r w:rsidRPr="00EE6E73">
        <w:t xml:space="preserve">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517" w:name="_Toc193446534"/>
      <w:bookmarkStart w:id="1518" w:name="_Toc193452339"/>
      <w:bookmarkStart w:id="1519" w:name="_Toc193463611"/>
      <w:bookmarkStart w:id="1520" w:name="_Toc201295898"/>
      <w:bookmarkStart w:id="1521" w:name="MCCQCTEMPBM_00000617"/>
      <w:r w:rsidRPr="00EE6E73">
        <w:t>–</w:t>
      </w:r>
      <w:r w:rsidRPr="00EE6E73">
        <w:tab/>
      </w:r>
      <w:r w:rsidRPr="00EE6E73">
        <w:rPr>
          <w:i/>
          <w:noProof/>
        </w:rPr>
        <w:t>SupportedBandwidth</w:t>
      </w:r>
      <w:bookmarkEnd w:id="1516"/>
      <w:bookmarkEnd w:id="1517"/>
      <w:bookmarkEnd w:id="1518"/>
      <w:bookmarkEnd w:id="1519"/>
      <w:bookmarkEnd w:id="1520"/>
    </w:p>
    <w:bookmarkEnd w:id="1521"/>
    <w:p w14:paraId="0EA81504" w14:textId="12DC0811" w:rsidR="00394471" w:rsidRPr="00EE6E73" w:rsidRDefault="00394471" w:rsidP="00394471">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proofErr w:type="spellStart"/>
      <w:r w:rsidRPr="00EE6E73">
        <w:rPr>
          <w:i/>
        </w:rPr>
        <w:t>SupportedBandwidth</w:t>
      </w:r>
      <w:proofErr w:type="spellEnd"/>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proofErr w:type="spellStart"/>
      <w:proofErr w:type="gramStart"/>
      <w:r w:rsidRPr="00EE6E73">
        <w:t>SupportedBandwidth</w:t>
      </w:r>
      <w:proofErr w:type="spellEnd"/>
      <w:r w:rsidRPr="00EE6E73">
        <w:t xml:space="preserve"> ::=</w:t>
      </w:r>
      <w:proofErr w:type="gramEnd"/>
      <w:r w:rsidRPr="00EE6E73">
        <w:t xml:space="preserve">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SupportedBandwidth-v</w:t>
      </w:r>
      <w:proofErr w:type="gramStart"/>
      <w:r w:rsidRPr="00EE6E73">
        <w:t>1700 ::=</w:t>
      </w:r>
      <w:proofErr w:type="gramEnd"/>
      <w:r w:rsidRPr="00EE6E73">
        <w:t xml:space="preserve">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SupportedBandwidth-v</w:t>
      </w:r>
      <w:proofErr w:type="gramStart"/>
      <w:r w:rsidRPr="00EE6E73">
        <w:t>1840 ::=</w:t>
      </w:r>
      <w:proofErr w:type="gramEnd"/>
      <w:r w:rsidRPr="00EE6E73">
        <w:t xml:space="preserve">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522" w:name="_Toc60777485"/>
      <w:bookmarkStart w:id="1523" w:name="_Toc193446535"/>
      <w:bookmarkStart w:id="1524" w:name="_Toc193452340"/>
      <w:bookmarkStart w:id="1525" w:name="_Toc193463612"/>
      <w:bookmarkStart w:id="1526" w:name="_Toc201295899"/>
      <w:bookmarkStart w:id="1527" w:name="MCCQCTEMPBM_00000618"/>
      <w:r w:rsidRPr="00EE6E73">
        <w:t>–</w:t>
      </w:r>
      <w:r w:rsidRPr="00EE6E73">
        <w:tab/>
      </w:r>
      <w:r w:rsidRPr="00EE6E73">
        <w:rPr>
          <w:i/>
        </w:rPr>
        <w:t>UE-</w:t>
      </w:r>
      <w:proofErr w:type="spellStart"/>
      <w:r w:rsidRPr="00EE6E73">
        <w:rPr>
          <w:i/>
        </w:rPr>
        <w:t>BasedPerfMeas</w:t>
      </w:r>
      <w:proofErr w:type="spellEnd"/>
      <w:r w:rsidRPr="00EE6E73">
        <w:rPr>
          <w:i/>
        </w:rPr>
        <w:t>-Parameters</w:t>
      </w:r>
      <w:bookmarkEnd w:id="1522"/>
      <w:bookmarkEnd w:id="1523"/>
      <w:bookmarkEnd w:id="1524"/>
      <w:bookmarkEnd w:id="1525"/>
      <w:bookmarkEnd w:id="1526"/>
    </w:p>
    <w:bookmarkEnd w:id="1527"/>
    <w:p w14:paraId="305484E3" w14:textId="77777777" w:rsidR="00394471" w:rsidRPr="00EE6E73" w:rsidRDefault="00394471" w:rsidP="00394471">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w:t>
      </w:r>
      <w:proofErr w:type="spellStart"/>
      <w:r w:rsidRPr="00EE6E73">
        <w:rPr>
          <w:i/>
        </w:rPr>
        <w:t>BasedPerfMeas</w:t>
      </w:r>
      <w:proofErr w:type="spellEnd"/>
      <w:r w:rsidRPr="00EE6E73">
        <w:rPr>
          <w:i/>
        </w:rPr>
        <w:t>-Parameters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UE-BasedPerfMeas-Parameters-r</w:t>
      </w:r>
      <w:proofErr w:type="gramStart"/>
      <w:r w:rsidRPr="00EE6E73">
        <w:t>16 ::=</w:t>
      </w:r>
      <w:proofErr w:type="gramEnd"/>
      <w:r w:rsidRPr="00EE6E73">
        <w:t xml:space="preserve">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528" w:name="_Toc60777486"/>
      <w:bookmarkStart w:id="1529" w:name="_Toc193446536"/>
      <w:bookmarkStart w:id="1530" w:name="_Toc193452341"/>
      <w:bookmarkStart w:id="1531" w:name="_Toc193463613"/>
      <w:bookmarkStart w:id="1532" w:name="_Toc201295900"/>
      <w:bookmarkStart w:id="1533" w:name="MCCQCTEMPBM_00000619"/>
      <w:r w:rsidRPr="00EE6E73">
        <w:t>–</w:t>
      </w:r>
      <w:r w:rsidRPr="00EE6E73">
        <w:tab/>
      </w:r>
      <w:r w:rsidRPr="00EE6E73">
        <w:rPr>
          <w:i/>
          <w:noProof/>
        </w:rPr>
        <w:t>UE-CapabilityRAT-ContainerList</w:t>
      </w:r>
      <w:bookmarkEnd w:id="1528"/>
      <w:bookmarkEnd w:id="1529"/>
      <w:bookmarkEnd w:id="1530"/>
      <w:bookmarkEnd w:id="1531"/>
      <w:bookmarkEnd w:id="1532"/>
    </w:p>
    <w:bookmarkEnd w:id="1533"/>
    <w:p w14:paraId="370B704F"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maxRAT-CapabilityContainers))</w:t>
      </w:r>
      <w:r w:rsidRPr="00EE6E73">
        <w:rPr>
          <w:color w:val="993366"/>
        </w:rPr>
        <w:t xml:space="preserve"> OF</w:t>
      </w:r>
      <w:r w:rsidRPr="00EE6E73">
        <w:t xml:space="preserve"> UE-</w:t>
      </w:r>
      <w:proofErr w:type="spellStart"/>
      <w:r w:rsidRPr="00EE6E73">
        <w:t>CapabilityRAT</w:t>
      </w:r>
      <w:proofErr w:type="spellEnd"/>
      <w:r w:rsidRPr="00EE6E73">
        <w: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Container ::=</w:t>
      </w:r>
      <w:proofErr w:type="gramEnd"/>
      <w:r w:rsidRPr="00EE6E73">
        <w:t xml:space="preserve">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7124743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 xml:space="preserve">-Container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w:t>
            </w:r>
            <w:proofErr w:type="spellEnd"/>
            <w:r w:rsidRPr="00EE6E73">
              <w:rPr>
                <w:i/>
                <w:lang w:eastAsia="sv-SE"/>
              </w:rPr>
              <w:t>-nr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534" w:name="_Toc60777487"/>
      <w:bookmarkStart w:id="1535" w:name="_Toc193446537"/>
      <w:bookmarkStart w:id="1536" w:name="_Toc193452342"/>
      <w:bookmarkStart w:id="1537" w:name="_Toc193463614"/>
      <w:bookmarkStart w:id="1538" w:name="_Toc201295901"/>
      <w:bookmarkStart w:id="1539"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1534"/>
      <w:bookmarkEnd w:id="1535"/>
      <w:bookmarkEnd w:id="1536"/>
      <w:bookmarkEnd w:id="1537"/>
      <w:bookmarkEnd w:id="1538"/>
      <w:proofErr w:type="spellEnd"/>
    </w:p>
    <w:bookmarkEnd w:id="1539"/>
    <w:p w14:paraId="6380C292"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RequestList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maxRAT-CapabilityContainers))</w:t>
      </w:r>
      <w:r w:rsidRPr="00EE6E73">
        <w:rPr>
          <w:color w:val="993366"/>
        </w:rPr>
        <w:t xml:space="preserve"> OF</w:t>
      </w:r>
      <w:r w:rsidRPr="00EE6E73">
        <w:t xml:space="preserve"> UE-</w:t>
      </w:r>
      <w:proofErr w:type="spellStart"/>
      <w:r w:rsidRPr="00EE6E73">
        <w:t>CapabilityRAT</w:t>
      </w:r>
      <w:proofErr w:type="spellEnd"/>
      <w:r w:rsidRPr="00EE6E73">
        <w: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Request ::=</w:t>
      </w:r>
      <w:proofErr w:type="gramEnd"/>
      <w:r w:rsidRPr="00EE6E73">
        <w:t xml:space="preserve">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05AE0A86" w14:textId="77777777" w:rsidR="00394471" w:rsidRPr="00EE6E73" w:rsidRDefault="00394471" w:rsidP="00EE6E73">
      <w:pPr>
        <w:pStyle w:val="PL"/>
        <w:rPr>
          <w:color w:val="808080"/>
        </w:rPr>
      </w:pPr>
      <w:r w:rsidRPr="00EE6E73">
        <w:t xml:space="preserve">    </w:t>
      </w:r>
      <w:proofErr w:type="spellStart"/>
      <w:r w:rsidRPr="00EE6E73">
        <w:t>capabilityRequestFilter</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proofErr w:type="spellStart"/>
            <w:r w:rsidRPr="00EE6E73">
              <w:rPr>
                <w:b/>
                <w:i/>
                <w:szCs w:val="22"/>
                <w:lang w:eastAsia="sv-SE"/>
              </w:rPr>
              <w:t>capabilityRequestFilter</w:t>
            </w:r>
            <w:proofErr w:type="spellEnd"/>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proofErr w:type="spellStart"/>
            <w:r w:rsidRPr="00EE6E73">
              <w:rPr>
                <w:i/>
                <w:lang w:eastAsia="sv-SE"/>
              </w:rPr>
              <w:t>eutra</w:t>
            </w:r>
            <w:proofErr w:type="spellEnd"/>
            <w:r w:rsidRPr="00EE6E73">
              <w:rPr>
                <w:i/>
                <w:lang w:eastAsia="sv-SE"/>
              </w:rPr>
              <w:t>-nr</w:t>
            </w:r>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540" w:name="_Toc60777489"/>
      <w:bookmarkStart w:id="1541" w:name="_Toc193446539"/>
      <w:bookmarkStart w:id="1542" w:name="_Toc193452344"/>
      <w:bookmarkStart w:id="1543" w:name="_Toc193463616"/>
      <w:bookmarkStart w:id="1544" w:name="_Toc201295903"/>
      <w:bookmarkStart w:id="1545" w:name="MCCQCTEMPBM_00000622"/>
      <w:r w:rsidRPr="00EE6E73">
        <w:t>–</w:t>
      </w:r>
      <w:r w:rsidRPr="00EE6E73">
        <w:tab/>
      </w:r>
      <w:r w:rsidRPr="00EE6E73">
        <w:rPr>
          <w:i/>
        </w:rPr>
        <w:t>UE-</w:t>
      </w:r>
      <w:proofErr w:type="spellStart"/>
      <w:r w:rsidRPr="00EE6E73">
        <w:rPr>
          <w:i/>
        </w:rPr>
        <w:t>CapabilityRequestFilterNR</w:t>
      </w:r>
      <w:bookmarkEnd w:id="1540"/>
      <w:bookmarkEnd w:id="1541"/>
      <w:bookmarkEnd w:id="1542"/>
      <w:bookmarkEnd w:id="1543"/>
      <w:bookmarkEnd w:id="1544"/>
      <w:proofErr w:type="spellEnd"/>
    </w:p>
    <w:bookmarkEnd w:id="1545"/>
    <w:p w14:paraId="45F6C54C" w14:textId="77777777" w:rsidR="00394471" w:rsidRPr="00EE6E73" w:rsidRDefault="00394471" w:rsidP="00394471">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26FBC3F6" w14:textId="77777777" w:rsidR="00394471" w:rsidRPr="00EE6E73" w:rsidRDefault="00394471" w:rsidP="00394471">
      <w:pPr>
        <w:pStyle w:val="TH"/>
      </w:pPr>
      <w:r w:rsidRPr="00EE6E73">
        <w:rPr>
          <w:i/>
        </w:rPr>
        <w:t>UE-</w:t>
      </w:r>
      <w:proofErr w:type="spellStart"/>
      <w:r w:rsidRPr="00EE6E73">
        <w:rPr>
          <w:i/>
        </w:rPr>
        <w:t>CapabilityRequestFilterNR</w:t>
      </w:r>
      <w:proofErr w:type="spellEnd"/>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UE-</w:t>
      </w:r>
      <w:proofErr w:type="spellStart"/>
      <w:proofErr w:type="gramStart"/>
      <w:r w:rsidRPr="00EE6E73">
        <w:t>CapabilityRequestFilterNR</w:t>
      </w:r>
      <w:proofErr w:type="spellEnd"/>
      <w:r w:rsidRPr="00EE6E73">
        <w:t xml:space="preserve"> ::=</w:t>
      </w:r>
      <w:proofErr w:type="gramEnd"/>
      <w:r w:rsidRPr="00EE6E73">
        <w:t xml:space="preserve">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w:t>
      </w:r>
      <w:proofErr w:type="spellStart"/>
      <w:r w:rsidRPr="00EE6E73">
        <w:t>frequencyBandListFilter</w:t>
      </w:r>
      <w:proofErr w:type="spellEnd"/>
      <w:r w:rsidRPr="00EE6E73">
        <w:t xml:space="preserve">                     </w:t>
      </w:r>
      <w:proofErr w:type="spellStart"/>
      <w:r w:rsidRPr="00EE6E73">
        <w:t>FreqBandList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88D8C0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UE-CapabilityRequestFilterNR-v</w:t>
      </w:r>
      <w:proofErr w:type="gramStart"/>
      <w:r w:rsidRPr="00EE6E73">
        <w:t>1540 ::=</w:t>
      </w:r>
      <w:proofErr w:type="gramEnd"/>
      <w:r w:rsidRPr="00EE6E73">
        <w:t xml:space="preserve">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w:t>
      </w:r>
      <w:proofErr w:type="spellStart"/>
      <w:r w:rsidRPr="00EE6E73">
        <w:t>srs-SwitchingTimeRequest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3AE21071" w14:textId="5FC0D38A"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UE-CapabilityRequestFilterNR-v</w:t>
      </w:r>
      <w:proofErr w:type="gramStart"/>
      <w:r w:rsidRPr="00EE6E73">
        <w:t>1710 ::=</w:t>
      </w:r>
      <w:proofErr w:type="gramEnd"/>
      <w:r w:rsidRPr="00EE6E73">
        <w:t xml:space="preserve">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77D6644C" w14:textId="77777777" w:rsidR="002C7704" w:rsidRPr="00EE6E73" w:rsidRDefault="002C7704"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546" w:name="_Toc60777488"/>
      <w:bookmarkStart w:id="1547" w:name="_Toc193446538"/>
      <w:bookmarkStart w:id="1548" w:name="_Toc193452343"/>
      <w:bookmarkStart w:id="1549" w:name="_Toc193463615"/>
      <w:bookmarkStart w:id="1550" w:name="_Toc201295902"/>
      <w:bookmarkStart w:id="1551" w:name="MCCQCTEMPBM_00000621"/>
      <w:bookmarkStart w:id="1552" w:name="_Toc60777490"/>
      <w:bookmarkStart w:id="1553" w:name="_Toc193446540"/>
      <w:bookmarkStart w:id="1554" w:name="_Toc193452345"/>
      <w:bookmarkStart w:id="1555" w:name="_Toc193463617"/>
      <w:bookmarkStart w:id="1556" w:name="_Toc201295904"/>
      <w:bookmarkStart w:id="1557" w:name="MCCQCTEMPBM_00000623"/>
      <w:r w:rsidRPr="00EE6E73">
        <w:t>–</w:t>
      </w:r>
      <w:r w:rsidRPr="00EE6E73">
        <w:tab/>
      </w:r>
      <w:r w:rsidRPr="00EE6E73">
        <w:rPr>
          <w:i/>
        </w:rPr>
        <w:t>UE-</w:t>
      </w:r>
      <w:proofErr w:type="spellStart"/>
      <w:r w:rsidRPr="00EE6E73">
        <w:rPr>
          <w:i/>
        </w:rPr>
        <w:t>CapabilityRequestFilterCommon</w:t>
      </w:r>
      <w:bookmarkEnd w:id="1546"/>
      <w:bookmarkEnd w:id="1547"/>
      <w:bookmarkEnd w:id="1548"/>
      <w:bookmarkEnd w:id="1549"/>
      <w:bookmarkEnd w:id="1550"/>
      <w:proofErr w:type="spellEnd"/>
    </w:p>
    <w:bookmarkEnd w:id="1551"/>
    <w:p w14:paraId="68A2F617" w14:textId="77777777" w:rsidR="00FB042F" w:rsidRPr="00EE6E73" w:rsidRDefault="00FB042F" w:rsidP="00FB042F">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w:t>
      </w:r>
      <w:proofErr w:type="spellStart"/>
      <w:r w:rsidRPr="00EE6E73">
        <w:rPr>
          <w:i/>
        </w:rPr>
        <w:t>CapabilityRequestFilterCommon</w:t>
      </w:r>
      <w:proofErr w:type="spellEnd"/>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lastRenderedPageBreak/>
        <w:t>UE-</w:t>
      </w:r>
      <w:proofErr w:type="spellStart"/>
      <w:proofErr w:type="gramStart"/>
      <w:r w:rsidRPr="00EE6E73">
        <w:t>CapabilityRequestFilterCommon</w:t>
      </w:r>
      <w:proofErr w:type="spellEnd"/>
      <w:r w:rsidRPr="00EE6E73">
        <w:t xml:space="preserve"> ::=</w:t>
      </w:r>
      <w:proofErr w:type="gramEnd"/>
      <w:r w:rsidRPr="00EE6E73">
        <w:t xml:space="preserve">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w:t>
      </w:r>
      <w:proofErr w:type="spellStart"/>
      <w:r w:rsidRPr="00EE6E73">
        <w:t>mrdc</w:t>
      </w:r>
      <w:proofErr w:type="spellEnd"/>
      <w:r w:rsidRPr="00EE6E73">
        <w:t xml:space="preserve">-Request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w:t>
      </w:r>
      <w:proofErr w:type="spellStart"/>
      <w:r w:rsidRPr="00EE6E73">
        <w:t>omitEN</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w:t>
      </w:r>
      <w:proofErr w:type="spellStart"/>
      <w:r w:rsidRPr="00EE6E73">
        <w:t>includeNR</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w:t>
      </w:r>
      <w:proofErr w:type="spellStart"/>
      <w:r w:rsidRPr="00EE6E73">
        <w:t>includeNE</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CellGrouping-r</w:t>
      </w:r>
      <w:proofErr w:type="gramStart"/>
      <w:r w:rsidRPr="00EE6E73">
        <w:t>16 ::=</w:t>
      </w:r>
      <w:proofErr w:type="gramEnd"/>
      <w:r w:rsidRPr="00EE6E73">
        <w:t xml:space="preserve">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proofErr w:type="spellStart"/>
            <w:r w:rsidRPr="00EE6E73">
              <w:rPr>
                <w:b/>
                <w:i/>
              </w:rPr>
              <w:t>codebookTypeRequest</w:t>
            </w:r>
            <w:proofErr w:type="spellEnd"/>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(i.e. type I single/multi-panel, type II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xml:space="preserve">. If this field is present and none of the codebook types is requested within this field (i.e.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proofErr w:type="spellStart"/>
            <w:r w:rsidRPr="00EE6E73">
              <w:rPr>
                <w:rFonts w:eastAsia="DengXian"/>
                <w:b/>
                <w:bCs/>
                <w:i/>
                <w:iCs/>
              </w:rPr>
              <w:t>fallbackGroupFiveRequest</w:t>
            </w:r>
            <w:proofErr w:type="spellEnd"/>
          </w:p>
          <w:p w14:paraId="6729EA42" w14:textId="77777777" w:rsidR="00FB042F" w:rsidRPr="00EE6E73" w:rsidRDefault="00FB042F" w:rsidP="00A75839">
            <w:pPr>
              <w:pStyle w:val="TAL"/>
            </w:pPr>
            <w:r w:rsidRPr="00EE6E73">
              <w:rPr>
                <w:rFonts w:eastAsia="DengXian"/>
              </w:rPr>
              <w:t xml:space="preserve">Only if this field is present, the UE supporting FR2 CA bandwidth class from fallback group 5 shall include band combinations with FR2 CA bandwidth class from fallback group </w:t>
            </w:r>
            <w:proofErr w:type="gramStart"/>
            <w:r w:rsidRPr="00EE6E73">
              <w:rPr>
                <w:rFonts w:eastAsia="DengXian"/>
              </w:rPr>
              <w:t>5, and</w:t>
            </w:r>
            <w:proofErr w:type="gramEnd"/>
            <w:r w:rsidRPr="00EE6E73">
              <w:rPr>
                <w:rFonts w:eastAsia="DengXian"/>
              </w:rPr>
              <w:t xml:space="preserve">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proofErr w:type="spellStart"/>
            <w:r w:rsidRPr="00EE6E73">
              <w:rPr>
                <w:b/>
                <w:i/>
                <w:lang w:eastAsia="sv-SE"/>
              </w:rPr>
              <w:t>includeNE</w:t>
            </w:r>
            <w:proofErr w:type="spellEnd"/>
            <w:r w:rsidRPr="00EE6E73">
              <w:rPr>
                <w:b/>
                <w:i/>
                <w:lang w:eastAsia="sv-SE"/>
              </w:rPr>
              <w:t>-DC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proofErr w:type="spellStart"/>
            <w:r w:rsidRPr="00EE6E73">
              <w:rPr>
                <w:b/>
                <w:i/>
                <w:lang w:eastAsia="sv-SE"/>
              </w:rPr>
              <w:t>includeNR</w:t>
            </w:r>
            <w:proofErr w:type="spellEnd"/>
            <w:r w:rsidRPr="00EE6E73">
              <w:rPr>
                <w:b/>
                <w:i/>
                <w:lang w:eastAsia="sv-SE"/>
              </w:rPr>
              <w:t>-DC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proofErr w:type="spellStart"/>
            <w:r w:rsidRPr="00EE6E73">
              <w:rPr>
                <w:rFonts w:eastAsia="DengXian"/>
                <w:b/>
                <w:bCs/>
                <w:i/>
                <w:iCs/>
              </w:rPr>
              <w:t>lowerMSDRequest</w:t>
            </w:r>
            <w:proofErr w:type="spellEnd"/>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proofErr w:type="spellStart"/>
            <w:r w:rsidRPr="00EE6E73">
              <w:rPr>
                <w:b/>
                <w:i/>
                <w:lang w:eastAsia="sv-SE"/>
              </w:rPr>
              <w:t>omitEN</w:t>
            </w:r>
            <w:proofErr w:type="spellEnd"/>
            <w:r w:rsidRPr="00EE6E73">
              <w:rPr>
                <w:b/>
                <w:i/>
                <w:lang w:eastAsia="sv-SE"/>
              </w:rPr>
              <w:t>-DC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proofErr w:type="spellStart"/>
            <w:r w:rsidRPr="00EE6E73">
              <w:rPr>
                <w:b/>
                <w:bCs/>
                <w:i/>
                <w:iCs/>
              </w:rPr>
              <w:t>requestedCellGrouping</w:t>
            </w:r>
            <w:proofErr w:type="spellEnd"/>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proofErr w:type="gramStart"/>
            <w:r w:rsidRPr="00EE6E73">
              <w:rPr>
                <w:lang w:eastAsia="x-none"/>
              </w:rPr>
              <w:t>=[</w:t>
            </w:r>
            <w:proofErr w:type="gramEnd"/>
            <w:r w:rsidRPr="00EE6E73">
              <w:rPr>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EE6E73">
              <w:rPr>
                <w:lang w:eastAsia="x-none"/>
              </w:rPr>
              <w:t>provided that</w:t>
            </w:r>
            <w:proofErr w:type="gramEnd"/>
            <w:r w:rsidRPr="00EE6E73">
              <w:rPr>
                <w:lang w:eastAsia="x-none"/>
              </w:rPr>
              <w:t xml:space="preserve">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proofErr w:type="gramStart"/>
            <w:r w:rsidRPr="00EE6E73">
              <w:rPr>
                <w:lang w:eastAsia="x-none"/>
              </w:rPr>
              <w:t>=[</w:t>
            </w:r>
            <w:proofErr w:type="gram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n66] and </w:t>
            </w:r>
            <w:proofErr w:type="spellStart"/>
            <w:r w:rsidRPr="00EE6E73">
              <w:rPr>
                <w:lang w:eastAsia="x-none"/>
              </w:rPr>
              <w:t>s</w:t>
            </w:r>
            <w:r w:rsidRPr="00EE6E73">
              <w:rPr>
                <w:i/>
                <w:iCs/>
                <w:lang w:eastAsia="x-none"/>
              </w:rPr>
              <w:t>cg</w:t>
            </w:r>
            <w:proofErr w:type="spellEnd"/>
            <w:proofErr w:type="gramStart"/>
            <w:r w:rsidRPr="00EE6E73">
              <w:rPr>
                <w:lang w:eastAsia="x-none"/>
              </w:rPr>
              <w:t>=[</w:t>
            </w:r>
            <w:proofErr w:type="gramEnd"/>
            <w:r w:rsidRPr="00EE6E73">
              <w:rPr>
                <w:lang w:eastAsia="x-none"/>
              </w:rPr>
              <w:t xml:space="preserve">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proofErr w:type="spellStart"/>
            <w:r w:rsidRPr="00EE6E73">
              <w:rPr>
                <w:b/>
                <w:i/>
                <w:lang w:eastAsia="sv-SE"/>
              </w:rPr>
              <w:t>uplinkTxSwitchRequest</w:t>
            </w:r>
            <w:proofErr w:type="spellEnd"/>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552"/>
      <w:bookmarkEnd w:id="1553"/>
      <w:bookmarkEnd w:id="1554"/>
      <w:bookmarkEnd w:id="1555"/>
      <w:bookmarkEnd w:id="1556"/>
    </w:p>
    <w:bookmarkEnd w:id="1557"/>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UE-MRDC-</w:t>
      </w:r>
      <w:proofErr w:type="gramStart"/>
      <w:r w:rsidRPr="00EE6E73">
        <w:t>Capability ::=</w:t>
      </w:r>
      <w:proofErr w:type="gramEnd"/>
      <w:r w:rsidRPr="00EE6E73">
        <w:t xml:space="preserve">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w:t>
      </w:r>
      <w:proofErr w:type="spellStart"/>
      <w:r w:rsidRPr="00EE6E73">
        <w:t>Phy-ParametersMRDC</w:t>
      </w:r>
      <w:proofErr w:type="spellEnd"/>
      <w:r w:rsidRPr="00EE6E73">
        <w:t xml:space="preserve">                                                              </w:t>
      </w:r>
      <w:r w:rsidRPr="00EE6E73">
        <w:rPr>
          <w:color w:val="993366"/>
        </w:rPr>
        <w:t>OPTIONAL</w:t>
      </w:r>
      <w:r w:rsidRPr="00EE6E73">
        <w:t>,</w:t>
      </w:r>
    </w:p>
    <w:p w14:paraId="44AF5B4D" w14:textId="77777777" w:rsidR="00394471" w:rsidRPr="00EE6E73" w:rsidRDefault="00394471" w:rsidP="00EE6E73">
      <w:pPr>
        <w:pStyle w:val="PL"/>
      </w:pPr>
      <w:r w:rsidRPr="00EE6E73">
        <w:t xml:space="preserve">    rf-</w:t>
      </w:r>
      <w:proofErr w:type="spellStart"/>
      <w:r w:rsidRPr="00EE6E73">
        <w:t>ParametersMRDC</w:t>
      </w:r>
      <w:proofErr w:type="spellEnd"/>
      <w:r w:rsidRPr="00EE6E73">
        <w:t xml:space="preserve">                   RF-</w:t>
      </w:r>
      <w:proofErr w:type="spellStart"/>
      <w:r w:rsidRPr="00EE6E73">
        <w:t>ParametersMRDC</w:t>
      </w:r>
      <w:proofErr w:type="spellEnd"/>
      <w:r w:rsidRPr="00EE6E73">
        <w:t>,</w:t>
      </w:r>
    </w:p>
    <w:p w14:paraId="164E7390" w14:textId="77777777" w:rsidR="00394471" w:rsidRPr="00EE6E73" w:rsidRDefault="00394471" w:rsidP="00EE6E73">
      <w:pPr>
        <w:pStyle w:val="PL"/>
      </w:pPr>
      <w:r w:rsidRPr="00EE6E73">
        <w:t xml:space="preserve">    </w:t>
      </w:r>
      <w:proofErr w:type="spellStart"/>
      <w:r w:rsidRPr="00EE6E73">
        <w:t>generalParametersMRDC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w:t>
      </w:r>
      <w:proofErr w:type="spellStart"/>
      <w:r w:rsidRPr="00EE6E73">
        <w:t>fdd</w:t>
      </w:r>
      <w:proofErr w:type="spellEnd"/>
      <w:r w:rsidRPr="00EE6E73">
        <w:t xml:space="preserve">-Add-UE-MRDC-Capabilities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w:t>
      </w:r>
      <w:proofErr w:type="spellStart"/>
      <w:r w:rsidRPr="00EE6E73">
        <w:t>tdd</w:t>
      </w:r>
      <w:proofErr w:type="spellEnd"/>
      <w:r w:rsidRPr="00EE6E73">
        <w:t xml:space="preserve">-Add-UE-MRDC-Capabilities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4DAB9CA2" w14:textId="77777777" w:rsidR="00394471" w:rsidRPr="00EE6E73" w:rsidRDefault="00394471" w:rsidP="00EE6E73">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w:t>
      </w:r>
      <w:proofErr w:type="spellStart"/>
      <w:r w:rsidRPr="00EE6E73">
        <w:t>ParametersMRDC</w:t>
      </w:r>
      <w:proofErr w:type="spellEnd"/>
      <w:r w:rsidRPr="00EE6E73">
        <w:t xml:space="preserve">                                                             </w:t>
      </w:r>
      <w:r w:rsidRPr="00EE6E73">
        <w:rPr>
          <w:color w:val="993366"/>
        </w:rPr>
        <w:t>OPTIONAL</w:t>
      </w:r>
      <w:r w:rsidRPr="00EE6E73">
        <w:t>,</w:t>
      </w:r>
    </w:p>
    <w:p w14:paraId="0A6A89B4" w14:textId="76A279BF"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UE-MRDC-Capability-v</w:t>
      </w:r>
      <w:proofErr w:type="gramStart"/>
      <w:r w:rsidRPr="00EE6E73">
        <w:t>1560 ::=</w:t>
      </w:r>
      <w:proofErr w:type="gramEnd"/>
      <w:r w:rsidRPr="00EE6E73">
        <w:t xml:space="preserve">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w:t>
      </w:r>
      <w:proofErr w:type="spellStart"/>
      <w:r w:rsidRPr="00EE6E73">
        <w:t>MeasAndMobParametersMRDC-v1560</w:t>
      </w:r>
      <w:proofErr w:type="spellEnd"/>
      <w:r w:rsidRPr="00EE6E73">
        <w:t xml:space="preserve">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UE-MRDC-Capability-v</w:t>
      </w:r>
      <w:proofErr w:type="gramStart"/>
      <w:r w:rsidRPr="00EE6E73">
        <w:t>1610 ::=</w:t>
      </w:r>
      <w:proofErr w:type="gramEnd"/>
      <w:r w:rsidRPr="00EE6E73">
        <w:t xml:space="preserve">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w:t>
      </w:r>
      <w:proofErr w:type="spellStart"/>
      <w:r w:rsidRPr="00EE6E73">
        <w:t>MeasAndMobParametersMRDC-v1610</w:t>
      </w:r>
      <w:proofErr w:type="spellEnd"/>
      <w:r w:rsidRPr="00EE6E73">
        <w:t xml:space="preserve">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w:t>
      </w:r>
      <w:proofErr w:type="spellStart"/>
      <w:r w:rsidRPr="00EE6E73">
        <w:t>GeneralParametersMRDC-v1610</w:t>
      </w:r>
      <w:proofErr w:type="spellEnd"/>
      <w:r w:rsidRPr="00EE6E73">
        <w:t xml:space="preserve">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w:t>
      </w:r>
      <w:proofErr w:type="spellStart"/>
      <w:r w:rsidRPr="00EE6E73">
        <w:t>PDCP-ParametersMRDC-v1610</w:t>
      </w:r>
      <w:proofErr w:type="spellEnd"/>
      <w:r w:rsidRPr="00EE6E73">
        <w:t xml:space="preserve">                                                       </w:t>
      </w:r>
      <w:r w:rsidRPr="00EE6E73">
        <w:rPr>
          <w:color w:val="993366"/>
        </w:rPr>
        <w:t>OPTIONAL</w:t>
      </w:r>
      <w:r w:rsidRPr="00EE6E73">
        <w:t>,</w:t>
      </w:r>
    </w:p>
    <w:p w14:paraId="6065B678" w14:textId="1E2E2256"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UE-MRDC-Capability-v</w:t>
      </w:r>
      <w:proofErr w:type="gramStart"/>
      <w:r w:rsidRPr="00EE6E73">
        <w:t>1700 ::=</w:t>
      </w:r>
      <w:proofErr w:type="gramEnd"/>
      <w:r w:rsidRPr="00EE6E73">
        <w:t xml:space="preserve">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w:t>
      </w:r>
      <w:proofErr w:type="spellStart"/>
      <w:r w:rsidRPr="00EE6E73">
        <w:t>MeasAndMobParametersMRDC-v1700</w:t>
      </w:r>
      <w:proofErr w:type="spellEnd"/>
      <w:r w:rsidRPr="00EE6E73">
        <w:t>,</w:t>
      </w:r>
    </w:p>
    <w:p w14:paraId="7974C9C9" w14:textId="0CE5A090" w:rsidR="00721523" w:rsidRPr="00EE6E73" w:rsidRDefault="00721523" w:rsidP="00EE6E73">
      <w:pPr>
        <w:pStyle w:val="PL"/>
      </w:pPr>
      <w:r w:rsidRPr="00EE6E73">
        <w:t xml:space="preserve">    </w:t>
      </w:r>
      <w:proofErr w:type="spellStart"/>
      <w:r w:rsidRPr="00EE6E73">
        <w:t>nonCriticalExtension</w:t>
      </w:r>
      <w:proofErr w:type="spellEnd"/>
      <w:r w:rsidRPr="00EE6E73">
        <w:t xml:space="preserve">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lastRenderedPageBreak/>
        <w:t>UE-MRDC-Capability-v</w:t>
      </w:r>
      <w:proofErr w:type="gramStart"/>
      <w:r w:rsidRPr="00EE6E73">
        <w:t>1730 ::=</w:t>
      </w:r>
      <w:proofErr w:type="gramEnd"/>
      <w:r w:rsidRPr="00EE6E73">
        <w:t xml:space="preserve">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w:t>
      </w:r>
      <w:proofErr w:type="spellStart"/>
      <w:r w:rsidRPr="00EE6E73">
        <w:t>MeasAndMobParametersMRDC-v1730</w:t>
      </w:r>
      <w:proofErr w:type="spellEnd"/>
      <w:r w:rsidRPr="00EE6E73">
        <w:t xml:space="preserve">                                                  </w:t>
      </w:r>
      <w:r w:rsidRPr="00EE6E73">
        <w:rPr>
          <w:color w:val="993366"/>
        </w:rPr>
        <w:t>OPTIONAL</w:t>
      </w:r>
      <w:r w:rsidRPr="00EE6E73">
        <w:t>,</w:t>
      </w:r>
    </w:p>
    <w:p w14:paraId="541A7872" w14:textId="56A9BC6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UE-MRDC-Capability-v</w:t>
      </w:r>
      <w:proofErr w:type="gramStart"/>
      <w:r w:rsidRPr="00EE6E73">
        <w:t>1800 ::=</w:t>
      </w:r>
      <w:proofErr w:type="gramEnd"/>
      <w:r w:rsidRPr="00EE6E73">
        <w:t xml:space="preserve">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xml:space="preserve">-- R4 33-2: Support network control of </w:t>
      </w:r>
      <w:proofErr w:type="spellStart"/>
      <w:r w:rsidRPr="00EE6E73">
        <w:rPr>
          <w:color w:val="808080"/>
        </w:rPr>
        <w:t>requirementnetwork</w:t>
      </w:r>
      <w:proofErr w:type="spellEnd"/>
      <w:r w:rsidRPr="00EE6E73">
        <w:rPr>
          <w:color w:val="808080"/>
        </w:rPr>
        <w:t xml:space="preserve">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w:t>
      </w:r>
      <w:proofErr w:type="spellStart"/>
      <w:r w:rsidRPr="00EE6E73">
        <w:t>MeasAndMobParametersMRDC-v1810</w:t>
      </w:r>
      <w:proofErr w:type="spellEnd"/>
      <w:r w:rsidRPr="00EE6E73">
        <w:t xml:space="preserve">                                                  </w:t>
      </w:r>
      <w:r w:rsidRPr="00EE6E73">
        <w:rPr>
          <w:color w:val="993366"/>
        </w:rPr>
        <w:t>OPTIONAL</w:t>
      </w:r>
      <w:r w:rsidRPr="00EE6E73">
        <w:t>,</w:t>
      </w:r>
    </w:p>
    <w:p w14:paraId="5F6542BF" w14:textId="77777777" w:rsidR="001B2C9D" w:rsidRPr="00EE6E73" w:rsidRDefault="001B2C9D"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558" w:author="NR_ENDC_RF_Ph4" w:date="2025-06-29T11:42:00Z"/>
        </w:rPr>
      </w:pPr>
    </w:p>
    <w:p w14:paraId="78E27005" w14:textId="53BFA3E9" w:rsidR="00F90EE7" w:rsidRDefault="00F90EE7" w:rsidP="00EE6E73">
      <w:pPr>
        <w:pStyle w:val="PL"/>
        <w:rPr>
          <w:ins w:id="1559" w:author="NR_ENDC_RF_Ph4" w:date="2025-06-29T11:42:00Z"/>
        </w:rPr>
      </w:pPr>
      <w:ins w:id="1560" w:author="NR_ENDC_RF_Ph4" w:date="2025-06-29T11:42:00Z">
        <w:r w:rsidRPr="00DB76BE">
          <w:rPr>
            <w:rPrChange w:id="1561" w:author="Qianxi Lu" w:date="2025-06-30T17:32:00Z">
              <w:rPr>
                <w:highlight w:val="yellow"/>
              </w:rPr>
            </w:rPrChange>
          </w:rPr>
          <w:t>UE-MRDC-Capability-v1900</w:t>
        </w:r>
      </w:ins>
      <w:proofErr w:type="gramStart"/>
      <w:ins w:id="1562" w:author="Qianxi Lu" w:date="2025-06-30T17:31:00Z">
        <w:r w:rsidR="00DB76BE">
          <w:t>RIL</w:t>
        </w:r>
      </w:ins>
      <w:ins w:id="1563" w:author="Qianxi Lu" w:date="2025-06-30T17:32:00Z">
        <w:r w:rsidR="00DB76BE">
          <w:t>:[</w:t>
        </w:r>
        <w:proofErr w:type="gramEnd"/>
        <w:r w:rsidR="00DB76BE">
          <w:t>O</w:t>
        </w:r>
        <w:proofErr w:type="gramStart"/>
        <w:r w:rsidR="00DB76BE">
          <w:t>001]</w:t>
        </w:r>
      </w:ins>
      <w:ins w:id="1564" w:author="Huawei, HiSilicon" w:date="2025-07-07T16:16:00Z">
        <w:r w:rsidR="00AC758B">
          <w:t>[</w:t>
        </w:r>
        <w:proofErr w:type="gramEnd"/>
        <w:r w:rsidR="00AC758B">
          <w:t xml:space="preserve">RIL]: </w:t>
        </w:r>
        <w:proofErr w:type="gramStart"/>
        <w:r w:rsidR="00AC758B">
          <w:t>006</w:t>
        </w:r>
      </w:ins>
      <w:ins w:id="1565" w:author="NR_ENDC_RF_Ph4" w:date="2025-06-29T11:42:00Z">
        <w:r>
          <w:t xml:space="preserve"> ::=</w:t>
        </w:r>
        <w:proofErr w:type="gramEnd"/>
        <w:r>
          <w:t xml:space="preserve"> </w:t>
        </w:r>
        <w:r w:rsidRPr="00EE6E73">
          <w:t xml:space="preserve">        </w:t>
        </w:r>
        <w:r w:rsidRPr="00EE6E73">
          <w:rPr>
            <w:color w:val="993366"/>
          </w:rPr>
          <w:t>SEQUENCE</w:t>
        </w:r>
        <w:r w:rsidRPr="00EE6E73">
          <w:t xml:space="preserve"> {</w:t>
        </w:r>
      </w:ins>
    </w:p>
    <w:p w14:paraId="6A77EC4C" w14:textId="2CBDDBCE" w:rsidR="00F90EE7" w:rsidRPr="00FB042F" w:rsidRDefault="00F90EE7">
      <w:pPr>
        <w:pStyle w:val="PL"/>
        <w:ind w:firstLine="390"/>
        <w:rPr>
          <w:ins w:id="1566" w:author="NR_ENDC_RF_Ph4" w:date="2025-06-29T11:43:00Z"/>
          <w:color w:val="808080"/>
        </w:rPr>
        <w:pPrChange w:id="1567" w:author="Huawei, HiSilicon" w:date="2025-07-07T16:17:00Z">
          <w:pPr>
            <w:pStyle w:val="PL"/>
          </w:pPr>
        </w:pPrChange>
      </w:pPr>
      <w:ins w:id="1568" w:author="NR_ENDC_RF_Ph4" w:date="2025-06-29T11:42:00Z">
        <w:del w:id="1569" w:author="Huawei, HiSilicon" w:date="2025-07-07T16:17:00Z">
          <w:r w:rsidRPr="00FB042F" w:rsidDel="00AC758B">
            <w:rPr>
              <w:rFonts w:hint="eastAsia"/>
              <w:color w:val="808080"/>
            </w:rPr>
            <w:delText xml:space="preserve"> </w:delText>
          </w:r>
        </w:del>
      </w:ins>
      <w:ins w:id="1570" w:author="NR_ENDC_RF_Ph4" w:date="2025-06-29T11:43:00Z">
        <w:del w:id="1571" w:author="Huawei, HiSilicon" w:date="2025-07-07T16:17:00Z">
          <w:r w:rsidRPr="00FB042F" w:rsidDel="00AC758B">
            <w:rPr>
              <w:color w:val="808080"/>
            </w:rPr>
            <w:delText xml:space="preserve">   </w:delText>
          </w:r>
        </w:del>
        <w:r w:rsidRPr="00FB042F">
          <w:rPr>
            <w:color w:val="808080"/>
          </w:rPr>
          <w:t>-- R4 46-1: MPR enhancement for activated carrier</w:t>
        </w:r>
      </w:ins>
    </w:p>
    <w:p w14:paraId="4DBA8800" w14:textId="23C01B92" w:rsidR="00F90EE7" w:rsidRDefault="00F90EE7">
      <w:pPr>
        <w:pStyle w:val="PL"/>
        <w:ind w:firstLine="390"/>
        <w:rPr>
          <w:ins w:id="1572" w:author="NR_ENDC_RF_Ph4" w:date="2025-06-29T11:44:00Z"/>
        </w:rPr>
        <w:pPrChange w:id="1573" w:author="Huawei, HiSilicon" w:date="2025-07-07T16:17:00Z">
          <w:pPr>
            <w:pStyle w:val="PL"/>
          </w:pPr>
        </w:pPrChange>
      </w:pPr>
      <w:ins w:id="1574" w:author="NR_ENDC_RF_Ph4" w:date="2025-06-29T11:43:00Z">
        <w:del w:id="1575" w:author="Huawei, HiSilicon" w:date="2025-07-07T16:17:00Z">
          <w:r w:rsidDel="00AC758B">
            <w:rPr>
              <w:rFonts w:hint="eastAsia"/>
            </w:rPr>
            <w:delText xml:space="preserve"> </w:delText>
          </w:r>
          <w:r w:rsidDel="00AC758B">
            <w:delText xml:space="preserve">   </w:delText>
          </w:r>
        </w:del>
        <w:r>
          <w:t>mpr-Activ</w:t>
        </w:r>
      </w:ins>
      <w:ins w:id="1576" w:author="NR_ENDC_RF_Ph4" w:date="2025-06-29T11:45:00Z">
        <w:r>
          <w:t>e</w:t>
        </w:r>
      </w:ins>
      <w:ins w:id="1577" w:author="NR_ENDC_RF_Ph4" w:date="2025-06-29T11:43:00Z">
        <w:r>
          <w:t xml:space="preserve">CarrierEnh-r19            </w:t>
        </w:r>
      </w:ins>
      <w:ins w:id="1578" w:author="NR_ENDC_RF_Ph4" w:date="2025-06-29T11:44:00Z">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39A2EAF4" w14:textId="26A58B83" w:rsidR="00F90EE7" w:rsidRPr="00FB042F" w:rsidRDefault="00F90EE7">
      <w:pPr>
        <w:pStyle w:val="PL"/>
        <w:ind w:firstLine="390"/>
        <w:rPr>
          <w:ins w:id="1579" w:author="NR_ENDC_RF_Ph4" w:date="2025-06-29T11:44:00Z"/>
          <w:color w:val="808080"/>
        </w:rPr>
        <w:pPrChange w:id="1580" w:author="Huawei, HiSilicon" w:date="2025-07-07T16:17:00Z">
          <w:pPr>
            <w:pStyle w:val="PL"/>
          </w:pPr>
        </w:pPrChange>
      </w:pPr>
      <w:ins w:id="1581" w:author="NR_ENDC_RF_Ph4" w:date="2025-06-29T11:44:00Z">
        <w:del w:id="1582"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46-2: FR2 MPR-Improvement Downlink Independent</w:t>
        </w:r>
      </w:ins>
    </w:p>
    <w:p w14:paraId="02389421" w14:textId="07EE3760" w:rsidR="00F90EE7" w:rsidRDefault="00F90EE7">
      <w:pPr>
        <w:pStyle w:val="PL"/>
        <w:ind w:firstLine="390"/>
        <w:rPr>
          <w:ins w:id="1583" w:author="NR_ENDC_RF_Ph4" w:date="2025-06-29T11:45:00Z"/>
        </w:rPr>
        <w:pPrChange w:id="1584" w:author="Huawei, HiSilicon" w:date="2025-07-07T16:17:00Z">
          <w:pPr>
            <w:pStyle w:val="PL"/>
          </w:pPr>
        </w:pPrChange>
      </w:pPr>
      <w:ins w:id="1585" w:author="NR_ENDC_RF_Ph4" w:date="2025-06-29T11:44:00Z">
        <w:del w:id="1586" w:author="Huawei, HiSilicon" w:date="2025-07-07T16:17:00Z">
          <w:r w:rsidDel="00AC758B">
            <w:rPr>
              <w:rFonts w:hint="eastAsia"/>
            </w:rPr>
            <w:delText xml:space="preserve"> </w:delText>
          </w:r>
          <w:r w:rsidDel="00AC758B">
            <w:delText xml:space="preserve">   </w:delText>
          </w:r>
        </w:del>
        <w:r>
          <w:t>mpr-DL-Independen</w:t>
        </w:r>
      </w:ins>
      <w:ins w:id="1587" w:author="NR_ENDC_RF_Ph4" w:date="2025-06-29T11:45:00Z">
        <w:r>
          <w:t xml:space="preserve">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77CE1429" w14:textId="1C80085C" w:rsidR="00F90EE7" w:rsidRPr="00FB042F" w:rsidRDefault="00F90EE7">
      <w:pPr>
        <w:pStyle w:val="PL"/>
        <w:ind w:firstLine="390"/>
        <w:rPr>
          <w:ins w:id="1588" w:author="NR_ENDC_RF_Ph4" w:date="2025-06-29T11:45:00Z"/>
          <w:color w:val="808080"/>
        </w:rPr>
        <w:pPrChange w:id="1589" w:author="Huawei, HiSilicon" w:date="2025-07-07T16:17:00Z">
          <w:pPr>
            <w:pStyle w:val="PL"/>
          </w:pPr>
        </w:pPrChange>
      </w:pPr>
      <w:ins w:id="1590" w:author="NR_ENDC_RF_Ph4" w:date="2025-06-29T11:45:00Z">
        <w:del w:id="1591"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46-3: FR2 MPR Improvement Activation Dependent</w:t>
        </w:r>
      </w:ins>
    </w:p>
    <w:p w14:paraId="4B6AD136" w14:textId="41C6F02A" w:rsidR="00F90EE7" w:rsidRDefault="00F90EE7">
      <w:pPr>
        <w:pStyle w:val="PL"/>
        <w:ind w:firstLine="390"/>
        <w:rPr>
          <w:ins w:id="1592" w:author="NR_ENDC_RF_Ph4" w:date="2025-06-29T11:42:00Z"/>
        </w:rPr>
        <w:pPrChange w:id="1593" w:author="Huawei, HiSilicon" w:date="2025-07-07T16:17:00Z">
          <w:pPr>
            <w:pStyle w:val="PL"/>
          </w:pPr>
        </w:pPrChange>
      </w:pPr>
      <w:ins w:id="1594" w:author="NR_ENDC_RF_Ph4" w:date="2025-06-29T11:45:00Z">
        <w:del w:id="1595" w:author="Huawei, HiSilicon" w:date="2025-07-07T16:17:00Z">
          <w:r w:rsidDel="00AC758B">
            <w:rPr>
              <w:rFonts w:hint="eastAsia"/>
            </w:rPr>
            <w:delText xml:space="preserve"> </w:delText>
          </w:r>
          <w:r w:rsidDel="00AC758B">
            <w:delText xml:space="preserve">   </w:delText>
          </w:r>
        </w:del>
        <w:r>
          <w:t>mpr-Activat</w:t>
        </w:r>
      </w:ins>
      <w:ins w:id="1596" w:author="NR_ENDC_RF_Ph4" w:date="2025-06-29T11:46:00Z">
        <w:r>
          <w:t xml:space="preserve">eDependent-r19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ins>
    </w:p>
    <w:p w14:paraId="737B40C0" w14:textId="374712A8" w:rsidR="00F90EE7" w:rsidRPr="00EE6E73" w:rsidRDefault="00F90EE7" w:rsidP="00EE6E73">
      <w:pPr>
        <w:pStyle w:val="PL"/>
      </w:pPr>
      <w:ins w:id="1597"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360ACEE" w14:textId="07F85A7F" w:rsidR="00204A0D" w:rsidRPr="00EE6E73" w:rsidRDefault="00204A0D">
      <w:pPr>
        <w:pStyle w:val="PL"/>
        <w:ind w:firstLine="390"/>
        <w:pPrChange w:id="1598" w:author="Huawei, HiSilicon" w:date="2025-07-07T16:17:00Z">
          <w:pPr>
            <w:pStyle w:val="PL"/>
          </w:pPr>
        </w:pPrChange>
      </w:pPr>
      <w:del w:id="1599" w:author="Huawei, HiSilicon" w:date="2025-07-07T16:17:00Z">
        <w:r w:rsidRPr="00EE6E73" w:rsidDel="00AC758B">
          <w:delText xml:space="preserve">    </w:delText>
        </w:r>
      </w:del>
      <w:r w:rsidRPr="00EE6E73">
        <w:t>rf-ParametersMRDC-v15</w:t>
      </w:r>
      <w:r w:rsidR="00EE4C48" w:rsidRPr="00EE6E73">
        <w:t>g0</w:t>
      </w:r>
      <w:r w:rsidRPr="00EE6E73">
        <w:t xml:space="preserve">             </w:t>
      </w:r>
      <w:proofErr w:type="spellStart"/>
      <w:r w:rsidRPr="00EE6E73">
        <w:t>RF-ParametersMRDC-v15</w:t>
      </w:r>
      <w:r w:rsidR="00EE4C48" w:rsidRPr="00EE6E73">
        <w:t>g0</w:t>
      </w:r>
      <w:proofErr w:type="spellEnd"/>
      <w:r w:rsidRPr="00EE6E73">
        <w:t xml:space="preserve">                                                         </w:t>
      </w:r>
      <w:r w:rsidRPr="00EE6E73">
        <w:rPr>
          <w:color w:val="993366"/>
        </w:rPr>
        <w:t>OPTIONAL</w:t>
      </w:r>
      <w:r w:rsidRPr="00EE6E73">
        <w:t>,</w:t>
      </w:r>
    </w:p>
    <w:p w14:paraId="3ED6F74F" w14:textId="5DB46871" w:rsidR="00204A0D" w:rsidRPr="00EE6E73" w:rsidRDefault="00204A0D">
      <w:pPr>
        <w:pStyle w:val="PL"/>
        <w:ind w:firstLine="390"/>
        <w:pPrChange w:id="1600" w:author="Huawei, HiSilicon" w:date="2025-07-07T16:17:00Z">
          <w:pPr>
            <w:pStyle w:val="PL"/>
          </w:pPr>
        </w:pPrChange>
      </w:pPr>
      <w:del w:id="1601" w:author="Huawei, HiSilicon" w:date="2025-07-07T16:17:00Z">
        <w:r w:rsidRPr="00EE6E73" w:rsidDel="00AC758B">
          <w:delText xml:space="preserve">    </w:delText>
        </w:r>
      </w:del>
      <w:proofErr w:type="spellStart"/>
      <w:r w:rsidRPr="00EE6E73">
        <w:t>nonCriticalExtension</w:t>
      </w:r>
      <w:proofErr w:type="spellEnd"/>
      <w:r w:rsidRPr="00EE6E73">
        <w:t xml:space="preserve">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UE-MRDC-Capability-v15n</w:t>
      </w:r>
      <w:proofErr w:type="gramStart"/>
      <w:r w:rsidRPr="00EE6E73">
        <w:t>0 ::=</w:t>
      </w:r>
      <w:proofErr w:type="gramEnd"/>
      <w:r w:rsidRPr="00EE6E73">
        <w:t xml:space="preserve">        </w:t>
      </w:r>
      <w:r w:rsidRPr="00EE6E73">
        <w:rPr>
          <w:color w:val="993366"/>
        </w:rPr>
        <w:t>SEQUENCE</w:t>
      </w:r>
      <w:r w:rsidRPr="00EE6E73">
        <w:t xml:space="preserve"> {</w:t>
      </w:r>
    </w:p>
    <w:p w14:paraId="3DD679F8" w14:textId="6D179AA1" w:rsidR="001B58CB" w:rsidRPr="00EE6E73" w:rsidRDefault="001B58CB">
      <w:pPr>
        <w:pStyle w:val="PL"/>
        <w:ind w:firstLine="390"/>
        <w:pPrChange w:id="1602" w:author="Huawei, HiSilicon" w:date="2025-07-07T16:17:00Z">
          <w:pPr>
            <w:pStyle w:val="PL"/>
          </w:pPr>
        </w:pPrChange>
      </w:pPr>
      <w:del w:id="1603" w:author="Huawei, HiSilicon" w:date="2025-07-07T16:17:00Z">
        <w:r w:rsidRPr="00EE6E73" w:rsidDel="00AC758B">
          <w:delText xml:space="preserve">    </w:delText>
        </w:r>
      </w:del>
      <w:r w:rsidRPr="00EE6E73">
        <w:t xml:space="preserve">rf-ParametersMRDC-v15n0             </w:t>
      </w:r>
      <w:proofErr w:type="spellStart"/>
      <w:r w:rsidRPr="00EE6E73">
        <w:t>RF-ParametersMRDC-v15n0</w:t>
      </w:r>
      <w:proofErr w:type="spellEnd"/>
      <w:r w:rsidRPr="00EE6E73">
        <w:t xml:space="preserve">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pPr>
        <w:pStyle w:val="PL"/>
        <w:ind w:firstLine="390"/>
        <w:pPrChange w:id="1604" w:author="Huawei, HiSilicon" w:date="2025-07-07T16:17:00Z">
          <w:pPr>
            <w:pStyle w:val="PL"/>
          </w:pPr>
        </w:pPrChange>
      </w:pPr>
      <w:del w:id="1605" w:author="Huawei, HiSilicon" w:date="2025-07-07T16:17:00Z">
        <w:r w:rsidRPr="00EE6E73" w:rsidDel="00AC758B">
          <w:delText xml:space="preserve">    </w:delText>
        </w:r>
      </w:del>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pPr>
        <w:pStyle w:val="PL"/>
        <w:ind w:firstLine="390"/>
        <w:pPrChange w:id="1606" w:author="Huawei, HiSilicon" w:date="2025-07-07T16:17:00Z">
          <w:pPr>
            <w:pStyle w:val="PL"/>
          </w:pPr>
        </w:pPrChange>
      </w:pPr>
      <w:del w:id="1607" w:author="Huawei, HiSilicon" w:date="2025-07-07T16:17:00Z">
        <w:r w:rsidRPr="00EE6E73" w:rsidDel="00AC758B">
          <w:delText xml:space="preserve">    </w:delText>
        </w:r>
      </w:del>
      <w:proofErr w:type="spellStart"/>
      <w:r w:rsidRPr="00EE6E73">
        <w:t>nonCriticalExtension</w:t>
      </w:r>
      <w:proofErr w:type="spellEnd"/>
      <w:r w:rsidRPr="00EE6E73">
        <w:t xml:space="preserve">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UE-MRDC-Capability-v16e</w:t>
      </w:r>
      <w:proofErr w:type="gramStart"/>
      <w:r w:rsidRPr="00EE6E73">
        <w:t>0 ::=</w:t>
      </w:r>
      <w:proofErr w:type="gramEnd"/>
      <w:r w:rsidRPr="00EE6E73">
        <w:t xml:space="preserve">        </w:t>
      </w:r>
      <w:r w:rsidRPr="00EE6E73">
        <w:rPr>
          <w:color w:val="993366"/>
        </w:rPr>
        <w:t>SEQUENCE</w:t>
      </w:r>
      <w:r w:rsidRPr="00EE6E73">
        <w:t xml:space="preserve"> {</w:t>
      </w:r>
    </w:p>
    <w:p w14:paraId="787D59A7" w14:textId="2981EA6A" w:rsidR="001B58CB" w:rsidRPr="00EE6E73" w:rsidRDefault="001B58CB">
      <w:pPr>
        <w:pStyle w:val="PL"/>
        <w:ind w:firstLine="390"/>
        <w:pPrChange w:id="1608" w:author="Huawei, HiSilicon" w:date="2025-07-07T16:17:00Z">
          <w:pPr>
            <w:pStyle w:val="PL"/>
          </w:pPr>
        </w:pPrChange>
      </w:pPr>
      <w:del w:id="1609" w:author="Huawei, HiSilicon" w:date="2025-07-07T16:17:00Z">
        <w:r w:rsidRPr="00EE6E73" w:rsidDel="00AC758B">
          <w:delText xml:space="preserve">    </w:delText>
        </w:r>
      </w:del>
      <w:r w:rsidRPr="00EE6E73">
        <w:t xml:space="preserve">rf-ParametersMRDC-v16e0             </w:t>
      </w:r>
      <w:proofErr w:type="spellStart"/>
      <w:r w:rsidRPr="00EE6E73">
        <w:t>RF-ParametersMRDC-v16e0</w:t>
      </w:r>
      <w:proofErr w:type="spellEnd"/>
      <w:r w:rsidRPr="00EE6E73">
        <w:t xml:space="preserve">                                                         </w:t>
      </w:r>
      <w:r w:rsidRPr="00EE6E73">
        <w:rPr>
          <w:color w:val="993366"/>
        </w:rPr>
        <w:t>OPTIONAL</w:t>
      </w:r>
      <w:r w:rsidRPr="00EE6E73">
        <w:t>,</w:t>
      </w:r>
    </w:p>
    <w:p w14:paraId="7BE56203" w14:textId="780AB2F4" w:rsidR="001B58CB" w:rsidRPr="00EE6E73" w:rsidRDefault="001B58CB">
      <w:pPr>
        <w:pStyle w:val="PL"/>
        <w:ind w:firstLine="390"/>
        <w:pPrChange w:id="1610" w:author="Huawei, HiSilicon" w:date="2025-07-07T16:17:00Z">
          <w:pPr>
            <w:pStyle w:val="PL"/>
          </w:pPr>
        </w:pPrChange>
      </w:pPr>
      <w:del w:id="1611" w:author="Huawei, HiSilicon" w:date="2025-07-07T16:17:00Z">
        <w:r w:rsidRPr="00EE6E73" w:rsidDel="00AC758B">
          <w:delText xml:space="preserve">    </w:delText>
        </w:r>
      </w:del>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UE-MRDC-CapabilityAddXDD-</w:t>
      </w:r>
      <w:proofErr w:type="gramStart"/>
      <w:r w:rsidRPr="00EE6E73">
        <w:t>Mode ::=</w:t>
      </w:r>
      <w:proofErr w:type="gramEnd"/>
      <w:r w:rsidRPr="00EE6E73">
        <w:t xml:space="preserve">   </w:t>
      </w:r>
      <w:r w:rsidRPr="00EE6E73">
        <w:rPr>
          <w:color w:val="993366"/>
        </w:rPr>
        <w:t>SEQUENCE</w:t>
      </w:r>
      <w:r w:rsidRPr="00EE6E73">
        <w:t xml:space="preserve"> {</w:t>
      </w:r>
    </w:p>
    <w:p w14:paraId="5C70F32A" w14:textId="4D8041A9" w:rsidR="00394471" w:rsidRPr="00EE6E73" w:rsidRDefault="00394471">
      <w:pPr>
        <w:pStyle w:val="PL"/>
        <w:ind w:firstLine="390"/>
        <w:pPrChange w:id="1612" w:author="Huawei, HiSilicon" w:date="2025-07-07T16:17:00Z">
          <w:pPr>
            <w:pStyle w:val="PL"/>
          </w:pPr>
        </w:pPrChange>
      </w:pPr>
      <w:del w:id="1613" w:author="Huawei, HiSilicon" w:date="2025-07-07T16:17:00Z">
        <w:r w:rsidRPr="00EE6E73" w:rsidDel="00AC758B">
          <w:delText xml:space="preserve">    </w:delText>
        </w:r>
      </w:del>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742D7084" w14:textId="4C63D685" w:rsidR="00394471" w:rsidRPr="00EE6E73" w:rsidRDefault="00394471">
      <w:pPr>
        <w:pStyle w:val="PL"/>
        <w:ind w:firstLine="390"/>
        <w:pPrChange w:id="1614" w:author="Huawei, HiSilicon" w:date="2025-07-07T16:17:00Z">
          <w:pPr>
            <w:pStyle w:val="PL"/>
          </w:pPr>
        </w:pPrChange>
      </w:pPr>
      <w:del w:id="1615" w:author="Huawei, HiSilicon" w:date="2025-07-07T16:17:00Z">
        <w:r w:rsidRPr="00EE6E73" w:rsidDel="00AC758B">
          <w:delText xml:space="preserve">    </w:delText>
        </w:r>
      </w:del>
      <w:proofErr w:type="spellStart"/>
      <w:r w:rsidRPr="00EE6E73">
        <w:t>generalParametersMRDC</w:t>
      </w:r>
      <w:proofErr w:type="spellEnd"/>
      <w:r w:rsidRPr="00EE6E73">
        <w:t xml:space="preserve">-XDD-Diff          </w:t>
      </w:r>
      <w:proofErr w:type="spellStart"/>
      <w:r w:rsidRPr="00EE6E73">
        <w:t>GeneralParametersMRDC</w:t>
      </w:r>
      <w:proofErr w:type="spellEnd"/>
      <w:r w:rsidRPr="00EE6E73">
        <w:t xml:space="preserve">-XDD-Diff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UE-MRDC-CapabilityAddXDD-Mode-v</w:t>
      </w:r>
      <w:proofErr w:type="gramStart"/>
      <w:r w:rsidRPr="00EE6E73">
        <w:t>1560 ::=</w:t>
      </w:r>
      <w:proofErr w:type="gramEnd"/>
      <w:r w:rsidRPr="00EE6E73">
        <w:t xml:space="preserve">    </w:t>
      </w:r>
      <w:r w:rsidRPr="00EE6E73">
        <w:rPr>
          <w:color w:val="993366"/>
        </w:rPr>
        <w:t>SEQUENCE</w:t>
      </w:r>
      <w:r w:rsidRPr="00EE6E73">
        <w:t xml:space="preserve"> {</w:t>
      </w:r>
    </w:p>
    <w:p w14:paraId="1CDFAAC6" w14:textId="2D299C43" w:rsidR="00394471" w:rsidRPr="00EE6E73" w:rsidRDefault="00394471">
      <w:pPr>
        <w:pStyle w:val="PL"/>
        <w:ind w:firstLine="390"/>
        <w:pPrChange w:id="1616" w:author="Huawei, HiSilicon" w:date="2025-07-07T16:17:00Z">
          <w:pPr>
            <w:pStyle w:val="PL"/>
          </w:pPr>
        </w:pPrChange>
      </w:pPr>
      <w:del w:id="1617" w:author="Huawei, HiSilicon" w:date="2025-07-07T16:17:00Z">
        <w:r w:rsidRPr="00EE6E73" w:rsidDel="00AC758B">
          <w:delText xml:space="preserve">    </w:delText>
        </w:r>
      </w:del>
      <w:r w:rsidRPr="00EE6E73">
        <w:t xml:space="preserve">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UE-MRDC-</w:t>
      </w:r>
      <w:proofErr w:type="spellStart"/>
      <w:r w:rsidRPr="00EE6E73">
        <w:t>CapabilityAddFRX</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05FF8E61" w14:textId="305C780E" w:rsidR="00394471" w:rsidRPr="00EE6E73" w:rsidRDefault="00394471">
      <w:pPr>
        <w:pStyle w:val="PL"/>
        <w:ind w:firstLine="390"/>
        <w:pPrChange w:id="1618" w:author="Huawei, HiSilicon" w:date="2025-07-07T16:17:00Z">
          <w:pPr>
            <w:pStyle w:val="PL"/>
          </w:pPr>
        </w:pPrChange>
      </w:pPr>
      <w:del w:id="1619" w:author="Huawei, HiSilicon" w:date="2025-07-07T16:17:00Z">
        <w:r w:rsidRPr="00EE6E73" w:rsidDel="00AC758B">
          <w:delText xml:space="preserve">    </w:delText>
        </w:r>
      </w:del>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proofErr w:type="spellStart"/>
      <w:r w:rsidRPr="00EE6E73">
        <w:t>GeneralParametersMRDC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3BDFAD27" w14:textId="66767006" w:rsidR="00394471" w:rsidRPr="00EE6E73" w:rsidRDefault="00394471">
      <w:pPr>
        <w:pStyle w:val="PL"/>
        <w:ind w:firstLine="390"/>
        <w:pPrChange w:id="1620" w:author="Huawei, HiSilicon" w:date="2025-07-07T16:17:00Z">
          <w:pPr>
            <w:pStyle w:val="PL"/>
          </w:pPr>
        </w:pPrChange>
      </w:pPr>
      <w:del w:id="1621" w:author="Huawei, HiSilicon" w:date="2025-07-07T16:17:00Z">
        <w:r w:rsidRPr="00EE6E73" w:rsidDel="00AC758B">
          <w:delText xml:space="preserve">    </w:delText>
        </w:r>
      </w:del>
      <w:proofErr w:type="spellStart"/>
      <w:r w:rsidRPr="00EE6E73">
        <w:t>splitSRB</w:t>
      </w:r>
      <w:proofErr w:type="spellEnd"/>
      <w:r w:rsidRPr="00EE6E73">
        <w:t>-</w:t>
      </w:r>
      <w:proofErr w:type="spellStart"/>
      <w:r w:rsidRPr="00EE6E73">
        <w:t>WithOneUL</w:t>
      </w:r>
      <w:proofErr w:type="spellEnd"/>
      <w:r w:rsidRPr="00EE6E73">
        <w:t xml:space="preserve">-Path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027E59" w14:textId="68B48632" w:rsidR="00394471" w:rsidRPr="00EE6E73" w:rsidRDefault="00394471">
      <w:pPr>
        <w:pStyle w:val="PL"/>
        <w:ind w:firstLine="390"/>
        <w:pPrChange w:id="1622" w:author="Huawei, HiSilicon" w:date="2025-07-07T16:17:00Z">
          <w:pPr>
            <w:pStyle w:val="PL"/>
          </w:pPr>
        </w:pPrChange>
      </w:pPr>
      <w:del w:id="1623" w:author="Huawei, HiSilicon" w:date="2025-07-07T16:17:00Z">
        <w:r w:rsidRPr="00EE6E73" w:rsidDel="00AC758B">
          <w:delText xml:space="preserve">    </w:delText>
        </w:r>
      </w:del>
      <w:proofErr w:type="spellStart"/>
      <w:r w:rsidRPr="00EE6E73">
        <w:t>splitDRB</w:t>
      </w:r>
      <w:proofErr w:type="spellEnd"/>
      <w:r w:rsidRPr="00EE6E73">
        <w:t>-</w:t>
      </w:r>
      <w:proofErr w:type="spellStart"/>
      <w:r w:rsidRPr="00EE6E73">
        <w:t>withUL</w:t>
      </w:r>
      <w:proofErr w:type="spellEnd"/>
      <w:r w:rsidRPr="00EE6E73">
        <w:t xml:space="preserve">-Both-MCG-SCG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B5D341" w14:textId="708D1B35" w:rsidR="00394471" w:rsidRPr="00EE6E73" w:rsidRDefault="00394471">
      <w:pPr>
        <w:pStyle w:val="PL"/>
        <w:ind w:firstLine="390"/>
        <w:pPrChange w:id="1624" w:author="Huawei, HiSilicon" w:date="2025-07-07T16:17:00Z">
          <w:pPr>
            <w:pStyle w:val="PL"/>
          </w:pPr>
        </w:pPrChange>
      </w:pPr>
      <w:del w:id="1625" w:author="Huawei, HiSilicon" w:date="2025-07-07T16:17:00Z">
        <w:r w:rsidRPr="00EE6E73" w:rsidDel="00AC758B">
          <w:delText xml:space="preserve">    </w:delText>
        </w:r>
      </w:del>
      <w:r w:rsidRPr="00EE6E73">
        <w:t xml:space="preserve">srb3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7643EB" w14:textId="7059A16F" w:rsidR="00394471" w:rsidRPr="00EE6E73" w:rsidRDefault="00394471">
      <w:pPr>
        <w:pStyle w:val="PL"/>
        <w:ind w:firstLine="390"/>
        <w:pPrChange w:id="1626" w:author="Huawei, HiSilicon" w:date="2025-07-07T16:17:00Z">
          <w:pPr>
            <w:pStyle w:val="PL"/>
          </w:pPr>
        </w:pPrChange>
      </w:pPr>
      <w:del w:id="1627" w:author="Huawei, HiSilicon" w:date="2025-07-07T16:17:00Z">
        <w:r w:rsidRPr="00EE6E73" w:rsidDel="00AC758B">
          <w:delText xml:space="preserve">    </w:delText>
        </w:r>
      </w:del>
      <w:r w:rsidR="00C81D62" w:rsidRPr="00EE6E73">
        <w:t>dummy</w:t>
      </w:r>
      <w:r w:rsidRPr="00EE6E73">
        <w:t xml:space="preserve">                           </w:t>
      </w:r>
      <w:r w:rsidR="00C81D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189060" w14:textId="5B97FBB3" w:rsidR="00394471" w:rsidRPr="00EE6E73" w:rsidRDefault="00394471">
      <w:pPr>
        <w:pStyle w:val="PL"/>
        <w:ind w:firstLine="390"/>
        <w:pPrChange w:id="1628" w:author="Huawei, HiSilicon" w:date="2025-07-07T16:17:00Z">
          <w:pPr>
            <w:pStyle w:val="PL"/>
          </w:pPr>
        </w:pPrChange>
      </w:pPr>
      <w:del w:id="1629" w:author="Huawei, HiSilicon" w:date="2025-07-07T16:17:00Z">
        <w:r w:rsidRPr="00EE6E73" w:rsidDel="00AC758B">
          <w:delText xml:space="preserve">    ...</w:delText>
        </w:r>
      </w:del>
      <w:ins w:id="1630" w:author="Huawei, HiSilicon" w:date="2025-07-07T16:17:00Z">
        <w:r w:rsidR="00AC758B">
          <w:t>…</w:t>
        </w:r>
      </w:ins>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Del="00AC758B" w:rsidRDefault="00394471" w:rsidP="00EE6E73">
      <w:pPr>
        <w:pStyle w:val="PL"/>
        <w:rPr>
          <w:del w:id="1631" w:author="Huawei, HiSilicon" w:date="2025-07-07T16:17:00Z"/>
        </w:rPr>
      </w:pPr>
      <w:r w:rsidRPr="00EE6E73">
        <w:t>GeneralParametersMRDC-v</w:t>
      </w:r>
      <w:proofErr w:type="gramStart"/>
      <w:r w:rsidRPr="00EE6E73">
        <w:t>1610 ::=</w:t>
      </w:r>
      <w:proofErr w:type="gramEnd"/>
      <w:r w:rsidRPr="00EE6E73">
        <w:t xml:space="preserve"> </w:t>
      </w:r>
      <w:r w:rsidRPr="00EE6E73">
        <w:rPr>
          <w:color w:val="993366"/>
        </w:rPr>
        <w:t>SEQUENCE</w:t>
      </w:r>
      <w:del w:id="1632" w:author="Huawei, HiSilicon" w:date="2025-07-07T16:17:00Z">
        <w:r w:rsidRPr="00EE6E73" w:rsidDel="00AC758B">
          <w:delText xml:space="preserve"> {</w:delText>
        </w:r>
      </w:del>
    </w:p>
    <w:p w14:paraId="26FE5AC5" w14:textId="42DC01A0" w:rsidR="00394471" w:rsidRPr="00EE6E73" w:rsidRDefault="00394471">
      <w:pPr>
        <w:pStyle w:val="PL"/>
        <w:ind w:firstLine="390"/>
        <w:pPrChange w:id="1633" w:author="Huawei, HiSilicon" w:date="2025-07-07T16:17:00Z">
          <w:pPr>
            <w:pStyle w:val="PL"/>
          </w:pPr>
        </w:pPrChange>
      </w:pPr>
      <w:del w:id="1634" w:author="Huawei, HiSilicon" w:date="2025-07-07T16:17:00Z">
        <w:r w:rsidRPr="00EE6E73" w:rsidDel="00AC758B">
          <w:delText xml:space="preserve"> </w:delText>
        </w:r>
      </w:del>
      <w:r w:rsidRPr="00EE6E73">
        <w:t xml:space="preserve">   f1c-OverEUTRA-r16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w:t>
            </w:r>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proofErr w:type="gramStart"/>
            <w:r w:rsidRPr="00EE6E73">
              <w:rPr>
                <w:i/>
                <w:lang w:eastAsia="sv-SE"/>
              </w:rPr>
              <w:t>FeatureSetDownlink</w:t>
            </w:r>
            <w:r w:rsidRPr="00EE6E73">
              <w:rPr>
                <w:szCs w:val="22"/>
                <w:lang w:eastAsia="sv-SE"/>
              </w:rPr>
              <w:t>:s</w:t>
            </w:r>
            <w:proofErr w:type="spellEnd"/>
            <w:proofErr w:type="gramEnd"/>
            <w:r w:rsidRPr="00EE6E73">
              <w:rPr>
                <w:szCs w:val="22"/>
                <w:lang w:eastAsia="sv-SE"/>
              </w:rPr>
              <w:t xml:space="preserve"> and </w:t>
            </w:r>
            <w:proofErr w:type="spellStart"/>
            <w:proofErr w:type="gramStart"/>
            <w:r w:rsidRPr="00EE6E73">
              <w:rPr>
                <w:i/>
                <w:lang w:eastAsia="sv-SE"/>
              </w:rPr>
              <w:t>FeatureSetUplink</w:t>
            </w:r>
            <w:r w:rsidRPr="00EE6E73">
              <w:rPr>
                <w:szCs w:val="22"/>
                <w:lang w:eastAsia="sv-SE"/>
              </w:rPr>
              <w:t>:s</w:t>
            </w:r>
            <w:proofErr w:type="spellEnd"/>
            <w:proofErr w:type="gramEnd"/>
            <w:r w:rsidRPr="00EE6E73">
              <w:rPr>
                <w:szCs w:val="22"/>
                <w:lang w:eastAsia="sv-SE"/>
              </w:rPr>
              <w:t xml:space="preserve"> referred to from these </w:t>
            </w:r>
            <w:proofErr w:type="spellStart"/>
            <w:proofErr w:type="gramStart"/>
            <w:r w:rsidRPr="00EE6E73">
              <w:rPr>
                <w:i/>
                <w:lang w:eastAsia="sv-SE"/>
              </w:rPr>
              <w:t>FeatureSetCombination</w:t>
            </w:r>
            <w:r w:rsidRPr="00EE6E73">
              <w:rPr>
                <w:szCs w:val="22"/>
                <w:lang w:eastAsia="sv-SE"/>
              </w:rPr>
              <w:t>:s</w:t>
            </w:r>
            <w:proofErr w:type="spellEnd"/>
            <w:proofErr w:type="gramEnd"/>
            <w:r w:rsidRPr="00EE6E73">
              <w:rPr>
                <w:szCs w:val="22"/>
                <w:lang w:eastAsia="sv-SE"/>
              </w:rPr>
              <w:t xml:space="preserve"> </w:t>
            </w:r>
            <w:proofErr w:type="gramStart"/>
            <w:r w:rsidRPr="00EE6E73">
              <w:rPr>
                <w:szCs w:val="22"/>
                <w:lang w:eastAsia="sv-SE"/>
              </w:rPr>
              <w:t>are</w:t>
            </w:r>
            <w:proofErr w:type="gramEnd"/>
            <w:r w:rsidRPr="00EE6E73">
              <w:rPr>
                <w:szCs w:val="22"/>
                <w:lang w:eastAsia="sv-SE"/>
              </w:rPr>
              <w:t xml:space="preserv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635" w:name="_Toc60777491"/>
      <w:bookmarkStart w:id="1636" w:name="_Toc193446541"/>
      <w:bookmarkStart w:id="1637" w:name="_Toc193452346"/>
      <w:bookmarkStart w:id="1638" w:name="_Toc193463618"/>
      <w:bookmarkStart w:id="1639" w:name="_Toc201295905"/>
      <w:bookmarkStart w:id="1640" w:name="_Hlk54199415"/>
      <w:bookmarkStart w:id="1641" w:name="MCCQCTEMPBM_00000624"/>
      <w:r w:rsidRPr="00EE6E73">
        <w:t>–</w:t>
      </w:r>
      <w:r w:rsidRPr="00EE6E73">
        <w:tab/>
      </w:r>
      <w:r w:rsidRPr="00EE6E73">
        <w:rPr>
          <w:i/>
          <w:noProof/>
        </w:rPr>
        <w:t>UE-NR-Capability</w:t>
      </w:r>
      <w:bookmarkEnd w:id="1635"/>
      <w:bookmarkEnd w:id="1636"/>
      <w:bookmarkEnd w:id="1637"/>
      <w:bookmarkEnd w:id="1638"/>
      <w:bookmarkEnd w:id="1639"/>
    </w:p>
    <w:bookmarkEnd w:id="1640"/>
    <w:bookmarkEnd w:id="1641"/>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Del="00AC758B" w:rsidRDefault="00394471" w:rsidP="00EE6E73">
      <w:pPr>
        <w:pStyle w:val="PL"/>
        <w:rPr>
          <w:del w:id="1642" w:author="Huawei, HiSilicon" w:date="2025-07-07T16:17:00Z"/>
        </w:rPr>
      </w:pPr>
      <w:r w:rsidRPr="00EE6E73">
        <w:t>UE-NR-</w:t>
      </w:r>
      <w:proofErr w:type="gramStart"/>
      <w:r w:rsidRPr="00EE6E73">
        <w:t>Capability ::=</w:t>
      </w:r>
      <w:proofErr w:type="gramEnd"/>
      <w:r w:rsidRPr="00EE6E73">
        <w:t xml:space="preserve">            </w:t>
      </w:r>
      <w:r w:rsidRPr="00EE6E73">
        <w:rPr>
          <w:color w:val="993366"/>
        </w:rPr>
        <w:t>SEQUENCE</w:t>
      </w:r>
      <w:del w:id="1643" w:author="Huawei, HiSilicon" w:date="2025-07-07T16:17:00Z">
        <w:r w:rsidRPr="00EE6E73" w:rsidDel="00AC758B">
          <w:delText xml:space="preserve"> {</w:delText>
        </w:r>
      </w:del>
    </w:p>
    <w:p w14:paraId="3A7ACDE8" w14:textId="6A8E4C1C" w:rsidR="00394471" w:rsidRPr="00EE6E73" w:rsidDel="00AC758B" w:rsidRDefault="00394471">
      <w:pPr>
        <w:pStyle w:val="PL"/>
        <w:ind w:firstLine="390"/>
        <w:rPr>
          <w:del w:id="1644" w:author="Huawei, HiSilicon" w:date="2025-07-07T16:17:00Z"/>
        </w:rPr>
        <w:pPrChange w:id="1645" w:author="Huawei, HiSilicon" w:date="2025-07-07T16:17:00Z">
          <w:pPr>
            <w:pStyle w:val="PL"/>
          </w:pPr>
        </w:pPrChange>
      </w:pPr>
      <w:del w:id="1646" w:author="Huawei, HiSilicon" w:date="2025-07-07T16:17:00Z">
        <w:r w:rsidRPr="00EE6E73" w:rsidDel="00AC758B">
          <w:delText xml:space="preserve"> </w:delText>
        </w:r>
      </w:del>
      <w:r w:rsidRPr="00EE6E73">
        <w:t xml:space="preserve">   </w:t>
      </w:r>
      <w:proofErr w:type="spellStart"/>
      <w:r w:rsidRPr="00EE6E73">
        <w:t>accessStratumRelease</w:t>
      </w:r>
      <w:proofErr w:type="spellEnd"/>
      <w:r w:rsidRPr="00EE6E73">
        <w:t xml:space="preserve">            </w:t>
      </w:r>
      <w:proofErr w:type="spellStart"/>
      <w:r w:rsidRPr="00EE6E73">
        <w:t>AccessStratumReleas</w:t>
      </w:r>
      <w:proofErr w:type="spellEnd"/>
      <w:del w:id="1647" w:author="Huawei, HiSilicon" w:date="2025-07-07T16:17:00Z">
        <w:r w:rsidRPr="00EE6E73" w:rsidDel="00AC758B">
          <w:delText>e,</w:delText>
        </w:r>
      </w:del>
    </w:p>
    <w:p w14:paraId="143A145A" w14:textId="30969BB4" w:rsidR="00394471" w:rsidRPr="00EE6E73" w:rsidDel="00AC758B" w:rsidRDefault="00394471">
      <w:pPr>
        <w:pStyle w:val="PL"/>
        <w:ind w:firstLine="390"/>
        <w:rPr>
          <w:del w:id="1648" w:author="Huawei, HiSilicon" w:date="2025-07-07T16:17:00Z"/>
        </w:rPr>
        <w:pPrChange w:id="1649" w:author="Huawei, HiSilicon" w:date="2025-07-07T16:17:00Z">
          <w:pPr>
            <w:pStyle w:val="PL"/>
          </w:pPr>
        </w:pPrChange>
      </w:pPr>
      <w:del w:id="1650" w:author="Huawei, HiSilicon" w:date="2025-07-07T16:17:00Z">
        <w:r w:rsidRPr="00EE6E73" w:rsidDel="00AC758B">
          <w:delText xml:space="preserve"> </w:delText>
        </w:r>
      </w:del>
      <w:r w:rsidRPr="00EE6E73">
        <w:t xml:space="preserve">   </w:t>
      </w:r>
      <w:proofErr w:type="spellStart"/>
      <w:r w:rsidRPr="00EE6E73">
        <w:t>pdcp</w:t>
      </w:r>
      <w:proofErr w:type="spellEnd"/>
      <w:r w:rsidRPr="00EE6E73">
        <w:t>-Parameters                 PDCP-Parameter</w:t>
      </w:r>
      <w:del w:id="1651" w:author="Huawei, HiSilicon" w:date="2025-07-07T16:17:00Z">
        <w:r w:rsidRPr="00EE6E73" w:rsidDel="00AC758B">
          <w:delText>s,</w:delText>
        </w:r>
      </w:del>
    </w:p>
    <w:p w14:paraId="132B76B9" w14:textId="4FF7B4F7" w:rsidR="00394471" w:rsidRPr="00EE6E73" w:rsidDel="00AC758B" w:rsidRDefault="00394471">
      <w:pPr>
        <w:pStyle w:val="PL"/>
        <w:ind w:firstLine="390"/>
        <w:rPr>
          <w:del w:id="1652" w:author="Huawei, HiSilicon" w:date="2025-07-07T16:17:00Z"/>
        </w:rPr>
        <w:pPrChange w:id="1653" w:author="Huawei, HiSilicon" w:date="2025-07-07T16:17:00Z">
          <w:pPr>
            <w:pStyle w:val="PL"/>
          </w:pPr>
        </w:pPrChange>
      </w:pPr>
      <w:del w:id="1654" w:author="Huawei, HiSilicon" w:date="2025-07-07T16:17:00Z">
        <w:r w:rsidRPr="00EE6E73" w:rsidDel="00AC758B">
          <w:delText xml:space="preserve"> </w:delText>
        </w:r>
      </w:del>
      <w:r w:rsidRPr="00EE6E73">
        <w:t xml:space="preserve">   </w:t>
      </w:r>
      <w:proofErr w:type="spellStart"/>
      <w:r w:rsidRPr="00EE6E73">
        <w:t>rlc</w:t>
      </w:r>
      <w:proofErr w:type="spellEnd"/>
      <w:r w:rsidRPr="00EE6E73">
        <w:t xml:space="preserve">-Parameters                  RLC-Parameters                                                        </w:t>
      </w:r>
      <w:r w:rsidRPr="00EE6E73">
        <w:rPr>
          <w:color w:val="993366"/>
        </w:rPr>
        <w:t>OPTIONA</w:t>
      </w:r>
      <w:del w:id="1655" w:author="Huawei, HiSilicon" w:date="2025-07-07T16:17:00Z">
        <w:r w:rsidRPr="00EE6E73" w:rsidDel="00AC758B">
          <w:rPr>
            <w:color w:val="993366"/>
          </w:rPr>
          <w:delText>L</w:delText>
        </w:r>
        <w:r w:rsidRPr="00EE6E73" w:rsidDel="00AC758B">
          <w:delText>,</w:delText>
        </w:r>
      </w:del>
    </w:p>
    <w:p w14:paraId="05764943" w14:textId="62F28E08" w:rsidR="00394471" w:rsidRPr="00EE6E73" w:rsidDel="00AC758B" w:rsidRDefault="00394471">
      <w:pPr>
        <w:pStyle w:val="PL"/>
        <w:ind w:firstLine="390"/>
        <w:rPr>
          <w:del w:id="1656" w:author="Huawei, HiSilicon" w:date="2025-07-07T16:17:00Z"/>
        </w:rPr>
        <w:pPrChange w:id="1657" w:author="Huawei, HiSilicon" w:date="2025-07-07T16:17:00Z">
          <w:pPr>
            <w:pStyle w:val="PL"/>
          </w:pPr>
        </w:pPrChange>
      </w:pPr>
      <w:del w:id="1658" w:author="Huawei, HiSilicon" w:date="2025-07-07T16:17:00Z">
        <w:r w:rsidRPr="00EE6E73" w:rsidDel="00AC758B">
          <w:delText xml:space="preserve"> </w:delText>
        </w:r>
      </w:del>
      <w:r w:rsidRPr="00EE6E73">
        <w:t xml:space="preserve">   mac-Parameters                  </w:t>
      </w:r>
      <w:proofErr w:type="spellStart"/>
      <w:r w:rsidRPr="00EE6E73">
        <w:t>MAC-Parameters</w:t>
      </w:r>
      <w:proofErr w:type="spellEnd"/>
      <w:r w:rsidRPr="00EE6E73">
        <w:t xml:space="preserve">                                                        </w:t>
      </w:r>
      <w:r w:rsidRPr="00EE6E73">
        <w:rPr>
          <w:color w:val="993366"/>
        </w:rPr>
        <w:t>OPTIONA</w:t>
      </w:r>
      <w:del w:id="1659" w:author="Huawei, HiSilicon" w:date="2025-07-07T16:17:00Z">
        <w:r w:rsidRPr="00EE6E73" w:rsidDel="00AC758B">
          <w:rPr>
            <w:color w:val="993366"/>
          </w:rPr>
          <w:delText>L</w:delText>
        </w:r>
        <w:r w:rsidRPr="00EE6E73" w:rsidDel="00AC758B">
          <w:delText>,</w:delText>
        </w:r>
      </w:del>
    </w:p>
    <w:p w14:paraId="25E54FB5" w14:textId="578E16A7" w:rsidR="00394471" w:rsidRPr="00EE6E73" w:rsidDel="00AC758B" w:rsidRDefault="00394471">
      <w:pPr>
        <w:pStyle w:val="PL"/>
        <w:ind w:firstLine="390"/>
        <w:rPr>
          <w:del w:id="1660" w:author="Huawei, HiSilicon" w:date="2025-07-07T16:17:00Z"/>
        </w:rPr>
        <w:pPrChange w:id="1661" w:author="Huawei, HiSilicon" w:date="2025-07-07T16:17:00Z">
          <w:pPr>
            <w:pStyle w:val="PL"/>
          </w:pPr>
        </w:pPrChange>
      </w:pPr>
      <w:del w:id="1662" w:author="Huawei, HiSilicon" w:date="2025-07-07T16:17:00Z">
        <w:r w:rsidRPr="00EE6E73" w:rsidDel="00AC758B">
          <w:delText xml:space="preserve"> </w:delText>
        </w:r>
      </w:del>
      <w:r w:rsidRPr="00EE6E73">
        <w:t xml:space="preserve">   </w:t>
      </w:r>
      <w:proofErr w:type="spellStart"/>
      <w:r w:rsidRPr="00EE6E73">
        <w:t>phy</w:t>
      </w:r>
      <w:proofErr w:type="spellEnd"/>
      <w:r w:rsidRPr="00EE6E73">
        <w:t xml:space="preserve">-Parameters                  </w:t>
      </w:r>
      <w:proofErr w:type="spellStart"/>
      <w:r w:rsidRPr="00EE6E73">
        <w:t>Phy</w:t>
      </w:r>
      <w:proofErr w:type="spellEnd"/>
      <w:r w:rsidRPr="00EE6E73">
        <w:t>-Parameter</w:t>
      </w:r>
      <w:del w:id="1663" w:author="Huawei, HiSilicon" w:date="2025-07-07T16:17:00Z">
        <w:r w:rsidRPr="00EE6E73" w:rsidDel="00AC758B">
          <w:delText>s,</w:delText>
        </w:r>
      </w:del>
    </w:p>
    <w:p w14:paraId="692F875A" w14:textId="2829D7F9" w:rsidR="00394471" w:rsidRPr="00EE6E73" w:rsidDel="00AC758B" w:rsidRDefault="00394471">
      <w:pPr>
        <w:pStyle w:val="PL"/>
        <w:ind w:firstLine="390"/>
        <w:rPr>
          <w:del w:id="1664" w:author="Huawei, HiSilicon" w:date="2025-07-07T16:17:00Z"/>
        </w:rPr>
        <w:pPrChange w:id="1665" w:author="Huawei, HiSilicon" w:date="2025-07-07T16:17:00Z">
          <w:pPr>
            <w:pStyle w:val="PL"/>
          </w:pPr>
        </w:pPrChange>
      </w:pPr>
      <w:del w:id="1666" w:author="Huawei, HiSilicon" w:date="2025-07-07T16:17:00Z">
        <w:r w:rsidRPr="00EE6E73" w:rsidDel="00AC758B">
          <w:delText xml:space="preserve"> </w:delText>
        </w:r>
      </w:del>
      <w:r w:rsidRPr="00EE6E73">
        <w:t xml:space="preserve">   rf-Parameters                   RF-Parameter</w:t>
      </w:r>
      <w:del w:id="1667" w:author="Huawei, HiSilicon" w:date="2025-07-07T16:17:00Z">
        <w:r w:rsidRPr="00EE6E73" w:rsidDel="00AC758B">
          <w:delText>s,</w:delText>
        </w:r>
      </w:del>
    </w:p>
    <w:p w14:paraId="5F68752A" w14:textId="7EA6F30F" w:rsidR="00394471" w:rsidRPr="00EE6E73" w:rsidDel="00AC758B" w:rsidRDefault="00394471">
      <w:pPr>
        <w:pStyle w:val="PL"/>
        <w:ind w:firstLine="390"/>
        <w:rPr>
          <w:del w:id="1668" w:author="Huawei, HiSilicon" w:date="2025-07-07T16:17:00Z"/>
        </w:rPr>
        <w:pPrChange w:id="1669" w:author="Huawei, HiSilicon" w:date="2025-07-07T16:17:00Z">
          <w:pPr>
            <w:pStyle w:val="PL"/>
          </w:pPr>
        </w:pPrChange>
      </w:pPr>
      <w:del w:id="1670" w:author="Huawei, HiSilicon" w:date="2025-07-07T16:17:00Z">
        <w:r w:rsidRPr="00EE6E73" w:rsidDel="00AC758B">
          <w:delText xml:space="preserve"> </w:delText>
        </w:r>
      </w:del>
      <w:r w:rsidRPr="00EE6E73">
        <w:t xml:space="preserve">   </w:t>
      </w:r>
      <w:proofErr w:type="spellStart"/>
      <w:r w:rsidRPr="00EE6E73">
        <w:t>measAndMobParameters</w:t>
      </w:r>
      <w:proofErr w:type="spellEnd"/>
      <w:r w:rsidRPr="00EE6E73">
        <w:t xml:space="preserve">            </w:t>
      </w:r>
      <w:proofErr w:type="spellStart"/>
      <w:r w:rsidRPr="00EE6E73">
        <w:t>MeasAndMobParameters</w:t>
      </w:r>
      <w:proofErr w:type="spellEnd"/>
      <w:r w:rsidRPr="00EE6E73">
        <w:t xml:space="preserve">                                                  </w:t>
      </w:r>
      <w:r w:rsidRPr="00EE6E73">
        <w:rPr>
          <w:color w:val="993366"/>
        </w:rPr>
        <w:t>OPTIONA</w:t>
      </w:r>
      <w:del w:id="1671" w:author="Huawei, HiSilicon" w:date="2025-07-07T16:17:00Z">
        <w:r w:rsidRPr="00EE6E73" w:rsidDel="00AC758B">
          <w:rPr>
            <w:color w:val="993366"/>
          </w:rPr>
          <w:delText>L</w:delText>
        </w:r>
        <w:r w:rsidRPr="00EE6E73" w:rsidDel="00AC758B">
          <w:delText>,</w:delText>
        </w:r>
      </w:del>
    </w:p>
    <w:p w14:paraId="4563B48F" w14:textId="5AA9F8CF" w:rsidR="00394471" w:rsidRPr="00EE6E73" w:rsidDel="00AC758B" w:rsidRDefault="00394471">
      <w:pPr>
        <w:pStyle w:val="PL"/>
        <w:ind w:firstLine="390"/>
        <w:rPr>
          <w:del w:id="1672" w:author="Huawei, HiSilicon" w:date="2025-07-07T16:17:00Z"/>
        </w:rPr>
        <w:pPrChange w:id="1673" w:author="Huawei, HiSilicon" w:date="2025-07-07T16:17:00Z">
          <w:pPr>
            <w:pStyle w:val="PL"/>
          </w:pPr>
        </w:pPrChange>
      </w:pPr>
      <w:del w:id="1674" w:author="Huawei, HiSilicon" w:date="2025-07-07T16:17:00Z">
        <w:r w:rsidRPr="00EE6E73" w:rsidDel="00AC758B">
          <w:delText xml:space="preserve"> </w:delText>
        </w:r>
      </w:del>
      <w:r w:rsidRPr="00EE6E73">
        <w:t xml:space="preserve">   </w:t>
      </w:r>
      <w:proofErr w:type="spellStart"/>
      <w:r w:rsidRPr="00EE6E73">
        <w:t>fdd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w:t>
      </w:r>
      <w:del w:id="1675" w:author="Huawei, HiSilicon" w:date="2025-07-07T16:17:00Z">
        <w:r w:rsidRPr="00EE6E73" w:rsidDel="00AC758B">
          <w:rPr>
            <w:color w:val="993366"/>
          </w:rPr>
          <w:delText>L</w:delText>
        </w:r>
        <w:r w:rsidRPr="00EE6E73" w:rsidDel="00AC758B">
          <w:delText>,</w:delText>
        </w:r>
      </w:del>
    </w:p>
    <w:p w14:paraId="1D12A5CC" w14:textId="45E8357D" w:rsidR="00394471" w:rsidRPr="00EE6E73" w:rsidDel="00AC758B" w:rsidRDefault="00394471">
      <w:pPr>
        <w:pStyle w:val="PL"/>
        <w:ind w:firstLine="390"/>
        <w:rPr>
          <w:del w:id="1676" w:author="Huawei, HiSilicon" w:date="2025-07-07T16:17:00Z"/>
        </w:rPr>
        <w:pPrChange w:id="1677" w:author="Huawei, HiSilicon" w:date="2025-07-07T16:17:00Z">
          <w:pPr>
            <w:pStyle w:val="PL"/>
          </w:pPr>
        </w:pPrChange>
      </w:pPr>
      <w:del w:id="1678" w:author="Huawei, HiSilicon" w:date="2025-07-07T16:17:00Z">
        <w:r w:rsidRPr="00EE6E73" w:rsidDel="00AC758B">
          <w:delText xml:space="preserve"> </w:delText>
        </w:r>
      </w:del>
      <w:r w:rsidRPr="00EE6E73">
        <w:t xml:space="preserve">   </w:t>
      </w:r>
      <w:proofErr w:type="spellStart"/>
      <w:r w:rsidRPr="00EE6E73">
        <w:t>tdd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w:t>
      </w:r>
      <w:del w:id="1679" w:author="Huawei, HiSilicon" w:date="2025-07-07T16:17:00Z">
        <w:r w:rsidRPr="00EE6E73" w:rsidDel="00AC758B">
          <w:rPr>
            <w:color w:val="993366"/>
          </w:rPr>
          <w:delText>L</w:delText>
        </w:r>
        <w:r w:rsidRPr="00EE6E73" w:rsidDel="00AC758B">
          <w:delText>,</w:delText>
        </w:r>
      </w:del>
    </w:p>
    <w:p w14:paraId="6F6F4066" w14:textId="108AB190" w:rsidR="00394471" w:rsidRPr="00EE6E73" w:rsidDel="00AC758B" w:rsidRDefault="00394471">
      <w:pPr>
        <w:pStyle w:val="PL"/>
        <w:ind w:firstLine="390"/>
        <w:rPr>
          <w:del w:id="1680" w:author="Huawei, HiSilicon" w:date="2025-07-07T16:17:00Z"/>
        </w:rPr>
        <w:pPrChange w:id="1681" w:author="Huawei, HiSilicon" w:date="2025-07-07T16:17:00Z">
          <w:pPr>
            <w:pStyle w:val="PL"/>
          </w:pPr>
        </w:pPrChange>
      </w:pPr>
      <w:del w:id="1682" w:author="Huawei, HiSilicon" w:date="2025-07-07T16:17:00Z">
        <w:r w:rsidRPr="00EE6E73" w:rsidDel="00AC758B">
          <w:delText xml:space="preserve"> </w:delText>
        </w:r>
      </w:del>
      <w:r w:rsidRPr="00EE6E73">
        <w:t xml:space="preserve">   fr1-Add-UE-NR-Capabilities      UE-NR-</w:t>
      </w:r>
      <w:proofErr w:type="spellStart"/>
      <w:r w:rsidRPr="00EE6E73">
        <w:t>CapabilityAddFRX</w:t>
      </w:r>
      <w:proofErr w:type="spellEnd"/>
      <w:r w:rsidRPr="00EE6E73">
        <w:t xml:space="preserve">-Mode                                           </w:t>
      </w:r>
      <w:r w:rsidRPr="00EE6E73">
        <w:rPr>
          <w:color w:val="993366"/>
        </w:rPr>
        <w:t>OPTIONA</w:t>
      </w:r>
      <w:del w:id="1683" w:author="Huawei, HiSilicon" w:date="2025-07-07T16:17:00Z">
        <w:r w:rsidRPr="00EE6E73" w:rsidDel="00AC758B">
          <w:rPr>
            <w:color w:val="993366"/>
          </w:rPr>
          <w:delText>L</w:delText>
        </w:r>
        <w:r w:rsidRPr="00EE6E73" w:rsidDel="00AC758B">
          <w:delText>,</w:delText>
        </w:r>
      </w:del>
    </w:p>
    <w:p w14:paraId="1A06793A" w14:textId="0091BB4D" w:rsidR="00394471" w:rsidRPr="00EE6E73" w:rsidDel="00AC758B" w:rsidRDefault="00394471">
      <w:pPr>
        <w:pStyle w:val="PL"/>
        <w:ind w:firstLine="390"/>
        <w:rPr>
          <w:del w:id="1684" w:author="Huawei, HiSilicon" w:date="2025-07-07T16:17:00Z"/>
        </w:rPr>
        <w:pPrChange w:id="1685" w:author="Huawei, HiSilicon" w:date="2025-07-07T16:17:00Z">
          <w:pPr>
            <w:pStyle w:val="PL"/>
          </w:pPr>
        </w:pPrChange>
      </w:pPr>
      <w:del w:id="1686" w:author="Huawei, HiSilicon" w:date="2025-07-07T16:17:00Z">
        <w:r w:rsidRPr="00EE6E73" w:rsidDel="00AC758B">
          <w:delText xml:space="preserve"> </w:delText>
        </w:r>
      </w:del>
      <w:r w:rsidRPr="00EE6E73">
        <w:t xml:space="preserve">   fr2-Add-UE-NR-Capabilities      UE-NR-</w:t>
      </w:r>
      <w:proofErr w:type="spellStart"/>
      <w:r w:rsidRPr="00EE6E73">
        <w:t>CapabilityAddFRX</w:t>
      </w:r>
      <w:proofErr w:type="spellEnd"/>
      <w:r w:rsidRPr="00EE6E73">
        <w:t xml:space="preserve">-Mode                                           </w:t>
      </w:r>
      <w:r w:rsidRPr="00EE6E73">
        <w:rPr>
          <w:color w:val="993366"/>
        </w:rPr>
        <w:t>OPTIONA</w:t>
      </w:r>
      <w:del w:id="1687" w:author="Huawei, HiSilicon" w:date="2025-07-07T16:17:00Z">
        <w:r w:rsidRPr="00EE6E73" w:rsidDel="00AC758B">
          <w:rPr>
            <w:color w:val="993366"/>
          </w:rPr>
          <w:delText>L</w:delText>
        </w:r>
        <w:r w:rsidRPr="00EE6E73" w:rsidDel="00AC758B">
          <w:delText>,</w:delText>
        </w:r>
      </w:del>
    </w:p>
    <w:p w14:paraId="05655667" w14:textId="6601467B" w:rsidR="00394471" w:rsidRPr="00EE6E73" w:rsidDel="00AC758B" w:rsidRDefault="00394471">
      <w:pPr>
        <w:pStyle w:val="PL"/>
        <w:ind w:firstLine="390"/>
        <w:rPr>
          <w:del w:id="1688" w:author="Huawei, HiSilicon" w:date="2025-07-07T16:17:00Z"/>
        </w:rPr>
        <w:pPrChange w:id="1689" w:author="Huawei, HiSilicon" w:date="2025-07-07T16:17:00Z">
          <w:pPr>
            <w:pStyle w:val="PL"/>
          </w:pPr>
        </w:pPrChange>
      </w:pPr>
      <w:del w:id="1690" w:author="Huawei, HiSilicon" w:date="2025-07-07T16:17:00Z">
        <w:r w:rsidRPr="00EE6E73" w:rsidDel="00AC758B">
          <w:delText xml:space="preserve"> </w:delText>
        </w:r>
      </w:del>
      <w:r w:rsidRPr="00EE6E73">
        <w:t xml:space="preserve">   </w:t>
      </w:r>
      <w:proofErr w:type="spellStart"/>
      <w:r w:rsidRPr="00EE6E73">
        <w:t>featureSets</w:t>
      </w:r>
      <w:proofErr w:type="spellEnd"/>
      <w:r w:rsidRPr="00EE6E73">
        <w:t xml:space="preserve">                     </w:t>
      </w:r>
      <w:proofErr w:type="spellStart"/>
      <w:r w:rsidRPr="00EE6E73">
        <w:t>FeatureSets</w:t>
      </w:r>
      <w:proofErr w:type="spellEnd"/>
      <w:r w:rsidRPr="00EE6E73">
        <w:t xml:space="preserve">                                                           </w:t>
      </w:r>
      <w:r w:rsidRPr="00EE6E73">
        <w:rPr>
          <w:color w:val="993366"/>
        </w:rPr>
        <w:t>OPTIONA</w:t>
      </w:r>
      <w:del w:id="1691" w:author="Huawei, HiSilicon" w:date="2025-07-07T16:17:00Z">
        <w:r w:rsidRPr="00EE6E73" w:rsidDel="00AC758B">
          <w:rPr>
            <w:color w:val="993366"/>
          </w:rPr>
          <w:delText>L</w:delText>
        </w:r>
        <w:r w:rsidRPr="00EE6E73" w:rsidDel="00AC758B">
          <w:delText>,</w:delText>
        </w:r>
      </w:del>
    </w:p>
    <w:p w14:paraId="1BB066F7" w14:textId="3895A80E" w:rsidR="00394471" w:rsidRPr="00EE6E73" w:rsidDel="00AC758B" w:rsidRDefault="00394471">
      <w:pPr>
        <w:pStyle w:val="PL"/>
        <w:ind w:firstLine="390"/>
        <w:rPr>
          <w:del w:id="1692" w:author="Huawei, HiSilicon" w:date="2025-07-07T16:17:00Z"/>
        </w:rPr>
        <w:pPrChange w:id="1693" w:author="Huawei, HiSilicon" w:date="2025-07-07T16:17:00Z">
          <w:pPr>
            <w:pStyle w:val="PL"/>
          </w:pPr>
        </w:pPrChange>
      </w:pPr>
      <w:del w:id="1694" w:author="Huawei, HiSilicon" w:date="2025-07-07T16:17:00Z">
        <w:r w:rsidRPr="00EE6E73" w:rsidDel="00AC758B">
          <w:delText xml:space="preserve"> </w:delText>
        </w:r>
      </w:del>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w:t>
      </w:r>
      <w:del w:id="1695" w:author="Huawei, HiSilicon" w:date="2025-07-07T16:17:00Z">
        <w:r w:rsidRPr="00EE6E73" w:rsidDel="00AC758B">
          <w:rPr>
            <w:color w:val="993366"/>
          </w:rPr>
          <w:delText>L</w:delText>
        </w:r>
        <w:r w:rsidRPr="00EE6E73" w:rsidDel="00AC758B">
          <w:delText>,</w:delText>
        </w:r>
      </w:del>
    </w:p>
    <w:p w14:paraId="72FC32D1" w14:textId="2CA621A4" w:rsidR="00394471" w:rsidRPr="00EE6E73" w:rsidDel="00AC758B" w:rsidRDefault="00394471">
      <w:pPr>
        <w:pStyle w:val="PL"/>
        <w:ind w:firstLine="390"/>
        <w:rPr>
          <w:del w:id="1696" w:author="Huawei, HiSilicon" w:date="2025-07-07T16:17:00Z"/>
        </w:rPr>
        <w:pPrChange w:id="1697" w:author="Huawei, HiSilicon" w:date="2025-07-07T16:17:00Z">
          <w:pPr>
            <w:pStyle w:val="PL"/>
          </w:pPr>
        </w:pPrChange>
      </w:pPr>
      <w:del w:id="1698" w:author="Huawei, HiSilicon" w:date="2025-07-07T16:17:00Z">
        <w:r w:rsidRPr="00EE6E73" w:rsidDel="00AC758B">
          <w:delText xml:space="preserve"> </w:delText>
        </w:r>
      </w:del>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w:t>
      </w:r>
      <w:del w:id="1699" w:author="Huawei, HiSilicon" w:date="2025-07-07T16:17:00Z">
        <w:r w:rsidRPr="00EE6E73" w:rsidDel="00AC758B">
          <w:rPr>
            <w:color w:val="993366"/>
          </w:rPr>
          <w:delText>L</w:delText>
        </w:r>
        <w:r w:rsidRPr="00EE6E73" w:rsidDel="00AC758B">
          <w:delText>,</w:delText>
        </w:r>
      </w:del>
    </w:p>
    <w:p w14:paraId="5036687F" w14:textId="7C655715" w:rsidR="00394471" w:rsidRPr="00EE6E73" w:rsidRDefault="00394471">
      <w:pPr>
        <w:pStyle w:val="PL"/>
        <w:ind w:firstLine="390"/>
        <w:pPrChange w:id="1700" w:author="Huawei, HiSilicon" w:date="2025-07-07T16:17:00Z">
          <w:pPr>
            <w:pStyle w:val="PL"/>
          </w:pPr>
        </w:pPrChange>
      </w:pPr>
      <w:del w:id="1701"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Del="00AC758B" w:rsidRDefault="00394471" w:rsidP="00EE6E73">
      <w:pPr>
        <w:pStyle w:val="PL"/>
        <w:rPr>
          <w:del w:id="1702" w:author="Huawei, HiSilicon" w:date="2025-07-07T16:17:00Z"/>
        </w:rPr>
      </w:pPr>
      <w:r w:rsidRPr="00EE6E73">
        <w:t>UE-NR-Capability-v</w:t>
      </w:r>
      <w:proofErr w:type="gramStart"/>
      <w:r w:rsidRPr="00EE6E73">
        <w:t>1530 ::=</w:t>
      </w:r>
      <w:proofErr w:type="gramEnd"/>
      <w:r w:rsidRPr="00EE6E73">
        <w:t xml:space="preserve">               </w:t>
      </w:r>
      <w:r w:rsidRPr="00EE6E73">
        <w:rPr>
          <w:color w:val="993366"/>
        </w:rPr>
        <w:t>SEQUENCE</w:t>
      </w:r>
      <w:del w:id="1703" w:author="Huawei, HiSilicon" w:date="2025-07-07T16:17:00Z">
        <w:r w:rsidRPr="00EE6E73" w:rsidDel="00AC758B">
          <w:delText xml:space="preserve"> {</w:delText>
        </w:r>
      </w:del>
    </w:p>
    <w:p w14:paraId="7010D23D" w14:textId="0A10A035" w:rsidR="00394471" w:rsidRPr="00EE6E73" w:rsidDel="00AC758B" w:rsidRDefault="00394471">
      <w:pPr>
        <w:pStyle w:val="PL"/>
        <w:ind w:firstLine="390"/>
        <w:rPr>
          <w:del w:id="1704" w:author="Huawei, HiSilicon" w:date="2025-07-07T16:17:00Z"/>
        </w:rPr>
        <w:pPrChange w:id="1705" w:author="Huawei, HiSilicon" w:date="2025-07-07T16:17:00Z">
          <w:pPr>
            <w:pStyle w:val="PL"/>
          </w:pPr>
        </w:pPrChange>
      </w:pPr>
      <w:del w:id="1706" w:author="Huawei, HiSilicon" w:date="2025-07-07T16:17:00Z">
        <w:r w:rsidRPr="00EE6E73" w:rsidDel="00AC758B">
          <w:delText xml:space="preserve"> </w:delText>
        </w:r>
      </w:del>
      <w:r w:rsidRPr="00EE6E73">
        <w:t xml:space="preserve">   fdd-Add-UE-NR-Capabilities-v1530         UE-NR-CapabilityAddXDD-Mode-v1530                            </w:t>
      </w:r>
      <w:r w:rsidRPr="00EE6E73">
        <w:rPr>
          <w:color w:val="993366"/>
        </w:rPr>
        <w:t>OPTIONA</w:t>
      </w:r>
      <w:del w:id="1707" w:author="Huawei, HiSilicon" w:date="2025-07-07T16:17:00Z">
        <w:r w:rsidRPr="00EE6E73" w:rsidDel="00AC758B">
          <w:rPr>
            <w:color w:val="993366"/>
          </w:rPr>
          <w:delText>L</w:delText>
        </w:r>
        <w:r w:rsidRPr="00EE6E73" w:rsidDel="00AC758B">
          <w:delText>,</w:delText>
        </w:r>
      </w:del>
    </w:p>
    <w:p w14:paraId="505E594F" w14:textId="3527C044" w:rsidR="00394471" w:rsidRPr="00EE6E73" w:rsidDel="00AC758B" w:rsidRDefault="00394471">
      <w:pPr>
        <w:pStyle w:val="PL"/>
        <w:ind w:firstLine="390"/>
        <w:rPr>
          <w:del w:id="1708" w:author="Huawei, HiSilicon" w:date="2025-07-07T16:17:00Z"/>
        </w:rPr>
        <w:pPrChange w:id="1709" w:author="Huawei, HiSilicon" w:date="2025-07-07T16:17:00Z">
          <w:pPr>
            <w:pStyle w:val="PL"/>
          </w:pPr>
        </w:pPrChange>
      </w:pPr>
      <w:del w:id="1710" w:author="Huawei, HiSilicon" w:date="2025-07-07T16:17:00Z">
        <w:r w:rsidRPr="00EE6E73" w:rsidDel="00AC758B">
          <w:delText xml:space="preserve"> </w:delText>
        </w:r>
      </w:del>
      <w:r w:rsidRPr="00EE6E73">
        <w:t xml:space="preserve">   tdd-Add-UE-NR-Capabilities-v1530         UE-NR-CapabilityAddXDD-Mode-v1530                            </w:t>
      </w:r>
      <w:r w:rsidRPr="00EE6E73">
        <w:rPr>
          <w:color w:val="993366"/>
        </w:rPr>
        <w:t>OPTIONA</w:t>
      </w:r>
      <w:del w:id="1711" w:author="Huawei, HiSilicon" w:date="2025-07-07T16:17:00Z">
        <w:r w:rsidRPr="00EE6E73" w:rsidDel="00AC758B">
          <w:rPr>
            <w:color w:val="993366"/>
          </w:rPr>
          <w:delText>L</w:delText>
        </w:r>
        <w:r w:rsidRPr="00EE6E73" w:rsidDel="00AC758B">
          <w:delText>,</w:delText>
        </w:r>
      </w:del>
    </w:p>
    <w:p w14:paraId="4E94FBF2" w14:textId="1470D20D" w:rsidR="00394471" w:rsidRPr="00EE6E73" w:rsidDel="00AC758B" w:rsidRDefault="00394471">
      <w:pPr>
        <w:pStyle w:val="PL"/>
        <w:ind w:firstLine="390"/>
        <w:rPr>
          <w:del w:id="1712" w:author="Huawei, HiSilicon" w:date="2025-07-07T16:17:00Z"/>
        </w:rPr>
        <w:pPrChange w:id="1713" w:author="Huawei, HiSilicon" w:date="2025-07-07T16:17:00Z">
          <w:pPr>
            <w:pStyle w:val="PL"/>
          </w:pPr>
        </w:pPrChange>
      </w:pPr>
      <w:del w:id="1714" w:author="Huawei, HiSilicon" w:date="2025-07-07T16:17:00Z">
        <w:r w:rsidRPr="00EE6E73" w:rsidDel="00AC758B">
          <w:delText xml:space="preserve"> </w:delText>
        </w:r>
      </w:del>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715" w:author="Huawei, HiSilicon" w:date="2025-07-07T16:17:00Z">
        <w:r w:rsidRPr="00EE6E73" w:rsidDel="00AC758B">
          <w:rPr>
            <w:color w:val="993366"/>
          </w:rPr>
          <w:delText>L</w:delText>
        </w:r>
        <w:r w:rsidRPr="00EE6E73" w:rsidDel="00AC758B">
          <w:delText>,</w:delText>
        </w:r>
      </w:del>
    </w:p>
    <w:p w14:paraId="4492615C" w14:textId="02851C1F" w:rsidR="00394471" w:rsidRPr="00EE6E73" w:rsidDel="00AC758B" w:rsidRDefault="00394471">
      <w:pPr>
        <w:pStyle w:val="PL"/>
        <w:ind w:firstLine="390"/>
        <w:rPr>
          <w:del w:id="1716" w:author="Huawei, HiSilicon" w:date="2025-07-07T16:17:00Z"/>
        </w:rPr>
        <w:pPrChange w:id="1717" w:author="Huawei, HiSilicon" w:date="2025-07-07T16:17:00Z">
          <w:pPr>
            <w:pStyle w:val="PL"/>
          </w:pPr>
        </w:pPrChange>
      </w:pPr>
      <w:del w:id="1718" w:author="Huawei, HiSilicon" w:date="2025-07-07T16:17:00Z">
        <w:r w:rsidRPr="00EE6E73" w:rsidDel="00AC758B">
          <w:delText xml:space="preserve"> </w:delText>
        </w:r>
      </w:del>
      <w:r w:rsidRPr="00EE6E73">
        <w:t xml:space="preserve">   </w:t>
      </w:r>
      <w:proofErr w:type="spellStart"/>
      <w:r w:rsidRPr="00EE6E73">
        <w:t>interRAT</w:t>
      </w:r>
      <w:proofErr w:type="spellEnd"/>
      <w:r w:rsidRPr="00EE6E73">
        <w:t xml:space="preserve">-Parameters                      </w:t>
      </w:r>
      <w:proofErr w:type="spellStart"/>
      <w:r w:rsidRPr="00EE6E73">
        <w:t>InterRAT</w:t>
      </w:r>
      <w:proofErr w:type="spellEnd"/>
      <w:r w:rsidRPr="00EE6E73">
        <w:t xml:space="preserve">-Parameters                                          </w:t>
      </w:r>
      <w:r w:rsidRPr="00EE6E73">
        <w:rPr>
          <w:color w:val="993366"/>
        </w:rPr>
        <w:lastRenderedPageBreak/>
        <w:t>OPTIONA</w:t>
      </w:r>
      <w:del w:id="1719" w:author="Huawei, HiSilicon" w:date="2025-07-07T16:17:00Z">
        <w:r w:rsidRPr="00EE6E73" w:rsidDel="00AC758B">
          <w:rPr>
            <w:color w:val="993366"/>
          </w:rPr>
          <w:delText>L</w:delText>
        </w:r>
        <w:r w:rsidRPr="00EE6E73" w:rsidDel="00AC758B">
          <w:delText>,</w:delText>
        </w:r>
      </w:del>
    </w:p>
    <w:p w14:paraId="3EADD639" w14:textId="709E71F7" w:rsidR="00394471" w:rsidRPr="00EE6E73" w:rsidDel="00AC758B" w:rsidRDefault="00394471">
      <w:pPr>
        <w:pStyle w:val="PL"/>
        <w:ind w:firstLine="390"/>
        <w:rPr>
          <w:del w:id="1720" w:author="Huawei, HiSilicon" w:date="2025-07-07T16:17:00Z"/>
        </w:rPr>
        <w:pPrChange w:id="1721" w:author="Huawei, HiSilicon" w:date="2025-07-07T16:17:00Z">
          <w:pPr>
            <w:pStyle w:val="PL"/>
          </w:pPr>
        </w:pPrChange>
      </w:pPr>
      <w:del w:id="1722" w:author="Huawei, HiSilicon" w:date="2025-07-07T16:17:00Z">
        <w:r w:rsidRPr="00EE6E73" w:rsidDel="00AC758B">
          <w:delText xml:space="preserve"> </w:delText>
        </w:r>
      </w:del>
      <w:r w:rsidRPr="00EE6E73">
        <w:t xml:space="preserve">   </w:t>
      </w:r>
      <w:proofErr w:type="spellStart"/>
      <w:r w:rsidRPr="00EE6E73">
        <w:t>inactiveState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723" w:author="Huawei, HiSilicon" w:date="2025-07-07T16:17:00Z">
        <w:r w:rsidRPr="00EE6E73" w:rsidDel="00AC758B">
          <w:rPr>
            <w:color w:val="993366"/>
          </w:rPr>
          <w:delText>L</w:delText>
        </w:r>
        <w:r w:rsidRPr="00EE6E73" w:rsidDel="00AC758B">
          <w:delText>,</w:delText>
        </w:r>
      </w:del>
    </w:p>
    <w:p w14:paraId="2E000D58" w14:textId="1D4CF2E6" w:rsidR="00394471" w:rsidRPr="00EE6E73" w:rsidDel="00AC758B" w:rsidRDefault="00394471">
      <w:pPr>
        <w:pStyle w:val="PL"/>
        <w:ind w:firstLine="390"/>
        <w:rPr>
          <w:del w:id="1724" w:author="Huawei, HiSilicon" w:date="2025-07-07T16:17:00Z"/>
        </w:rPr>
        <w:pPrChange w:id="1725" w:author="Huawei, HiSilicon" w:date="2025-07-07T16:17:00Z">
          <w:pPr>
            <w:pStyle w:val="PL"/>
          </w:pPr>
        </w:pPrChange>
      </w:pPr>
      <w:del w:id="1726" w:author="Huawei, HiSilicon" w:date="2025-07-07T16:17:00Z">
        <w:r w:rsidRPr="00EE6E73" w:rsidDel="00AC758B">
          <w:delText xml:space="preserve"> </w:delText>
        </w:r>
      </w:del>
      <w:r w:rsidRPr="00EE6E73">
        <w:t xml:space="preserve">   </w:t>
      </w:r>
      <w:proofErr w:type="spellStart"/>
      <w:r w:rsidRPr="00EE6E73">
        <w:t>delayBudgetReporting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727" w:author="Huawei, HiSilicon" w:date="2025-07-07T16:17:00Z">
        <w:r w:rsidRPr="00EE6E73" w:rsidDel="00AC758B">
          <w:rPr>
            <w:color w:val="993366"/>
          </w:rPr>
          <w:delText>L</w:delText>
        </w:r>
        <w:r w:rsidRPr="00EE6E73" w:rsidDel="00AC758B">
          <w:delText>,</w:delText>
        </w:r>
      </w:del>
    </w:p>
    <w:p w14:paraId="530CAB21" w14:textId="2C0F1FF9" w:rsidR="00394471" w:rsidRPr="00EE6E73" w:rsidRDefault="00394471">
      <w:pPr>
        <w:pStyle w:val="PL"/>
        <w:ind w:firstLine="390"/>
        <w:pPrChange w:id="1728" w:author="Huawei, HiSilicon" w:date="2025-07-07T16:17:00Z">
          <w:pPr>
            <w:pStyle w:val="PL"/>
          </w:pPr>
        </w:pPrChange>
      </w:pPr>
      <w:del w:id="1729"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Del="00AC758B" w:rsidRDefault="00394471" w:rsidP="00EE6E73">
      <w:pPr>
        <w:pStyle w:val="PL"/>
        <w:rPr>
          <w:del w:id="1730" w:author="Huawei, HiSilicon" w:date="2025-07-07T16:17:00Z"/>
        </w:rPr>
      </w:pPr>
      <w:r w:rsidRPr="00EE6E73">
        <w:t>UE-NR-Capability-v</w:t>
      </w:r>
      <w:proofErr w:type="gramStart"/>
      <w:r w:rsidRPr="00EE6E73">
        <w:t>1540 ::=</w:t>
      </w:r>
      <w:proofErr w:type="gramEnd"/>
      <w:r w:rsidRPr="00EE6E73">
        <w:t xml:space="preserve">              </w:t>
      </w:r>
      <w:r w:rsidRPr="00EE6E73">
        <w:rPr>
          <w:color w:val="993366"/>
        </w:rPr>
        <w:t>SEQUENCE</w:t>
      </w:r>
      <w:del w:id="1731" w:author="Huawei, HiSilicon" w:date="2025-07-07T16:17:00Z">
        <w:r w:rsidRPr="00EE6E73" w:rsidDel="00AC758B">
          <w:delText xml:space="preserve"> {</w:delText>
        </w:r>
      </w:del>
    </w:p>
    <w:p w14:paraId="0AF6CA18" w14:textId="588675C0" w:rsidR="00394471" w:rsidRPr="00EE6E73" w:rsidDel="00AC758B" w:rsidRDefault="00394471">
      <w:pPr>
        <w:pStyle w:val="PL"/>
        <w:ind w:firstLine="390"/>
        <w:rPr>
          <w:del w:id="1732" w:author="Huawei, HiSilicon" w:date="2025-07-07T16:17:00Z"/>
        </w:rPr>
        <w:pPrChange w:id="1733" w:author="Huawei, HiSilicon" w:date="2025-07-07T16:17:00Z">
          <w:pPr>
            <w:pStyle w:val="PL"/>
          </w:pPr>
        </w:pPrChange>
      </w:pPr>
      <w:del w:id="1734" w:author="Huawei, HiSilicon" w:date="2025-07-07T16:17:00Z">
        <w:r w:rsidRPr="00EE6E73" w:rsidDel="00AC758B">
          <w:delText xml:space="preserve"> </w:delText>
        </w:r>
      </w:del>
      <w:r w:rsidRPr="00EE6E73">
        <w:t xml:space="preserve">   </w:t>
      </w:r>
      <w:proofErr w:type="spellStart"/>
      <w:r w:rsidRPr="00EE6E73">
        <w:t>sdap</w:t>
      </w:r>
      <w:proofErr w:type="spellEnd"/>
      <w:r w:rsidRPr="00EE6E73">
        <w:t xml:space="preserve">-Parameters                         SDAP-Parameters                                               </w:t>
      </w:r>
      <w:r w:rsidRPr="00EE6E73">
        <w:rPr>
          <w:color w:val="993366"/>
        </w:rPr>
        <w:t>OPTIONA</w:t>
      </w:r>
      <w:del w:id="1735" w:author="Huawei, HiSilicon" w:date="2025-07-07T16:17:00Z">
        <w:r w:rsidRPr="00EE6E73" w:rsidDel="00AC758B">
          <w:rPr>
            <w:color w:val="993366"/>
          </w:rPr>
          <w:delText>L</w:delText>
        </w:r>
        <w:r w:rsidRPr="00EE6E73" w:rsidDel="00AC758B">
          <w:delText>,</w:delText>
        </w:r>
      </w:del>
    </w:p>
    <w:p w14:paraId="38B3BC35" w14:textId="0EAAF6FF" w:rsidR="00394471" w:rsidRPr="00EE6E73" w:rsidDel="00AC758B" w:rsidRDefault="00394471">
      <w:pPr>
        <w:pStyle w:val="PL"/>
        <w:ind w:firstLine="390"/>
        <w:rPr>
          <w:del w:id="1736" w:author="Huawei, HiSilicon" w:date="2025-07-07T16:17:00Z"/>
        </w:rPr>
        <w:pPrChange w:id="1737" w:author="Huawei, HiSilicon" w:date="2025-07-07T16:17:00Z">
          <w:pPr>
            <w:pStyle w:val="PL"/>
          </w:pPr>
        </w:pPrChange>
      </w:pPr>
      <w:del w:id="1738" w:author="Huawei, HiSilicon" w:date="2025-07-07T16:17:00Z">
        <w:r w:rsidRPr="00EE6E73" w:rsidDel="00AC758B">
          <w:delText xml:space="preserve"> </w:delText>
        </w:r>
      </w:del>
      <w:r w:rsidRPr="00EE6E73">
        <w:t xml:space="preserve">   </w:t>
      </w:r>
      <w:proofErr w:type="spellStart"/>
      <w:r w:rsidRPr="00EE6E73">
        <w:t>overheatingInd</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739" w:author="Huawei, HiSilicon" w:date="2025-07-07T16:17:00Z">
        <w:r w:rsidRPr="00EE6E73" w:rsidDel="00AC758B">
          <w:rPr>
            <w:color w:val="993366"/>
          </w:rPr>
          <w:delText>L</w:delText>
        </w:r>
        <w:r w:rsidRPr="00EE6E73" w:rsidDel="00AC758B">
          <w:delText>,</w:delText>
        </w:r>
      </w:del>
    </w:p>
    <w:p w14:paraId="62480DA6" w14:textId="1D2D867E" w:rsidR="00394471" w:rsidRPr="00EE6E73" w:rsidDel="00AC758B" w:rsidRDefault="00394471">
      <w:pPr>
        <w:pStyle w:val="PL"/>
        <w:ind w:firstLine="390"/>
        <w:rPr>
          <w:del w:id="1740" w:author="Huawei, HiSilicon" w:date="2025-07-07T16:17:00Z"/>
        </w:rPr>
        <w:pPrChange w:id="1741" w:author="Huawei, HiSilicon" w:date="2025-07-07T16:17:00Z">
          <w:pPr>
            <w:pStyle w:val="PL"/>
          </w:pPr>
        </w:pPrChange>
      </w:pPr>
      <w:del w:id="1742" w:author="Huawei, HiSilicon" w:date="2025-07-07T16:17:00Z">
        <w:r w:rsidRPr="00EE6E73" w:rsidDel="00AC758B">
          <w:delText xml:space="preserve"> </w:delText>
        </w:r>
      </w:del>
      <w:r w:rsidRPr="00EE6E73">
        <w:t xml:space="preserve">   </w:t>
      </w:r>
      <w:proofErr w:type="spellStart"/>
      <w:r w:rsidRPr="00EE6E73">
        <w:t>ims</w:t>
      </w:r>
      <w:proofErr w:type="spellEnd"/>
      <w:r w:rsidRPr="00EE6E73">
        <w:t xml:space="preserve">-Parameters                          IMS-Parameters                                                </w:t>
      </w:r>
      <w:r w:rsidRPr="00EE6E73">
        <w:rPr>
          <w:color w:val="993366"/>
        </w:rPr>
        <w:t>OPTIONA</w:t>
      </w:r>
      <w:del w:id="1743" w:author="Huawei, HiSilicon" w:date="2025-07-07T16:17:00Z">
        <w:r w:rsidRPr="00EE6E73" w:rsidDel="00AC758B">
          <w:rPr>
            <w:color w:val="993366"/>
          </w:rPr>
          <w:delText>L</w:delText>
        </w:r>
        <w:r w:rsidRPr="00EE6E73" w:rsidDel="00AC758B">
          <w:delText>,</w:delText>
        </w:r>
      </w:del>
    </w:p>
    <w:p w14:paraId="014095B1" w14:textId="483FE0AE" w:rsidR="00394471" w:rsidRPr="00EE6E73" w:rsidDel="00AC758B" w:rsidRDefault="00394471">
      <w:pPr>
        <w:pStyle w:val="PL"/>
        <w:ind w:firstLine="390"/>
        <w:rPr>
          <w:del w:id="1744" w:author="Huawei, HiSilicon" w:date="2025-07-07T16:17:00Z"/>
        </w:rPr>
        <w:pPrChange w:id="1745" w:author="Huawei, HiSilicon" w:date="2025-07-07T16:17:00Z">
          <w:pPr>
            <w:pStyle w:val="PL"/>
          </w:pPr>
        </w:pPrChange>
      </w:pPr>
      <w:del w:id="1746" w:author="Huawei, HiSilicon" w:date="2025-07-07T16:17:00Z">
        <w:r w:rsidRPr="00EE6E73" w:rsidDel="00AC758B">
          <w:delText xml:space="preserve"> </w:delText>
        </w:r>
      </w:del>
      <w:r w:rsidRPr="00EE6E73">
        <w:t xml:space="preserve">   fr1-Add-UE-NR-Capabilities-v1540        UE-NR-CapabilityAddFRX-Mode-v1540                             </w:t>
      </w:r>
      <w:r w:rsidRPr="00EE6E73">
        <w:rPr>
          <w:color w:val="993366"/>
        </w:rPr>
        <w:t>OPTIONA</w:t>
      </w:r>
      <w:del w:id="1747" w:author="Huawei, HiSilicon" w:date="2025-07-07T16:17:00Z">
        <w:r w:rsidRPr="00EE6E73" w:rsidDel="00AC758B">
          <w:rPr>
            <w:color w:val="993366"/>
          </w:rPr>
          <w:delText>L</w:delText>
        </w:r>
        <w:r w:rsidRPr="00EE6E73" w:rsidDel="00AC758B">
          <w:delText>,</w:delText>
        </w:r>
      </w:del>
    </w:p>
    <w:p w14:paraId="25BB487F" w14:textId="210AD7E1" w:rsidR="00394471" w:rsidRPr="00EE6E73" w:rsidDel="00AC758B" w:rsidRDefault="00394471">
      <w:pPr>
        <w:pStyle w:val="PL"/>
        <w:ind w:firstLine="390"/>
        <w:rPr>
          <w:del w:id="1748" w:author="Huawei, HiSilicon" w:date="2025-07-07T16:17:00Z"/>
        </w:rPr>
        <w:pPrChange w:id="1749" w:author="Huawei, HiSilicon" w:date="2025-07-07T16:17:00Z">
          <w:pPr>
            <w:pStyle w:val="PL"/>
          </w:pPr>
        </w:pPrChange>
      </w:pPr>
      <w:del w:id="1750" w:author="Huawei, HiSilicon" w:date="2025-07-07T16:17:00Z">
        <w:r w:rsidRPr="00EE6E73" w:rsidDel="00AC758B">
          <w:delText xml:space="preserve"> </w:delText>
        </w:r>
      </w:del>
      <w:r w:rsidRPr="00EE6E73">
        <w:t xml:space="preserve">   fr2-Add-UE-NR-Capabilities-v1540        UE-NR-CapabilityAddFRX-Mode-v1540                             </w:t>
      </w:r>
      <w:r w:rsidRPr="00EE6E73">
        <w:rPr>
          <w:color w:val="993366"/>
        </w:rPr>
        <w:t>OPTIONA</w:t>
      </w:r>
      <w:del w:id="1751" w:author="Huawei, HiSilicon" w:date="2025-07-07T16:17:00Z">
        <w:r w:rsidRPr="00EE6E73" w:rsidDel="00AC758B">
          <w:rPr>
            <w:color w:val="993366"/>
          </w:rPr>
          <w:delText>L</w:delText>
        </w:r>
        <w:r w:rsidRPr="00EE6E73" w:rsidDel="00AC758B">
          <w:delText>,</w:delText>
        </w:r>
      </w:del>
    </w:p>
    <w:p w14:paraId="1CD8F586" w14:textId="24094765" w:rsidR="00394471" w:rsidRPr="00EE6E73" w:rsidDel="00AC758B" w:rsidRDefault="00394471">
      <w:pPr>
        <w:pStyle w:val="PL"/>
        <w:ind w:firstLine="390"/>
        <w:rPr>
          <w:del w:id="1752" w:author="Huawei, HiSilicon" w:date="2025-07-07T16:17:00Z"/>
        </w:rPr>
        <w:pPrChange w:id="1753" w:author="Huawei, HiSilicon" w:date="2025-07-07T16:17:00Z">
          <w:pPr>
            <w:pStyle w:val="PL"/>
          </w:pPr>
        </w:pPrChange>
      </w:pPr>
      <w:del w:id="1754" w:author="Huawei, HiSilicon" w:date="2025-07-07T16:17:00Z">
        <w:r w:rsidRPr="00EE6E73" w:rsidDel="00AC758B">
          <w:delText xml:space="preserve"> </w:delText>
        </w:r>
      </w:del>
      <w:r w:rsidRPr="00EE6E73">
        <w:t xml:space="preserve">   fr1-fr2-Add-UE-NR-Capabilities          UE-NR-</w:t>
      </w:r>
      <w:proofErr w:type="spellStart"/>
      <w:r w:rsidRPr="00EE6E73">
        <w:t>CapabilityAddFRX</w:t>
      </w:r>
      <w:proofErr w:type="spellEnd"/>
      <w:r w:rsidRPr="00EE6E73">
        <w:t xml:space="preserve">-Mode                                   </w:t>
      </w:r>
      <w:r w:rsidRPr="00EE6E73">
        <w:rPr>
          <w:color w:val="993366"/>
        </w:rPr>
        <w:t>OPTIONA</w:t>
      </w:r>
      <w:del w:id="1755" w:author="Huawei, HiSilicon" w:date="2025-07-07T16:17:00Z">
        <w:r w:rsidRPr="00EE6E73" w:rsidDel="00AC758B">
          <w:rPr>
            <w:color w:val="993366"/>
          </w:rPr>
          <w:delText>L</w:delText>
        </w:r>
        <w:r w:rsidRPr="00EE6E73" w:rsidDel="00AC758B">
          <w:delText>,</w:delText>
        </w:r>
      </w:del>
    </w:p>
    <w:p w14:paraId="4A4FDC4D" w14:textId="1304BE8B" w:rsidR="00394471" w:rsidRPr="00EE6E73" w:rsidRDefault="00394471">
      <w:pPr>
        <w:pStyle w:val="PL"/>
        <w:ind w:firstLine="390"/>
        <w:pPrChange w:id="1756" w:author="Huawei, HiSilicon" w:date="2025-07-07T16:17:00Z">
          <w:pPr>
            <w:pStyle w:val="PL"/>
          </w:pPr>
        </w:pPrChange>
      </w:pPr>
      <w:del w:id="175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Del="00AC758B" w:rsidRDefault="00394471" w:rsidP="00EE6E73">
      <w:pPr>
        <w:pStyle w:val="PL"/>
        <w:rPr>
          <w:del w:id="1758" w:author="Huawei, HiSilicon" w:date="2025-07-07T16:17:00Z"/>
        </w:rPr>
      </w:pPr>
      <w:r w:rsidRPr="00EE6E73">
        <w:t>UE-NR-Capability-v</w:t>
      </w:r>
      <w:proofErr w:type="gramStart"/>
      <w:r w:rsidRPr="00EE6E73">
        <w:t>1550 ::=</w:t>
      </w:r>
      <w:proofErr w:type="gramEnd"/>
      <w:r w:rsidRPr="00EE6E73">
        <w:t xml:space="preserve">               </w:t>
      </w:r>
      <w:r w:rsidRPr="00EE6E73">
        <w:rPr>
          <w:color w:val="993366"/>
        </w:rPr>
        <w:t>SEQUENCE</w:t>
      </w:r>
      <w:del w:id="1759" w:author="Huawei, HiSilicon" w:date="2025-07-07T16:17:00Z">
        <w:r w:rsidRPr="00EE6E73" w:rsidDel="00AC758B">
          <w:delText xml:space="preserve"> {</w:delText>
        </w:r>
      </w:del>
    </w:p>
    <w:p w14:paraId="44CA5E31" w14:textId="31D13124" w:rsidR="00394471" w:rsidRPr="00EE6E73" w:rsidDel="00AC758B" w:rsidRDefault="00394471">
      <w:pPr>
        <w:pStyle w:val="PL"/>
        <w:ind w:firstLine="390"/>
        <w:rPr>
          <w:del w:id="1760" w:author="Huawei, HiSilicon" w:date="2025-07-07T16:17:00Z"/>
        </w:rPr>
        <w:pPrChange w:id="1761" w:author="Huawei, HiSilicon" w:date="2025-07-07T16:17:00Z">
          <w:pPr>
            <w:pStyle w:val="PL"/>
          </w:pPr>
        </w:pPrChange>
      </w:pPr>
      <w:del w:id="1762" w:author="Huawei, HiSilicon" w:date="2025-07-07T16:17:00Z">
        <w:r w:rsidRPr="00EE6E73" w:rsidDel="00AC758B">
          <w:delText xml:space="preserve"> </w:delText>
        </w:r>
      </w:del>
      <w:r w:rsidRPr="00EE6E73">
        <w:t xml:space="preserve">   </w:t>
      </w:r>
      <w:proofErr w:type="spellStart"/>
      <w:r w:rsidRPr="00EE6E73">
        <w:t>reducedCP</w:t>
      </w:r>
      <w:proofErr w:type="spellEnd"/>
      <w:r w:rsidRPr="00EE6E73">
        <w:t xml:space="preserve">-Latency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763" w:author="Huawei, HiSilicon" w:date="2025-07-07T16:17:00Z">
        <w:r w:rsidRPr="00EE6E73" w:rsidDel="00AC758B">
          <w:rPr>
            <w:color w:val="993366"/>
          </w:rPr>
          <w:delText>L</w:delText>
        </w:r>
        <w:r w:rsidRPr="00EE6E73" w:rsidDel="00AC758B">
          <w:delText>,</w:delText>
        </w:r>
      </w:del>
    </w:p>
    <w:p w14:paraId="228C4489" w14:textId="4156F224" w:rsidR="00394471" w:rsidRPr="00EE6E73" w:rsidRDefault="00394471">
      <w:pPr>
        <w:pStyle w:val="PL"/>
        <w:ind w:firstLine="390"/>
        <w:pPrChange w:id="1764" w:author="Huawei, HiSilicon" w:date="2025-07-07T16:17:00Z">
          <w:pPr>
            <w:pStyle w:val="PL"/>
          </w:pPr>
        </w:pPrChange>
      </w:pPr>
      <w:del w:id="1765"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Del="00AC758B" w:rsidRDefault="00394471" w:rsidP="00EE6E73">
      <w:pPr>
        <w:pStyle w:val="PL"/>
        <w:rPr>
          <w:del w:id="1766" w:author="Huawei, HiSilicon" w:date="2025-07-07T16:17:00Z"/>
        </w:rPr>
      </w:pPr>
      <w:r w:rsidRPr="00EE6E73">
        <w:t>UE-NR-Capability-v</w:t>
      </w:r>
      <w:proofErr w:type="gramStart"/>
      <w:r w:rsidRPr="00EE6E73">
        <w:t>1560 ::=</w:t>
      </w:r>
      <w:proofErr w:type="gramEnd"/>
      <w:r w:rsidRPr="00EE6E73">
        <w:t xml:space="preserve">               </w:t>
      </w:r>
      <w:r w:rsidRPr="00EE6E73">
        <w:rPr>
          <w:color w:val="993366"/>
        </w:rPr>
        <w:t>SEQUENCE</w:t>
      </w:r>
      <w:del w:id="1767" w:author="Huawei, HiSilicon" w:date="2025-07-07T16:17:00Z">
        <w:r w:rsidRPr="00EE6E73" w:rsidDel="00AC758B">
          <w:delText xml:space="preserve"> {</w:delText>
        </w:r>
      </w:del>
    </w:p>
    <w:p w14:paraId="587A103C" w14:textId="4302A9BF" w:rsidR="00394471" w:rsidRPr="00EE6E73" w:rsidDel="00AC758B" w:rsidRDefault="00394471">
      <w:pPr>
        <w:pStyle w:val="PL"/>
        <w:ind w:firstLine="390"/>
        <w:rPr>
          <w:del w:id="1768" w:author="Huawei, HiSilicon" w:date="2025-07-07T16:17:00Z"/>
        </w:rPr>
        <w:pPrChange w:id="1769" w:author="Huawei, HiSilicon" w:date="2025-07-07T16:17:00Z">
          <w:pPr>
            <w:pStyle w:val="PL"/>
          </w:pPr>
        </w:pPrChange>
      </w:pPr>
      <w:del w:id="1770" w:author="Huawei, HiSilicon" w:date="2025-07-07T16:17:00Z">
        <w:r w:rsidRPr="00EE6E73" w:rsidDel="00AC758B">
          <w:delText xml:space="preserve"> </w:delText>
        </w:r>
      </w:del>
      <w:r w:rsidRPr="00EE6E73">
        <w:t xml:space="preserve">   </w:t>
      </w:r>
      <w:proofErr w:type="spellStart"/>
      <w:r w:rsidRPr="00EE6E73">
        <w:t>nrdc</w:t>
      </w:r>
      <w:proofErr w:type="spellEnd"/>
      <w:r w:rsidRPr="00EE6E73">
        <w:t xml:space="preserve">-Parameters                         NRDC-Parameters                                               </w:t>
      </w:r>
      <w:r w:rsidRPr="00EE6E73">
        <w:rPr>
          <w:color w:val="993366"/>
        </w:rPr>
        <w:t>OPTIONA</w:t>
      </w:r>
      <w:del w:id="1771" w:author="Huawei, HiSilicon" w:date="2025-07-07T16:17:00Z">
        <w:r w:rsidRPr="00EE6E73" w:rsidDel="00AC758B">
          <w:rPr>
            <w:color w:val="993366"/>
          </w:rPr>
          <w:delText>L</w:delText>
        </w:r>
        <w:r w:rsidRPr="00EE6E73" w:rsidDel="00AC758B">
          <w:delText>,</w:delText>
        </w:r>
      </w:del>
    </w:p>
    <w:p w14:paraId="5DCDB678" w14:textId="17DE082E" w:rsidR="00394471" w:rsidRPr="00EE6E73" w:rsidDel="00AC758B" w:rsidRDefault="00394471">
      <w:pPr>
        <w:pStyle w:val="PL"/>
        <w:ind w:firstLine="390"/>
        <w:rPr>
          <w:del w:id="1772" w:author="Huawei, HiSilicon" w:date="2025-07-07T16:17:00Z"/>
        </w:rPr>
        <w:pPrChange w:id="1773" w:author="Huawei, HiSilicon" w:date="2025-07-07T16:17:00Z">
          <w:pPr>
            <w:pStyle w:val="PL"/>
          </w:pPr>
        </w:pPrChange>
      </w:pPr>
      <w:del w:id="1774" w:author="Huawei, HiSilicon" w:date="2025-07-07T16:17:00Z">
        <w:r w:rsidRPr="00EE6E73" w:rsidDel="00AC758B">
          <w:delText xml:space="preserve"> </w:delText>
        </w:r>
      </w:del>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w:t>
      </w:r>
      <w:proofErr w:type="gramStart"/>
      <w:r w:rsidRPr="00EE6E73">
        <w:t xml:space="preserve">IEs)   </w:t>
      </w:r>
      <w:proofErr w:type="gramEnd"/>
      <w:r w:rsidRPr="00EE6E73">
        <w:t xml:space="preserve">    </w:t>
      </w:r>
      <w:r w:rsidRPr="00EE6E73">
        <w:rPr>
          <w:color w:val="993366"/>
        </w:rPr>
        <w:t>OPTIONA</w:t>
      </w:r>
      <w:del w:id="1775" w:author="Huawei, HiSilicon" w:date="2025-07-07T16:17:00Z">
        <w:r w:rsidRPr="00EE6E73" w:rsidDel="00AC758B">
          <w:rPr>
            <w:color w:val="993366"/>
          </w:rPr>
          <w:delText>L</w:delText>
        </w:r>
        <w:r w:rsidRPr="00EE6E73" w:rsidDel="00AC758B">
          <w:delText>,</w:delText>
        </w:r>
      </w:del>
    </w:p>
    <w:p w14:paraId="37DE1048" w14:textId="3BEC7A7E" w:rsidR="00394471" w:rsidRPr="00EE6E73" w:rsidRDefault="00394471">
      <w:pPr>
        <w:pStyle w:val="PL"/>
        <w:ind w:firstLine="390"/>
        <w:pPrChange w:id="1776" w:author="Huawei, HiSilicon" w:date="2025-07-07T16:17:00Z">
          <w:pPr>
            <w:pStyle w:val="PL"/>
          </w:pPr>
        </w:pPrChange>
      </w:pPr>
      <w:del w:id="177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Del="00AC758B" w:rsidRDefault="00394471" w:rsidP="00EE6E73">
      <w:pPr>
        <w:pStyle w:val="PL"/>
        <w:rPr>
          <w:del w:id="1778" w:author="Huawei, HiSilicon" w:date="2025-07-07T16:17:00Z"/>
        </w:rPr>
      </w:pPr>
      <w:r w:rsidRPr="00EE6E73">
        <w:t>UE-NR-Capability-v</w:t>
      </w:r>
      <w:proofErr w:type="gramStart"/>
      <w:r w:rsidRPr="00EE6E73">
        <w:t>1570 ::=</w:t>
      </w:r>
      <w:proofErr w:type="gramEnd"/>
      <w:r w:rsidRPr="00EE6E73">
        <w:t xml:space="preserve">               </w:t>
      </w:r>
      <w:r w:rsidRPr="00EE6E73">
        <w:rPr>
          <w:color w:val="993366"/>
        </w:rPr>
        <w:t>SEQUENCE</w:t>
      </w:r>
      <w:del w:id="1779" w:author="Huawei, HiSilicon" w:date="2025-07-07T16:17:00Z">
        <w:r w:rsidRPr="00EE6E73" w:rsidDel="00AC758B">
          <w:delText xml:space="preserve"> {</w:delText>
        </w:r>
      </w:del>
    </w:p>
    <w:p w14:paraId="0EBD9A63" w14:textId="45FC6E71" w:rsidR="00394471" w:rsidRPr="00EE6E73" w:rsidDel="00AC758B" w:rsidRDefault="00394471">
      <w:pPr>
        <w:pStyle w:val="PL"/>
        <w:ind w:firstLine="390"/>
        <w:rPr>
          <w:del w:id="1780" w:author="Huawei, HiSilicon" w:date="2025-07-07T16:17:00Z"/>
        </w:rPr>
        <w:pPrChange w:id="1781" w:author="Huawei, HiSilicon" w:date="2025-07-07T16:17:00Z">
          <w:pPr>
            <w:pStyle w:val="PL"/>
          </w:pPr>
        </w:pPrChange>
      </w:pPr>
      <w:del w:id="1782" w:author="Huawei, HiSilicon" w:date="2025-07-07T16:17:00Z">
        <w:r w:rsidRPr="00EE6E73" w:rsidDel="00AC758B">
          <w:delText xml:space="preserve"> </w:delText>
        </w:r>
      </w:del>
      <w:r w:rsidRPr="00EE6E73">
        <w:t xml:space="preserve">   nrdc-Parameters-v1570                   </w:t>
      </w:r>
      <w:proofErr w:type="spellStart"/>
      <w:r w:rsidRPr="00EE6E73">
        <w:t>NRDC-Parameters-v1570</w:t>
      </w:r>
      <w:proofErr w:type="spellEnd"/>
      <w:r w:rsidRPr="00EE6E73">
        <w:t xml:space="preserve">                                         </w:t>
      </w:r>
      <w:r w:rsidRPr="00EE6E73">
        <w:rPr>
          <w:color w:val="993366"/>
        </w:rPr>
        <w:t>OPTIONA</w:t>
      </w:r>
      <w:del w:id="1783" w:author="Huawei, HiSilicon" w:date="2025-07-07T16:17:00Z">
        <w:r w:rsidRPr="00EE6E73" w:rsidDel="00AC758B">
          <w:rPr>
            <w:color w:val="993366"/>
          </w:rPr>
          <w:delText>L</w:delText>
        </w:r>
        <w:r w:rsidRPr="00EE6E73" w:rsidDel="00AC758B">
          <w:delText>,</w:delText>
        </w:r>
      </w:del>
    </w:p>
    <w:p w14:paraId="1AD875C0" w14:textId="0025D167" w:rsidR="00394471" w:rsidRPr="00EE6E73" w:rsidRDefault="00394471">
      <w:pPr>
        <w:pStyle w:val="PL"/>
        <w:ind w:firstLine="390"/>
        <w:pPrChange w:id="1784" w:author="Huawei, HiSilicon" w:date="2025-07-07T16:17:00Z">
          <w:pPr>
            <w:pStyle w:val="PL"/>
          </w:pPr>
        </w:pPrChange>
      </w:pPr>
      <w:del w:id="1785"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Del="00AC758B" w:rsidRDefault="007337FB" w:rsidP="00EE6E73">
      <w:pPr>
        <w:pStyle w:val="PL"/>
        <w:rPr>
          <w:del w:id="1786" w:author="Huawei, HiSilicon" w:date="2025-07-07T16:17:00Z"/>
        </w:rPr>
      </w:pPr>
      <w:r w:rsidRPr="00EE6E73">
        <w:t>UE-NR-Capability</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del w:id="1787" w:author="Huawei, HiSilicon" w:date="2025-07-07T16:17:00Z">
        <w:r w:rsidRPr="00EE6E73" w:rsidDel="00AC758B">
          <w:delText xml:space="preserve"> {</w:delText>
        </w:r>
      </w:del>
    </w:p>
    <w:p w14:paraId="7BABC780" w14:textId="6AEF16FB" w:rsidR="007337FB" w:rsidRPr="00EE6E73" w:rsidDel="00AC758B" w:rsidRDefault="007337FB">
      <w:pPr>
        <w:pStyle w:val="PL"/>
        <w:ind w:firstLine="390"/>
        <w:rPr>
          <w:del w:id="1788" w:author="Huawei, HiSilicon" w:date="2025-07-07T16:17:00Z"/>
        </w:rPr>
        <w:pPrChange w:id="1789" w:author="Huawei, HiSilicon" w:date="2025-07-07T16:17:00Z">
          <w:pPr>
            <w:pStyle w:val="PL"/>
          </w:pPr>
        </w:pPrChange>
      </w:pPr>
      <w:del w:id="1790" w:author="Huawei, HiSilicon" w:date="2025-07-07T16:17:00Z">
        <w:r w:rsidRPr="00EE6E73" w:rsidDel="00AC758B">
          <w:delText xml:space="preserve"> </w:delText>
        </w:r>
      </w:del>
      <w:r w:rsidRPr="00EE6E73">
        <w:t xml:space="preserve">   nrdc-Parameters</w:t>
      </w:r>
      <w:r w:rsidR="003B657B" w:rsidRPr="00EE6E73">
        <w:t>-v15c0</w:t>
      </w:r>
      <w:r w:rsidRPr="00EE6E73">
        <w:t xml:space="preserve">                    </w:t>
      </w:r>
      <w:proofErr w:type="spellStart"/>
      <w:r w:rsidRPr="00EE6E73">
        <w:t>NRDC-Parameters</w:t>
      </w:r>
      <w:r w:rsidR="003B657B" w:rsidRPr="00EE6E73">
        <w:t>-v15c0</w:t>
      </w:r>
      <w:proofErr w:type="spellEnd"/>
      <w:r w:rsidRPr="00EE6E73">
        <w:t xml:space="preserve">                                        </w:t>
      </w:r>
      <w:r w:rsidRPr="00EE6E73">
        <w:rPr>
          <w:color w:val="993366"/>
        </w:rPr>
        <w:t>OPTIONA</w:t>
      </w:r>
      <w:del w:id="1791" w:author="Huawei, HiSilicon" w:date="2025-07-07T16:17:00Z">
        <w:r w:rsidRPr="00EE6E73" w:rsidDel="00AC758B">
          <w:rPr>
            <w:color w:val="993366"/>
          </w:rPr>
          <w:delText>L</w:delText>
        </w:r>
        <w:r w:rsidRPr="00EE6E73" w:rsidDel="00AC758B">
          <w:delText>,</w:delText>
        </w:r>
      </w:del>
    </w:p>
    <w:p w14:paraId="61A83D2D" w14:textId="355530F5" w:rsidR="00C234AE" w:rsidRPr="00EE6E73" w:rsidDel="00AC758B" w:rsidRDefault="00C234AE">
      <w:pPr>
        <w:pStyle w:val="PL"/>
        <w:ind w:firstLine="390"/>
        <w:rPr>
          <w:del w:id="1792" w:author="Huawei, HiSilicon" w:date="2025-07-07T16:17:00Z"/>
        </w:rPr>
        <w:pPrChange w:id="1793" w:author="Huawei, HiSilicon" w:date="2025-07-07T16:17:00Z">
          <w:pPr>
            <w:pStyle w:val="PL"/>
          </w:pPr>
        </w:pPrChange>
      </w:pPr>
      <w:del w:id="1794" w:author="Huawei, HiSilicon" w:date="2025-07-07T16:17:00Z">
        <w:r w:rsidRPr="00EE6E73" w:rsidDel="00AC758B">
          <w:delText xml:space="preserve"> </w:delText>
        </w:r>
      </w:del>
      <w:r w:rsidRPr="00EE6E73">
        <w:t xml:space="preserve">   partialFR2-FallbackRX-Req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w:t>
      </w:r>
      <w:del w:id="1795" w:author="Huawei, HiSilicon" w:date="2025-07-07T16:17:00Z">
        <w:r w:rsidRPr="00EE6E73" w:rsidDel="00AC758B">
          <w:rPr>
            <w:color w:val="993366"/>
          </w:rPr>
          <w:delText>L</w:delText>
        </w:r>
        <w:r w:rsidRPr="00EE6E73" w:rsidDel="00AC758B">
          <w:delText>,</w:delText>
        </w:r>
      </w:del>
    </w:p>
    <w:p w14:paraId="08117D01" w14:textId="2043FDFF" w:rsidR="007337FB" w:rsidRPr="00EE6E73" w:rsidRDefault="007337FB">
      <w:pPr>
        <w:pStyle w:val="PL"/>
        <w:ind w:firstLine="390"/>
        <w:pPrChange w:id="1796" w:author="Huawei, HiSilicon" w:date="2025-07-07T16:17:00Z">
          <w:pPr>
            <w:pStyle w:val="PL"/>
          </w:pPr>
        </w:pPrChange>
      </w:pPr>
      <w:del w:id="179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Del="00AC758B" w:rsidRDefault="00204A0D" w:rsidP="00EE6E73">
      <w:pPr>
        <w:pStyle w:val="PL"/>
        <w:rPr>
          <w:del w:id="1798" w:author="Huawei, HiSilicon" w:date="2025-07-07T16:17:00Z"/>
        </w:rPr>
      </w:pPr>
      <w:r w:rsidRPr="00EE6E73">
        <w:t>UE-NR-Capability-v15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del w:id="1799" w:author="Huawei, HiSilicon" w:date="2025-07-07T16:17:00Z">
        <w:r w:rsidRPr="00EE6E73" w:rsidDel="00AC758B">
          <w:delText xml:space="preserve"> {</w:delText>
        </w:r>
      </w:del>
    </w:p>
    <w:p w14:paraId="2F5468F0" w14:textId="46D7D892" w:rsidR="00204A0D" w:rsidRPr="00EE6E73" w:rsidDel="00AC758B" w:rsidRDefault="00204A0D">
      <w:pPr>
        <w:pStyle w:val="PL"/>
        <w:ind w:firstLine="390"/>
        <w:rPr>
          <w:del w:id="1800" w:author="Huawei, HiSilicon" w:date="2025-07-07T16:17:00Z"/>
        </w:rPr>
        <w:pPrChange w:id="1801" w:author="Huawei, HiSilicon" w:date="2025-07-07T16:17:00Z">
          <w:pPr>
            <w:pStyle w:val="PL"/>
          </w:pPr>
        </w:pPrChange>
      </w:pPr>
      <w:del w:id="1802" w:author="Huawei, HiSilicon" w:date="2025-07-07T16:17:00Z">
        <w:r w:rsidRPr="00EE6E73" w:rsidDel="00AC758B">
          <w:delText xml:space="preserve"> </w:delText>
        </w:r>
      </w:del>
      <w:r w:rsidRPr="00EE6E73">
        <w:t xml:space="preserve">   rf-Parameters-v15</w:t>
      </w:r>
      <w:r w:rsidR="00EE4C48" w:rsidRPr="00EE6E73">
        <w:t>g0</w:t>
      </w:r>
      <w:r w:rsidRPr="00EE6E73">
        <w:t xml:space="preserve">                      </w:t>
      </w:r>
      <w:proofErr w:type="spellStart"/>
      <w:r w:rsidRPr="00EE6E73">
        <w:t>RF-Parameters-v15</w:t>
      </w:r>
      <w:r w:rsidR="00EE4C48" w:rsidRPr="00EE6E73">
        <w:t>g0</w:t>
      </w:r>
      <w:proofErr w:type="spellEnd"/>
      <w:r w:rsidRPr="00EE6E73">
        <w:t xml:space="preserve">                                          </w:t>
      </w:r>
      <w:r w:rsidRPr="00EE6E73">
        <w:rPr>
          <w:color w:val="993366"/>
        </w:rPr>
        <w:t>OPTIONA</w:t>
      </w:r>
      <w:del w:id="1803" w:author="Huawei, HiSilicon" w:date="2025-07-07T16:17:00Z">
        <w:r w:rsidRPr="00EE6E73" w:rsidDel="00AC758B">
          <w:rPr>
            <w:color w:val="993366"/>
          </w:rPr>
          <w:delText>L</w:delText>
        </w:r>
        <w:r w:rsidRPr="00EE6E73" w:rsidDel="00AC758B">
          <w:delText>,</w:delText>
        </w:r>
      </w:del>
    </w:p>
    <w:p w14:paraId="544A8B50" w14:textId="619C276A" w:rsidR="00204A0D" w:rsidRPr="00EE6E73" w:rsidRDefault="00204A0D">
      <w:pPr>
        <w:pStyle w:val="PL"/>
        <w:ind w:firstLine="390"/>
        <w:pPrChange w:id="1804" w:author="Huawei, HiSilicon" w:date="2025-07-07T16:17:00Z">
          <w:pPr>
            <w:pStyle w:val="PL"/>
          </w:pPr>
        </w:pPrChange>
      </w:pPr>
      <w:del w:id="1805"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Del="00AC758B" w:rsidRDefault="00963709" w:rsidP="00EE6E73">
      <w:pPr>
        <w:pStyle w:val="PL"/>
        <w:rPr>
          <w:del w:id="1806" w:author="Huawei, HiSilicon" w:date="2025-07-07T16:17:00Z"/>
        </w:rPr>
      </w:pPr>
      <w:r w:rsidRPr="00EE6E73">
        <w:t>UE-NR-Capability-v15j</w:t>
      </w:r>
      <w:proofErr w:type="gramStart"/>
      <w:r w:rsidRPr="00EE6E73">
        <w:t>0 ::=</w:t>
      </w:r>
      <w:proofErr w:type="gramEnd"/>
      <w:r w:rsidRPr="00EE6E73">
        <w:t xml:space="preserve">               </w:t>
      </w:r>
      <w:r w:rsidRPr="00EE6E73">
        <w:rPr>
          <w:color w:val="993366"/>
        </w:rPr>
        <w:t>SEQUENCE</w:t>
      </w:r>
      <w:del w:id="1807" w:author="Huawei, HiSilicon" w:date="2025-07-07T16:17:00Z">
        <w:r w:rsidRPr="00EE6E73" w:rsidDel="00AC758B">
          <w:delText xml:space="preserve"> {</w:delText>
        </w:r>
      </w:del>
    </w:p>
    <w:p w14:paraId="460C522C" w14:textId="17D1A7F0" w:rsidR="00963709" w:rsidRPr="00EE6E73" w:rsidDel="00AC758B" w:rsidRDefault="00963709">
      <w:pPr>
        <w:pStyle w:val="PL"/>
        <w:ind w:firstLine="390"/>
        <w:rPr>
          <w:del w:id="1808" w:author="Huawei, HiSilicon" w:date="2025-07-07T16:17:00Z"/>
          <w:color w:val="808080"/>
        </w:rPr>
        <w:pPrChange w:id="1809" w:author="Huawei, HiSilicon" w:date="2025-07-07T16:17:00Z">
          <w:pPr>
            <w:pStyle w:val="PL"/>
          </w:pPr>
        </w:pPrChange>
      </w:pPr>
      <w:del w:id="1810" w:author="Huawei, HiSilicon" w:date="2025-07-07T16:17:00Z">
        <w:r w:rsidRPr="00EE6E73" w:rsidDel="00AC758B">
          <w:delText xml:space="preserve"> </w:delText>
        </w:r>
      </w:del>
      <w:r w:rsidRPr="00EE6E73">
        <w:t xml:space="preserve">   </w:t>
      </w:r>
      <w:r w:rsidRPr="00EE6E73">
        <w:rPr>
          <w:color w:val="808080"/>
        </w:rPr>
        <w:t xml:space="preserve">-- Following field is only for REL-15 late non-critical </w:t>
      </w:r>
      <w:proofErr w:type="spellStart"/>
      <w:r w:rsidRPr="00EE6E73">
        <w:rPr>
          <w:color w:val="808080"/>
        </w:rPr>
        <w:t>extensio</w:t>
      </w:r>
      <w:proofErr w:type="spellEnd"/>
      <w:del w:id="1811" w:author="Huawei, HiSilicon" w:date="2025-07-07T16:17:00Z">
        <w:r w:rsidRPr="00EE6E73" w:rsidDel="00AC758B">
          <w:rPr>
            <w:color w:val="808080"/>
          </w:rPr>
          <w:delText>ns</w:delText>
        </w:r>
      </w:del>
    </w:p>
    <w:p w14:paraId="61B93B13" w14:textId="7BE844DB" w:rsidR="00963709" w:rsidRPr="00EE6E73" w:rsidDel="00AC758B" w:rsidRDefault="00963709">
      <w:pPr>
        <w:pStyle w:val="PL"/>
        <w:ind w:firstLine="390"/>
        <w:rPr>
          <w:del w:id="1812" w:author="Huawei, HiSilicon" w:date="2025-07-07T16:17:00Z"/>
        </w:rPr>
        <w:pPrChange w:id="1813" w:author="Huawei, HiSilicon" w:date="2025-07-07T16:17:00Z">
          <w:pPr>
            <w:pStyle w:val="PL"/>
          </w:pPr>
        </w:pPrChange>
      </w:pPr>
      <w:del w:id="1814" w:author="Huawei, HiSilicon" w:date="2025-07-07T16:17:00Z">
        <w:r w:rsidRPr="00EE6E73" w:rsidDel="00AC758B">
          <w:delText xml:space="preserve"> </w:delText>
        </w:r>
      </w:del>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w:t>
      </w:r>
      <w:del w:id="1815" w:author="Huawei, HiSilicon" w:date="2025-07-07T16:17:00Z">
        <w:r w:rsidRPr="00EE6E73" w:rsidDel="00AC758B">
          <w:rPr>
            <w:color w:val="993366"/>
          </w:rPr>
          <w:delText>L</w:delText>
        </w:r>
        <w:r w:rsidRPr="00EE6E73" w:rsidDel="00AC758B">
          <w:delText>,</w:delText>
        </w:r>
      </w:del>
    </w:p>
    <w:p w14:paraId="1A1C209F" w14:textId="18A68FCE" w:rsidR="00963709" w:rsidRPr="00EE6E73" w:rsidRDefault="00963709">
      <w:pPr>
        <w:pStyle w:val="PL"/>
        <w:ind w:firstLine="390"/>
        <w:pPrChange w:id="1816" w:author="Huawei, HiSilicon" w:date="2025-07-07T16:17:00Z">
          <w:pPr>
            <w:pStyle w:val="PL"/>
          </w:pPr>
        </w:pPrChange>
      </w:pPr>
      <w:del w:id="181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Del="00AC758B" w:rsidRDefault="00D61330" w:rsidP="00EE6E73">
      <w:pPr>
        <w:pStyle w:val="PL"/>
        <w:rPr>
          <w:del w:id="1818" w:author="Huawei, HiSilicon" w:date="2025-07-07T16:17:00Z"/>
        </w:rPr>
      </w:pPr>
      <w:r w:rsidRPr="00EE6E73">
        <w:t>UE-NR-Capability-v15t</w:t>
      </w:r>
      <w:proofErr w:type="gramStart"/>
      <w:r w:rsidRPr="00EE6E73">
        <w:t>0 ::=</w:t>
      </w:r>
      <w:proofErr w:type="gramEnd"/>
      <w:r w:rsidRPr="00EE6E73">
        <w:t xml:space="preserve">               </w:t>
      </w:r>
      <w:r w:rsidRPr="00EE6E73">
        <w:rPr>
          <w:color w:val="993366"/>
        </w:rPr>
        <w:t>SEQUENCE</w:t>
      </w:r>
      <w:del w:id="1819" w:author="Huawei, HiSilicon" w:date="2025-07-07T16:17:00Z">
        <w:r w:rsidRPr="00EE6E73" w:rsidDel="00AC758B">
          <w:delText xml:space="preserve"> {</w:delText>
        </w:r>
      </w:del>
    </w:p>
    <w:p w14:paraId="3C612397" w14:textId="5375BB4F" w:rsidR="00D61330" w:rsidRPr="00EE6E73" w:rsidDel="00AC758B" w:rsidRDefault="00D61330">
      <w:pPr>
        <w:pStyle w:val="PL"/>
        <w:ind w:firstLine="390"/>
        <w:rPr>
          <w:del w:id="1820" w:author="Huawei, HiSilicon" w:date="2025-07-07T16:17:00Z"/>
        </w:rPr>
        <w:pPrChange w:id="1821" w:author="Huawei, HiSilicon" w:date="2025-07-07T16:17:00Z">
          <w:pPr>
            <w:pStyle w:val="PL"/>
          </w:pPr>
        </w:pPrChange>
      </w:pPr>
      <w:del w:id="1822" w:author="Huawei, HiSilicon" w:date="2025-07-07T16:17:00Z">
        <w:r w:rsidRPr="00EE6E73" w:rsidDel="00AC758B">
          <w:delText xml:space="preserve"> </w:delText>
        </w:r>
      </w:del>
      <w:r w:rsidRPr="00EE6E73">
        <w:t xml:space="preserve">   featureSets-v15t0                        </w:t>
      </w:r>
      <w:proofErr w:type="spellStart"/>
      <w:r w:rsidRPr="00EE6E73">
        <w:t>FeatureSets-v15t0</w:t>
      </w:r>
      <w:proofErr w:type="spellEnd"/>
      <w:r w:rsidRPr="00EE6E73">
        <w:t xml:space="preserve">                                            </w:t>
      </w:r>
      <w:r w:rsidRPr="00EE6E73">
        <w:rPr>
          <w:color w:val="993366"/>
        </w:rPr>
        <w:t>OPTIONA</w:t>
      </w:r>
      <w:del w:id="1823" w:author="Huawei, HiSilicon" w:date="2025-07-07T16:17:00Z">
        <w:r w:rsidRPr="00EE6E73" w:rsidDel="00AC758B">
          <w:rPr>
            <w:color w:val="993366"/>
          </w:rPr>
          <w:delText>L</w:delText>
        </w:r>
        <w:r w:rsidRPr="00EE6E73" w:rsidDel="00AC758B">
          <w:delText>,</w:delText>
        </w:r>
      </w:del>
    </w:p>
    <w:p w14:paraId="55240EF9" w14:textId="3FEB74AB" w:rsidR="001560B0" w:rsidRPr="00EE6E73" w:rsidDel="00AC758B" w:rsidRDefault="001560B0">
      <w:pPr>
        <w:pStyle w:val="PL"/>
        <w:ind w:firstLine="390"/>
        <w:rPr>
          <w:del w:id="1824" w:author="Huawei, HiSilicon" w:date="2025-07-07T16:17:00Z"/>
        </w:rPr>
        <w:pPrChange w:id="1825" w:author="Huawei, HiSilicon" w:date="2025-07-07T16:17:00Z">
          <w:pPr>
            <w:pStyle w:val="PL"/>
          </w:pPr>
        </w:pPrChange>
      </w:pPr>
      <w:del w:id="1826" w:author="Huawei, HiSilicon" w:date="2025-07-07T16:17:00Z">
        <w:r w:rsidRPr="00EE6E73" w:rsidDel="00AC758B">
          <w:delText xml:space="preserve"> </w:delText>
        </w:r>
      </w:del>
      <w:r w:rsidRPr="00EE6E73">
        <w:t xml:space="preserve">   measAndMobParameters-v15t0               </w:t>
      </w:r>
      <w:proofErr w:type="spellStart"/>
      <w:r w:rsidRPr="00EE6E73">
        <w:t>MeasAndMobParameters-v15t0</w:t>
      </w:r>
      <w:proofErr w:type="spellEnd"/>
      <w:r w:rsidRPr="00EE6E73">
        <w:t xml:space="preserve">                                   </w:t>
      </w:r>
      <w:r w:rsidRPr="00EE6E73">
        <w:rPr>
          <w:color w:val="993366"/>
        </w:rPr>
        <w:t>OPTIONA</w:t>
      </w:r>
      <w:del w:id="1827" w:author="Huawei, HiSilicon" w:date="2025-07-07T16:17:00Z">
        <w:r w:rsidRPr="00EE6E73" w:rsidDel="00AC758B">
          <w:rPr>
            <w:color w:val="993366"/>
          </w:rPr>
          <w:delText>L</w:delText>
        </w:r>
        <w:r w:rsidRPr="00EE6E73" w:rsidDel="00AC758B">
          <w:delText>,</w:delText>
        </w:r>
      </w:del>
    </w:p>
    <w:p w14:paraId="759F3776" w14:textId="46E7A72D" w:rsidR="00D61330" w:rsidRPr="00EE6E73" w:rsidRDefault="00D61330">
      <w:pPr>
        <w:pStyle w:val="PL"/>
        <w:ind w:firstLine="390"/>
        <w:pPrChange w:id="1828" w:author="Huawei, HiSilicon" w:date="2025-07-07T16:17:00Z">
          <w:pPr>
            <w:pStyle w:val="PL"/>
          </w:pPr>
        </w:pPrChange>
      </w:pPr>
      <w:del w:id="1829"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830"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Del="00AC758B" w:rsidRDefault="00394471" w:rsidP="00EE6E73">
      <w:pPr>
        <w:pStyle w:val="PL"/>
        <w:rPr>
          <w:del w:id="1831" w:author="Huawei, HiSilicon" w:date="2025-07-07T16:17:00Z"/>
        </w:rPr>
      </w:pPr>
      <w:r w:rsidRPr="00EE6E73">
        <w:t>UE-NR-Capability-v</w:t>
      </w:r>
      <w:proofErr w:type="gramStart"/>
      <w:r w:rsidRPr="00EE6E73">
        <w:t>1610 ::=</w:t>
      </w:r>
      <w:proofErr w:type="gramEnd"/>
      <w:r w:rsidRPr="00EE6E73">
        <w:t xml:space="preserve">               </w:t>
      </w:r>
      <w:r w:rsidRPr="00EE6E73">
        <w:rPr>
          <w:color w:val="993366"/>
        </w:rPr>
        <w:t>SEQUENCE</w:t>
      </w:r>
      <w:del w:id="1832" w:author="Huawei, HiSilicon" w:date="2025-07-07T16:17:00Z">
        <w:r w:rsidRPr="00EE6E73" w:rsidDel="00AC758B">
          <w:delText xml:space="preserve"> {</w:delText>
        </w:r>
      </w:del>
    </w:p>
    <w:p w14:paraId="6B9E7CC7" w14:textId="361FFF64" w:rsidR="00394471" w:rsidRPr="00EE6E73" w:rsidDel="00AC758B" w:rsidRDefault="00394471">
      <w:pPr>
        <w:pStyle w:val="PL"/>
        <w:ind w:firstLine="390"/>
        <w:rPr>
          <w:del w:id="1833" w:author="Huawei, HiSilicon" w:date="2025-07-07T16:17:00Z"/>
        </w:rPr>
        <w:pPrChange w:id="1834" w:author="Huawei, HiSilicon" w:date="2025-07-07T16:17:00Z">
          <w:pPr>
            <w:pStyle w:val="PL"/>
          </w:pPr>
        </w:pPrChange>
      </w:pPr>
      <w:del w:id="1835" w:author="Huawei, HiSilicon" w:date="2025-07-07T16:17:00Z">
        <w:r w:rsidRPr="00EE6E73" w:rsidDel="00AC758B">
          <w:delText xml:space="preserve"> </w:delText>
        </w:r>
      </w:del>
      <w:r w:rsidRPr="00EE6E73">
        <w:t xml:space="preserve">   inDeviceCoexInd-r16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36" w:author="Huawei, HiSilicon" w:date="2025-07-07T16:17:00Z">
        <w:r w:rsidRPr="00EE6E73" w:rsidDel="00AC758B">
          <w:rPr>
            <w:color w:val="993366"/>
          </w:rPr>
          <w:delText>L</w:delText>
        </w:r>
        <w:r w:rsidRPr="00EE6E73" w:rsidDel="00AC758B">
          <w:delText>,</w:delText>
        </w:r>
      </w:del>
    </w:p>
    <w:p w14:paraId="3A25C59F" w14:textId="22EF7302" w:rsidR="00394471" w:rsidRPr="00EE6E73" w:rsidDel="00AC758B" w:rsidRDefault="00394471">
      <w:pPr>
        <w:pStyle w:val="PL"/>
        <w:ind w:firstLine="390"/>
        <w:rPr>
          <w:del w:id="1837" w:author="Huawei, HiSilicon" w:date="2025-07-07T16:17:00Z"/>
        </w:rPr>
        <w:pPrChange w:id="1838" w:author="Huawei, HiSilicon" w:date="2025-07-07T16:17:00Z">
          <w:pPr>
            <w:pStyle w:val="PL"/>
          </w:pPr>
        </w:pPrChange>
      </w:pPr>
      <w:del w:id="1839" w:author="Huawei, HiSilicon" w:date="2025-07-07T16:17:00Z">
        <w:r w:rsidRPr="00EE6E73" w:rsidDel="00AC758B">
          <w:delText xml:space="preserve"> </w:delText>
        </w:r>
      </w:del>
      <w:r w:rsidRPr="00EE6E73">
        <w:t xml:space="preserve">   dl-DedicatedMessageSegmentation-r16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40" w:author="Huawei, HiSilicon" w:date="2025-07-07T16:17:00Z">
        <w:r w:rsidRPr="00EE6E73" w:rsidDel="00AC758B">
          <w:rPr>
            <w:color w:val="993366"/>
          </w:rPr>
          <w:delText>L</w:delText>
        </w:r>
        <w:r w:rsidRPr="00EE6E73" w:rsidDel="00AC758B">
          <w:delText>,</w:delText>
        </w:r>
      </w:del>
    </w:p>
    <w:p w14:paraId="561B2AD2" w14:textId="2E11B38B" w:rsidR="00394471" w:rsidRPr="00EE6E73" w:rsidDel="00AC758B" w:rsidRDefault="00394471">
      <w:pPr>
        <w:pStyle w:val="PL"/>
        <w:ind w:firstLine="390"/>
        <w:rPr>
          <w:del w:id="1841" w:author="Huawei, HiSilicon" w:date="2025-07-07T16:17:00Z"/>
        </w:rPr>
        <w:pPrChange w:id="1842" w:author="Huawei, HiSilicon" w:date="2025-07-07T16:17:00Z">
          <w:pPr>
            <w:pStyle w:val="PL"/>
          </w:pPr>
        </w:pPrChange>
      </w:pPr>
      <w:del w:id="1843" w:author="Huawei, HiSilicon" w:date="2025-07-07T16:17:00Z">
        <w:r w:rsidRPr="00EE6E73" w:rsidDel="00AC758B">
          <w:delText xml:space="preserve"> </w:delText>
        </w:r>
      </w:del>
      <w:r w:rsidRPr="00EE6E73">
        <w:t xml:space="preserve">   nrdc-Parameters-v1610                   </w:t>
      </w:r>
      <w:proofErr w:type="spellStart"/>
      <w:r w:rsidRPr="00EE6E73">
        <w:t>NRDC-Parameters-v1610</w:t>
      </w:r>
      <w:proofErr w:type="spellEnd"/>
      <w:r w:rsidRPr="00EE6E73">
        <w:t xml:space="preserve">                                         </w:t>
      </w:r>
      <w:r w:rsidRPr="00EE6E73">
        <w:rPr>
          <w:color w:val="993366"/>
        </w:rPr>
        <w:t>OPTIONA</w:t>
      </w:r>
      <w:del w:id="1844" w:author="Huawei, HiSilicon" w:date="2025-07-07T16:17:00Z">
        <w:r w:rsidRPr="00EE6E73" w:rsidDel="00AC758B">
          <w:rPr>
            <w:color w:val="993366"/>
          </w:rPr>
          <w:delText>L</w:delText>
        </w:r>
        <w:r w:rsidRPr="00EE6E73" w:rsidDel="00AC758B">
          <w:delText>,</w:delText>
        </w:r>
      </w:del>
    </w:p>
    <w:p w14:paraId="6B468DC2" w14:textId="3936B9C8" w:rsidR="00394471" w:rsidRPr="00EE6E73" w:rsidDel="00AC758B" w:rsidRDefault="00394471">
      <w:pPr>
        <w:pStyle w:val="PL"/>
        <w:ind w:firstLine="390"/>
        <w:rPr>
          <w:del w:id="1845" w:author="Huawei, HiSilicon" w:date="2025-07-07T16:17:00Z"/>
        </w:rPr>
        <w:pPrChange w:id="1846" w:author="Huawei, HiSilicon" w:date="2025-07-07T16:17:00Z">
          <w:pPr>
            <w:pStyle w:val="PL"/>
          </w:pPr>
        </w:pPrChange>
      </w:pPr>
      <w:del w:id="1847" w:author="Huawei, HiSilicon" w:date="2025-07-07T16:17:00Z">
        <w:r w:rsidRPr="00EE6E73" w:rsidDel="00AC758B">
          <w:delText xml:space="preserve"> </w:delText>
        </w:r>
      </w:del>
      <w:r w:rsidRPr="00EE6E73">
        <w:t xml:space="preserve">   powSav-Parameters-r16                   </w:t>
      </w:r>
      <w:proofErr w:type="spellStart"/>
      <w:r w:rsidRPr="00EE6E73">
        <w:t>PowSav-Parameters-r16</w:t>
      </w:r>
      <w:proofErr w:type="spellEnd"/>
      <w:r w:rsidRPr="00EE6E73">
        <w:t xml:space="preserve">                                         </w:t>
      </w:r>
      <w:r w:rsidRPr="00EE6E73">
        <w:rPr>
          <w:color w:val="993366"/>
        </w:rPr>
        <w:t>OPTIONA</w:t>
      </w:r>
      <w:del w:id="1848" w:author="Huawei, HiSilicon" w:date="2025-07-07T16:17:00Z">
        <w:r w:rsidRPr="00EE6E73" w:rsidDel="00AC758B">
          <w:rPr>
            <w:color w:val="993366"/>
          </w:rPr>
          <w:delText>L</w:delText>
        </w:r>
        <w:r w:rsidRPr="00EE6E73" w:rsidDel="00AC758B">
          <w:delText>,</w:delText>
        </w:r>
      </w:del>
    </w:p>
    <w:p w14:paraId="0CB932A8" w14:textId="7253A60E" w:rsidR="00394471" w:rsidRPr="00EE6E73" w:rsidDel="00AC758B" w:rsidRDefault="00394471">
      <w:pPr>
        <w:pStyle w:val="PL"/>
        <w:ind w:firstLine="390"/>
        <w:rPr>
          <w:del w:id="1849" w:author="Huawei, HiSilicon" w:date="2025-07-07T16:17:00Z"/>
        </w:rPr>
        <w:pPrChange w:id="1850" w:author="Huawei, HiSilicon" w:date="2025-07-07T16:17:00Z">
          <w:pPr>
            <w:pStyle w:val="PL"/>
          </w:pPr>
        </w:pPrChange>
      </w:pPr>
      <w:del w:id="1851" w:author="Huawei, HiSilicon" w:date="2025-07-07T16:17:00Z">
        <w:r w:rsidRPr="00EE6E73" w:rsidDel="00AC758B">
          <w:delText xml:space="preserve"> </w:delText>
        </w:r>
      </w:del>
      <w:r w:rsidRPr="00EE6E73">
        <w:t xml:space="preserve">   fr1-Add-UE-NR-Capabilities-v1610        UE-NR-CapabilityAddFRX-Mode-v1610                             </w:t>
      </w:r>
      <w:r w:rsidRPr="00EE6E73">
        <w:rPr>
          <w:color w:val="993366"/>
        </w:rPr>
        <w:t>OPTIONA</w:t>
      </w:r>
      <w:del w:id="1852" w:author="Huawei, HiSilicon" w:date="2025-07-07T16:17:00Z">
        <w:r w:rsidRPr="00EE6E73" w:rsidDel="00AC758B">
          <w:rPr>
            <w:color w:val="993366"/>
          </w:rPr>
          <w:delText>L</w:delText>
        </w:r>
        <w:r w:rsidRPr="00EE6E73" w:rsidDel="00AC758B">
          <w:delText>,</w:delText>
        </w:r>
      </w:del>
    </w:p>
    <w:p w14:paraId="37D90F27" w14:textId="0C9CA0CC" w:rsidR="00394471" w:rsidRPr="00EE6E73" w:rsidDel="00AC758B" w:rsidRDefault="00394471">
      <w:pPr>
        <w:pStyle w:val="PL"/>
        <w:ind w:firstLine="390"/>
        <w:rPr>
          <w:del w:id="1853" w:author="Huawei, HiSilicon" w:date="2025-07-07T16:17:00Z"/>
        </w:rPr>
        <w:pPrChange w:id="1854" w:author="Huawei, HiSilicon" w:date="2025-07-07T16:17:00Z">
          <w:pPr>
            <w:pStyle w:val="PL"/>
          </w:pPr>
        </w:pPrChange>
      </w:pPr>
      <w:del w:id="1855" w:author="Huawei, HiSilicon" w:date="2025-07-07T16:17:00Z">
        <w:r w:rsidRPr="00EE6E73" w:rsidDel="00AC758B">
          <w:delText xml:space="preserve"> </w:delText>
        </w:r>
      </w:del>
      <w:r w:rsidRPr="00EE6E73">
        <w:t xml:space="preserve">   fr2-Add-UE-NR-</w:t>
      </w:r>
      <w:r w:rsidRPr="00EE6E73">
        <w:lastRenderedPageBreak/>
        <w:t xml:space="preserve">Capabilities-v1610        UE-NR-CapabilityAddFRX-Mode-v1610                             </w:t>
      </w:r>
      <w:r w:rsidRPr="00EE6E73">
        <w:rPr>
          <w:color w:val="993366"/>
        </w:rPr>
        <w:t>OPTIONA</w:t>
      </w:r>
      <w:del w:id="1856" w:author="Huawei, HiSilicon" w:date="2025-07-07T16:17:00Z">
        <w:r w:rsidRPr="00EE6E73" w:rsidDel="00AC758B">
          <w:rPr>
            <w:color w:val="993366"/>
          </w:rPr>
          <w:delText>L</w:delText>
        </w:r>
        <w:r w:rsidRPr="00EE6E73" w:rsidDel="00AC758B">
          <w:delText>,</w:delText>
        </w:r>
      </w:del>
    </w:p>
    <w:p w14:paraId="1D2726E2" w14:textId="0A265A0A" w:rsidR="00394471" w:rsidRPr="00EE6E73" w:rsidDel="00AC758B" w:rsidRDefault="00394471">
      <w:pPr>
        <w:pStyle w:val="PL"/>
        <w:ind w:firstLine="390"/>
        <w:rPr>
          <w:del w:id="1857" w:author="Huawei, HiSilicon" w:date="2025-07-07T16:17:00Z"/>
        </w:rPr>
        <w:pPrChange w:id="1858" w:author="Huawei, HiSilicon" w:date="2025-07-07T16:17:00Z">
          <w:pPr>
            <w:pStyle w:val="PL"/>
          </w:pPr>
        </w:pPrChange>
      </w:pPr>
      <w:del w:id="1859" w:author="Huawei, HiSilicon" w:date="2025-07-07T16:17:00Z">
        <w:r w:rsidRPr="00EE6E73" w:rsidDel="00AC758B">
          <w:delText xml:space="preserve"> </w:delText>
        </w:r>
      </w:del>
      <w:r w:rsidRPr="00EE6E73">
        <w:t xml:space="preserve">   bh-RLF-Indication-r16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60" w:author="Huawei, HiSilicon" w:date="2025-07-07T16:17:00Z">
        <w:r w:rsidRPr="00EE6E73" w:rsidDel="00AC758B">
          <w:rPr>
            <w:color w:val="993366"/>
          </w:rPr>
          <w:delText>L</w:delText>
        </w:r>
        <w:r w:rsidRPr="00EE6E73" w:rsidDel="00AC758B">
          <w:delText>,</w:delText>
        </w:r>
      </w:del>
    </w:p>
    <w:p w14:paraId="020B6C2B" w14:textId="1B1F77EA" w:rsidR="00394471" w:rsidRPr="00EE6E73" w:rsidDel="00AC758B" w:rsidRDefault="00394471">
      <w:pPr>
        <w:pStyle w:val="PL"/>
        <w:ind w:firstLine="390"/>
        <w:rPr>
          <w:del w:id="1861" w:author="Huawei, HiSilicon" w:date="2025-07-07T16:17:00Z"/>
        </w:rPr>
        <w:pPrChange w:id="1862" w:author="Huawei, HiSilicon" w:date="2025-07-07T16:17:00Z">
          <w:pPr>
            <w:pStyle w:val="PL"/>
          </w:pPr>
        </w:pPrChange>
      </w:pPr>
      <w:del w:id="1863" w:author="Huawei, HiSilicon" w:date="2025-07-07T16:17:00Z">
        <w:r w:rsidRPr="00EE6E73" w:rsidDel="00AC758B">
          <w:delText xml:space="preserve">    direc</w:delText>
        </w:r>
      </w:del>
      <w:ins w:id="1864" w:author="Huawei, HiSilicon" w:date="2025-07-07T16:17:00Z">
        <w:r w:rsidR="00AC758B">
          <w:pgNum/>
        </w:r>
        <w:r w:rsidR="00AC758B">
          <w:t>irects</w:t>
        </w:r>
      </w:ins>
      <w:r w:rsidRPr="00EE6E73">
        <w:t xml:space="preserve">tSN-AdditionFirstRRC-IAB-r16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65" w:author="Huawei, HiSilicon" w:date="2025-07-07T16:17:00Z">
        <w:r w:rsidRPr="00EE6E73" w:rsidDel="00AC758B">
          <w:rPr>
            <w:color w:val="993366"/>
          </w:rPr>
          <w:delText>L</w:delText>
        </w:r>
        <w:r w:rsidRPr="00EE6E73" w:rsidDel="00AC758B">
          <w:delText>,</w:delText>
        </w:r>
      </w:del>
    </w:p>
    <w:p w14:paraId="0B416CB7" w14:textId="61CD5C52" w:rsidR="00394471" w:rsidRPr="00EE6E73" w:rsidDel="00AC758B" w:rsidRDefault="00394471">
      <w:pPr>
        <w:pStyle w:val="PL"/>
        <w:ind w:firstLine="390"/>
        <w:rPr>
          <w:del w:id="1866" w:author="Huawei, HiSilicon" w:date="2025-07-07T16:17:00Z"/>
        </w:rPr>
        <w:pPrChange w:id="1867" w:author="Huawei, HiSilicon" w:date="2025-07-07T16:17:00Z">
          <w:pPr>
            <w:pStyle w:val="PL"/>
          </w:pPr>
        </w:pPrChange>
      </w:pPr>
      <w:del w:id="1868" w:author="Huawei, HiSilicon" w:date="2025-07-07T16:17:00Z">
        <w:r w:rsidRPr="00EE6E73" w:rsidDel="00AC758B">
          <w:delText xml:space="preserve"> </w:delText>
        </w:r>
      </w:del>
      <w:r w:rsidRPr="00EE6E73">
        <w:t xml:space="preserve">   bap-Parameters-r16                      </w:t>
      </w:r>
      <w:proofErr w:type="spellStart"/>
      <w:r w:rsidRPr="00EE6E73">
        <w:t>BAP-Parameters-r16</w:t>
      </w:r>
      <w:proofErr w:type="spellEnd"/>
      <w:r w:rsidRPr="00EE6E73">
        <w:t xml:space="preserve">                                            </w:t>
      </w:r>
      <w:r w:rsidRPr="00EE6E73">
        <w:rPr>
          <w:color w:val="993366"/>
        </w:rPr>
        <w:t>OPTIONA</w:t>
      </w:r>
      <w:del w:id="1869" w:author="Huawei, HiSilicon" w:date="2025-07-07T16:17:00Z">
        <w:r w:rsidRPr="00EE6E73" w:rsidDel="00AC758B">
          <w:rPr>
            <w:color w:val="993366"/>
          </w:rPr>
          <w:delText>L</w:delText>
        </w:r>
        <w:r w:rsidRPr="00EE6E73" w:rsidDel="00AC758B">
          <w:delText>,</w:delText>
        </w:r>
      </w:del>
    </w:p>
    <w:p w14:paraId="67F459B5" w14:textId="152D4C20" w:rsidR="00394471" w:rsidRPr="00EE6E73" w:rsidDel="00AC758B" w:rsidRDefault="00394471">
      <w:pPr>
        <w:pStyle w:val="PL"/>
        <w:ind w:firstLine="390"/>
        <w:rPr>
          <w:del w:id="1870" w:author="Huawei, HiSilicon" w:date="2025-07-07T16:17:00Z"/>
        </w:rPr>
        <w:pPrChange w:id="1871" w:author="Huawei, HiSilicon" w:date="2025-07-07T16:17:00Z">
          <w:pPr>
            <w:pStyle w:val="PL"/>
          </w:pPr>
        </w:pPrChange>
      </w:pPr>
      <w:del w:id="1872" w:author="Huawei, HiSilicon" w:date="2025-07-07T16:17:00Z">
        <w:r w:rsidRPr="00EE6E73" w:rsidDel="00AC758B">
          <w:delText xml:space="preserve"> </w:delText>
        </w:r>
      </w:del>
      <w:r w:rsidRPr="00EE6E73">
        <w:t xml:space="preserve">   referenceTimeProvision-r16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73" w:author="Huawei, HiSilicon" w:date="2025-07-07T16:17:00Z">
        <w:r w:rsidRPr="00EE6E73" w:rsidDel="00AC758B">
          <w:rPr>
            <w:color w:val="993366"/>
          </w:rPr>
          <w:delText>L</w:delText>
        </w:r>
        <w:r w:rsidRPr="00EE6E73" w:rsidDel="00AC758B">
          <w:delText>,</w:delText>
        </w:r>
      </w:del>
    </w:p>
    <w:p w14:paraId="2422728D" w14:textId="7A11D18A" w:rsidR="00394471" w:rsidRPr="00EE6E73" w:rsidDel="00AC758B" w:rsidRDefault="00394471">
      <w:pPr>
        <w:pStyle w:val="PL"/>
        <w:ind w:firstLine="390"/>
        <w:rPr>
          <w:del w:id="1874" w:author="Huawei, HiSilicon" w:date="2025-07-07T16:17:00Z"/>
        </w:rPr>
        <w:pPrChange w:id="1875" w:author="Huawei, HiSilicon" w:date="2025-07-07T16:17:00Z">
          <w:pPr>
            <w:pStyle w:val="PL"/>
          </w:pPr>
        </w:pPrChange>
      </w:pPr>
      <w:del w:id="1876" w:author="Huawei, HiSilicon" w:date="2025-07-07T16:17:00Z">
        <w:r w:rsidRPr="00EE6E73" w:rsidDel="00AC758B">
          <w:delText xml:space="preserve"> </w:delText>
        </w:r>
      </w:del>
      <w:r w:rsidRPr="00EE6E73">
        <w:t xml:space="preserve">   sidelinkParameters-r16                  </w:t>
      </w:r>
      <w:proofErr w:type="spellStart"/>
      <w:r w:rsidRPr="00EE6E73">
        <w:t>SidelinkParameters-r16</w:t>
      </w:r>
      <w:proofErr w:type="spellEnd"/>
      <w:r w:rsidRPr="00EE6E73">
        <w:t xml:space="preserve">                                        </w:t>
      </w:r>
      <w:r w:rsidRPr="00EE6E73">
        <w:rPr>
          <w:color w:val="993366"/>
        </w:rPr>
        <w:t>OPTIONA</w:t>
      </w:r>
      <w:del w:id="1877" w:author="Huawei, HiSilicon" w:date="2025-07-07T16:17:00Z">
        <w:r w:rsidRPr="00EE6E73" w:rsidDel="00AC758B">
          <w:rPr>
            <w:color w:val="993366"/>
          </w:rPr>
          <w:delText>L</w:delText>
        </w:r>
        <w:r w:rsidRPr="00EE6E73" w:rsidDel="00AC758B">
          <w:delText>,</w:delText>
        </w:r>
      </w:del>
    </w:p>
    <w:p w14:paraId="589154CD" w14:textId="3BCDD606" w:rsidR="00394471" w:rsidRPr="00EE6E73" w:rsidDel="00AC758B" w:rsidRDefault="00394471">
      <w:pPr>
        <w:pStyle w:val="PL"/>
        <w:ind w:firstLine="390"/>
        <w:rPr>
          <w:del w:id="1878" w:author="Huawei, HiSilicon" w:date="2025-07-07T16:17:00Z"/>
        </w:rPr>
        <w:pPrChange w:id="1879" w:author="Huawei, HiSilicon" w:date="2025-07-07T16:17:00Z">
          <w:pPr>
            <w:pStyle w:val="PL"/>
          </w:pPr>
        </w:pPrChange>
      </w:pPr>
      <w:del w:id="1880" w:author="Huawei, HiSilicon" w:date="2025-07-07T16:17:00Z">
        <w:r w:rsidRPr="00EE6E73" w:rsidDel="00AC758B">
          <w:delText xml:space="preserve"> </w:delText>
        </w:r>
      </w:del>
      <w:r w:rsidRPr="00EE6E73">
        <w:t xml:space="preserve">   highSpeedParameters-r16                 </w:t>
      </w:r>
      <w:proofErr w:type="spellStart"/>
      <w:r w:rsidRPr="00EE6E73">
        <w:t>HighSpeedParameters-r16</w:t>
      </w:r>
      <w:proofErr w:type="spellEnd"/>
      <w:r w:rsidRPr="00EE6E73">
        <w:t xml:space="preserve">                                       </w:t>
      </w:r>
      <w:r w:rsidRPr="00EE6E73">
        <w:rPr>
          <w:color w:val="993366"/>
        </w:rPr>
        <w:t>OPTIONA</w:t>
      </w:r>
      <w:del w:id="1881" w:author="Huawei, HiSilicon" w:date="2025-07-07T16:17:00Z">
        <w:r w:rsidRPr="00EE6E73" w:rsidDel="00AC758B">
          <w:rPr>
            <w:color w:val="993366"/>
          </w:rPr>
          <w:delText>L</w:delText>
        </w:r>
        <w:r w:rsidRPr="00EE6E73" w:rsidDel="00AC758B">
          <w:delText>,</w:delText>
        </w:r>
      </w:del>
    </w:p>
    <w:p w14:paraId="5A6F248C" w14:textId="4D0176D7" w:rsidR="00394471" w:rsidRPr="00EE6E73" w:rsidDel="00AC758B" w:rsidRDefault="00394471">
      <w:pPr>
        <w:pStyle w:val="PL"/>
        <w:ind w:firstLine="390"/>
        <w:rPr>
          <w:del w:id="1882" w:author="Huawei, HiSilicon" w:date="2025-07-07T16:17:00Z"/>
        </w:rPr>
        <w:pPrChange w:id="1883" w:author="Huawei, HiSilicon" w:date="2025-07-07T16:17:00Z">
          <w:pPr>
            <w:pStyle w:val="PL"/>
          </w:pPr>
        </w:pPrChange>
      </w:pPr>
      <w:del w:id="1884" w:author="Huawei, HiSilicon" w:date="2025-07-07T16:17:00Z">
        <w:r w:rsidRPr="00EE6E73" w:rsidDel="00AC758B">
          <w:delText xml:space="preserve"> </w:delText>
        </w:r>
      </w:del>
      <w:r w:rsidRPr="00EE6E73">
        <w:t xml:space="preserve">   mac-Parameters-v1610                    </w:t>
      </w:r>
      <w:proofErr w:type="spellStart"/>
      <w:r w:rsidRPr="00EE6E73">
        <w:t>MAC-Parameters-v1610</w:t>
      </w:r>
      <w:proofErr w:type="spellEnd"/>
      <w:r w:rsidRPr="00EE6E73">
        <w:t xml:space="preserve">                                          </w:t>
      </w:r>
      <w:r w:rsidRPr="00EE6E73">
        <w:rPr>
          <w:color w:val="993366"/>
        </w:rPr>
        <w:t>OPTIONA</w:t>
      </w:r>
      <w:del w:id="1885" w:author="Huawei, HiSilicon" w:date="2025-07-07T16:17:00Z">
        <w:r w:rsidRPr="00EE6E73" w:rsidDel="00AC758B">
          <w:rPr>
            <w:color w:val="993366"/>
          </w:rPr>
          <w:delText>L</w:delText>
        </w:r>
        <w:r w:rsidRPr="00EE6E73" w:rsidDel="00AC758B">
          <w:delText>,</w:delText>
        </w:r>
      </w:del>
    </w:p>
    <w:p w14:paraId="74D9F429" w14:textId="0A243CF9" w:rsidR="00394471" w:rsidRPr="00EE6E73" w:rsidDel="00AC758B" w:rsidRDefault="00394471">
      <w:pPr>
        <w:pStyle w:val="PL"/>
        <w:ind w:firstLine="390"/>
        <w:rPr>
          <w:del w:id="1886" w:author="Huawei, HiSilicon" w:date="2025-07-07T16:17:00Z"/>
        </w:rPr>
        <w:pPrChange w:id="1887" w:author="Huawei, HiSilicon" w:date="2025-07-07T16:17:00Z">
          <w:pPr>
            <w:pStyle w:val="PL"/>
          </w:pPr>
        </w:pPrChange>
      </w:pPr>
      <w:del w:id="1888" w:author="Huawei, HiSilicon" w:date="2025-07-07T16:17:00Z">
        <w:r w:rsidRPr="00EE6E73" w:rsidDel="00AC758B">
          <w:delText xml:space="preserve"> </w:delText>
        </w:r>
      </w:del>
      <w:r w:rsidRPr="00EE6E73">
        <w:t xml:space="preserve">   mcgRLF-RecoveryViaSCG-r16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89" w:author="Huawei, HiSilicon" w:date="2025-07-07T16:17:00Z">
        <w:r w:rsidRPr="00EE6E73" w:rsidDel="00AC758B">
          <w:rPr>
            <w:color w:val="993366"/>
          </w:rPr>
          <w:delText>L</w:delText>
        </w:r>
        <w:r w:rsidRPr="00EE6E73" w:rsidDel="00AC758B">
          <w:delText>,</w:delText>
        </w:r>
      </w:del>
    </w:p>
    <w:p w14:paraId="6878B8E9" w14:textId="5361EE2E" w:rsidR="00394471" w:rsidRPr="00EE6E73" w:rsidDel="00AC758B" w:rsidRDefault="00394471">
      <w:pPr>
        <w:pStyle w:val="PL"/>
        <w:ind w:firstLine="390"/>
        <w:rPr>
          <w:del w:id="1890" w:author="Huawei, HiSilicon" w:date="2025-07-07T16:17:00Z"/>
        </w:rPr>
        <w:pPrChange w:id="1891" w:author="Huawei, HiSilicon" w:date="2025-07-07T16:17:00Z">
          <w:pPr>
            <w:pStyle w:val="PL"/>
          </w:pPr>
        </w:pPrChange>
      </w:pPr>
      <w:del w:id="1892" w:author="Huawei, HiSilicon" w:date="2025-07-07T16:17:00Z">
        <w:r w:rsidRPr="00EE6E73" w:rsidDel="00AC758B">
          <w:delText xml:space="preserve"> </w:delText>
        </w:r>
      </w:del>
      <w:r w:rsidRPr="00EE6E73">
        <w:t xml:space="preserve">   resumeWithStoredMC</w:t>
      </w:r>
      <w:r w:rsidR="00AC758B" w:rsidRPr="00EE6E73">
        <w:t>g</w:t>
      </w:r>
      <w:r w:rsidRPr="00EE6E73">
        <w:t xml:space="preserve">-SCells-r16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93" w:author="Huawei, HiSilicon" w:date="2025-07-07T16:17:00Z">
        <w:r w:rsidRPr="00EE6E73" w:rsidDel="00AC758B">
          <w:rPr>
            <w:color w:val="993366"/>
          </w:rPr>
          <w:delText>L</w:delText>
        </w:r>
        <w:r w:rsidRPr="00EE6E73" w:rsidDel="00AC758B">
          <w:delText>,</w:delText>
        </w:r>
      </w:del>
    </w:p>
    <w:p w14:paraId="7A5AB1C3" w14:textId="7E9CE61C" w:rsidR="00394471" w:rsidRPr="00EE6E73" w:rsidDel="00AC758B" w:rsidRDefault="00394471">
      <w:pPr>
        <w:pStyle w:val="PL"/>
        <w:ind w:firstLine="390"/>
        <w:rPr>
          <w:del w:id="1894" w:author="Huawei, HiSilicon" w:date="2025-07-07T16:17:00Z"/>
        </w:rPr>
        <w:pPrChange w:id="1895" w:author="Huawei, HiSilicon" w:date="2025-07-07T16:17:00Z">
          <w:pPr>
            <w:pStyle w:val="PL"/>
          </w:pPr>
        </w:pPrChange>
      </w:pPr>
      <w:del w:id="1896" w:author="Huawei, HiSilicon" w:date="2025-07-07T16:17:00Z">
        <w:r w:rsidRPr="00EE6E73" w:rsidDel="00AC758B">
          <w:delText xml:space="preserve"> </w:delText>
        </w:r>
      </w:del>
      <w:r w:rsidRPr="00EE6E73">
        <w:t xml:space="preserve">   resumeWithStoredSCG-r16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897" w:author="Huawei, HiSilicon" w:date="2025-07-07T16:17:00Z">
        <w:r w:rsidRPr="00EE6E73" w:rsidDel="00AC758B">
          <w:rPr>
            <w:color w:val="993366"/>
          </w:rPr>
          <w:delText>L</w:delText>
        </w:r>
        <w:r w:rsidRPr="00EE6E73" w:rsidDel="00AC758B">
          <w:delText>,</w:delText>
        </w:r>
      </w:del>
    </w:p>
    <w:p w14:paraId="04626DFF" w14:textId="1E75E0EB" w:rsidR="00394471" w:rsidRPr="00EE6E73" w:rsidDel="00AC758B" w:rsidRDefault="00394471">
      <w:pPr>
        <w:pStyle w:val="PL"/>
        <w:ind w:firstLine="390"/>
        <w:rPr>
          <w:del w:id="1898" w:author="Huawei, HiSilicon" w:date="2025-07-07T16:17:00Z"/>
        </w:rPr>
        <w:pPrChange w:id="1899" w:author="Huawei, HiSilicon" w:date="2025-07-07T16:17:00Z">
          <w:pPr>
            <w:pStyle w:val="PL"/>
          </w:pPr>
        </w:pPrChange>
      </w:pPr>
      <w:del w:id="1900" w:author="Huawei, HiSilicon" w:date="2025-07-07T16:17:00Z">
        <w:r w:rsidRPr="00EE6E73" w:rsidDel="00AC758B">
          <w:delText xml:space="preserve"> </w:delText>
        </w:r>
      </w:del>
      <w:r w:rsidRPr="00EE6E73">
        <w:t xml:space="preserve">   resumeWithSCG-Config-r16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901" w:author="Huawei, HiSilicon" w:date="2025-07-07T16:17:00Z">
        <w:r w:rsidRPr="00EE6E73" w:rsidDel="00AC758B">
          <w:rPr>
            <w:color w:val="993366"/>
          </w:rPr>
          <w:delText>L</w:delText>
        </w:r>
        <w:r w:rsidRPr="00EE6E73" w:rsidDel="00AC758B">
          <w:delText>,</w:delText>
        </w:r>
      </w:del>
    </w:p>
    <w:p w14:paraId="4F226F55" w14:textId="566D71BF" w:rsidR="00394471" w:rsidRPr="00EE6E73" w:rsidDel="00AC758B" w:rsidRDefault="00394471">
      <w:pPr>
        <w:pStyle w:val="PL"/>
        <w:ind w:firstLine="390"/>
        <w:rPr>
          <w:del w:id="1902" w:author="Huawei, HiSilicon" w:date="2025-07-07T16:17:00Z"/>
        </w:rPr>
        <w:pPrChange w:id="1903" w:author="Huawei, HiSilicon" w:date="2025-07-07T16:17:00Z">
          <w:pPr>
            <w:pStyle w:val="PL"/>
          </w:pPr>
        </w:pPrChange>
      </w:pPr>
      <w:del w:id="1904" w:author="Huawei, HiSilicon" w:date="2025-07-07T16:17:00Z">
        <w:r w:rsidRPr="00EE6E73" w:rsidDel="00AC758B">
          <w:delText xml:space="preserve"> </w:delText>
        </w:r>
      </w:del>
      <w:r w:rsidRPr="00EE6E73">
        <w:t xml:space="preserve">   ue-BasedPerfMeas-Parameters-r16         </w:t>
      </w:r>
      <w:proofErr w:type="spellStart"/>
      <w:r w:rsidRPr="00EE6E73">
        <w:t>UE-BasedPerfMeas-Parameters-r16</w:t>
      </w:r>
      <w:proofErr w:type="spellEnd"/>
      <w:r w:rsidRPr="00EE6E73">
        <w:t xml:space="preserve">                               </w:t>
      </w:r>
      <w:r w:rsidRPr="00EE6E73">
        <w:rPr>
          <w:color w:val="993366"/>
        </w:rPr>
        <w:t>OPTIONA</w:t>
      </w:r>
      <w:del w:id="1905" w:author="Huawei, HiSilicon" w:date="2025-07-07T16:17:00Z">
        <w:r w:rsidRPr="00EE6E73" w:rsidDel="00AC758B">
          <w:rPr>
            <w:color w:val="993366"/>
          </w:rPr>
          <w:delText>L</w:delText>
        </w:r>
        <w:r w:rsidRPr="00EE6E73" w:rsidDel="00AC758B">
          <w:delText>,</w:delText>
        </w:r>
      </w:del>
    </w:p>
    <w:p w14:paraId="7715E359" w14:textId="785CA034" w:rsidR="00394471" w:rsidRPr="00EE6E73" w:rsidDel="00AC758B" w:rsidRDefault="00394471">
      <w:pPr>
        <w:pStyle w:val="PL"/>
        <w:ind w:firstLine="390"/>
        <w:rPr>
          <w:del w:id="1906" w:author="Huawei, HiSilicon" w:date="2025-07-07T16:17:00Z"/>
        </w:rPr>
        <w:pPrChange w:id="1907" w:author="Huawei, HiSilicon" w:date="2025-07-07T16:17:00Z">
          <w:pPr>
            <w:pStyle w:val="PL"/>
          </w:pPr>
        </w:pPrChange>
      </w:pPr>
      <w:del w:id="1908" w:author="Huawei, HiSilicon" w:date="2025-07-07T16:17:00Z">
        <w:r w:rsidRPr="00EE6E73" w:rsidDel="00AC758B">
          <w:delText xml:space="preserve"> </w:delText>
        </w:r>
      </w:del>
      <w:r w:rsidRPr="00EE6E73">
        <w:t xml:space="preserve">   son-Parameters-r16                      </w:t>
      </w:r>
      <w:proofErr w:type="spellStart"/>
      <w:r w:rsidRPr="00EE6E73">
        <w:t>SON-Parameters-r16</w:t>
      </w:r>
      <w:proofErr w:type="spellEnd"/>
      <w:r w:rsidRPr="00EE6E73">
        <w:t xml:space="preserve">                                            </w:t>
      </w:r>
      <w:r w:rsidRPr="00EE6E73">
        <w:rPr>
          <w:color w:val="993366"/>
        </w:rPr>
        <w:t>OPTIONA</w:t>
      </w:r>
      <w:del w:id="1909" w:author="Huawei, HiSilicon" w:date="2025-07-07T16:17:00Z">
        <w:r w:rsidRPr="00EE6E73" w:rsidDel="00AC758B">
          <w:rPr>
            <w:color w:val="993366"/>
          </w:rPr>
          <w:delText>L</w:delText>
        </w:r>
        <w:r w:rsidRPr="00EE6E73" w:rsidDel="00AC758B">
          <w:delText>,</w:delText>
        </w:r>
      </w:del>
    </w:p>
    <w:p w14:paraId="1DBFB483" w14:textId="0A2026DF" w:rsidR="00394471" w:rsidRPr="00EE6E73" w:rsidDel="00AC758B" w:rsidRDefault="00394471">
      <w:pPr>
        <w:pStyle w:val="PL"/>
        <w:ind w:firstLine="390"/>
        <w:rPr>
          <w:del w:id="1910" w:author="Huawei, HiSilicon" w:date="2025-07-07T16:17:00Z"/>
        </w:rPr>
        <w:pPrChange w:id="1911" w:author="Huawei, HiSilicon" w:date="2025-07-07T16:17:00Z">
          <w:pPr>
            <w:pStyle w:val="PL"/>
          </w:pPr>
        </w:pPrChange>
      </w:pPr>
      <w:del w:id="1912" w:author="Huawei, HiSilicon" w:date="2025-07-07T16:17:00Z">
        <w:r w:rsidRPr="00EE6E73" w:rsidDel="00AC758B">
          <w:delText xml:space="preserve"> </w:delText>
        </w:r>
      </w:del>
      <w:r w:rsidRPr="00EE6E73">
        <w:t xml:space="preserve">   onDemandSIB-Connected-r16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913" w:author="Huawei, HiSilicon" w:date="2025-07-07T16:17:00Z">
        <w:r w:rsidRPr="00EE6E73" w:rsidDel="00AC758B">
          <w:rPr>
            <w:color w:val="993366"/>
          </w:rPr>
          <w:delText>L</w:delText>
        </w:r>
        <w:r w:rsidRPr="00EE6E73" w:rsidDel="00AC758B">
          <w:delText>,</w:delText>
        </w:r>
      </w:del>
    </w:p>
    <w:p w14:paraId="5E7CBDB6" w14:textId="0E7FFBDA" w:rsidR="00394471" w:rsidRPr="00EE6E73" w:rsidRDefault="00394471">
      <w:pPr>
        <w:pStyle w:val="PL"/>
        <w:ind w:firstLine="390"/>
        <w:pPrChange w:id="1914" w:author="Huawei, HiSilicon" w:date="2025-07-07T16:17:00Z">
          <w:pPr>
            <w:pStyle w:val="PL"/>
          </w:pPr>
        </w:pPrChange>
      </w:pPr>
      <w:del w:id="1915"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830"/>
    <w:p w14:paraId="72CE7483" w14:textId="5EED8E92" w:rsidR="00E4398E" w:rsidRPr="00EE6E73" w:rsidDel="00AC758B" w:rsidRDefault="00E4398E" w:rsidP="00EE6E73">
      <w:pPr>
        <w:pStyle w:val="PL"/>
        <w:rPr>
          <w:del w:id="1916" w:author="Huawei, HiSilicon" w:date="2025-07-07T16:17:00Z"/>
        </w:rPr>
      </w:pPr>
      <w:r w:rsidRPr="00EE6E73">
        <w:t>UE-NR-Capability-v</w:t>
      </w:r>
      <w:proofErr w:type="gramStart"/>
      <w:r w:rsidR="000C2783" w:rsidRPr="00EE6E73">
        <w:t>1640</w:t>
      </w:r>
      <w:r w:rsidRPr="00EE6E73">
        <w:t xml:space="preserve"> ::=</w:t>
      </w:r>
      <w:proofErr w:type="gramEnd"/>
      <w:r w:rsidRPr="00EE6E73">
        <w:t xml:space="preserve">               </w:t>
      </w:r>
      <w:r w:rsidRPr="00EE6E73">
        <w:rPr>
          <w:color w:val="993366"/>
        </w:rPr>
        <w:t>SEQUENCE</w:t>
      </w:r>
      <w:del w:id="1917" w:author="Huawei, HiSilicon" w:date="2025-07-07T16:17:00Z">
        <w:r w:rsidRPr="00EE6E73" w:rsidDel="00AC758B">
          <w:delText xml:space="preserve"> {</w:delText>
        </w:r>
      </w:del>
    </w:p>
    <w:p w14:paraId="7558AEDC" w14:textId="2F4F448D" w:rsidR="00E4398E" w:rsidRPr="00EE6E73" w:rsidDel="00AC758B" w:rsidRDefault="00E4398E">
      <w:pPr>
        <w:pStyle w:val="PL"/>
        <w:ind w:firstLine="390"/>
        <w:rPr>
          <w:del w:id="1918" w:author="Huawei, HiSilicon" w:date="2025-07-07T16:17:00Z"/>
        </w:rPr>
        <w:pPrChange w:id="1919" w:author="Huawei, HiSilicon" w:date="2025-07-07T16:17:00Z">
          <w:pPr>
            <w:pStyle w:val="PL"/>
          </w:pPr>
        </w:pPrChange>
      </w:pPr>
      <w:del w:id="1920" w:author="Huawei, HiSilicon" w:date="2025-07-07T16:17:00Z">
        <w:r w:rsidRPr="00EE6E73" w:rsidDel="00AC758B">
          <w:delText xml:space="preserve"> </w:delText>
        </w:r>
      </w:del>
      <w:r w:rsidRPr="00EE6E73">
        <w:t xml:space="preserve">   redirectAtResumeByNAS-r16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921" w:author="Huawei, HiSilicon" w:date="2025-07-07T16:17:00Z">
        <w:r w:rsidRPr="00EE6E73" w:rsidDel="00AC758B">
          <w:rPr>
            <w:color w:val="993366"/>
          </w:rPr>
          <w:delText>L</w:delText>
        </w:r>
        <w:r w:rsidRPr="00EE6E73" w:rsidDel="00AC758B">
          <w:delText>,</w:delText>
        </w:r>
      </w:del>
    </w:p>
    <w:p w14:paraId="11DFC45C" w14:textId="4A20C32B" w:rsidR="00D649D6" w:rsidRPr="00EE6E73" w:rsidDel="00AC758B" w:rsidRDefault="00D649D6">
      <w:pPr>
        <w:pStyle w:val="PL"/>
        <w:ind w:firstLine="390"/>
        <w:rPr>
          <w:del w:id="1922" w:author="Huawei, HiSilicon" w:date="2025-07-07T16:17:00Z"/>
        </w:rPr>
        <w:pPrChange w:id="1923" w:author="Huawei, HiSilicon" w:date="2025-07-07T16:17:00Z">
          <w:pPr>
            <w:pStyle w:val="PL"/>
          </w:pPr>
        </w:pPrChange>
      </w:pPr>
      <w:del w:id="1924" w:author="Huawei, HiSilicon" w:date="2025-07-07T16:17:00Z">
        <w:r w:rsidRPr="00EE6E73" w:rsidDel="00AC758B">
          <w:delText xml:space="preserve"> </w:delText>
        </w:r>
      </w:del>
      <w:r w:rsidRPr="00EE6E73">
        <w:t xml:space="preserve">   phy-ParametersSharedSpectrumChAccess-r</w:t>
      </w:r>
      <w:proofErr w:type="gramStart"/>
      <w:r w:rsidRPr="00EE6E73">
        <w:t xml:space="preserve">16  </w:t>
      </w:r>
      <w:proofErr w:type="spellStart"/>
      <w:r w:rsidRPr="00EE6E73">
        <w:t>Phy</w:t>
      </w:r>
      <w:proofErr w:type="gramEnd"/>
      <w:r w:rsidRPr="00EE6E73">
        <w:t>-ParametersSharedSpectrumChAccess-r16</w:t>
      </w:r>
      <w:proofErr w:type="spellEnd"/>
      <w:r w:rsidRPr="00EE6E73">
        <w:t xml:space="preserve">                    </w:t>
      </w:r>
      <w:r w:rsidRPr="00EE6E73">
        <w:rPr>
          <w:color w:val="993366"/>
        </w:rPr>
        <w:t>OPTIONA</w:t>
      </w:r>
      <w:del w:id="1925" w:author="Huawei, HiSilicon" w:date="2025-07-07T16:17:00Z">
        <w:r w:rsidRPr="00EE6E73" w:rsidDel="00AC758B">
          <w:rPr>
            <w:color w:val="993366"/>
          </w:rPr>
          <w:delText>L</w:delText>
        </w:r>
        <w:r w:rsidRPr="00EE6E73" w:rsidDel="00AC758B">
          <w:delText>,</w:delText>
        </w:r>
      </w:del>
    </w:p>
    <w:p w14:paraId="66393611" w14:textId="65EC375D" w:rsidR="00E4398E" w:rsidRPr="00EE6E73" w:rsidRDefault="00E4398E">
      <w:pPr>
        <w:pStyle w:val="PL"/>
        <w:ind w:firstLine="390"/>
        <w:pPrChange w:id="1926" w:author="Huawei, HiSilicon" w:date="2025-07-07T16:17:00Z">
          <w:pPr>
            <w:pStyle w:val="PL"/>
          </w:pPr>
        </w:pPrChange>
      </w:pPr>
      <w:del w:id="192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Del="00AC758B" w:rsidRDefault="00D15B0E" w:rsidP="00EE6E73">
      <w:pPr>
        <w:pStyle w:val="PL"/>
        <w:rPr>
          <w:del w:id="1928" w:author="Huawei, HiSilicon" w:date="2025-07-07T16:17:00Z"/>
        </w:rPr>
      </w:pPr>
      <w:r w:rsidRPr="00EE6E73">
        <w:t>UE-NR-Capability-v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del w:id="1929" w:author="Huawei, HiSilicon" w:date="2025-07-07T16:17:00Z">
        <w:r w:rsidRPr="00EE6E73" w:rsidDel="00AC758B">
          <w:delText xml:space="preserve"> {</w:delText>
        </w:r>
      </w:del>
    </w:p>
    <w:p w14:paraId="64096073" w14:textId="6BED6F24" w:rsidR="00D15B0E" w:rsidRPr="00EE6E73" w:rsidDel="00AC758B" w:rsidRDefault="00D15B0E">
      <w:pPr>
        <w:pStyle w:val="PL"/>
        <w:ind w:firstLine="390"/>
        <w:rPr>
          <w:del w:id="1930" w:author="Huawei, HiSilicon" w:date="2025-07-07T16:17:00Z"/>
        </w:rPr>
        <w:pPrChange w:id="1931" w:author="Huawei, HiSilicon" w:date="2025-07-07T16:17:00Z">
          <w:pPr>
            <w:pStyle w:val="PL"/>
          </w:pPr>
        </w:pPrChange>
      </w:pPr>
      <w:del w:id="1932" w:author="Huawei, HiSilicon" w:date="2025-07-07T16:17:00Z">
        <w:r w:rsidRPr="00EE6E73" w:rsidDel="00AC758B">
          <w:delText xml:space="preserve"> </w:delText>
        </w:r>
      </w:del>
      <w:r w:rsidRPr="00EE6E73">
        <w:t xml:space="preserve">   mpsPriorityIndication-r16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933" w:author="Huawei, HiSilicon" w:date="2025-07-07T16:17:00Z">
        <w:r w:rsidRPr="00EE6E73" w:rsidDel="00AC758B">
          <w:rPr>
            <w:color w:val="993366"/>
          </w:rPr>
          <w:delText>L</w:delText>
        </w:r>
        <w:r w:rsidRPr="00EE6E73" w:rsidDel="00AC758B">
          <w:delText>,</w:delText>
        </w:r>
      </w:del>
    </w:p>
    <w:p w14:paraId="1485C7C6" w14:textId="54FF10EE" w:rsidR="004B3FEB" w:rsidRPr="00EE6E73" w:rsidDel="00AC758B" w:rsidRDefault="004B3FEB">
      <w:pPr>
        <w:pStyle w:val="PL"/>
        <w:ind w:firstLine="390"/>
        <w:rPr>
          <w:del w:id="1934" w:author="Huawei, HiSilicon" w:date="2025-07-07T16:17:00Z"/>
        </w:rPr>
        <w:pPrChange w:id="1935" w:author="Huawei, HiSilicon" w:date="2025-07-07T16:17:00Z">
          <w:pPr>
            <w:pStyle w:val="PL"/>
          </w:pPr>
        </w:pPrChange>
      </w:pPr>
      <w:del w:id="1936" w:author="Huawei, HiSilicon" w:date="2025-07-07T16:17:00Z">
        <w:r w:rsidRPr="00EE6E73" w:rsidDel="00AC758B">
          <w:delText xml:space="preserve"> </w:delText>
        </w:r>
      </w:del>
      <w:r w:rsidRPr="00EE6E73">
        <w:t xml:space="preserve">   highSpeedParameters-v16</w:t>
      </w:r>
      <w:r w:rsidR="001F631E" w:rsidRPr="00EE6E73">
        <w:t>50</w:t>
      </w:r>
      <w:r w:rsidRPr="00EE6E73">
        <w:t xml:space="preserve">                </w:t>
      </w:r>
      <w:proofErr w:type="spellStart"/>
      <w:r w:rsidRPr="00EE6E73">
        <w:t>HighSpeedParameters-v16</w:t>
      </w:r>
      <w:r w:rsidR="001F631E" w:rsidRPr="00EE6E73">
        <w:t>50</w:t>
      </w:r>
      <w:proofErr w:type="spellEnd"/>
      <w:r w:rsidRPr="00EE6E73">
        <w:t xml:space="preserve">                                    </w:t>
      </w:r>
      <w:r w:rsidRPr="00EE6E73">
        <w:rPr>
          <w:color w:val="993366"/>
        </w:rPr>
        <w:t>OPTIONA</w:t>
      </w:r>
      <w:del w:id="1937" w:author="Huawei, HiSilicon" w:date="2025-07-07T16:17:00Z">
        <w:r w:rsidRPr="00EE6E73" w:rsidDel="00AC758B">
          <w:rPr>
            <w:color w:val="993366"/>
          </w:rPr>
          <w:delText>L</w:delText>
        </w:r>
        <w:r w:rsidRPr="00EE6E73" w:rsidDel="00AC758B">
          <w:delText>,</w:delText>
        </w:r>
      </w:del>
    </w:p>
    <w:p w14:paraId="56C609C5" w14:textId="58396FF3" w:rsidR="00D15B0E" w:rsidRPr="00EE6E73" w:rsidRDefault="00D15B0E">
      <w:pPr>
        <w:pStyle w:val="PL"/>
        <w:ind w:firstLine="390"/>
        <w:pPrChange w:id="1938" w:author="Huawei, HiSilicon" w:date="2025-07-07T16:17:00Z">
          <w:pPr>
            <w:pStyle w:val="PL"/>
          </w:pPr>
        </w:pPrChange>
      </w:pPr>
      <w:del w:id="1939"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Del="00AC758B" w:rsidRDefault="00C84E00" w:rsidP="00EE6E73">
      <w:pPr>
        <w:pStyle w:val="PL"/>
        <w:rPr>
          <w:del w:id="1940" w:author="Huawei, HiSilicon" w:date="2025-07-07T16:17:00Z"/>
        </w:rPr>
      </w:pPr>
      <w:r w:rsidRPr="00EE6E73">
        <w:t>UE-NR-Capability-v</w:t>
      </w:r>
      <w:proofErr w:type="gramStart"/>
      <w:r w:rsidRPr="00EE6E73">
        <w:t>1690 ::=</w:t>
      </w:r>
      <w:proofErr w:type="gramEnd"/>
      <w:r w:rsidRPr="00EE6E73">
        <w:t xml:space="preserve">               </w:t>
      </w:r>
      <w:r w:rsidRPr="00EE6E73">
        <w:rPr>
          <w:color w:val="993366"/>
        </w:rPr>
        <w:t>SEQUENCE</w:t>
      </w:r>
      <w:del w:id="1941" w:author="Huawei, HiSilicon" w:date="2025-07-07T16:17:00Z">
        <w:r w:rsidRPr="00EE6E73" w:rsidDel="00AC758B">
          <w:delText xml:space="preserve"> {</w:delText>
        </w:r>
      </w:del>
    </w:p>
    <w:p w14:paraId="39071898" w14:textId="5913FCC4" w:rsidR="00C84E00" w:rsidRPr="00EE6E73" w:rsidDel="00AC758B" w:rsidRDefault="00C84E00">
      <w:pPr>
        <w:pStyle w:val="PL"/>
        <w:ind w:firstLine="390"/>
        <w:rPr>
          <w:del w:id="1942" w:author="Huawei, HiSilicon" w:date="2025-07-07T16:17:00Z"/>
        </w:rPr>
        <w:pPrChange w:id="1943" w:author="Huawei, HiSilicon" w:date="2025-07-07T16:17:00Z">
          <w:pPr>
            <w:pStyle w:val="PL"/>
          </w:pPr>
        </w:pPrChange>
      </w:pPr>
      <w:del w:id="1944" w:author="Huawei, HiSilicon" w:date="2025-07-07T16:17:00Z">
        <w:r w:rsidRPr="00EE6E73" w:rsidDel="00AC758B">
          <w:delText xml:space="preserve"> </w:delText>
        </w:r>
      </w:del>
      <w:r w:rsidRPr="00EE6E73">
        <w:t xml:space="preserve">   ul-RRC-Segmentation-r16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1945" w:author="Huawei, HiSilicon" w:date="2025-07-07T16:17:00Z">
        <w:r w:rsidRPr="00EE6E73" w:rsidDel="00AC758B">
          <w:rPr>
            <w:color w:val="993366"/>
          </w:rPr>
          <w:delText>L</w:delText>
        </w:r>
        <w:r w:rsidRPr="00EE6E73" w:rsidDel="00AC758B">
          <w:delText>,</w:delText>
        </w:r>
      </w:del>
    </w:p>
    <w:p w14:paraId="604755AF" w14:textId="6ED4CCC2" w:rsidR="00C84E00" w:rsidRPr="00EE6E73" w:rsidRDefault="00C84E00">
      <w:pPr>
        <w:pStyle w:val="PL"/>
        <w:ind w:firstLine="390"/>
        <w:pPrChange w:id="1946" w:author="Huawei, HiSilicon" w:date="2025-07-07T16:17:00Z">
          <w:pPr>
            <w:pStyle w:val="PL"/>
          </w:pPr>
        </w:pPrChange>
      </w:pPr>
      <w:del w:id="194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Del="00AC758B" w:rsidRDefault="003431E3" w:rsidP="00EE6E73">
      <w:pPr>
        <w:pStyle w:val="PL"/>
        <w:rPr>
          <w:del w:id="1948" w:author="Huawei, HiSilicon" w:date="2025-07-07T16:17:00Z"/>
        </w:rPr>
      </w:pPr>
      <w:r w:rsidRPr="00EE6E73">
        <w:t>UE-NR-Capability-v16a</w:t>
      </w:r>
      <w:proofErr w:type="gramStart"/>
      <w:r w:rsidRPr="00EE6E73">
        <w:t>0 ::=</w:t>
      </w:r>
      <w:proofErr w:type="gramEnd"/>
      <w:r w:rsidRPr="00EE6E73">
        <w:t xml:space="preserve">               </w:t>
      </w:r>
      <w:r w:rsidRPr="00EE6E73">
        <w:rPr>
          <w:color w:val="993366"/>
        </w:rPr>
        <w:t>SEQUENCE</w:t>
      </w:r>
      <w:del w:id="1949" w:author="Huawei, HiSilicon" w:date="2025-07-07T16:17:00Z">
        <w:r w:rsidRPr="00EE6E73" w:rsidDel="00AC758B">
          <w:delText xml:space="preserve"> {</w:delText>
        </w:r>
      </w:del>
    </w:p>
    <w:p w14:paraId="66DE3576" w14:textId="043C19A6" w:rsidR="003431E3" w:rsidRPr="00EE6E73" w:rsidDel="00AC758B" w:rsidRDefault="003431E3">
      <w:pPr>
        <w:pStyle w:val="PL"/>
        <w:ind w:firstLine="390"/>
        <w:rPr>
          <w:del w:id="1950" w:author="Huawei, HiSilicon" w:date="2025-07-07T16:17:00Z"/>
        </w:rPr>
        <w:pPrChange w:id="1951" w:author="Huawei, HiSilicon" w:date="2025-07-07T16:17:00Z">
          <w:pPr>
            <w:pStyle w:val="PL"/>
          </w:pPr>
        </w:pPrChange>
      </w:pPr>
      <w:del w:id="1952" w:author="Huawei, HiSilicon" w:date="2025-07-07T16:17:00Z">
        <w:r w:rsidRPr="00EE6E73" w:rsidDel="00AC758B">
          <w:delText xml:space="preserve"> </w:delText>
        </w:r>
      </w:del>
      <w:r w:rsidRPr="00EE6E73">
        <w:t xml:space="preserve">   phy-Parameters-v16a0                     </w:t>
      </w:r>
      <w:proofErr w:type="spellStart"/>
      <w:r w:rsidRPr="00EE6E73">
        <w:t>Phy-Parameters-v16a0</w:t>
      </w:r>
      <w:proofErr w:type="spellEnd"/>
      <w:r w:rsidRPr="00EE6E73">
        <w:t xml:space="preserve">                                         </w:t>
      </w:r>
      <w:r w:rsidRPr="00EE6E73">
        <w:rPr>
          <w:color w:val="993366"/>
        </w:rPr>
        <w:t>OPTIONA</w:t>
      </w:r>
      <w:del w:id="1953" w:author="Huawei, HiSilicon" w:date="2025-07-07T16:17:00Z">
        <w:r w:rsidRPr="00EE6E73" w:rsidDel="00AC758B">
          <w:rPr>
            <w:color w:val="993366"/>
          </w:rPr>
          <w:delText>L</w:delText>
        </w:r>
        <w:r w:rsidRPr="00EE6E73" w:rsidDel="00AC758B">
          <w:delText>,</w:delText>
        </w:r>
      </w:del>
    </w:p>
    <w:p w14:paraId="75B5EA72" w14:textId="0A9A154C" w:rsidR="003431E3" w:rsidRPr="00EE6E73" w:rsidDel="00AC758B" w:rsidRDefault="003431E3">
      <w:pPr>
        <w:pStyle w:val="PL"/>
        <w:ind w:firstLine="390"/>
        <w:rPr>
          <w:del w:id="1954" w:author="Huawei, HiSilicon" w:date="2025-07-07T16:17:00Z"/>
        </w:rPr>
        <w:pPrChange w:id="1955" w:author="Huawei, HiSilicon" w:date="2025-07-07T16:17:00Z">
          <w:pPr>
            <w:pStyle w:val="PL"/>
          </w:pPr>
        </w:pPrChange>
      </w:pPr>
      <w:del w:id="1956" w:author="Huawei, HiSilicon" w:date="2025-07-07T16:17:00Z">
        <w:r w:rsidRPr="00EE6E73" w:rsidDel="00AC758B">
          <w:delText xml:space="preserve"> </w:delText>
        </w:r>
      </w:del>
      <w:r w:rsidRPr="00EE6E73">
        <w:t xml:space="preserve">   rf-Parameters-v16a0                      </w:t>
      </w:r>
      <w:proofErr w:type="spellStart"/>
      <w:r w:rsidRPr="00EE6E73">
        <w:t>RF-Parameters-v16a0</w:t>
      </w:r>
      <w:proofErr w:type="spellEnd"/>
      <w:r w:rsidRPr="00EE6E73">
        <w:t xml:space="preserve">                                          </w:t>
      </w:r>
      <w:r w:rsidRPr="00EE6E73">
        <w:rPr>
          <w:color w:val="993366"/>
        </w:rPr>
        <w:t>OPTIONA</w:t>
      </w:r>
      <w:del w:id="1957" w:author="Huawei, HiSilicon" w:date="2025-07-07T16:17:00Z">
        <w:r w:rsidRPr="00EE6E73" w:rsidDel="00AC758B">
          <w:rPr>
            <w:color w:val="993366"/>
          </w:rPr>
          <w:delText>L</w:delText>
        </w:r>
        <w:r w:rsidRPr="00EE6E73" w:rsidDel="00AC758B">
          <w:delText>,</w:delText>
        </w:r>
      </w:del>
    </w:p>
    <w:p w14:paraId="5EF01DE9" w14:textId="542FC712" w:rsidR="003431E3" w:rsidRPr="00EE6E73" w:rsidRDefault="003431E3">
      <w:pPr>
        <w:pStyle w:val="PL"/>
        <w:ind w:firstLine="390"/>
        <w:pPrChange w:id="1958" w:author="Huawei, HiSilicon" w:date="2025-07-07T16:17:00Z">
          <w:pPr>
            <w:pStyle w:val="PL"/>
          </w:pPr>
        </w:pPrChange>
      </w:pPr>
      <w:del w:id="1959"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Del="00AC758B" w:rsidRDefault="00632063" w:rsidP="00EE6E73">
      <w:pPr>
        <w:pStyle w:val="PL"/>
        <w:rPr>
          <w:del w:id="1960" w:author="Huawei, HiSilicon" w:date="2025-07-07T16:17:00Z"/>
        </w:rPr>
      </w:pPr>
      <w:r w:rsidRPr="00EE6E73">
        <w:t>UE-NR-Capability-v16c</w:t>
      </w:r>
      <w:proofErr w:type="gramStart"/>
      <w:r w:rsidRPr="00EE6E73">
        <w:t>0 ::=</w:t>
      </w:r>
      <w:proofErr w:type="gramEnd"/>
      <w:r w:rsidRPr="00EE6E73">
        <w:t xml:space="preserve">               </w:t>
      </w:r>
      <w:r w:rsidRPr="00EE6E73">
        <w:rPr>
          <w:color w:val="993366"/>
        </w:rPr>
        <w:t>SEQUENCE</w:t>
      </w:r>
      <w:del w:id="1961" w:author="Huawei, HiSilicon" w:date="2025-07-07T16:17:00Z">
        <w:r w:rsidRPr="00EE6E73" w:rsidDel="00AC758B">
          <w:delText xml:space="preserve"> {</w:delText>
        </w:r>
      </w:del>
    </w:p>
    <w:p w14:paraId="5AAED3DD" w14:textId="1D91CEAA" w:rsidR="00632063" w:rsidRPr="00EE6E73" w:rsidDel="00AC758B" w:rsidRDefault="00632063">
      <w:pPr>
        <w:pStyle w:val="PL"/>
        <w:ind w:firstLine="390"/>
        <w:rPr>
          <w:del w:id="1962" w:author="Huawei, HiSilicon" w:date="2025-07-07T16:17:00Z"/>
        </w:rPr>
        <w:pPrChange w:id="1963" w:author="Huawei, HiSilicon" w:date="2025-07-07T16:17:00Z">
          <w:pPr>
            <w:pStyle w:val="PL"/>
          </w:pPr>
        </w:pPrChange>
      </w:pPr>
      <w:del w:id="1964" w:author="Huawei, HiSilicon" w:date="2025-07-07T16:17:00Z">
        <w:r w:rsidRPr="00EE6E73" w:rsidDel="00AC758B">
          <w:delText xml:space="preserve"> </w:delText>
        </w:r>
      </w:del>
      <w:r w:rsidRPr="00EE6E73">
        <w:t xml:space="preserve">   rf-Parameters-v16c0                      </w:t>
      </w:r>
      <w:proofErr w:type="spellStart"/>
      <w:r w:rsidRPr="00EE6E73">
        <w:t>RF-Parameters-v16c0</w:t>
      </w:r>
      <w:proofErr w:type="spellEnd"/>
      <w:r w:rsidRPr="00EE6E73">
        <w:t xml:space="preserve">                                          </w:t>
      </w:r>
      <w:r w:rsidRPr="00EE6E73">
        <w:rPr>
          <w:color w:val="993366"/>
        </w:rPr>
        <w:t>OPTIONA</w:t>
      </w:r>
      <w:del w:id="1965" w:author="Huawei, HiSilicon" w:date="2025-07-07T16:17:00Z">
        <w:r w:rsidRPr="00EE6E73" w:rsidDel="00AC758B">
          <w:rPr>
            <w:color w:val="993366"/>
          </w:rPr>
          <w:delText>L</w:delText>
        </w:r>
        <w:r w:rsidRPr="00EE6E73" w:rsidDel="00AC758B">
          <w:delText>,</w:delText>
        </w:r>
      </w:del>
    </w:p>
    <w:p w14:paraId="0002AC04" w14:textId="7DB20148" w:rsidR="00632063" w:rsidRPr="00EE6E73" w:rsidRDefault="00632063">
      <w:pPr>
        <w:pStyle w:val="PL"/>
        <w:ind w:firstLine="390"/>
        <w:pPrChange w:id="1966" w:author="Huawei, HiSilicon" w:date="2025-07-07T16:17:00Z">
          <w:pPr>
            <w:pStyle w:val="PL"/>
          </w:pPr>
        </w:pPrChange>
      </w:pPr>
      <w:del w:id="1967"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Del="00AC758B" w:rsidRDefault="00D647FD" w:rsidP="00EE6E73">
      <w:pPr>
        <w:pStyle w:val="PL"/>
        <w:rPr>
          <w:del w:id="1968" w:author="Huawei, HiSilicon" w:date="2025-07-07T16:17:00Z"/>
        </w:rPr>
      </w:pPr>
      <w:r w:rsidRPr="00EE6E73">
        <w:t>UE-NR-Capability-v16d</w:t>
      </w:r>
      <w:proofErr w:type="gramStart"/>
      <w:r w:rsidRPr="00EE6E73">
        <w:t>0 ::=</w:t>
      </w:r>
      <w:proofErr w:type="gramEnd"/>
      <w:r w:rsidRPr="00EE6E73">
        <w:t xml:space="preserve">               </w:t>
      </w:r>
      <w:r w:rsidRPr="00EE6E73">
        <w:rPr>
          <w:color w:val="993366"/>
        </w:rPr>
        <w:t>SEQUENCE</w:t>
      </w:r>
      <w:del w:id="1969" w:author="Huawei, HiSilicon" w:date="2025-07-07T16:17:00Z">
        <w:r w:rsidRPr="00EE6E73" w:rsidDel="00AC758B">
          <w:delText xml:space="preserve"> {</w:delText>
        </w:r>
      </w:del>
    </w:p>
    <w:p w14:paraId="0A1F89BA" w14:textId="09EE37FD" w:rsidR="00D647FD" w:rsidRPr="00EE6E73" w:rsidDel="00AC758B" w:rsidRDefault="00D647FD">
      <w:pPr>
        <w:pStyle w:val="PL"/>
        <w:ind w:firstLine="390"/>
        <w:rPr>
          <w:del w:id="1970" w:author="Huawei, HiSilicon" w:date="2025-07-07T16:17:00Z"/>
        </w:rPr>
        <w:pPrChange w:id="1971" w:author="Huawei, HiSilicon" w:date="2025-07-07T16:17:00Z">
          <w:pPr>
            <w:pStyle w:val="PL"/>
          </w:pPr>
        </w:pPrChange>
      </w:pPr>
      <w:del w:id="1972" w:author="Huawei, HiSilicon" w:date="2025-07-07T16:17:00Z">
        <w:r w:rsidRPr="00EE6E73" w:rsidDel="00AC758B">
          <w:delText xml:space="preserve"> </w:delText>
        </w:r>
      </w:del>
      <w:r w:rsidRPr="00EE6E73">
        <w:t xml:space="preserve">   featureSets-v16d0                        </w:t>
      </w:r>
      <w:proofErr w:type="spellStart"/>
      <w:r w:rsidRPr="00EE6E73">
        <w:t>FeatureSets-v16d0</w:t>
      </w:r>
      <w:proofErr w:type="spellEnd"/>
      <w:r w:rsidRPr="00EE6E73">
        <w:t xml:space="preserve">                                            </w:t>
      </w:r>
      <w:r w:rsidRPr="00EE6E73">
        <w:rPr>
          <w:color w:val="993366"/>
        </w:rPr>
        <w:t>OPTIONA</w:t>
      </w:r>
      <w:del w:id="1973" w:author="Huawei, HiSilicon" w:date="2025-07-07T16:17:00Z">
        <w:r w:rsidRPr="00EE6E73" w:rsidDel="00AC758B">
          <w:rPr>
            <w:color w:val="993366"/>
          </w:rPr>
          <w:delText>L</w:delText>
        </w:r>
        <w:r w:rsidRPr="00EE6E73" w:rsidDel="00AC758B">
          <w:delText>,</w:delText>
        </w:r>
      </w:del>
    </w:p>
    <w:p w14:paraId="76F34E4D" w14:textId="12E6AC18" w:rsidR="00D647FD" w:rsidRPr="00EE6E73" w:rsidRDefault="00D647FD">
      <w:pPr>
        <w:pStyle w:val="PL"/>
        <w:ind w:firstLine="390"/>
        <w:pPrChange w:id="1974" w:author="Huawei, HiSilicon" w:date="2025-07-07T16:17:00Z">
          <w:pPr>
            <w:pStyle w:val="PL"/>
          </w:pPr>
        </w:pPrChange>
      </w:pPr>
      <w:del w:id="1975"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Del="00AC758B" w:rsidRDefault="00632DA3" w:rsidP="00EE6E73">
      <w:pPr>
        <w:pStyle w:val="PL"/>
        <w:rPr>
          <w:del w:id="1976" w:author="Huawei, HiSilicon" w:date="2025-07-07T16:17:00Z"/>
        </w:rPr>
      </w:pPr>
      <w:r w:rsidRPr="00EE6E73">
        <w:t>UE-NR-Capability-v16j</w:t>
      </w:r>
      <w:proofErr w:type="gramStart"/>
      <w:r w:rsidRPr="00EE6E73">
        <w:t>0 ::=</w:t>
      </w:r>
      <w:proofErr w:type="gramEnd"/>
      <w:r w:rsidRPr="00EE6E73">
        <w:t xml:space="preserve">               </w:t>
      </w:r>
      <w:r w:rsidRPr="00EE6E73">
        <w:rPr>
          <w:color w:val="993366"/>
        </w:rPr>
        <w:t>SEQUENCE</w:t>
      </w:r>
      <w:del w:id="1977" w:author="Huawei, HiSilicon" w:date="2025-07-07T16:17:00Z">
        <w:r w:rsidRPr="00EE6E73" w:rsidDel="00AC758B">
          <w:delText xml:space="preserve"> {</w:delText>
        </w:r>
      </w:del>
    </w:p>
    <w:p w14:paraId="5E9FFD6C" w14:textId="4C187933" w:rsidR="005F36D8" w:rsidRPr="00EE6E73" w:rsidDel="00AC758B" w:rsidRDefault="005F36D8">
      <w:pPr>
        <w:pStyle w:val="PL"/>
        <w:ind w:firstLine="390"/>
        <w:rPr>
          <w:del w:id="1978" w:author="Huawei, HiSilicon" w:date="2025-07-07T16:17:00Z"/>
        </w:rPr>
        <w:pPrChange w:id="1979" w:author="Huawei, HiSilicon" w:date="2025-07-07T16:17:00Z">
          <w:pPr>
            <w:pStyle w:val="PL"/>
          </w:pPr>
        </w:pPrChange>
      </w:pPr>
      <w:del w:id="1980" w:author="Huawei, HiSilicon" w:date="2025-07-07T16:17:00Z">
        <w:r w:rsidRPr="00EE6E73" w:rsidDel="00AC758B">
          <w:delText xml:space="preserve"> </w:delText>
        </w:r>
      </w:del>
      <w:r w:rsidRPr="00EE6E73">
        <w:t xml:space="preserve">   rf-Parameters-v16j0                      </w:t>
      </w:r>
      <w:proofErr w:type="spellStart"/>
      <w:r w:rsidRPr="00EE6E73">
        <w:t>RF-Parameters-v16j0</w:t>
      </w:r>
      <w:proofErr w:type="spellEnd"/>
      <w:r w:rsidRPr="00EE6E73">
        <w:t xml:space="preserve">                                          </w:t>
      </w:r>
      <w:r w:rsidRPr="00EE6E73">
        <w:rPr>
          <w:color w:val="993366"/>
        </w:rPr>
        <w:t>OPTIONA</w:t>
      </w:r>
      <w:del w:id="1981" w:author="Huawei, HiSilicon" w:date="2025-07-07T16:17:00Z">
        <w:r w:rsidRPr="00EE6E73" w:rsidDel="00AC758B">
          <w:rPr>
            <w:color w:val="993366"/>
          </w:rPr>
          <w:delText>L</w:delText>
        </w:r>
        <w:r w:rsidRPr="00EE6E73" w:rsidDel="00AC758B">
          <w:delText>,</w:delText>
        </w:r>
      </w:del>
    </w:p>
    <w:p w14:paraId="525B3316" w14:textId="6717D7EB" w:rsidR="00632DA3" w:rsidRPr="00EE6E73" w:rsidDel="00AC758B" w:rsidRDefault="003355E9">
      <w:pPr>
        <w:pStyle w:val="PL"/>
        <w:ind w:firstLine="390"/>
        <w:rPr>
          <w:del w:id="1982" w:author="Huawei, HiSilicon" w:date="2025-07-07T16:17:00Z"/>
          <w:color w:val="808080"/>
        </w:rPr>
        <w:pPrChange w:id="1983" w:author="Huawei, HiSilicon" w:date="2025-07-07T16:17:00Z">
          <w:pPr>
            <w:pStyle w:val="PL"/>
          </w:pPr>
        </w:pPrChange>
      </w:pPr>
      <w:del w:id="1984" w:author="Huawei, HiSilicon" w:date="2025-07-07T16:17:00Z">
        <w:r w:rsidRPr="00EE6E73" w:rsidDel="00AC758B">
          <w:delText xml:space="preserve"> </w:delText>
        </w:r>
      </w:del>
      <w:r w:rsidRPr="00EE6E73">
        <w:t xml:space="preserve">   </w:t>
      </w:r>
      <w:r w:rsidR="00632DA3" w:rsidRPr="00EE6E73">
        <w:rPr>
          <w:color w:val="808080"/>
        </w:rPr>
        <w:t xml:space="preserve">-- Following field is only for REL-16 late non-critical </w:t>
      </w:r>
      <w:proofErr w:type="spellStart"/>
      <w:r w:rsidR="00632DA3" w:rsidRPr="00EE6E73">
        <w:rPr>
          <w:color w:val="808080"/>
        </w:rPr>
        <w:t>extensio</w:t>
      </w:r>
      <w:proofErr w:type="spellEnd"/>
      <w:del w:id="1985" w:author="Huawei, HiSilicon" w:date="2025-07-07T16:17:00Z">
        <w:r w:rsidR="00632DA3" w:rsidRPr="00EE6E73" w:rsidDel="00AC758B">
          <w:rPr>
            <w:color w:val="808080"/>
          </w:rPr>
          <w:delText>ns</w:delText>
        </w:r>
      </w:del>
    </w:p>
    <w:p w14:paraId="0FC3ADCF" w14:textId="7ED00B29" w:rsidR="00632DA3" w:rsidRPr="00EE6E73" w:rsidDel="00AC758B" w:rsidRDefault="003355E9">
      <w:pPr>
        <w:pStyle w:val="PL"/>
        <w:ind w:firstLine="390"/>
        <w:rPr>
          <w:del w:id="1986" w:author="Huawei, HiSilicon" w:date="2025-07-07T16:17:00Z"/>
        </w:rPr>
        <w:pPrChange w:id="1987" w:author="Huawei, HiSilicon" w:date="2025-07-07T16:17:00Z">
          <w:pPr>
            <w:pStyle w:val="PL"/>
          </w:pPr>
        </w:pPrChange>
      </w:pPr>
      <w:del w:id="1988" w:author="Huawei, HiSilicon" w:date="2025-07-07T16:17:00Z">
        <w:r w:rsidRPr="00EE6E73" w:rsidDel="00AC758B">
          <w:delText xml:space="preserve"> </w:delText>
        </w:r>
      </w:del>
      <w:r w:rsidRPr="00EE6E73">
        <w:t xml:space="preserve">   </w:t>
      </w:r>
      <w:proofErr w:type="spellStart"/>
      <w:r w:rsidR="00632DA3" w:rsidRPr="00EE6E73">
        <w:t>lateNonCriticalExtension</w:t>
      </w:r>
      <w:proofErr w:type="spellEnd"/>
      <w:r w:rsidR="00632DA3" w:rsidRPr="00EE6E73">
        <w:t xml:space="preserve">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w:t>
      </w:r>
      <w:del w:id="1989" w:author="Huawei, HiSilicon" w:date="2025-07-07T16:17:00Z">
        <w:r w:rsidR="00632DA3" w:rsidRPr="00EE6E73" w:rsidDel="00AC758B">
          <w:rPr>
            <w:color w:val="993366"/>
          </w:rPr>
          <w:delText>L</w:delText>
        </w:r>
        <w:r w:rsidR="00632DA3" w:rsidRPr="00EE6E73" w:rsidDel="00AC758B">
          <w:delText>,</w:delText>
        </w:r>
      </w:del>
    </w:p>
    <w:p w14:paraId="60EF975E" w14:textId="0E4911D1" w:rsidR="00632DA3" w:rsidRPr="00EE6E73" w:rsidRDefault="003355E9">
      <w:pPr>
        <w:pStyle w:val="PL"/>
        <w:ind w:firstLine="390"/>
        <w:pPrChange w:id="1990" w:author="Huawei, HiSilicon" w:date="2025-07-07T16:17:00Z">
          <w:pPr>
            <w:pStyle w:val="PL"/>
          </w:pPr>
        </w:pPrChange>
      </w:pPr>
      <w:del w:id="1991" w:author="Huawei, HiSilicon" w:date="2025-07-07T16:17:00Z">
        <w:r w:rsidRPr="00EE6E73" w:rsidDel="00AC758B">
          <w:delText xml:space="preserve"> </w:delText>
        </w:r>
      </w:del>
      <w:r w:rsidRPr="00EE6E73">
        <w:t xml:space="preserve">   </w:t>
      </w:r>
      <w:proofErr w:type="spellStart"/>
      <w:r w:rsidR="00632DA3" w:rsidRPr="00EE6E73">
        <w:t>nonCriticalExtension</w:t>
      </w:r>
      <w:proofErr w:type="spellEnd"/>
      <w:r w:rsidR="00632DA3" w:rsidRPr="00EE6E73">
        <w:t xml:space="preserve">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Del="00AC758B" w:rsidRDefault="00D61330" w:rsidP="00EE6E73">
      <w:pPr>
        <w:pStyle w:val="PL"/>
        <w:rPr>
          <w:del w:id="1992" w:author="Huawei, HiSilicon" w:date="2025-07-07T16:17:00Z"/>
        </w:rPr>
      </w:pPr>
      <w:r w:rsidRPr="00EE6E73">
        <w:t>UE-NR-Capability-v16k</w:t>
      </w:r>
      <w:proofErr w:type="gramStart"/>
      <w:r w:rsidRPr="00EE6E73">
        <w:t>0 ::=</w:t>
      </w:r>
      <w:proofErr w:type="gramEnd"/>
      <w:r w:rsidRPr="00EE6E73">
        <w:t xml:space="preserve">               </w:t>
      </w:r>
      <w:r w:rsidRPr="00EE6E73">
        <w:rPr>
          <w:color w:val="993366"/>
        </w:rPr>
        <w:t>SEQUENCE</w:t>
      </w:r>
      <w:del w:id="1993" w:author="Huawei, HiSilicon" w:date="2025-07-07T16:17:00Z">
        <w:r w:rsidRPr="00EE6E73" w:rsidDel="00AC758B">
          <w:delText xml:space="preserve"> {</w:delText>
        </w:r>
      </w:del>
    </w:p>
    <w:p w14:paraId="6D562869" w14:textId="34BBCE59" w:rsidR="00D61330" w:rsidRPr="00EE6E73" w:rsidDel="00AC758B" w:rsidRDefault="00D61330">
      <w:pPr>
        <w:pStyle w:val="PL"/>
        <w:ind w:firstLine="390"/>
        <w:rPr>
          <w:del w:id="1994" w:author="Huawei, HiSilicon" w:date="2025-07-07T16:17:00Z"/>
        </w:rPr>
        <w:pPrChange w:id="1995" w:author="Huawei, HiSilicon" w:date="2025-07-07T16:17:00Z">
          <w:pPr>
            <w:pStyle w:val="PL"/>
          </w:pPr>
        </w:pPrChange>
      </w:pPr>
      <w:del w:id="1996" w:author="Huawei, HiSilicon" w:date="2025-07-07T16:17:00Z">
        <w:r w:rsidRPr="00EE6E73" w:rsidDel="00AC758B">
          <w:delText xml:space="preserve"> </w:delText>
        </w:r>
      </w:del>
      <w:r w:rsidRPr="00EE6E73">
        <w:t xml:space="preserve">   featureSets-v16k0                        </w:t>
      </w:r>
      <w:proofErr w:type="spellStart"/>
      <w:r w:rsidRPr="00EE6E73">
        <w:t>FeatureSets-v16k0</w:t>
      </w:r>
      <w:proofErr w:type="spellEnd"/>
      <w:r w:rsidRPr="00EE6E73">
        <w:t xml:space="preserve">                                            </w:t>
      </w:r>
      <w:r w:rsidRPr="00EE6E73">
        <w:rPr>
          <w:color w:val="993366"/>
        </w:rPr>
        <w:t>OPTIONA</w:t>
      </w:r>
      <w:del w:id="1997" w:author="Huawei, HiSilicon" w:date="2025-07-07T16:17:00Z">
        <w:r w:rsidRPr="00EE6E73" w:rsidDel="00AC758B">
          <w:rPr>
            <w:color w:val="993366"/>
          </w:rPr>
          <w:delText>L</w:delText>
        </w:r>
        <w:r w:rsidRPr="00EE6E73" w:rsidDel="00AC758B">
          <w:delText>,</w:delText>
        </w:r>
      </w:del>
    </w:p>
    <w:p w14:paraId="1D5929AD" w14:textId="23E7FBE8" w:rsidR="00D61330" w:rsidRPr="00EE6E73" w:rsidRDefault="00D61330">
      <w:pPr>
        <w:pStyle w:val="PL"/>
        <w:ind w:firstLine="390"/>
        <w:pPrChange w:id="1998" w:author="Huawei, HiSilicon" w:date="2025-07-07T16:17:00Z">
          <w:pPr>
            <w:pStyle w:val="PL"/>
          </w:pPr>
        </w:pPrChange>
      </w:pPr>
      <w:del w:id="1999"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lastRenderedPageBreak/>
        <w:t>-- Regular non-critical Rel-17 extensions:</w:t>
      </w:r>
    </w:p>
    <w:p w14:paraId="365946FF" w14:textId="15B7C960" w:rsidR="0091616E" w:rsidRPr="00EE6E73" w:rsidDel="00AC758B" w:rsidRDefault="0091616E" w:rsidP="00EE6E73">
      <w:pPr>
        <w:pStyle w:val="PL"/>
        <w:rPr>
          <w:del w:id="2000" w:author="Huawei, HiSilicon" w:date="2025-07-07T16:17:00Z"/>
        </w:rPr>
      </w:pPr>
      <w:r w:rsidRPr="00EE6E73">
        <w:t>UE-NR-Capability-v</w:t>
      </w:r>
      <w:proofErr w:type="gramStart"/>
      <w:r w:rsidRPr="00EE6E73">
        <w:t>17</w:t>
      </w:r>
      <w:r w:rsidR="00F51935" w:rsidRPr="00EE6E73">
        <w:t>00</w:t>
      </w:r>
      <w:r w:rsidRPr="00EE6E73">
        <w:t xml:space="preserve"> ::=</w:t>
      </w:r>
      <w:proofErr w:type="gramEnd"/>
      <w:r w:rsidRPr="00EE6E73">
        <w:t xml:space="preserve">               </w:t>
      </w:r>
      <w:r w:rsidRPr="00EE6E73">
        <w:rPr>
          <w:color w:val="993366"/>
        </w:rPr>
        <w:t>SEQUENCE</w:t>
      </w:r>
      <w:del w:id="2001" w:author="Huawei, HiSilicon" w:date="2025-07-07T16:17:00Z">
        <w:r w:rsidRPr="00EE6E73" w:rsidDel="00AC758B">
          <w:delText xml:space="preserve"> {</w:delText>
        </w:r>
      </w:del>
    </w:p>
    <w:p w14:paraId="1A057F61" w14:textId="1EE02D8F" w:rsidR="0091616E" w:rsidRPr="00EE6E73" w:rsidDel="00AC758B" w:rsidRDefault="0091616E">
      <w:pPr>
        <w:pStyle w:val="PL"/>
        <w:ind w:firstLine="390"/>
        <w:rPr>
          <w:del w:id="2002" w:author="Huawei, HiSilicon" w:date="2025-07-07T16:17:00Z"/>
        </w:rPr>
        <w:pPrChange w:id="2003" w:author="Huawei, HiSilicon" w:date="2025-07-07T16:17:00Z">
          <w:pPr>
            <w:pStyle w:val="PL"/>
          </w:pPr>
        </w:pPrChange>
      </w:pPr>
      <w:del w:id="2004" w:author="Huawei, HiSilicon" w:date="2025-07-07T16:17:00Z">
        <w:r w:rsidRPr="00EE6E73" w:rsidDel="00AC758B">
          <w:delText xml:space="preserve"> </w:delText>
        </w:r>
      </w:del>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05" w:author="Huawei, HiSilicon" w:date="2025-07-07T16:17:00Z">
        <w:r w:rsidRPr="00EE6E73" w:rsidDel="00AC758B">
          <w:rPr>
            <w:color w:val="993366"/>
          </w:rPr>
          <w:delText>L</w:delText>
        </w:r>
        <w:r w:rsidRPr="00EE6E73" w:rsidDel="00AC758B">
          <w:delText>,</w:delText>
        </w:r>
      </w:del>
    </w:p>
    <w:p w14:paraId="1052F065" w14:textId="7A570B07" w:rsidR="000264BF" w:rsidRPr="00EE6E73" w:rsidDel="00AC758B" w:rsidRDefault="000264BF">
      <w:pPr>
        <w:pStyle w:val="PL"/>
        <w:ind w:firstLine="390"/>
        <w:rPr>
          <w:del w:id="2006" w:author="Huawei, HiSilicon" w:date="2025-07-07T16:17:00Z"/>
        </w:rPr>
        <w:pPrChange w:id="2007" w:author="Huawei, HiSilicon" w:date="2025-07-07T16:17:00Z">
          <w:pPr>
            <w:pStyle w:val="PL"/>
          </w:pPr>
        </w:pPrChange>
      </w:pPr>
      <w:del w:id="2008" w:author="Huawei, HiSilicon" w:date="2025-07-07T16:17:00Z">
        <w:r w:rsidRPr="00EE6E73" w:rsidDel="00AC758B">
          <w:delText xml:space="preserve"> </w:delText>
        </w:r>
      </w:del>
      <w:r w:rsidRPr="00EE6E73">
        <w:t xml:space="preserve">   highSpeedParameters-v1700                </w:t>
      </w:r>
      <w:proofErr w:type="spellStart"/>
      <w:r w:rsidRPr="00EE6E73">
        <w:t>HighSpeedParameters-v1700</w:t>
      </w:r>
      <w:proofErr w:type="spellEnd"/>
      <w:r w:rsidRPr="00EE6E73">
        <w:t xml:space="preserve">                                    </w:t>
      </w:r>
      <w:r w:rsidRPr="00EE6E73">
        <w:rPr>
          <w:color w:val="993366"/>
        </w:rPr>
        <w:t>OPTIONA</w:t>
      </w:r>
      <w:del w:id="2009" w:author="Huawei, HiSilicon" w:date="2025-07-07T16:17:00Z">
        <w:r w:rsidRPr="00EE6E73" w:rsidDel="00AC758B">
          <w:rPr>
            <w:color w:val="993366"/>
          </w:rPr>
          <w:delText>L</w:delText>
        </w:r>
        <w:r w:rsidRPr="00EE6E73" w:rsidDel="00AC758B">
          <w:delText>,</w:delText>
        </w:r>
      </w:del>
    </w:p>
    <w:p w14:paraId="58DD159A" w14:textId="2C02A0C4" w:rsidR="000264BF" w:rsidRPr="00EE6E73" w:rsidDel="00AC758B" w:rsidRDefault="000264BF">
      <w:pPr>
        <w:pStyle w:val="PL"/>
        <w:ind w:firstLine="390"/>
        <w:rPr>
          <w:del w:id="2010" w:author="Huawei, HiSilicon" w:date="2025-07-07T16:17:00Z"/>
        </w:rPr>
        <w:pPrChange w:id="2011" w:author="Huawei, HiSilicon" w:date="2025-07-07T16:17:00Z">
          <w:pPr>
            <w:pStyle w:val="PL"/>
          </w:pPr>
        </w:pPrChange>
      </w:pPr>
      <w:del w:id="2012" w:author="Huawei, HiSilicon" w:date="2025-07-07T16:17:00Z">
        <w:r w:rsidRPr="00EE6E73" w:rsidDel="00AC758B">
          <w:delText xml:space="preserve"> </w:delText>
        </w:r>
      </w:del>
      <w:r w:rsidRPr="00EE6E73">
        <w:t xml:space="preserve">   powSav-Parameters-v1700                  </w:t>
      </w:r>
      <w:proofErr w:type="spellStart"/>
      <w:r w:rsidRPr="00EE6E73">
        <w:t>PowSav-Parameters-v1700</w:t>
      </w:r>
      <w:proofErr w:type="spellEnd"/>
      <w:r w:rsidRPr="00EE6E73">
        <w:t xml:space="preserve">                                      </w:t>
      </w:r>
      <w:r w:rsidRPr="00EE6E73">
        <w:rPr>
          <w:color w:val="993366"/>
        </w:rPr>
        <w:t>OPTIONA</w:t>
      </w:r>
      <w:del w:id="2013" w:author="Huawei, HiSilicon" w:date="2025-07-07T16:17:00Z">
        <w:r w:rsidRPr="00EE6E73" w:rsidDel="00AC758B">
          <w:rPr>
            <w:color w:val="993366"/>
          </w:rPr>
          <w:delText>L</w:delText>
        </w:r>
        <w:r w:rsidRPr="00EE6E73" w:rsidDel="00AC758B">
          <w:delText>,</w:delText>
        </w:r>
      </w:del>
    </w:p>
    <w:p w14:paraId="349296A7" w14:textId="0464AC49" w:rsidR="000264BF" w:rsidRPr="00EE6E73" w:rsidDel="00AC758B" w:rsidRDefault="000264BF">
      <w:pPr>
        <w:pStyle w:val="PL"/>
        <w:ind w:firstLine="390"/>
        <w:rPr>
          <w:del w:id="2014" w:author="Huawei, HiSilicon" w:date="2025-07-07T16:17:00Z"/>
        </w:rPr>
        <w:pPrChange w:id="2015" w:author="Huawei, HiSilicon" w:date="2025-07-07T16:17:00Z">
          <w:pPr>
            <w:pStyle w:val="PL"/>
          </w:pPr>
        </w:pPrChange>
      </w:pPr>
      <w:del w:id="2016" w:author="Huawei, HiSilicon" w:date="2025-07-07T16:17:00Z">
        <w:r w:rsidRPr="00EE6E73" w:rsidDel="00AC758B">
          <w:delText xml:space="preserve"> </w:delText>
        </w:r>
      </w:del>
      <w:r w:rsidRPr="00EE6E73">
        <w:t xml:space="preserve">   mac-Parameters-v1700                     </w:t>
      </w:r>
      <w:proofErr w:type="spellStart"/>
      <w:r w:rsidRPr="00EE6E73">
        <w:t>MAC-Parameters-v1700</w:t>
      </w:r>
      <w:proofErr w:type="spellEnd"/>
      <w:r w:rsidRPr="00EE6E73">
        <w:t xml:space="preserve">                                         </w:t>
      </w:r>
      <w:r w:rsidRPr="00EE6E73">
        <w:rPr>
          <w:color w:val="993366"/>
        </w:rPr>
        <w:t>OPTIONA</w:t>
      </w:r>
      <w:del w:id="2017" w:author="Huawei, HiSilicon" w:date="2025-07-07T16:17:00Z">
        <w:r w:rsidRPr="00EE6E73" w:rsidDel="00AC758B">
          <w:rPr>
            <w:color w:val="993366"/>
          </w:rPr>
          <w:delText>L</w:delText>
        </w:r>
        <w:r w:rsidRPr="00EE6E73" w:rsidDel="00AC758B">
          <w:delText>,</w:delText>
        </w:r>
      </w:del>
    </w:p>
    <w:p w14:paraId="76AA591C" w14:textId="4E75904C" w:rsidR="000264BF" w:rsidRPr="00EE6E73" w:rsidDel="00AC758B" w:rsidRDefault="000264BF">
      <w:pPr>
        <w:pStyle w:val="PL"/>
        <w:ind w:firstLine="390"/>
        <w:rPr>
          <w:del w:id="2018" w:author="Huawei, HiSilicon" w:date="2025-07-07T16:17:00Z"/>
        </w:rPr>
        <w:pPrChange w:id="2019" w:author="Huawei, HiSilicon" w:date="2025-07-07T16:17:00Z">
          <w:pPr>
            <w:pStyle w:val="PL"/>
          </w:pPr>
        </w:pPrChange>
      </w:pPr>
      <w:del w:id="2020" w:author="Huawei, HiSilicon" w:date="2025-07-07T16:17:00Z">
        <w:r w:rsidRPr="00EE6E73" w:rsidDel="00AC758B">
          <w:delText xml:space="preserve"> </w:delText>
        </w:r>
      </w:del>
      <w:r w:rsidRPr="00EE6E73">
        <w:t xml:space="preserve">   ims-Parameters-v1700                     </w:t>
      </w:r>
      <w:proofErr w:type="spellStart"/>
      <w:r w:rsidRPr="00EE6E73">
        <w:t>IMS-Parameters-v1700</w:t>
      </w:r>
      <w:proofErr w:type="spellEnd"/>
      <w:r w:rsidRPr="00EE6E73">
        <w:t xml:space="preserve">                                         </w:t>
      </w:r>
      <w:r w:rsidRPr="00EE6E73">
        <w:rPr>
          <w:color w:val="993366"/>
        </w:rPr>
        <w:t>OPTIONA</w:t>
      </w:r>
      <w:del w:id="2021" w:author="Huawei, HiSilicon" w:date="2025-07-07T16:17:00Z">
        <w:r w:rsidRPr="00EE6E73" w:rsidDel="00AC758B">
          <w:rPr>
            <w:color w:val="993366"/>
          </w:rPr>
          <w:delText>L</w:delText>
        </w:r>
        <w:r w:rsidRPr="00EE6E73" w:rsidDel="00AC758B">
          <w:delText>,</w:delText>
        </w:r>
      </w:del>
    </w:p>
    <w:p w14:paraId="00297C37" w14:textId="0FA4910F" w:rsidR="000264BF" w:rsidRPr="00EE6E73" w:rsidDel="00AC758B" w:rsidRDefault="000264BF">
      <w:pPr>
        <w:pStyle w:val="PL"/>
        <w:ind w:firstLine="390"/>
        <w:rPr>
          <w:del w:id="2022" w:author="Huawei, HiSilicon" w:date="2025-07-07T16:17:00Z"/>
        </w:rPr>
        <w:pPrChange w:id="2023" w:author="Huawei, HiSilicon" w:date="2025-07-07T16:17:00Z">
          <w:pPr>
            <w:pStyle w:val="PL"/>
          </w:pPr>
        </w:pPrChange>
      </w:pPr>
      <w:del w:id="2024" w:author="Huawei, HiSilicon" w:date="2025-07-07T16:17:00Z">
        <w:r w:rsidRPr="00EE6E73" w:rsidDel="00AC758B">
          <w:delText xml:space="preserve"> </w:delText>
        </w:r>
      </w:del>
      <w:r w:rsidRPr="00EE6E73">
        <w:t xml:space="preserve">   measAndMobParameters-v1700               MeasAndMobParameters-v170</w:t>
      </w:r>
      <w:del w:id="2025" w:author="Huawei, HiSilicon" w:date="2025-07-07T16:17:00Z">
        <w:r w:rsidRPr="00EE6E73" w:rsidDel="00AC758B">
          <w:delText>0,</w:delText>
        </w:r>
      </w:del>
    </w:p>
    <w:p w14:paraId="528EF2F7" w14:textId="4C3C78AB" w:rsidR="000264BF" w:rsidRPr="00EE6E73" w:rsidDel="00AC758B" w:rsidRDefault="000264BF">
      <w:pPr>
        <w:pStyle w:val="PL"/>
        <w:ind w:firstLine="390"/>
        <w:rPr>
          <w:del w:id="2026" w:author="Huawei, HiSilicon" w:date="2025-07-07T16:17:00Z"/>
        </w:rPr>
        <w:pPrChange w:id="2027" w:author="Huawei, HiSilicon" w:date="2025-07-07T16:17:00Z">
          <w:pPr>
            <w:pStyle w:val="PL"/>
          </w:pPr>
        </w:pPrChange>
      </w:pPr>
      <w:del w:id="2028" w:author="Huawei, HiSilicon" w:date="2025-07-07T16:17:00Z">
        <w:r w:rsidRPr="00EE6E73" w:rsidDel="00AC758B">
          <w:delText xml:space="preserve"> </w:delText>
        </w:r>
      </w:del>
      <w:r w:rsidRPr="00EE6E73">
        <w:t xml:space="preserve">   </w:t>
      </w:r>
      <w:r w:rsidR="00C24B82" w:rsidRPr="00EE6E73">
        <w:t>appLayerMeas</w:t>
      </w:r>
      <w:r w:rsidRPr="00EE6E73">
        <w:t xml:space="preserve">Parameters-r17               </w:t>
      </w:r>
      <w:proofErr w:type="spellStart"/>
      <w:r w:rsidR="00C24B82" w:rsidRPr="00EE6E73">
        <w:t>AppLayerMeas</w:t>
      </w:r>
      <w:r w:rsidRPr="00EE6E73">
        <w:t>Parameters-r17</w:t>
      </w:r>
      <w:proofErr w:type="spellEnd"/>
      <w:r w:rsidRPr="00EE6E73">
        <w:t xml:space="preserve">                                   </w:t>
      </w:r>
      <w:r w:rsidRPr="00EE6E73">
        <w:rPr>
          <w:color w:val="993366"/>
        </w:rPr>
        <w:t>OPTIONA</w:t>
      </w:r>
      <w:del w:id="2029" w:author="Huawei, HiSilicon" w:date="2025-07-07T16:17:00Z">
        <w:r w:rsidRPr="00EE6E73" w:rsidDel="00AC758B">
          <w:rPr>
            <w:color w:val="993366"/>
          </w:rPr>
          <w:delText>L</w:delText>
        </w:r>
        <w:r w:rsidRPr="00EE6E73" w:rsidDel="00AC758B">
          <w:delText>,</w:delText>
        </w:r>
      </w:del>
    </w:p>
    <w:p w14:paraId="510BD548" w14:textId="4EBF421F" w:rsidR="000264BF" w:rsidRPr="00EE6E73" w:rsidDel="00AC758B" w:rsidRDefault="000264BF">
      <w:pPr>
        <w:pStyle w:val="PL"/>
        <w:ind w:firstLine="390"/>
        <w:rPr>
          <w:del w:id="2030" w:author="Huawei, HiSilicon" w:date="2025-07-07T16:17:00Z"/>
        </w:rPr>
        <w:pPrChange w:id="2031" w:author="Huawei, HiSilicon" w:date="2025-07-07T16:17:00Z">
          <w:pPr>
            <w:pStyle w:val="PL"/>
          </w:pPr>
        </w:pPrChange>
      </w:pPr>
      <w:del w:id="2032" w:author="Huawei, HiSilicon" w:date="2025-07-07T16:17:00Z">
        <w:r w:rsidRPr="00EE6E73" w:rsidDel="00AC758B">
          <w:delText xml:space="preserve"> </w:delText>
        </w:r>
      </w:del>
      <w:r w:rsidRPr="00EE6E73">
        <w:t xml:space="preserve">   redCapParameters-r17                     </w:t>
      </w:r>
      <w:proofErr w:type="spellStart"/>
      <w:r w:rsidRPr="00EE6E73">
        <w:t>RedCapParameters-r17</w:t>
      </w:r>
      <w:proofErr w:type="spellEnd"/>
      <w:r w:rsidRPr="00EE6E73">
        <w:t xml:space="preserve">                                         </w:t>
      </w:r>
      <w:r w:rsidRPr="00EE6E73">
        <w:rPr>
          <w:color w:val="993366"/>
        </w:rPr>
        <w:t>OPTIONA</w:t>
      </w:r>
      <w:del w:id="2033" w:author="Huawei, HiSilicon" w:date="2025-07-07T16:17:00Z">
        <w:r w:rsidRPr="00EE6E73" w:rsidDel="00AC758B">
          <w:rPr>
            <w:color w:val="993366"/>
          </w:rPr>
          <w:delText>L</w:delText>
        </w:r>
        <w:r w:rsidRPr="00EE6E73" w:rsidDel="00AC758B">
          <w:delText>,</w:delText>
        </w:r>
      </w:del>
    </w:p>
    <w:p w14:paraId="4E02146E" w14:textId="7F5B07F6" w:rsidR="000264BF" w:rsidRPr="00EE6E73" w:rsidDel="00AC758B" w:rsidRDefault="000264BF">
      <w:pPr>
        <w:pStyle w:val="PL"/>
        <w:ind w:firstLine="390"/>
        <w:rPr>
          <w:del w:id="2034" w:author="Huawei, HiSilicon" w:date="2025-07-07T16:17:00Z"/>
        </w:rPr>
        <w:pPrChange w:id="2035" w:author="Huawei, HiSilicon" w:date="2025-07-07T16:17:00Z">
          <w:pPr>
            <w:pStyle w:val="PL"/>
          </w:pPr>
        </w:pPrChange>
      </w:pPr>
      <w:del w:id="2036" w:author="Huawei, HiSilicon" w:date="2025-07-07T16:17:00Z">
        <w:r w:rsidRPr="00EE6E73" w:rsidDel="00AC758B">
          <w:delText xml:space="preserve"> </w:delText>
        </w:r>
      </w:del>
      <w:r w:rsidRPr="00EE6E73">
        <w:t xml:space="preserve">   ra-SDT-r17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37" w:author="Huawei, HiSilicon" w:date="2025-07-07T16:17:00Z">
        <w:r w:rsidRPr="00EE6E73" w:rsidDel="00AC758B">
          <w:rPr>
            <w:color w:val="993366"/>
          </w:rPr>
          <w:delText>L</w:delText>
        </w:r>
        <w:r w:rsidRPr="00EE6E73" w:rsidDel="00AC758B">
          <w:delText>,</w:delText>
        </w:r>
      </w:del>
    </w:p>
    <w:p w14:paraId="40D6A1AB" w14:textId="5AD2F297" w:rsidR="000264BF" w:rsidRPr="00EE6E73" w:rsidDel="00AC758B" w:rsidRDefault="000264BF">
      <w:pPr>
        <w:pStyle w:val="PL"/>
        <w:ind w:firstLine="390"/>
        <w:rPr>
          <w:del w:id="2038" w:author="Huawei, HiSilicon" w:date="2025-07-07T16:17:00Z"/>
        </w:rPr>
        <w:pPrChange w:id="2039" w:author="Huawei, HiSilicon" w:date="2025-07-07T16:17:00Z">
          <w:pPr>
            <w:pStyle w:val="PL"/>
          </w:pPr>
        </w:pPrChange>
      </w:pPr>
      <w:del w:id="2040" w:author="Huawei, HiSilicon" w:date="2025-07-07T16:17:00Z">
        <w:r w:rsidRPr="00EE6E73" w:rsidDel="00AC758B">
          <w:delText xml:space="preserve"> </w:delText>
        </w:r>
      </w:del>
      <w:r w:rsidRPr="00EE6E73">
        <w:t xml:space="preserve">   srb-SDT-r17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41" w:author="Huawei, HiSilicon" w:date="2025-07-07T16:17:00Z">
        <w:r w:rsidRPr="00EE6E73" w:rsidDel="00AC758B">
          <w:rPr>
            <w:color w:val="993366"/>
          </w:rPr>
          <w:delText>L</w:delText>
        </w:r>
        <w:r w:rsidRPr="00EE6E73" w:rsidDel="00AC758B">
          <w:delText>,</w:delText>
        </w:r>
      </w:del>
    </w:p>
    <w:p w14:paraId="0504F192" w14:textId="57265A9D" w:rsidR="000264BF" w:rsidRPr="00EE6E73" w:rsidDel="00AC758B" w:rsidRDefault="000264BF">
      <w:pPr>
        <w:pStyle w:val="PL"/>
        <w:ind w:firstLine="390"/>
        <w:rPr>
          <w:del w:id="2042" w:author="Huawei, HiSilicon" w:date="2025-07-07T16:17:00Z"/>
        </w:rPr>
        <w:pPrChange w:id="2043" w:author="Huawei, HiSilicon" w:date="2025-07-07T16:17:00Z">
          <w:pPr>
            <w:pStyle w:val="PL"/>
          </w:pPr>
        </w:pPrChange>
      </w:pPr>
      <w:del w:id="2044" w:author="Huawei, HiSilicon" w:date="2025-07-07T16:17:00Z">
        <w:r w:rsidRPr="00EE6E73" w:rsidDel="00AC758B">
          <w:delText xml:space="preserve"> </w:delText>
        </w:r>
      </w:del>
      <w:r w:rsidRPr="00EE6E73">
        <w:t xml:space="preserve">   gNB-SideRTT-BasedPDC-r17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45" w:author="Huawei, HiSilicon" w:date="2025-07-07T16:17:00Z">
        <w:r w:rsidRPr="00EE6E73" w:rsidDel="00AC758B">
          <w:rPr>
            <w:color w:val="993366"/>
          </w:rPr>
          <w:delText>L</w:delText>
        </w:r>
        <w:r w:rsidRPr="00EE6E73" w:rsidDel="00AC758B">
          <w:delText>,</w:delText>
        </w:r>
      </w:del>
    </w:p>
    <w:p w14:paraId="29B4165A" w14:textId="4B83F5E2" w:rsidR="000264BF" w:rsidRPr="00EE6E73" w:rsidDel="00AC758B" w:rsidRDefault="000264BF">
      <w:pPr>
        <w:pStyle w:val="PL"/>
        <w:ind w:firstLine="390"/>
        <w:rPr>
          <w:del w:id="2046" w:author="Huawei, HiSilicon" w:date="2025-07-07T16:17:00Z"/>
        </w:rPr>
        <w:pPrChange w:id="2047" w:author="Huawei, HiSilicon" w:date="2025-07-07T16:17:00Z">
          <w:pPr>
            <w:pStyle w:val="PL"/>
          </w:pPr>
        </w:pPrChange>
      </w:pPr>
      <w:del w:id="2048" w:author="Huawei, HiSilicon" w:date="2025-07-07T16:17:00Z">
        <w:r w:rsidRPr="00EE6E73" w:rsidDel="00AC758B">
          <w:delText xml:space="preserve"> </w:delText>
        </w:r>
      </w:del>
      <w:r w:rsidRPr="00EE6E73">
        <w:t xml:space="preserve">   bh-RLF-Detection</w:t>
      </w:r>
      <w:r w:rsidR="002C7704" w:rsidRPr="00EE6E73">
        <w:t>Recovery</w:t>
      </w:r>
      <w:r w:rsidRPr="00EE6E73">
        <w:t>-Indication-r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w:t>
      </w:r>
      <w:del w:id="2049" w:author="Huawei, HiSilicon" w:date="2025-07-07T16:17:00Z">
        <w:r w:rsidRPr="00EE6E73" w:rsidDel="00AC758B">
          <w:rPr>
            <w:color w:val="993366"/>
          </w:rPr>
          <w:delText>L</w:delText>
        </w:r>
        <w:r w:rsidRPr="00EE6E73" w:rsidDel="00AC758B">
          <w:delText>,</w:delText>
        </w:r>
      </w:del>
    </w:p>
    <w:p w14:paraId="7CCA49E4" w14:textId="4F3C6AED" w:rsidR="000264BF" w:rsidRPr="00EE6E73" w:rsidDel="00AC758B" w:rsidRDefault="000264BF">
      <w:pPr>
        <w:pStyle w:val="PL"/>
        <w:ind w:firstLine="390"/>
        <w:rPr>
          <w:del w:id="2050" w:author="Huawei, HiSilicon" w:date="2025-07-07T16:17:00Z"/>
        </w:rPr>
        <w:pPrChange w:id="2051" w:author="Huawei, HiSilicon" w:date="2025-07-07T16:17:00Z">
          <w:pPr>
            <w:pStyle w:val="PL"/>
          </w:pPr>
        </w:pPrChange>
      </w:pPr>
      <w:del w:id="2052" w:author="Huawei, HiSilicon" w:date="2025-07-07T16:17:00Z">
        <w:r w:rsidRPr="00EE6E73" w:rsidDel="00AC758B">
          <w:delText xml:space="preserve"> </w:delText>
        </w:r>
      </w:del>
      <w:r w:rsidRPr="00EE6E73">
        <w:t xml:space="preserve">   nrdc-Parameters-v1700                    </w:t>
      </w:r>
      <w:proofErr w:type="spellStart"/>
      <w:r w:rsidRPr="00EE6E73">
        <w:t>NRDC-Parameters-v1700</w:t>
      </w:r>
      <w:proofErr w:type="spellEnd"/>
      <w:r w:rsidRPr="00EE6E73">
        <w:t xml:space="preserve">                                        </w:t>
      </w:r>
      <w:r w:rsidRPr="00EE6E73">
        <w:rPr>
          <w:color w:val="993366"/>
        </w:rPr>
        <w:t>OPTIONA</w:t>
      </w:r>
      <w:del w:id="2053" w:author="Huawei, HiSilicon" w:date="2025-07-07T16:17:00Z">
        <w:r w:rsidRPr="00EE6E73" w:rsidDel="00AC758B">
          <w:rPr>
            <w:color w:val="993366"/>
          </w:rPr>
          <w:delText>L</w:delText>
        </w:r>
        <w:r w:rsidRPr="00EE6E73" w:rsidDel="00AC758B">
          <w:delText>,</w:delText>
        </w:r>
      </w:del>
    </w:p>
    <w:p w14:paraId="7781AFCD" w14:textId="588DAF8B" w:rsidR="000264BF" w:rsidRPr="00EE6E73" w:rsidDel="00AC758B" w:rsidRDefault="000264BF">
      <w:pPr>
        <w:pStyle w:val="PL"/>
        <w:ind w:firstLine="390"/>
        <w:rPr>
          <w:del w:id="2054" w:author="Huawei, HiSilicon" w:date="2025-07-07T16:17:00Z"/>
        </w:rPr>
        <w:pPrChange w:id="2055" w:author="Huawei, HiSilicon" w:date="2025-07-07T16:17:00Z">
          <w:pPr>
            <w:pStyle w:val="PL"/>
          </w:pPr>
        </w:pPrChange>
      </w:pPr>
      <w:del w:id="2056" w:author="Huawei, HiSilicon" w:date="2025-07-07T16:17:00Z">
        <w:r w:rsidRPr="00EE6E73" w:rsidDel="00AC758B">
          <w:delText xml:space="preserve"> </w:delText>
        </w:r>
      </w:del>
      <w:r w:rsidRPr="00EE6E73">
        <w:t xml:space="preserve">   bap-Parameters-v1700                     </w:t>
      </w:r>
      <w:proofErr w:type="spellStart"/>
      <w:r w:rsidRPr="00EE6E73">
        <w:t>BAP-Parameters-v1700</w:t>
      </w:r>
      <w:proofErr w:type="spellEnd"/>
      <w:r w:rsidRPr="00EE6E73">
        <w:t xml:space="preserve">                                         </w:t>
      </w:r>
      <w:r w:rsidRPr="00EE6E73">
        <w:rPr>
          <w:color w:val="993366"/>
        </w:rPr>
        <w:t>OPTIONA</w:t>
      </w:r>
      <w:del w:id="2057" w:author="Huawei, HiSilicon" w:date="2025-07-07T16:17:00Z">
        <w:r w:rsidRPr="00EE6E73" w:rsidDel="00AC758B">
          <w:rPr>
            <w:color w:val="993366"/>
          </w:rPr>
          <w:delText>L</w:delText>
        </w:r>
        <w:r w:rsidRPr="00EE6E73" w:rsidDel="00AC758B">
          <w:delText>,</w:delText>
        </w:r>
      </w:del>
    </w:p>
    <w:p w14:paraId="454254F7" w14:textId="3A9CCB7B" w:rsidR="000264BF" w:rsidRPr="00EE6E73" w:rsidDel="00AC758B" w:rsidRDefault="000264BF">
      <w:pPr>
        <w:pStyle w:val="PL"/>
        <w:ind w:firstLine="390"/>
        <w:rPr>
          <w:del w:id="2058" w:author="Huawei, HiSilicon" w:date="2025-07-07T16:17:00Z"/>
        </w:rPr>
        <w:pPrChange w:id="2059" w:author="Huawei, HiSilicon" w:date="2025-07-07T16:17:00Z">
          <w:pPr>
            <w:pStyle w:val="PL"/>
          </w:pPr>
        </w:pPrChange>
      </w:pPr>
      <w:del w:id="2060" w:author="Huawei, HiSilicon" w:date="2025-07-07T16:17:00Z">
        <w:r w:rsidRPr="00EE6E73" w:rsidDel="00AC758B">
          <w:delText xml:space="preserve"> </w:delText>
        </w:r>
      </w:del>
      <w:r w:rsidRPr="00EE6E73">
        <w:t xml:space="preserve">   musim</w:t>
      </w:r>
      <w:r w:rsidR="001E5F8F" w:rsidRPr="00EE6E73">
        <w:t>-</w:t>
      </w:r>
      <w:r w:rsidRPr="00EE6E73">
        <w:t xml:space="preserve">GapPreference-r17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61" w:author="Huawei, HiSilicon" w:date="2025-07-07T16:17:00Z">
        <w:r w:rsidRPr="00EE6E73" w:rsidDel="00AC758B">
          <w:rPr>
            <w:color w:val="993366"/>
          </w:rPr>
          <w:delText>L</w:delText>
        </w:r>
        <w:r w:rsidRPr="00EE6E73" w:rsidDel="00AC758B">
          <w:delText>,</w:delText>
        </w:r>
      </w:del>
    </w:p>
    <w:p w14:paraId="1CC26D8F" w14:textId="59AA3CE7" w:rsidR="000264BF" w:rsidRPr="00EE6E73" w:rsidDel="00AC758B" w:rsidRDefault="000264BF">
      <w:pPr>
        <w:pStyle w:val="PL"/>
        <w:ind w:firstLine="390"/>
        <w:rPr>
          <w:del w:id="2062" w:author="Huawei, HiSilicon" w:date="2025-07-07T16:17:00Z"/>
        </w:rPr>
        <w:pPrChange w:id="2063" w:author="Huawei, HiSilicon" w:date="2025-07-07T16:17:00Z">
          <w:pPr>
            <w:pStyle w:val="PL"/>
          </w:pPr>
        </w:pPrChange>
      </w:pPr>
      <w:del w:id="2064" w:author="Huawei, HiSilicon" w:date="2025-07-07T16:17:00Z">
        <w:r w:rsidRPr="00EE6E73" w:rsidDel="00AC758B">
          <w:delText xml:space="preserve"> </w:delText>
        </w:r>
      </w:del>
      <w:r w:rsidRPr="00EE6E73">
        <w:t xml:space="preserve">   musimLeaveConnected-r17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65" w:author="Huawei, HiSilicon" w:date="2025-07-07T16:17:00Z">
        <w:r w:rsidRPr="00EE6E73" w:rsidDel="00AC758B">
          <w:rPr>
            <w:color w:val="993366"/>
          </w:rPr>
          <w:delText>L</w:delText>
        </w:r>
        <w:r w:rsidRPr="00EE6E73" w:rsidDel="00AC758B">
          <w:delText>,</w:delText>
        </w:r>
      </w:del>
    </w:p>
    <w:p w14:paraId="69F1DB04" w14:textId="5903FC7B" w:rsidR="000264BF" w:rsidRPr="00EE6E73" w:rsidDel="00AC758B" w:rsidRDefault="000264BF">
      <w:pPr>
        <w:pStyle w:val="PL"/>
        <w:ind w:firstLine="390"/>
        <w:rPr>
          <w:del w:id="2066" w:author="Huawei, HiSilicon" w:date="2025-07-07T16:17:00Z"/>
        </w:rPr>
        <w:pPrChange w:id="2067" w:author="Huawei, HiSilicon" w:date="2025-07-07T16:17:00Z">
          <w:pPr>
            <w:pStyle w:val="PL"/>
          </w:pPr>
        </w:pPrChange>
      </w:pPr>
      <w:del w:id="2068" w:author="Huawei, HiSilicon" w:date="2025-07-07T16:17:00Z">
        <w:r w:rsidRPr="00EE6E73" w:rsidDel="00AC758B">
          <w:delText xml:space="preserve"> </w:delText>
        </w:r>
      </w:del>
      <w:r w:rsidRPr="00EE6E73">
        <w:t xml:space="preserve">   mbs-Parameters-r17                       MBS-Parameters-r1</w:t>
      </w:r>
      <w:del w:id="2069" w:author="Huawei, HiSilicon" w:date="2025-07-07T16:17:00Z">
        <w:r w:rsidRPr="00EE6E73" w:rsidDel="00AC758B">
          <w:delText>7,</w:delText>
        </w:r>
      </w:del>
    </w:p>
    <w:p w14:paraId="7E6C2102" w14:textId="7B29DF36" w:rsidR="000264BF" w:rsidRPr="00EE6E73" w:rsidDel="00AC758B" w:rsidRDefault="000264BF">
      <w:pPr>
        <w:pStyle w:val="PL"/>
        <w:ind w:firstLine="390"/>
        <w:rPr>
          <w:del w:id="2070" w:author="Huawei, HiSilicon" w:date="2025-07-07T16:17:00Z"/>
        </w:rPr>
        <w:pPrChange w:id="2071" w:author="Huawei, HiSilicon" w:date="2025-07-07T16:17:00Z">
          <w:pPr>
            <w:pStyle w:val="PL"/>
          </w:pPr>
        </w:pPrChange>
      </w:pPr>
      <w:del w:id="2072" w:author="Huawei, HiSilicon" w:date="2025-07-07T16:17:00Z">
        <w:r w:rsidRPr="00EE6E73" w:rsidDel="00AC758B">
          <w:delText xml:space="preserve"> </w:delText>
        </w:r>
      </w:del>
      <w:r w:rsidRPr="00EE6E73">
        <w:t xml:space="preserve">   nonTerrestrialNetwork-r17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73" w:author="Huawei, HiSilicon" w:date="2025-07-07T16:17:00Z">
        <w:r w:rsidRPr="00EE6E73" w:rsidDel="00AC758B">
          <w:rPr>
            <w:color w:val="993366"/>
          </w:rPr>
          <w:delText>L</w:delText>
        </w:r>
        <w:r w:rsidRPr="00EE6E73" w:rsidDel="00AC758B">
          <w:delText>,</w:delText>
        </w:r>
      </w:del>
    </w:p>
    <w:p w14:paraId="153B53E6" w14:textId="3252622F" w:rsidR="000264BF" w:rsidRPr="00EE6E73" w:rsidDel="00AC758B" w:rsidRDefault="000264BF">
      <w:pPr>
        <w:pStyle w:val="PL"/>
        <w:ind w:firstLine="390"/>
        <w:rPr>
          <w:del w:id="2074" w:author="Huawei, HiSilicon" w:date="2025-07-07T16:17:00Z"/>
        </w:rPr>
        <w:pPrChange w:id="2075" w:author="Huawei, HiSilicon" w:date="2025-07-07T16:17:00Z">
          <w:pPr>
            <w:pStyle w:val="PL"/>
          </w:pPr>
        </w:pPrChange>
      </w:pPr>
      <w:del w:id="2076" w:author="Huawei, HiSilicon" w:date="2025-07-07T16:17:00Z">
        <w:r w:rsidRPr="00EE6E73" w:rsidDel="00AC758B">
          <w:delText xml:space="preserve"> </w:delText>
        </w:r>
      </w:del>
      <w:r w:rsidRPr="00EE6E73">
        <w:t xml:space="preserve">   ntn-ScenarioSupport-r17                  </w:t>
      </w:r>
      <w:r w:rsidRPr="00EE6E73">
        <w:rPr>
          <w:color w:val="993366"/>
        </w:rPr>
        <w:t>ENUMERATED</w:t>
      </w:r>
      <w:r w:rsidRPr="00EE6E73">
        <w:t xml:space="preserve"> {</w:t>
      </w:r>
      <w:proofErr w:type="spellStart"/>
      <w:r w:rsidRPr="00EE6E73">
        <w:t>gso</w:t>
      </w:r>
      <w:proofErr w:type="spellEnd"/>
      <w:r w:rsidRPr="00EE6E73">
        <w:t xml:space="preserve">, </w:t>
      </w:r>
      <w:proofErr w:type="spellStart"/>
      <w:proofErr w:type="gramStart"/>
      <w:r w:rsidRPr="00EE6E73">
        <w:t>ngso</w:t>
      </w:r>
      <w:proofErr w:type="spellEnd"/>
      <w:r w:rsidRPr="00EE6E73">
        <w:t xml:space="preserve">}   </w:t>
      </w:r>
      <w:proofErr w:type="gramEnd"/>
      <w:r w:rsidRPr="00EE6E73">
        <w:t xml:space="preserve">                                    </w:t>
      </w:r>
      <w:r w:rsidRPr="00EE6E73">
        <w:rPr>
          <w:color w:val="993366"/>
        </w:rPr>
        <w:t>OPTIONA</w:t>
      </w:r>
      <w:del w:id="2077" w:author="Huawei, HiSilicon" w:date="2025-07-07T16:17:00Z">
        <w:r w:rsidRPr="00EE6E73" w:rsidDel="00AC758B">
          <w:rPr>
            <w:color w:val="993366"/>
          </w:rPr>
          <w:delText>L</w:delText>
        </w:r>
        <w:r w:rsidRPr="00EE6E73" w:rsidDel="00AC758B">
          <w:delText>,</w:delText>
        </w:r>
      </w:del>
    </w:p>
    <w:p w14:paraId="61114853" w14:textId="3B7A1999" w:rsidR="000264BF" w:rsidRPr="00EE6E73" w:rsidDel="00AC758B" w:rsidRDefault="000264BF">
      <w:pPr>
        <w:pStyle w:val="PL"/>
        <w:ind w:firstLine="390"/>
        <w:rPr>
          <w:del w:id="2078" w:author="Huawei, HiSilicon" w:date="2025-07-07T16:17:00Z"/>
        </w:rPr>
        <w:pPrChange w:id="2079" w:author="Huawei, HiSilicon" w:date="2025-07-07T16:17:00Z">
          <w:pPr>
            <w:pStyle w:val="PL"/>
          </w:pPr>
        </w:pPrChange>
      </w:pPr>
      <w:del w:id="2080" w:author="Huawei, HiSilicon" w:date="2025-07-07T16:17:00Z">
        <w:r w:rsidRPr="00EE6E73" w:rsidDel="00AC758B">
          <w:delText xml:space="preserve"> </w:delText>
        </w:r>
      </w:del>
      <w:r w:rsidRPr="00EE6E73">
        <w:t xml:space="preserve">   sliceInfoforCellReselection-r17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081" w:author="Huawei, HiSilicon" w:date="2025-07-07T16:17:00Z">
        <w:r w:rsidRPr="00EE6E73" w:rsidDel="00AC758B">
          <w:rPr>
            <w:color w:val="993366"/>
          </w:rPr>
          <w:delText>L</w:delText>
        </w:r>
        <w:r w:rsidRPr="00EE6E73" w:rsidDel="00AC758B">
          <w:delText>,</w:delText>
        </w:r>
      </w:del>
    </w:p>
    <w:p w14:paraId="650D41E2" w14:textId="31E9EB5F" w:rsidR="002C7704" w:rsidRPr="00D72E08" w:rsidDel="00AC758B" w:rsidRDefault="002C7704">
      <w:pPr>
        <w:pStyle w:val="PL"/>
        <w:ind w:firstLine="390"/>
        <w:rPr>
          <w:del w:id="2082" w:author="Huawei, HiSilicon" w:date="2025-07-07T16:17:00Z"/>
        </w:rPr>
        <w:pPrChange w:id="2083" w:author="Huawei, HiSilicon" w:date="2025-07-07T16:17:00Z">
          <w:pPr>
            <w:pStyle w:val="PL"/>
          </w:pPr>
        </w:pPrChange>
      </w:pPr>
      <w:del w:id="2084" w:author="Huawei, HiSilicon" w:date="2025-07-07T16:17:00Z">
        <w:r w:rsidRPr="00D72E08" w:rsidDel="00AC758B">
          <w:delText xml:space="preserve"> </w:delText>
        </w:r>
      </w:del>
      <w:r w:rsidRPr="00D72E08">
        <w:t xml:space="preserve">   ue-RadioPagingInfo-r17                   UE-RadioPagingInfo-r17                                       </w:t>
      </w:r>
      <w:r w:rsidRPr="00D72E08">
        <w:rPr>
          <w:color w:val="993366"/>
        </w:rPr>
        <w:t>OPTIONA</w:t>
      </w:r>
      <w:del w:id="2085" w:author="Huawei, HiSilicon" w:date="2025-07-07T16:17:00Z">
        <w:r w:rsidRPr="00D72E08" w:rsidDel="00AC758B">
          <w:rPr>
            <w:color w:val="993366"/>
          </w:rPr>
          <w:delText>L</w:delText>
        </w:r>
        <w:r w:rsidRPr="00D72E08" w:rsidDel="00AC758B">
          <w:delText>,</w:delText>
        </w:r>
      </w:del>
    </w:p>
    <w:p w14:paraId="48A554E7" w14:textId="6DA4E86E" w:rsidR="002C7704" w:rsidRPr="00EE6E73" w:rsidDel="00AC758B" w:rsidRDefault="002C7704">
      <w:pPr>
        <w:pStyle w:val="PL"/>
        <w:ind w:firstLine="390"/>
        <w:rPr>
          <w:del w:id="2086" w:author="Huawei, HiSilicon" w:date="2025-07-07T16:17:00Z"/>
          <w:color w:val="808080"/>
        </w:rPr>
        <w:pPrChange w:id="2087" w:author="Huawei, HiSilicon" w:date="2025-07-07T16:17:00Z">
          <w:pPr>
            <w:pStyle w:val="PL"/>
          </w:pPr>
        </w:pPrChange>
      </w:pPr>
      <w:del w:id="2088" w:author="Huawei, HiSilicon" w:date="2025-07-07T16:17:00Z">
        <w:r w:rsidRPr="00D72E08" w:rsidDel="00AC758B">
          <w:delText xml:space="preserve"> </w:delText>
        </w:r>
      </w:del>
      <w:r w:rsidRPr="00D72E08">
        <w:t xml:space="preserve">   </w:t>
      </w:r>
      <w:r w:rsidRPr="00EE6E73">
        <w:rPr>
          <w:color w:val="808080"/>
        </w:rPr>
        <w:t xml:space="preserve">-- R4 17-2 UL gap pattern for Tx power </w:t>
      </w:r>
      <w:proofErr w:type="spellStart"/>
      <w:r w:rsidRPr="00EE6E73">
        <w:rPr>
          <w:color w:val="808080"/>
        </w:rPr>
        <w:t>manageme</w:t>
      </w:r>
      <w:proofErr w:type="spellEnd"/>
      <w:del w:id="2089" w:author="Huawei, HiSilicon" w:date="2025-07-07T16:17:00Z">
        <w:r w:rsidRPr="00EE6E73" w:rsidDel="00AC758B">
          <w:rPr>
            <w:color w:val="808080"/>
          </w:rPr>
          <w:delText>nt</w:delText>
        </w:r>
      </w:del>
    </w:p>
    <w:p w14:paraId="09B6EC53" w14:textId="4184C1EF" w:rsidR="002C7704" w:rsidRPr="00EE6E73" w:rsidDel="00AC758B" w:rsidRDefault="002C7704">
      <w:pPr>
        <w:pStyle w:val="PL"/>
        <w:ind w:firstLine="390"/>
        <w:rPr>
          <w:del w:id="2090" w:author="Huawei, HiSilicon" w:date="2025-07-07T16:17:00Z"/>
        </w:rPr>
        <w:pPrChange w:id="2091" w:author="Huawei, HiSilicon" w:date="2025-07-07T16:17:00Z">
          <w:pPr>
            <w:pStyle w:val="PL"/>
          </w:pPr>
        </w:pPrChange>
      </w:pPr>
      <w:del w:id="2092" w:author="Huawei, HiSilicon" w:date="2025-07-07T16:17:00Z">
        <w:r w:rsidRPr="00EE6E73" w:rsidDel="00AC758B">
          <w:delText xml:space="preserve"> </w:delText>
        </w:r>
      </w:del>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 xml:space="preserve">))   </w:t>
      </w:r>
      <w:proofErr w:type="gramEnd"/>
      <w:r w:rsidRPr="00EE6E73">
        <w:t xml:space="preserve">                                     </w:t>
      </w:r>
      <w:r w:rsidRPr="00EE6E73">
        <w:rPr>
          <w:color w:val="993366"/>
        </w:rPr>
        <w:t>OPTIONA</w:t>
      </w:r>
      <w:del w:id="2093" w:author="Huawei, HiSilicon" w:date="2025-07-07T16:17:00Z">
        <w:r w:rsidRPr="00EE6E73" w:rsidDel="00AC758B">
          <w:rPr>
            <w:color w:val="993366"/>
          </w:rPr>
          <w:delText>L</w:delText>
        </w:r>
        <w:r w:rsidRPr="00EE6E73" w:rsidDel="00AC758B">
          <w:delText>,</w:delText>
        </w:r>
      </w:del>
    </w:p>
    <w:p w14:paraId="61F2D6E2" w14:textId="24F29328" w:rsidR="002C7704" w:rsidRPr="00EE6E73" w:rsidDel="00AC758B" w:rsidRDefault="002C7704">
      <w:pPr>
        <w:pStyle w:val="PL"/>
        <w:ind w:firstLine="390"/>
        <w:rPr>
          <w:del w:id="2094" w:author="Huawei, HiSilicon" w:date="2025-07-07T16:17:00Z"/>
        </w:rPr>
        <w:pPrChange w:id="2095" w:author="Huawei, HiSilicon" w:date="2025-07-07T16:17:00Z">
          <w:pPr>
            <w:pStyle w:val="PL"/>
          </w:pPr>
        </w:pPrChange>
      </w:pPr>
      <w:del w:id="2096" w:author="Huawei, HiSilicon" w:date="2025-07-07T16:17:00Z">
        <w:r w:rsidRPr="00EE6E73" w:rsidDel="00AC758B">
          <w:delText xml:space="preserve"> </w:delText>
        </w:r>
      </w:del>
      <w:r w:rsidRPr="00EE6E73">
        <w:t xml:space="preserve">   ntn-Parameters-r17                       </w:t>
      </w:r>
      <w:proofErr w:type="spellStart"/>
      <w:r w:rsidRPr="00EE6E73">
        <w:t>NTN-Parameters-r17</w:t>
      </w:r>
      <w:proofErr w:type="spellEnd"/>
      <w:r w:rsidRPr="00EE6E73">
        <w:t xml:space="preserve">                                           </w:t>
      </w:r>
      <w:r w:rsidRPr="00EE6E73">
        <w:rPr>
          <w:color w:val="993366"/>
        </w:rPr>
        <w:t>OPTIONA</w:t>
      </w:r>
      <w:del w:id="2097" w:author="Huawei, HiSilicon" w:date="2025-07-07T16:17:00Z">
        <w:r w:rsidRPr="00EE6E73" w:rsidDel="00AC758B">
          <w:rPr>
            <w:color w:val="993366"/>
          </w:rPr>
          <w:delText>L</w:delText>
        </w:r>
        <w:r w:rsidRPr="00EE6E73" w:rsidDel="00AC758B">
          <w:delText>,</w:delText>
        </w:r>
      </w:del>
    </w:p>
    <w:p w14:paraId="5FF45E70" w14:textId="090438EE" w:rsidR="0091616E" w:rsidRPr="00EE6E73" w:rsidRDefault="0091616E">
      <w:pPr>
        <w:pStyle w:val="PL"/>
        <w:ind w:firstLine="390"/>
        <w:pPrChange w:id="2098" w:author="Huawei, HiSilicon" w:date="2025-07-07T16:17:00Z">
          <w:pPr>
            <w:pStyle w:val="PL"/>
          </w:pPr>
        </w:pPrChange>
      </w:pPr>
      <w:del w:id="2099"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Del="00AC758B" w:rsidRDefault="0082073B" w:rsidP="00EE6E73">
      <w:pPr>
        <w:pStyle w:val="PL"/>
        <w:rPr>
          <w:del w:id="2100" w:author="Huawei, HiSilicon" w:date="2025-07-07T16:17:00Z"/>
        </w:rPr>
      </w:pPr>
      <w:r w:rsidRPr="00EE6E73">
        <w:t>UE-NR-Capability-v</w:t>
      </w:r>
      <w:proofErr w:type="gramStart"/>
      <w:r w:rsidRPr="00EE6E73">
        <w:t>1740 ::=</w:t>
      </w:r>
      <w:proofErr w:type="gramEnd"/>
      <w:r w:rsidRPr="00EE6E73">
        <w:t xml:space="preserve">               </w:t>
      </w:r>
      <w:r w:rsidRPr="00EE6E73">
        <w:rPr>
          <w:color w:val="993366"/>
        </w:rPr>
        <w:t>SEQUENCE</w:t>
      </w:r>
      <w:del w:id="2101" w:author="Huawei, HiSilicon" w:date="2025-07-07T16:17:00Z">
        <w:r w:rsidRPr="00EE6E73" w:rsidDel="00AC758B">
          <w:delText xml:space="preserve"> {</w:delText>
        </w:r>
      </w:del>
    </w:p>
    <w:p w14:paraId="3635B914" w14:textId="6A2944BA" w:rsidR="006658B2" w:rsidRPr="00EE6E73" w:rsidDel="00AC758B" w:rsidRDefault="006658B2">
      <w:pPr>
        <w:pStyle w:val="PL"/>
        <w:ind w:firstLine="390"/>
        <w:rPr>
          <w:del w:id="2102" w:author="Huawei, HiSilicon" w:date="2025-07-07T16:17:00Z"/>
        </w:rPr>
        <w:pPrChange w:id="2103" w:author="Huawei, HiSilicon" w:date="2025-07-07T16:17:00Z">
          <w:pPr>
            <w:pStyle w:val="PL"/>
          </w:pPr>
        </w:pPrChange>
      </w:pPr>
      <w:del w:id="2104" w:author="Huawei, HiSilicon" w:date="2025-07-07T16:17:00Z">
        <w:r w:rsidRPr="00EE6E73" w:rsidDel="00AC758B">
          <w:delText xml:space="preserve"> </w:delText>
        </w:r>
      </w:del>
      <w:r w:rsidRPr="00EE6E73">
        <w:t xml:space="preserve">   </w:t>
      </w:r>
      <w:bookmarkStart w:id="2105" w:name="_Hlk130562710"/>
      <w:r w:rsidRPr="00EE6E73">
        <w:t>redCapParameters-v1740                   RedCapParameters-v174</w:t>
      </w:r>
      <w:del w:id="2106" w:author="Huawei, HiSilicon" w:date="2025-07-07T16:17:00Z">
        <w:r w:rsidRPr="00EE6E73" w:rsidDel="00AC758B">
          <w:delText>0,</w:delText>
        </w:r>
      </w:del>
    </w:p>
    <w:bookmarkEnd w:id="2105"/>
    <w:p w14:paraId="12C7E9CC" w14:textId="5DA7EA18" w:rsidR="0082073B" w:rsidRPr="00EE6E73" w:rsidRDefault="0082073B">
      <w:pPr>
        <w:pStyle w:val="PL"/>
        <w:ind w:firstLine="390"/>
        <w:pPrChange w:id="2107" w:author="Huawei, HiSilicon" w:date="2025-07-07T16:17:00Z">
          <w:pPr>
            <w:pStyle w:val="PL"/>
          </w:pPr>
        </w:pPrChange>
      </w:pPr>
      <w:del w:id="2108"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Del="00AC758B" w:rsidRDefault="003475B1" w:rsidP="00EE6E73">
      <w:pPr>
        <w:pStyle w:val="PL"/>
        <w:rPr>
          <w:del w:id="2109" w:author="Huawei, HiSilicon" w:date="2025-07-07T16:17:00Z"/>
        </w:rPr>
      </w:pPr>
      <w:r w:rsidRPr="00EE6E73">
        <w:t>UE-NR-Capability-v</w:t>
      </w:r>
      <w:proofErr w:type="gramStart"/>
      <w:r w:rsidRPr="00EE6E73">
        <w:t>1750 ::=</w:t>
      </w:r>
      <w:proofErr w:type="gramEnd"/>
      <w:r w:rsidRPr="00EE6E73">
        <w:t xml:space="preserve">               </w:t>
      </w:r>
      <w:r w:rsidRPr="00EE6E73">
        <w:rPr>
          <w:color w:val="993366"/>
        </w:rPr>
        <w:t>SEQUENCE</w:t>
      </w:r>
      <w:del w:id="2110" w:author="Huawei, HiSilicon" w:date="2025-07-07T16:17:00Z">
        <w:r w:rsidRPr="00EE6E73" w:rsidDel="00AC758B">
          <w:delText xml:space="preserve"> {</w:delText>
        </w:r>
      </w:del>
    </w:p>
    <w:p w14:paraId="5E1DC468" w14:textId="6E6B15F9" w:rsidR="003475B1" w:rsidRPr="00EE6E73" w:rsidDel="00AC758B" w:rsidRDefault="003475B1">
      <w:pPr>
        <w:pStyle w:val="PL"/>
        <w:ind w:firstLine="390"/>
        <w:rPr>
          <w:del w:id="2111" w:author="Huawei, HiSilicon" w:date="2025-07-07T16:17:00Z"/>
        </w:rPr>
        <w:pPrChange w:id="2112" w:author="Huawei, HiSilicon" w:date="2025-07-07T16:17:00Z">
          <w:pPr>
            <w:pStyle w:val="PL"/>
          </w:pPr>
        </w:pPrChange>
      </w:pPr>
      <w:del w:id="2113" w:author="Huawei, HiSilicon" w:date="2025-07-07T16:17:00Z">
        <w:r w:rsidRPr="00EE6E73" w:rsidDel="00AC758B">
          <w:delText xml:space="preserve"> </w:delText>
        </w:r>
      </w:del>
      <w:r w:rsidRPr="00EE6E73">
        <w:t xml:space="preserve">   crossCarrierSchedulingConfigurationRelease-r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w:t>
      </w:r>
      <w:del w:id="2114" w:author="Huawei, HiSilicon" w:date="2025-07-07T16:17:00Z">
        <w:r w:rsidRPr="00EE6E73" w:rsidDel="00AC758B">
          <w:rPr>
            <w:color w:val="993366"/>
          </w:rPr>
          <w:delText>L</w:delText>
        </w:r>
        <w:r w:rsidRPr="00EE6E73" w:rsidDel="00AC758B">
          <w:delText>,</w:delText>
        </w:r>
      </w:del>
    </w:p>
    <w:p w14:paraId="3704A665" w14:textId="1D36DF01" w:rsidR="003475B1" w:rsidRPr="00EE6E73" w:rsidRDefault="003475B1">
      <w:pPr>
        <w:pStyle w:val="PL"/>
        <w:ind w:firstLine="390"/>
        <w:pPrChange w:id="2115" w:author="Huawei, HiSilicon" w:date="2025-07-07T16:17:00Z">
          <w:pPr>
            <w:pStyle w:val="PL"/>
          </w:pPr>
        </w:pPrChange>
      </w:pPr>
      <w:del w:id="2116"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Del="00AC758B" w:rsidRDefault="00632DA3" w:rsidP="00EE6E73">
      <w:pPr>
        <w:pStyle w:val="PL"/>
        <w:rPr>
          <w:del w:id="2117" w:author="Huawei, HiSilicon" w:date="2025-07-07T16:17:00Z"/>
        </w:rPr>
      </w:pPr>
      <w:r w:rsidRPr="00EE6E73">
        <w:t>UE-NR-Capability-v17b</w:t>
      </w:r>
      <w:proofErr w:type="gramStart"/>
      <w:r w:rsidRPr="00EE6E73">
        <w:t>0 ::=</w:t>
      </w:r>
      <w:proofErr w:type="gramEnd"/>
      <w:r w:rsidRPr="00EE6E73">
        <w:t xml:space="preserve">           </w:t>
      </w:r>
      <w:r w:rsidRPr="00EE6E73">
        <w:rPr>
          <w:color w:val="993366"/>
        </w:rPr>
        <w:t>SEQUENCE</w:t>
      </w:r>
      <w:del w:id="2118" w:author="Huawei, HiSilicon" w:date="2025-07-07T16:17:00Z">
        <w:r w:rsidRPr="00EE6E73" w:rsidDel="00AC758B">
          <w:delText xml:space="preserve"> {</w:delText>
        </w:r>
      </w:del>
    </w:p>
    <w:p w14:paraId="43F7D570" w14:textId="0E5A6580" w:rsidR="001D4677" w:rsidRPr="00EE6E73" w:rsidDel="00AC758B" w:rsidRDefault="001D4677">
      <w:pPr>
        <w:pStyle w:val="PL"/>
        <w:ind w:firstLine="390"/>
        <w:rPr>
          <w:del w:id="2119" w:author="Huawei, HiSilicon" w:date="2025-07-07T16:17:00Z"/>
        </w:rPr>
        <w:pPrChange w:id="2120" w:author="Huawei, HiSilicon" w:date="2025-07-07T16:17:00Z">
          <w:pPr>
            <w:pStyle w:val="PL"/>
          </w:pPr>
        </w:pPrChange>
      </w:pPr>
      <w:del w:id="2121" w:author="Huawei, HiSilicon" w:date="2025-07-07T16:17:00Z">
        <w:r w:rsidRPr="00EE6E73" w:rsidDel="00AC758B">
          <w:delText xml:space="preserve"> </w:delText>
        </w:r>
      </w:del>
      <w:r w:rsidRPr="00EE6E73">
        <w:t xml:space="preserve">   mac-Parameters-v17b0                     </w:t>
      </w:r>
      <w:proofErr w:type="spellStart"/>
      <w:r w:rsidRPr="00EE6E73">
        <w:t>MAC-Parameters-v17b0</w:t>
      </w:r>
      <w:proofErr w:type="spellEnd"/>
      <w:r w:rsidRPr="00EE6E73">
        <w:t xml:space="preserve">                                     </w:t>
      </w:r>
      <w:r w:rsidR="004C3ABB" w:rsidRPr="00EE6E73">
        <w:t xml:space="preserve">    </w:t>
      </w:r>
      <w:r w:rsidRPr="00EE6E73">
        <w:rPr>
          <w:color w:val="993366"/>
        </w:rPr>
        <w:t>OPTIONA</w:t>
      </w:r>
      <w:del w:id="2122" w:author="Huawei, HiSilicon" w:date="2025-07-07T16:17:00Z">
        <w:r w:rsidRPr="00EE6E73" w:rsidDel="00AC758B">
          <w:rPr>
            <w:color w:val="993366"/>
          </w:rPr>
          <w:delText>L</w:delText>
        </w:r>
        <w:r w:rsidRPr="00EE6E73" w:rsidDel="00AC758B">
          <w:delText>,</w:delText>
        </w:r>
      </w:del>
    </w:p>
    <w:p w14:paraId="0B816D28" w14:textId="2361956A" w:rsidR="00632DA3" w:rsidRPr="00EE6E73" w:rsidDel="00AC758B" w:rsidRDefault="00632DA3">
      <w:pPr>
        <w:pStyle w:val="PL"/>
        <w:ind w:firstLine="390"/>
        <w:rPr>
          <w:del w:id="2123" w:author="Huawei, HiSilicon" w:date="2025-07-07T16:17:00Z"/>
        </w:rPr>
        <w:pPrChange w:id="2124" w:author="Huawei, HiSilicon" w:date="2025-07-07T16:17:00Z">
          <w:pPr>
            <w:pStyle w:val="PL"/>
          </w:pPr>
        </w:pPrChange>
      </w:pPr>
      <w:del w:id="2125" w:author="Huawei, HiSilicon" w:date="2025-07-07T16:17:00Z">
        <w:r w:rsidRPr="00EE6E73" w:rsidDel="00AC758B">
          <w:delText xml:space="preserve"> </w:delText>
        </w:r>
      </w:del>
      <w:r w:rsidRPr="00EE6E73">
        <w:t xml:space="preserve">   rf-Parameters-v17b0                      </w:t>
      </w:r>
      <w:proofErr w:type="spellStart"/>
      <w:r w:rsidRPr="00EE6E73">
        <w:t>RF-Parameters-v17b0</w:t>
      </w:r>
      <w:proofErr w:type="spellEnd"/>
      <w:r w:rsidRPr="00EE6E73">
        <w:t xml:space="preserve">                                      </w:t>
      </w:r>
      <w:r w:rsidR="004C3ABB" w:rsidRPr="00EE6E73">
        <w:t xml:space="preserve">    </w:t>
      </w:r>
      <w:r w:rsidRPr="00EE6E73">
        <w:rPr>
          <w:color w:val="993366"/>
        </w:rPr>
        <w:t>OPTIONA</w:t>
      </w:r>
      <w:del w:id="2126" w:author="Huawei, HiSilicon" w:date="2025-07-07T16:17:00Z">
        <w:r w:rsidRPr="00EE6E73" w:rsidDel="00AC758B">
          <w:rPr>
            <w:color w:val="993366"/>
          </w:rPr>
          <w:delText>L</w:delText>
        </w:r>
        <w:r w:rsidRPr="00EE6E73" w:rsidDel="00AC758B">
          <w:delText>,</w:delText>
        </w:r>
      </w:del>
    </w:p>
    <w:p w14:paraId="72EA970A" w14:textId="05D65EB6" w:rsidR="00BE3B40" w:rsidRPr="00EE6E73" w:rsidDel="00AC758B" w:rsidRDefault="00BE3B40">
      <w:pPr>
        <w:pStyle w:val="PL"/>
        <w:ind w:firstLine="390"/>
        <w:rPr>
          <w:del w:id="2127" w:author="Huawei, HiSilicon" w:date="2025-07-07T16:17:00Z"/>
        </w:rPr>
        <w:pPrChange w:id="2128" w:author="Huawei, HiSilicon" w:date="2025-07-07T16:17:00Z">
          <w:pPr>
            <w:pStyle w:val="PL"/>
          </w:pPr>
        </w:pPrChange>
      </w:pPr>
      <w:del w:id="2129" w:author="Huawei, HiSilicon" w:date="2025-07-07T16:17:00Z">
        <w:r w:rsidRPr="00EE6E73" w:rsidDel="00AC758B">
          <w:delText xml:space="preserve"> </w:delText>
        </w:r>
      </w:del>
      <w:r w:rsidRPr="00EE6E73">
        <w:t xml:space="preserve">   ul-RRC-MaxCapaSegments-r17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C3ABB" w:rsidRPr="00EE6E73">
        <w:t xml:space="preserve">    </w:t>
      </w:r>
      <w:r w:rsidRPr="00EE6E73">
        <w:rPr>
          <w:color w:val="993366"/>
        </w:rPr>
        <w:t>OPTIONA</w:t>
      </w:r>
      <w:del w:id="2130" w:author="Huawei, HiSilicon" w:date="2025-07-07T16:17:00Z">
        <w:r w:rsidRPr="00EE6E73" w:rsidDel="00AC758B">
          <w:rPr>
            <w:color w:val="993366"/>
          </w:rPr>
          <w:delText>L</w:delText>
        </w:r>
        <w:r w:rsidRPr="00EE6E73" w:rsidDel="00AC758B">
          <w:delText>,</w:delText>
        </w:r>
      </w:del>
    </w:p>
    <w:p w14:paraId="7F45429D" w14:textId="0BFC1C99" w:rsidR="00632DA3" w:rsidRPr="00EE6E73" w:rsidRDefault="00632DA3">
      <w:pPr>
        <w:pStyle w:val="PL"/>
        <w:ind w:firstLine="390"/>
        <w:pPrChange w:id="2131" w:author="Huawei, HiSilicon" w:date="2025-07-07T16:17:00Z">
          <w:pPr>
            <w:pStyle w:val="PL"/>
          </w:pPr>
        </w:pPrChange>
      </w:pPr>
      <w:del w:id="2132"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Del="00AC758B" w:rsidRDefault="004C3ABB" w:rsidP="00EE6E73">
      <w:pPr>
        <w:pStyle w:val="PL"/>
        <w:rPr>
          <w:del w:id="2133" w:author="Huawei, HiSilicon" w:date="2025-07-07T16:17:00Z"/>
        </w:rPr>
      </w:pPr>
      <w:r w:rsidRPr="00EE6E73">
        <w:t>UE-NR-Capability-v17c</w:t>
      </w:r>
      <w:proofErr w:type="gramStart"/>
      <w:r w:rsidRPr="00EE6E73">
        <w:t>0 ::=</w:t>
      </w:r>
      <w:proofErr w:type="gramEnd"/>
      <w:r w:rsidRPr="00EE6E73">
        <w:t xml:space="preserve">               </w:t>
      </w:r>
      <w:r w:rsidRPr="00EE6E73">
        <w:rPr>
          <w:color w:val="993366"/>
        </w:rPr>
        <w:t>SEQUENCE</w:t>
      </w:r>
      <w:del w:id="2134" w:author="Huawei, HiSilicon" w:date="2025-07-07T16:17:00Z">
        <w:r w:rsidRPr="00EE6E73" w:rsidDel="00AC758B">
          <w:delText xml:space="preserve"> {</w:delText>
        </w:r>
      </w:del>
    </w:p>
    <w:p w14:paraId="5C0D6FF5" w14:textId="5E4E6077" w:rsidR="004C3ABB" w:rsidRPr="00EE6E73" w:rsidDel="00AC758B" w:rsidRDefault="004C3ABB">
      <w:pPr>
        <w:pStyle w:val="PL"/>
        <w:ind w:firstLine="390"/>
        <w:rPr>
          <w:del w:id="2135" w:author="Huawei, HiSilicon" w:date="2025-07-07T16:17:00Z"/>
        </w:rPr>
        <w:pPrChange w:id="2136" w:author="Huawei, HiSilicon" w:date="2025-07-07T16:17:00Z">
          <w:pPr>
            <w:pStyle w:val="PL"/>
          </w:pPr>
        </w:pPrChange>
      </w:pPr>
      <w:del w:id="2137" w:author="Huawei, HiSilicon" w:date="2025-07-07T16:17:00Z">
        <w:r w:rsidRPr="00EE6E73" w:rsidDel="00AC758B">
          <w:delText xml:space="preserve"> </w:delText>
        </w:r>
      </w:del>
      <w:r w:rsidRPr="00EE6E73">
        <w:t xml:space="preserve">   mac-Parameters-v17c0                     </w:t>
      </w:r>
      <w:proofErr w:type="spellStart"/>
      <w:r w:rsidRPr="00EE6E73">
        <w:t>MAC-Parameters-v17c0</w:t>
      </w:r>
      <w:proofErr w:type="spellEnd"/>
      <w:r w:rsidRPr="00EE6E73">
        <w:t xml:space="preserve">                                         </w:t>
      </w:r>
      <w:r w:rsidRPr="00EE6E73">
        <w:rPr>
          <w:color w:val="993366"/>
        </w:rPr>
        <w:t>OPTIONA</w:t>
      </w:r>
      <w:del w:id="2138" w:author="Huawei, HiSilicon" w:date="2025-07-07T16:17:00Z">
        <w:r w:rsidRPr="00EE6E73" w:rsidDel="00AC758B">
          <w:rPr>
            <w:color w:val="993366"/>
          </w:rPr>
          <w:delText>L</w:delText>
        </w:r>
        <w:r w:rsidRPr="00EE6E73" w:rsidDel="00AC758B">
          <w:delText>,</w:delText>
        </w:r>
      </w:del>
    </w:p>
    <w:p w14:paraId="0A8CEF76" w14:textId="7FD797E8" w:rsidR="004C3ABB" w:rsidRPr="00EE6E73" w:rsidRDefault="004C3ABB">
      <w:pPr>
        <w:pStyle w:val="PL"/>
        <w:ind w:firstLine="390"/>
        <w:pPrChange w:id="2139" w:author="Huawei, HiSilicon" w:date="2025-07-07T16:17:00Z">
          <w:pPr>
            <w:pStyle w:val="PL"/>
          </w:pPr>
        </w:pPrChange>
      </w:pPr>
      <w:del w:id="2140"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Del="00AC758B" w:rsidRDefault="00D61330" w:rsidP="00EE6E73">
      <w:pPr>
        <w:pStyle w:val="PL"/>
        <w:rPr>
          <w:del w:id="2141" w:author="Huawei, HiSilicon" w:date="2025-07-07T16:17:00Z"/>
        </w:rPr>
      </w:pPr>
      <w:r w:rsidRPr="00EE6E73">
        <w:t>UE-NR-Capability-v17d</w:t>
      </w:r>
      <w:proofErr w:type="gramStart"/>
      <w:r w:rsidRPr="00EE6E73">
        <w:t>0 ::=</w:t>
      </w:r>
      <w:proofErr w:type="gramEnd"/>
      <w:r w:rsidRPr="00EE6E73">
        <w:t xml:space="preserve">               </w:t>
      </w:r>
      <w:r w:rsidRPr="00EE6E73">
        <w:rPr>
          <w:color w:val="993366"/>
        </w:rPr>
        <w:t>SEQUENCE</w:t>
      </w:r>
      <w:del w:id="2142" w:author="Huawei, HiSilicon" w:date="2025-07-07T16:17:00Z">
        <w:r w:rsidRPr="00EE6E73" w:rsidDel="00AC758B">
          <w:delText xml:space="preserve"> {</w:delText>
        </w:r>
      </w:del>
    </w:p>
    <w:p w14:paraId="53013DBF" w14:textId="345B77A1" w:rsidR="00D61330" w:rsidRPr="00EE6E73" w:rsidDel="00AC758B" w:rsidRDefault="00D61330">
      <w:pPr>
        <w:pStyle w:val="PL"/>
        <w:ind w:firstLine="390"/>
        <w:rPr>
          <w:del w:id="2143" w:author="Huawei, HiSilicon" w:date="2025-07-07T16:17:00Z"/>
        </w:rPr>
        <w:pPrChange w:id="2144" w:author="Huawei, HiSilicon" w:date="2025-07-07T16:17:00Z">
          <w:pPr>
            <w:pStyle w:val="PL"/>
          </w:pPr>
        </w:pPrChange>
      </w:pPr>
      <w:del w:id="2145" w:author="Huawei, HiSilicon" w:date="2025-07-07T16:17:00Z">
        <w:r w:rsidRPr="00EE6E73" w:rsidDel="00AC758B">
          <w:delText xml:space="preserve"> </w:delText>
        </w:r>
      </w:del>
      <w:r w:rsidRPr="00EE6E73">
        <w:t xml:space="preserve">   featureSets-v17d0                        </w:t>
      </w:r>
      <w:proofErr w:type="spellStart"/>
      <w:r w:rsidRPr="00EE6E73">
        <w:t>FeatureSets-v17d0</w:t>
      </w:r>
      <w:proofErr w:type="spellEnd"/>
      <w:r w:rsidRPr="00EE6E73">
        <w:t xml:space="preserve">                                            </w:t>
      </w:r>
      <w:r w:rsidRPr="00EE6E73">
        <w:rPr>
          <w:color w:val="993366"/>
        </w:rPr>
        <w:t>OPTIONA</w:t>
      </w:r>
      <w:del w:id="2146" w:author="Huawei, HiSilicon" w:date="2025-07-07T16:17:00Z">
        <w:r w:rsidRPr="00EE6E73" w:rsidDel="00AC758B">
          <w:rPr>
            <w:color w:val="993366"/>
          </w:rPr>
          <w:delText>L</w:delText>
        </w:r>
        <w:r w:rsidRPr="00EE6E73" w:rsidDel="00AC758B">
          <w:delText>,</w:delText>
        </w:r>
      </w:del>
    </w:p>
    <w:p w14:paraId="71AAA8D1" w14:textId="3409333B" w:rsidR="00D61330" w:rsidRPr="00EE6E73" w:rsidRDefault="00D61330">
      <w:pPr>
        <w:pStyle w:val="PL"/>
        <w:ind w:firstLine="390"/>
        <w:pPrChange w:id="2147" w:author="Huawei, HiSilicon" w:date="2025-07-07T16:17:00Z">
          <w:pPr>
            <w:pStyle w:val="PL"/>
          </w:pPr>
        </w:pPrChange>
      </w:pPr>
      <w:del w:id="2148"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Del="00AC758B" w:rsidRDefault="001B2C9D" w:rsidP="00EE6E73">
      <w:pPr>
        <w:pStyle w:val="PL"/>
        <w:rPr>
          <w:del w:id="2149" w:author="Huawei, HiSilicon" w:date="2025-07-07T16:17:00Z"/>
        </w:rPr>
      </w:pPr>
      <w:r w:rsidRPr="00EE6E73">
        <w:t>UE-NR-Capability-v</w:t>
      </w:r>
      <w:proofErr w:type="gramStart"/>
      <w:r w:rsidRPr="00EE6E73">
        <w:t>18</w:t>
      </w:r>
      <w:r w:rsidR="00EA1410" w:rsidRPr="00EE6E73">
        <w:t>00</w:t>
      </w:r>
      <w:r w:rsidRPr="00EE6E73">
        <w:t xml:space="preserve"> ::=</w:t>
      </w:r>
      <w:proofErr w:type="gramEnd"/>
      <w:r w:rsidRPr="00EE6E73">
        <w:t xml:space="preserve">               </w:t>
      </w:r>
      <w:r w:rsidRPr="00EE6E73">
        <w:rPr>
          <w:color w:val="993366"/>
        </w:rPr>
        <w:t>SEQUENCE</w:t>
      </w:r>
      <w:del w:id="2150" w:author="Huawei, HiSilicon" w:date="2025-07-07T16:17:00Z">
        <w:r w:rsidRPr="00EE6E73" w:rsidDel="00AC758B">
          <w:delText xml:space="preserve"> {</w:delText>
        </w:r>
      </w:del>
    </w:p>
    <w:p w14:paraId="1954D297" w14:textId="74F4B263" w:rsidR="001B2C9D" w:rsidRPr="00EE6E73" w:rsidDel="00AC758B" w:rsidRDefault="001B2C9D">
      <w:pPr>
        <w:pStyle w:val="PL"/>
        <w:ind w:firstLine="390"/>
        <w:rPr>
          <w:del w:id="2151" w:author="Huawei, HiSilicon" w:date="2025-07-07T16:17:00Z"/>
        </w:rPr>
        <w:pPrChange w:id="2152" w:author="Huawei, HiSilicon" w:date="2025-07-07T16:17:00Z">
          <w:pPr>
            <w:pStyle w:val="PL"/>
          </w:pPr>
        </w:pPrChange>
      </w:pPr>
      <w:del w:id="2153" w:author="Huawei, HiSilicon" w:date="2025-07-07T16:17:00Z">
        <w:r w:rsidRPr="00EE6E73" w:rsidDel="00AC758B">
          <w:delText xml:space="preserve"> </w:delText>
        </w:r>
      </w:del>
      <w:r w:rsidRPr="00EE6E73">
        <w:t xml:space="preserve">   airToGroundNetwork-r18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54" w:author="Huawei, HiSilicon" w:date="2025-07-07T16:17:00Z">
        <w:r w:rsidRPr="00EE6E73" w:rsidDel="00AC758B">
          <w:rPr>
            <w:color w:val="993366"/>
          </w:rPr>
          <w:delText>L</w:delText>
        </w:r>
        <w:r w:rsidRPr="00EE6E73" w:rsidDel="00AC758B">
          <w:delText>,</w:delText>
        </w:r>
      </w:del>
    </w:p>
    <w:p w14:paraId="661FB662" w14:textId="0B3F56DA" w:rsidR="001B2C9D" w:rsidRPr="00EE6E73" w:rsidDel="00AC758B" w:rsidRDefault="001B2C9D">
      <w:pPr>
        <w:pStyle w:val="PL"/>
        <w:ind w:firstLine="390"/>
        <w:rPr>
          <w:del w:id="2155" w:author="Huawei, HiSilicon" w:date="2025-07-07T16:17:00Z"/>
        </w:rPr>
        <w:pPrChange w:id="2156" w:author="Huawei, HiSilicon" w:date="2025-07-07T16:17:00Z">
          <w:pPr>
            <w:pStyle w:val="PL"/>
          </w:pPr>
        </w:pPrChange>
      </w:pPr>
      <w:del w:id="2157" w:author="Huawei, HiSilicon" w:date="2025-07-07T16:17:00Z">
        <w:r w:rsidRPr="00EE6E73" w:rsidDel="00AC758B">
          <w:delText xml:space="preserve"> </w:delText>
        </w:r>
      </w:del>
      <w:r w:rsidRPr="00EE6E73">
        <w:t xml:space="preserve">   eRedCapParameters-r18                  </w:t>
      </w:r>
      <w:r w:rsidR="00AC758B" w:rsidRPr="00EE6E73">
        <w:t xml:space="preserve"> </w:t>
      </w:r>
      <w:r w:rsidRPr="00EE6E73">
        <w:t xml:space="preserve"> </w:t>
      </w:r>
      <w:proofErr w:type="spellStart"/>
      <w:r w:rsidRPr="00EE6E73">
        <w:t>ERedCapParameters-r18</w:t>
      </w:r>
      <w:proofErr w:type="spellEnd"/>
      <w:r w:rsidRPr="00EE6E73">
        <w:t xml:space="preserve">                                        </w:t>
      </w:r>
      <w:r w:rsidRPr="00EE6E73">
        <w:rPr>
          <w:color w:val="993366"/>
        </w:rPr>
        <w:t>OPTIONA</w:t>
      </w:r>
      <w:del w:id="2158" w:author="Huawei, HiSilicon" w:date="2025-07-07T16:17:00Z">
        <w:r w:rsidRPr="00EE6E73" w:rsidDel="00AC758B">
          <w:rPr>
            <w:color w:val="993366"/>
          </w:rPr>
          <w:delText>L</w:delText>
        </w:r>
        <w:r w:rsidRPr="00EE6E73" w:rsidDel="00AC758B">
          <w:delText>,</w:delText>
        </w:r>
      </w:del>
    </w:p>
    <w:p w14:paraId="69A4AB09" w14:textId="7C5985C2" w:rsidR="001B2C9D" w:rsidRPr="00EE6E73" w:rsidDel="00AC758B" w:rsidRDefault="001B2C9D">
      <w:pPr>
        <w:pStyle w:val="PL"/>
        <w:ind w:firstLine="390"/>
        <w:rPr>
          <w:del w:id="2159" w:author="Huawei, HiSilicon" w:date="2025-07-07T16:17:00Z"/>
        </w:rPr>
        <w:pPrChange w:id="2160" w:author="Huawei, HiSilicon" w:date="2025-07-07T16:17:00Z">
          <w:pPr>
            <w:pStyle w:val="PL"/>
          </w:pPr>
        </w:pPrChange>
      </w:pPr>
      <w:del w:id="2161" w:author="Huawei, HiSilicon" w:date="2025-07-07T16:17:00Z">
        <w:r w:rsidRPr="00EE6E73" w:rsidDel="00AC758B">
          <w:delText xml:space="preserve"> </w:delText>
        </w:r>
      </w:del>
      <w:r w:rsidRPr="00EE6E73">
        <w:t xml:space="preserve">   ncr-Parameters-r18                       </w:t>
      </w:r>
      <w:proofErr w:type="spellStart"/>
      <w:r w:rsidRPr="00EE6E73">
        <w:t>NCR-Parameters-r18</w:t>
      </w:r>
      <w:proofErr w:type="spellEnd"/>
      <w:r w:rsidRPr="00EE6E73">
        <w:t xml:space="preserve">                                           </w:t>
      </w:r>
      <w:r w:rsidRPr="00EE6E73">
        <w:rPr>
          <w:color w:val="993366"/>
        </w:rPr>
        <w:t>OPTIONA</w:t>
      </w:r>
      <w:del w:id="2162" w:author="Huawei, HiSilicon" w:date="2025-07-07T16:17:00Z">
        <w:r w:rsidRPr="00EE6E73" w:rsidDel="00AC758B">
          <w:rPr>
            <w:color w:val="993366"/>
          </w:rPr>
          <w:delText>L</w:delText>
        </w:r>
        <w:r w:rsidRPr="00EE6E73" w:rsidDel="00AC758B">
          <w:delText>,</w:delText>
        </w:r>
      </w:del>
    </w:p>
    <w:p w14:paraId="6D426583" w14:textId="23DB36AB" w:rsidR="001B2C9D" w:rsidRPr="00EE6E73" w:rsidDel="00AC758B" w:rsidRDefault="001B2C9D">
      <w:pPr>
        <w:pStyle w:val="PL"/>
        <w:ind w:firstLine="390"/>
        <w:rPr>
          <w:del w:id="2163" w:author="Huawei, HiSilicon" w:date="2025-07-07T16:17:00Z"/>
        </w:rPr>
        <w:pPrChange w:id="2164" w:author="Huawei, HiSilicon" w:date="2025-07-07T16:17:00Z">
          <w:pPr>
            <w:pStyle w:val="PL"/>
          </w:pPr>
        </w:pPrChange>
      </w:pPr>
      <w:del w:id="2165" w:author="Huawei, HiSilicon" w:date="2025-07-07T16:17:00Z">
        <w:r w:rsidRPr="00EE6E73" w:rsidDel="00AC758B">
          <w:delText xml:space="preserve"> </w:delText>
        </w:r>
      </w:del>
      <w:r w:rsidRPr="00EE6E73">
        <w:t xml:space="preserve">   softSatelliteSwitchResyncNTN-r18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66" w:author="Huawei, HiSilicon" w:date="2025-07-07T16:17:00Z">
        <w:r w:rsidRPr="00EE6E73" w:rsidDel="00AC758B">
          <w:rPr>
            <w:color w:val="993366"/>
          </w:rPr>
          <w:delText>L</w:delText>
        </w:r>
        <w:r w:rsidRPr="00EE6E73" w:rsidDel="00AC758B">
          <w:delText>,</w:delText>
        </w:r>
      </w:del>
    </w:p>
    <w:p w14:paraId="273D4C5A" w14:textId="68242037" w:rsidR="001B2C9D" w:rsidRPr="00EE6E73" w:rsidDel="00AC758B" w:rsidRDefault="001B2C9D">
      <w:pPr>
        <w:pStyle w:val="PL"/>
        <w:ind w:firstLine="390"/>
        <w:rPr>
          <w:del w:id="2167" w:author="Huawei, HiSilicon" w:date="2025-07-07T16:17:00Z"/>
        </w:rPr>
        <w:pPrChange w:id="2168" w:author="Huawei, HiSilicon" w:date="2025-07-07T16:17:00Z">
          <w:pPr>
            <w:pStyle w:val="PL"/>
          </w:pPr>
        </w:pPrChange>
      </w:pPr>
      <w:del w:id="2169" w:author="Huawei, HiSilicon" w:date="2025-07-07T16:17:00Z">
        <w:r w:rsidRPr="00EE6E73" w:rsidDel="00AC758B">
          <w:delText xml:space="preserve"> </w:delText>
        </w:r>
      </w:del>
      <w:r w:rsidRPr="00EE6E73">
        <w:t xml:space="preserve">   hardSatelliteSwitchResyncNTN-r18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70" w:author="Huawei, HiSilicon" w:date="2025-07-07T16:17:00Z">
        <w:r w:rsidRPr="00EE6E73" w:rsidDel="00AC758B">
          <w:rPr>
            <w:color w:val="993366"/>
          </w:rPr>
          <w:delText>L</w:delText>
        </w:r>
        <w:r w:rsidRPr="00EE6E73" w:rsidDel="00AC758B">
          <w:delText>,</w:delText>
        </w:r>
      </w:del>
    </w:p>
    <w:p w14:paraId="75A6D29D" w14:textId="283F1DEE" w:rsidR="001B2C9D" w:rsidRPr="00EE6E73" w:rsidDel="00AC758B" w:rsidRDefault="001B2C9D">
      <w:pPr>
        <w:pStyle w:val="PL"/>
        <w:ind w:firstLine="390"/>
        <w:rPr>
          <w:del w:id="2171" w:author="Huawei, HiSilicon" w:date="2025-07-07T16:17:00Z"/>
        </w:rPr>
        <w:pPrChange w:id="2172" w:author="Huawei, HiSilicon" w:date="2025-07-07T16:17:00Z">
          <w:pPr>
            <w:pStyle w:val="PL"/>
          </w:pPr>
        </w:pPrChange>
      </w:pPr>
      <w:del w:id="2173" w:author="Huawei, HiSilicon" w:date="2025-07-07T16:17:00Z">
        <w:r w:rsidRPr="00EE6E73" w:rsidDel="00AC758B">
          <w:delText xml:space="preserve"> </w:delText>
        </w:r>
      </w:del>
      <w:r w:rsidRPr="00EE6E73">
        <w:t xml:space="preserve">   mt-SDT-r18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74" w:author="Huawei, HiSilicon" w:date="2025-07-07T16:17:00Z">
        <w:r w:rsidRPr="00EE6E73" w:rsidDel="00AC758B">
          <w:rPr>
            <w:color w:val="993366"/>
          </w:rPr>
          <w:delText>L</w:delText>
        </w:r>
        <w:r w:rsidRPr="00EE6E73" w:rsidDel="00AC758B">
          <w:delText>,</w:delText>
        </w:r>
      </w:del>
    </w:p>
    <w:p w14:paraId="1BEABA89" w14:textId="04C0FA50" w:rsidR="001B2C9D" w:rsidRPr="00EE6E73" w:rsidDel="00AC758B" w:rsidRDefault="001B2C9D">
      <w:pPr>
        <w:pStyle w:val="PL"/>
        <w:ind w:firstLine="390"/>
        <w:rPr>
          <w:del w:id="2175" w:author="Huawei, HiSilicon" w:date="2025-07-07T16:17:00Z"/>
        </w:rPr>
        <w:pPrChange w:id="2176" w:author="Huawei, HiSilicon" w:date="2025-07-07T16:17:00Z">
          <w:pPr>
            <w:pStyle w:val="PL"/>
          </w:pPr>
        </w:pPrChange>
      </w:pPr>
      <w:del w:id="2177" w:author="Huawei, HiSilicon" w:date="2025-07-07T16:17:00Z">
        <w:r w:rsidRPr="00EE6E73" w:rsidDel="00AC758B">
          <w:delText xml:space="preserve"> </w:delText>
        </w:r>
      </w:del>
      <w:r w:rsidRPr="00EE6E73">
        <w:t xml:space="preserve">   mt-SDT-NTN-r18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78" w:author="Huawei, HiSilicon" w:date="2025-07-07T16:17:00Z">
        <w:r w:rsidRPr="00EE6E73" w:rsidDel="00AC758B">
          <w:rPr>
            <w:color w:val="993366"/>
          </w:rPr>
          <w:delText>L</w:delText>
        </w:r>
        <w:r w:rsidRPr="00EE6E73" w:rsidDel="00AC758B">
          <w:delText>,</w:delText>
        </w:r>
      </w:del>
    </w:p>
    <w:p w14:paraId="1702EA05" w14:textId="4DB52E74" w:rsidR="001B2C9D" w:rsidRPr="00EE6E73" w:rsidDel="00AC758B" w:rsidRDefault="001B2C9D">
      <w:pPr>
        <w:pStyle w:val="PL"/>
        <w:ind w:firstLine="390"/>
        <w:rPr>
          <w:del w:id="2179" w:author="Huawei, HiSilicon" w:date="2025-07-07T16:17:00Z"/>
        </w:rPr>
        <w:pPrChange w:id="2180" w:author="Huawei, HiSilicon" w:date="2025-07-07T16:17:00Z">
          <w:pPr>
            <w:pStyle w:val="PL"/>
          </w:pPr>
        </w:pPrChange>
      </w:pPr>
      <w:del w:id="2181" w:author="Huawei, HiSilicon" w:date="2025-07-07T16:17:00Z">
        <w:r w:rsidRPr="00EE6E73" w:rsidDel="00AC758B">
          <w:delText xml:space="preserve"> </w:delText>
        </w:r>
      </w:del>
      <w:r w:rsidRPr="00EE6E73">
        <w:t xml:space="preserve">   inDeviceCoexIndAutonomousDenial-r18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82" w:author="Huawei, HiSilicon" w:date="2025-07-07T16:17:00Z">
        <w:r w:rsidRPr="00EE6E73" w:rsidDel="00AC758B">
          <w:rPr>
            <w:color w:val="993366"/>
          </w:rPr>
          <w:delText>L</w:delText>
        </w:r>
        <w:r w:rsidRPr="00EE6E73" w:rsidDel="00AC758B">
          <w:delText>,</w:delText>
        </w:r>
      </w:del>
    </w:p>
    <w:p w14:paraId="65D889E5" w14:textId="687BA8AE" w:rsidR="001B2C9D" w:rsidRPr="00EE6E73" w:rsidDel="00AC758B" w:rsidRDefault="001B2C9D">
      <w:pPr>
        <w:pStyle w:val="PL"/>
        <w:ind w:firstLine="390"/>
        <w:rPr>
          <w:del w:id="2183" w:author="Huawei, HiSilicon" w:date="2025-07-07T16:17:00Z"/>
        </w:rPr>
        <w:pPrChange w:id="2184" w:author="Huawei, HiSilicon" w:date="2025-07-07T16:17:00Z">
          <w:pPr>
            <w:pStyle w:val="PL"/>
          </w:pPr>
        </w:pPrChange>
      </w:pPr>
      <w:del w:id="2185" w:author="Huawei, HiSilicon" w:date="2025-07-07T16:17:00Z">
        <w:r w:rsidRPr="00EE6E73" w:rsidDel="00AC758B">
          <w:delText xml:space="preserve"> </w:delText>
        </w:r>
      </w:del>
      <w:r w:rsidRPr="00EE6E73">
        <w:t xml:space="preserve">   inDeviceCoexIndFDM-r18                   </w:t>
      </w:r>
      <w:r w:rsidRPr="00EE6E73">
        <w:rPr>
          <w:color w:val="993366"/>
        </w:rPr>
        <w:lastRenderedPageBreak/>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86" w:author="Huawei, HiSilicon" w:date="2025-07-07T16:17:00Z">
        <w:r w:rsidRPr="00EE6E73" w:rsidDel="00AC758B">
          <w:rPr>
            <w:color w:val="993366"/>
          </w:rPr>
          <w:delText>L</w:delText>
        </w:r>
        <w:r w:rsidRPr="00EE6E73" w:rsidDel="00AC758B">
          <w:delText>,</w:delText>
        </w:r>
      </w:del>
    </w:p>
    <w:p w14:paraId="3F2F0C5B" w14:textId="5B59340B" w:rsidR="001B2C9D" w:rsidRPr="00EE6E73" w:rsidDel="00AC758B" w:rsidRDefault="001B2C9D">
      <w:pPr>
        <w:pStyle w:val="PL"/>
        <w:ind w:firstLine="390"/>
        <w:rPr>
          <w:del w:id="2187" w:author="Huawei, HiSilicon" w:date="2025-07-07T16:17:00Z"/>
        </w:rPr>
        <w:pPrChange w:id="2188" w:author="Huawei, HiSilicon" w:date="2025-07-07T16:17:00Z">
          <w:pPr>
            <w:pStyle w:val="PL"/>
          </w:pPr>
        </w:pPrChange>
      </w:pPr>
      <w:del w:id="2189" w:author="Huawei, HiSilicon" w:date="2025-07-07T16:17:00Z">
        <w:r w:rsidRPr="00EE6E73" w:rsidDel="00AC758B">
          <w:delText xml:space="preserve"> </w:delText>
        </w:r>
      </w:del>
      <w:r w:rsidRPr="00EE6E73">
        <w:t xml:space="preserve">   inDeviceCoexIndTDM-r18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90" w:author="Huawei, HiSilicon" w:date="2025-07-07T16:17:00Z">
        <w:r w:rsidRPr="00EE6E73" w:rsidDel="00AC758B">
          <w:rPr>
            <w:color w:val="993366"/>
          </w:rPr>
          <w:delText>L</w:delText>
        </w:r>
        <w:r w:rsidRPr="00EE6E73" w:rsidDel="00AC758B">
          <w:delText>,</w:delText>
        </w:r>
      </w:del>
    </w:p>
    <w:p w14:paraId="0AF9C3B2" w14:textId="73486C95" w:rsidR="001B2C9D" w:rsidRPr="00EE6E73" w:rsidDel="00AC758B" w:rsidRDefault="001B2C9D">
      <w:pPr>
        <w:pStyle w:val="PL"/>
        <w:ind w:firstLine="390"/>
        <w:rPr>
          <w:del w:id="2191" w:author="Huawei, HiSilicon" w:date="2025-07-07T16:17:00Z"/>
        </w:rPr>
        <w:pPrChange w:id="2192" w:author="Huawei, HiSilicon" w:date="2025-07-07T16:17:00Z">
          <w:pPr>
            <w:pStyle w:val="PL"/>
          </w:pPr>
        </w:pPrChange>
      </w:pPr>
      <w:del w:id="2193" w:author="Huawei, HiSilicon" w:date="2025-07-07T16:17:00Z">
        <w:r w:rsidRPr="00EE6E73" w:rsidDel="00AC758B">
          <w:delText xml:space="preserve"> </w:delText>
        </w:r>
      </w:del>
      <w:r w:rsidRPr="00EE6E73">
        <w:t xml:space="preserve">   musim-GapPriorityPreference-r18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94" w:author="Huawei, HiSilicon" w:date="2025-07-07T16:17:00Z">
        <w:r w:rsidRPr="00EE6E73" w:rsidDel="00AC758B">
          <w:rPr>
            <w:color w:val="993366"/>
          </w:rPr>
          <w:delText>L</w:delText>
        </w:r>
        <w:r w:rsidRPr="00EE6E73" w:rsidDel="00AC758B">
          <w:delText>,</w:delText>
        </w:r>
      </w:del>
    </w:p>
    <w:p w14:paraId="2AD545D4" w14:textId="13206DC1" w:rsidR="001B2C9D" w:rsidRPr="00EE6E73" w:rsidDel="00AC758B" w:rsidRDefault="001B2C9D">
      <w:pPr>
        <w:pStyle w:val="PL"/>
        <w:ind w:firstLine="390"/>
        <w:rPr>
          <w:del w:id="2195" w:author="Huawei, HiSilicon" w:date="2025-07-07T16:17:00Z"/>
        </w:rPr>
        <w:pPrChange w:id="2196" w:author="Huawei, HiSilicon" w:date="2025-07-07T16:17:00Z">
          <w:pPr>
            <w:pStyle w:val="PL"/>
          </w:pPr>
        </w:pPrChange>
      </w:pPr>
      <w:del w:id="2197" w:author="Huawei, HiSilicon" w:date="2025-07-07T16:17:00Z">
        <w:r w:rsidRPr="00EE6E73" w:rsidDel="00AC758B">
          <w:delText xml:space="preserve"> </w:delText>
        </w:r>
      </w:del>
      <w:r w:rsidRPr="00EE6E73">
        <w:t xml:space="preserve">   musim-CapabilityRestriction-r18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198" w:author="Huawei, HiSilicon" w:date="2025-07-07T16:17:00Z">
        <w:r w:rsidRPr="00EE6E73" w:rsidDel="00AC758B">
          <w:rPr>
            <w:color w:val="993366"/>
          </w:rPr>
          <w:delText>L</w:delText>
        </w:r>
        <w:r w:rsidRPr="00EE6E73" w:rsidDel="00AC758B">
          <w:delText>,</w:delText>
        </w:r>
      </w:del>
    </w:p>
    <w:p w14:paraId="52E49867" w14:textId="0185A226" w:rsidR="001B2C9D" w:rsidRPr="00EE6E73" w:rsidDel="00AC758B" w:rsidRDefault="001B2C9D">
      <w:pPr>
        <w:pStyle w:val="PL"/>
        <w:ind w:firstLine="390"/>
        <w:rPr>
          <w:del w:id="2199" w:author="Huawei, HiSilicon" w:date="2025-07-07T16:17:00Z"/>
        </w:rPr>
        <w:pPrChange w:id="2200" w:author="Huawei, HiSilicon" w:date="2025-07-07T16:17:00Z">
          <w:pPr>
            <w:pStyle w:val="PL"/>
          </w:pPr>
        </w:pPrChange>
      </w:pPr>
      <w:del w:id="2201" w:author="Huawei, HiSilicon" w:date="2025-07-07T16:17:00Z">
        <w:r w:rsidRPr="00EE6E73" w:rsidDel="00AC758B">
          <w:delText xml:space="preserve"> </w:delText>
        </w:r>
      </w:del>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02" w:author="Huawei, HiSilicon" w:date="2025-07-07T16:17:00Z">
        <w:r w:rsidRPr="00EE6E73" w:rsidDel="00AC758B">
          <w:rPr>
            <w:color w:val="993366"/>
          </w:rPr>
          <w:delText>L</w:delText>
        </w:r>
        <w:r w:rsidRPr="00EE6E73" w:rsidDel="00AC758B">
          <w:delText>,</w:delText>
        </w:r>
      </w:del>
    </w:p>
    <w:p w14:paraId="26B77EB6" w14:textId="3A80212E" w:rsidR="001B2C9D" w:rsidRPr="00EE6E73" w:rsidDel="00AC758B" w:rsidRDefault="001B2C9D">
      <w:pPr>
        <w:pStyle w:val="PL"/>
        <w:ind w:firstLine="390"/>
        <w:rPr>
          <w:del w:id="2203" w:author="Huawei, HiSilicon" w:date="2025-07-07T16:17:00Z"/>
        </w:rPr>
        <w:pPrChange w:id="2204" w:author="Huawei, HiSilicon" w:date="2025-07-07T16:17:00Z">
          <w:pPr>
            <w:pStyle w:val="PL"/>
          </w:pPr>
        </w:pPrChange>
      </w:pPr>
      <w:del w:id="2205" w:author="Huawei, HiSilicon" w:date="2025-07-07T16:17:00Z">
        <w:r w:rsidRPr="00EE6E73" w:rsidDel="00AC758B">
          <w:delText xml:space="preserve"> </w:delText>
        </w:r>
      </w:del>
      <w:r w:rsidRPr="00EE6E73">
        <w:t xml:space="preserve">   ra-InsteadCG-SDT-r18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06" w:author="Huawei, HiSilicon" w:date="2025-07-07T16:17:00Z">
        <w:r w:rsidRPr="00EE6E73" w:rsidDel="00AC758B">
          <w:rPr>
            <w:color w:val="993366"/>
          </w:rPr>
          <w:delText>L</w:delText>
        </w:r>
        <w:r w:rsidRPr="00EE6E73" w:rsidDel="00AC758B">
          <w:delText>,</w:delText>
        </w:r>
      </w:del>
    </w:p>
    <w:p w14:paraId="6884D70B" w14:textId="2C00BAAB" w:rsidR="001B2C9D" w:rsidRPr="00EE6E73" w:rsidDel="00AC758B" w:rsidRDefault="001B2C9D">
      <w:pPr>
        <w:pStyle w:val="PL"/>
        <w:ind w:firstLine="390"/>
        <w:rPr>
          <w:del w:id="2207" w:author="Huawei, HiSilicon" w:date="2025-07-07T16:17:00Z"/>
        </w:rPr>
        <w:pPrChange w:id="2208" w:author="Huawei, HiSilicon" w:date="2025-07-07T16:17:00Z">
          <w:pPr>
            <w:pStyle w:val="PL"/>
          </w:pPr>
        </w:pPrChange>
      </w:pPr>
      <w:del w:id="2209" w:author="Huawei, HiSilicon" w:date="2025-07-07T16:17:00Z">
        <w:r w:rsidRPr="00EE6E73" w:rsidDel="00AC758B">
          <w:delText xml:space="preserve"> </w:delText>
        </w:r>
      </w:del>
      <w:r w:rsidRPr="00EE6E73">
        <w:t xml:space="preserve">   resumeAfterSDT-Release-r18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10" w:author="Huawei, HiSilicon" w:date="2025-07-07T16:17:00Z">
        <w:r w:rsidRPr="00EE6E73" w:rsidDel="00AC758B">
          <w:rPr>
            <w:color w:val="993366"/>
          </w:rPr>
          <w:delText>L</w:delText>
        </w:r>
        <w:r w:rsidRPr="00EE6E73" w:rsidDel="00AC758B">
          <w:delText>,</w:delText>
        </w:r>
      </w:del>
    </w:p>
    <w:p w14:paraId="4E2119C0" w14:textId="0C7E6273" w:rsidR="001B2C9D" w:rsidRPr="00EE6E73" w:rsidDel="00AC758B" w:rsidRDefault="001B2C9D">
      <w:pPr>
        <w:pStyle w:val="PL"/>
        <w:ind w:firstLine="390"/>
        <w:rPr>
          <w:del w:id="2211" w:author="Huawei, HiSilicon" w:date="2025-07-07T16:17:00Z"/>
        </w:rPr>
        <w:pPrChange w:id="2212" w:author="Huawei, HiSilicon" w:date="2025-07-07T16:17:00Z">
          <w:pPr>
            <w:pStyle w:val="PL"/>
          </w:pPr>
        </w:pPrChange>
      </w:pPr>
      <w:del w:id="2213" w:author="Huawei, HiSilicon" w:date="2025-07-07T16:17:00Z">
        <w:r w:rsidRPr="00EE6E73" w:rsidDel="00AC758B">
          <w:delText xml:space="preserve"> </w:delText>
        </w:r>
      </w:del>
      <w:r w:rsidRPr="00EE6E73">
        <w:t xml:space="preserve">   ul-TrafficInfo-r18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14" w:author="Huawei, HiSilicon" w:date="2025-07-07T16:17:00Z">
        <w:r w:rsidRPr="00EE6E73" w:rsidDel="00AC758B">
          <w:rPr>
            <w:color w:val="993366"/>
          </w:rPr>
          <w:delText>L</w:delText>
        </w:r>
        <w:r w:rsidRPr="00EE6E73" w:rsidDel="00AC758B">
          <w:delText>,</w:delText>
        </w:r>
      </w:del>
    </w:p>
    <w:p w14:paraId="66E5C37F" w14:textId="6D780BCE" w:rsidR="001B2C9D" w:rsidRPr="00D72E08" w:rsidDel="00AC758B" w:rsidRDefault="001B2C9D">
      <w:pPr>
        <w:pStyle w:val="PL"/>
        <w:ind w:firstLine="390"/>
        <w:rPr>
          <w:del w:id="2215" w:author="Huawei, HiSilicon" w:date="2025-07-07T16:17:00Z"/>
        </w:rPr>
        <w:pPrChange w:id="2216" w:author="Huawei, HiSilicon" w:date="2025-07-07T16:17:00Z">
          <w:pPr>
            <w:pStyle w:val="PL"/>
          </w:pPr>
        </w:pPrChange>
      </w:pPr>
      <w:del w:id="2217" w:author="Huawei, HiSilicon" w:date="2025-07-07T16:17:00Z">
        <w:r w:rsidRPr="00D72E08" w:rsidDel="00AC758B">
          <w:delText xml:space="preserve"> </w:delText>
        </w:r>
      </w:del>
      <w:r w:rsidRPr="00D72E08">
        <w:t xml:space="preserve">   aerialParameters-r18                     AerialParameters-r18                                         </w:t>
      </w:r>
      <w:r w:rsidRPr="00D72E08">
        <w:rPr>
          <w:color w:val="993366"/>
        </w:rPr>
        <w:t>OPTIONA</w:t>
      </w:r>
      <w:del w:id="2218" w:author="Huawei, HiSilicon" w:date="2025-07-07T16:17:00Z">
        <w:r w:rsidRPr="00D72E08" w:rsidDel="00AC758B">
          <w:rPr>
            <w:color w:val="993366"/>
          </w:rPr>
          <w:delText>L</w:delText>
        </w:r>
        <w:r w:rsidRPr="00D72E08" w:rsidDel="00AC758B">
          <w:delText>,</w:delText>
        </w:r>
      </w:del>
    </w:p>
    <w:p w14:paraId="3D116C9A" w14:textId="527E0729" w:rsidR="00FF0FFE" w:rsidRPr="00EE6E73" w:rsidDel="00AC758B" w:rsidRDefault="00FF0FFE">
      <w:pPr>
        <w:pStyle w:val="PL"/>
        <w:ind w:firstLine="390"/>
        <w:rPr>
          <w:del w:id="2219" w:author="Huawei, HiSilicon" w:date="2025-07-07T16:17:00Z"/>
          <w:color w:val="808080"/>
        </w:rPr>
        <w:pPrChange w:id="2220" w:author="Huawei, HiSilicon" w:date="2025-07-07T16:17:00Z">
          <w:pPr>
            <w:pStyle w:val="PL"/>
          </w:pPr>
        </w:pPrChange>
      </w:pPr>
      <w:del w:id="2221" w:author="Huawei, HiSilicon" w:date="2025-07-07T16:17:00Z">
        <w:r w:rsidRPr="00D72E08" w:rsidDel="00AC758B">
          <w:delText xml:space="preserve"> </w:delText>
        </w:r>
      </w:del>
      <w:r w:rsidRPr="00D72E08">
        <w:t xml:space="preserve">   </w:t>
      </w:r>
      <w:r w:rsidRPr="00EE6E73">
        <w:rPr>
          <w:color w:val="808080"/>
        </w:rPr>
        <w:t xml:space="preserve">--R4 40-2: beam </w:t>
      </w:r>
      <w:proofErr w:type="spellStart"/>
      <w:r w:rsidRPr="00EE6E73">
        <w:rPr>
          <w:color w:val="808080"/>
        </w:rPr>
        <w:t>steeri</w:t>
      </w:r>
      <w:proofErr w:type="spellEnd"/>
      <w:del w:id="2222" w:author="Huawei, HiSilicon" w:date="2025-07-07T16:17:00Z">
        <w:r w:rsidRPr="00EE6E73" w:rsidDel="00AC758B">
          <w:rPr>
            <w:color w:val="808080"/>
          </w:rPr>
          <w:delText>ng</w:delText>
        </w:r>
      </w:del>
    </w:p>
    <w:p w14:paraId="60802C2E" w14:textId="59DB52CC" w:rsidR="00FF0FFE" w:rsidRPr="00EE6E73" w:rsidDel="00AC758B" w:rsidRDefault="00FF0FFE">
      <w:pPr>
        <w:pStyle w:val="PL"/>
        <w:ind w:firstLine="390"/>
        <w:rPr>
          <w:del w:id="2223" w:author="Huawei, HiSilicon" w:date="2025-07-07T16:17:00Z"/>
        </w:rPr>
        <w:pPrChange w:id="2224" w:author="Huawei, HiSilicon" w:date="2025-07-07T16:17:00Z">
          <w:pPr>
            <w:pStyle w:val="PL"/>
          </w:pPr>
        </w:pPrChange>
      </w:pPr>
      <w:del w:id="2225" w:author="Huawei, HiSilicon" w:date="2025-07-07T16:17:00Z">
        <w:r w:rsidRPr="00EE6E73" w:rsidDel="00AC758B">
          <w:delText xml:space="preserve"> </w:delText>
        </w:r>
      </w:del>
      <w:r w:rsidRPr="00EE6E73">
        <w:t xml:space="preserve">   ntn-VSAT-AntennaType-r18                 </w:t>
      </w:r>
      <w:r w:rsidRPr="00EE6E73">
        <w:rPr>
          <w:color w:val="993366"/>
        </w:rPr>
        <w:t>ENUMERATED</w:t>
      </w:r>
      <w:r w:rsidRPr="00EE6E73">
        <w:t xml:space="preserve"> {electronic, </w:t>
      </w:r>
      <w:proofErr w:type="gramStart"/>
      <w:r w:rsidRPr="00EE6E73">
        <w:t xml:space="preserve">mechanical}   </w:t>
      </w:r>
      <w:proofErr w:type="gramEnd"/>
      <w:r w:rsidRPr="00EE6E73">
        <w:t xml:space="preserve">                       </w:t>
      </w:r>
      <w:r w:rsidRPr="00EE6E73">
        <w:rPr>
          <w:color w:val="993366"/>
        </w:rPr>
        <w:t>OPTIONA</w:t>
      </w:r>
      <w:del w:id="2226" w:author="Huawei, HiSilicon" w:date="2025-07-07T16:17:00Z">
        <w:r w:rsidRPr="00EE6E73" w:rsidDel="00AC758B">
          <w:rPr>
            <w:color w:val="993366"/>
          </w:rPr>
          <w:delText>L</w:delText>
        </w:r>
        <w:r w:rsidRPr="00EE6E73" w:rsidDel="00AC758B">
          <w:delText>,</w:delText>
        </w:r>
      </w:del>
    </w:p>
    <w:p w14:paraId="302BD18E" w14:textId="6938D8F3" w:rsidR="00FF0FFE" w:rsidRPr="00EE6E73" w:rsidDel="00AC758B" w:rsidRDefault="00FF0FFE">
      <w:pPr>
        <w:pStyle w:val="PL"/>
        <w:ind w:firstLine="390"/>
        <w:rPr>
          <w:del w:id="2227" w:author="Huawei, HiSilicon" w:date="2025-07-07T16:17:00Z"/>
          <w:color w:val="808080"/>
        </w:rPr>
        <w:pPrChange w:id="2228" w:author="Huawei, HiSilicon" w:date="2025-07-07T16:17:00Z">
          <w:pPr>
            <w:pStyle w:val="PL"/>
          </w:pPr>
        </w:pPrChange>
      </w:pPr>
      <w:del w:id="2229" w:author="Huawei, HiSilicon" w:date="2025-07-07T16:17:00Z">
        <w:r w:rsidRPr="00EE6E73" w:rsidDel="00AC758B">
          <w:delText xml:space="preserve"> </w:delText>
        </w:r>
      </w:del>
      <w:r w:rsidRPr="00EE6E73">
        <w:t xml:space="preserve">   </w:t>
      </w:r>
      <w:r w:rsidRPr="00EE6E73">
        <w:rPr>
          <w:color w:val="808080"/>
        </w:rPr>
        <w:t>--R4 40-1: VSAT UE type in N</w:t>
      </w:r>
      <w:del w:id="2230" w:author="Huawei, HiSilicon" w:date="2025-07-07T16:17:00Z">
        <w:r w:rsidRPr="00EE6E73" w:rsidDel="00AC758B">
          <w:rPr>
            <w:color w:val="808080"/>
          </w:rPr>
          <w:delText>TN</w:delText>
        </w:r>
      </w:del>
    </w:p>
    <w:p w14:paraId="1C12FD32" w14:textId="7F424C1C" w:rsidR="00FF0FFE" w:rsidRPr="00EE6E73" w:rsidDel="00AC758B" w:rsidRDefault="00FF0FFE">
      <w:pPr>
        <w:pStyle w:val="PL"/>
        <w:ind w:firstLine="390"/>
        <w:rPr>
          <w:del w:id="2231" w:author="Huawei, HiSilicon" w:date="2025-07-07T16:17:00Z"/>
        </w:rPr>
        <w:pPrChange w:id="2232" w:author="Huawei, HiSilicon" w:date="2025-07-07T16:17:00Z">
          <w:pPr>
            <w:pStyle w:val="PL"/>
          </w:pPr>
        </w:pPrChange>
      </w:pPr>
      <w:del w:id="2233" w:author="Huawei, HiSilicon" w:date="2025-07-07T16:17:00Z">
        <w:r w:rsidRPr="00EE6E73" w:rsidDel="00AC758B">
          <w:delText xml:space="preserve"> </w:delText>
        </w:r>
      </w:del>
      <w:r w:rsidRPr="00EE6E73">
        <w:t xml:space="preserve">   ntn-VSAT-MobilityType-r18                </w:t>
      </w:r>
      <w:r w:rsidRPr="00EE6E73">
        <w:rPr>
          <w:color w:val="993366"/>
        </w:rPr>
        <w:t>ENUMERATED</w:t>
      </w:r>
      <w:r w:rsidRPr="00EE6E73">
        <w:t xml:space="preserve"> {fixed, </w:t>
      </w:r>
      <w:proofErr w:type="gramStart"/>
      <w:r w:rsidRPr="00EE6E73">
        <w:t xml:space="preserve">mobile}   </w:t>
      </w:r>
      <w:proofErr w:type="gramEnd"/>
      <w:r w:rsidRPr="00EE6E73">
        <w:t xml:space="preserve">                                </w:t>
      </w:r>
      <w:r w:rsidRPr="00EE6E73">
        <w:rPr>
          <w:color w:val="993366"/>
        </w:rPr>
        <w:t>OPTIONA</w:t>
      </w:r>
      <w:del w:id="2234" w:author="Huawei, HiSilicon" w:date="2025-07-07T16:17:00Z">
        <w:r w:rsidRPr="00EE6E73" w:rsidDel="00AC758B">
          <w:rPr>
            <w:color w:val="993366"/>
          </w:rPr>
          <w:delText>L</w:delText>
        </w:r>
        <w:r w:rsidRPr="00EE6E73" w:rsidDel="00AC758B">
          <w:delText>,</w:delText>
        </w:r>
      </w:del>
    </w:p>
    <w:p w14:paraId="7B07CF13" w14:textId="770FFAE2" w:rsidR="00C00A3D" w:rsidRPr="00EE6E73" w:rsidDel="00AC758B" w:rsidRDefault="00C00A3D">
      <w:pPr>
        <w:pStyle w:val="PL"/>
        <w:ind w:firstLine="390"/>
        <w:rPr>
          <w:del w:id="2235" w:author="Huawei, HiSilicon" w:date="2025-07-07T16:17:00Z"/>
        </w:rPr>
        <w:pPrChange w:id="2236" w:author="Huawei, HiSilicon" w:date="2025-07-07T16:17:00Z">
          <w:pPr>
            <w:pStyle w:val="PL"/>
          </w:pPr>
        </w:pPrChange>
      </w:pPr>
      <w:del w:id="2237" w:author="Huawei, HiSilicon" w:date="2025-07-07T16:17:00Z">
        <w:r w:rsidRPr="00EE6E73" w:rsidDel="00AC758B">
          <w:delText xml:space="preserve"> </w:delText>
        </w:r>
      </w:del>
      <w:r w:rsidRPr="00EE6E73">
        <w:t xml:space="preserve">   ntn-Parameters-v1820                     </w:t>
      </w:r>
      <w:proofErr w:type="spellStart"/>
      <w:r w:rsidRPr="00EE6E73">
        <w:t>NTN-Parameters-v1820</w:t>
      </w:r>
      <w:proofErr w:type="spellEnd"/>
      <w:r w:rsidRPr="00EE6E73">
        <w:t xml:space="preserve">                                         </w:t>
      </w:r>
      <w:r w:rsidRPr="00EE6E73">
        <w:rPr>
          <w:color w:val="993366"/>
        </w:rPr>
        <w:t>OPTIONA</w:t>
      </w:r>
      <w:del w:id="2238" w:author="Huawei, HiSilicon" w:date="2025-07-07T16:17:00Z">
        <w:r w:rsidRPr="00EE6E73" w:rsidDel="00AC758B">
          <w:rPr>
            <w:color w:val="993366"/>
          </w:rPr>
          <w:delText>L</w:delText>
        </w:r>
        <w:r w:rsidRPr="00EE6E73" w:rsidDel="00AC758B">
          <w:delText>,</w:delText>
        </w:r>
      </w:del>
    </w:p>
    <w:p w14:paraId="1789DCCB" w14:textId="3B18B9F8" w:rsidR="001B2C9D" w:rsidRPr="00EE6E73" w:rsidRDefault="001B2C9D">
      <w:pPr>
        <w:pStyle w:val="PL"/>
        <w:ind w:firstLine="390"/>
        <w:pPrChange w:id="2239" w:author="Huawei, HiSilicon" w:date="2025-07-07T16:17:00Z">
          <w:pPr>
            <w:pStyle w:val="PL"/>
          </w:pPr>
        </w:pPrChange>
      </w:pPr>
      <w:del w:id="2240"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Del="00AC758B" w:rsidRDefault="00523283" w:rsidP="00EE6E73">
      <w:pPr>
        <w:pStyle w:val="PL"/>
        <w:rPr>
          <w:del w:id="2241" w:author="Huawei, HiSilicon" w:date="2025-07-07T16:17:00Z"/>
        </w:rPr>
      </w:pPr>
      <w:r w:rsidRPr="00EE6E73">
        <w:t>UE-NR-Capability-v</w:t>
      </w:r>
      <w:proofErr w:type="gramStart"/>
      <w:r w:rsidRPr="00EE6E73">
        <w:t>1830 ::=</w:t>
      </w:r>
      <w:proofErr w:type="gramEnd"/>
      <w:r w:rsidRPr="00EE6E73">
        <w:t xml:space="preserve">               </w:t>
      </w:r>
      <w:r w:rsidRPr="00EE6E73">
        <w:rPr>
          <w:color w:val="993366"/>
        </w:rPr>
        <w:t>SEQUENCE</w:t>
      </w:r>
      <w:del w:id="2242" w:author="Huawei, HiSilicon" w:date="2025-07-07T16:17:00Z">
        <w:r w:rsidRPr="00EE6E73" w:rsidDel="00AC758B">
          <w:delText xml:space="preserve"> {</w:delText>
        </w:r>
      </w:del>
    </w:p>
    <w:p w14:paraId="58D702DE" w14:textId="533C2C25" w:rsidR="00523283" w:rsidRPr="00EE6E73" w:rsidDel="00AC758B" w:rsidRDefault="00523283">
      <w:pPr>
        <w:pStyle w:val="PL"/>
        <w:ind w:firstLine="390"/>
        <w:rPr>
          <w:del w:id="2243" w:author="Huawei, HiSilicon" w:date="2025-07-07T16:17:00Z"/>
        </w:rPr>
        <w:pPrChange w:id="2244" w:author="Huawei, HiSilicon" w:date="2025-07-07T16:17:00Z">
          <w:pPr>
            <w:pStyle w:val="PL"/>
          </w:pPr>
        </w:pPrChange>
      </w:pPr>
      <w:del w:id="2245" w:author="Huawei, HiSilicon" w:date="2025-07-07T16:17:00Z">
        <w:r w:rsidRPr="00EE6E73" w:rsidDel="00AC758B">
          <w:delText xml:space="preserve"> </w:delText>
        </w:r>
      </w:del>
      <w:r w:rsidRPr="00EE6E73">
        <w:t xml:space="preserve">   sib19-Support-r18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46" w:author="Huawei, HiSilicon" w:date="2025-07-07T16:17:00Z">
        <w:r w:rsidRPr="00EE6E73" w:rsidDel="00AC758B">
          <w:rPr>
            <w:color w:val="993366"/>
          </w:rPr>
          <w:delText>L</w:delText>
        </w:r>
        <w:r w:rsidRPr="00EE6E73" w:rsidDel="00AC758B">
          <w:delText>,</w:delText>
        </w:r>
      </w:del>
    </w:p>
    <w:p w14:paraId="4B95D916" w14:textId="467673CA" w:rsidR="00523283" w:rsidRPr="00EE6E73" w:rsidRDefault="00523283">
      <w:pPr>
        <w:pStyle w:val="PL"/>
        <w:ind w:firstLine="390"/>
        <w:pPrChange w:id="2247" w:author="Huawei, HiSilicon" w:date="2025-07-07T16:17:00Z">
          <w:pPr>
            <w:pStyle w:val="PL"/>
          </w:pPr>
        </w:pPrChange>
      </w:pPr>
      <w:del w:id="2248"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Del="00AC758B" w:rsidRDefault="000D36ED" w:rsidP="00EE6E73">
      <w:pPr>
        <w:pStyle w:val="PL"/>
        <w:rPr>
          <w:del w:id="2249" w:author="Huawei, HiSilicon" w:date="2025-07-07T16:17:00Z"/>
        </w:rPr>
      </w:pPr>
      <w:r w:rsidRPr="00EE6E73">
        <w:t>UE-NR-Capability-v</w:t>
      </w:r>
      <w:proofErr w:type="gramStart"/>
      <w:r w:rsidRPr="00EE6E73">
        <w:t>1860 ::=</w:t>
      </w:r>
      <w:proofErr w:type="gramEnd"/>
      <w:r w:rsidRPr="00EE6E73">
        <w:t xml:space="preserve">               </w:t>
      </w:r>
      <w:r w:rsidRPr="00EE6E73">
        <w:rPr>
          <w:color w:val="993366"/>
        </w:rPr>
        <w:t>SEQUENCE</w:t>
      </w:r>
      <w:del w:id="2250" w:author="Huawei, HiSilicon" w:date="2025-07-07T16:17:00Z">
        <w:r w:rsidRPr="00EE6E73" w:rsidDel="00AC758B">
          <w:delText xml:space="preserve"> {</w:delText>
        </w:r>
      </w:del>
    </w:p>
    <w:p w14:paraId="0162367D" w14:textId="4A02527F" w:rsidR="000D36ED" w:rsidRPr="00EE6E73" w:rsidDel="00AC758B" w:rsidRDefault="000D36ED">
      <w:pPr>
        <w:pStyle w:val="PL"/>
        <w:ind w:firstLine="390"/>
        <w:rPr>
          <w:del w:id="2251" w:author="Huawei, HiSilicon" w:date="2025-07-07T16:17:00Z"/>
        </w:rPr>
        <w:pPrChange w:id="2252" w:author="Huawei, HiSilicon" w:date="2025-07-07T16:17:00Z">
          <w:pPr>
            <w:pStyle w:val="PL"/>
          </w:pPr>
        </w:pPrChange>
      </w:pPr>
      <w:del w:id="2253" w:author="Huawei, HiSilicon" w:date="2025-07-07T16:17:00Z">
        <w:r w:rsidRPr="00EE6E73" w:rsidDel="00AC758B">
          <w:delText xml:space="preserve"> </w:delText>
        </w:r>
      </w:del>
      <w:r w:rsidRPr="00EE6E73">
        <w:t xml:space="preserve">   ntn-CHO-OnlyLocationTimeTrigger-r18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54" w:author="Huawei, HiSilicon" w:date="2025-07-07T16:17:00Z">
        <w:r w:rsidRPr="00EE6E73" w:rsidDel="00AC758B">
          <w:rPr>
            <w:color w:val="993366"/>
          </w:rPr>
          <w:delText>L</w:delText>
        </w:r>
        <w:r w:rsidRPr="00EE6E73" w:rsidDel="00AC758B">
          <w:delText>,</w:delText>
        </w:r>
      </w:del>
    </w:p>
    <w:p w14:paraId="2FD11AF9" w14:textId="5623B830" w:rsidR="000D36ED" w:rsidRPr="00EE6E73" w:rsidRDefault="000D36ED">
      <w:pPr>
        <w:pStyle w:val="PL"/>
        <w:ind w:firstLine="390"/>
        <w:pPrChange w:id="2255" w:author="Huawei, HiSilicon" w:date="2025-07-07T16:17:00Z">
          <w:pPr>
            <w:pStyle w:val="PL"/>
          </w:pPr>
        </w:pPrChange>
      </w:pPr>
      <w:del w:id="2256" w:author="Huawei, HiSilicon" w:date="2025-07-07T16:17:00Z">
        <w:r w:rsidRPr="00EE6E73" w:rsidDel="00AC758B">
          <w:delText xml:space="preserve"> </w:delText>
        </w:r>
      </w:del>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Del="00AC758B" w:rsidRDefault="00394471" w:rsidP="00EE6E73">
      <w:pPr>
        <w:pStyle w:val="PL"/>
        <w:rPr>
          <w:del w:id="2257" w:author="Huawei, HiSilicon" w:date="2025-07-07T16:17:00Z"/>
        </w:rPr>
      </w:pPr>
      <w:r w:rsidRPr="00EE6E73">
        <w:t>UE-NR-</w:t>
      </w:r>
      <w:proofErr w:type="spellStart"/>
      <w:r w:rsidRPr="00EE6E73">
        <w:t>CapabilityAddXDD</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del w:id="2258" w:author="Huawei, HiSilicon" w:date="2025-07-07T16:17:00Z">
        <w:r w:rsidRPr="00EE6E73" w:rsidDel="00AC758B">
          <w:delText xml:space="preserve"> {</w:delText>
        </w:r>
      </w:del>
    </w:p>
    <w:p w14:paraId="50344553" w14:textId="45B65D5A" w:rsidR="00394471" w:rsidRPr="00EE6E73" w:rsidDel="00AC758B" w:rsidRDefault="00394471">
      <w:pPr>
        <w:pStyle w:val="PL"/>
        <w:ind w:firstLine="390"/>
        <w:rPr>
          <w:del w:id="2259" w:author="Huawei, HiSilicon" w:date="2025-07-07T16:17:00Z"/>
        </w:rPr>
        <w:pPrChange w:id="2260" w:author="Huawei, HiSilicon" w:date="2025-07-07T16:17:00Z">
          <w:pPr>
            <w:pStyle w:val="PL"/>
          </w:pPr>
        </w:pPrChange>
      </w:pPr>
      <w:del w:id="2261" w:author="Huawei, HiSilicon" w:date="2025-07-07T16:17:00Z">
        <w:r w:rsidRPr="00EE6E73" w:rsidDel="00AC758B">
          <w:delText xml:space="preserve"> </w:delText>
        </w:r>
      </w:del>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w:t>
      </w:r>
      <w:del w:id="2262" w:author="Huawei, HiSilicon" w:date="2025-07-07T16:17:00Z">
        <w:r w:rsidRPr="00EE6E73" w:rsidDel="00AC758B">
          <w:rPr>
            <w:color w:val="993366"/>
          </w:rPr>
          <w:delText>L</w:delText>
        </w:r>
        <w:r w:rsidRPr="00EE6E73" w:rsidDel="00AC758B">
          <w:delText>,</w:delText>
        </w:r>
      </w:del>
    </w:p>
    <w:p w14:paraId="005463D6" w14:textId="5A64FC90" w:rsidR="00394471" w:rsidRPr="00EE6E73" w:rsidDel="00AC758B" w:rsidRDefault="00394471">
      <w:pPr>
        <w:pStyle w:val="PL"/>
        <w:ind w:firstLine="390"/>
        <w:rPr>
          <w:del w:id="2263" w:author="Huawei, HiSilicon" w:date="2025-07-07T16:17:00Z"/>
        </w:rPr>
        <w:pPrChange w:id="2264" w:author="Huawei, HiSilicon" w:date="2025-07-07T16:17:00Z">
          <w:pPr>
            <w:pStyle w:val="PL"/>
          </w:pPr>
        </w:pPrChange>
      </w:pPr>
      <w:del w:id="2265" w:author="Huawei, HiSilicon" w:date="2025-07-07T16:17:00Z">
        <w:r w:rsidRPr="00EE6E73" w:rsidDel="00AC758B">
          <w:delText xml:space="preserve"> </w:delText>
        </w:r>
      </w:del>
      <w:r w:rsidRPr="00EE6E73">
        <w:t xml:space="preserve">   mac-</w:t>
      </w:r>
      <w:proofErr w:type="spellStart"/>
      <w:r w:rsidRPr="00EE6E73">
        <w:t>ParametersXDD</w:t>
      </w:r>
      <w:proofErr w:type="spellEnd"/>
      <w:r w:rsidRPr="00EE6E73">
        <w:t xml:space="preserve">-Diff                  </w:t>
      </w:r>
      <w:r w:rsidR="006658B2" w:rsidRPr="00EE6E73">
        <w:t xml:space="preserve"> </w:t>
      </w:r>
      <w:r w:rsidRPr="00EE6E73">
        <w:t>MAC-</w:t>
      </w:r>
      <w:proofErr w:type="spellStart"/>
      <w:r w:rsidRPr="00EE6E73">
        <w:t>ParametersXDD</w:t>
      </w:r>
      <w:proofErr w:type="spellEnd"/>
      <w:r w:rsidRPr="00EE6E73">
        <w:t xml:space="preserve">-Diff                                       </w:t>
      </w:r>
      <w:r w:rsidRPr="00EE6E73">
        <w:rPr>
          <w:color w:val="993366"/>
        </w:rPr>
        <w:t>OPTIONA</w:t>
      </w:r>
      <w:del w:id="2266" w:author="Huawei, HiSilicon" w:date="2025-07-07T16:17:00Z">
        <w:r w:rsidRPr="00EE6E73" w:rsidDel="00AC758B">
          <w:rPr>
            <w:color w:val="993366"/>
          </w:rPr>
          <w:delText>L</w:delText>
        </w:r>
        <w:r w:rsidRPr="00EE6E73" w:rsidDel="00AC758B">
          <w:delText>,</w:delText>
        </w:r>
      </w:del>
    </w:p>
    <w:p w14:paraId="4086C4AF" w14:textId="6F3A12BA" w:rsidR="00394471" w:rsidRPr="00EE6E73" w:rsidRDefault="00394471">
      <w:pPr>
        <w:pStyle w:val="PL"/>
        <w:ind w:firstLine="390"/>
        <w:pPrChange w:id="2267" w:author="Huawei, HiSilicon" w:date="2025-07-07T16:17:00Z">
          <w:pPr>
            <w:pStyle w:val="PL"/>
          </w:pPr>
        </w:pPrChange>
      </w:pPr>
      <w:del w:id="2268" w:author="Huawei, HiSilicon" w:date="2025-07-07T16:17:00Z">
        <w:r w:rsidRPr="00EE6E73" w:rsidDel="00AC758B">
          <w:delText xml:space="preserve"> </w:delText>
        </w:r>
      </w:del>
      <w:r w:rsidRPr="00EE6E73">
        <w:t xml:space="preserve">   </w:t>
      </w:r>
      <w:proofErr w:type="spellStart"/>
      <w:r w:rsidRPr="00EE6E73">
        <w:t>measAndMobParametersXDD</w:t>
      </w:r>
      <w:proofErr w:type="spellEnd"/>
      <w:r w:rsidRPr="00EE6E73">
        <w:t xml:space="preserve">-Diff            </w:t>
      </w:r>
      <w:r w:rsidR="006658B2" w:rsidRPr="00EE6E73">
        <w:t xml:space="preserve"> </w:t>
      </w:r>
      <w:proofErr w:type="spellStart"/>
      <w:r w:rsidRPr="00EE6E73">
        <w:t>MeasAndMobParametersXDD</w:t>
      </w:r>
      <w:proofErr w:type="spellEnd"/>
      <w:r w:rsidRPr="00EE6E73">
        <w:t xml:space="preserve">-Diff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Del="00AC758B" w:rsidRDefault="00394471" w:rsidP="00EE6E73">
      <w:pPr>
        <w:pStyle w:val="PL"/>
        <w:rPr>
          <w:del w:id="2269" w:author="Huawei, HiSilicon" w:date="2025-07-07T16:17:00Z"/>
        </w:rPr>
      </w:pPr>
      <w:r w:rsidRPr="00EE6E73">
        <w:t>UE-NR-CapabilityAddXDD-Mode-v</w:t>
      </w:r>
      <w:proofErr w:type="gramStart"/>
      <w:r w:rsidRPr="00EE6E73">
        <w:t>1530 ::=</w:t>
      </w:r>
      <w:proofErr w:type="gramEnd"/>
      <w:r w:rsidRPr="00EE6E73">
        <w:t xml:space="preserve">    </w:t>
      </w:r>
      <w:r w:rsidRPr="00EE6E73">
        <w:rPr>
          <w:color w:val="993366"/>
        </w:rPr>
        <w:t>SEQUENCE</w:t>
      </w:r>
      <w:del w:id="2270" w:author="Huawei, HiSilicon" w:date="2025-07-07T16:17:00Z">
        <w:r w:rsidRPr="00EE6E73" w:rsidDel="00AC758B">
          <w:delText xml:space="preserve"> {</w:delText>
        </w:r>
      </w:del>
    </w:p>
    <w:p w14:paraId="08DCFC20" w14:textId="28596CC9" w:rsidR="00394471" w:rsidRPr="00EE6E73" w:rsidRDefault="00394471">
      <w:pPr>
        <w:pStyle w:val="PL"/>
        <w:ind w:firstLine="390"/>
        <w:pPrChange w:id="2271" w:author="Huawei, HiSilicon" w:date="2025-07-07T16:17:00Z">
          <w:pPr>
            <w:pStyle w:val="PL"/>
          </w:pPr>
        </w:pPrChange>
      </w:pPr>
      <w:del w:id="2272" w:author="Huawei, HiSilicon" w:date="2025-07-07T16:17:00Z">
        <w:r w:rsidRPr="00EE6E73" w:rsidDel="00AC758B">
          <w:delText xml:space="preserve"> </w:delText>
        </w:r>
      </w:del>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Del="00AC758B" w:rsidRDefault="00394471" w:rsidP="00EE6E73">
      <w:pPr>
        <w:pStyle w:val="PL"/>
        <w:rPr>
          <w:del w:id="2273" w:author="Huawei, HiSilicon" w:date="2025-07-07T16:17:00Z"/>
        </w:rPr>
      </w:pPr>
      <w:r w:rsidRPr="00EE6E73">
        <w:t>UE-NR-</w:t>
      </w:r>
      <w:proofErr w:type="spellStart"/>
      <w:r w:rsidRPr="00EE6E73">
        <w:t>CapabilityAddFRX</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del w:id="2274" w:author="Huawei, HiSilicon" w:date="2025-07-07T16:17:00Z">
        <w:r w:rsidRPr="00EE6E73" w:rsidDel="00AC758B">
          <w:delText xml:space="preserve"> {</w:delText>
        </w:r>
      </w:del>
    </w:p>
    <w:p w14:paraId="799FF073" w14:textId="6D45D032" w:rsidR="00394471" w:rsidRPr="00EE6E73" w:rsidDel="00AC758B" w:rsidRDefault="00394471">
      <w:pPr>
        <w:pStyle w:val="PL"/>
        <w:ind w:firstLine="390"/>
        <w:rPr>
          <w:del w:id="2275" w:author="Huawei, HiSilicon" w:date="2025-07-07T16:17:00Z"/>
        </w:rPr>
        <w:pPrChange w:id="2276" w:author="Huawei, HiSilicon" w:date="2025-07-07T16:17:00Z">
          <w:pPr>
            <w:pStyle w:val="PL"/>
          </w:pPr>
        </w:pPrChange>
      </w:pPr>
      <w:del w:id="2277" w:author="Huawei, HiSilicon" w:date="2025-07-07T16:17:00Z">
        <w:r w:rsidRPr="00EE6E73" w:rsidDel="00AC758B">
          <w:delText xml:space="preserve"> </w:delText>
        </w:r>
      </w:del>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w:t>
      </w:r>
      <w:del w:id="2278" w:author="Huawei, HiSilicon" w:date="2025-07-07T16:17:00Z">
        <w:r w:rsidRPr="00EE6E73" w:rsidDel="00AC758B">
          <w:rPr>
            <w:color w:val="993366"/>
          </w:rPr>
          <w:delText>L</w:delText>
        </w:r>
        <w:r w:rsidRPr="00EE6E73" w:rsidDel="00AC758B">
          <w:delText>,</w:delText>
        </w:r>
      </w:del>
    </w:p>
    <w:p w14:paraId="07D86EFB" w14:textId="2A50ED1A" w:rsidR="00394471" w:rsidRPr="00EE6E73" w:rsidRDefault="00394471">
      <w:pPr>
        <w:pStyle w:val="PL"/>
        <w:ind w:firstLine="390"/>
        <w:pPrChange w:id="2279" w:author="Huawei, HiSilicon" w:date="2025-07-07T16:17:00Z">
          <w:pPr>
            <w:pStyle w:val="PL"/>
          </w:pPr>
        </w:pPrChange>
      </w:pPr>
      <w:del w:id="2280" w:author="Huawei, HiSilicon" w:date="2025-07-07T16:17:00Z">
        <w:r w:rsidRPr="00EE6E73" w:rsidDel="00AC758B">
          <w:delText xml:space="preserve"> </w:delText>
        </w:r>
      </w:del>
      <w:r w:rsidRPr="00EE6E73">
        <w:t xml:space="preserve">   </w:t>
      </w:r>
      <w:proofErr w:type="spellStart"/>
      <w:r w:rsidRPr="00EE6E73">
        <w:t>measAndMobParametersFRX</w:t>
      </w:r>
      <w:proofErr w:type="spellEnd"/>
      <w:r w:rsidRPr="00EE6E73">
        <w:t xml:space="preserve">-Diff       </w:t>
      </w:r>
      <w:r w:rsidR="006658B2" w:rsidRPr="00EE6E73">
        <w:t xml:space="preserve">     </w:t>
      </w:r>
      <w:r w:rsidRPr="00EE6E73">
        <w:t xml:space="preserve"> </w:t>
      </w:r>
      <w:proofErr w:type="spellStart"/>
      <w:r w:rsidRPr="00EE6E73">
        <w:t>MeasAndMobParametersFRX</w:t>
      </w:r>
      <w:proofErr w:type="spellEnd"/>
      <w:r w:rsidRPr="00EE6E73">
        <w:t xml:space="preserve">-Diff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Del="00AC758B" w:rsidRDefault="00394471" w:rsidP="00EE6E73">
      <w:pPr>
        <w:pStyle w:val="PL"/>
        <w:rPr>
          <w:del w:id="2281" w:author="Huawei, HiSilicon" w:date="2025-07-07T16:17:00Z"/>
        </w:rPr>
      </w:pPr>
      <w:r w:rsidRPr="00EE6E73">
        <w:t>UE-NR-CapabilityAddFRX-Mode-v</w:t>
      </w:r>
      <w:proofErr w:type="gramStart"/>
      <w:r w:rsidRPr="00EE6E73">
        <w:t>1540 ::=</w:t>
      </w:r>
      <w:proofErr w:type="gramEnd"/>
      <w:r w:rsidRPr="00EE6E73">
        <w:t xml:space="preserve">    </w:t>
      </w:r>
      <w:r w:rsidRPr="00EE6E73">
        <w:rPr>
          <w:color w:val="993366"/>
        </w:rPr>
        <w:t>SEQUENCE</w:t>
      </w:r>
      <w:del w:id="2282" w:author="Huawei, HiSilicon" w:date="2025-07-07T16:17:00Z">
        <w:r w:rsidRPr="00EE6E73" w:rsidDel="00AC758B">
          <w:delText xml:space="preserve"> {</w:delText>
        </w:r>
      </w:del>
    </w:p>
    <w:p w14:paraId="2CC46AA8" w14:textId="33197319" w:rsidR="00394471" w:rsidRPr="00EE6E73" w:rsidRDefault="00394471">
      <w:pPr>
        <w:pStyle w:val="PL"/>
        <w:ind w:firstLine="390"/>
        <w:pPrChange w:id="2283" w:author="Huawei, HiSilicon" w:date="2025-07-07T16:17:00Z">
          <w:pPr>
            <w:pStyle w:val="PL"/>
          </w:pPr>
        </w:pPrChange>
      </w:pPr>
      <w:del w:id="2284" w:author="Huawei, HiSilicon" w:date="2025-07-07T16:17:00Z">
        <w:r w:rsidRPr="00EE6E73" w:rsidDel="00AC758B">
          <w:delText xml:space="preserve"> </w:delText>
        </w:r>
      </w:del>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Del="00AC758B" w:rsidRDefault="00394471" w:rsidP="00EE6E73">
      <w:pPr>
        <w:pStyle w:val="PL"/>
        <w:rPr>
          <w:del w:id="2285" w:author="Huawei, HiSilicon" w:date="2025-07-07T16:17:00Z"/>
        </w:rPr>
      </w:pPr>
      <w:r w:rsidRPr="00EE6E73">
        <w:t>UE-NR-CapabilityAddFRX-Mode-v</w:t>
      </w:r>
      <w:proofErr w:type="gramStart"/>
      <w:r w:rsidRPr="00EE6E73">
        <w:t>1610 ::=</w:t>
      </w:r>
      <w:proofErr w:type="gramEnd"/>
      <w:r w:rsidRPr="00EE6E73">
        <w:t xml:space="preserve">    </w:t>
      </w:r>
      <w:r w:rsidRPr="00EE6E73">
        <w:rPr>
          <w:color w:val="993366"/>
        </w:rPr>
        <w:t>SEQUENCE</w:t>
      </w:r>
      <w:del w:id="2286" w:author="Huawei, HiSilicon" w:date="2025-07-07T16:17:00Z">
        <w:r w:rsidRPr="00EE6E73" w:rsidDel="00AC758B">
          <w:delText xml:space="preserve"> {</w:delText>
        </w:r>
      </w:del>
    </w:p>
    <w:p w14:paraId="07B9E17D" w14:textId="48B8B5EF" w:rsidR="00394471" w:rsidRPr="00EE6E73" w:rsidDel="00AC758B" w:rsidRDefault="00394471">
      <w:pPr>
        <w:pStyle w:val="PL"/>
        <w:ind w:firstLine="390"/>
        <w:rPr>
          <w:del w:id="2287" w:author="Huawei, HiSilicon" w:date="2025-07-07T16:17:00Z"/>
        </w:rPr>
        <w:pPrChange w:id="2288" w:author="Huawei, HiSilicon" w:date="2025-07-07T16:17:00Z">
          <w:pPr>
            <w:pStyle w:val="PL"/>
          </w:pPr>
        </w:pPrChange>
      </w:pPr>
      <w:del w:id="2289" w:author="Huawei, HiSilicon" w:date="2025-07-07T16:17:00Z">
        <w:r w:rsidRPr="00EE6E73" w:rsidDel="00AC758B">
          <w:delText xml:space="preserve"> </w:delText>
        </w:r>
      </w:del>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w:t>
      </w:r>
      <w:del w:id="2290" w:author="Huawei, HiSilicon" w:date="2025-07-07T16:17:00Z">
        <w:r w:rsidRPr="00EE6E73" w:rsidDel="00AC758B">
          <w:rPr>
            <w:color w:val="993366"/>
          </w:rPr>
          <w:delText>L</w:delText>
        </w:r>
        <w:r w:rsidRPr="00EE6E73" w:rsidDel="00AC758B">
          <w:delText>,</w:delText>
        </w:r>
      </w:del>
    </w:p>
    <w:p w14:paraId="010C31F6" w14:textId="71286272" w:rsidR="00394471" w:rsidRPr="00EE6E73" w:rsidRDefault="00394471">
      <w:pPr>
        <w:pStyle w:val="PL"/>
        <w:ind w:firstLine="390"/>
        <w:pPrChange w:id="2291" w:author="Huawei, HiSilicon" w:date="2025-07-07T16:17:00Z">
          <w:pPr>
            <w:pStyle w:val="PL"/>
          </w:pPr>
        </w:pPrChange>
      </w:pPr>
      <w:del w:id="2292" w:author="Huawei, HiSilicon" w:date="2025-07-07T16:17:00Z">
        <w:r w:rsidRPr="00EE6E73" w:rsidDel="00AC758B">
          <w:delText xml:space="preserve"> </w:delText>
        </w:r>
      </w:del>
      <w:r w:rsidRPr="00EE6E73">
        <w:t xml:space="preserve">   mac-ParametersFRX-Diff-r16               </w:t>
      </w:r>
      <w:proofErr w:type="spellStart"/>
      <w:r w:rsidRPr="00EE6E73">
        <w:t>MAC-ParametersFRX-Diff-r16</w:t>
      </w:r>
      <w:proofErr w:type="spellEnd"/>
      <w:r w:rsidRPr="00EE6E73">
        <w:t xml:space="preserve">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Del="00AC758B" w:rsidRDefault="00394471" w:rsidP="00EE6E73">
      <w:pPr>
        <w:pStyle w:val="PL"/>
        <w:rPr>
          <w:del w:id="2293" w:author="Huawei, HiSilicon" w:date="2025-07-07T16:17:00Z"/>
        </w:rPr>
      </w:pPr>
      <w:r w:rsidRPr="00EE6E73">
        <w:t>BAP-Parameters-r</w:t>
      </w:r>
      <w:proofErr w:type="gramStart"/>
      <w:r w:rsidRPr="00EE6E73">
        <w:t>16 ::=</w:t>
      </w:r>
      <w:proofErr w:type="gramEnd"/>
      <w:r w:rsidRPr="00EE6E73">
        <w:t xml:space="preserve">                   </w:t>
      </w:r>
      <w:r w:rsidRPr="00EE6E73">
        <w:rPr>
          <w:color w:val="993366"/>
        </w:rPr>
        <w:t>SEQUENCE</w:t>
      </w:r>
      <w:del w:id="2294" w:author="Huawei, HiSilicon" w:date="2025-07-07T16:17:00Z">
        <w:r w:rsidRPr="00EE6E73" w:rsidDel="00AC758B">
          <w:delText xml:space="preserve"> {</w:delText>
        </w:r>
      </w:del>
    </w:p>
    <w:p w14:paraId="31686920" w14:textId="608EA419" w:rsidR="00394471" w:rsidRPr="00EE6E73" w:rsidDel="00AC758B" w:rsidRDefault="00394471">
      <w:pPr>
        <w:pStyle w:val="PL"/>
        <w:ind w:firstLine="390"/>
        <w:rPr>
          <w:del w:id="2295" w:author="Huawei, HiSilicon" w:date="2025-07-07T16:17:00Z"/>
        </w:rPr>
        <w:pPrChange w:id="2296" w:author="Huawei, HiSilicon" w:date="2025-07-07T16:17:00Z">
          <w:pPr>
            <w:pStyle w:val="PL"/>
          </w:pPr>
        </w:pPrChange>
      </w:pPr>
      <w:del w:id="2297" w:author="Huawei, HiSilicon" w:date="2025-07-07T16:17:00Z">
        <w:r w:rsidRPr="00EE6E73" w:rsidDel="00AC758B">
          <w:delText xml:space="preserve"> </w:delText>
        </w:r>
      </w:del>
      <w:r w:rsidRPr="00EE6E73">
        <w:t xml:space="preserve">   flowControlBH-RLC-ChannelBased-r16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298" w:author="Huawei, HiSilicon" w:date="2025-07-07T16:17:00Z">
        <w:r w:rsidRPr="00EE6E73" w:rsidDel="00AC758B">
          <w:rPr>
            <w:color w:val="993366"/>
          </w:rPr>
          <w:delText>L</w:delText>
        </w:r>
        <w:r w:rsidRPr="00EE6E73" w:rsidDel="00AC758B">
          <w:delText>,</w:delText>
        </w:r>
      </w:del>
    </w:p>
    <w:p w14:paraId="0D95BEDB" w14:textId="5B3A3037" w:rsidR="00394471" w:rsidRPr="00EE6E73" w:rsidRDefault="00394471">
      <w:pPr>
        <w:pStyle w:val="PL"/>
        <w:ind w:firstLine="390"/>
        <w:pPrChange w:id="2299" w:author="Huawei, HiSilicon" w:date="2025-07-07T16:17:00Z">
          <w:pPr>
            <w:pStyle w:val="PL"/>
          </w:pPr>
        </w:pPrChange>
      </w:pPr>
      <w:del w:id="2300" w:author="Huawei, HiSilicon" w:date="2025-07-07T16:17:00Z">
        <w:r w:rsidRPr="00EE6E73" w:rsidDel="00AC758B">
          <w:delText xml:space="preserve"> </w:delText>
        </w:r>
      </w:del>
      <w:r w:rsidRPr="00EE6E73">
        <w:t xml:space="preserve">   flowControlRouting-ID-Based-r16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Del="00AC758B" w:rsidRDefault="000264BF" w:rsidP="00EE6E73">
      <w:pPr>
        <w:pStyle w:val="PL"/>
        <w:rPr>
          <w:del w:id="2301" w:author="Huawei, HiSilicon" w:date="2025-07-07T16:17:00Z"/>
        </w:rPr>
      </w:pPr>
      <w:r w:rsidRPr="00EE6E73">
        <w:t>BAP-Parameters-v</w:t>
      </w:r>
      <w:proofErr w:type="gramStart"/>
      <w:r w:rsidRPr="00EE6E73">
        <w:t>1700 ::=</w:t>
      </w:r>
      <w:proofErr w:type="gramEnd"/>
      <w:r w:rsidRPr="00EE6E73">
        <w:t xml:space="preserve">                 </w:t>
      </w:r>
      <w:r w:rsidRPr="00EE6E73">
        <w:rPr>
          <w:color w:val="993366"/>
        </w:rPr>
        <w:t>SEQUENCE</w:t>
      </w:r>
      <w:del w:id="2302" w:author="Huawei, HiSilicon" w:date="2025-07-07T16:17:00Z">
        <w:r w:rsidRPr="00EE6E73" w:rsidDel="00AC758B">
          <w:delText xml:space="preserve"> {</w:delText>
        </w:r>
      </w:del>
    </w:p>
    <w:p w14:paraId="0A7485CE" w14:textId="71305B5F" w:rsidR="000264BF" w:rsidRPr="00EE6E73" w:rsidDel="00AC758B" w:rsidRDefault="000264BF">
      <w:pPr>
        <w:pStyle w:val="PL"/>
        <w:ind w:firstLine="390"/>
        <w:rPr>
          <w:del w:id="2303" w:author="Huawei, HiSilicon" w:date="2025-07-07T16:17:00Z"/>
        </w:rPr>
        <w:pPrChange w:id="2304" w:author="Huawei, HiSilicon" w:date="2025-07-07T16:17:00Z">
          <w:pPr>
            <w:pStyle w:val="PL"/>
          </w:pPr>
        </w:pPrChange>
      </w:pPr>
      <w:del w:id="2305" w:author="Huawei, HiSilicon" w:date="2025-07-07T16:17:00Z">
        <w:r w:rsidRPr="00EE6E73" w:rsidDel="00AC758B">
          <w:delText xml:space="preserve"> </w:delText>
        </w:r>
      </w:del>
      <w:r w:rsidRPr="00EE6E73">
        <w:t xml:space="preserve">   bapHeaderRewriting-Rerouting-r17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w:t>
      </w:r>
      <w:del w:id="2306" w:author="Huawei, HiSilicon" w:date="2025-07-07T16:17:00Z">
        <w:r w:rsidRPr="00EE6E73" w:rsidDel="00AC758B">
          <w:rPr>
            <w:color w:val="993366"/>
          </w:rPr>
          <w:delText>L</w:delText>
        </w:r>
        <w:r w:rsidRPr="00EE6E73" w:rsidDel="00AC758B">
          <w:delText>,</w:delText>
        </w:r>
      </w:del>
    </w:p>
    <w:p w14:paraId="333DF7D8" w14:textId="672E3216" w:rsidR="000264BF" w:rsidRPr="00EE6E73" w:rsidRDefault="000264BF">
      <w:pPr>
        <w:pStyle w:val="PL"/>
        <w:ind w:firstLine="390"/>
        <w:pPrChange w:id="2307" w:author="Huawei, HiSilicon" w:date="2025-07-07T16:17:00Z">
          <w:pPr>
            <w:pStyle w:val="PL"/>
          </w:pPr>
        </w:pPrChange>
      </w:pPr>
      <w:del w:id="2308" w:author="Huawei, HiSilicon" w:date="2025-07-07T16:17:00Z">
        <w:r w:rsidRPr="00EE6E73" w:rsidDel="00AC758B">
          <w:delText xml:space="preserve"> </w:delText>
        </w:r>
      </w:del>
      <w:r w:rsidRPr="00EE6E73">
        <w:t xml:space="preserve">   bapHeaderRewriting-Routing-r17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Del="00AC758B" w:rsidRDefault="000264BF" w:rsidP="00EE6E73">
      <w:pPr>
        <w:pStyle w:val="PL"/>
        <w:rPr>
          <w:del w:id="2309" w:author="Huawei, HiSilicon" w:date="2025-07-07T16:17:00Z"/>
        </w:rPr>
      </w:pPr>
      <w:r w:rsidRPr="00EE6E73">
        <w:t>MBS-Parameters-r</w:t>
      </w:r>
      <w:proofErr w:type="gramStart"/>
      <w:r w:rsidRPr="00EE6E73">
        <w:t>17 ::=</w:t>
      </w:r>
      <w:proofErr w:type="gramEnd"/>
      <w:r w:rsidRPr="00EE6E73">
        <w:t xml:space="preserve">                   </w:t>
      </w:r>
      <w:r w:rsidRPr="00EE6E73">
        <w:rPr>
          <w:color w:val="993366"/>
        </w:rPr>
        <w:t>SEQUENCE</w:t>
      </w:r>
      <w:del w:id="2310" w:author="Huawei, HiSilicon" w:date="2025-07-07T16:17:00Z">
        <w:r w:rsidRPr="00EE6E73" w:rsidDel="00AC758B">
          <w:delText xml:space="preserve"> {</w:delText>
        </w:r>
      </w:del>
    </w:p>
    <w:p w14:paraId="06797611" w14:textId="458E83D2" w:rsidR="000264BF" w:rsidRPr="00EE6E73" w:rsidRDefault="000264BF">
      <w:pPr>
        <w:pStyle w:val="PL"/>
        <w:ind w:firstLine="390"/>
        <w:pPrChange w:id="2311" w:author="Huawei, HiSilicon" w:date="2025-07-07T16:17:00Z">
          <w:pPr>
            <w:pStyle w:val="PL"/>
          </w:pPr>
        </w:pPrChange>
      </w:pPr>
      <w:del w:id="2312" w:author="Huawei, HiSilicon" w:date="2025-07-07T16:17:00Z">
        <w:r w:rsidRPr="00EE6E73" w:rsidDel="00AC758B">
          <w:delText xml:space="preserve"> </w:delText>
        </w:r>
      </w:del>
      <w:r w:rsidRPr="00EE6E73">
        <w:t xml:space="preserve">   maxMRB-Add-r17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proofErr w:type="gramStart"/>
            <w:r w:rsidRPr="00EE6E73">
              <w:rPr>
                <w:i/>
                <w:lang w:eastAsia="sv-SE"/>
              </w:rPr>
              <w:t>FeatureSetDownlink:s</w:t>
            </w:r>
            <w:proofErr w:type="spellEnd"/>
            <w:proofErr w:type="gramEnd"/>
            <w:r w:rsidRPr="00EE6E73">
              <w:rPr>
                <w:szCs w:val="22"/>
                <w:lang w:eastAsia="sv-SE"/>
              </w:rPr>
              <w:t xml:space="preserve"> and </w:t>
            </w:r>
            <w:proofErr w:type="spellStart"/>
            <w:proofErr w:type="gramStart"/>
            <w:r w:rsidRPr="00EE6E73">
              <w:rPr>
                <w:i/>
                <w:lang w:eastAsia="sv-SE"/>
              </w:rPr>
              <w:t>FeatureSetUplink:s</w:t>
            </w:r>
            <w:proofErr w:type="spellEnd"/>
            <w:proofErr w:type="gramEnd"/>
            <w:r w:rsidRPr="00EE6E73">
              <w:rPr>
                <w:szCs w:val="22"/>
                <w:lang w:eastAsia="sv-SE"/>
              </w:rPr>
              <w:t xml:space="preserve"> referred to from these </w:t>
            </w:r>
            <w:proofErr w:type="spellStart"/>
            <w:proofErr w:type="gramStart"/>
            <w:r w:rsidRPr="00EE6E73">
              <w:rPr>
                <w:i/>
                <w:lang w:eastAsia="sv-SE"/>
              </w:rPr>
              <w:t>FeatureSetCombination:s</w:t>
            </w:r>
            <w:proofErr w:type="spellEnd"/>
            <w:proofErr w:type="gramEnd"/>
            <w:r w:rsidRPr="00EE6E73">
              <w:rPr>
                <w:szCs w:val="22"/>
                <w:lang w:eastAsia="sv-SE"/>
              </w:rPr>
              <w:t xml:space="preserve"> </w:t>
            </w:r>
            <w:proofErr w:type="gramStart"/>
            <w:r w:rsidRPr="00EE6E73">
              <w:rPr>
                <w:szCs w:val="22"/>
                <w:lang w:eastAsia="sv-SE"/>
              </w:rPr>
              <w:t>are</w:t>
            </w:r>
            <w:proofErr w:type="gramEnd"/>
            <w:r w:rsidRPr="00EE6E73">
              <w:rPr>
                <w:szCs w:val="22"/>
                <w:lang w:eastAsia="sv-SE"/>
              </w:rPr>
              <w:t xml:space="preserv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313" w:name="_Toc193446542"/>
      <w:bookmarkStart w:id="2314" w:name="_Toc193452347"/>
      <w:bookmarkStart w:id="2315" w:name="_Toc193463619"/>
      <w:bookmarkStart w:id="2316" w:name="_Toc201295906"/>
      <w:bookmarkStart w:id="2317" w:name="MCCQCTEMPBM_00000625"/>
      <w:r w:rsidRPr="00EE6E73">
        <w:t>–</w:t>
      </w:r>
      <w:r w:rsidRPr="00EE6E73">
        <w:tab/>
      </w:r>
      <w:r w:rsidRPr="00EE6E73">
        <w:rPr>
          <w:i/>
          <w:iCs/>
        </w:rPr>
        <w:t>UE-</w:t>
      </w:r>
      <w:proofErr w:type="spellStart"/>
      <w:r w:rsidRPr="00EE6E73">
        <w:rPr>
          <w:i/>
          <w:iCs/>
        </w:rPr>
        <w:t>RadioPagingInfo</w:t>
      </w:r>
      <w:bookmarkEnd w:id="2313"/>
      <w:bookmarkEnd w:id="2314"/>
      <w:bookmarkEnd w:id="2315"/>
      <w:bookmarkEnd w:id="2316"/>
      <w:proofErr w:type="spellEnd"/>
    </w:p>
    <w:bookmarkEnd w:id="2317"/>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w:t>
      </w:r>
      <w:proofErr w:type="spellStart"/>
      <w:r w:rsidRPr="00EE6E73">
        <w:rPr>
          <w:i/>
        </w:rPr>
        <w:t>RadioPagingInfo</w:t>
      </w:r>
      <w:proofErr w:type="spellEnd"/>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w:t>
      </w:r>
      <w:proofErr w:type="spellStart"/>
      <w:r w:rsidRPr="00EE6E73">
        <w:rPr>
          <w:bCs/>
          <w:i/>
          <w:iCs/>
        </w:rPr>
        <w:t>RadioPagingInfo</w:t>
      </w:r>
      <w:proofErr w:type="spellEnd"/>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Del="00AC758B" w:rsidRDefault="002C7704" w:rsidP="00EE6E73">
      <w:pPr>
        <w:pStyle w:val="PL"/>
        <w:rPr>
          <w:del w:id="2318" w:author="Huawei, HiSilicon" w:date="2025-07-07T16:17:00Z"/>
        </w:rPr>
      </w:pPr>
      <w:r w:rsidRPr="00EE6E73">
        <w:t>UE-RadioPagingInfo-r</w:t>
      </w:r>
      <w:proofErr w:type="gramStart"/>
      <w:r w:rsidRPr="00EE6E73">
        <w:t>17 ::=</w:t>
      </w:r>
      <w:proofErr w:type="gramEnd"/>
      <w:r w:rsidRPr="00EE6E73">
        <w:t xml:space="preserve">            </w:t>
      </w:r>
      <w:r w:rsidRPr="00EE6E73">
        <w:rPr>
          <w:color w:val="993366"/>
        </w:rPr>
        <w:t>SEQUENCE</w:t>
      </w:r>
      <w:del w:id="2319" w:author="Huawei, HiSilicon" w:date="2025-07-07T16:17:00Z">
        <w:r w:rsidRPr="00EE6E73" w:rsidDel="00AC758B">
          <w:delText xml:space="preserve"> {</w:delText>
        </w:r>
      </w:del>
    </w:p>
    <w:p w14:paraId="599230BA" w14:textId="619DAB32" w:rsidR="002C7704" w:rsidRPr="00EE6E73" w:rsidDel="00AC758B" w:rsidRDefault="002C7704">
      <w:pPr>
        <w:pStyle w:val="PL"/>
        <w:ind w:firstLine="390"/>
        <w:rPr>
          <w:del w:id="2320" w:author="Huawei, HiSilicon" w:date="2025-07-07T16:17:00Z"/>
          <w:color w:val="808080"/>
        </w:rPr>
        <w:pPrChange w:id="2321" w:author="Huawei, HiSilicon" w:date="2025-07-07T16:17:00Z">
          <w:pPr>
            <w:pStyle w:val="PL"/>
          </w:pPr>
        </w:pPrChange>
      </w:pPr>
      <w:del w:id="2322" w:author="Huawei, HiSilicon" w:date="2025-07-07T16:17:00Z">
        <w:r w:rsidRPr="00EE6E73" w:rsidDel="00AC758B">
          <w:delText xml:space="preserve"> </w:delText>
        </w:r>
      </w:del>
      <w:r w:rsidRPr="00EE6E73">
        <w:t xml:space="preserve">   </w:t>
      </w:r>
      <w:r w:rsidRPr="00EE6E73">
        <w:rPr>
          <w:color w:val="808080"/>
        </w:rPr>
        <w:t xml:space="preserve">-- R1 29-1: Paging </w:t>
      </w:r>
      <w:proofErr w:type="spellStart"/>
      <w:r w:rsidRPr="00EE6E73">
        <w:rPr>
          <w:color w:val="808080"/>
        </w:rPr>
        <w:t>enhanceme</w:t>
      </w:r>
      <w:proofErr w:type="spellEnd"/>
      <w:del w:id="2323" w:author="Huawei, HiSilicon" w:date="2025-07-07T16:17:00Z">
        <w:r w:rsidRPr="00EE6E73" w:rsidDel="00AC758B">
          <w:rPr>
            <w:color w:val="808080"/>
          </w:rPr>
          <w:delText>nt</w:delText>
        </w:r>
      </w:del>
    </w:p>
    <w:p w14:paraId="58642AC2" w14:textId="2B6FB203" w:rsidR="002C7704" w:rsidRPr="00EE6E73" w:rsidDel="00AC758B" w:rsidRDefault="002C7704">
      <w:pPr>
        <w:pStyle w:val="PL"/>
        <w:ind w:firstLine="390"/>
        <w:rPr>
          <w:del w:id="2324" w:author="Huawei, HiSilicon" w:date="2025-07-07T16:17:00Z"/>
        </w:rPr>
        <w:pPrChange w:id="2325" w:author="Huawei, HiSilicon" w:date="2025-07-07T16:17:00Z">
          <w:pPr>
            <w:pStyle w:val="PL"/>
          </w:pPr>
        </w:pPrChange>
      </w:pPr>
      <w:del w:id="2326" w:author="Huawei, HiSilicon" w:date="2025-07-07T16:17:00Z">
        <w:r w:rsidRPr="00EE6E73" w:rsidDel="00AC758B">
          <w:delText xml:space="preserve"> </w:delText>
        </w:r>
      </w:del>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w:t>
      </w:r>
      <w:del w:id="2327" w:author="Huawei, HiSilicon" w:date="2025-07-07T16:17:00Z">
        <w:r w:rsidRPr="00EE6E73" w:rsidDel="00AC758B">
          <w:rPr>
            <w:color w:val="993366"/>
          </w:rPr>
          <w:delText>L</w:delText>
        </w:r>
        <w:r w:rsidRPr="00EE6E73" w:rsidDel="00AC758B">
          <w:delText>,</w:delText>
        </w:r>
      </w:del>
    </w:p>
    <w:p w14:paraId="15C9307E" w14:textId="770CF414" w:rsidR="002C7704" w:rsidRPr="00EE6E73" w:rsidRDefault="002C7704">
      <w:pPr>
        <w:pStyle w:val="PL"/>
        <w:ind w:firstLine="390"/>
        <w:pPrChange w:id="2328" w:author="Huawei, HiSilicon" w:date="2025-07-07T16:17:00Z">
          <w:pPr>
            <w:pStyle w:val="PL"/>
          </w:pPr>
        </w:pPrChange>
      </w:pPr>
      <w:del w:id="2329" w:author="Huawei, HiSilicon" w:date="2025-07-07T16:17:00Z">
        <w:r w:rsidRPr="00EE6E73" w:rsidDel="00AC758B">
          <w:delText xml:space="preserve"> </w:delText>
        </w:r>
      </w:del>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DengXian"/>
        </w:rPr>
      </w:pPr>
      <w:r>
        <w:rPr>
          <w:rFonts w:eastAsia="DengXian" w:hint="eastAsia"/>
        </w:rPr>
        <w:t>C</w:t>
      </w:r>
      <w:r>
        <w:rPr>
          <w:rFonts w:eastAsia="DengXian"/>
        </w:rPr>
        <w:t>omment</w:t>
      </w:r>
    </w:p>
    <w:tbl>
      <w:tblPr>
        <w:tblStyle w:val="TableGrid"/>
        <w:tblW w:w="9776" w:type="dxa"/>
        <w:tblInd w:w="0" w:type="dxa"/>
        <w:tblLook w:val="04A0" w:firstRow="1" w:lastRow="0" w:firstColumn="1" w:lastColumn="0" w:noHBand="0" w:noVBand="1"/>
      </w:tblPr>
      <w:tblGrid>
        <w:gridCol w:w="1413"/>
        <w:gridCol w:w="4111"/>
        <w:gridCol w:w="4252"/>
      </w:tblGrid>
      <w:tr w:rsidR="00672F79" w14:paraId="559650A9" w14:textId="77777777" w:rsidTr="00A75839">
        <w:tc>
          <w:tcPr>
            <w:tcW w:w="1413" w:type="dxa"/>
          </w:tcPr>
          <w:p w14:paraId="1FFF9E11" w14:textId="77777777" w:rsidR="00672F79" w:rsidRPr="00672F79" w:rsidRDefault="00672F79" w:rsidP="00A75839">
            <w:pPr>
              <w:rPr>
                <w:rFonts w:eastAsiaTheme="minor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A75839">
            <w:pPr>
              <w:rPr>
                <w:rFonts w:eastAsiaTheme="minor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A75839">
            <w:pPr>
              <w:rPr>
                <w:rFonts w:eastAsiaTheme="minorEastAsia"/>
                <w:b/>
                <w:bCs/>
              </w:rPr>
            </w:pPr>
            <w:r w:rsidRPr="00672F79">
              <w:rPr>
                <w:rFonts w:eastAsiaTheme="minorEastAsia"/>
                <w:b/>
                <w:bCs/>
              </w:rPr>
              <w:t>Proposed changes</w:t>
            </w:r>
          </w:p>
        </w:tc>
      </w:tr>
      <w:tr w:rsidR="00672F79" w14:paraId="1114F361" w14:textId="77777777" w:rsidTr="00A75839">
        <w:tc>
          <w:tcPr>
            <w:tcW w:w="1413" w:type="dxa"/>
          </w:tcPr>
          <w:p w14:paraId="02A142A2" w14:textId="2888C044" w:rsidR="00672F79" w:rsidRPr="00DB76BE" w:rsidRDefault="00DB76BE" w:rsidP="00A75839">
            <w:pPr>
              <w:rPr>
                <w:rFonts w:eastAsia="DengXian"/>
                <w:rPrChange w:id="2330" w:author="Qianxi Lu" w:date="2025-06-30T17:40:00Z">
                  <w:rPr>
                    <w:rFonts w:eastAsiaTheme="minorEastAsia"/>
                  </w:rPr>
                </w:rPrChange>
              </w:rPr>
            </w:pPr>
            <w:ins w:id="2331" w:author="Qianxi Lu" w:date="2025-06-30T17:40:00Z">
              <w:r>
                <w:rPr>
                  <w:rFonts w:eastAsia="DengXian" w:hint="eastAsia"/>
                </w:rPr>
                <w:t>O</w:t>
              </w:r>
              <w:r>
                <w:rPr>
                  <w:rFonts w:eastAsia="DengXian"/>
                </w:rPr>
                <w:t>000</w:t>
              </w:r>
            </w:ins>
          </w:p>
        </w:tc>
        <w:tc>
          <w:tcPr>
            <w:tcW w:w="4111" w:type="dxa"/>
          </w:tcPr>
          <w:p w14:paraId="50AB86B1" w14:textId="77777777" w:rsidR="00672F79" w:rsidRDefault="00DB76BE" w:rsidP="00A75839">
            <w:pPr>
              <w:rPr>
                <w:ins w:id="2332" w:author="Qianxi Lu" w:date="2025-06-30T17:41:00Z"/>
                <w:rFonts w:eastAsia="DengXian"/>
              </w:rPr>
            </w:pPr>
            <w:ins w:id="2333" w:author="Qianxi Lu" w:date="2025-06-30T17:40:00Z">
              <w:r>
                <w:rPr>
                  <w:rFonts w:eastAsia="DengXian" w:hint="eastAsia"/>
                </w:rPr>
                <w:t>T</w:t>
              </w:r>
              <w:r>
                <w:rPr>
                  <w:rFonts w:eastAsia="DengXian"/>
                </w:rPr>
                <w:t xml:space="preserve">he R1 </w:t>
              </w:r>
            </w:ins>
            <w:ins w:id="2334" w:author="Qianxi Lu" w:date="2025-06-30T17:41:00Z">
              <w:r>
                <w:rPr>
                  <w:rFonts w:eastAsia="DengXian"/>
                </w:rPr>
                <w:t xml:space="preserve">NOTE that </w:t>
              </w:r>
            </w:ins>
          </w:p>
          <w:p w14:paraId="4F286732" w14:textId="77777777" w:rsidR="00DB76BE" w:rsidRPr="00DB76BE" w:rsidRDefault="00DB76BE" w:rsidP="00A75839">
            <w:pPr>
              <w:rPr>
                <w:ins w:id="2335" w:author="Qianxi Lu" w:date="2025-06-30T17:41:00Z"/>
                <w:rFonts w:eastAsia="DengXian"/>
                <w:i/>
                <w:iCs/>
                <w:rPrChange w:id="2336" w:author="Qianxi Lu" w:date="2025-06-30T17:41:00Z">
                  <w:rPr>
                    <w:ins w:id="2337" w:author="Qianxi Lu" w:date="2025-06-30T17:41:00Z"/>
                    <w:rFonts w:eastAsia="DengXian"/>
                  </w:rPr>
                </w:rPrChange>
              </w:rPr>
            </w:pPr>
            <w:ins w:id="2338" w:author="Qianxi Lu" w:date="2025-06-30T17:41:00Z">
              <w:r w:rsidRPr="00DB76BE">
                <w:rPr>
                  <w:rFonts w:eastAsia="DengXian"/>
                  <w:i/>
                  <w:iCs/>
                  <w:rPrChange w:id="2339" w:author="Qianxi Lu" w:date="2025-06-30T17:41:00Z">
                    <w:rPr>
                      <w:rFonts w:eastAsia="DengXian"/>
                    </w:rPr>
                  </w:rPrChange>
                </w:rPr>
                <w:t xml:space="preserve">For each target band, the UE can indicate with which other target bands in the band </w:t>
              </w:r>
              <w:r w:rsidRPr="00DB76BE">
                <w:rPr>
                  <w:rFonts w:eastAsia="DengXian"/>
                  <w:i/>
                  <w:iCs/>
                  <w:rPrChange w:id="2340" w:author="Qianxi Lu" w:date="2025-06-30T17:41:00Z">
                    <w:rPr>
                      <w:rFonts w:eastAsia="DengXian"/>
                    </w:rPr>
                  </w:rPrChange>
                </w:rPr>
                <w:lastRenderedPageBreak/>
                <w:t>combination can SRS carrier switching be simultaneously triggered</w:t>
              </w:r>
            </w:ins>
          </w:p>
          <w:p w14:paraId="7F85EF27" w14:textId="087D9EAB" w:rsidR="00DB76BE" w:rsidRPr="00DB76BE" w:rsidRDefault="00DB76BE" w:rsidP="00A75839">
            <w:pPr>
              <w:rPr>
                <w:rFonts w:eastAsia="DengXian"/>
                <w:rPrChange w:id="2341" w:author="Qianxi Lu" w:date="2025-06-30T17:40:00Z">
                  <w:rPr>
                    <w:rFonts w:eastAsiaTheme="minorEastAsia"/>
                  </w:rPr>
                </w:rPrChange>
              </w:rPr>
            </w:pPr>
            <w:ins w:id="2342" w:author="Qianxi Lu" w:date="2025-06-30T17:41:00Z">
              <w:r>
                <w:rPr>
                  <w:rFonts w:eastAsia="DengXian" w:hint="eastAsia"/>
                </w:rPr>
                <w:t>I</w:t>
              </w:r>
              <w:r>
                <w:rPr>
                  <w:rFonts w:eastAsia="DengXian"/>
                </w:rPr>
                <w:t xml:space="preserve">s to say that the granularity of this capability can be per-band-pair, </w:t>
              </w:r>
              <w:proofErr w:type="gramStart"/>
              <w:r>
                <w:rPr>
                  <w:rFonts w:eastAsia="DengXian"/>
                </w:rPr>
                <w:t>in order to</w:t>
              </w:r>
              <w:proofErr w:type="gramEnd"/>
              <w:r>
                <w:rPr>
                  <w:rFonts w:eastAsia="DengXian"/>
                </w:rPr>
                <w:t xml:space="preserve"> ‘</w:t>
              </w:r>
              <w:r w:rsidRPr="00641237">
                <w:rPr>
                  <w:rFonts w:eastAsia="DengXian"/>
                  <w:i/>
                  <w:iCs/>
                </w:rPr>
                <w:t>indicate with which other target bands in the band combination can SRS carrier switching be simultaneously triggered</w:t>
              </w:r>
              <w:r>
                <w:rPr>
                  <w:rFonts w:eastAsia="DengXian"/>
                </w:rPr>
                <w:t xml:space="preserve">’, so </w:t>
              </w:r>
            </w:ins>
            <w:ins w:id="2343" w:author="Qianxi Lu" w:date="2025-06-30T17:42:00Z">
              <w:r>
                <w:rPr>
                  <w:rFonts w:eastAsia="DengXian"/>
                </w:rPr>
                <w:t>R2 need to solve this issue first which would affect ASN1 implementation of this feature.</w:t>
              </w:r>
            </w:ins>
          </w:p>
        </w:tc>
        <w:tc>
          <w:tcPr>
            <w:tcW w:w="4252" w:type="dxa"/>
          </w:tcPr>
          <w:p w14:paraId="5034B51D" w14:textId="7F50EB85" w:rsidR="00672F79" w:rsidRPr="00DB76BE" w:rsidRDefault="00DB76BE" w:rsidP="00A75839">
            <w:pPr>
              <w:rPr>
                <w:rFonts w:eastAsia="DengXian"/>
                <w:rPrChange w:id="2344" w:author="Qianxi Lu" w:date="2025-06-30T17:44:00Z">
                  <w:rPr>
                    <w:rFonts w:eastAsiaTheme="minorEastAsia"/>
                  </w:rPr>
                </w:rPrChange>
              </w:rPr>
            </w:pPr>
            <w:ins w:id="2345" w:author="Qianxi Lu" w:date="2025-06-30T17:44:00Z">
              <w:r>
                <w:rPr>
                  <w:rFonts w:eastAsia="DengXian" w:hint="eastAsia"/>
                </w:rPr>
                <w:lastRenderedPageBreak/>
                <w:t>R</w:t>
              </w:r>
              <w:r>
                <w:rPr>
                  <w:rFonts w:eastAsia="DengXian"/>
                </w:rPr>
                <w:t>emove the related text in 306 (a RIL is added as well</w:t>
              </w:r>
              <w:proofErr w:type="gramStart"/>
              <w:r>
                <w:rPr>
                  <w:rFonts w:eastAsia="DengXian"/>
                </w:rPr>
                <w:t>), and</w:t>
              </w:r>
              <w:proofErr w:type="gramEnd"/>
              <w:r>
                <w:rPr>
                  <w:rFonts w:eastAsia="DengXian"/>
                </w:rPr>
                <w:t xml:space="preserve"> implement the feature in a per-band-pair manner. </w:t>
              </w:r>
            </w:ins>
          </w:p>
        </w:tc>
      </w:tr>
      <w:tr w:rsidR="00672F79" w14:paraId="1C5D7FF2" w14:textId="77777777" w:rsidTr="00A75839">
        <w:tc>
          <w:tcPr>
            <w:tcW w:w="1413" w:type="dxa"/>
          </w:tcPr>
          <w:p w14:paraId="6BC97B8B" w14:textId="2431CC60" w:rsidR="00672F79" w:rsidRPr="00DB76BE" w:rsidRDefault="00DB76BE" w:rsidP="00A75839">
            <w:pPr>
              <w:rPr>
                <w:rFonts w:eastAsia="DengXian"/>
                <w:rPrChange w:id="2346" w:author="Qianxi Lu" w:date="2025-06-30T17:40:00Z">
                  <w:rPr>
                    <w:rFonts w:eastAsiaTheme="minorEastAsia"/>
                  </w:rPr>
                </w:rPrChange>
              </w:rPr>
            </w:pPr>
            <w:ins w:id="2347" w:author="Qianxi Lu" w:date="2025-06-30T17:40:00Z">
              <w:r>
                <w:rPr>
                  <w:rFonts w:eastAsia="DengXian" w:hint="eastAsia"/>
                </w:rPr>
                <w:t>O</w:t>
              </w:r>
              <w:r>
                <w:rPr>
                  <w:rFonts w:eastAsia="DengXian"/>
                </w:rPr>
                <w:t>001</w:t>
              </w:r>
            </w:ins>
          </w:p>
        </w:tc>
        <w:tc>
          <w:tcPr>
            <w:tcW w:w="4111" w:type="dxa"/>
          </w:tcPr>
          <w:p w14:paraId="2B958340" w14:textId="3D9717B5" w:rsidR="00672F79" w:rsidRPr="00DB76BE" w:rsidRDefault="00DB76BE" w:rsidP="00A75839">
            <w:pPr>
              <w:rPr>
                <w:rFonts w:eastAsia="DengXian"/>
                <w:rPrChange w:id="2348" w:author="Qianxi Lu" w:date="2025-06-30T17:45:00Z">
                  <w:rPr>
                    <w:rFonts w:eastAsiaTheme="minorEastAsia"/>
                  </w:rPr>
                </w:rPrChange>
              </w:rPr>
            </w:pPr>
            <w:ins w:id="2349" w:author="Qianxi Lu" w:date="2025-06-30T17:45:00Z">
              <w:r>
                <w:rPr>
                  <w:rFonts w:eastAsia="DengXian" w:hint="eastAsia"/>
                </w:rPr>
                <w:t>4</w:t>
              </w:r>
              <w:r>
                <w:rPr>
                  <w:rFonts w:eastAsia="DengXian"/>
                </w:rPr>
                <w:t xml:space="preserve">6-1/2/3 are per-BC </w:t>
              </w:r>
              <w:r>
                <w:rPr>
                  <w:rFonts w:eastAsia="DengXian" w:hint="eastAsia"/>
                </w:rPr>
                <w:t>features,</w:t>
              </w:r>
              <w:r>
                <w:rPr>
                  <w:rFonts w:eastAsia="DengXian"/>
                </w:rPr>
                <w:t xml:space="preserve"> but now it is implemented as per UE feature</w:t>
              </w:r>
            </w:ins>
            <w:ins w:id="2350" w:author="Qianxi Lu" w:date="2025-06-30T17:46:00Z">
              <w:r>
                <w:rPr>
                  <w:rFonts w:eastAsia="DengXian"/>
                </w:rPr>
                <w:t>s</w:t>
              </w:r>
            </w:ins>
          </w:p>
        </w:tc>
        <w:tc>
          <w:tcPr>
            <w:tcW w:w="4252" w:type="dxa"/>
          </w:tcPr>
          <w:p w14:paraId="21D8FC8D" w14:textId="147D5C52" w:rsidR="00672F79" w:rsidRPr="00DB76BE" w:rsidRDefault="00DB76BE" w:rsidP="00A75839">
            <w:pPr>
              <w:rPr>
                <w:rFonts w:eastAsia="DengXian"/>
                <w:rPrChange w:id="2351" w:author="Qianxi Lu" w:date="2025-06-30T17:46:00Z">
                  <w:rPr>
                    <w:rFonts w:eastAsiaTheme="minorEastAsia"/>
                  </w:rPr>
                </w:rPrChange>
              </w:rPr>
            </w:pPr>
            <w:ins w:id="2352" w:author="Qianxi Lu" w:date="2025-06-30T17:46:00Z">
              <w:r>
                <w:rPr>
                  <w:rFonts w:eastAsia="DengXian" w:hint="eastAsia"/>
                </w:rPr>
                <w:t>I</w:t>
              </w:r>
              <w:r>
                <w:rPr>
                  <w:rFonts w:eastAsia="DengXian"/>
                </w:rPr>
                <w:t>mplement 46-1/2/3 as per-BC features</w:t>
              </w:r>
            </w:ins>
          </w:p>
        </w:tc>
      </w:tr>
      <w:tr w:rsidR="00672F79" w14:paraId="5E5716B4" w14:textId="77777777" w:rsidTr="00A75839">
        <w:tc>
          <w:tcPr>
            <w:tcW w:w="1413" w:type="dxa"/>
          </w:tcPr>
          <w:p w14:paraId="4A022EC5" w14:textId="0AAFBF1B" w:rsidR="00672F79" w:rsidRPr="00DB76BE" w:rsidRDefault="00DB76BE" w:rsidP="00A75839">
            <w:pPr>
              <w:rPr>
                <w:rFonts w:eastAsia="DengXian"/>
                <w:rPrChange w:id="2353" w:author="Qianxi Lu" w:date="2025-06-30T17:40:00Z">
                  <w:rPr>
                    <w:rFonts w:eastAsiaTheme="minorEastAsia"/>
                  </w:rPr>
                </w:rPrChange>
              </w:rPr>
            </w:pPr>
            <w:ins w:id="2354" w:author="Qianxi Lu" w:date="2025-06-30T17:40:00Z">
              <w:r>
                <w:rPr>
                  <w:rFonts w:eastAsia="DengXian" w:hint="eastAsia"/>
                </w:rPr>
                <w:t>O</w:t>
              </w:r>
              <w:r>
                <w:rPr>
                  <w:rFonts w:eastAsia="DengXian"/>
                </w:rPr>
                <w:t>002</w:t>
              </w:r>
            </w:ins>
          </w:p>
        </w:tc>
        <w:tc>
          <w:tcPr>
            <w:tcW w:w="4111" w:type="dxa"/>
          </w:tcPr>
          <w:p w14:paraId="50C91CD3" w14:textId="3B907F63" w:rsidR="00672F79" w:rsidRDefault="004A04D1" w:rsidP="00A75839">
            <w:pPr>
              <w:rPr>
                <w:rFonts w:eastAsiaTheme="minorEastAsia"/>
              </w:rPr>
            </w:pPr>
            <w:ins w:id="2355" w:author="Qianxi Lu" w:date="2025-06-30T17:48:00Z">
              <w:r w:rsidRPr="004A04D1">
                <w:rPr>
                  <w:rFonts w:eastAsiaTheme="minorEastAsia"/>
                </w:rPr>
                <w:t>BandCombinationList-UplinkTxSwitch-v1900</w:t>
              </w:r>
              <w:r>
                <w:rPr>
                  <w:rFonts w:eastAsiaTheme="minorEastAsia"/>
                </w:rPr>
                <w:t xml:space="preserve"> is defined but not used</w:t>
              </w:r>
            </w:ins>
          </w:p>
        </w:tc>
        <w:tc>
          <w:tcPr>
            <w:tcW w:w="4252" w:type="dxa"/>
          </w:tcPr>
          <w:p w14:paraId="4E639BA6" w14:textId="46C09040" w:rsidR="00672F79" w:rsidRPr="004A04D1" w:rsidRDefault="004A04D1" w:rsidP="00A75839">
            <w:pPr>
              <w:rPr>
                <w:rFonts w:eastAsia="DengXian"/>
                <w:rPrChange w:id="2356" w:author="Qianxi Lu" w:date="2025-06-30T17:48:00Z">
                  <w:rPr>
                    <w:rFonts w:eastAsiaTheme="minorEastAsia"/>
                  </w:rPr>
                </w:rPrChange>
              </w:rPr>
            </w:pPr>
            <w:ins w:id="2357" w:author="Qianxi Lu" w:date="2025-06-30T17:48:00Z">
              <w:r>
                <w:rPr>
                  <w:rFonts w:eastAsia="DengXian"/>
                </w:rPr>
                <w:t xml:space="preserve">Add usage of </w:t>
              </w:r>
              <w:r w:rsidRPr="00641237">
                <w:t>BandCombinationList-UplinkTxSwitch-v1900</w:t>
              </w:r>
            </w:ins>
          </w:p>
        </w:tc>
      </w:tr>
      <w:tr w:rsidR="00E71993" w14:paraId="08E8EEB2" w14:textId="77777777" w:rsidTr="00A75839">
        <w:tc>
          <w:tcPr>
            <w:tcW w:w="1413" w:type="dxa"/>
          </w:tcPr>
          <w:p w14:paraId="4E0EEAB4" w14:textId="6D5BA62B" w:rsidR="00E71993" w:rsidRDefault="00E71993" w:rsidP="00E71993">
            <w:pPr>
              <w:rPr>
                <w:rFonts w:eastAsiaTheme="minorEastAsia"/>
              </w:rPr>
            </w:pPr>
            <w:ins w:id="2358" w:author="Huawei, HiSilicon" w:date="2025-07-07T16:00:00Z">
              <w:r>
                <w:rPr>
                  <w:rFonts w:eastAsiaTheme="minorEastAsia"/>
                </w:rPr>
                <w:t>H001</w:t>
              </w:r>
            </w:ins>
          </w:p>
        </w:tc>
        <w:tc>
          <w:tcPr>
            <w:tcW w:w="4111" w:type="dxa"/>
          </w:tcPr>
          <w:p w14:paraId="7002B1CF" w14:textId="77777777" w:rsidR="00E71993" w:rsidRDefault="00E71993" w:rsidP="00E71993">
            <w:pPr>
              <w:rPr>
                <w:ins w:id="2359" w:author="Huawei, HiSilicon" w:date="2025-07-07T16:00:00Z"/>
                <w:rFonts w:eastAsiaTheme="minorEastAsia"/>
              </w:rPr>
            </w:pPr>
            <w:ins w:id="2360" w:author="Huawei, HiSilicon" w:date="2025-07-07T16:00:00Z">
              <w:r>
                <w:rPr>
                  <w:rFonts w:eastAsiaTheme="minorEastAsia"/>
                </w:rPr>
                <w:t>Minor comment on R1 59-2-3-1:</w:t>
              </w:r>
            </w:ins>
          </w:p>
          <w:p w14:paraId="326C4B82" w14:textId="77777777" w:rsidR="00E71993" w:rsidRDefault="00E71993" w:rsidP="00E71993">
            <w:pPr>
              <w:rPr>
                <w:ins w:id="2361" w:author="Huawei, HiSilicon" w:date="2025-07-07T16:00:00Z"/>
              </w:rPr>
            </w:pPr>
            <w:ins w:id="2362" w:author="Huawei, HiSilicon" w:date="2025-07-07T16:00:00Z">
              <w:r>
                <w:t xml:space="preserve">minRangeDd-r19                                </w:t>
              </w:r>
              <w:r w:rsidRPr="005E6F22">
                <w:rPr>
                  <w:color w:val="993366"/>
                </w:rPr>
                <w:t>ENUMERATED</w:t>
              </w:r>
              <w:r>
                <w:t xml:space="preserve"> {half, full}</w:t>
              </w:r>
            </w:ins>
          </w:p>
          <w:p w14:paraId="7F99970F" w14:textId="77777777" w:rsidR="00E71993" w:rsidRDefault="00E71993" w:rsidP="00E71993">
            <w:pPr>
              <w:rPr>
                <w:ins w:id="2363" w:author="Huawei, HiSilicon" w:date="2025-07-07T16:00:00Z"/>
                <w:rFonts w:eastAsiaTheme="minorEastAsia"/>
              </w:rPr>
            </w:pPr>
            <w:ins w:id="2364" w:author="Huawei, HiSilicon" w:date="2025-07-07T16:00:00Z">
              <w:r>
                <w:rPr>
                  <w:rFonts w:eastAsiaTheme="minorEastAsia"/>
                </w:rPr>
                <w:t>May be good to indicate it is half cyclic prefix and full cyclic prefix.</w:t>
              </w:r>
            </w:ins>
          </w:p>
          <w:p w14:paraId="2D4EEA23" w14:textId="42451CAD" w:rsidR="00E71993" w:rsidRDefault="00E71993" w:rsidP="00E71993">
            <w:pPr>
              <w:rPr>
                <w:rFonts w:eastAsiaTheme="minorEastAsia"/>
              </w:rPr>
            </w:pPr>
            <w:ins w:id="2365" w:author="Huawei, HiSilicon" w:date="2025-07-07T16:00:00Z">
              <w:r>
                <w:rPr>
                  <w:rFonts w:eastAsiaTheme="minorEastAsia"/>
                </w:rPr>
                <w:t>Same comment to R1 59-2-3-5</w:t>
              </w:r>
            </w:ins>
          </w:p>
        </w:tc>
        <w:tc>
          <w:tcPr>
            <w:tcW w:w="4252" w:type="dxa"/>
          </w:tcPr>
          <w:p w14:paraId="7069E6FF" w14:textId="77777777" w:rsidR="00E71993" w:rsidRDefault="00E71993" w:rsidP="00E71993">
            <w:pPr>
              <w:rPr>
                <w:ins w:id="2366" w:author="Huawei, HiSilicon" w:date="2025-07-07T16:00:00Z"/>
                <w:rFonts w:eastAsiaTheme="minorEastAsia"/>
              </w:rPr>
            </w:pPr>
            <w:ins w:id="2367" w:author="Huawei, HiSilicon" w:date="2025-07-07T16:00:00Z">
              <w:r>
                <w:rPr>
                  <w:rFonts w:eastAsiaTheme="minorEastAsia"/>
                </w:rPr>
                <w:t>Suggest:</w:t>
              </w:r>
            </w:ins>
          </w:p>
          <w:p w14:paraId="29CFAFC9" w14:textId="77777777" w:rsidR="00E71993" w:rsidRDefault="00E71993" w:rsidP="00E71993">
            <w:pPr>
              <w:rPr>
                <w:ins w:id="2368" w:author="Huawei, HiSilicon" w:date="2025-07-07T16:00:00Z"/>
                <w:rFonts w:eastAsiaTheme="minorEastAsia"/>
              </w:rPr>
            </w:pPr>
            <w:ins w:id="2369" w:author="Huawei, HiSilicon" w:date="2025-07-07T16:00:00Z">
              <w:r>
                <w:rPr>
                  <w:rFonts w:eastAsiaTheme="minorEastAsia"/>
                </w:rPr>
                <w:t>minRangeDd</w:t>
              </w:r>
              <w:r w:rsidRPr="005634A0">
                <w:rPr>
                  <w:rFonts w:eastAsiaTheme="minorEastAsia"/>
                  <w:b/>
                </w:rPr>
                <w:t>in</w:t>
              </w:r>
              <w:r w:rsidRPr="00267FE5">
                <w:rPr>
                  <w:rFonts w:eastAsiaTheme="minorEastAsia"/>
                  <w:b/>
                </w:rPr>
                <w:t>CyclicPrefix</w:t>
              </w:r>
              <w:r>
                <w:rPr>
                  <w:rFonts w:eastAsiaTheme="minorEastAsia"/>
                </w:rPr>
                <w:t>-r19   ENUMERATED {half, full}</w:t>
              </w:r>
            </w:ins>
          </w:p>
          <w:p w14:paraId="1F978245" w14:textId="77777777" w:rsidR="00E71993" w:rsidRDefault="00E71993" w:rsidP="00E71993">
            <w:pPr>
              <w:rPr>
                <w:ins w:id="2370" w:author="Huawei, HiSilicon" w:date="2025-07-07T16:00:00Z"/>
                <w:rFonts w:eastAsiaTheme="minorEastAsia"/>
              </w:rPr>
            </w:pPr>
            <w:ins w:id="2371" w:author="Huawei, HiSilicon" w:date="2025-07-07T16:00:00Z">
              <w:r>
                <w:rPr>
                  <w:rFonts w:eastAsiaTheme="minorEastAsia"/>
                </w:rPr>
                <w:t>Alternative is to define them in 38306.</w:t>
              </w:r>
            </w:ins>
          </w:p>
          <w:p w14:paraId="126D5927" w14:textId="77777777" w:rsidR="00E71993" w:rsidRDefault="00E71993" w:rsidP="00E71993">
            <w:pPr>
              <w:rPr>
                <w:ins w:id="2372" w:author="Huawei, HiSilicon" w:date="2025-07-07T16:00:00Z"/>
                <w:rFonts w:eastAsiaTheme="minorEastAsia"/>
              </w:rPr>
            </w:pPr>
          </w:p>
          <w:p w14:paraId="47790606" w14:textId="77777777" w:rsidR="00E71993" w:rsidRDefault="00E71993" w:rsidP="00E71993">
            <w:pPr>
              <w:rPr>
                <w:rFonts w:eastAsiaTheme="minorEastAsia"/>
              </w:rPr>
            </w:pPr>
          </w:p>
        </w:tc>
      </w:tr>
      <w:tr w:rsidR="00E71993" w14:paraId="150FF5D8" w14:textId="77777777" w:rsidTr="00A75839">
        <w:tc>
          <w:tcPr>
            <w:tcW w:w="1413" w:type="dxa"/>
          </w:tcPr>
          <w:p w14:paraId="6B19E652" w14:textId="0801D69B" w:rsidR="00E71993" w:rsidRDefault="00E71993" w:rsidP="00E71993">
            <w:pPr>
              <w:rPr>
                <w:rFonts w:eastAsiaTheme="minorEastAsia"/>
              </w:rPr>
            </w:pPr>
            <w:ins w:id="2373" w:author="Huawei, HiSilicon" w:date="2025-07-07T16:00:00Z">
              <w:r>
                <w:rPr>
                  <w:rFonts w:eastAsiaTheme="minorEastAsia"/>
                </w:rPr>
                <w:t>H002</w:t>
              </w:r>
            </w:ins>
          </w:p>
        </w:tc>
        <w:tc>
          <w:tcPr>
            <w:tcW w:w="4111" w:type="dxa"/>
          </w:tcPr>
          <w:p w14:paraId="4992BCF1" w14:textId="77777777" w:rsidR="00E71993" w:rsidRDefault="00E71993" w:rsidP="00E71993">
            <w:pPr>
              <w:rPr>
                <w:ins w:id="2374" w:author="Huawei, HiSilicon" w:date="2025-07-07T16:00:00Z"/>
                <w:rFonts w:eastAsiaTheme="minorEastAsia"/>
              </w:rPr>
            </w:pPr>
            <w:ins w:id="2375" w:author="Huawei, HiSilicon" w:date="2025-07-07T16:00:00Z">
              <w:r>
                <w:rPr>
                  <w:rFonts w:eastAsiaTheme="minorEastAsia"/>
                </w:rPr>
                <w:t>Minor comment on R1 59-2-3-5:</w:t>
              </w:r>
            </w:ins>
          </w:p>
          <w:p w14:paraId="1D675214" w14:textId="77777777" w:rsidR="00E71993" w:rsidRDefault="00E71993" w:rsidP="00E71993">
            <w:pPr>
              <w:rPr>
                <w:ins w:id="2376" w:author="Huawei, HiSilicon" w:date="2025-07-07T16:00:00Z"/>
              </w:rPr>
            </w:pPr>
            <w:ins w:id="2377" w:author="Huawei, HiSilicon" w:date="2025-07-07T16:00:00Z">
              <w:r>
                <w:t xml:space="preserve">minRangeFO-r19                                </w:t>
              </w:r>
              <w:r w:rsidRPr="005E6F22">
                <w:rPr>
                  <w:color w:val="993366"/>
                </w:rPr>
                <w:t>ENUMERATED</w:t>
              </w:r>
              <w:r>
                <w:t xml:space="preserve"> {ppm1, ppm2}</w:t>
              </w:r>
            </w:ins>
          </w:p>
          <w:p w14:paraId="5BA5D8D0" w14:textId="1FC48BA8" w:rsidR="00E71993" w:rsidRDefault="00E71993" w:rsidP="00E71993">
            <w:pPr>
              <w:rPr>
                <w:rFonts w:eastAsiaTheme="minorEastAsia"/>
              </w:rPr>
            </w:pPr>
            <w:ins w:id="2378" w:author="Huawei, HiSilicon" w:date="2025-07-07T16:00:00Z">
              <w:r>
                <w:rPr>
                  <w:rFonts w:eastAsiaTheme="minorEastAsia"/>
                </w:rPr>
                <w:t>Since it is 0.1ppm and 0.2ppm, it would be good to follow the convention {ppmDot1, ppmDot2}</w:t>
              </w:r>
            </w:ins>
          </w:p>
        </w:tc>
        <w:tc>
          <w:tcPr>
            <w:tcW w:w="4252" w:type="dxa"/>
          </w:tcPr>
          <w:p w14:paraId="522E5CF5" w14:textId="77777777" w:rsidR="00E71993" w:rsidRDefault="00E71993" w:rsidP="00E71993">
            <w:pPr>
              <w:rPr>
                <w:ins w:id="2379" w:author="Huawei, HiSilicon" w:date="2025-07-07T16:00:00Z"/>
                <w:rFonts w:eastAsiaTheme="minorEastAsia"/>
              </w:rPr>
            </w:pPr>
            <w:ins w:id="2380" w:author="Huawei, HiSilicon" w:date="2025-07-07T16:00:00Z">
              <w:r>
                <w:rPr>
                  <w:rFonts w:eastAsiaTheme="minorEastAsia"/>
                </w:rPr>
                <w:t xml:space="preserve">Suggest </w:t>
              </w:r>
              <w:proofErr w:type="gramStart"/>
              <w:r>
                <w:rPr>
                  <w:rFonts w:eastAsiaTheme="minorEastAsia"/>
                </w:rPr>
                <w:t>to change</w:t>
              </w:r>
              <w:proofErr w:type="gramEnd"/>
              <w:r>
                <w:rPr>
                  <w:rFonts w:eastAsiaTheme="minorEastAsia"/>
                </w:rPr>
                <w:t xml:space="preserve"> </w:t>
              </w:r>
              <w:proofErr w:type="gramStart"/>
              <w:r>
                <w:rPr>
                  <w:rFonts w:eastAsiaTheme="minorEastAsia"/>
                </w:rPr>
                <w:t>to :</w:t>
              </w:r>
              <w:proofErr w:type="gramEnd"/>
            </w:ins>
          </w:p>
          <w:p w14:paraId="57B1144B" w14:textId="77777777" w:rsidR="00E71993" w:rsidRDefault="00E71993" w:rsidP="00E71993">
            <w:pPr>
              <w:rPr>
                <w:ins w:id="2381" w:author="Huawei, HiSilicon" w:date="2025-07-07T16:00:00Z"/>
              </w:rPr>
            </w:pPr>
            <w:ins w:id="2382" w:author="Huawei, HiSilicon" w:date="2025-07-07T16:00:00Z">
              <w:r>
                <w:t xml:space="preserve">minRangeFO-r19                                </w:t>
              </w:r>
              <w:r w:rsidRPr="005E6F22">
                <w:rPr>
                  <w:color w:val="993366"/>
                </w:rPr>
                <w:t>ENUMERATED</w:t>
              </w:r>
              <w:r>
                <w:t xml:space="preserve"> {</w:t>
              </w:r>
              <w:r>
                <w:rPr>
                  <w:rFonts w:eastAsiaTheme="minorEastAsia"/>
                </w:rPr>
                <w:t>ppmDot1, ppmDot2</w:t>
              </w:r>
              <w:r>
                <w:t>}</w:t>
              </w:r>
            </w:ins>
          </w:p>
          <w:p w14:paraId="047B9BAD" w14:textId="77777777" w:rsidR="00E71993" w:rsidRDefault="00E71993" w:rsidP="00E71993">
            <w:pPr>
              <w:rPr>
                <w:rFonts w:eastAsiaTheme="minorEastAsia"/>
              </w:rPr>
            </w:pPr>
          </w:p>
        </w:tc>
      </w:tr>
      <w:tr w:rsidR="00E71993" w14:paraId="607B6FB6" w14:textId="77777777" w:rsidTr="00A75839">
        <w:trPr>
          <w:ins w:id="2383" w:author="Huawei, HiSilicon" w:date="2025-07-07T15:59:00Z"/>
        </w:trPr>
        <w:tc>
          <w:tcPr>
            <w:tcW w:w="1413" w:type="dxa"/>
          </w:tcPr>
          <w:p w14:paraId="669AF8C9" w14:textId="3F6473A9" w:rsidR="00E71993" w:rsidRDefault="00E71993" w:rsidP="00E71993">
            <w:pPr>
              <w:rPr>
                <w:ins w:id="2384" w:author="Huawei, HiSilicon" w:date="2025-07-07T15:59:00Z"/>
                <w:rFonts w:eastAsiaTheme="minorEastAsia"/>
              </w:rPr>
            </w:pPr>
            <w:ins w:id="2385" w:author="Huawei, HiSilicon" w:date="2025-07-07T16:00:00Z">
              <w:r>
                <w:rPr>
                  <w:rFonts w:eastAsiaTheme="minorEastAsia"/>
                </w:rPr>
                <w:t>H003</w:t>
              </w:r>
            </w:ins>
          </w:p>
        </w:tc>
        <w:tc>
          <w:tcPr>
            <w:tcW w:w="4111" w:type="dxa"/>
          </w:tcPr>
          <w:p w14:paraId="41602F9E" w14:textId="2F57E49D" w:rsidR="00BC4AE7" w:rsidRDefault="00BC4AE7" w:rsidP="00E71993">
            <w:pPr>
              <w:rPr>
                <w:ins w:id="2386" w:author="Huawei, HiSilicon" w:date="2025-07-07T16:03:00Z"/>
              </w:rPr>
            </w:pPr>
            <w:ins w:id="2387" w:author="Huawei, HiSilicon" w:date="2025-07-07T16:02:00Z">
              <w:r w:rsidRPr="00BC4AE7">
                <w:t xml:space="preserve">The following should be in </w:t>
              </w:r>
            </w:ins>
            <w:ins w:id="2388" w:author="Huawei, HiSilicon" w:date="2025-07-07T16:03:00Z">
              <w:r>
                <w:t>‘</w:t>
              </w:r>
            </w:ins>
            <w:proofErr w:type="spellStart"/>
            <w:ins w:id="2389" w:author="Huawei, HiSilicon" w:date="2025-07-07T16:02:00Z">
              <w:r w:rsidRPr="00BC4AE7">
                <w:t>us</w:t>
              </w:r>
            </w:ins>
            <w:proofErr w:type="gramStart"/>
            <w:ins w:id="2390" w:author="Huawei, HiSilicon" w:date="2025-07-07T16:03:00Z">
              <w:r>
                <w:t>’</w:t>
              </w:r>
            </w:ins>
            <w:ins w:id="2391" w:author="Huawei, HiSilicon" w:date="2025-07-07T16:02:00Z">
              <w:r w:rsidRPr="00BC4AE7">
                <w:t>:microsecon</w:t>
              </w:r>
            </w:ins>
            <w:ins w:id="2392" w:author="Huawei, HiSilicon" w:date="2025-07-07T16:03:00Z">
              <w:r>
                <w:t>d</w:t>
              </w:r>
              <w:proofErr w:type="spellEnd"/>
              <w:proofErr w:type="gramEnd"/>
              <w:r>
                <w:t>:</w:t>
              </w:r>
            </w:ins>
            <w:ins w:id="2393" w:author="Huawei, HiSilicon" w:date="2025-07-07T16:02:00Z">
              <w:r w:rsidRPr="00BC4AE7">
                <w:t xml:space="preserve">   </w:t>
              </w:r>
            </w:ins>
          </w:p>
          <w:p w14:paraId="26105515" w14:textId="38B2E0A0" w:rsidR="00BC4AE7" w:rsidRPr="002C1F59" w:rsidRDefault="00BC4AE7" w:rsidP="00E71993">
            <w:pPr>
              <w:rPr>
                <w:ins w:id="2394" w:author="Huawei, HiSilicon" w:date="2025-07-07T16:03:00Z"/>
              </w:rPr>
            </w:pPr>
            <w:ins w:id="2395" w:author="Huawei, HiSilicon" w:date="2025-07-07T16:02:00Z">
              <w:r w:rsidRPr="002C1F59">
                <w:t xml:space="preserve">rf-TxRetuneTimeFR1-r19                         ENUMERATED {n0, n70, n140, n210}                   OPTION   </w:t>
              </w:r>
            </w:ins>
          </w:p>
          <w:p w14:paraId="44698156" w14:textId="584D3C54" w:rsidR="00BC4AE7" w:rsidRPr="002C1F59" w:rsidRDefault="00BC4AE7" w:rsidP="00E71993">
            <w:pPr>
              <w:rPr>
                <w:ins w:id="2396" w:author="Huawei, HiSilicon" w:date="2025-07-07T16:02:00Z"/>
              </w:rPr>
            </w:pPr>
            <w:ins w:id="2397" w:author="Huawei, HiSilicon" w:date="2025-07-07T16:02:00Z">
              <w:r w:rsidRPr="002C1F59">
                <w:lastRenderedPageBreak/>
                <w:t>rf-TxRetuneTimeFR2-r19                         ENUMERATED {n0, n35, n70, n140}                    OPTIONAL,</w:t>
              </w:r>
            </w:ins>
          </w:p>
          <w:p w14:paraId="62472816" w14:textId="1BC3DFB2" w:rsidR="00E71993" w:rsidRPr="00BC4AE7" w:rsidRDefault="00E71993" w:rsidP="00E71993">
            <w:pPr>
              <w:rPr>
                <w:ins w:id="2398" w:author="Huawei, HiSilicon" w:date="2025-07-07T15:59:00Z"/>
              </w:rPr>
            </w:pPr>
            <w:ins w:id="2399" w:author="Huawei, HiSilicon" w:date="2025-07-07T16:00:00Z">
              <w:r w:rsidRPr="00D839FF">
                <w:t>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tc>
        <w:tc>
          <w:tcPr>
            <w:tcW w:w="4252" w:type="dxa"/>
          </w:tcPr>
          <w:p w14:paraId="5ED9B180" w14:textId="4F34F589" w:rsidR="00E71993" w:rsidRDefault="00E71993" w:rsidP="00E71993">
            <w:pPr>
              <w:rPr>
                <w:ins w:id="2400" w:author="Huawei, HiSilicon" w:date="2025-07-07T15:59:00Z"/>
                <w:rFonts w:eastAsiaTheme="minorEastAsia"/>
              </w:rPr>
            </w:pPr>
            <w:proofErr w:type="gramStart"/>
            <w:ins w:id="2401" w:author="Huawei, HiSilicon" w:date="2025-07-07T16:00:00Z">
              <w:r>
                <w:rPr>
                  <w:rFonts w:eastAsiaTheme="minorEastAsia"/>
                </w:rPr>
                <w:lastRenderedPageBreak/>
                <w:t>Replace  ‘</w:t>
              </w:r>
              <w:proofErr w:type="gramEnd"/>
              <w:r>
                <w:rPr>
                  <w:rFonts w:eastAsiaTheme="minorEastAsia"/>
                </w:rPr>
                <w:t>n’ with ‘us’</w:t>
              </w:r>
            </w:ins>
          </w:p>
        </w:tc>
      </w:tr>
      <w:tr w:rsidR="00E71993" w14:paraId="0B318585" w14:textId="77777777" w:rsidTr="00A75839">
        <w:trPr>
          <w:ins w:id="2402" w:author="Huawei, HiSilicon" w:date="2025-07-07T15:59:00Z"/>
        </w:trPr>
        <w:tc>
          <w:tcPr>
            <w:tcW w:w="1413" w:type="dxa"/>
          </w:tcPr>
          <w:p w14:paraId="7D91C867" w14:textId="3DBC76B1" w:rsidR="00E71993" w:rsidRDefault="00E71993" w:rsidP="00E71993">
            <w:pPr>
              <w:rPr>
                <w:ins w:id="2403" w:author="Huawei, HiSilicon" w:date="2025-07-07T15:59:00Z"/>
                <w:rFonts w:eastAsiaTheme="minorEastAsia"/>
              </w:rPr>
            </w:pPr>
            <w:ins w:id="2404" w:author="Huawei, HiSilicon" w:date="2025-07-07T16:00:00Z">
              <w:r>
                <w:rPr>
                  <w:rFonts w:eastAsiaTheme="minorEastAsia"/>
                </w:rPr>
                <w:t>H004</w:t>
              </w:r>
            </w:ins>
          </w:p>
        </w:tc>
        <w:tc>
          <w:tcPr>
            <w:tcW w:w="4111" w:type="dxa"/>
          </w:tcPr>
          <w:p w14:paraId="022229B0" w14:textId="77777777" w:rsidR="00E71993" w:rsidRDefault="00E71993" w:rsidP="00E71993">
            <w:pPr>
              <w:rPr>
                <w:ins w:id="2405" w:author="Huawei, HiSilicon" w:date="2025-07-07T16:00:00Z"/>
                <w:rFonts w:eastAsiaTheme="minorEastAsia"/>
              </w:rPr>
            </w:pPr>
            <w:ins w:id="2406" w:author="Huawei, HiSilicon" w:date="2025-07-07T16:00:00Z">
              <w:r>
                <w:rPr>
                  <w:rFonts w:eastAsiaTheme="minorEastAsia"/>
                </w:rPr>
                <w:t>Agree with Oppo that this is not as simple as implemented based on the following note:</w:t>
              </w:r>
            </w:ins>
          </w:p>
          <w:p w14:paraId="5CC20B55" w14:textId="73A6000E" w:rsidR="00E71993" w:rsidRDefault="00E71993" w:rsidP="00E71993">
            <w:pPr>
              <w:rPr>
                <w:ins w:id="2407" w:author="Huawei, HiSilicon" w:date="2025-07-07T15:59:00Z"/>
                <w:rFonts w:eastAsiaTheme="minorEastAsia"/>
              </w:rPr>
            </w:pPr>
            <w:ins w:id="2408" w:author="Huawei, HiSilicon" w:date="2025-07-07T16:00:00Z">
              <w:r w:rsidRPr="00146BB6">
                <w:rPr>
                  <w:rFonts w:asciiTheme="majorHAnsi" w:eastAsia="Yu Mincho" w:hAnsiTheme="majorHAnsi" w:cstheme="majorHAnsi"/>
                  <w:szCs w:val="18"/>
                  <w:lang w:eastAsia="ja-JP"/>
                </w:rPr>
                <w:t>For each target band, the UE can indicate with which other target bands in the band combination can SRS carrier switching be simultaneously triggered</w:t>
              </w:r>
            </w:ins>
          </w:p>
        </w:tc>
        <w:tc>
          <w:tcPr>
            <w:tcW w:w="4252" w:type="dxa"/>
          </w:tcPr>
          <w:p w14:paraId="1B3995B8" w14:textId="3C6DEC70" w:rsidR="00E71993" w:rsidRDefault="00E71993" w:rsidP="00E71993">
            <w:pPr>
              <w:rPr>
                <w:ins w:id="2409" w:author="Huawei, HiSilicon" w:date="2025-07-07T15:59:00Z"/>
                <w:rFonts w:eastAsiaTheme="minorEastAsia"/>
              </w:rPr>
            </w:pPr>
            <w:ins w:id="2410" w:author="Huawei, HiSilicon" w:date="2025-07-07T16:00:00Z">
              <w:r>
                <w:rPr>
                  <w:rFonts w:eastAsiaTheme="minorEastAsia"/>
                </w:rPr>
                <w:t xml:space="preserve">It </w:t>
              </w:r>
              <w:proofErr w:type="gramStart"/>
              <w:r>
                <w:rPr>
                  <w:rFonts w:eastAsiaTheme="minorEastAsia"/>
                </w:rPr>
                <w:t>has to</w:t>
              </w:r>
              <w:proofErr w:type="gramEnd"/>
              <w:r>
                <w:rPr>
                  <w:rFonts w:eastAsiaTheme="minorEastAsia"/>
                </w:rPr>
                <w:t xml:space="preserve"> be implemented per band entry in a band combination a</w:t>
              </w:r>
            </w:ins>
            <w:ins w:id="2411" w:author="Huawei, HiSilicon" w:date="2025-07-07T16:03:00Z">
              <w:r w:rsidR="00BC4AE7">
                <w:rPr>
                  <w:rFonts w:eastAsiaTheme="minorEastAsia"/>
                </w:rPr>
                <w:t>s like</w:t>
              </w:r>
            </w:ins>
            <w:ins w:id="2412" w:author="Huawei, HiSilicon" w:date="2025-07-07T16:00:00Z">
              <w:r>
                <w:rPr>
                  <w:rFonts w:eastAsiaTheme="minorEastAsia"/>
                </w:rPr>
                <w:t xml:space="preserve"> </w:t>
              </w:r>
              <w:r w:rsidRPr="00EE6E73">
                <w:t>srs-SwitchingAffectedBandsListNR-r</w:t>
              </w:r>
              <w:proofErr w:type="gramStart"/>
              <w:r w:rsidRPr="00EE6E73">
                <w:t xml:space="preserve">17  </w:t>
              </w:r>
              <w:r>
                <w:t>(</w:t>
              </w:r>
              <w:proofErr w:type="gramEnd"/>
              <w:r>
                <w:t xml:space="preserve">R1 39-3-2) </w:t>
              </w:r>
              <w:r w:rsidRPr="00EE6E73">
                <w:t xml:space="preserve">  </w:t>
              </w:r>
            </w:ins>
          </w:p>
        </w:tc>
      </w:tr>
      <w:tr w:rsidR="00E71993" w14:paraId="2DD6844C" w14:textId="77777777" w:rsidTr="00A75839">
        <w:trPr>
          <w:ins w:id="2413" w:author="Huawei, HiSilicon" w:date="2025-07-07T16:00:00Z"/>
        </w:trPr>
        <w:tc>
          <w:tcPr>
            <w:tcW w:w="1413" w:type="dxa"/>
          </w:tcPr>
          <w:p w14:paraId="64613B94" w14:textId="04AF2208" w:rsidR="00E71993" w:rsidRDefault="00E71993" w:rsidP="00E71993">
            <w:pPr>
              <w:rPr>
                <w:ins w:id="2414" w:author="Huawei, HiSilicon" w:date="2025-07-07T16:00:00Z"/>
                <w:rFonts w:eastAsiaTheme="minorEastAsia"/>
              </w:rPr>
            </w:pPr>
            <w:ins w:id="2415" w:author="Huawei, HiSilicon" w:date="2025-07-07T16:00:00Z">
              <w:r>
                <w:rPr>
                  <w:rFonts w:eastAsiaTheme="minorEastAsia"/>
                </w:rPr>
                <w:t>H005</w:t>
              </w:r>
            </w:ins>
          </w:p>
        </w:tc>
        <w:tc>
          <w:tcPr>
            <w:tcW w:w="4111" w:type="dxa"/>
          </w:tcPr>
          <w:p w14:paraId="013778DB" w14:textId="4DB93285" w:rsidR="00E71993" w:rsidRDefault="00E71993" w:rsidP="00E71993">
            <w:pPr>
              <w:rPr>
                <w:ins w:id="2416" w:author="Huawei, HiSilicon" w:date="2025-07-07T16:00:00Z"/>
                <w:rFonts w:eastAsiaTheme="minorEastAsia"/>
              </w:rPr>
            </w:pPr>
            <w:ins w:id="2417" w:author="Huawei, HiSilicon" w:date="2025-07-07T16:00:00Z">
              <w:r>
                <w:rPr>
                  <w:rFonts w:eastAsiaTheme="minorEastAsia"/>
                </w:rPr>
                <w:t>Missing ‘R1’ in the annotation</w:t>
              </w:r>
            </w:ins>
          </w:p>
        </w:tc>
        <w:tc>
          <w:tcPr>
            <w:tcW w:w="4252" w:type="dxa"/>
          </w:tcPr>
          <w:p w14:paraId="4824261A" w14:textId="54D3F933" w:rsidR="00E71993" w:rsidRDefault="00E71993" w:rsidP="00E71993">
            <w:pPr>
              <w:rPr>
                <w:ins w:id="2418" w:author="Huawei, HiSilicon" w:date="2025-07-07T16:00:00Z"/>
                <w:rFonts w:eastAsiaTheme="minorEastAsia"/>
              </w:rPr>
            </w:pPr>
            <w:ins w:id="2419" w:author="Huawei, HiSilicon" w:date="2025-07-07T16:00:00Z">
              <w:r>
                <w:rPr>
                  <w:rFonts w:eastAsiaTheme="minorEastAsia"/>
                </w:rPr>
                <w:t>Add R1 before 67-5</w:t>
              </w:r>
            </w:ins>
          </w:p>
        </w:tc>
      </w:tr>
      <w:tr w:rsidR="00AC758B" w14:paraId="2112CCC3" w14:textId="77777777" w:rsidTr="00A75839">
        <w:trPr>
          <w:ins w:id="2420" w:author="Huawei, HiSilicon" w:date="2025-07-07T16:16:00Z"/>
        </w:trPr>
        <w:tc>
          <w:tcPr>
            <w:tcW w:w="1413" w:type="dxa"/>
          </w:tcPr>
          <w:p w14:paraId="10BBF15B" w14:textId="7D646B07" w:rsidR="00AC758B" w:rsidRDefault="00AC758B" w:rsidP="00E71993">
            <w:pPr>
              <w:rPr>
                <w:ins w:id="2421" w:author="Huawei, HiSilicon" w:date="2025-07-07T16:16:00Z"/>
                <w:rFonts w:eastAsiaTheme="minorEastAsia"/>
              </w:rPr>
            </w:pPr>
            <w:ins w:id="2422" w:author="Huawei, HiSilicon" w:date="2025-07-07T16:17:00Z">
              <w:r>
                <w:rPr>
                  <w:rFonts w:eastAsiaTheme="minorEastAsia"/>
                </w:rPr>
                <w:t>H006</w:t>
              </w:r>
            </w:ins>
          </w:p>
        </w:tc>
        <w:tc>
          <w:tcPr>
            <w:tcW w:w="4111" w:type="dxa"/>
          </w:tcPr>
          <w:p w14:paraId="1526F106" w14:textId="727B2AE5" w:rsidR="00AC758B" w:rsidRDefault="00AC758B" w:rsidP="00E71993">
            <w:pPr>
              <w:rPr>
                <w:ins w:id="2423" w:author="Huawei, HiSilicon" w:date="2025-07-07T16:16:00Z"/>
                <w:rFonts w:eastAsiaTheme="minorEastAsia"/>
              </w:rPr>
            </w:pPr>
            <w:ins w:id="2424" w:author="Huawei, HiSilicon" w:date="2025-07-07T16:17:00Z">
              <w:r>
                <w:rPr>
                  <w:rFonts w:eastAsiaTheme="minorEastAsia"/>
                </w:rPr>
                <w:t xml:space="preserve">Agree with Oppo 001 that is </w:t>
              </w:r>
            </w:ins>
            <w:ins w:id="2425" w:author="Huawei, HiSilicon" w:date="2025-07-07T16:18:00Z">
              <w:r>
                <w:rPr>
                  <w:rFonts w:eastAsiaTheme="minorEastAsia"/>
                </w:rPr>
                <w:t>currently implemented per UE.  It should be included as a MRDC</w:t>
              </w:r>
            </w:ins>
            <w:ins w:id="2426" w:author="Huawei, HiSilicon" w:date="2025-07-07T16:19:00Z">
              <w:r>
                <w:rPr>
                  <w:rFonts w:eastAsiaTheme="minorEastAsia"/>
                </w:rPr>
                <w:t xml:space="preserve">-Parameters as an NCE for R19 and include MRDC-Parameters as </w:t>
              </w:r>
            </w:ins>
            <w:ins w:id="2427" w:author="Huawei, HiSilicon" w:date="2025-07-07T16:26:00Z">
              <w:r w:rsidR="009307AC">
                <w:rPr>
                  <w:rFonts w:eastAsiaTheme="minorEastAsia"/>
                </w:rPr>
                <w:t>an IE in</w:t>
              </w:r>
            </w:ins>
            <w:ins w:id="2428" w:author="Huawei, HiSilicon" w:date="2025-07-07T16:19:00Z">
              <w:r>
                <w:rPr>
                  <w:rFonts w:eastAsiaTheme="minorEastAsia"/>
                </w:rPr>
                <w:t xml:space="preserve"> BandCombination</w:t>
              </w:r>
            </w:ins>
            <w:ins w:id="2429" w:author="Huawei, HiSilicon" w:date="2025-07-07T16:20:00Z">
              <w:r>
                <w:rPr>
                  <w:rFonts w:eastAsiaTheme="minorEastAsia"/>
                </w:rPr>
                <w:t>-v1900</w:t>
              </w:r>
            </w:ins>
          </w:p>
        </w:tc>
        <w:tc>
          <w:tcPr>
            <w:tcW w:w="4252" w:type="dxa"/>
          </w:tcPr>
          <w:p w14:paraId="60017F3C" w14:textId="0D03F81C" w:rsidR="009307AC" w:rsidRDefault="009307AC" w:rsidP="009307AC">
            <w:pPr>
              <w:pStyle w:val="PL"/>
              <w:rPr>
                <w:ins w:id="2430" w:author="Huawei, HiSilicon" w:date="2025-07-07T16:21:00Z"/>
              </w:rPr>
            </w:pPr>
            <w:ins w:id="2431" w:author="Huawei, HiSilicon" w:date="2025-07-07T16:24:00Z">
              <w:r>
                <w:t>MRDC-Parameters-v</w:t>
              </w:r>
              <w:proofErr w:type="gramStart"/>
              <w:r>
                <w:t>1900</w:t>
              </w:r>
            </w:ins>
            <w:ins w:id="2432" w:author="Huawei, HiSilicon" w:date="2025-07-07T16:21:00Z">
              <w:r>
                <w:t>::</w:t>
              </w:r>
              <w:proofErr w:type="gramEnd"/>
              <w:r>
                <w:t xml:space="preserve">= </w:t>
              </w:r>
              <w:r w:rsidRPr="00EE6E73">
                <w:t xml:space="preserve">        </w:t>
              </w:r>
              <w:r w:rsidRPr="00EE6E73">
                <w:rPr>
                  <w:color w:val="993366"/>
                </w:rPr>
                <w:t>SEQUENCE</w:t>
              </w:r>
              <w:r w:rsidRPr="00EE6E73">
                <w:t xml:space="preserve"> {</w:t>
              </w:r>
            </w:ins>
          </w:p>
          <w:p w14:paraId="347AFC6F" w14:textId="77777777" w:rsidR="009307AC" w:rsidRPr="00FB042F" w:rsidRDefault="009307AC" w:rsidP="009307AC">
            <w:pPr>
              <w:pStyle w:val="PL"/>
              <w:ind w:firstLine="390"/>
              <w:rPr>
                <w:ins w:id="2433" w:author="Huawei, HiSilicon" w:date="2025-07-07T16:21:00Z"/>
                <w:color w:val="808080"/>
              </w:rPr>
            </w:pPr>
            <w:ins w:id="2434" w:author="Huawei, HiSilicon" w:date="2025-07-07T16:21:00Z">
              <w:r w:rsidRPr="00FB042F">
                <w:rPr>
                  <w:color w:val="808080"/>
                </w:rPr>
                <w:t>-- R4 46-1: MPR enhancement for activated carrier</w:t>
              </w:r>
            </w:ins>
          </w:p>
          <w:p w14:paraId="6D330DC8" w14:textId="77777777" w:rsidR="009307AC" w:rsidRDefault="009307AC" w:rsidP="009307AC">
            <w:pPr>
              <w:pStyle w:val="PL"/>
              <w:ind w:firstLine="390"/>
              <w:rPr>
                <w:ins w:id="2435" w:author="Huawei, HiSilicon" w:date="2025-07-07T16:21:00Z"/>
              </w:rPr>
            </w:pPr>
            <w:ins w:id="2436" w:author="Huawei, HiSilicon" w:date="2025-07-07T16:21:00Z">
              <w:r>
                <w:t xml:space="preserve">mpr-ActiveCarrierEnh-r19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5AA49B3B" w14:textId="77777777" w:rsidR="009307AC" w:rsidRPr="00FB042F" w:rsidRDefault="009307AC" w:rsidP="009307AC">
            <w:pPr>
              <w:pStyle w:val="PL"/>
              <w:ind w:firstLine="390"/>
              <w:rPr>
                <w:ins w:id="2437" w:author="Huawei, HiSilicon" w:date="2025-07-07T16:21:00Z"/>
                <w:color w:val="808080"/>
              </w:rPr>
            </w:pPr>
            <w:ins w:id="2438" w:author="Huawei, HiSilicon" w:date="2025-07-07T16:21:00Z">
              <w:r w:rsidRPr="00FB042F">
                <w:rPr>
                  <w:color w:val="808080"/>
                </w:rPr>
                <w:t>-- R4 46-2: FR2 MPR-Improvement Downlink Independent</w:t>
              </w:r>
            </w:ins>
          </w:p>
          <w:p w14:paraId="77E3FDB9" w14:textId="77777777" w:rsidR="009307AC" w:rsidRDefault="009307AC" w:rsidP="009307AC">
            <w:pPr>
              <w:pStyle w:val="PL"/>
              <w:ind w:firstLine="390"/>
              <w:rPr>
                <w:ins w:id="2439" w:author="Huawei, HiSilicon" w:date="2025-07-07T16:21:00Z"/>
              </w:rPr>
            </w:pPr>
            <w:ins w:id="2440" w:author="Huawei, HiSilicon" w:date="2025-07-07T16:21:00Z">
              <w:r>
                <w:t xml:space="preserve">mpr-DL-Independent-r19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00899381" w14:textId="77777777" w:rsidR="009307AC" w:rsidRPr="00FB042F" w:rsidRDefault="009307AC" w:rsidP="009307AC">
            <w:pPr>
              <w:pStyle w:val="PL"/>
              <w:ind w:firstLine="390"/>
              <w:rPr>
                <w:ins w:id="2441" w:author="Huawei, HiSilicon" w:date="2025-07-07T16:21:00Z"/>
                <w:color w:val="808080"/>
              </w:rPr>
            </w:pPr>
            <w:ins w:id="2442" w:author="Huawei, HiSilicon" w:date="2025-07-07T16:21:00Z">
              <w:r w:rsidRPr="00FB042F">
                <w:rPr>
                  <w:color w:val="808080"/>
                </w:rPr>
                <w:t>-- R4 46-3: FR2 MPR Improvement Activation Dependent</w:t>
              </w:r>
            </w:ins>
          </w:p>
          <w:p w14:paraId="38EC618E" w14:textId="474F71B8" w:rsidR="009307AC" w:rsidRDefault="009307AC" w:rsidP="009307AC">
            <w:pPr>
              <w:pStyle w:val="PL"/>
              <w:ind w:firstLine="390"/>
              <w:rPr>
                <w:ins w:id="2443" w:author="Huawei, HiSilicon" w:date="2025-07-07T16:25:00Z"/>
                <w:color w:val="993366"/>
              </w:rPr>
            </w:pPr>
            <w:ins w:id="2444" w:author="Huawei, HiSilicon" w:date="2025-07-07T16:21:00Z">
              <w:r>
                <w:t xml:space="preserve">mpr-ActivateDependent-r19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ins>
          </w:p>
          <w:p w14:paraId="5F674613" w14:textId="77777777" w:rsidR="009307AC" w:rsidRPr="00EE6E73" w:rsidRDefault="009307AC" w:rsidP="009307AC">
            <w:pPr>
              <w:pStyle w:val="PL"/>
              <w:rPr>
                <w:ins w:id="2445" w:author="Huawei, HiSilicon" w:date="2025-07-07T16:21:00Z"/>
              </w:rPr>
            </w:pPr>
            <w:ins w:id="2446" w:author="Huawei, HiSilicon" w:date="2025-07-07T16:21:00Z">
              <w:r>
                <w:rPr>
                  <w:rFonts w:hint="eastAsia"/>
                </w:rPr>
                <w:t>}</w:t>
              </w:r>
            </w:ins>
          </w:p>
          <w:p w14:paraId="11F9392A" w14:textId="49AA178F" w:rsidR="00AC758B" w:rsidRDefault="009307AC" w:rsidP="00E71993">
            <w:pPr>
              <w:rPr>
                <w:ins w:id="2447" w:author="Huawei, HiSilicon" w:date="2025-07-07T16:16:00Z"/>
                <w:rFonts w:eastAsiaTheme="minorEastAsia"/>
              </w:rPr>
            </w:pPr>
            <w:ins w:id="2448" w:author="Huawei, HiSilicon" w:date="2025-07-07T16:25:00Z">
              <w:r>
                <w:rPr>
                  <w:rFonts w:eastAsiaTheme="minorEastAsia"/>
                </w:rPr>
                <w:t xml:space="preserve"> And include the </w:t>
              </w:r>
              <w:proofErr w:type="spellStart"/>
              <w:r>
                <w:rPr>
                  <w:rFonts w:eastAsiaTheme="minorEastAsia"/>
                </w:rPr>
                <w:t>aboveas</w:t>
              </w:r>
              <w:proofErr w:type="spellEnd"/>
              <w:r>
                <w:rPr>
                  <w:rFonts w:eastAsiaTheme="minorEastAsia"/>
                </w:rPr>
                <w:t xml:space="preserve"> mrdc-Parametrs-v1900 to Ban</w:t>
              </w:r>
            </w:ins>
            <w:ins w:id="2449" w:author="Huawei, HiSilicon" w:date="2025-07-07T16:26:00Z">
              <w:r>
                <w:rPr>
                  <w:rFonts w:eastAsiaTheme="minorEastAsia"/>
                </w:rPr>
                <w:t>d</w:t>
              </w:r>
            </w:ins>
            <w:ins w:id="2450" w:author="Huawei, HiSilicon" w:date="2025-07-07T16:25:00Z">
              <w:r>
                <w:rPr>
                  <w:rFonts w:eastAsiaTheme="minorEastAsia"/>
                </w:rPr>
                <w:t>Combination-v</w:t>
              </w:r>
            </w:ins>
            <w:ins w:id="2451" w:author="Huawei, HiSilicon" w:date="2025-07-07T16:26:00Z">
              <w:r>
                <w:rPr>
                  <w:rFonts w:eastAsiaTheme="minorEastAsia"/>
                </w:rPr>
                <w:t>1900</w:t>
              </w:r>
            </w:ins>
          </w:p>
        </w:tc>
      </w:tr>
      <w:tr w:rsidR="00B445A8" w14:paraId="69C1F40D" w14:textId="77777777" w:rsidTr="00A75839">
        <w:trPr>
          <w:ins w:id="2452" w:author="Nokia (Andrew)" w:date="2025-07-15T21:46:00Z"/>
        </w:trPr>
        <w:tc>
          <w:tcPr>
            <w:tcW w:w="1413" w:type="dxa"/>
          </w:tcPr>
          <w:p w14:paraId="76DE2BEC" w14:textId="2847B30B" w:rsidR="00B445A8" w:rsidRDefault="00B445A8" w:rsidP="000A5A0F">
            <w:pPr>
              <w:rPr>
                <w:ins w:id="2453" w:author="Nokia (Andrew)" w:date="2025-07-15T21:46:00Z"/>
                <w:rFonts w:eastAsiaTheme="minorEastAsia"/>
              </w:rPr>
            </w:pPr>
            <w:ins w:id="2454" w:author="Nokia (Andrew)" w:date="2025-07-15T21:46:00Z">
              <w:r>
                <w:rPr>
                  <w:rFonts w:eastAsiaTheme="minorEastAsia"/>
                </w:rPr>
                <w:t>N001</w:t>
              </w:r>
            </w:ins>
          </w:p>
        </w:tc>
        <w:tc>
          <w:tcPr>
            <w:tcW w:w="4111" w:type="dxa"/>
          </w:tcPr>
          <w:p w14:paraId="4447F2BF" w14:textId="7D9C3E1A" w:rsidR="00B445A8" w:rsidRDefault="008A6501" w:rsidP="000A5A0F">
            <w:pPr>
              <w:rPr>
                <w:ins w:id="2455" w:author="Nokia (Andrew)" w:date="2025-07-15T21:46:00Z"/>
                <w:rFonts w:eastAsiaTheme="minorEastAsia"/>
              </w:rPr>
            </w:pPr>
            <w:ins w:id="2456" w:author="Nokia (Andrew)" w:date="2025-07-15T22:37:00Z">
              <w:r>
                <w:rPr>
                  <w:rFonts w:eastAsiaTheme="minorEastAsia"/>
                </w:rPr>
                <w:t>Typo in constraint name “</w:t>
              </w:r>
              <w:r>
                <w:t>maxNrofCSI-RS-ResourceAlt-r16”</w:t>
              </w:r>
            </w:ins>
          </w:p>
        </w:tc>
        <w:tc>
          <w:tcPr>
            <w:tcW w:w="4252" w:type="dxa"/>
          </w:tcPr>
          <w:p w14:paraId="17386687" w14:textId="2C2AC56B" w:rsidR="00B445A8" w:rsidRDefault="008A6501" w:rsidP="000A5A0F">
            <w:pPr>
              <w:rPr>
                <w:ins w:id="2457" w:author="Nokia (Andrew)" w:date="2025-07-15T21:46:00Z"/>
              </w:rPr>
            </w:pPr>
            <w:ins w:id="2458" w:author="Nokia (Andrew)" w:date="2025-07-15T22:38:00Z">
              <w:r w:rsidRPr="000A5A0F">
                <w:rPr>
                  <w:rFonts w:eastAsiaTheme="minorEastAsia"/>
                </w:rPr>
                <w:t xml:space="preserve">Change to </w:t>
              </w:r>
              <w:r>
                <w:rPr>
                  <w:rFonts w:eastAsiaTheme="minorEastAsia"/>
                </w:rPr>
                <w:t>“</w:t>
              </w:r>
              <w:r w:rsidRPr="000A5A0F">
                <w:rPr>
                  <w:rFonts w:eastAsiaTheme="minorEastAsia"/>
                </w:rPr>
                <w:t>maxNrofCSI-RS-ResourcesAlt-r16</w:t>
              </w:r>
              <w:r>
                <w:rPr>
                  <w:rFonts w:eastAsiaTheme="minorEastAsia"/>
                </w:rPr>
                <w:t>”</w:t>
              </w:r>
            </w:ins>
          </w:p>
        </w:tc>
      </w:tr>
      <w:tr w:rsidR="008A6501" w14:paraId="218384B1" w14:textId="77777777" w:rsidTr="00A75839">
        <w:trPr>
          <w:ins w:id="2459" w:author="Nokia (Andrew)" w:date="2025-07-15T22:38:00Z"/>
        </w:trPr>
        <w:tc>
          <w:tcPr>
            <w:tcW w:w="1413" w:type="dxa"/>
          </w:tcPr>
          <w:p w14:paraId="701DB03E" w14:textId="20275342" w:rsidR="008A6501" w:rsidRDefault="00CD61C1" w:rsidP="000A5A0F">
            <w:pPr>
              <w:rPr>
                <w:ins w:id="2460" w:author="Nokia (Andrew)" w:date="2025-07-15T22:38:00Z"/>
                <w:rFonts w:eastAsiaTheme="minorEastAsia"/>
              </w:rPr>
            </w:pPr>
            <w:ins w:id="2461" w:author="Nokia (Andrew)" w:date="2025-07-15T23:06:00Z">
              <w:r>
                <w:rPr>
                  <w:rFonts w:eastAsiaTheme="minorEastAsia"/>
                </w:rPr>
                <w:lastRenderedPageBreak/>
                <w:t>N002</w:t>
              </w:r>
            </w:ins>
          </w:p>
        </w:tc>
        <w:tc>
          <w:tcPr>
            <w:tcW w:w="4111" w:type="dxa"/>
          </w:tcPr>
          <w:p w14:paraId="58A1E4AC" w14:textId="77777777" w:rsidR="00C662FE" w:rsidRDefault="00E67AA4" w:rsidP="000A5A0F">
            <w:pPr>
              <w:rPr>
                <w:ins w:id="2462" w:author="Nokia (Andrew)" w:date="2025-07-15T23:05:00Z"/>
                <w:rFonts w:eastAsiaTheme="minorEastAsia"/>
              </w:rPr>
            </w:pPr>
            <w:ins w:id="2463" w:author="Nokia (Andrew)" w:date="2025-07-15T23:00:00Z">
              <w:r w:rsidRPr="00E67AA4">
                <w:rPr>
                  <w:rFonts w:eastAsiaTheme="minorEastAsia"/>
                </w:rPr>
                <w:t>SupportedCSI-RS-ResourceEnh-r19</w:t>
              </w:r>
              <w:r>
                <w:rPr>
                  <w:rFonts w:eastAsiaTheme="minorEastAsia"/>
                </w:rPr>
                <w:t xml:space="preserve"> is not defined</w:t>
              </w:r>
            </w:ins>
            <w:ins w:id="2464" w:author="Nokia (Andrew)" w:date="2025-07-15T23:05:00Z">
              <w:r w:rsidR="00C662FE">
                <w:rPr>
                  <w:rFonts w:eastAsiaTheme="minorEastAsia"/>
                </w:rPr>
                <w:t>.</w:t>
              </w:r>
            </w:ins>
          </w:p>
          <w:p w14:paraId="71CC9C51" w14:textId="2A884C38" w:rsidR="00C662FE" w:rsidRPr="000A5A0F" w:rsidRDefault="00C662FE" w:rsidP="000A5A0F">
            <w:pPr>
              <w:rPr>
                <w:ins w:id="2465" w:author="Nokia (Andrew)" w:date="2025-07-15T23:05:00Z"/>
                <w:rFonts w:cs="Arial"/>
                <w:szCs w:val="18"/>
              </w:rPr>
            </w:pPr>
            <w:ins w:id="2466" w:author="Nokia (Andrew)" w:date="2025-07-15T23:05:00Z">
              <w:r>
                <w:rPr>
                  <w:rFonts w:eastAsiaTheme="minorEastAsia"/>
                </w:rPr>
                <w:t>M</w:t>
              </w:r>
            </w:ins>
            <w:ins w:id="2467" w:author="Nokia (Andrew)" w:date="2025-07-15T23:01:00Z">
              <w:r w:rsidR="009759D8">
                <w:rPr>
                  <w:rFonts w:eastAsiaTheme="minorEastAsia"/>
                </w:rPr>
                <w:t xml:space="preserve">eanwhile description in 38.306 </w:t>
              </w:r>
            </w:ins>
            <w:ins w:id="2468" w:author="Nokia (Andrew)" w:date="2025-07-15T23:06:00Z">
              <w:r>
                <w:rPr>
                  <w:rFonts w:eastAsiaTheme="minorEastAsia"/>
                </w:rPr>
                <w:t xml:space="preserve">draft CR </w:t>
              </w:r>
            </w:ins>
            <w:ins w:id="2469" w:author="Nokia (Andrew)" w:date="2025-07-15T23:01:00Z">
              <w:r w:rsidR="009759D8">
                <w:rPr>
                  <w:rFonts w:eastAsiaTheme="minorEastAsia"/>
                </w:rPr>
                <w:t xml:space="preserve">says that </w:t>
              </w:r>
            </w:ins>
            <w:ins w:id="2470" w:author="Nokia (Andrew)" w:date="2025-07-15T23:02:00Z">
              <w:r w:rsidR="005C36A0" w:rsidRPr="00C662FE">
                <w:t xml:space="preserve">nonCodebook-CSI-RS-SRS-PerBC-Enh-r19 refers to </w:t>
              </w:r>
              <w:r w:rsidR="0062094D" w:rsidRPr="000A5A0F">
                <w:t>CodebookVariantsListAggregate</w:t>
              </w:r>
              <w:r w:rsidR="0062094D" w:rsidRPr="000A5A0F">
                <w:rPr>
                  <w:rFonts w:cs="Arial"/>
                  <w:szCs w:val="18"/>
                </w:rPr>
                <w:t xml:space="preserve">-r19, so we think this should be </w:t>
              </w:r>
              <w:r w:rsidR="006C7206" w:rsidRPr="000A5A0F">
                <w:rPr>
                  <w:rFonts w:cs="Arial"/>
                  <w:szCs w:val="18"/>
                </w:rPr>
                <w:t>defined as</w:t>
              </w:r>
            </w:ins>
          </w:p>
          <w:p w14:paraId="75D23EC7" w14:textId="28EB9C01" w:rsidR="00C662FE" w:rsidRPr="000A5A0F" w:rsidRDefault="006C7206" w:rsidP="000A5A0F">
            <w:pPr>
              <w:rPr>
                <w:ins w:id="2471" w:author="Nokia (Andrew)" w:date="2025-07-15T23:04:00Z"/>
                <w:rFonts w:cs="Arial"/>
                <w:szCs w:val="18"/>
              </w:rPr>
            </w:pPr>
            <w:ins w:id="2472" w:author="Nokia (Andrew)" w:date="2025-07-15T23:02:00Z">
              <w:r w:rsidRPr="000A5A0F">
                <w:rPr>
                  <w:rFonts w:cs="Arial"/>
                  <w:szCs w:val="18"/>
                </w:rPr>
                <w:t xml:space="preserve"> </w:t>
              </w:r>
              <w:r w:rsidR="0062094D" w:rsidRPr="000A5A0F">
                <w:rPr>
                  <w:rFonts w:cs="Arial"/>
                  <w:szCs w:val="18"/>
                </w:rPr>
                <w:t xml:space="preserve"> </w:t>
              </w:r>
            </w:ins>
            <w:ins w:id="2473" w:author="Nokia (Andrew)" w:date="2025-07-15T23:04:00Z">
              <w:r w:rsidR="00C662FE" w:rsidRPr="000A5A0F">
                <w:rPr>
                  <w:rFonts w:cs="Arial"/>
                  <w:szCs w:val="18"/>
                </w:rPr>
                <w:t>SEQUENCE (SIZE (</w:t>
              </w:r>
              <w:proofErr w:type="gramStart"/>
              <w:r w:rsidR="00C662FE" w:rsidRPr="000A5A0F">
                <w:rPr>
                  <w:rFonts w:cs="Arial"/>
                  <w:szCs w:val="18"/>
                </w:rPr>
                <w:t>1..</w:t>
              </w:r>
              <w:proofErr w:type="gramEnd"/>
              <w:r w:rsidR="00C662FE" w:rsidRPr="000A5A0F">
                <w:rPr>
                  <w:rFonts w:cs="Arial"/>
                  <w:szCs w:val="18"/>
                </w:rPr>
                <w:t>maxNrofCSI-RS-ResourcesExt-r16)) OF INTEGER</w:t>
              </w:r>
            </w:ins>
          </w:p>
          <w:p w14:paraId="47149092" w14:textId="71EE48F9" w:rsidR="00C662FE" w:rsidRPr="00C662FE" w:rsidRDefault="00C662FE" w:rsidP="000A5A0F">
            <w:pPr>
              <w:rPr>
                <w:ins w:id="2474" w:author="Nokia (Andrew)" w:date="2025-07-15T23:05:00Z"/>
                <w:rFonts w:eastAsiaTheme="minorEastAsia"/>
              </w:rPr>
            </w:pPr>
            <w:ins w:id="2475" w:author="Nokia (Andrew)" w:date="2025-07-15T23:04:00Z">
              <w:r w:rsidRPr="000A5A0F">
                <w:rPr>
                  <w:rFonts w:cs="Arial"/>
                  <w:szCs w:val="18"/>
                </w:rPr>
                <w:t xml:space="preserve">         (</w:t>
              </w:r>
              <w:proofErr w:type="gramStart"/>
              <w:r w:rsidRPr="000A5A0F">
                <w:rPr>
                  <w:rFonts w:cs="Arial"/>
                  <w:szCs w:val="18"/>
                </w:rPr>
                <w:t>0..</w:t>
              </w:r>
              <w:proofErr w:type="gramEnd"/>
              <w:r w:rsidRPr="000A5A0F">
                <w:rPr>
                  <w:rFonts w:cs="Arial"/>
                  <w:szCs w:val="18"/>
                </w:rPr>
                <w:t>maxNrofCSI-RS-ResourcesAlt-1-r16)</w:t>
              </w:r>
            </w:ins>
            <w:ins w:id="2476" w:author="Nokia (Andrew)" w:date="2025-07-15T23:00:00Z">
              <w:r w:rsidR="005659AB" w:rsidRPr="00C662FE">
                <w:rPr>
                  <w:rFonts w:eastAsiaTheme="minorEastAsia"/>
                </w:rPr>
                <w:t xml:space="preserve"> </w:t>
              </w:r>
            </w:ins>
          </w:p>
          <w:p w14:paraId="3DFF36AE" w14:textId="6F41B6F4" w:rsidR="008A6501" w:rsidRDefault="00C662FE" w:rsidP="000A5A0F">
            <w:pPr>
              <w:rPr>
                <w:ins w:id="2477" w:author="Nokia (Andrew)" w:date="2025-07-15T22:38:00Z"/>
                <w:rFonts w:eastAsiaTheme="minorEastAsia"/>
              </w:rPr>
            </w:pPr>
            <w:proofErr w:type="gramStart"/>
            <w:ins w:id="2478" w:author="Nokia (Andrew)" w:date="2025-07-15T23:05:00Z">
              <w:r w:rsidRPr="00C662FE">
                <w:rPr>
                  <w:rFonts w:eastAsiaTheme="minorEastAsia"/>
                </w:rPr>
                <w:t>similar to</w:t>
              </w:r>
              <w:proofErr w:type="gramEnd"/>
              <w:r w:rsidRPr="00C662FE">
                <w:rPr>
                  <w:rFonts w:eastAsiaTheme="minorEastAsia"/>
                </w:rPr>
                <w:t xml:space="preserve"> other parameters that point to </w:t>
              </w:r>
              <w:r w:rsidRPr="000A5A0F">
                <w:t>CodebookVariantsListAggregate</w:t>
              </w:r>
              <w:r w:rsidRPr="000A5A0F">
                <w:rPr>
                  <w:rFonts w:cs="Arial"/>
                  <w:szCs w:val="18"/>
                </w:rPr>
                <w:t>-r19.</w:t>
              </w:r>
            </w:ins>
          </w:p>
        </w:tc>
        <w:tc>
          <w:tcPr>
            <w:tcW w:w="4252" w:type="dxa"/>
          </w:tcPr>
          <w:p w14:paraId="02E18A4E" w14:textId="40CEB6AE" w:rsidR="008A6501" w:rsidRPr="008A6501" w:rsidRDefault="00CD61C1" w:rsidP="000A5A0F">
            <w:pPr>
              <w:rPr>
                <w:ins w:id="2479" w:author="Nokia (Andrew)" w:date="2025-07-15T22:38:00Z"/>
                <w:rFonts w:eastAsiaTheme="minorEastAsia"/>
              </w:rPr>
            </w:pPr>
            <w:ins w:id="2480" w:author="Nokia (Andrew)" w:date="2025-07-15T23:06:00Z">
              <w:r>
                <w:rPr>
                  <w:rFonts w:eastAsiaTheme="minorEastAsia"/>
                </w:rPr>
                <w:t xml:space="preserve">Change </w:t>
              </w:r>
              <w:r w:rsidRPr="00E67AA4">
                <w:rPr>
                  <w:rFonts w:eastAsiaTheme="minorEastAsia"/>
                </w:rPr>
                <w:t>SupportedCSI-RS-ResourceEnh-r19</w:t>
              </w:r>
              <w:r>
                <w:rPr>
                  <w:rFonts w:eastAsiaTheme="minorEastAsia"/>
                </w:rPr>
                <w:t xml:space="preserve"> to </w:t>
              </w:r>
              <w:proofErr w:type="gramStart"/>
              <w:r w:rsidRPr="00AC6428">
                <w:rPr>
                  <w:rFonts w:cs="Arial"/>
                  <w:szCs w:val="18"/>
                </w:rPr>
                <w:t>INTEGER  (0..</w:t>
              </w:r>
              <w:proofErr w:type="gramEnd"/>
              <w:r w:rsidRPr="00AC6428">
                <w:rPr>
                  <w:rFonts w:cs="Arial"/>
                  <w:szCs w:val="18"/>
                </w:rPr>
                <w:t>maxNrofCSI-RS-ResourcesAlt-1-r16)</w:t>
              </w:r>
            </w:ins>
          </w:p>
        </w:tc>
      </w:tr>
      <w:tr w:rsidR="00E34A6E" w14:paraId="09E6DB27" w14:textId="77777777" w:rsidTr="00A75839">
        <w:trPr>
          <w:ins w:id="2481" w:author="Nokia (Andrew)" w:date="2025-07-15T23:10:00Z"/>
        </w:trPr>
        <w:tc>
          <w:tcPr>
            <w:tcW w:w="1413" w:type="dxa"/>
          </w:tcPr>
          <w:p w14:paraId="03577924" w14:textId="6CDF7935" w:rsidR="00E34A6E" w:rsidRDefault="00E34A6E" w:rsidP="000A5A0F">
            <w:pPr>
              <w:rPr>
                <w:ins w:id="2482" w:author="Nokia (Andrew)" w:date="2025-07-15T23:10:00Z"/>
                <w:rFonts w:eastAsiaTheme="minorEastAsia"/>
              </w:rPr>
            </w:pPr>
            <w:ins w:id="2483" w:author="Nokia (Andrew)" w:date="2025-07-15T23:10:00Z">
              <w:r>
                <w:rPr>
                  <w:rFonts w:eastAsiaTheme="minorEastAsia"/>
                </w:rPr>
                <w:t>N003</w:t>
              </w:r>
            </w:ins>
          </w:p>
        </w:tc>
        <w:tc>
          <w:tcPr>
            <w:tcW w:w="4111" w:type="dxa"/>
          </w:tcPr>
          <w:p w14:paraId="4A9B05D5" w14:textId="77777777" w:rsidR="00996C61" w:rsidRDefault="00E34A6E" w:rsidP="000A5A0F">
            <w:pPr>
              <w:rPr>
                <w:ins w:id="2484" w:author="Nokia (Andrew)" w:date="2025-07-15T23:12:00Z"/>
                <w:color w:val="808080"/>
              </w:rPr>
            </w:pPr>
            <w:ins w:id="2485" w:author="Nokia (Andrew)" w:date="2025-07-15T23:10:00Z">
              <w:r>
                <w:rPr>
                  <w:rFonts w:eastAsiaTheme="minorEastAsia"/>
                </w:rPr>
                <w:t xml:space="preserve">According to RAN1 feature list, </w:t>
              </w:r>
              <w:r w:rsidRPr="00FB042F">
                <w:rPr>
                  <w:color w:val="808080"/>
                </w:rPr>
                <w:t>59-2-1-4d</w:t>
              </w:r>
              <w:r>
                <w:rPr>
                  <w:color w:val="808080"/>
                </w:rPr>
                <w:t xml:space="preserve"> </w:t>
              </w:r>
              <w:r w:rsidR="004065D1">
                <w:rPr>
                  <w:color w:val="808080"/>
                </w:rPr>
                <w:t xml:space="preserve">only </w:t>
              </w:r>
            </w:ins>
            <w:ins w:id="2486" w:author="Nokia (Andrew)" w:date="2025-07-15T23:11:00Z">
              <w:r w:rsidR="004065D1">
                <w:rPr>
                  <w:color w:val="808080"/>
                </w:rPr>
                <w:t>has one component defined as “</w:t>
              </w:r>
              <w:r w:rsidR="004065D1" w:rsidRPr="004065D1">
                <w:rPr>
                  <w:color w:val="808080"/>
                </w:rPr>
                <w:t xml:space="preserve">Support rank 3, 4 for extended Rel-17 </w:t>
              </w:r>
              <w:proofErr w:type="spellStart"/>
              <w:r w:rsidR="004065D1" w:rsidRPr="004065D1">
                <w:rPr>
                  <w:color w:val="808080"/>
                </w:rPr>
                <w:t>FeType</w:t>
              </w:r>
              <w:proofErr w:type="spellEnd"/>
              <w:r w:rsidR="004065D1" w:rsidRPr="004065D1">
                <w:rPr>
                  <w:color w:val="808080"/>
                </w:rPr>
                <w:t>-II PS (port selection) codebook for up to 64ports</w:t>
              </w:r>
              <w:r w:rsidR="004065D1">
                <w:rPr>
                  <w:color w:val="808080"/>
                </w:rPr>
                <w:t xml:space="preserve">”. </w:t>
              </w:r>
            </w:ins>
          </w:p>
          <w:p w14:paraId="4DCF0DB4" w14:textId="70C061E1" w:rsidR="00E34A6E" w:rsidRPr="00E67AA4" w:rsidRDefault="00996C61" w:rsidP="000A5A0F">
            <w:pPr>
              <w:rPr>
                <w:ins w:id="2487" w:author="Nokia (Andrew)" w:date="2025-07-15T23:10:00Z"/>
                <w:rFonts w:eastAsiaTheme="minorEastAsia"/>
              </w:rPr>
            </w:pPr>
            <w:ins w:id="2488" w:author="Nokia (Andrew)" w:date="2025-07-15T23:11:00Z">
              <w:r>
                <w:rPr>
                  <w:color w:val="808080"/>
                </w:rPr>
                <w:t>Hence</w:t>
              </w:r>
            </w:ins>
            <w:ins w:id="2489" w:author="Nokia (Andrew)" w:date="2025-07-15T23:12:00Z">
              <w:r>
                <w:rPr>
                  <w:color w:val="808080"/>
                </w:rPr>
                <w:t>,</w:t>
              </w:r>
            </w:ins>
            <w:ins w:id="2490" w:author="Nokia (Andrew)" w:date="2025-07-15T23:11:00Z">
              <w:r>
                <w:rPr>
                  <w:color w:val="808080"/>
                </w:rPr>
                <w:t xml:space="preserve"> </w:t>
              </w:r>
            </w:ins>
            <w:ins w:id="2491" w:author="Nokia (Andrew)" w:date="2025-07-15T23:12:00Z">
              <w:r w:rsidRPr="00996C61">
                <w:rPr>
                  <w:color w:val="808080"/>
                </w:rPr>
                <w:t>feType2-R3R4Ext-r19</w:t>
              </w:r>
              <w:r>
                <w:rPr>
                  <w:color w:val="808080"/>
                </w:rPr>
                <w:t xml:space="preserve"> </w:t>
              </w:r>
            </w:ins>
            <w:ins w:id="2492" w:author="Nokia (Andrew)" w:date="2025-07-15T23:11:00Z">
              <w:r>
                <w:rPr>
                  <w:color w:val="808080"/>
                </w:rPr>
                <w:t xml:space="preserve">only needs to be </w:t>
              </w:r>
            </w:ins>
            <w:ins w:id="2493" w:author="Nokia (Andrew)" w:date="2025-07-15T23:12:00Z">
              <w:r>
                <w:rPr>
                  <w:color w:val="808080"/>
                </w:rPr>
                <w:t>de</w:t>
              </w:r>
            </w:ins>
            <w:ins w:id="2494" w:author="Nokia (Andrew)" w:date="2025-07-15T23:11:00Z">
              <w:r>
                <w:rPr>
                  <w:color w:val="808080"/>
                </w:rPr>
                <w:t>fined by ENUMERATED {supported}.</w:t>
              </w:r>
            </w:ins>
          </w:p>
        </w:tc>
        <w:tc>
          <w:tcPr>
            <w:tcW w:w="4252" w:type="dxa"/>
          </w:tcPr>
          <w:p w14:paraId="6A3EC4BB" w14:textId="77777777" w:rsidR="00E34A6E" w:rsidRDefault="00996C61" w:rsidP="000A5A0F">
            <w:pPr>
              <w:rPr>
                <w:ins w:id="2495" w:author="Nokia (Andrew)" w:date="2025-07-15T23:12:00Z"/>
                <w:rFonts w:eastAsiaTheme="minorEastAsia"/>
              </w:rPr>
            </w:pPr>
            <w:ins w:id="2496" w:author="Nokia (Andrew)" w:date="2025-07-15T23:12:00Z">
              <w:r>
                <w:rPr>
                  <w:rFonts w:eastAsiaTheme="minorEastAsia"/>
                </w:rPr>
                <w:t xml:space="preserve">Change </w:t>
              </w:r>
              <w:r w:rsidR="00883E03">
                <w:rPr>
                  <w:rFonts w:eastAsiaTheme="minorEastAsia"/>
                </w:rPr>
                <w:t>to:</w:t>
              </w:r>
            </w:ins>
          </w:p>
          <w:p w14:paraId="1B4D9200" w14:textId="6547DA2B" w:rsidR="00883E03" w:rsidRDefault="00883E03" w:rsidP="000A5A0F">
            <w:pPr>
              <w:rPr>
                <w:ins w:id="2497" w:author="Nokia (Andrew)" w:date="2025-07-15T23:10:00Z"/>
                <w:rFonts w:eastAsiaTheme="minorEastAsia"/>
              </w:rPr>
            </w:pPr>
            <w:ins w:id="2498" w:author="Nokia (Andrew)" w:date="2025-07-15T23:12:00Z">
              <w:r w:rsidRPr="00996C61">
                <w:rPr>
                  <w:color w:val="808080"/>
                </w:rPr>
                <w:t>feType2-R3R4Ext-r</w:t>
              </w:r>
              <w:proofErr w:type="gramStart"/>
              <w:r w:rsidRPr="00996C61">
                <w:rPr>
                  <w:color w:val="808080"/>
                </w:rPr>
                <w:t>19</w:t>
              </w:r>
              <w:r>
                <w:rPr>
                  <w:color w:val="808080"/>
                </w:rPr>
                <w:t xml:space="preserve">  ENUMERATED</w:t>
              </w:r>
              <w:proofErr w:type="gramEnd"/>
              <w:r>
                <w:rPr>
                  <w:color w:val="808080"/>
                </w:rPr>
                <w:t xml:space="preserve"> {supported}</w:t>
              </w:r>
            </w:ins>
          </w:p>
        </w:tc>
      </w:tr>
      <w:tr w:rsidR="000A43F8" w14:paraId="15515D79" w14:textId="77777777" w:rsidTr="00A75839">
        <w:trPr>
          <w:ins w:id="2499" w:author="Nokia (Andrew)" w:date="2025-07-15T23:52:00Z"/>
        </w:trPr>
        <w:tc>
          <w:tcPr>
            <w:tcW w:w="1413" w:type="dxa"/>
          </w:tcPr>
          <w:p w14:paraId="51CD7A38" w14:textId="35F06A9D" w:rsidR="000A43F8" w:rsidRDefault="000A43F8" w:rsidP="000A5A0F">
            <w:pPr>
              <w:rPr>
                <w:ins w:id="2500" w:author="Nokia (Andrew)" w:date="2025-07-15T23:52:00Z"/>
                <w:rFonts w:eastAsiaTheme="minorEastAsia"/>
              </w:rPr>
            </w:pPr>
            <w:ins w:id="2501" w:author="Nokia (Andrew)" w:date="2025-07-15T23:52:00Z">
              <w:r>
                <w:rPr>
                  <w:rFonts w:eastAsiaTheme="minorEastAsia"/>
                </w:rPr>
                <w:t>N004</w:t>
              </w:r>
            </w:ins>
          </w:p>
        </w:tc>
        <w:tc>
          <w:tcPr>
            <w:tcW w:w="4111" w:type="dxa"/>
          </w:tcPr>
          <w:p w14:paraId="5A39880D" w14:textId="3847CC5C" w:rsidR="009049CA" w:rsidRPr="009049CA" w:rsidRDefault="009049CA" w:rsidP="000A5A0F">
            <w:pPr>
              <w:rPr>
                <w:ins w:id="2502" w:author="Nokia (Andrew)" w:date="2025-07-15T23:53:00Z"/>
                <w:rFonts w:eastAsiaTheme="minorEastAsia"/>
              </w:rPr>
            </w:pPr>
            <w:proofErr w:type="gramStart"/>
            <w:ins w:id="2503" w:author="Nokia (Andrew)" w:date="2025-07-15T23:53:00Z">
              <w:r w:rsidRPr="009049CA">
                <w:rPr>
                  <w:rFonts w:eastAsiaTheme="minorEastAsia"/>
                </w:rPr>
                <w:t>Similar to</w:t>
              </w:r>
              <w:proofErr w:type="gramEnd"/>
              <w:r w:rsidRPr="009049CA">
                <w:rPr>
                  <w:rFonts w:eastAsiaTheme="minorEastAsia"/>
                </w:rPr>
                <w:t xml:space="preserve"> the field description for </w:t>
              </w:r>
              <w:proofErr w:type="spellStart"/>
              <w:r w:rsidRPr="009049CA">
                <w:rPr>
                  <w:rFonts w:eastAsiaTheme="minorEastAsia"/>
                </w:rPr>
                <w:t>supportedCSI</w:t>
              </w:r>
              <w:proofErr w:type="spellEnd"/>
              <w:r w:rsidRPr="009049CA">
                <w:rPr>
                  <w:rFonts w:eastAsiaTheme="minorEastAsia"/>
                </w:rPr>
                <w:t>-RS-</w:t>
              </w:r>
              <w:proofErr w:type="spellStart"/>
              <w:r w:rsidRPr="009049CA">
                <w:rPr>
                  <w:rFonts w:eastAsiaTheme="minorEastAsia"/>
                </w:rPr>
                <w:t>ResourceListAlt</w:t>
              </w:r>
              <w:proofErr w:type="spellEnd"/>
              <w:r w:rsidRPr="009049CA">
                <w:rPr>
                  <w:rFonts w:eastAsiaTheme="minorEastAsia"/>
                </w:rPr>
                <w:t xml:space="preserve">, it </w:t>
              </w:r>
            </w:ins>
            <w:ins w:id="2504" w:author="Nokia (Andrew)" w:date="2025-07-15T23:55:00Z">
              <w:r w:rsidR="009256A3">
                <w:rPr>
                  <w:rFonts w:eastAsiaTheme="minorEastAsia"/>
                </w:rPr>
                <w:t>would</w:t>
              </w:r>
            </w:ins>
            <w:ins w:id="2505" w:author="Nokia (Andrew)" w:date="2025-07-15T23:53:00Z">
              <w:r w:rsidRPr="009049CA">
                <w:rPr>
                  <w:rFonts w:eastAsiaTheme="minorEastAsia"/>
                </w:rPr>
                <w:t xml:space="preserve"> be beneficial to provide some explan</w:t>
              </w:r>
            </w:ins>
            <w:ins w:id="2506" w:author="Nokia (Andrew)" w:date="2025-07-15T23:55:00Z">
              <w:r w:rsidR="009256A3">
                <w:rPr>
                  <w:rFonts w:eastAsiaTheme="minorEastAsia"/>
                </w:rPr>
                <w:t>ation</w:t>
              </w:r>
            </w:ins>
            <w:ins w:id="2507" w:author="Nokia (Andrew)" w:date="2025-07-15T23:53:00Z">
              <w:r w:rsidRPr="009049CA">
                <w:rPr>
                  <w:rFonts w:eastAsiaTheme="minorEastAsia"/>
                </w:rPr>
                <w:t xml:space="preserve"> how the supported combinations of CSI-RS resources are mapped to CodebookVariantsListExt-r19 and CodebookVariantsListAggregate-r19. </w:t>
              </w:r>
            </w:ins>
          </w:p>
          <w:p w14:paraId="6C1EB5CF" w14:textId="4646C686" w:rsidR="009049CA" w:rsidRPr="009049CA" w:rsidRDefault="009049CA" w:rsidP="000A5A0F">
            <w:pPr>
              <w:rPr>
                <w:ins w:id="2508" w:author="Nokia (Andrew)" w:date="2025-07-15T23:53:00Z"/>
                <w:rFonts w:eastAsiaTheme="minorEastAsia"/>
              </w:rPr>
            </w:pPr>
            <w:ins w:id="2509" w:author="Nokia (Andrew)" w:date="2025-07-15T23:53:00Z">
              <w:r w:rsidRPr="009049CA">
                <w:rPr>
                  <w:rFonts w:eastAsiaTheme="minorEastAsia"/>
                </w:rPr>
                <w:t>At least for CodebookVariantsListExt-r19, it would be straightforward to add a field description for supportedCSI-RS-ResourceList-r19 to explain how the resources are mapped to CodebookVariantsListExt-r19.</w:t>
              </w:r>
            </w:ins>
          </w:p>
          <w:p w14:paraId="52D69AAC" w14:textId="7131A907" w:rsidR="000A43F8" w:rsidRDefault="009049CA" w:rsidP="000A5A0F">
            <w:pPr>
              <w:rPr>
                <w:ins w:id="2510" w:author="Nokia (Andrew)" w:date="2025-07-15T23:52:00Z"/>
                <w:rFonts w:eastAsiaTheme="minorEastAsia"/>
              </w:rPr>
            </w:pPr>
            <w:ins w:id="2511" w:author="Nokia (Andrew)" w:date="2025-07-15T23:53:00Z">
              <w:r w:rsidRPr="009049CA">
                <w:rPr>
                  <w:rFonts w:eastAsiaTheme="minorEastAsia"/>
                </w:rPr>
                <w:t xml:space="preserve">For the case of CodebookVariantsListAggregate-r19, perhaps it would make sense to use a common field, e.g. supportedCSI-RS-ResourceListAggregate-r19, </w:t>
              </w:r>
              <w:r w:rsidRPr="009049CA">
                <w:rPr>
                  <w:rFonts w:eastAsiaTheme="minorEastAsia"/>
                </w:rPr>
                <w:lastRenderedPageBreak/>
                <w:t>within the components that are mapped to CodebookVariantsListAggregate-r19.</w:t>
              </w:r>
            </w:ins>
          </w:p>
        </w:tc>
        <w:tc>
          <w:tcPr>
            <w:tcW w:w="4252" w:type="dxa"/>
          </w:tcPr>
          <w:p w14:paraId="6ECFA28F" w14:textId="0CE8C2CE" w:rsidR="000A43F8" w:rsidRDefault="002744F1" w:rsidP="000A5A0F">
            <w:pPr>
              <w:rPr>
                <w:ins w:id="2512" w:author="Nokia (Andrew)" w:date="2025-07-15T23:54:00Z"/>
                <w:rFonts w:eastAsiaTheme="minorEastAsia"/>
              </w:rPr>
            </w:pPr>
            <w:ins w:id="2513" w:author="Nokia (Andrew)" w:date="2025-07-15T23:54:00Z">
              <w:r>
                <w:rPr>
                  <w:rFonts w:eastAsiaTheme="minorEastAsia"/>
                </w:rPr>
                <w:lastRenderedPageBreak/>
                <w:t>Consider a</w:t>
              </w:r>
            </w:ins>
            <w:ins w:id="2514" w:author="Nokia (Andrew)" w:date="2025-07-15T23:53:00Z">
              <w:r w:rsidR="009049CA">
                <w:rPr>
                  <w:rFonts w:eastAsiaTheme="minorEastAsia"/>
                </w:rPr>
                <w:t>dd</w:t>
              </w:r>
            </w:ins>
            <w:ins w:id="2515" w:author="Nokia (Andrew)" w:date="2025-07-15T23:54:00Z">
              <w:r>
                <w:rPr>
                  <w:rFonts w:eastAsiaTheme="minorEastAsia"/>
                </w:rPr>
                <w:t>ing</w:t>
              </w:r>
              <w:r w:rsidR="009049CA">
                <w:rPr>
                  <w:rFonts w:eastAsiaTheme="minorEastAsia"/>
                </w:rPr>
                <w:t xml:space="preserve"> field description for </w:t>
              </w:r>
              <w:r w:rsidR="009049CA" w:rsidRPr="009049CA">
                <w:rPr>
                  <w:rFonts w:eastAsiaTheme="minorEastAsia"/>
                </w:rPr>
                <w:t>supportedCSI-RS-ResourceList-r19</w:t>
              </w:r>
              <w:r>
                <w:rPr>
                  <w:rFonts w:eastAsiaTheme="minorEastAsia"/>
                </w:rPr>
                <w:t>.</w:t>
              </w:r>
            </w:ins>
          </w:p>
          <w:p w14:paraId="0DF89AA5" w14:textId="0D14A78F" w:rsidR="002744F1" w:rsidRDefault="002744F1" w:rsidP="000A5A0F">
            <w:pPr>
              <w:rPr>
                <w:ins w:id="2516" w:author="Nokia (Andrew)" w:date="2025-07-15T23:52:00Z"/>
                <w:rFonts w:eastAsiaTheme="minorEastAsia"/>
              </w:rPr>
            </w:pPr>
            <w:ins w:id="2517" w:author="Nokia (Andrew)" w:date="2025-07-15T23:54:00Z">
              <w:r>
                <w:rPr>
                  <w:rFonts w:eastAsiaTheme="minorEastAsia"/>
                </w:rPr>
                <w:t>Consider adding common field “</w:t>
              </w:r>
              <w:r w:rsidRPr="009049CA">
                <w:rPr>
                  <w:rFonts w:eastAsiaTheme="minorEastAsia"/>
                </w:rPr>
                <w:t>supportedCSI-RS-ResourceListAggregate-r19</w:t>
              </w:r>
              <w:r>
                <w:rPr>
                  <w:rFonts w:eastAsiaTheme="minorEastAsia"/>
                </w:rPr>
                <w:t xml:space="preserve">” for components that reference </w:t>
              </w:r>
              <w:r w:rsidRPr="009049CA">
                <w:rPr>
                  <w:rFonts w:eastAsiaTheme="minorEastAsia"/>
                </w:rPr>
                <w:t>CodebookVariantsListAggregate-</w:t>
              </w:r>
              <w:proofErr w:type="gramStart"/>
              <w:r w:rsidRPr="009049CA">
                <w:rPr>
                  <w:rFonts w:eastAsiaTheme="minorEastAsia"/>
                </w:rPr>
                <w:t>r19</w:t>
              </w:r>
              <w:r>
                <w:rPr>
                  <w:rFonts w:eastAsiaTheme="minorEastAsia"/>
                </w:rPr>
                <w:t>, and</w:t>
              </w:r>
              <w:proofErr w:type="gramEnd"/>
              <w:r>
                <w:rPr>
                  <w:rFonts w:eastAsiaTheme="minorEastAsia"/>
                </w:rPr>
                <w:t xml:space="preserve"> add fi</w:t>
              </w:r>
            </w:ins>
            <w:ins w:id="2518" w:author="Nokia (Andrew)" w:date="2025-07-15T23:55:00Z">
              <w:r>
                <w:rPr>
                  <w:rFonts w:eastAsiaTheme="minorEastAsia"/>
                </w:rPr>
                <w:t xml:space="preserve">eld description for </w:t>
              </w:r>
              <w:r w:rsidRPr="009049CA">
                <w:rPr>
                  <w:rFonts w:eastAsiaTheme="minorEastAsia"/>
                </w:rPr>
                <w:t>supportedCSI-RS-ResourceListAggregate-r19</w:t>
              </w:r>
              <w:r>
                <w:rPr>
                  <w:rFonts w:eastAsiaTheme="minorEastAsia"/>
                </w:rPr>
                <w:t>.</w:t>
              </w:r>
            </w:ins>
          </w:p>
        </w:tc>
      </w:tr>
      <w:tr w:rsidR="009E48DB" w14:paraId="2771987B" w14:textId="77777777" w:rsidTr="00A75839">
        <w:trPr>
          <w:ins w:id="2519" w:author="Huawei, HiSilicon" w:date="2025-07-18T08:30:00Z"/>
        </w:trPr>
        <w:tc>
          <w:tcPr>
            <w:tcW w:w="1413" w:type="dxa"/>
          </w:tcPr>
          <w:p w14:paraId="1FA154A8" w14:textId="37C4F72D" w:rsidR="009E48DB" w:rsidRDefault="009E48DB" w:rsidP="000A5A0F">
            <w:pPr>
              <w:rPr>
                <w:ins w:id="2520" w:author="Huawei, HiSilicon" w:date="2025-07-18T08:30:00Z"/>
                <w:rFonts w:eastAsiaTheme="minorEastAsia"/>
              </w:rPr>
            </w:pPr>
            <w:ins w:id="2521" w:author="Huawei, HiSilicon" w:date="2025-07-18T08:30:00Z">
              <w:r>
                <w:rPr>
                  <w:rFonts w:eastAsiaTheme="minorEastAsia"/>
                </w:rPr>
                <w:t>H007</w:t>
              </w:r>
            </w:ins>
          </w:p>
        </w:tc>
        <w:tc>
          <w:tcPr>
            <w:tcW w:w="4111" w:type="dxa"/>
          </w:tcPr>
          <w:p w14:paraId="0B396D0D" w14:textId="52EE5729" w:rsidR="009E48DB" w:rsidRPr="009E48DB" w:rsidRDefault="009E48DB" w:rsidP="000A5A0F">
            <w:pPr>
              <w:rPr>
                <w:ins w:id="2522" w:author="Huawei, HiSilicon" w:date="2025-07-18T08:30:00Z"/>
                <w:lang w:val="en-US"/>
              </w:rPr>
            </w:pPr>
            <w:ins w:id="2523" w:author="Huawei, HiSilicon" w:date="2025-07-18T08:31:00Z">
              <w:r>
                <w:rPr>
                  <w:rFonts w:hint="eastAsia"/>
                  <w:lang w:val="en-US"/>
                </w:rPr>
                <w:t xml:space="preserve">For TEI19 [5GB_CASMuting], </w:t>
              </w:r>
            </w:ins>
            <w:ins w:id="2524" w:author="Huawei, HiSilicon" w:date="2025-07-18T08:32:00Z">
              <w:r w:rsidR="00C6608E">
                <w:rPr>
                  <w:lang w:val="en-US"/>
                </w:rPr>
                <w:t>our understanding is that this</w:t>
              </w:r>
            </w:ins>
            <w:ins w:id="2525" w:author="Huawei, HiSilicon" w:date="2025-07-18T08:31:00Z">
              <w:r>
                <w:rPr>
                  <w:rFonts w:hint="eastAsia"/>
                  <w:lang w:val="en-US"/>
                </w:rPr>
                <w:t xml:space="preserve"> is </w:t>
              </w:r>
              <w:proofErr w:type="gramStart"/>
              <w:r>
                <w:rPr>
                  <w:rFonts w:hint="eastAsia"/>
                  <w:lang w:val="en-US"/>
                </w:rPr>
                <w:t>actually an</w:t>
              </w:r>
              <w:proofErr w:type="gramEnd"/>
              <w:r>
                <w:rPr>
                  <w:rFonts w:hint="eastAsia"/>
                  <w:lang w:val="en-US"/>
                </w:rPr>
                <w:t xml:space="preserve"> LTE feature</w:t>
              </w:r>
            </w:ins>
            <w:ins w:id="2526" w:author="Huawei, HiSilicon" w:date="2025-07-18T08:32:00Z">
              <w:r w:rsidR="00C6608E">
                <w:rPr>
                  <w:lang w:val="en-US"/>
                </w:rPr>
                <w:t xml:space="preserve"> and</w:t>
              </w:r>
            </w:ins>
            <w:ins w:id="2527" w:author="Huawei, HiSilicon" w:date="2025-07-18T08:31:00Z">
              <w:r>
                <w:rPr>
                  <w:rFonts w:hint="eastAsia"/>
                  <w:lang w:val="en-US"/>
                </w:rPr>
                <w:t xml:space="preserve"> should be removed from the NR mega CRs and introduced </w:t>
              </w:r>
            </w:ins>
            <w:ins w:id="2528" w:author="Huawei, HiSilicon" w:date="2025-07-18T08:34:00Z">
              <w:r w:rsidR="00C6608E">
                <w:rPr>
                  <w:lang w:val="en-US"/>
                </w:rPr>
                <w:t>in</w:t>
              </w:r>
            </w:ins>
            <w:ins w:id="2529" w:author="Huawei, HiSilicon" w:date="2025-07-18T08:31:00Z">
              <w:r>
                <w:rPr>
                  <w:rFonts w:hint="eastAsia"/>
                  <w:lang w:val="en-US"/>
                </w:rPr>
                <w:t xml:space="preserve"> LTE specs. </w:t>
              </w:r>
            </w:ins>
          </w:p>
        </w:tc>
        <w:tc>
          <w:tcPr>
            <w:tcW w:w="4252" w:type="dxa"/>
          </w:tcPr>
          <w:p w14:paraId="35195228" w14:textId="16CF3A9E" w:rsidR="009E48DB" w:rsidRDefault="00C6608E" w:rsidP="000A5A0F">
            <w:pPr>
              <w:rPr>
                <w:ins w:id="2530" w:author="Huawei, HiSilicon" w:date="2025-07-18T08:30:00Z"/>
                <w:rFonts w:eastAsiaTheme="minorEastAsia"/>
              </w:rPr>
            </w:pPr>
            <w:ins w:id="2531" w:author="Huawei, HiSilicon" w:date="2025-07-18T08:33:00Z">
              <w:r>
                <w:rPr>
                  <w:rFonts w:eastAsiaTheme="minorEastAsia"/>
                </w:rPr>
                <w:t>Double check with RAN1?</w:t>
              </w:r>
            </w:ins>
          </w:p>
        </w:tc>
      </w:tr>
      <w:tr w:rsidR="008E3C60" w14:paraId="0BF70770" w14:textId="77777777" w:rsidTr="00A75839">
        <w:trPr>
          <w:ins w:id="2532" w:author="Lenovo" w:date="2025-07-23T19:28:00Z"/>
        </w:trPr>
        <w:tc>
          <w:tcPr>
            <w:tcW w:w="1413" w:type="dxa"/>
          </w:tcPr>
          <w:p w14:paraId="3CA624B4" w14:textId="29EC434C" w:rsidR="008E3C60" w:rsidRDefault="008E3C60" w:rsidP="008E3C60">
            <w:pPr>
              <w:rPr>
                <w:ins w:id="2533" w:author="Lenovo" w:date="2025-07-23T19:28:00Z" w16du:dateUtc="2025-07-23T17:28:00Z"/>
                <w:rFonts w:eastAsiaTheme="minorEastAsia"/>
              </w:rPr>
            </w:pPr>
            <w:ins w:id="2534" w:author="Lenovo" w:date="2025-07-23T19:29:00Z" w16du:dateUtc="2025-07-23T17:29:00Z">
              <w:r w:rsidRPr="0092685D">
                <w:rPr>
                  <w:rFonts w:eastAsiaTheme="minorEastAsia"/>
                </w:rPr>
                <w:t>B001</w:t>
              </w:r>
            </w:ins>
          </w:p>
        </w:tc>
        <w:tc>
          <w:tcPr>
            <w:tcW w:w="4111" w:type="dxa"/>
          </w:tcPr>
          <w:p w14:paraId="4CDAEC8D" w14:textId="67DE749A" w:rsidR="008E3C60" w:rsidRDefault="008E3C60" w:rsidP="008E3C60">
            <w:pPr>
              <w:rPr>
                <w:ins w:id="2535" w:author="Lenovo" w:date="2025-07-23T19:28:00Z" w16du:dateUtc="2025-07-23T17:28:00Z"/>
                <w:lang w:val="en-US"/>
              </w:rPr>
            </w:pPr>
            <w:ins w:id="2536" w:author="Lenovo" w:date="2025-07-23T19:29:00Z" w16du:dateUtc="2025-07-23T17:29:00Z">
              <w:r w:rsidRPr="0092685D">
                <w:rPr>
                  <w:rFonts w:eastAsiaTheme="minorEastAsia"/>
                </w:rPr>
                <w:t>Using INTEGER (</w:t>
              </w:r>
              <w:proofErr w:type="gramStart"/>
              <w:r w:rsidRPr="0092685D">
                <w:rPr>
                  <w:rFonts w:eastAsiaTheme="minorEastAsia"/>
                </w:rPr>
                <w:t>1..</w:t>
              </w:r>
              <w:proofErr w:type="gramEnd"/>
              <w:r w:rsidRPr="0092685D">
                <w:rPr>
                  <w:rFonts w:eastAsiaTheme="minorEastAsia"/>
                </w:rPr>
                <w:t>2) as IE type does not look meaningful.</w:t>
              </w:r>
            </w:ins>
          </w:p>
        </w:tc>
        <w:tc>
          <w:tcPr>
            <w:tcW w:w="4252" w:type="dxa"/>
          </w:tcPr>
          <w:p w14:paraId="05B1AAED" w14:textId="5C2C2869" w:rsidR="008E3C60" w:rsidRDefault="008E3C60" w:rsidP="008E3C60">
            <w:pPr>
              <w:rPr>
                <w:ins w:id="2537" w:author="Lenovo" w:date="2025-07-23T19:28:00Z" w16du:dateUtc="2025-07-23T17:28:00Z"/>
                <w:rFonts w:eastAsiaTheme="minorEastAsia"/>
              </w:rPr>
            </w:pPr>
            <w:ins w:id="2538" w:author="Lenovo" w:date="2025-07-23T19:29:00Z" w16du:dateUtc="2025-07-23T17:29:00Z">
              <w:r w:rsidRPr="0092685D">
                <w:rPr>
                  <w:rFonts w:eastAsiaTheme="minorEastAsia"/>
                </w:rPr>
                <w:t>Change IE type to “ENUMERATED {rxtype1, rxtype2}”.</w:t>
              </w:r>
            </w:ins>
          </w:p>
        </w:tc>
      </w:tr>
      <w:tr w:rsidR="008E3C60" w14:paraId="3287926C" w14:textId="77777777" w:rsidTr="00A75839">
        <w:trPr>
          <w:ins w:id="2539" w:author="Lenovo" w:date="2025-07-23T19:28:00Z"/>
        </w:trPr>
        <w:tc>
          <w:tcPr>
            <w:tcW w:w="1413" w:type="dxa"/>
          </w:tcPr>
          <w:p w14:paraId="013B6C4E" w14:textId="251736A3" w:rsidR="008E3C60" w:rsidRDefault="008E3C60" w:rsidP="008E3C60">
            <w:pPr>
              <w:rPr>
                <w:ins w:id="2540" w:author="Lenovo" w:date="2025-07-23T19:28:00Z" w16du:dateUtc="2025-07-23T17:28:00Z"/>
                <w:rFonts w:eastAsiaTheme="minorEastAsia"/>
              </w:rPr>
            </w:pPr>
            <w:ins w:id="2541" w:author="Lenovo" w:date="2025-07-23T19:29:00Z" w16du:dateUtc="2025-07-23T17:29:00Z">
              <w:r w:rsidRPr="00527D58">
                <w:rPr>
                  <w:rFonts w:eastAsiaTheme="minorEastAsia"/>
                </w:rPr>
                <w:t>B002</w:t>
              </w:r>
            </w:ins>
          </w:p>
        </w:tc>
        <w:tc>
          <w:tcPr>
            <w:tcW w:w="4111" w:type="dxa"/>
          </w:tcPr>
          <w:p w14:paraId="5FB68CC7" w14:textId="0697D3AD" w:rsidR="008E3C60" w:rsidRDefault="008E3C60" w:rsidP="008E3C60">
            <w:pPr>
              <w:rPr>
                <w:ins w:id="2542" w:author="Lenovo" w:date="2025-07-23T19:28:00Z" w16du:dateUtc="2025-07-23T17:28:00Z"/>
                <w:lang w:val="en-US"/>
              </w:rPr>
            </w:pPr>
            <w:ins w:id="2543" w:author="Lenovo" w:date="2025-07-23T19:29:00Z" w16du:dateUtc="2025-07-23T17:29:00Z">
              <w:r w:rsidRPr="00527D58">
                <w:rPr>
                  <w:rFonts w:eastAsiaTheme="minorEastAsia"/>
                </w:rPr>
                <w:t xml:space="preserve">“supportedBandCombinationList-v1900 BandCombinationList-v1900 OPTIONAL” and “supportedBandCombinationList-UplinkTxSwitch-v1900   BandCombinationList-UplinkTxSwitch-v1900 OPTIONAL” </w:t>
              </w:r>
              <w:r>
                <w:rPr>
                  <w:rFonts w:eastAsiaTheme="minorEastAsia"/>
                </w:rPr>
                <w:t xml:space="preserve">are </w:t>
              </w:r>
              <w:r w:rsidRPr="00527D58">
                <w:rPr>
                  <w:rFonts w:eastAsiaTheme="minorEastAsia"/>
                </w:rPr>
                <w:t>missing.</w:t>
              </w:r>
            </w:ins>
          </w:p>
        </w:tc>
        <w:tc>
          <w:tcPr>
            <w:tcW w:w="4252" w:type="dxa"/>
          </w:tcPr>
          <w:p w14:paraId="09A039C4" w14:textId="77777777" w:rsidR="008E3C60" w:rsidRPr="00527D58" w:rsidRDefault="008E3C60" w:rsidP="008E3C60">
            <w:pPr>
              <w:rPr>
                <w:ins w:id="2544" w:author="Lenovo" w:date="2025-07-23T19:29:00Z" w16du:dateUtc="2025-07-23T17:29:00Z"/>
                <w:rFonts w:eastAsiaTheme="minorEastAsia"/>
              </w:rPr>
            </w:pPr>
            <w:ins w:id="2545" w:author="Lenovo" w:date="2025-07-23T19:29:00Z" w16du:dateUtc="2025-07-23T17:29:00Z">
              <w:r w:rsidRPr="00527D58">
                <w:rPr>
                  <w:rFonts w:eastAsiaTheme="minorEastAsia"/>
                </w:rPr>
                <w:t xml:space="preserve">Add </w:t>
              </w:r>
              <w:r>
                <w:rPr>
                  <w:rFonts w:eastAsiaTheme="minorEastAsia"/>
                </w:rPr>
                <w:t>in</w:t>
              </w:r>
              <w:r w:rsidRPr="00527D58">
                <w:rPr>
                  <w:rFonts w:eastAsiaTheme="minorEastAsia"/>
                </w:rPr>
                <w:t xml:space="preserve"> new Rel-19 EAG:</w:t>
              </w:r>
            </w:ins>
          </w:p>
          <w:p w14:paraId="7943A115" w14:textId="62D4C43B" w:rsidR="008E3C60" w:rsidRDefault="008E3C60" w:rsidP="008E3C60">
            <w:pPr>
              <w:rPr>
                <w:ins w:id="2546" w:author="Lenovo" w:date="2025-07-23T19:28:00Z" w16du:dateUtc="2025-07-23T17:28:00Z"/>
                <w:rFonts w:eastAsiaTheme="minorEastAsia"/>
              </w:rPr>
            </w:pPr>
            <w:ins w:id="2547" w:author="Lenovo" w:date="2025-07-23T19:29:00Z" w16du:dateUtc="2025-07-23T17:29:00Z">
              <w:r w:rsidRPr="00527D58">
                <w:rPr>
                  <w:rFonts w:eastAsiaTheme="minorEastAsia"/>
                </w:rPr>
                <w:t>“supportedBandCombinationList-v1900 BandCombinationList-v1900</w:t>
              </w:r>
              <w:r>
                <w:rPr>
                  <w:rFonts w:eastAsiaTheme="minorEastAsia"/>
                </w:rPr>
                <w:t xml:space="preserve"> OPTIONAL</w:t>
              </w:r>
              <w:r w:rsidRPr="00527D58">
                <w:rPr>
                  <w:rFonts w:eastAsiaTheme="minorEastAsia"/>
                </w:rPr>
                <w:t>” and “supportedBandCombinationList-UplinkTxSwitch-v1900   BandCombinationList-UplinkTxSwitch-v1900</w:t>
              </w:r>
              <w:r>
                <w:rPr>
                  <w:rFonts w:eastAsiaTheme="minorEastAsia"/>
                </w:rPr>
                <w:t xml:space="preserve"> OPTIONAL”.</w:t>
              </w:r>
            </w:ins>
          </w:p>
        </w:tc>
      </w:tr>
      <w:tr w:rsidR="002C1F59" w14:paraId="4C8494E8" w14:textId="77777777" w:rsidTr="00A75839">
        <w:trPr>
          <w:ins w:id="2548" w:author="Ericsson" w:date="2025-07-31T14:50:00Z" w16du:dateUtc="2025-07-31T12:50:00Z"/>
        </w:trPr>
        <w:tc>
          <w:tcPr>
            <w:tcW w:w="1413" w:type="dxa"/>
          </w:tcPr>
          <w:p w14:paraId="29F2E113" w14:textId="6B33C373" w:rsidR="002C1F59" w:rsidRPr="00527D58" w:rsidRDefault="002C1F59" w:rsidP="008E3C60">
            <w:pPr>
              <w:rPr>
                <w:ins w:id="2549" w:author="Ericsson" w:date="2025-07-31T14:50:00Z" w16du:dateUtc="2025-07-31T12:50:00Z"/>
                <w:rFonts w:eastAsiaTheme="minorEastAsia"/>
              </w:rPr>
            </w:pPr>
            <w:ins w:id="2550" w:author="Ericsson" w:date="2025-07-31T14:50:00Z" w16du:dateUtc="2025-07-31T12:50:00Z">
              <w:r>
                <w:rPr>
                  <w:rFonts w:eastAsiaTheme="minorEastAsia"/>
                </w:rPr>
                <w:t>E001</w:t>
              </w:r>
            </w:ins>
          </w:p>
        </w:tc>
        <w:tc>
          <w:tcPr>
            <w:tcW w:w="4111" w:type="dxa"/>
          </w:tcPr>
          <w:p w14:paraId="65B164E0" w14:textId="64810C5A" w:rsidR="002C1F59" w:rsidRPr="00527D58" w:rsidRDefault="002C1F59" w:rsidP="008E3C60">
            <w:pPr>
              <w:rPr>
                <w:ins w:id="2551" w:author="Ericsson" w:date="2025-07-31T14:50:00Z" w16du:dateUtc="2025-07-31T12:50:00Z"/>
                <w:rFonts w:eastAsiaTheme="minorEastAsia"/>
              </w:rPr>
            </w:pPr>
            <w:ins w:id="2552" w:author="Ericsson" w:date="2025-07-31T14:50:00Z" w16du:dateUtc="2025-07-31T12:50:00Z">
              <w:r w:rsidRPr="002C1F59">
                <w:rPr>
                  <w:rFonts w:eastAsiaTheme="minorEastAsia"/>
                </w:rPr>
                <w:t>simultaneousSwitching-r19</w:t>
              </w:r>
              <w:r>
                <w:rPr>
                  <w:rFonts w:eastAsiaTheme="minorEastAsia"/>
                </w:rPr>
                <w:t xml:space="preserve"> is not v</w:t>
              </w:r>
            </w:ins>
            <w:ins w:id="2553" w:author="Ericsson" w:date="2025-07-31T14:51:00Z" w16du:dateUtc="2025-07-31T12:51:00Z">
              <w:r>
                <w:rPr>
                  <w:rFonts w:eastAsiaTheme="minorEastAsia"/>
                </w:rPr>
                <w:t xml:space="preserve">ery intuitive name and may be confusing under </w:t>
              </w:r>
              <w:r w:rsidRPr="002C1F59">
                <w:rPr>
                  <w:rFonts w:eastAsiaTheme="minorEastAsia"/>
                </w:rPr>
                <w:t xml:space="preserve">BandCombination-UplinkTxSwitch-v1900  </w:t>
              </w:r>
            </w:ins>
          </w:p>
        </w:tc>
        <w:tc>
          <w:tcPr>
            <w:tcW w:w="4252" w:type="dxa"/>
          </w:tcPr>
          <w:p w14:paraId="6177D072" w14:textId="09B98B2C" w:rsidR="002C1F59" w:rsidRPr="00527D58" w:rsidRDefault="002C1F59" w:rsidP="008E3C60">
            <w:pPr>
              <w:rPr>
                <w:ins w:id="2554" w:author="Ericsson" w:date="2025-07-31T14:50:00Z" w16du:dateUtc="2025-07-31T12:50:00Z"/>
                <w:rFonts w:eastAsiaTheme="minorEastAsia"/>
              </w:rPr>
            </w:pPr>
            <w:ins w:id="2555" w:author="Ericsson" w:date="2025-07-31T14:51:00Z" w16du:dateUtc="2025-07-31T12:51:00Z">
              <w:r>
                <w:rPr>
                  <w:rFonts w:eastAsiaTheme="minorEastAsia"/>
                </w:rPr>
                <w:t>Sug</w:t>
              </w:r>
            </w:ins>
            <w:ins w:id="2556" w:author="Ericsson" w:date="2025-07-31T14:52:00Z" w16du:dateUtc="2025-07-31T12:52:00Z">
              <w:r>
                <w:rPr>
                  <w:rFonts w:eastAsiaTheme="minorEastAsia"/>
                </w:rPr>
                <w:t xml:space="preserve">gest </w:t>
              </w:r>
              <w:proofErr w:type="gramStart"/>
              <w:r>
                <w:rPr>
                  <w:rFonts w:eastAsiaTheme="minorEastAsia"/>
                </w:rPr>
                <w:t>to change</w:t>
              </w:r>
              <w:proofErr w:type="gramEnd"/>
              <w:r>
                <w:rPr>
                  <w:rFonts w:eastAsiaTheme="minorEastAsia"/>
                </w:rPr>
                <w:t xml:space="preserve"> the name to </w:t>
              </w:r>
              <w:proofErr w:type="spellStart"/>
              <w:r>
                <w:rPr>
                  <w:rFonts w:eastAsiaTheme="minorEastAsia"/>
                </w:rPr>
                <w:t>simultaneousSRS</w:t>
              </w:r>
            </w:ins>
            <w:proofErr w:type="spellEnd"/>
            <w:ins w:id="2557" w:author="Ericsson" w:date="2025-07-31T14:55:00Z" w16du:dateUtc="2025-07-31T12:55:00Z">
              <w:r w:rsidR="007E0142">
                <w:rPr>
                  <w:rFonts w:eastAsiaTheme="minorEastAsia"/>
                </w:rPr>
                <w:t>-</w:t>
              </w:r>
              <w:r w:rsidR="007E0142">
                <w:t xml:space="preserve"> </w:t>
              </w:r>
              <w:proofErr w:type="spellStart"/>
              <w:r w:rsidR="007E0142" w:rsidRPr="007E0142">
                <w:rPr>
                  <w:rFonts w:eastAsiaTheme="minorEastAsia"/>
                </w:rPr>
                <w:t>UplinkTxSwitch</w:t>
              </w:r>
            </w:ins>
            <w:proofErr w:type="spellEnd"/>
          </w:p>
        </w:tc>
      </w:tr>
    </w:tbl>
    <w:p w14:paraId="02E4A9C0" w14:textId="77777777" w:rsidR="00672F79" w:rsidRPr="00672F79" w:rsidRDefault="00672F79" w:rsidP="00672F79">
      <w:pPr>
        <w:rPr>
          <w:rFonts w:eastAsia="DengXian"/>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104E" w14:textId="77777777" w:rsidR="00986D07" w:rsidRPr="007B4B4C" w:rsidRDefault="00986D07">
      <w:pPr>
        <w:spacing w:after="0"/>
      </w:pPr>
      <w:r w:rsidRPr="007B4B4C">
        <w:separator/>
      </w:r>
    </w:p>
  </w:endnote>
  <w:endnote w:type="continuationSeparator" w:id="0">
    <w:p w14:paraId="3182F433" w14:textId="77777777" w:rsidR="00986D07" w:rsidRPr="007B4B4C" w:rsidRDefault="00986D07">
      <w:pPr>
        <w:spacing w:after="0"/>
      </w:pPr>
      <w:r w:rsidRPr="007B4B4C">
        <w:continuationSeparator/>
      </w:r>
    </w:p>
  </w:endnote>
  <w:endnote w:type="continuationNotice" w:id="1">
    <w:p w14:paraId="144D97CF" w14:textId="77777777" w:rsidR="00986D07" w:rsidRPr="007B4B4C" w:rsidRDefault="00986D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84B07" w14:textId="77777777" w:rsidR="00986D07" w:rsidRPr="007B4B4C" w:rsidRDefault="00986D07">
      <w:pPr>
        <w:spacing w:after="0"/>
      </w:pPr>
      <w:r w:rsidRPr="007B4B4C">
        <w:separator/>
      </w:r>
    </w:p>
  </w:footnote>
  <w:footnote w:type="continuationSeparator" w:id="0">
    <w:p w14:paraId="4D70BB83" w14:textId="77777777" w:rsidR="00986D07" w:rsidRPr="007B4B4C" w:rsidRDefault="00986D07">
      <w:pPr>
        <w:spacing w:after="0"/>
      </w:pPr>
      <w:r w:rsidRPr="007B4B4C">
        <w:continuationSeparator/>
      </w:r>
    </w:p>
  </w:footnote>
  <w:footnote w:type="continuationNotice" w:id="1">
    <w:p w14:paraId="5852C660" w14:textId="77777777" w:rsidR="00986D07" w:rsidRPr="007B4B4C" w:rsidRDefault="00986D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BD64F1B"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D72E08">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AD6F434"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D72E08">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056952">
    <w:abstractNumId w:val="0"/>
  </w:num>
  <w:num w:numId="2" w16cid:durableId="376860769">
    <w:abstractNumId w:val="33"/>
  </w:num>
  <w:num w:numId="3" w16cid:durableId="326832769">
    <w:abstractNumId w:val="44"/>
  </w:num>
  <w:num w:numId="4" w16cid:durableId="2137481042">
    <w:abstractNumId w:val="41"/>
  </w:num>
  <w:num w:numId="5" w16cid:durableId="16584616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2561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537834">
    <w:abstractNumId w:val="10"/>
  </w:num>
  <w:num w:numId="8" w16cid:durableId="1971548690">
    <w:abstractNumId w:val="9"/>
  </w:num>
  <w:num w:numId="9" w16cid:durableId="1499157346">
    <w:abstractNumId w:val="8"/>
  </w:num>
  <w:num w:numId="10" w16cid:durableId="1631322855">
    <w:abstractNumId w:val="7"/>
  </w:num>
  <w:num w:numId="11" w16cid:durableId="294913839">
    <w:abstractNumId w:val="6"/>
  </w:num>
  <w:num w:numId="12" w16cid:durableId="1352416636">
    <w:abstractNumId w:val="5"/>
  </w:num>
  <w:num w:numId="13" w16cid:durableId="643391008">
    <w:abstractNumId w:val="4"/>
  </w:num>
  <w:num w:numId="14" w16cid:durableId="1795173362">
    <w:abstractNumId w:val="45"/>
  </w:num>
  <w:num w:numId="15" w16cid:durableId="692346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2233">
    <w:abstractNumId w:val="12"/>
  </w:num>
  <w:num w:numId="17" w16cid:durableId="87194165">
    <w:abstractNumId w:val="46"/>
  </w:num>
  <w:num w:numId="18" w16cid:durableId="2115510933">
    <w:abstractNumId w:val="16"/>
  </w:num>
  <w:num w:numId="19" w16cid:durableId="527183971">
    <w:abstractNumId w:val="53"/>
  </w:num>
  <w:num w:numId="20" w16cid:durableId="474375042">
    <w:abstractNumId w:val="22"/>
  </w:num>
  <w:num w:numId="21" w16cid:durableId="861894586">
    <w:abstractNumId w:val="11"/>
  </w:num>
  <w:num w:numId="22" w16cid:durableId="524638153">
    <w:abstractNumId w:val="48"/>
  </w:num>
  <w:num w:numId="23" w16cid:durableId="689918707">
    <w:abstractNumId w:val="24"/>
  </w:num>
  <w:num w:numId="24" w16cid:durableId="691149964">
    <w:abstractNumId w:val="36"/>
  </w:num>
  <w:num w:numId="25" w16cid:durableId="1476753763">
    <w:abstractNumId w:val="17"/>
  </w:num>
  <w:num w:numId="26" w16cid:durableId="1001275149">
    <w:abstractNumId w:val="15"/>
  </w:num>
  <w:num w:numId="27" w16cid:durableId="1828744405">
    <w:abstractNumId w:val="37"/>
  </w:num>
  <w:num w:numId="28" w16cid:durableId="602227508">
    <w:abstractNumId w:val="52"/>
  </w:num>
  <w:num w:numId="29" w16cid:durableId="260725374">
    <w:abstractNumId w:val="26"/>
  </w:num>
  <w:num w:numId="30" w16cid:durableId="1710758878">
    <w:abstractNumId w:val="39"/>
  </w:num>
  <w:num w:numId="31" w16cid:durableId="580600434">
    <w:abstractNumId w:val="19"/>
  </w:num>
  <w:num w:numId="32" w16cid:durableId="568079041">
    <w:abstractNumId w:val="38"/>
  </w:num>
  <w:num w:numId="33" w16cid:durableId="1880320375">
    <w:abstractNumId w:val="18"/>
  </w:num>
  <w:num w:numId="34" w16cid:durableId="201018031">
    <w:abstractNumId w:val="47"/>
  </w:num>
  <w:num w:numId="35" w16cid:durableId="1887183832">
    <w:abstractNumId w:val="54"/>
  </w:num>
  <w:num w:numId="36" w16cid:durableId="283777316">
    <w:abstractNumId w:val="31"/>
  </w:num>
  <w:num w:numId="37" w16cid:durableId="1939169248">
    <w:abstractNumId w:val="51"/>
  </w:num>
  <w:num w:numId="38" w16cid:durableId="1404713919">
    <w:abstractNumId w:val="55"/>
  </w:num>
  <w:num w:numId="39" w16cid:durableId="572085677">
    <w:abstractNumId w:val="14"/>
  </w:num>
  <w:num w:numId="40" w16cid:durableId="971712764">
    <w:abstractNumId w:val="43"/>
  </w:num>
  <w:num w:numId="41" w16cid:durableId="982468948">
    <w:abstractNumId w:val="29"/>
  </w:num>
  <w:num w:numId="42" w16cid:durableId="576138983">
    <w:abstractNumId w:val="30"/>
  </w:num>
  <w:num w:numId="43" w16cid:durableId="1452938037">
    <w:abstractNumId w:val="13"/>
  </w:num>
  <w:num w:numId="44" w16cid:durableId="1805931499">
    <w:abstractNumId w:val="35"/>
  </w:num>
  <w:num w:numId="45" w16cid:durableId="1688215438">
    <w:abstractNumId w:val="28"/>
  </w:num>
  <w:num w:numId="46" w16cid:durableId="459500195">
    <w:abstractNumId w:val="20"/>
  </w:num>
  <w:num w:numId="47" w16cid:durableId="2093775153">
    <w:abstractNumId w:val="50"/>
  </w:num>
  <w:num w:numId="48" w16cid:durableId="206990263">
    <w:abstractNumId w:val="27"/>
  </w:num>
  <w:num w:numId="49" w16cid:durableId="583148565">
    <w:abstractNumId w:val="23"/>
  </w:num>
  <w:num w:numId="50" w16cid:durableId="650715252">
    <w:abstractNumId w:val="21"/>
  </w:num>
  <w:num w:numId="51" w16cid:durableId="1064109051">
    <w:abstractNumId w:val="25"/>
  </w:num>
  <w:num w:numId="52" w16cid:durableId="1174152678">
    <w:abstractNumId w:val="49"/>
  </w:num>
  <w:num w:numId="53" w16cid:durableId="1134060804">
    <w:abstractNumId w:val="40"/>
  </w:num>
  <w:num w:numId="54" w16cid:durableId="1361080587">
    <w:abstractNumId w:val="42"/>
  </w:num>
  <w:num w:numId="55" w16cid:durableId="927036025">
    <w:abstractNumId w:val="3"/>
  </w:num>
  <w:num w:numId="56" w16cid:durableId="556206835">
    <w:abstractNumId w:val="2"/>
  </w:num>
  <w:num w:numId="57" w16cid:durableId="81686755">
    <w:abstractNumId w:val="1"/>
  </w:num>
  <w:num w:numId="58" w16cid:durableId="94715365">
    <w:abstractNumId w:val="34"/>
  </w:num>
  <w:num w:numId="59" w16cid:durableId="942877885">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Ph5">
    <w15:presenceInfo w15:providerId="None" w15:userId="NR_MIMO_Ph5"/>
  </w15:person>
  <w15:person w15:author="Lenovo">
    <w15:presenceInfo w15:providerId="None" w15:userId="Lenovo"/>
  </w15:person>
  <w15:person w15:author="Qianxi Lu">
    <w15:presenceInfo w15:providerId="AD" w15:userId="S-1-5-21-1439682878-3164288827-2260694920-164812"/>
  </w15:person>
  <w15:person w15:author="TEI19_SRSCS_ULTxSwitch">
    <w15:presenceInfo w15:providerId="None" w15:userId="TEI19_SRSCS_ULTxSwitch"/>
  </w15:person>
  <w15:person w15:author="Huawei, HiSilicon">
    <w15:presenceInfo w15:providerId="None" w15:userId="Huawei, HiSilicon"/>
  </w15:person>
  <w15:person w15:author="Ericsson">
    <w15:presenceInfo w15:providerId="None" w15:userId="Ericsson"/>
  </w15:person>
  <w15:person w15:author="Nokia (Andrew)">
    <w15:presenceInfo w15:providerId="None" w15:userId="Nokia (Andrew)"/>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501"/>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270"/>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2E08"/>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200</Pages>
  <Words>99625</Words>
  <Characters>567869</Characters>
  <Application>Microsoft Office Word</Application>
  <DocSecurity>0</DocSecurity>
  <Lines>4732</Lines>
  <Paragraphs>1332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666162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Ericsson</cp:lastModifiedBy>
  <cp:revision>10</cp:revision>
  <cp:lastPrinted>2017-05-08T10:55:00Z</cp:lastPrinted>
  <dcterms:created xsi:type="dcterms:W3CDTF">2025-07-23T17:28:00Z</dcterms:created>
  <dcterms:modified xsi:type="dcterms:W3CDTF">2025-07-31T13:57:00Z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