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E8DD" w14:textId="77777777" w:rsidR="00080512" w:rsidRPr="00BC409C" w:rsidRDefault="00080512">
      <w:pPr>
        <w:pStyle w:val="ZV"/>
        <w:framePr w:wrap="notBeside"/>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37A099F9" w:rsidR="00F93BBD" w:rsidRDefault="00F93BBD" w:rsidP="0041642D">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#131</w:t>
      </w:r>
      <w:r>
        <w:rPr>
          <w:b/>
          <w:i/>
          <w:noProof/>
          <w:sz w:val="28"/>
        </w:rPr>
        <w:tab/>
      </w:r>
      <w:fldSimple w:instr=" DOCPROPERTY  Tdoc#  \* MERGEFORMAT ">
        <w:r>
          <w:rPr>
            <w:b/>
            <w:i/>
            <w:noProof/>
            <w:sz w:val="28"/>
          </w:rPr>
          <w:t>R2-250xxxx</w:t>
        </w:r>
      </w:fldSimple>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Default="001B2AB9" w:rsidP="0041642D">
            <w:pPr>
              <w:pStyle w:val="CRCoverPage"/>
              <w:spacing w:after="0"/>
              <w:jc w:val="right"/>
              <w:rPr>
                <w:i/>
                <w:noProof/>
              </w:rPr>
            </w:pPr>
            <w:r>
              <w:rPr>
                <w:i/>
                <w:noProof/>
                <w:sz w:val="14"/>
              </w:rPr>
              <w:t>CR-Form-v12.3</w:t>
            </w:r>
          </w:p>
        </w:tc>
      </w:tr>
      <w:tr w:rsidR="001B2AB9" w14:paraId="5B91EFED" w14:textId="77777777" w:rsidTr="0041642D">
        <w:tc>
          <w:tcPr>
            <w:tcW w:w="9641" w:type="dxa"/>
            <w:gridSpan w:val="9"/>
            <w:tcBorders>
              <w:left w:val="single" w:sz="4" w:space="0" w:color="auto"/>
              <w:right w:val="single" w:sz="4" w:space="0" w:color="auto"/>
            </w:tcBorders>
          </w:tcPr>
          <w:p w14:paraId="16A1E319" w14:textId="77777777" w:rsidR="001B2AB9" w:rsidRDefault="001B2AB9" w:rsidP="0041642D">
            <w:pPr>
              <w:pStyle w:val="CRCoverPage"/>
              <w:spacing w:after="0"/>
              <w:jc w:val="center"/>
              <w:rPr>
                <w:noProof/>
              </w:rPr>
            </w:pPr>
            <w:r>
              <w:rPr>
                <w:b/>
                <w:noProof/>
                <w:sz w:val="32"/>
              </w:rPr>
              <w:t>CHANGE REQUEST</w:t>
            </w:r>
          </w:p>
        </w:tc>
      </w:tr>
      <w:tr w:rsidR="001B2AB9" w14:paraId="1EE5A9DC" w14:textId="77777777" w:rsidTr="0041642D">
        <w:tc>
          <w:tcPr>
            <w:tcW w:w="9641" w:type="dxa"/>
            <w:gridSpan w:val="9"/>
            <w:tcBorders>
              <w:left w:val="single" w:sz="4" w:space="0" w:color="auto"/>
              <w:right w:val="single" w:sz="4" w:space="0" w:color="auto"/>
            </w:tcBorders>
          </w:tcPr>
          <w:p w14:paraId="08AE39A2" w14:textId="77777777" w:rsidR="001B2AB9" w:rsidRDefault="001B2AB9" w:rsidP="0041642D">
            <w:pPr>
              <w:pStyle w:val="CRCoverPage"/>
              <w:spacing w:after="0"/>
              <w:rPr>
                <w:noProof/>
                <w:sz w:val="8"/>
                <w:szCs w:val="8"/>
              </w:rPr>
            </w:pPr>
          </w:p>
        </w:tc>
      </w:tr>
      <w:tr w:rsidR="001B2AB9" w14:paraId="06864E96" w14:textId="77777777" w:rsidTr="0041642D">
        <w:tc>
          <w:tcPr>
            <w:tcW w:w="142" w:type="dxa"/>
            <w:tcBorders>
              <w:left w:val="single" w:sz="4" w:space="0" w:color="auto"/>
            </w:tcBorders>
          </w:tcPr>
          <w:p w14:paraId="6BB224A0" w14:textId="77777777" w:rsidR="001B2AB9" w:rsidRDefault="001B2AB9" w:rsidP="0041642D">
            <w:pPr>
              <w:pStyle w:val="CRCoverPage"/>
              <w:spacing w:after="0"/>
              <w:jc w:val="right"/>
              <w:rPr>
                <w:noProof/>
              </w:rPr>
            </w:pPr>
          </w:p>
        </w:tc>
        <w:tc>
          <w:tcPr>
            <w:tcW w:w="1559" w:type="dxa"/>
            <w:shd w:val="pct30" w:color="FFFF00" w:fill="auto"/>
          </w:tcPr>
          <w:p w14:paraId="2C3407CF" w14:textId="77777777" w:rsidR="001B2AB9" w:rsidRPr="00410371" w:rsidRDefault="001B2AB9" w:rsidP="0041642D">
            <w:pPr>
              <w:pStyle w:val="CRCoverPage"/>
              <w:spacing w:after="0"/>
              <w:jc w:val="right"/>
              <w:rPr>
                <w:b/>
                <w:noProof/>
                <w:sz w:val="28"/>
              </w:rPr>
            </w:pPr>
            <w:fldSimple w:instr=" DOCPROPERTY  Spec#  \* MERGEFORMAT ">
              <w:r>
                <w:rPr>
                  <w:b/>
                  <w:noProof/>
                  <w:sz w:val="28"/>
                </w:rPr>
                <w:t>38.3</w:t>
              </w:r>
            </w:fldSimple>
            <w:r>
              <w:rPr>
                <w:b/>
                <w:noProof/>
                <w:sz w:val="28"/>
              </w:rPr>
              <w:t>06</w:t>
            </w:r>
          </w:p>
        </w:tc>
        <w:tc>
          <w:tcPr>
            <w:tcW w:w="709" w:type="dxa"/>
          </w:tcPr>
          <w:p w14:paraId="631C6970" w14:textId="77777777" w:rsidR="001B2AB9" w:rsidRDefault="001B2AB9" w:rsidP="0041642D">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41642D">
            <w:pPr>
              <w:pStyle w:val="CRCoverPage"/>
              <w:spacing w:after="0"/>
              <w:rPr>
                <w:noProof/>
              </w:rPr>
            </w:pPr>
          </w:p>
        </w:tc>
        <w:tc>
          <w:tcPr>
            <w:tcW w:w="709" w:type="dxa"/>
          </w:tcPr>
          <w:p w14:paraId="7EAFE199" w14:textId="77777777" w:rsidR="001B2AB9" w:rsidRDefault="001B2AB9" w:rsidP="0041642D">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1B2AB9" w:rsidP="0041642D">
            <w:pPr>
              <w:pStyle w:val="CRCoverPage"/>
              <w:spacing w:after="0"/>
              <w:jc w:val="center"/>
              <w:rPr>
                <w:b/>
                <w:noProof/>
              </w:rPr>
            </w:pPr>
            <w:fldSimple w:instr=" DOCPROPERTY  Revision  \* MERGEFORMAT ">
              <w:r>
                <w:rPr>
                  <w:b/>
                  <w:noProof/>
                  <w:sz w:val="28"/>
                </w:rPr>
                <w:t>-</w:t>
              </w:r>
            </w:fldSimple>
          </w:p>
        </w:tc>
        <w:tc>
          <w:tcPr>
            <w:tcW w:w="2410" w:type="dxa"/>
          </w:tcPr>
          <w:p w14:paraId="7A6A2BE8" w14:textId="77777777" w:rsidR="001B2AB9" w:rsidRDefault="001B2AB9" w:rsidP="004164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1B2AB9" w:rsidP="0041642D">
            <w:pPr>
              <w:pStyle w:val="CRCoverPage"/>
              <w:spacing w:after="0"/>
              <w:jc w:val="center"/>
              <w:rPr>
                <w:noProof/>
                <w:sz w:val="28"/>
              </w:rPr>
            </w:pPr>
            <w:fldSimple w:instr=" DOCPROPERTY  Version  \* MERGEFORMAT ">
              <w:r>
                <w:rPr>
                  <w:b/>
                  <w:noProof/>
                  <w:sz w:val="28"/>
                </w:rPr>
                <w:t>18.</w:t>
              </w:r>
            </w:fldSimple>
            <w:r w:rsidR="008170BB">
              <w:rPr>
                <w:b/>
                <w:noProof/>
                <w:sz w:val="28"/>
              </w:rPr>
              <w:t>6</w:t>
            </w:r>
            <w:r>
              <w:rPr>
                <w:b/>
                <w:noProof/>
                <w:sz w:val="28"/>
              </w:rPr>
              <w:t>.0</w:t>
            </w:r>
          </w:p>
        </w:tc>
        <w:tc>
          <w:tcPr>
            <w:tcW w:w="143" w:type="dxa"/>
            <w:tcBorders>
              <w:right w:val="single" w:sz="4" w:space="0" w:color="auto"/>
            </w:tcBorders>
          </w:tcPr>
          <w:p w14:paraId="264D8223" w14:textId="77777777" w:rsidR="001B2AB9" w:rsidRDefault="001B2AB9" w:rsidP="0041642D">
            <w:pPr>
              <w:pStyle w:val="CRCoverPage"/>
              <w:spacing w:after="0"/>
              <w:rPr>
                <w:noProof/>
              </w:rPr>
            </w:pPr>
          </w:p>
        </w:tc>
      </w:tr>
      <w:tr w:rsidR="001B2AB9" w14:paraId="299C482A" w14:textId="77777777" w:rsidTr="0041642D">
        <w:tc>
          <w:tcPr>
            <w:tcW w:w="9641" w:type="dxa"/>
            <w:gridSpan w:val="9"/>
            <w:tcBorders>
              <w:left w:val="single" w:sz="4" w:space="0" w:color="auto"/>
              <w:right w:val="single" w:sz="4" w:space="0" w:color="auto"/>
            </w:tcBorders>
          </w:tcPr>
          <w:p w14:paraId="69818A1C" w14:textId="77777777" w:rsidR="001B2AB9" w:rsidRDefault="001B2AB9" w:rsidP="0041642D">
            <w:pPr>
              <w:pStyle w:val="CRCoverPage"/>
              <w:spacing w:after="0"/>
              <w:rPr>
                <w:noProof/>
              </w:rPr>
            </w:pPr>
          </w:p>
        </w:tc>
      </w:tr>
      <w:tr w:rsidR="001B2AB9" w14:paraId="08A84013" w14:textId="77777777" w:rsidTr="0041642D">
        <w:tc>
          <w:tcPr>
            <w:tcW w:w="9641" w:type="dxa"/>
            <w:gridSpan w:val="9"/>
            <w:tcBorders>
              <w:top w:val="single" w:sz="4" w:space="0" w:color="auto"/>
            </w:tcBorders>
          </w:tcPr>
          <w:p w14:paraId="6B892DA0" w14:textId="77777777" w:rsidR="001B2AB9" w:rsidRPr="00F25D98" w:rsidRDefault="001B2AB9" w:rsidP="0041642D">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41642D">
        <w:tc>
          <w:tcPr>
            <w:tcW w:w="9641" w:type="dxa"/>
            <w:gridSpan w:val="9"/>
          </w:tcPr>
          <w:p w14:paraId="39AED093" w14:textId="77777777" w:rsidR="001B2AB9" w:rsidRDefault="001B2AB9" w:rsidP="0041642D">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41642D">
        <w:tc>
          <w:tcPr>
            <w:tcW w:w="2835" w:type="dxa"/>
          </w:tcPr>
          <w:p w14:paraId="3EE78CDA" w14:textId="77777777" w:rsidR="001B2AB9" w:rsidRDefault="001B2AB9" w:rsidP="0041642D">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4164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4164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41642D">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4164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41642D">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4164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41642D">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41642D">
        <w:tc>
          <w:tcPr>
            <w:tcW w:w="9640" w:type="dxa"/>
            <w:gridSpan w:val="11"/>
          </w:tcPr>
          <w:p w14:paraId="7AD80A3F" w14:textId="77777777" w:rsidR="001B2AB9" w:rsidRDefault="001B2AB9" w:rsidP="0041642D">
            <w:pPr>
              <w:pStyle w:val="CRCoverPage"/>
              <w:spacing w:after="0"/>
              <w:rPr>
                <w:noProof/>
                <w:sz w:val="8"/>
                <w:szCs w:val="8"/>
              </w:rPr>
            </w:pPr>
          </w:p>
        </w:tc>
      </w:tr>
      <w:tr w:rsidR="001B2AB9" w14:paraId="77B59BAF" w14:textId="77777777" w:rsidTr="0041642D">
        <w:tc>
          <w:tcPr>
            <w:tcW w:w="1843" w:type="dxa"/>
            <w:tcBorders>
              <w:top w:val="single" w:sz="4" w:space="0" w:color="auto"/>
              <w:left w:val="single" w:sz="4" w:space="0" w:color="auto"/>
            </w:tcBorders>
          </w:tcPr>
          <w:p w14:paraId="2E27C050" w14:textId="77777777" w:rsidR="001B2AB9" w:rsidRDefault="001B2AB9" w:rsidP="004164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41642D">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41642D">
        <w:tc>
          <w:tcPr>
            <w:tcW w:w="1843" w:type="dxa"/>
            <w:tcBorders>
              <w:left w:val="single" w:sz="4" w:space="0" w:color="auto"/>
            </w:tcBorders>
          </w:tcPr>
          <w:p w14:paraId="0D227D2B"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41642D">
            <w:pPr>
              <w:pStyle w:val="CRCoverPage"/>
              <w:spacing w:after="0"/>
              <w:rPr>
                <w:noProof/>
                <w:sz w:val="8"/>
                <w:szCs w:val="8"/>
              </w:rPr>
            </w:pPr>
          </w:p>
        </w:tc>
      </w:tr>
      <w:tr w:rsidR="001B2AB9" w14:paraId="67AB0A84" w14:textId="77777777" w:rsidTr="0041642D">
        <w:tc>
          <w:tcPr>
            <w:tcW w:w="1843" w:type="dxa"/>
            <w:tcBorders>
              <w:left w:val="single" w:sz="4" w:space="0" w:color="auto"/>
            </w:tcBorders>
          </w:tcPr>
          <w:p w14:paraId="2385D036" w14:textId="77777777" w:rsidR="001B2AB9" w:rsidRDefault="001B2AB9" w:rsidP="004164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41642D">
            <w:pPr>
              <w:pStyle w:val="CRCoverPage"/>
              <w:spacing w:after="0"/>
              <w:ind w:left="100"/>
              <w:rPr>
                <w:noProof/>
              </w:rPr>
            </w:pPr>
            <w:r>
              <w:t>Xiaomi</w:t>
            </w:r>
          </w:p>
        </w:tc>
      </w:tr>
      <w:tr w:rsidR="001B2AB9" w14:paraId="4AE714BA" w14:textId="77777777" w:rsidTr="0041642D">
        <w:tc>
          <w:tcPr>
            <w:tcW w:w="1843" w:type="dxa"/>
            <w:tcBorders>
              <w:left w:val="single" w:sz="4" w:space="0" w:color="auto"/>
            </w:tcBorders>
          </w:tcPr>
          <w:p w14:paraId="27BF5C25" w14:textId="77777777" w:rsidR="001B2AB9" w:rsidRDefault="001B2AB9" w:rsidP="004164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1B2AB9" w:rsidP="0041642D">
            <w:pPr>
              <w:pStyle w:val="CRCoverPage"/>
              <w:spacing w:after="0"/>
              <w:ind w:left="100"/>
              <w:rPr>
                <w:noProof/>
              </w:rPr>
            </w:pPr>
            <w:fldSimple w:instr=" DOCPROPERTY  SourceIfTsg  \* MERGEFORMAT ">
              <w:r>
                <w:rPr>
                  <w:noProof/>
                </w:rPr>
                <w:t>R2</w:t>
              </w:r>
            </w:fldSimple>
          </w:p>
        </w:tc>
      </w:tr>
      <w:tr w:rsidR="001B2AB9" w14:paraId="04909051" w14:textId="77777777" w:rsidTr="0041642D">
        <w:tc>
          <w:tcPr>
            <w:tcW w:w="1843" w:type="dxa"/>
            <w:tcBorders>
              <w:left w:val="single" w:sz="4" w:space="0" w:color="auto"/>
            </w:tcBorders>
          </w:tcPr>
          <w:p w14:paraId="1E12F89E" w14:textId="77777777" w:rsidR="001B2AB9"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41642D">
            <w:pPr>
              <w:pStyle w:val="CRCoverPage"/>
              <w:spacing w:after="0"/>
              <w:rPr>
                <w:noProof/>
                <w:sz w:val="8"/>
                <w:szCs w:val="8"/>
              </w:rPr>
            </w:pPr>
          </w:p>
        </w:tc>
      </w:tr>
      <w:tr w:rsidR="001B2AB9" w14:paraId="17172846" w14:textId="77777777" w:rsidTr="0041642D">
        <w:tc>
          <w:tcPr>
            <w:tcW w:w="1843" w:type="dxa"/>
            <w:tcBorders>
              <w:left w:val="single" w:sz="4" w:space="0" w:color="auto"/>
            </w:tcBorders>
          </w:tcPr>
          <w:p w14:paraId="38FD29AD" w14:textId="77777777" w:rsidR="001B2AB9" w:rsidRDefault="001B2AB9" w:rsidP="0041642D">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41642D">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41642D">
            <w:pPr>
              <w:pStyle w:val="CRCoverPage"/>
              <w:spacing w:after="0"/>
              <w:ind w:right="100"/>
              <w:rPr>
                <w:noProof/>
              </w:rPr>
            </w:pPr>
          </w:p>
        </w:tc>
        <w:tc>
          <w:tcPr>
            <w:tcW w:w="1417" w:type="dxa"/>
            <w:gridSpan w:val="3"/>
            <w:tcBorders>
              <w:left w:val="nil"/>
            </w:tcBorders>
          </w:tcPr>
          <w:p w14:paraId="17F00D9E" w14:textId="77777777" w:rsidR="001B2AB9" w:rsidRDefault="001B2AB9" w:rsidP="004164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1B2AB9" w:rsidP="0041642D">
            <w:pPr>
              <w:pStyle w:val="CRCoverPage"/>
              <w:spacing w:after="0"/>
              <w:ind w:left="100"/>
              <w:rPr>
                <w:noProof/>
              </w:rPr>
            </w:pPr>
            <w:fldSimple w:instr=" DOCPROPERTY  ResDate  \* MERGEFORMAT ">
              <w:r>
                <w:rPr>
                  <w:noProof/>
                </w:rPr>
                <w:t>2025/0</w:t>
              </w:r>
              <w:r w:rsidR="008170BB">
                <w:rPr>
                  <w:noProof/>
                </w:rPr>
                <w:t>6</w:t>
              </w:r>
              <w:r>
                <w:rPr>
                  <w:noProof/>
                </w:rPr>
                <w:t>/</w:t>
              </w:r>
            </w:fldSimple>
            <w:r w:rsidR="008170BB">
              <w:rPr>
                <w:noProof/>
              </w:rPr>
              <w:t>2</w:t>
            </w:r>
            <w:r>
              <w:rPr>
                <w:noProof/>
              </w:rPr>
              <w:t>9</w:t>
            </w:r>
          </w:p>
        </w:tc>
      </w:tr>
      <w:tr w:rsidR="001B2AB9" w14:paraId="7618DFB1" w14:textId="77777777" w:rsidTr="0041642D">
        <w:tc>
          <w:tcPr>
            <w:tcW w:w="1843" w:type="dxa"/>
            <w:tcBorders>
              <w:left w:val="single" w:sz="4" w:space="0" w:color="auto"/>
            </w:tcBorders>
          </w:tcPr>
          <w:p w14:paraId="6E70B468" w14:textId="77777777" w:rsidR="001B2AB9" w:rsidRDefault="001B2AB9" w:rsidP="0041642D">
            <w:pPr>
              <w:pStyle w:val="CRCoverPage"/>
              <w:spacing w:after="0"/>
              <w:rPr>
                <w:b/>
                <w:i/>
                <w:noProof/>
                <w:sz w:val="8"/>
                <w:szCs w:val="8"/>
              </w:rPr>
            </w:pPr>
          </w:p>
        </w:tc>
        <w:tc>
          <w:tcPr>
            <w:tcW w:w="1986" w:type="dxa"/>
            <w:gridSpan w:val="4"/>
          </w:tcPr>
          <w:p w14:paraId="74C5F5B6" w14:textId="77777777" w:rsidR="001B2AB9" w:rsidRDefault="001B2AB9" w:rsidP="0041642D">
            <w:pPr>
              <w:pStyle w:val="CRCoverPage"/>
              <w:spacing w:after="0"/>
              <w:rPr>
                <w:noProof/>
                <w:sz w:val="8"/>
                <w:szCs w:val="8"/>
              </w:rPr>
            </w:pPr>
          </w:p>
        </w:tc>
        <w:tc>
          <w:tcPr>
            <w:tcW w:w="2267" w:type="dxa"/>
            <w:gridSpan w:val="2"/>
          </w:tcPr>
          <w:p w14:paraId="697031BD" w14:textId="77777777" w:rsidR="001B2AB9" w:rsidRDefault="001B2AB9" w:rsidP="0041642D">
            <w:pPr>
              <w:pStyle w:val="CRCoverPage"/>
              <w:spacing w:after="0"/>
              <w:rPr>
                <w:noProof/>
                <w:sz w:val="8"/>
                <w:szCs w:val="8"/>
              </w:rPr>
            </w:pPr>
          </w:p>
        </w:tc>
        <w:tc>
          <w:tcPr>
            <w:tcW w:w="1417" w:type="dxa"/>
            <w:gridSpan w:val="3"/>
          </w:tcPr>
          <w:p w14:paraId="10310BC9" w14:textId="77777777" w:rsidR="001B2AB9"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41642D">
            <w:pPr>
              <w:pStyle w:val="CRCoverPage"/>
              <w:spacing w:after="0"/>
              <w:rPr>
                <w:noProof/>
                <w:sz w:val="8"/>
                <w:szCs w:val="8"/>
              </w:rPr>
            </w:pPr>
          </w:p>
        </w:tc>
      </w:tr>
      <w:tr w:rsidR="001B2AB9" w14:paraId="6566B498" w14:textId="77777777" w:rsidTr="0041642D">
        <w:trPr>
          <w:cantSplit/>
        </w:trPr>
        <w:tc>
          <w:tcPr>
            <w:tcW w:w="1843" w:type="dxa"/>
            <w:tcBorders>
              <w:left w:val="single" w:sz="4" w:space="0" w:color="auto"/>
            </w:tcBorders>
          </w:tcPr>
          <w:p w14:paraId="334A8C94" w14:textId="77777777" w:rsidR="001B2AB9" w:rsidRDefault="001B2AB9" w:rsidP="0041642D">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41642D">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6864B5AD" w14:textId="77777777" w:rsidR="001B2AB9" w:rsidRDefault="001B2AB9" w:rsidP="0041642D">
            <w:pPr>
              <w:pStyle w:val="CRCoverPage"/>
              <w:spacing w:after="0"/>
              <w:rPr>
                <w:noProof/>
              </w:rPr>
            </w:pPr>
          </w:p>
        </w:tc>
        <w:tc>
          <w:tcPr>
            <w:tcW w:w="1417" w:type="dxa"/>
            <w:gridSpan w:val="3"/>
            <w:tcBorders>
              <w:left w:val="nil"/>
            </w:tcBorders>
          </w:tcPr>
          <w:p w14:paraId="7A9A8B6E" w14:textId="77777777" w:rsidR="001B2AB9" w:rsidRDefault="001B2AB9" w:rsidP="004164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41642D">
            <w:pPr>
              <w:pStyle w:val="CRCoverPage"/>
              <w:spacing w:after="0"/>
              <w:ind w:left="100"/>
              <w:rPr>
                <w:noProof/>
              </w:rPr>
            </w:pPr>
            <w:r>
              <w:t>Rel-19</w:t>
            </w:r>
            <w:fldSimple w:instr=" DOCPROPERTY  Release  \* MERGEFORMAT "/>
          </w:p>
        </w:tc>
      </w:tr>
      <w:tr w:rsidR="001B2AB9" w14:paraId="498C6500" w14:textId="77777777" w:rsidTr="0041642D">
        <w:tc>
          <w:tcPr>
            <w:tcW w:w="1843" w:type="dxa"/>
            <w:tcBorders>
              <w:left w:val="single" w:sz="4" w:space="0" w:color="auto"/>
              <w:bottom w:val="single" w:sz="4" w:space="0" w:color="auto"/>
            </w:tcBorders>
          </w:tcPr>
          <w:p w14:paraId="302B0C2D" w14:textId="77777777" w:rsidR="001B2AB9"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4164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41642D">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4164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41642D">
        <w:tc>
          <w:tcPr>
            <w:tcW w:w="1843" w:type="dxa"/>
          </w:tcPr>
          <w:p w14:paraId="2A0B7C28" w14:textId="77777777" w:rsidR="001B2AB9" w:rsidRDefault="001B2AB9" w:rsidP="0041642D">
            <w:pPr>
              <w:pStyle w:val="CRCoverPage"/>
              <w:spacing w:after="0"/>
              <w:rPr>
                <w:b/>
                <w:i/>
                <w:noProof/>
                <w:sz w:val="8"/>
                <w:szCs w:val="8"/>
              </w:rPr>
            </w:pPr>
          </w:p>
        </w:tc>
        <w:tc>
          <w:tcPr>
            <w:tcW w:w="7797" w:type="dxa"/>
            <w:gridSpan w:val="10"/>
          </w:tcPr>
          <w:p w14:paraId="15A6C521" w14:textId="77777777" w:rsidR="001B2AB9" w:rsidRDefault="001B2AB9" w:rsidP="0041642D">
            <w:pPr>
              <w:pStyle w:val="CRCoverPage"/>
              <w:spacing w:after="0"/>
              <w:rPr>
                <w:noProof/>
                <w:sz w:val="8"/>
                <w:szCs w:val="8"/>
              </w:rPr>
            </w:pPr>
          </w:p>
        </w:tc>
      </w:tr>
      <w:tr w:rsidR="001B2AB9" w14:paraId="3F4044DB" w14:textId="77777777" w:rsidTr="0041642D">
        <w:tc>
          <w:tcPr>
            <w:tcW w:w="2694" w:type="dxa"/>
            <w:gridSpan w:val="2"/>
            <w:tcBorders>
              <w:top w:val="single" w:sz="4" w:space="0" w:color="auto"/>
              <w:left w:val="single" w:sz="4" w:space="0" w:color="auto"/>
            </w:tcBorders>
          </w:tcPr>
          <w:p w14:paraId="29A6820F" w14:textId="77777777" w:rsidR="001B2AB9" w:rsidRDefault="001B2AB9" w:rsidP="004164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41642D">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41642D">
            <w:pPr>
              <w:pStyle w:val="CRCoverPage"/>
              <w:tabs>
                <w:tab w:val="right" w:pos="9639"/>
              </w:tabs>
              <w:spacing w:after="0"/>
              <w:rPr>
                <w:u w:val="single"/>
              </w:rPr>
            </w:pPr>
          </w:p>
          <w:p w14:paraId="6192291E" w14:textId="77777777" w:rsidR="001B2AB9" w:rsidRPr="00627BBE" w:rsidRDefault="001B2AB9" w:rsidP="0041642D">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41642D">
        <w:tc>
          <w:tcPr>
            <w:tcW w:w="2694" w:type="dxa"/>
            <w:gridSpan w:val="2"/>
            <w:tcBorders>
              <w:left w:val="single" w:sz="4" w:space="0" w:color="auto"/>
            </w:tcBorders>
          </w:tcPr>
          <w:p w14:paraId="1F9E610C"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41642D">
            <w:pPr>
              <w:pStyle w:val="CRCoverPage"/>
              <w:spacing w:after="0"/>
              <w:rPr>
                <w:noProof/>
                <w:sz w:val="8"/>
                <w:szCs w:val="8"/>
              </w:rPr>
            </w:pPr>
          </w:p>
        </w:tc>
      </w:tr>
      <w:tr w:rsidR="001B2AB9" w14:paraId="17DD0BF1" w14:textId="77777777" w:rsidTr="0041642D">
        <w:tc>
          <w:tcPr>
            <w:tcW w:w="2694" w:type="dxa"/>
            <w:gridSpan w:val="2"/>
            <w:tcBorders>
              <w:left w:val="single" w:sz="4" w:space="0" w:color="auto"/>
            </w:tcBorders>
          </w:tcPr>
          <w:p w14:paraId="606DAD0D" w14:textId="77777777" w:rsidR="001B2AB9" w:rsidRDefault="001B2AB9" w:rsidP="004164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41642D">
            <w:pPr>
              <w:pStyle w:val="CRCoverPage"/>
              <w:tabs>
                <w:tab w:val="right" w:pos="9639"/>
              </w:tabs>
              <w:spacing w:after="0"/>
            </w:pPr>
            <w:r>
              <w:t>New Release-19 capabilities from RAN1/4 are added based on the latest RAN1/4 feature lists.</w:t>
            </w:r>
          </w:p>
          <w:p w14:paraId="6726EE60" w14:textId="77777777" w:rsidR="001B2AB9" w:rsidRDefault="001B2AB9" w:rsidP="0041642D">
            <w:pPr>
              <w:pStyle w:val="CRCoverPage"/>
              <w:tabs>
                <w:tab w:val="right" w:pos="9639"/>
              </w:tabs>
              <w:spacing w:after="0"/>
            </w:pPr>
          </w:p>
          <w:p w14:paraId="5B93BC9A" w14:textId="77777777" w:rsidR="001B2AB9" w:rsidRDefault="001B2AB9" w:rsidP="0041642D">
            <w:pPr>
              <w:pStyle w:val="CRCoverPage"/>
              <w:tabs>
                <w:tab w:val="right" w:pos="9639"/>
              </w:tabs>
              <w:spacing w:after="0"/>
            </w:pPr>
            <w:r>
              <w:t>The following RAN1 and 4 feature lists and the endorsed CRs are included:</w:t>
            </w:r>
          </w:p>
          <w:p w14:paraId="4DB75715" w14:textId="77777777" w:rsidR="001B2AB9" w:rsidRPr="008A5030" w:rsidRDefault="001B2AB9" w:rsidP="0041642D">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41642D">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41642D">
        <w:tc>
          <w:tcPr>
            <w:tcW w:w="2694" w:type="dxa"/>
            <w:gridSpan w:val="2"/>
            <w:tcBorders>
              <w:left w:val="single" w:sz="4" w:space="0" w:color="auto"/>
            </w:tcBorders>
          </w:tcPr>
          <w:p w14:paraId="161FE3CF"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41642D">
            <w:pPr>
              <w:pStyle w:val="CRCoverPage"/>
              <w:spacing w:after="0"/>
              <w:rPr>
                <w:noProof/>
                <w:sz w:val="8"/>
                <w:szCs w:val="8"/>
              </w:rPr>
            </w:pPr>
          </w:p>
        </w:tc>
      </w:tr>
      <w:tr w:rsidR="001B2AB9" w14:paraId="0ACBAECA" w14:textId="77777777" w:rsidTr="0041642D">
        <w:tc>
          <w:tcPr>
            <w:tcW w:w="2694" w:type="dxa"/>
            <w:gridSpan w:val="2"/>
            <w:tcBorders>
              <w:left w:val="single" w:sz="4" w:space="0" w:color="auto"/>
              <w:bottom w:val="single" w:sz="4" w:space="0" w:color="auto"/>
            </w:tcBorders>
          </w:tcPr>
          <w:p w14:paraId="4FC97944" w14:textId="77777777" w:rsidR="001B2AB9" w:rsidRDefault="001B2AB9" w:rsidP="004164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41642D">
            <w:pPr>
              <w:pStyle w:val="CRCoverPage"/>
              <w:spacing w:after="0"/>
              <w:ind w:left="100"/>
              <w:rPr>
                <w:noProof/>
              </w:rPr>
            </w:pPr>
            <w:r>
              <w:t>New RAN1 related UE capabilities will not be captured in specifications</w:t>
            </w:r>
          </w:p>
        </w:tc>
      </w:tr>
      <w:tr w:rsidR="001B2AB9" w14:paraId="575B4F3C" w14:textId="77777777" w:rsidTr="0041642D">
        <w:tc>
          <w:tcPr>
            <w:tcW w:w="2694" w:type="dxa"/>
            <w:gridSpan w:val="2"/>
          </w:tcPr>
          <w:p w14:paraId="42FD31DB" w14:textId="77777777" w:rsidR="001B2AB9" w:rsidRDefault="001B2AB9" w:rsidP="0041642D">
            <w:pPr>
              <w:pStyle w:val="CRCoverPage"/>
              <w:spacing w:after="0"/>
              <w:rPr>
                <w:b/>
                <w:i/>
                <w:noProof/>
                <w:sz w:val="8"/>
                <w:szCs w:val="8"/>
              </w:rPr>
            </w:pPr>
          </w:p>
        </w:tc>
        <w:tc>
          <w:tcPr>
            <w:tcW w:w="6946" w:type="dxa"/>
            <w:gridSpan w:val="9"/>
          </w:tcPr>
          <w:p w14:paraId="066E7A6D" w14:textId="77777777" w:rsidR="001B2AB9" w:rsidRDefault="001B2AB9" w:rsidP="0041642D">
            <w:pPr>
              <w:pStyle w:val="CRCoverPage"/>
              <w:spacing w:after="0"/>
              <w:rPr>
                <w:noProof/>
                <w:sz w:val="8"/>
                <w:szCs w:val="8"/>
              </w:rPr>
            </w:pPr>
          </w:p>
        </w:tc>
      </w:tr>
      <w:tr w:rsidR="001B2AB9" w14:paraId="55AC5AEF" w14:textId="77777777" w:rsidTr="0041642D">
        <w:tc>
          <w:tcPr>
            <w:tcW w:w="2694" w:type="dxa"/>
            <w:gridSpan w:val="2"/>
            <w:tcBorders>
              <w:top w:val="single" w:sz="4" w:space="0" w:color="auto"/>
              <w:left w:val="single" w:sz="4" w:space="0" w:color="auto"/>
            </w:tcBorders>
          </w:tcPr>
          <w:p w14:paraId="64FB8E01" w14:textId="77777777" w:rsidR="001B2AB9" w:rsidRDefault="001B2AB9" w:rsidP="004164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41642D">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41642D">
        <w:tc>
          <w:tcPr>
            <w:tcW w:w="2694" w:type="dxa"/>
            <w:gridSpan w:val="2"/>
            <w:tcBorders>
              <w:left w:val="single" w:sz="4" w:space="0" w:color="auto"/>
            </w:tcBorders>
          </w:tcPr>
          <w:p w14:paraId="502961E8" w14:textId="77777777" w:rsidR="001B2AB9"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41642D">
            <w:pPr>
              <w:pStyle w:val="CRCoverPage"/>
              <w:spacing w:after="0"/>
              <w:rPr>
                <w:noProof/>
                <w:sz w:val="8"/>
                <w:szCs w:val="8"/>
              </w:rPr>
            </w:pPr>
          </w:p>
        </w:tc>
      </w:tr>
      <w:tr w:rsidR="001B2AB9" w14:paraId="454C5021" w14:textId="77777777" w:rsidTr="0041642D">
        <w:tc>
          <w:tcPr>
            <w:tcW w:w="2694" w:type="dxa"/>
            <w:gridSpan w:val="2"/>
            <w:tcBorders>
              <w:left w:val="single" w:sz="4" w:space="0" w:color="auto"/>
            </w:tcBorders>
          </w:tcPr>
          <w:p w14:paraId="765CC91C" w14:textId="77777777" w:rsidR="001B2AB9"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4164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41642D">
            <w:pPr>
              <w:pStyle w:val="CRCoverPage"/>
              <w:spacing w:after="0"/>
              <w:jc w:val="center"/>
              <w:rPr>
                <w:b/>
                <w:caps/>
                <w:noProof/>
              </w:rPr>
            </w:pPr>
            <w:r>
              <w:rPr>
                <w:b/>
                <w:caps/>
                <w:noProof/>
              </w:rPr>
              <w:t>N</w:t>
            </w:r>
          </w:p>
        </w:tc>
        <w:tc>
          <w:tcPr>
            <w:tcW w:w="2977" w:type="dxa"/>
            <w:gridSpan w:val="4"/>
          </w:tcPr>
          <w:p w14:paraId="3BB57350" w14:textId="77777777" w:rsidR="001B2AB9"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41642D">
            <w:pPr>
              <w:pStyle w:val="CRCoverPage"/>
              <w:spacing w:after="0"/>
              <w:ind w:left="99"/>
              <w:rPr>
                <w:noProof/>
              </w:rPr>
            </w:pPr>
          </w:p>
        </w:tc>
      </w:tr>
      <w:tr w:rsidR="001B2AB9" w14:paraId="773DF2CB" w14:textId="77777777" w:rsidTr="0041642D">
        <w:tc>
          <w:tcPr>
            <w:tcW w:w="2694" w:type="dxa"/>
            <w:gridSpan w:val="2"/>
            <w:tcBorders>
              <w:left w:val="single" w:sz="4" w:space="0" w:color="auto"/>
            </w:tcBorders>
          </w:tcPr>
          <w:p w14:paraId="1BAACA26" w14:textId="77777777" w:rsidR="001B2AB9" w:rsidRDefault="001B2AB9" w:rsidP="004164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41642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41642D">
            <w:pPr>
              <w:pStyle w:val="CRCoverPage"/>
              <w:spacing w:after="0"/>
              <w:jc w:val="center"/>
              <w:rPr>
                <w:b/>
                <w:caps/>
                <w:noProof/>
              </w:rPr>
            </w:pPr>
          </w:p>
        </w:tc>
        <w:tc>
          <w:tcPr>
            <w:tcW w:w="2977" w:type="dxa"/>
            <w:gridSpan w:val="4"/>
          </w:tcPr>
          <w:p w14:paraId="71A336E3" w14:textId="77777777" w:rsidR="001B2AB9" w:rsidRDefault="001B2AB9" w:rsidP="004164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41642D">
            <w:pPr>
              <w:pStyle w:val="CRCoverPage"/>
              <w:spacing w:after="0"/>
              <w:ind w:left="99"/>
              <w:rPr>
                <w:noProof/>
              </w:rPr>
            </w:pPr>
            <w:r>
              <w:rPr>
                <w:noProof/>
              </w:rPr>
              <w:t xml:space="preserve">TS/TR 38.331 CR ... </w:t>
            </w:r>
          </w:p>
        </w:tc>
      </w:tr>
      <w:tr w:rsidR="001B2AB9" w14:paraId="3C1DAC8E" w14:textId="77777777" w:rsidTr="0041642D">
        <w:tc>
          <w:tcPr>
            <w:tcW w:w="2694" w:type="dxa"/>
            <w:gridSpan w:val="2"/>
            <w:tcBorders>
              <w:left w:val="single" w:sz="4" w:space="0" w:color="auto"/>
            </w:tcBorders>
          </w:tcPr>
          <w:p w14:paraId="1E9857AD" w14:textId="77777777" w:rsidR="001B2AB9" w:rsidRDefault="001B2AB9" w:rsidP="004164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4164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41642D">
            <w:pPr>
              <w:pStyle w:val="CRCoverPage"/>
              <w:spacing w:after="0"/>
              <w:ind w:left="99"/>
              <w:rPr>
                <w:noProof/>
              </w:rPr>
            </w:pPr>
            <w:r>
              <w:rPr>
                <w:noProof/>
              </w:rPr>
              <w:t xml:space="preserve">TS/TR ... CR ... </w:t>
            </w:r>
          </w:p>
        </w:tc>
      </w:tr>
      <w:tr w:rsidR="001B2AB9" w14:paraId="6FC5D8C7" w14:textId="77777777" w:rsidTr="0041642D">
        <w:tc>
          <w:tcPr>
            <w:tcW w:w="2694" w:type="dxa"/>
            <w:gridSpan w:val="2"/>
            <w:tcBorders>
              <w:left w:val="single" w:sz="4" w:space="0" w:color="auto"/>
            </w:tcBorders>
          </w:tcPr>
          <w:p w14:paraId="5971A657" w14:textId="77777777" w:rsidR="001B2AB9" w:rsidRDefault="001B2AB9" w:rsidP="004164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41642D">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4164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41642D">
            <w:pPr>
              <w:pStyle w:val="CRCoverPage"/>
              <w:spacing w:after="0"/>
              <w:ind w:left="99"/>
              <w:rPr>
                <w:noProof/>
              </w:rPr>
            </w:pPr>
            <w:r>
              <w:rPr>
                <w:noProof/>
              </w:rPr>
              <w:t xml:space="preserve">TS/TR ... CR ... </w:t>
            </w:r>
          </w:p>
        </w:tc>
      </w:tr>
      <w:tr w:rsidR="001B2AB9" w14:paraId="4C668FEB" w14:textId="77777777" w:rsidTr="0041642D">
        <w:tc>
          <w:tcPr>
            <w:tcW w:w="2694" w:type="dxa"/>
            <w:gridSpan w:val="2"/>
            <w:tcBorders>
              <w:left w:val="single" w:sz="4" w:space="0" w:color="auto"/>
            </w:tcBorders>
          </w:tcPr>
          <w:p w14:paraId="141A4A46" w14:textId="77777777" w:rsidR="001B2AB9"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41642D">
            <w:pPr>
              <w:pStyle w:val="CRCoverPage"/>
              <w:spacing w:after="0"/>
              <w:rPr>
                <w:noProof/>
              </w:rPr>
            </w:pPr>
          </w:p>
        </w:tc>
      </w:tr>
      <w:tr w:rsidR="001B2AB9" w14:paraId="508767DC" w14:textId="77777777" w:rsidTr="0041642D">
        <w:tc>
          <w:tcPr>
            <w:tcW w:w="2694" w:type="dxa"/>
            <w:gridSpan w:val="2"/>
            <w:tcBorders>
              <w:left w:val="single" w:sz="4" w:space="0" w:color="auto"/>
              <w:bottom w:val="single" w:sz="4" w:space="0" w:color="auto"/>
            </w:tcBorders>
          </w:tcPr>
          <w:p w14:paraId="15ABF77A" w14:textId="77777777" w:rsidR="001B2AB9" w:rsidRDefault="001B2AB9" w:rsidP="004164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41642D">
            <w:pPr>
              <w:pStyle w:val="CRCoverPage"/>
              <w:spacing w:after="0"/>
              <w:ind w:left="100"/>
              <w:rPr>
                <w:noProof/>
              </w:rPr>
            </w:pPr>
          </w:p>
        </w:tc>
      </w:tr>
      <w:tr w:rsidR="001B2AB9" w:rsidRPr="008863B9" w14:paraId="4136E144" w14:textId="77777777" w:rsidTr="0041642D">
        <w:tc>
          <w:tcPr>
            <w:tcW w:w="2694" w:type="dxa"/>
            <w:gridSpan w:val="2"/>
            <w:tcBorders>
              <w:top w:val="single" w:sz="4" w:space="0" w:color="auto"/>
              <w:bottom w:val="single" w:sz="4" w:space="0" w:color="auto"/>
            </w:tcBorders>
          </w:tcPr>
          <w:p w14:paraId="75A83E2F" w14:textId="77777777" w:rsidR="001B2AB9" w:rsidRPr="008863B9"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41642D">
            <w:pPr>
              <w:pStyle w:val="CRCoverPage"/>
              <w:spacing w:after="0"/>
              <w:ind w:left="100"/>
              <w:rPr>
                <w:noProof/>
                <w:sz w:val="8"/>
                <w:szCs w:val="8"/>
              </w:rPr>
            </w:pPr>
          </w:p>
        </w:tc>
      </w:tr>
      <w:tr w:rsidR="001B2AB9"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4164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41642D">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DengXian"/>
              </w:rPr>
              <w:t>N/A</w:t>
            </w:r>
          </w:p>
        </w:tc>
        <w:tc>
          <w:tcPr>
            <w:tcW w:w="728" w:type="dxa"/>
          </w:tcPr>
          <w:p w14:paraId="793BAE45" w14:textId="77777777" w:rsidR="00A43323" w:rsidRPr="00BC409C" w:rsidRDefault="001F7FB0" w:rsidP="00A43323">
            <w:pPr>
              <w:pStyle w:val="TAL"/>
              <w:jc w:val="center"/>
            </w:pPr>
            <w:r w:rsidRPr="00BC409C">
              <w:rPr>
                <w:rFonts w:eastAsia="DengXian"/>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DengXian"/>
              </w:rPr>
              <w:t>N/A</w:t>
            </w:r>
          </w:p>
        </w:tc>
        <w:tc>
          <w:tcPr>
            <w:tcW w:w="728" w:type="dxa"/>
          </w:tcPr>
          <w:p w14:paraId="4FDC7590" w14:textId="77777777" w:rsidR="0009093D" w:rsidRPr="00BC409C" w:rsidRDefault="001F7FB0" w:rsidP="0009093D">
            <w:pPr>
              <w:pStyle w:val="TAL"/>
              <w:jc w:val="center"/>
            </w:pPr>
            <w:r w:rsidRPr="00BC409C">
              <w:rPr>
                <w:rFonts w:eastAsia="DengXian"/>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DengXian"/>
              </w:rPr>
              <w:t>N/A</w:t>
            </w:r>
          </w:p>
        </w:tc>
        <w:tc>
          <w:tcPr>
            <w:tcW w:w="728" w:type="dxa"/>
          </w:tcPr>
          <w:p w14:paraId="69F3092B" w14:textId="77777777" w:rsidR="00A43323" w:rsidRPr="00BC409C" w:rsidRDefault="001F7FB0" w:rsidP="00A43323">
            <w:pPr>
              <w:pStyle w:val="TAL"/>
              <w:jc w:val="center"/>
            </w:pPr>
            <w:r w:rsidRPr="00BC409C">
              <w:rPr>
                <w:rFonts w:eastAsia="DengXian"/>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DengXian"/>
              </w:rPr>
              <w:t>N/A</w:t>
            </w:r>
          </w:p>
        </w:tc>
        <w:tc>
          <w:tcPr>
            <w:tcW w:w="728" w:type="dxa"/>
          </w:tcPr>
          <w:p w14:paraId="061F405A" w14:textId="77777777" w:rsidR="00A43323" w:rsidRPr="00BC409C" w:rsidRDefault="001F7FB0" w:rsidP="00A43323">
            <w:pPr>
              <w:pStyle w:val="TAL"/>
              <w:jc w:val="center"/>
            </w:pPr>
            <w:r w:rsidRPr="00BC409C">
              <w:rPr>
                <w:rFonts w:eastAsia="DengXian"/>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DengXian"/>
              </w:rPr>
              <w:t>N/A</w:t>
            </w:r>
          </w:p>
        </w:tc>
        <w:tc>
          <w:tcPr>
            <w:tcW w:w="728" w:type="dxa"/>
          </w:tcPr>
          <w:p w14:paraId="157B3E9B" w14:textId="77777777" w:rsidR="00A43323" w:rsidRPr="00BC409C" w:rsidRDefault="001F7FB0" w:rsidP="00A43323">
            <w:pPr>
              <w:pStyle w:val="TAL"/>
              <w:jc w:val="center"/>
            </w:pPr>
            <w:r w:rsidRPr="00BC409C">
              <w:rPr>
                <w:rFonts w:eastAsia="DengXian"/>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64A8ACE5" w14:textId="70E7F126"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DengXian"/>
              </w:rPr>
              <w:t>N/A</w:t>
            </w:r>
          </w:p>
        </w:tc>
        <w:tc>
          <w:tcPr>
            <w:tcW w:w="728" w:type="dxa"/>
          </w:tcPr>
          <w:p w14:paraId="3A33E129" w14:textId="77777777" w:rsidR="00A43323" w:rsidRPr="00BC409C" w:rsidRDefault="001F7FB0" w:rsidP="00A43323">
            <w:pPr>
              <w:pStyle w:val="TAL"/>
              <w:jc w:val="center"/>
            </w:pPr>
            <w:r w:rsidRPr="00BC409C">
              <w:rPr>
                <w:rFonts w:eastAsia="DengXian"/>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DengXian"/>
              </w:rPr>
              <w:t>N/A</w:t>
            </w:r>
          </w:p>
        </w:tc>
        <w:tc>
          <w:tcPr>
            <w:tcW w:w="728" w:type="dxa"/>
          </w:tcPr>
          <w:p w14:paraId="163C9D45" w14:textId="77777777" w:rsidR="00A43323" w:rsidRPr="00BC409C" w:rsidRDefault="001F7FB0" w:rsidP="00A43323">
            <w:pPr>
              <w:pStyle w:val="TAL"/>
              <w:jc w:val="center"/>
            </w:pPr>
            <w:r w:rsidRPr="00BC409C">
              <w:rPr>
                <w:rFonts w:eastAsia="DengXian"/>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DengXian"/>
              </w:rPr>
            </w:pPr>
            <w:r w:rsidRPr="00BC409C">
              <w:rPr>
                <w:rFonts w:eastAsia="DengXian" w:cs="Arial"/>
                <w:szCs w:val="18"/>
              </w:rPr>
              <w:t>N/A</w:t>
            </w:r>
          </w:p>
        </w:tc>
        <w:tc>
          <w:tcPr>
            <w:tcW w:w="728" w:type="dxa"/>
          </w:tcPr>
          <w:p w14:paraId="25A63673" w14:textId="568BEC0F" w:rsidR="001E534F" w:rsidRPr="00BC409C" w:rsidRDefault="001E534F" w:rsidP="001E534F">
            <w:pPr>
              <w:pStyle w:val="TAL"/>
              <w:jc w:val="center"/>
              <w:rPr>
                <w:rFonts w:eastAsia="DengXian"/>
              </w:rPr>
            </w:pPr>
            <w:r w:rsidRPr="00BC409C">
              <w:rPr>
                <w:rFonts w:eastAsia="DengXian"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DengXian"/>
              </w:rPr>
              <w:t>N/A</w:t>
            </w:r>
          </w:p>
        </w:tc>
        <w:tc>
          <w:tcPr>
            <w:tcW w:w="728" w:type="dxa"/>
          </w:tcPr>
          <w:p w14:paraId="7F882BCD" w14:textId="77777777" w:rsidR="00A43323" w:rsidRPr="00BC409C" w:rsidRDefault="001F7FB0" w:rsidP="00A43323">
            <w:pPr>
              <w:pStyle w:val="TAL"/>
              <w:jc w:val="center"/>
            </w:pPr>
            <w:r w:rsidRPr="00BC409C">
              <w:rPr>
                <w:rFonts w:eastAsia="DengXian"/>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DengXian"/>
              </w:rPr>
              <w:t>N/A</w:t>
            </w:r>
          </w:p>
        </w:tc>
        <w:tc>
          <w:tcPr>
            <w:tcW w:w="728" w:type="dxa"/>
          </w:tcPr>
          <w:p w14:paraId="3BCF037B" w14:textId="77777777" w:rsidR="00A43323" w:rsidRPr="00BC409C" w:rsidRDefault="001F7FB0" w:rsidP="00A43323">
            <w:pPr>
              <w:pStyle w:val="TAL"/>
              <w:jc w:val="center"/>
            </w:pPr>
            <w:r w:rsidRPr="00BC409C">
              <w:rPr>
                <w:rFonts w:eastAsia="DengXian"/>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DengXian"/>
              </w:rPr>
              <w:t>N/A</w:t>
            </w:r>
          </w:p>
        </w:tc>
        <w:tc>
          <w:tcPr>
            <w:tcW w:w="728" w:type="dxa"/>
          </w:tcPr>
          <w:p w14:paraId="369A9E5E" w14:textId="77777777" w:rsidR="007662C7" w:rsidRPr="00BC409C" w:rsidRDefault="001F7FB0" w:rsidP="007662C7">
            <w:pPr>
              <w:pStyle w:val="TAL"/>
              <w:jc w:val="center"/>
            </w:pPr>
            <w:r w:rsidRPr="00BC409C">
              <w:rPr>
                <w:rFonts w:eastAsia="DengXian"/>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DengXian"/>
              </w:rPr>
              <w:t>N/A</w:t>
            </w:r>
          </w:p>
        </w:tc>
        <w:tc>
          <w:tcPr>
            <w:tcW w:w="728" w:type="dxa"/>
          </w:tcPr>
          <w:p w14:paraId="1C72D669" w14:textId="77777777" w:rsidR="00A43323" w:rsidRPr="00BC409C" w:rsidRDefault="001F7FB0" w:rsidP="00A43323">
            <w:pPr>
              <w:pStyle w:val="TAL"/>
              <w:jc w:val="center"/>
            </w:pPr>
            <w:r w:rsidRPr="00BC409C">
              <w:rPr>
                <w:rFonts w:eastAsia="DengXian"/>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2D3DBB12" w14:textId="77777777" w:rsidR="008C7055" w:rsidRPr="00BC409C" w:rsidRDefault="008C7055" w:rsidP="00963B9B">
            <w:pPr>
              <w:pStyle w:val="TAL"/>
              <w:jc w:val="center"/>
              <w:rPr>
                <w:rFonts w:eastAsia="DengXian"/>
              </w:rPr>
            </w:pPr>
            <w:r w:rsidRPr="00BC409C">
              <w:rPr>
                <w:rFonts w:eastAsia="DengXian"/>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DengXian"/>
              </w:rPr>
            </w:pPr>
            <w:r w:rsidRPr="00BC409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DengXian"/>
              </w:rPr>
              <w:t>N/A</w:t>
            </w:r>
          </w:p>
        </w:tc>
        <w:tc>
          <w:tcPr>
            <w:tcW w:w="728" w:type="dxa"/>
          </w:tcPr>
          <w:p w14:paraId="3CC3AA06" w14:textId="77777777" w:rsidR="00A43323" w:rsidRPr="00BC409C" w:rsidRDefault="001F7FB0" w:rsidP="00A43323">
            <w:pPr>
              <w:pStyle w:val="TAL"/>
              <w:jc w:val="center"/>
            </w:pPr>
            <w:r w:rsidRPr="00BC409C">
              <w:rPr>
                <w:rFonts w:eastAsia="DengXian"/>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DengXian"/>
              </w:rPr>
              <w:t>N/A</w:t>
            </w:r>
          </w:p>
        </w:tc>
        <w:tc>
          <w:tcPr>
            <w:tcW w:w="728" w:type="dxa"/>
          </w:tcPr>
          <w:p w14:paraId="5797C1CF" w14:textId="77777777" w:rsidR="009A4388" w:rsidRPr="00BC409C" w:rsidRDefault="001F7FB0" w:rsidP="003B3EA8">
            <w:pPr>
              <w:pStyle w:val="TAL"/>
              <w:jc w:val="center"/>
            </w:pPr>
            <w:r w:rsidRPr="00BC409C">
              <w:rPr>
                <w:rFonts w:eastAsia="DengXian"/>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DengXian"/>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DengXian"/>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DengXian"/>
                <w:b/>
                <w:bCs/>
                <w:i/>
                <w:iCs/>
              </w:rPr>
            </w:pPr>
            <w:r w:rsidRPr="00BC409C">
              <w:rPr>
                <w:rFonts w:eastAsia="DengXian"/>
                <w:b/>
                <w:bCs/>
                <w:i/>
                <w:iCs/>
              </w:rPr>
              <w:lastRenderedPageBreak/>
              <w:t>scalingFactorTxSidelink-r16, scalingFactor</w:t>
            </w:r>
            <w:r w:rsidR="00863493" w:rsidRPr="00BC409C">
              <w:rPr>
                <w:rFonts w:eastAsia="DengXian"/>
                <w:b/>
                <w:bCs/>
                <w:i/>
                <w:iCs/>
              </w:rPr>
              <w:t>R</w:t>
            </w:r>
            <w:r w:rsidRPr="00BC409C">
              <w:rPr>
                <w:rFonts w:eastAsia="DengXian"/>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DengXian"/>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DengXian"/>
                <w:b/>
                <w:bCs/>
                <w:i/>
                <w:iCs/>
              </w:rPr>
            </w:pPr>
            <w:r w:rsidRPr="00BC409C">
              <w:rPr>
                <w:bCs/>
                <w:iCs/>
              </w:rPr>
              <w:t xml:space="preserve">A UE supporting </w:t>
            </w:r>
            <w:r w:rsidR="00FA4414" w:rsidRPr="00BC409C">
              <w:rPr>
                <w:rFonts w:eastAsia="DengXian"/>
                <w:bCs/>
                <w:iCs/>
                <w:lang w:eastAsia="zh-CN"/>
              </w:rPr>
              <w:t>this feature</w:t>
            </w:r>
            <w:r w:rsidRPr="00BC409C">
              <w:rPr>
                <w:rFonts w:eastAsia="DengXian"/>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DengXian"/>
              </w:rPr>
            </w:pPr>
            <w:r w:rsidRPr="00BC409C">
              <w:rPr>
                <w:rFonts w:eastAsia="DengXian"/>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DengXian"/>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797A6CF4"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rPrChange w:id="53" w:author="Qianxi Lu" w:date="2025-06-30T17:58:00Z">
                    <w:rPr>
                      <w:rFonts w:eastAsia="Malgun Gothic" w:cs="Arial"/>
                      <w:i/>
                      <w:iCs/>
                      <w:szCs w:val="18"/>
                      <w:highlight w:val="yellow"/>
                    </w:rPr>
                  </w:rPrChange>
                </w:rPr>
                <w:t xml:space="preserve">and </w:t>
              </w:r>
              <w:r w:rsidRPr="00DF6401">
                <w:rPr>
                  <w:rFonts w:cs="Arial"/>
                  <w:i/>
                  <w:iCs/>
                  <w:szCs w:val="18"/>
                  <w:rPrChange w:id="54" w:author="Qianxi Lu" w:date="2025-06-30T17:58:00Z">
                    <w:rPr>
                      <w:rFonts w:cs="Arial"/>
                      <w:i/>
                      <w:iCs/>
                      <w:szCs w:val="18"/>
                      <w:highlight w:val="yellow"/>
                    </w:rPr>
                  </w:rPrChange>
                </w:rPr>
                <w:t>BandCombinationList-UplinkTxSwitch-r16</w:t>
              </w:r>
            </w:ins>
            <w:ins w:id="55" w:author="Qianxi Lu" w:date="2025-06-30T17:58:00Z">
              <w:r w:rsidR="00DF6401">
                <w:rPr>
                  <w:rFonts w:cs="Arial"/>
                  <w:i/>
                  <w:iCs/>
                  <w:szCs w:val="18"/>
                </w:rPr>
                <w:t xml:space="preserve"> </w:t>
              </w:r>
              <w:r w:rsidR="00DF6401" w:rsidRPr="00DF6401">
                <w:rPr>
                  <w:rFonts w:cs="Arial"/>
                  <w:szCs w:val="18"/>
                  <w:rPrChange w:id="56" w:author="Qianxi Lu" w:date="2025-06-30T17:58:00Z">
                    <w:rPr>
                      <w:rFonts w:cs="Arial"/>
                      <w:i/>
                      <w:iCs/>
                      <w:szCs w:val="18"/>
                    </w:rPr>
                  </w:rPrChange>
                </w:rPr>
                <w:t>RIL:[O000]</w:t>
              </w:r>
            </w:ins>
            <w:ins w:id="57" w:author="TEI19_SRSCS_ULTxSwitch" w:date="2025-06-29T11:13:00Z">
              <w:r w:rsidRPr="009C744F">
                <w:rPr>
                  <w:rFonts w:cs="Arial"/>
                  <w:i/>
                  <w:iCs/>
                  <w:szCs w:val="18"/>
                </w:rPr>
                <w:t>.</w:t>
              </w:r>
            </w:ins>
          </w:p>
        </w:tc>
        <w:tc>
          <w:tcPr>
            <w:tcW w:w="709" w:type="dxa"/>
          </w:tcPr>
          <w:p w14:paraId="77E67703" w14:textId="3C6A568A" w:rsidR="00324D74" w:rsidRPr="00BC409C" w:rsidRDefault="00324D74" w:rsidP="00324D74">
            <w:pPr>
              <w:pStyle w:val="TAL"/>
              <w:jc w:val="center"/>
              <w:rPr>
                <w:ins w:id="58" w:author="TEI19_SRSCS_ULTxSwitch" w:date="2025-06-29T11:13:00Z"/>
                <w:rFonts w:cs="Arial"/>
                <w:szCs w:val="18"/>
              </w:rPr>
            </w:pPr>
            <w:ins w:id="59"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60" w:author="TEI19_SRSCS_ULTxSwitch" w:date="2025-06-29T11:13:00Z"/>
                <w:rFonts w:cs="Arial"/>
                <w:szCs w:val="18"/>
              </w:rPr>
            </w:pPr>
            <w:ins w:id="61"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62" w:author="TEI19_SRSCS_ULTxSwitch" w:date="2025-06-29T11:13:00Z"/>
                <w:rFonts w:eastAsia="DengXian"/>
              </w:rPr>
            </w:pPr>
            <w:ins w:id="63"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64" w:author="TEI19_SRSCS_ULTxSwitch" w:date="2025-06-29T11:13:00Z"/>
                <w:rFonts w:eastAsia="DengXian"/>
              </w:rPr>
            </w:pPr>
            <w:ins w:id="65"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SimSun"/>
                <w:b/>
                <w:bCs/>
                <w:i/>
                <w:iCs/>
                <w:lang w:eastAsia="zh-CN"/>
              </w:rPr>
            </w:pPr>
            <w:r w:rsidRPr="00BC409C">
              <w:rPr>
                <w:rFonts w:eastAsia="SimSun"/>
                <w:b/>
                <w:bCs/>
                <w:i/>
                <w:iCs/>
                <w:lang w:eastAsia="zh-CN"/>
              </w:rPr>
              <w:lastRenderedPageBreak/>
              <w:t>srs-AntennaSwitching8T8R-r18</w:t>
            </w:r>
          </w:p>
          <w:p w14:paraId="255C34DB" w14:textId="77777777" w:rsidR="00632203" w:rsidRPr="00BC409C" w:rsidRDefault="00632203" w:rsidP="00632203">
            <w:pPr>
              <w:pStyle w:val="TAL"/>
              <w:rPr>
                <w:rFonts w:eastAsia="SimSun"/>
                <w:lang w:eastAsia="zh-CN"/>
              </w:rPr>
            </w:pPr>
            <w:r w:rsidRPr="00BC409C">
              <w:rPr>
                <w:rFonts w:eastAsia="SimSun"/>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DengXian"/>
              </w:rPr>
            </w:pPr>
            <w:r w:rsidRPr="00BC409C">
              <w:rPr>
                <w:bCs/>
                <w:iCs/>
              </w:rPr>
              <w:t>N/A</w:t>
            </w:r>
          </w:p>
        </w:tc>
        <w:tc>
          <w:tcPr>
            <w:tcW w:w="728" w:type="dxa"/>
          </w:tcPr>
          <w:p w14:paraId="2530596C" w14:textId="7FD333F8" w:rsidR="00632203" w:rsidRPr="00BC409C" w:rsidRDefault="00632203" w:rsidP="00632203">
            <w:pPr>
              <w:pStyle w:val="TAL"/>
              <w:jc w:val="center"/>
              <w:rPr>
                <w:rFonts w:eastAsia="DengXian"/>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SimSun"/>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DengXian"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DengXian"/>
              </w:rPr>
            </w:pPr>
            <w:r w:rsidRPr="00BC409C">
              <w:rPr>
                <w:bCs/>
                <w:iCs/>
              </w:rPr>
              <w:t>N/A</w:t>
            </w:r>
          </w:p>
        </w:tc>
        <w:tc>
          <w:tcPr>
            <w:tcW w:w="728" w:type="dxa"/>
          </w:tcPr>
          <w:p w14:paraId="4D142F95" w14:textId="33F371A5" w:rsidR="00632203" w:rsidRPr="00BC409C" w:rsidRDefault="00632203" w:rsidP="00632203">
            <w:pPr>
              <w:pStyle w:val="TAL"/>
              <w:jc w:val="center"/>
              <w:rPr>
                <w:rFonts w:eastAsia="DengXian"/>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DengXian"/>
              </w:rPr>
            </w:pPr>
            <w:r w:rsidRPr="00BC409C">
              <w:rPr>
                <w:rFonts w:eastAsia="DengXian"/>
              </w:rPr>
              <w:t>N/A</w:t>
            </w:r>
          </w:p>
        </w:tc>
        <w:tc>
          <w:tcPr>
            <w:tcW w:w="728" w:type="dxa"/>
          </w:tcPr>
          <w:p w14:paraId="076DC86B" w14:textId="77777777" w:rsidR="00E94384" w:rsidRPr="00BC409C" w:rsidRDefault="00E94384" w:rsidP="004C06EC">
            <w:pPr>
              <w:pStyle w:val="TAL"/>
              <w:jc w:val="center"/>
              <w:rPr>
                <w:rFonts w:eastAsia="DengXian"/>
              </w:rPr>
            </w:pPr>
            <w:r w:rsidRPr="00BC409C">
              <w:rPr>
                <w:rFonts w:eastAsia="DengXian"/>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DengXian"/>
              </w:rPr>
              <w:t>N/A</w:t>
            </w:r>
          </w:p>
        </w:tc>
        <w:tc>
          <w:tcPr>
            <w:tcW w:w="728" w:type="dxa"/>
          </w:tcPr>
          <w:p w14:paraId="14B92CF5" w14:textId="77777777" w:rsidR="00DB7FEA" w:rsidRPr="00BC409C" w:rsidRDefault="001F7FB0" w:rsidP="00006091">
            <w:pPr>
              <w:pStyle w:val="TAL"/>
              <w:jc w:val="center"/>
            </w:pPr>
            <w:r w:rsidRPr="00BC409C">
              <w:rPr>
                <w:rFonts w:eastAsia="DengXian"/>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DengXian"/>
              </w:rPr>
              <w:t>N/A</w:t>
            </w:r>
          </w:p>
        </w:tc>
        <w:tc>
          <w:tcPr>
            <w:tcW w:w="728" w:type="dxa"/>
          </w:tcPr>
          <w:p w14:paraId="0060777B" w14:textId="77777777" w:rsidR="00DB7FEA" w:rsidRPr="00BC409C" w:rsidRDefault="001F7FB0" w:rsidP="00006091">
            <w:pPr>
              <w:pStyle w:val="TAL"/>
              <w:jc w:val="center"/>
            </w:pPr>
            <w:r w:rsidRPr="00BC409C">
              <w:rPr>
                <w:rFonts w:eastAsia="DengXian"/>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DengXian"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DengXian"/>
              </w:rPr>
              <w:t>N/A</w:t>
            </w:r>
          </w:p>
        </w:tc>
        <w:tc>
          <w:tcPr>
            <w:tcW w:w="728" w:type="dxa"/>
          </w:tcPr>
          <w:p w14:paraId="513492C3" w14:textId="77777777" w:rsidR="00DB7FEA" w:rsidRPr="00BC409C" w:rsidRDefault="001F7FB0" w:rsidP="0026000E">
            <w:pPr>
              <w:pStyle w:val="TAL"/>
              <w:jc w:val="center"/>
            </w:pPr>
            <w:r w:rsidRPr="00BC409C">
              <w:rPr>
                <w:rFonts w:eastAsia="DengXian"/>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DengXian"/>
              </w:rPr>
              <w:t>N/A</w:t>
            </w:r>
          </w:p>
        </w:tc>
        <w:tc>
          <w:tcPr>
            <w:tcW w:w="728" w:type="dxa"/>
          </w:tcPr>
          <w:p w14:paraId="067E4F31" w14:textId="77777777" w:rsidR="00A43323" w:rsidRPr="00BC409C" w:rsidRDefault="001F7FB0" w:rsidP="00A43323">
            <w:pPr>
              <w:pStyle w:val="TAL"/>
              <w:jc w:val="center"/>
            </w:pPr>
            <w:r w:rsidRPr="00BC409C">
              <w:rPr>
                <w:rFonts w:eastAsia="DengXian"/>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DengXian"/>
              </w:rPr>
              <w:t>N/A</w:t>
            </w:r>
          </w:p>
        </w:tc>
        <w:tc>
          <w:tcPr>
            <w:tcW w:w="728" w:type="dxa"/>
          </w:tcPr>
          <w:p w14:paraId="7D471090" w14:textId="77777777" w:rsidR="00D75ED6" w:rsidRPr="00BC409C" w:rsidRDefault="001F7FB0" w:rsidP="00963B9B">
            <w:pPr>
              <w:pStyle w:val="TAL"/>
              <w:jc w:val="center"/>
            </w:pPr>
            <w:r w:rsidRPr="00BC409C">
              <w:rPr>
                <w:rFonts w:eastAsia="DengXian"/>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DengXian"/>
              </w:rPr>
            </w:pPr>
            <w:r w:rsidRPr="00BC409C">
              <w:rPr>
                <w:rFonts w:eastAsia="DengXian"/>
              </w:rPr>
              <w:t>N/A</w:t>
            </w:r>
          </w:p>
        </w:tc>
        <w:tc>
          <w:tcPr>
            <w:tcW w:w="728" w:type="dxa"/>
          </w:tcPr>
          <w:p w14:paraId="400FB4E2" w14:textId="552B2E32" w:rsidR="00F10044" w:rsidRPr="00BC409C" w:rsidRDefault="00F10044" w:rsidP="00F10044">
            <w:pPr>
              <w:pStyle w:val="TAL"/>
              <w:jc w:val="center"/>
              <w:rPr>
                <w:rFonts w:eastAsia="DengXian"/>
              </w:rPr>
            </w:pPr>
            <w:r w:rsidRPr="00BC409C">
              <w:rPr>
                <w:rFonts w:eastAsia="DengXian"/>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DengXian"/>
                <w:b/>
                <w:bCs/>
                <w:i/>
                <w:iCs/>
              </w:rPr>
            </w:pPr>
            <w:r w:rsidRPr="00BC409C">
              <w:rPr>
                <w:rFonts w:eastAsia="DengXian"/>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DengXian"/>
              </w:rPr>
            </w:pPr>
            <w:r w:rsidRPr="00BC409C">
              <w:rPr>
                <w:rFonts w:eastAsia="DengXian"/>
              </w:rPr>
              <w:t>N/A</w:t>
            </w:r>
          </w:p>
        </w:tc>
        <w:tc>
          <w:tcPr>
            <w:tcW w:w="728" w:type="dxa"/>
          </w:tcPr>
          <w:p w14:paraId="4BBAD27F" w14:textId="77777777" w:rsidR="008C7055" w:rsidRPr="00BC409C" w:rsidRDefault="008C7055" w:rsidP="00963B9B">
            <w:pPr>
              <w:pStyle w:val="TAL"/>
              <w:jc w:val="center"/>
              <w:rPr>
                <w:rFonts w:eastAsia="DengXian"/>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DengXian"/>
                <w:b/>
                <w:bCs/>
                <w:i/>
                <w:iCs/>
              </w:rPr>
            </w:pPr>
            <w:r w:rsidRPr="00BC409C">
              <w:rPr>
                <w:rFonts w:eastAsia="DengXian"/>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DengXian"/>
              </w:rPr>
            </w:pPr>
            <w:r w:rsidRPr="00BC409C">
              <w:rPr>
                <w:rFonts w:eastAsia="DengXian"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DengXian"/>
                <w:b/>
                <w:bCs/>
                <w:i/>
                <w:iCs/>
              </w:rPr>
            </w:pPr>
            <w:r w:rsidRPr="00BC409C">
              <w:rPr>
                <w:rFonts w:eastAsia="DengXian"/>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DengXian"/>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DengXian" w:cs="Arial"/>
                <w:szCs w:val="18"/>
              </w:rPr>
            </w:pPr>
            <w:r w:rsidRPr="00BC409C">
              <w:rPr>
                <w:rFonts w:eastAsia="DengXian"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DengXian"/>
                <w:b/>
                <w:bCs/>
                <w:i/>
                <w:iCs/>
              </w:rPr>
            </w:pPr>
            <w:r w:rsidRPr="00BC409C">
              <w:rPr>
                <w:rFonts w:eastAsia="DengXian"/>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DengXian"/>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DengXian" w:cs="Arial"/>
                <w:szCs w:val="18"/>
              </w:rPr>
            </w:pPr>
            <w:r w:rsidRPr="00BC409C">
              <w:rPr>
                <w:rFonts w:eastAsia="DengXian"/>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DengXian"/>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DengXian"/>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DengXian"/>
              </w:rPr>
            </w:pPr>
            <w:r w:rsidRPr="00BC409C">
              <w:rPr>
                <w:rFonts w:eastAsia="DengXian"/>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DengXian"/>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DengXian"/>
              </w:rPr>
            </w:pPr>
            <w:r w:rsidRPr="00BC409C">
              <w:rPr>
                <w:rFonts w:eastAsia="DengXian"/>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DengXian"/>
              </w:rPr>
            </w:pPr>
            <w:r w:rsidRPr="00BC409C">
              <w:rPr>
                <w:rFonts w:eastAsia="DengXian"/>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DengXian"/>
              </w:rPr>
            </w:pPr>
            <w:r w:rsidRPr="00BC409C">
              <w:rPr>
                <w:rFonts w:eastAsia="DengXian"/>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DengXian"/>
              </w:rPr>
            </w:pPr>
            <w:r w:rsidRPr="00BC409C">
              <w:rPr>
                <w:rFonts w:eastAsia="DengXian"/>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DengXian"/>
              </w:rPr>
            </w:pPr>
            <w:r w:rsidRPr="00BC409C">
              <w:rPr>
                <w:rFonts w:eastAsia="DengXian"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DengXian"/>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201698597"/>
      <w:r w:rsidRPr="00BC409C">
        <w:lastRenderedPageBreak/>
        <w:t>4.2.7.2</w:t>
      </w:r>
      <w:r w:rsidRPr="00BC409C">
        <w:tab/>
      </w:r>
      <w:r w:rsidRPr="00BC409C">
        <w:rPr>
          <w:i/>
        </w:rPr>
        <w:t>BandNR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DengXian"/>
              </w:rPr>
              <w:t>N/A</w:t>
            </w:r>
          </w:p>
        </w:tc>
        <w:tc>
          <w:tcPr>
            <w:tcW w:w="728" w:type="dxa"/>
          </w:tcPr>
          <w:p w14:paraId="664FE1DC" w14:textId="77777777" w:rsidR="00A43323" w:rsidRPr="00BC409C" w:rsidRDefault="001F7FB0" w:rsidP="00A43323">
            <w:pPr>
              <w:pStyle w:val="TAL"/>
              <w:jc w:val="center"/>
            </w:pPr>
            <w:r w:rsidRPr="00BC409C">
              <w:rPr>
                <w:rFonts w:eastAsia="DengXian"/>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DengXian"/>
              </w:rPr>
            </w:pPr>
            <w:r w:rsidRPr="00BC409C">
              <w:t>N/A</w:t>
            </w:r>
          </w:p>
        </w:tc>
        <w:tc>
          <w:tcPr>
            <w:tcW w:w="728" w:type="dxa"/>
          </w:tcPr>
          <w:p w14:paraId="35825669" w14:textId="28FC50A3" w:rsidR="00BF33B4" w:rsidRPr="00BC409C" w:rsidRDefault="00BF33B4" w:rsidP="00BF33B4">
            <w:pPr>
              <w:pStyle w:val="TAL"/>
              <w:jc w:val="center"/>
              <w:rPr>
                <w:rFonts w:eastAsia="DengXian"/>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2A45C67" w14:textId="77777777" w:rsidR="00A43323" w:rsidRPr="00BC409C" w:rsidRDefault="001F7FB0" w:rsidP="00A43323">
            <w:pPr>
              <w:pStyle w:val="TAL"/>
              <w:jc w:val="center"/>
            </w:pPr>
            <w:r w:rsidRPr="00BC409C">
              <w:rPr>
                <w:rFonts w:eastAsia="DengXian"/>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DengXian"/>
              </w:rPr>
            </w:pPr>
            <w:r w:rsidRPr="00BC409C">
              <w:rPr>
                <w:bCs/>
                <w:iCs/>
              </w:rPr>
              <w:t>FDD only</w:t>
            </w:r>
          </w:p>
        </w:tc>
        <w:tc>
          <w:tcPr>
            <w:tcW w:w="728" w:type="dxa"/>
          </w:tcPr>
          <w:p w14:paraId="02DE09E3" w14:textId="5872A9EC" w:rsidR="00494675" w:rsidRPr="00BC409C" w:rsidRDefault="00494675" w:rsidP="00494675">
            <w:pPr>
              <w:pStyle w:val="TAL"/>
              <w:jc w:val="center"/>
              <w:rPr>
                <w:rFonts w:eastAsia="DengXian"/>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DengXian"/>
              </w:rPr>
            </w:pPr>
            <w:r w:rsidRPr="00BC409C">
              <w:rPr>
                <w:bCs/>
                <w:iCs/>
              </w:rPr>
              <w:t>N/A</w:t>
            </w:r>
          </w:p>
        </w:tc>
        <w:tc>
          <w:tcPr>
            <w:tcW w:w="728" w:type="dxa"/>
          </w:tcPr>
          <w:p w14:paraId="555B181B" w14:textId="643F227D" w:rsidR="00494675" w:rsidRPr="00BC409C" w:rsidRDefault="00494675" w:rsidP="00494675">
            <w:pPr>
              <w:pStyle w:val="TAL"/>
              <w:jc w:val="center"/>
              <w:rPr>
                <w:rFonts w:eastAsia="DengXian"/>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DengXian"/>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DengXian"/>
              </w:rPr>
              <w:t>N/A</w:t>
            </w:r>
          </w:p>
        </w:tc>
        <w:tc>
          <w:tcPr>
            <w:tcW w:w="728" w:type="dxa"/>
          </w:tcPr>
          <w:p w14:paraId="754FCE0C" w14:textId="77777777" w:rsidR="00EA7D8E" w:rsidRPr="00BC409C" w:rsidRDefault="001F7FB0" w:rsidP="00EA7D8E">
            <w:pPr>
              <w:pStyle w:val="TAL"/>
              <w:jc w:val="center"/>
            </w:pPr>
            <w:r w:rsidRPr="00BC409C">
              <w:rPr>
                <w:rFonts w:eastAsia="DengXian"/>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DengXian"/>
              </w:rPr>
              <w:t>N/A</w:t>
            </w:r>
          </w:p>
        </w:tc>
        <w:tc>
          <w:tcPr>
            <w:tcW w:w="728" w:type="dxa"/>
          </w:tcPr>
          <w:p w14:paraId="293030A6" w14:textId="77777777" w:rsidR="00A43323" w:rsidRPr="00BC409C" w:rsidRDefault="001F7FB0" w:rsidP="00A43323">
            <w:pPr>
              <w:pStyle w:val="TAL"/>
              <w:jc w:val="center"/>
            </w:pPr>
            <w:r w:rsidRPr="00BC409C">
              <w:rPr>
                <w:rFonts w:eastAsia="DengXian"/>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DengXian"/>
              </w:rPr>
            </w:pPr>
            <w:r w:rsidRPr="00BC409C">
              <w:rPr>
                <w:rFonts w:eastAsia="DengXian"/>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DengXian"/>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DengXian"/>
              </w:rPr>
              <w:t>N/A</w:t>
            </w:r>
          </w:p>
        </w:tc>
        <w:tc>
          <w:tcPr>
            <w:tcW w:w="728" w:type="dxa"/>
          </w:tcPr>
          <w:p w14:paraId="6E95AE2D" w14:textId="77777777" w:rsidR="00A43323" w:rsidRPr="00BC409C" w:rsidRDefault="001F7FB0" w:rsidP="00A43323">
            <w:pPr>
              <w:pStyle w:val="TAL"/>
              <w:jc w:val="center"/>
            </w:pPr>
            <w:r w:rsidRPr="00BC409C">
              <w:rPr>
                <w:rFonts w:eastAsia="DengXian"/>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5" w:author="TEI19_5GB_CASMuting" w:date="2025-06-29T11:18:00Z"/>
        </w:trPr>
        <w:tc>
          <w:tcPr>
            <w:tcW w:w="6917" w:type="dxa"/>
          </w:tcPr>
          <w:p w14:paraId="7F9100B7" w14:textId="77777777" w:rsidR="00324D74" w:rsidRDefault="00324D74" w:rsidP="00324D74">
            <w:pPr>
              <w:pStyle w:val="TAL"/>
              <w:rPr>
                <w:ins w:id="76" w:author="TEI19_5GB_CASMuting" w:date="2025-06-29T11:18:00Z"/>
                <w:b/>
                <w:i/>
              </w:rPr>
            </w:pPr>
            <w:ins w:id="77" w:author="TEI19_5GB_CASMuting" w:date="2025-06-29T11:18:00Z">
              <w:r w:rsidRPr="00FA4A62">
                <w:rPr>
                  <w:b/>
                  <w:i/>
                </w:rPr>
                <w:t>cas-Muting-r19</w:t>
              </w:r>
            </w:ins>
          </w:p>
          <w:p w14:paraId="641CF5DD" w14:textId="78D55860" w:rsidR="00324D74" w:rsidRPr="00BC409C" w:rsidRDefault="00324D74" w:rsidP="00324D74">
            <w:pPr>
              <w:pStyle w:val="TAL"/>
              <w:rPr>
                <w:ins w:id="78" w:author="TEI19_5GB_CASMuting" w:date="2025-06-29T11:18:00Z"/>
                <w:b/>
                <w:i/>
              </w:rPr>
            </w:pPr>
            <w:ins w:id="79"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80" w:author="TEI19_5GB_CASMuting" w:date="2025-06-29T11:18:00Z"/>
                <w:bCs/>
                <w:iCs/>
              </w:rPr>
            </w:pPr>
            <w:ins w:id="81"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82" w:author="TEI19_5GB_CASMuting" w:date="2025-06-29T11:18:00Z"/>
                <w:bCs/>
                <w:iCs/>
              </w:rPr>
            </w:pPr>
            <w:ins w:id="83"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84" w:author="TEI19_5GB_CASMuting" w:date="2025-06-29T11:18:00Z"/>
                <w:bCs/>
                <w:iCs/>
              </w:rPr>
            </w:pPr>
            <w:ins w:id="85"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6" w:author="TEI19_5GB_CASMuting" w:date="2025-06-29T11:18:00Z"/>
                <w:bCs/>
                <w:iCs/>
              </w:rPr>
            </w:pPr>
            <w:ins w:id="87"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SimSun"/>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SimSun"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SimSun"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SimSun"/>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8" w:author="NR_MIMO_Ph5" w:date="2025-06-29T09:38:00Z"/>
        </w:trPr>
        <w:tc>
          <w:tcPr>
            <w:tcW w:w="6917" w:type="dxa"/>
          </w:tcPr>
          <w:p w14:paraId="0C2C4B32" w14:textId="77777777" w:rsidR="00427029" w:rsidRDefault="00427029" w:rsidP="00427029">
            <w:pPr>
              <w:pStyle w:val="TAL"/>
              <w:rPr>
                <w:ins w:id="89" w:author="NR_MIMO_Ph5" w:date="2025-06-29T09:38:00Z"/>
                <w:b/>
                <w:i/>
              </w:rPr>
            </w:pPr>
            <w:ins w:id="90" w:author="NR_MIMO_Ph5" w:date="2025-06-29T09:38:00Z">
              <w:r w:rsidRPr="002B3348">
                <w:rPr>
                  <w:b/>
                  <w:i/>
                </w:rPr>
                <w:lastRenderedPageBreak/>
                <w:t>cjtc-Dd-FO-Report-r19</w:t>
              </w:r>
            </w:ins>
          </w:p>
          <w:p w14:paraId="1A4D62B5" w14:textId="289AFB68" w:rsidR="00427029" w:rsidRDefault="00427029" w:rsidP="00427029">
            <w:pPr>
              <w:pStyle w:val="TAL"/>
              <w:rPr>
                <w:ins w:id="91" w:author="NR_MIMO_Ph5" w:date="2025-06-29T09:38:00Z"/>
                <w:rFonts w:eastAsiaTheme="minorEastAsia"/>
                <w:bCs/>
                <w:iCs/>
              </w:rPr>
            </w:pPr>
            <w:ins w:id="92" w:author="NR_MIMO_Ph5" w:date="2025-06-29T09:38:00Z">
              <w:r>
                <w:rPr>
                  <w:rFonts w:eastAsiaTheme="minorEastAsia" w:hint="eastAsia"/>
                  <w:bCs/>
                  <w:iCs/>
                </w:rPr>
                <w:t>I</w:t>
              </w:r>
              <w:r>
                <w:rPr>
                  <w:rFonts w:eastAsiaTheme="minorEastAsia"/>
                  <w:bCs/>
                  <w:iCs/>
                </w:rPr>
                <w:t>ndicates whether the UE supports CJTC Dd and F</w:t>
              </w:r>
            </w:ins>
            <w:ins w:id="93" w:author="NR_MIMO_Ph5" w:date="2025-06-29T09:40:00Z">
              <w:r w:rsidR="0055728E">
                <w:rPr>
                  <w:rFonts w:eastAsiaTheme="minorEastAsia"/>
                  <w:bCs/>
                  <w:iCs/>
                </w:rPr>
                <w:t>O</w:t>
              </w:r>
            </w:ins>
            <w:ins w:id="94"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95" w:author="NR_MIMO_Ph5" w:date="2025-06-29T09:38:00Z"/>
                <w:rFonts w:ascii="Arial" w:hAnsi="Arial" w:cs="Arial"/>
                <w:i/>
                <w:iCs/>
                <w:sz w:val="18"/>
                <w:szCs w:val="18"/>
              </w:rPr>
            </w:pPr>
            <w:ins w:id="96"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97"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98" w:author="NR_MIMO_Ph5" w:date="2025-06-29T09:38:00Z"/>
                <w:rFonts w:ascii="Arial" w:hAnsi="Arial" w:cs="Arial"/>
                <w:sz w:val="18"/>
                <w:szCs w:val="18"/>
              </w:rPr>
            </w:pPr>
            <w:ins w:id="9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100"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101" w:author="NR_MIMO_Ph5" w:date="2025-06-29T09:38:00Z"/>
                <w:rFonts w:ascii="Arial" w:hAnsi="Arial" w:cs="Arial"/>
                <w:i/>
                <w:iCs/>
                <w:sz w:val="18"/>
                <w:szCs w:val="18"/>
              </w:rPr>
            </w:pPr>
            <w:ins w:id="102"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103" w:author="NR_MIMO_Ph5" w:date="2025-06-29T09:38:00Z"/>
                <w:rFonts w:ascii="Arial" w:eastAsiaTheme="minorEastAsia" w:hAnsi="Arial" w:cs="Arial"/>
                <w:sz w:val="18"/>
                <w:szCs w:val="18"/>
              </w:rPr>
            </w:pPr>
            <w:ins w:id="10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05"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06" w:author="NR_MIMO_Ph5" w:date="2025-06-29T09:38:00Z"/>
                <w:rFonts w:ascii="Arial" w:hAnsi="Arial" w:cs="Arial"/>
                <w:sz w:val="18"/>
                <w:szCs w:val="18"/>
              </w:rPr>
            </w:pPr>
            <w:ins w:id="107"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08" w:author="NR_MIMO_Ph5" w:date="2025-06-29T09:49:00Z"/>
                <w:rFonts w:ascii="Arial" w:eastAsia="MS Mincho" w:hAnsi="Arial" w:cs="Arial"/>
                <w:sz w:val="18"/>
                <w:szCs w:val="18"/>
              </w:rPr>
            </w:pPr>
            <w:ins w:id="109"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cjtc-FO-Report-r19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10" w:author="NR_MIMO_Ph5" w:date="2025-06-29T09:38:00Z"/>
                <w:rFonts w:ascii="Arial" w:hAnsi="Arial" w:cs="Arial"/>
                <w:sz w:val="18"/>
                <w:szCs w:val="18"/>
              </w:rPr>
            </w:pPr>
          </w:p>
          <w:p w14:paraId="7D892854" w14:textId="62EFCD0D" w:rsidR="00427029" w:rsidRPr="00BC409C" w:rsidRDefault="00427029" w:rsidP="00427029">
            <w:pPr>
              <w:pStyle w:val="TAL"/>
              <w:rPr>
                <w:ins w:id="111" w:author="NR_MIMO_Ph5" w:date="2025-06-29T09:38:00Z"/>
                <w:rFonts w:cs="Arial"/>
                <w:b/>
                <w:bCs/>
                <w:i/>
                <w:iCs/>
                <w:szCs w:val="18"/>
              </w:rPr>
            </w:pPr>
            <w:ins w:id="112"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13" w:author="NR_MIMO_Ph5" w:date="2025-06-29T09:38:00Z"/>
                <w:rFonts w:cs="Arial"/>
                <w:szCs w:val="18"/>
              </w:rPr>
            </w:pPr>
            <w:ins w:id="114"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15" w:author="NR_MIMO_Ph5" w:date="2025-06-29T09:38:00Z"/>
                <w:rFonts w:cs="Arial"/>
                <w:szCs w:val="18"/>
              </w:rPr>
            </w:pPr>
            <w:ins w:id="116" w:author="NR_MIMO_Ph5" w:date="2025-06-29T09:38:00Z">
              <w:r>
                <w:t>No</w:t>
              </w:r>
            </w:ins>
          </w:p>
        </w:tc>
        <w:tc>
          <w:tcPr>
            <w:tcW w:w="709" w:type="dxa"/>
          </w:tcPr>
          <w:p w14:paraId="42F9CCAB" w14:textId="01102BC3" w:rsidR="00427029" w:rsidRPr="00BC409C" w:rsidRDefault="00427029" w:rsidP="00427029">
            <w:pPr>
              <w:pStyle w:val="TAL"/>
              <w:jc w:val="center"/>
              <w:rPr>
                <w:ins w:id="117" w:author="NR_MIMO_Ph5" w:date="2025-06-29T09:38:00Z"/>
                <w:bCs/>
                <w:iCs/>
              </w:rPr>
            </w:pPr>
            <w:ins w:id="118"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19" w:author="NR_MIMO_Ph5" w:date="2025-06-29T09:38:00Z"/>
                <w:bCs/>
                <w:iCs/>
              </w:rPr>
            </w:pPr>
            <w:ins w:id="120" w:author="NR_MIMO_Ph5" w:date="2025-06-29T09:38:00Z">
              <w:r w:rsidRPr="00414DF9">
                <w:rPr>
                  <w:bCs/>
                  <w:iCs/>
                </w:rPr>
                <w:t>N/A</w:t>
              </w:r>
            </w:ins>
          </w:p>
        </w:tc>
      </w:tr>
      <w:tr w:rsidR="00427029" w:rsidRPr="00BC409C" w14:paraId="6E82A4AE" w14:textId="77777777" w:rsidTr="004C06EC">
        <w:trPr>
          <w:cantSplit/>
          <w:tblHeader/>
          <w:ins w:id="121" w:author="NR_MIMO_Ph5" w:date="2025-06-29T09:39:00Z"/>
        </w:trPr>
        <w:tc>
          <w:tcPr>
            <w:tcW w:w="6917" w:type="dxa"/>
          </w:tcPr>
          <w:p w14:paraId="55AB2327" w14:textId="60DF5177" w:rsidR="00427029" w:rsidRDefault="00427029" w:rsidP="00427029">
            <w:pPr>
              <w:pStyle w:val="TAL"/>
              <w:rPr>
                <w:ins w:id="122" w:author="NR_MIMO_Ph5" w:date="2025-06-29T09:39:00Z"/>
                <w:b/>
                <w:i/>
              </w:rPr>
            </w:pPr>
            <w:ins w:id="123" w:author="NR_MIMO_Ph5" w:date="2025-06-29T09:39:00Z">
              <w:r w:rsidRPr="002B3348">
                <w:rPr>
                  <w:b/>
                  <w:i/>
                </w:rPr>
                <w:t>cjtc-Dd-Report-r19</w:t>
              </w:r>
            </w:ins>
          </w:p>
          <w:p w14:paraId="64660D3D" w14:textId="77777777" w:rsidR="00960970" w:rsidRDefault="00427029" w:rsidP="00960970">
            <w:pPr>
              <w:pStyle w:val="TAL"/>
              <w:rPr>
                <w:ins w:id="124" w:author="NR_MIMO_Ph5" w:date="2025-06-29T09:41:00Z"/>
                <w:rFonts w:eastAsiaTheme="minorEastAsia"/>
                <w:bCs/>
                <w:iCs/>
              </w:rPr>
            </w:pPr>
            <w:ins w:id="125" w:author="NR_MIMO_Ph5" w:date="2025-06-29T09:39:00Z">
              <w:r>
                <w:rPr>
                  <w:rFonts w:eastAsiaTheme="minorEastAsia"/>
                  <w:bCs/>
                  <w:iCs/>
                </w:rPr>
                <w:t xml:space="preserve">Indicates whether the UE supports </w:t>
              </w:r>
            </w:ins>
            <w:ins w:id="126" w:author="NR_MIMO_Ph5" w:date="2025-06-29T09:40:00Z">
              <w:r w:rsidR="00960970">
                <w:rPr>
                  <w:rFonts w:eastAsiaTheme="minorEastAsia"/>
                  <w:bCs/>
                  <w:iCs/>
                </w:rPr>
                <w:t xml:space="preserve">CJTC Dd report. </w:t>
              </w:r>
            </w:ins>
            <w:ins w:id="127"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28" w:author="NR_MIMO_Ph5" w:date="2025-06-29T09:41:00Z"/>
                <w:rFonts w:ascii="Arial" w:hAnsi="Arial" w:cs="Arial"/>
                <w:i/>
                <w:iCs/>
                <w:sz w:val="18"/>
                <w:szCs w:val="18"/>
              </w:rPr>
            </w:pPr>
            <w:ins w:id="129"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30" w:author="NR_MIMO_Ph5" w:date="2025-06-29T09:41:00Z"/>
                <w:rFonts w:ascii="Arial" w:hAnsi="Arial" w:cs="Arial"/>
                <w:sz w:val="18"/>
                <w:szCs w:val="18"/>
              </w:rPr>
            </w:pPr>
            <w:ins w:id="131"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32" w:author="NR_MIMO_Ph5" w:date="2025-06-29T09:41:00Z"/>
                <w:rFonts w:ascii="Arial" w:hAnsi="Arial" w:cs="Arial"/>
                <w:sz w:val="18"/>
                <w:szCs w:val="18"/>
              </w:rPr>
            </w:pPr>
            <w:ins w:id="133"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34" w:author="NR_MIMO_Ph5" w:date="2025-06-29T09:48:00Z"/>
                <w:rFonts w:ascii="Arial" w:eastAsia="MS Mincho" w:hAnsi="Arial" w:cs="Arial"/>
                <w:sz w:val="18"/>
                <w:szCs w:val="18"/>
              </w:rPr>
            </w:pPr>
            <w:ins w:id="135"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36" w:author="NR_MIMO_Ph5" w:date="2025-06-29T09:42:00Z"/>
                <w:rFonts w:eastAsiaTheme="minorEastAsia"/>
                <w:bCs/>
                <w:iCs/>
              </w:rPr>
            </w:pPr>
          </w:p>
          <w:p w14:paraId="34258E80" w14:textId="72750478" w:rsidR="00960970" w:rsidRPr="000C2325" w:rsidRDefault="00960970" w:rsidP="00427029">
            <w:pPr>
              <w:pStyle w:val="TAL"/>
              <w:rPr>
                <w:ins w:id="137" w:author="NR_MIMO_Ph5" w:date="2025-06-29T09:39:00Z"/>
                <w:rFonts w:eastAsiaTheme="minorEastAsia"/>
                <w:bCs/>
                <w:iCs/>
              </w:rPr>
            </w:pPr>
            <w:ins w:id="138"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39" w:author="NR_MIMO_Ph5" w:date="2025-06-29T09:39:00Z"/>
                <w:rFonts w:cs="Arial"/>
                <w:szCs w:val="18"/>
              </w:rPr>
            </w:pPr>
            <w:ins w:id="140"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41" w:author="NR_MIMO_Ph5" w:date="2025-06-29T09:39:00Z"/>
              </w:rPr>
            </w:pPr>
            <w:ins w:id="142" w:author="NR_MIMO_Ph5" w:date="2025-06-29T09:39:00Z">
              <w:r>
                <w:t>No</w:t>
              </w:r>
            </w:ins>
          </w:p>
        </w:tc>
        <w:tc>
          <w:tcPr>
            <w:tcW w:w="709" w:type="dxa"/>
          </w:tcPr>
          <w:p w14:paraId="5CD0AA7E" w14:textId="0698133B" w:rsidR="00427029" w:rsidRPr="00414DF9" w:rsidRDefault="00427029" w:rsidP="00427029">
            <w:pPr>
              <w:pStyle w:val="TAL"/>
              <w:jc w:val="center"/>
              <w:rPr>
                <w:ins w:id="143" w:author="NR_MIMO_Ph5" w:date="2025-06-29T09:39:00Z"/>
                <w:bCs/>
                <w:iCs/>
              </w:rPr>
            </w:pPr>
            <w:ins w:id="144"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45" w:author="NR_MIMO_Ph5" w:date="2025-06-29T09:39:00Z"/>
                <w:bCs/>
                <w:iCs/>
              </w:rPr>
            </w:pPr>
            <w:ins w:id="146" w:author="NR_MIMO_Ph5" w:date="2025-06-29T09:39:00Z">
              <w:r w:rsidRPr="00414DF9">
                <w:rPr>
                  <w:bCs/>
                  <w:iCs/>
                </w:rPr>
                <w:t>N/A</w:t>
              </w:r>
            </w:ins>
          </w:p>
        </w:tc>
      </w:tr>
      <w:tr w:rsidR="00427029" w:rsidRPr="00BC409C" w14:paraId="56A6527F" w14:textId="77777777" w:rsidTr="004C06EC">
        <w:trPr>
          <w:cantSplit/>
          <w:tblHeader/>
          <w:ins w:id="147" w:author="NR_MIMO_Ph5" w:date="2025-06-29T09:39:00Z"/>
        </w:trPr>
        <w:tc>
          <w:tcPr>
            <w:tcW w:w="6917" w:type="dxa"/>
          </w:tcPr>
          <w:p w14:paraId="1C5278EA" w14:textId="767E9B6C" w:rsidR="00427029" w:rsidRDefault="00427029" w:rsidP="00427029">
            <w:pPr>
              <w:pStyle w:val="TAL"/>
              <w:rPr>
                <w:ins w:id="148" w:author="NR_MIMO_Ph5" w:date="2025-06-29T09:39:00Z"/>
                <w:b/>
                <w:i/>
              </w:rPr>
            </w:pPr>
            <w:ins w:id="149"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50" w:author="NR_MIMO_Ph5" w:date="2025-06-29T09:43:00Z"/>
                <w:rFonts w:eastAsiaTheme="minorEastAsia"/>
                <w:bCs/>
                <w:iCs/>
              </w:rPr>
            </w:pPr>
            <w:ins w:id="151" w:author="NR_MIMO_Ph5" w:date="2025-06-29T09:39:00Z">
              <w:r>
                <w:rPr>
                  <w:rFonts w:eastAsiaTheme="minorEastAsia"/>
                  <w:bCs/>
                  <w:iCs/>
                </w:rPr>
                <w:t xml:space="preserve">Indicates whether the UE supports </w:t>
              </w:r>
            </w:ins>
            <w:ins w:id="152" w:author="NR_MIMO_Ph5" w:date="2025-06-29T09:43:00Z">
              <w:r w:rsidR="00960970">
                <w:rPr>
                  <w:rFonts w:eastAsiaTheme="minorEastAsia"/>
                  <w:bCs/>
                  <w:iCs/>
                </w:rPr>
                <w:t>CJTC FO report. This capability signaling comprises the following parameters:</w:t>
              </w:r>
            </w:ins>
          </w:p>
          <w:p w14:paraId="7E6DC6F8" w14:textId="587CCAFA" w:rsidR="00960970" w:rsidRPr="00414DF9" w:rsidRDefault="00960970" w:rsidP="00960970">
            <w:pPr>
              <w:pStyle w:val="B1"/>
              <w:spacing w:after="0"/>
              <w:rPr>
                <w:ins w:id="153" w:author="NR_MIMO_Ph5" w:date="2025-06-29T09:43:00Z"/>
                <w:rFonts w:ascii="Arial" w:hAnsi="Arial" w:cs="Arial"/>
                <w:i/>
                <w:iCs/>
                <w:sz w:val="18"/>
                <w:szCs w:val="18"/>
              </w:rPr>
            </w:pPr>
            <w:ins w:id="154"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 parts per million of the carrier frequency.</w:t>
              </w:r>
            </w:ins>
          </w:p>
          <w:p w14:paraId="547713CD" w14:textId="77777777" w:rsidR="00960970" w:rsidRPr="000B2EB6" w:rsidRDefault="00960970" w:rsidP="00960970">
            <w:pPr>
              <w:pStyle w:val="B1"/>
              <w:spacing w:after="0"/>
              <w:rPr>
                <w:ins w:id="155" w:author="NR_MIMO_Ph5" w:date="2025-06-29T09:43:00Z"/>
                <w:rFonts w:ascii="Arial" w:eastAsiaTheme="minorEastAsia" w:hAnsi="Arial" w:cs="Arial"/>
                <w:sz w:val="18"/>
                <w:szCs w:val="18"/>
              </w:rPr>
            </w:pPr>
            <w:ins w:id="156"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57" w:author="NR_MIMO_Ph5" w:date="2025-06-29T09:43:00Z"/>
                <w:rFonts w:ascii="Arial" w:hAnsi="Arial" w:cs="Arial"/>
                <w:sz w:val="18"/>
                <w:szCs w:val="18"/>
              </w:rPr>
            </w:pPr>
            <w:ins w:id="158"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59" w:author="NR_MIMO_Ph5" w:date="2025-06-29T09:49:00Z"/>
                <w:rFonts w:ascii="Arial" w:eastAsia="MS Mincho" w:hAnsi="Arial" w:cs="Arial"/>
                <w:sz w:val="18"/>
                <w:szCs w:val="18"/>
              </w:rPr>
            </w:pPr>
            <w:ins w:id="160"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61" w:author="NR_MIMO_Ph5" w:date="2025-06-29T09:44:00Z"/>
                <w:rFonts w:eastAsiaTheme="minorEastAsia"/>
                <w:b/>
                <w:iCs/>
              </w:rPr>
            </w:pPr>
          </w:p>
          <w:p w14:paraId="08D59FBC" w14:textId="55F38316" w:rsidR="00960970" w:rsidRPr="008004C1" w:rsidRDefault="00960970" w:rsidP="00427029">
            <w:pPr>
              <w:pStyle w:val="TAL"/>
              <w:rPr>
                <w:ins w:id="162" w:author="NR_MIMO_Ph5" w:date="2025-06-29T09:39:00Z"/>
                <w:rFonts w:eastAsiaTheme="minorEastAsia"/>
                <w:b/>
                <w:iCs/>
              </w:rPr>
            </w:pPr>
            <w:ins w:id="163"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64" w:author="NR_MIMO_Ph5" w:date="2025-06-29T09:39:00Z"/>
                <w:rFonts w:cs="Arial"/>
                <w:szCs w:val="18"/>
              </w:rPr>
            </w:pPr>
            <w:ins w:id="165"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66" w:author="NR_MIMO_Ph5" w:date="2025-06-29T09:39:00Z"/>
              </w:rPr>
            </w:pPr>
            <w:ins w:id="167" w:author="NR_MIMO_Ph5" w:date="2025-06-29T09:39:00Z">
              <w:r>
                <w:t>No</w:t>
              </w:r>
            </w:ins>
          </w:p>
        </w:tc>
        <w:tc>
          <w:tcPr>
            <w:tcW w:w="709" w:type="dxa"/>
          </w:tcPr>
          <w:p w14:paraId="4DFA35B2" w14:textId="660A0338" w:rsidR="00427029" w:rsidRPr="00414DF9" w:rsidRDefault="00427029" w:rsidP="00427029">
            <w:pPr>
              <w:pStyle w:val="TAL"/>
              <w:jc w:val="center"/>
              <w:rPr>
                <w:ins w:id="168" w:author="NR_MIMO_Ph5" w:date="2025-06-29T09:39:00Z"/>
                <w:bCs/>
                <w:iCs/>
              </w:rPr>
            </w:pPr>
            <w:ins w:id="169"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70" w:author="NR_MIMO_Ph5" w:date="2025-06-29T09:39:00Z"/>
                <w:bCs/>
                <w:iCs/>
              </w:rPr>
            </w:pPr>
            <w:ins w:id="171" w:author="NR_MIMO_Ph5" w:date="2025-06-29T09:39:00Z">
              <w:r w:rsidRPr="00414DF9">
                <w:rPr>
                  <w:bCs/>
                  <w:iCs/>
                </w:rPr>
                <w:t>N/A</w:t>
              </w:r>
            </w:ins>
          </w:p>
        </w:tc>
      </w:tr>
      <w:tr w:rsidR="00B26FBF" w:rsidRPr="00BC409C" w14:paraId="2E31B2DA" w14:textId="77777777" w:rsidTr="004C06EC">
        <w:trPr>
          <w:cantSplit/>
          <w:tblHeader/>
          <w:ins w:id="172" w:author="NR_MIMO_Ph5" w:date="2025-06-29T09:38:00Z"/>
        </w:trPr>
        <w:tc>
          <w:tcPr>
            <w:tcW w:w="6917" w:type="dxa"/>
          </w:tcPr>
          <w:p w14:paraId="0B76637E" w14:textId="7F92B7E3" w:rsidR="00B26FBF" w:rsidRDefault="00B26FBF" w:rsidP="00B26FBF">
            <w:pPr>
              <w:pStyle w:val="TAL"/>
              <w:rPr>
                <w:ins w:id="173" w:author="NR_MIMO_Ph5" w:date="2025-06-29T09:38:00Z"/>
                <w:b/>
                <w:bCs/>
                <w:i/>
                <w:iCs/>
              </w:rPr>
            </w:pPr>
            <w:ins w:id="174" w:author="NR_MIMO_Ph5" w:date="2025-06-29T09:38:00Z">
              <w:r w:rsidRPr="00B35E21">
                <w:rPr>
                  <w:b/>
                  <w:bCs/>
                  <w:i/>
                  <w:iCs/>
                </w:rPr>
                <w:t>cjtc-PO-Report</w:t>
              </w:r>
            </w:ins>
            <w:ins w:id="175" w:author="NR_MIMO_Ph5" w:date="2025-06-29T09:39:00Z">
              <w:r>
                <w:rPr>
                  <w:b/>
                  <w:bCs/>
                  <w:i/>
                  <w:iCs/>
                </w:rPr>
                <w:t>Subband</w:t>
              </w:r>
            </w:ins>
            <w:ins w:id="176" w:author="NR_MIMO_Ph5" w:date="2025-06-29T09:38:00Z">
              <w:r w:rsidRPr="00B35E21">
                <w:rPr>
                  <w:b/>
                  <w:bCs/>
                  <w:i/>
                  <w:iCs/>
                </w:rPr>
                <w:t>-r19</w:t>
              </w:r>
            </w:ins>
          </w:p>
          <w:p w14:paraId="57D38EF2" w14:textId="77777777" w:rsidR="00B26FBF" w:rsidRDefault="00B26FBF" w:rsidP="00B26FBF">
            <w:pPr>
              <w:pStyle w:val="TAL"/>
              <w:rPr>
                <w:ins w:id="177" w:author="NR_MIMO_Ph5" w:date="2025-06-29T09:38:00Z"/>
                <w:rFonts w:eastAsiaTheme="minorEastAsia" w:cs="Arial"/>
                <w:color w:val="000000" w:themeColor="text1"/>
                <w:szCs w:val="18"/>
              </w:rPr>
            </w:pPr>
            <w:ins w:id="178" w:author="NR_MIMO_Ph5" w:date="2025-06-29T09:38: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79" w:author="NR_MIMO_Ph5" w:date="2025-06-29T09:38:00Z"/>
                <w:rFonts w:ascii="Arial" w:hAnsi="Arial" w:cs="Arial"/>
                <w:i/>
                <w:iCs/>
                <w:sz w:val="18"/>
                <w:szCs w:val="18"/>
              </w:rPr>
            </w:pPr>
            <w:ins w:id="180"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81" w:author="NR_MIMO_Ph5" w:date="2025-06-29T09:45:00Z">
              <w:r>
                <w:rPr>
                  <w:rFonts w:ascii="Arial" w:hAnsi="Arial" w:cs="Arial"/>
                  <w:sz w:val="18"/>
                  <w:szCs w:val="18"/>
                </w:rPr>
                <w:t>.</w:t>
              </w:r>
            </w:ins>
          </w:p>
          <w:p w14:paraId="5F1FCF30" w14:textId="09862787" w:rsidR="00B26FBF" w:rsidRDefault="00B26FBF" w:rsidP="00B26FBF">
            <w:pPr>
              <w:pStyle w:val="B1"/>
              <w:spacing w:after="0"/>
              <w:rPr>
                <w:ins w:id="182" w:author="NR_MIMO_Ph5" w:date="2025-06-29T09:38:00Z"/>
                <w:rFonts w:ascii="Arial" w:hAnsi="Arial" w:cs="Arial"/>
                <w:sz w:val="18"/>
                <w:szCs w:val="18"/>
              </w:rPr>
            </w:pPr>
            <w:ins w:id="183"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84" w:author="NR_MIMO_Ph5" w:date="2025-06-29T09:45:00Z">
              <w:r>
                <w:rPr>
                  <w:rFonts w:ascii="Arial" w:hAnsi="Arial" w:cs="Arial"/>
                  <w:sz w:val="18"/>
                  <w:szCs w:val="18"/>
                </w:rPr>
                <w:t>.</w:t>
              </w:r>
            </w:ins>
          </w:p>
          <w:p w14:paraId="625C4026" w14:textId="77777777" w:rsidR="00B26FBF" w:rsidRDefault="00B26FBF" w:rsidP="00B26FBF">
            <w:pPr>
              <w:pStyle w:val="B1"/>
              <w:spacing w:after="0"/>
              <w:rPr>
                <w:ins w:id="185" w:author="NR_MIMO_Ph5" w:date="2025-06-29T09:38:00Z"/>
                <w:rFonts w:ascii="Arial" w:hAnsi="Arial" w:cs="Arial"/>
                <w:sz w:val="18"/>
                <w:szCs w:val="18"/>
              </w:rPr>
            </w:pPr>
            <w:ins w:id="186"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87" w:author="NR_MIMO_Ph5" w:date="2025-06-29T09:49:00Z"/>
                <w:rFonts w:ascii="Arial" w:eastAsia="MS Mincho" w:hAnsi="Arial" w:cs="Arial"/>
                <w:sz w:val="18"/>
                <w:szCs w:val="18"/>
              </w:rPr>
            </w:pPr>
            <w:ins w:id="18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89" w:author="NR_MIMO_Ph5" w:date="2025-06-29T09:38:00Z"/>
                <w:rFonts w:ascii="Arial" w:hAnsi="Arial" w:cs="Arial"/>
                <w:sz w:val="18"/>
                <w:szCs w:val="18"/>
              </w:rPr>
            </w:pPr>
          </w:p>
          <w:p w14:paraId="41EB47D4" w14:textId="491534E3" w:rsidR="00B26FBF" w:rsidRPr="00BC409C" w:rsidRDefault="00B26FBF" w:rsidP="00B26FBF">
            <w:pPr>
              <w:pStyle w:val="TAL"/>
              <w:rPr>
                <w:ins w:id="190" w:author="NR_MIMO_Ph5" w:date="2025-06-29T09:38:00Z"/>
                <w:rFonts w:cs="Arial"/>
                <w:b/>
                <w:bCs/>
                <w:i/>
                <w:iCs/>
                <w:szCs w:val="18"/>
              </w:rPr>
            </w:pPr>
            <w:ins w:id="191"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92" w:author="NR_MIMO_Ph5" w:date="2025-06-29T09:38:00Z"/>
                <w:rFonts w:cs="Arial"/>
                <w:szCs w:val="18"/>
              </w:rPr>
            </w:pPr>
            <w:ins w:id="193"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94" w:author="NR_MIMO_Ph5" w:date="2025-06-29T09:38:00Z"/>
                <w:rFonts w:cs="Arial"/>
                <w:szCs w:val="18"/>
              </w:rPr>
            </w:pPr>
            <w:ins w:id="195" w:author="NR_MIMO_Ph5" w:date="2025-06-29T09:45:00Z">
              <w:r>
                <w:t>No</w:t>
              </w:r>
            </w:ins>
          </w:p>
        </w:tc>
        <w:tc>
          <w:tcPr>
            <w:tcW w:w="709" w:type="dxa"/>
          </w:tcPr>
          <w:p w14:paraId="46A6E6CB" w14:textId="368B42F7" w:rsidR="00B26FBF" w:rsidRPr="00BC409C" w:rsidRDefault="00B26FBF" w:rsidP="00B26FBF">
            <w:pPr>
              <w:pStyle w:val="TAL"/>
              <w:jc w:val="center"/>
              <w:rPr>
                <w:ins w:id="196" w:author="NR_MIMO_Ph5" w:date="2025-06-29T09:38:00Z"/>
                <w:bCs/>
                <w:iCs/>
              </w:rPr>
            </w:pPr>
            <w:ins w:id="197"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198" w:author="NR_MIMO_Ph5" w:date="2025-06-29T09:38:00Z"/>
                <w:bCs/>
                <w:iCs/>
              </w:rPr>
            </w:pPr>
            <w:ins w:id="199" w:author="NR_MIMO_Ph5" w:date="2025-06-29T09:45:00Z">
              <w:r w:rsidRPr="00414DF9">
                <w:rPr>
                  <w:bCs/>
                  <w:iCs/>
                </w:rPr>
                <w:t>N/A</w:t>
              </w:r>
            </w:ins>
          </w:p>
        </w:tc>
      </w:tr>
      <w:tr w:rsidR="00B26FBF" w:rsidRPr="00BC409C" w14:paraId="28B3196F" w14:textId="77777777" w:rsidTr="004C06EC">
        <w:trPr>
          <w:cantSplit/>
          <w:tblHeader/>
          <w:ins w:id="200" w:author="NR_MIMO_Ph5" w:date="2025-06-29T09:40:00Z"/>
        </w:trPr>
        <w:tc>
          <w:tcPr>
            <w:tcW w:w="6917" w:type="dxa"/>
          </w:tcPr>
          <w:p w14:paraId="2A58E907" w14:textId="286A5C5C" w:rsidR="00B26FBF" w:rsidRDefault="00B26FBF" w:rsidP="00B26FBF">
            <w:pPr>
              <w:pStyle w:val="TAL"/>
              <w:rPr>
                <w:ins w:id="201" w:author="NR_MIMO_Ph5" w:date="2025-06-29T09:40:00Z"/>
                <w:b/>
                <w:bCs/>
                <w:i/>
                <w:iCs/>
              </w:rPr>
            </w:pPr>
            <w:ins w:id="202" w:author="NR_MIMO_Ph5" w:date="2025-06-29T09:40:00Z">
              <w:r w:rsidRPr="00B35E21">
                <w:rPr>
                  <w:b/>
                  <w:bCs/>
                  <w:i/>
                  <w:iCs/>
                </w:rPr>
                <w:t>cjtc-PO-Report</w:t>
              </w:r>
              <w:r>
                <w:rPr>
                  <w:b/>
                  <w:bCs/>
                  <w:i/>
                  <w:iCs/>
                </w:rPr>
                <w:t>Wideband</w:t>
              </w:r>
              <w:r w:rsidRPr="00B35E21">
                <w:rPr>
                  <w:b/>
                  <w:bCs/>
                  <w:i/>
                  <w:iCs/>
                </w:rPr>
                <w:t>-r19</w:t>
              </w:r>
            </w:ins>
          </w:p>
          <w:p w14:paraId="2A7923C9" w14:textId="77777777" w:rsidR="00B26FBF" w:rsidRDefault="00B26FBF" w:rsidP="00B26FBF">
            <w:pPr>
              <w:pStyle w:val="TAL"/>
              <w:rPr>
                <w:ins w:id="203" w:author="NR_MIMO_Ph5" w:date="2025-06-29T09:44:00Z"/>
                <w:rFonts w:eastAsiaTheme="minorEastAsia" w:cs="Arial"/>
                <w:color w:val="000000" w:themeColor="text1"/>
                <w:szCs w:val="18"/>
              </w:rPr>
            </w:pPr>
            <w:ins w:id="204"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05" w:author="NR_MIMO_Ph5" w:date="2025-06-29T09:44:00Z"/>
                <w:rFonts w:ascii="Arial" w:hAnsi="Arial" w:cs="Arial"/>
                <w:i/>
                <w:iCs/>
                <w:sz w:val="18"/>
                <w:szCs w:val="18"/>
              </w:rPr>
            </w:pPr>
            <w:ins w:id="206"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07" w:author="NR_MIMO_Ph5" w:date="2025-06-29T09:45:00Z">
              <w:r>
                <w:rPr>
                  <w:rFonts w:ascii="Arial" w:hAnsi="Arial" w:cs="Arial"/>
                  <w:sz w:val="18"/>
                  <w:szCs w:val="18"/>
                </w:rPr>
                <w:t xml:space="preserve"> WB </w:t>
              </w:r>
            </w:ins>
            <w:ins w:id="208" w:author="NR_MIMO_Ph5" w:date="2025-06-29T09:44:00Z">
              <w:r w:rsidRPr="005E6F22">
                <w:rPr>
                  <w:rFonts w:ascii="Arial" w:hAnsi="Arial" w:cs="Arial"/>
                  <w:sz w:val="18"/>
                  <w:szCs w:val="18"/>
                </w:rPr>
                <w:t>PO reporting</w:t>
              </w:r>
            </w:ins>
            <w:ins w:id="209" w:author="NR_MIMO_Ph5" w:date="2025-06-29T09:45:00Z">
              <w:r>
                <w:rPr>
                  <w:rFonts w:ascii="Arial" w:hAnsi="Arial" w:cs="Arial"/>
                  <w:sz w:val="18"/>
                  <w:szCs w:val="18"/>
                </w:rPr>
                <w:t>.</w:t>
              </w:r>
            </w:ins>
          </w:p>
          <w:p w14:paraId="04362926" w14:textId="77777777" w:rsidR="00B26FBF" w:rsidRDefault="00B26FBF" w:rsidP="00B26FBF">
            <w:pPr>
              <w:pStyle w:val="B1"/>
              <w:spacing w:after="0"/>
              <w:rPr>
                <w:ins w:id="210" w:author="NR_MIMO_Ph5" w:date="2025-06-29T09:45:00Z"/>
                <w:rFonts w:ascii="Arial" w:hAnsi="Arial" w:cs="Arial"/>
                <w:sz w:val="18"/>
                <w:szCs w:val="18"/>
              </w:rPr>
            </w:pPr>
            <w:ins w:id="211"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12" w:author="NR_MIMO_Ph5" w:date="2025-06-29T09:49:00Z"/>
                <w:rFonts w:ascii="Arial" w:eastAsia="MS Mincho" w:hAnsi="Arial" w:cs="Arial"/>
                <w:sz w:val="18"/>
                <w:szCs w:val="18"/>
              </w:rPr>
            </w:pPr>
            <w:ins w:id="21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14" w:author="NR_MIMO_Ph5" w:date="2025-06-29T09:47:00Z"/>
                <w:rFonts w:eastAsiaTheme="minorEastAsia"/>
              </w:rPr>
            </w:pPr>
          </w:p>
          <w:p w14:paraId="4D2093F7" w14:textId="06FEBFEB" w:rsidR="00B26FBF" w:rsidRPr="008004C1" w:rsidRDefault="00B26FBF" w:rsidP="00B26FBF">
            <w:pPr>
              <w:pStyle w:val="TAL"/>
              <w:rPr>
                <w:ins w:id="215" w:author="NR_MIMO_Ph5" w:date="2025-06-29T09:40:00Z"/>
                <w:rFonts w:eastAsiaTheme="minorEastAsia"/>
              </w:rPr>
            </w:pPr>
            <w:ins w:id="216"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17" w:author="NR_MIMO_Ph5" w:date="2025-06-29T09:40:00Z"/>
                <w:rFonts w:cs="Arial"/>
                <w:szCs w:val="18"/>
              </w:rPr>
            </w:pPr>
            <w:ins w:id="218"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19" w:author="NR_MIMO_Ph5" w:date="2025-06-29T09:40:00Z"/>
              </w:rPr>
            </w:pPr>
            <w:ins w:id="220" w:author="NR_MIMO_Ph5" w:date="2025-06-29T09:45:00Z">
              <w:r>
                <w:t>No</w:t>
              </w:r>
            </w:ins>
          </w:p>
        </w:tc>
        <w:tc>
          <w:tcPr>
            <w:tcW w:w="709" w:type="dxa"/>
          </w:tcPr>
          <w:p w14:paraId="6CF5E68A" w14:textId="5EB89333" w:rsidR="00B26FBF" w:rsidRPr="00414DF9" w:rsidRDefault="00B26FBF" w:rsidP="00B26FBF">
            <w:pPr>
              <w:pStyle w:val="TAL"/>
              <w:jc w:val="center"/>
              <w:rPr>
                <w:ins w:id="221" w:author="NR_MIMO_Ph5" w:date="2025-06-29T09:40:00Z"/>
                <w:bCs/>
                <w:iCs/>
              </w:rPr>
            </w:pPr>
            <w:ins w:id="222"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23" w:author="NR_MIMO_Ph5" w:date="2025-06-29T09:40:00Z"/>
                <w:bCs/>
                <w:iCs/>
              </w:rPr>
            </w:pPr>
            <w:ins w:id="224"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supportedCSI-RS-ResourceList</w:t>
            </w:r>
            <w:r w:rsidRPr="00BC409C">
              <w:rPr>
                <w:rFonts w:ascii="Arial" w:eastAsia="SimSun" w:hAnsi="Arial" w:cs="Arial"/>
                <w:sz w:val="18"/>
                <w:szCs w:val="18"/>
              </w:rPr>
              <w:t xml:space="preserve"> with </w:t>
            </w:r>
            <w:r w:rsidRPr="00BC409C">
              <w:rPr>
                <w:rFonts w:ascii="Arial" w:eastAsia="SimSun"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SimSun" w:hAnsi="Arial" w:cs="Arial"/>
                <w:sz w:val="18"/>
                <w:szCs w:val="18"/>
              </w:rPr>
              <w:t xml:space="preserve">regardless of what it reports in </w:t>
            </w:r>
            <w:r w:rsidRPr="00BC409C">
              <w:rPr>
                <w:rFonts w:ascii="Arial" w:eastAsia="SimSun" w:hAnsi="Arial" w:cs="Arial"/>
                <w:i/>
                <w:sz w:val="18"/>
                <w:szCs w:val="18"/>
              </w:rPr>
              <w:t xml:space="preserve">supportedCSI-RS-ResourceList </w:t>
            </w:r>
            <w:r w:rsidRPr="00BC409C">
              <w:rPr>
                <w:rFonts w:ascii="Arial" w:eastAsia="SimSun" w:hAnsi="Arial" w:cs="Arial"/>
                <w:sz w:val="18"/>
                <w:szCs w:val="18"/>
              </w:rPr>
              <w:t xml:space="preserve">with </w:t>
            </w:r>
            <w:r w:rsidRPr="00BC409C">
              <w:rPr>
                <w:rFonts w:ascii="Arial" w:eastAsia="SimSun" w:hAnsi="Arial" w:cs="Arial"/>
                <w:i/>
                <w:sz w:val="18"/>
                <w:szCs w:val="18"/>
              </w:rPr>
              <w:t>maxNumberTxPortsPerResource</w:t>
            </w:r>
            <w:r w:rsidRPr="00BC409C">
              <w:rPr>
                <w:rFonts w:ascii="Arial" w:eastAsia="SimSun"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DengXian" w:cs="Arial"/>
                <w:szCs w:val="18"/>
                <w:lang w:eastAsia="zh-CN"/>
              </w:rPr>
            </w:pPr>
          </w:p>
          <w:p w14:paraId="0E4A1D03" w14:textId="6D0F6CC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SimSun"/>
                <w:lang w:eastAsia="zh-CN"/>
              </w:rPr>
              <w:t xml:space="preserve">A-CSI is supported, and whether UE supports SP-CSI on PUSCH is dependent on </w:t>
            </w:r>
            <w:r w:rsidRPr="00BC409C">
              <w:rPr>
                <w:i/>
              </w:rPr>
              <w:t>sp-CSI-ReportPUSCH</w:t>
            </w:r>
            <w:r w:rsidRPr="00BC409C">
              <w:rPr>
                <w:rFonts w:eastAsia="SimSun"/>
                <w:lang w:eastAsia="zh-CN"/>
              </w:rPr>
              <w:t>.</w:t>
            </w:r>
          </w:p>
          <w:p w14:paraId="745828A8" w14:textId="1E2C2EDA" w:rsidR="00B26FBF" w:rsidRPr="00BC409C" w:rsidRDefault="00B26FBF" w:rsidP="00B26FBF">
            <w:pPr>
              <w:pStyle w:val="TAL"/>
              <w:rPr>
                <w:rFonts w:eastAsia="DengXian" w:cs="Arial"/>
                <w:szCs w:val="18"/>
                <w:lang w:eastAsia="zh-CN"/>
              </w:rPr>
            </w:pPr>
          </w:p>
          <w:p w14:paraId="751CAA97" w14:textId="308CB0E6"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DengXian"/>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2710C271" w14:textId="2AC98EC4" w:rsidR="00B26FBF" w:rsidRPr="00BC409C" w:rsidRDefault="00B26FBF" w:rsidP="00B26FBF">
            <w:pPr>
              <w:pStyle w:val="TAL"/>
              <w:rPr>
                <w:rFonts w:eastAsia="DengXian"/>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eastAsia="SimSun"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DengXian"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SimSun"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1E26761A"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225" w:author="Nokia (Andrew)" w:date="2025-07-16T09:56:00Z" w16du:dateUtc="2025-07-16T13:56:00Z">
              <w:r w:rsidR="000B6F34">
                <w:rPr>
                  <w:rFonts w:eastAsia="SimSun"/>
                  <w:lang w:eastAsia="zh-CN"/>
                </w:rPr>
                <w:t>[RIL</w:t>
              </w:r>
            </w:ins>
            <w:ins w:id="226" w:author="Nokia (Andrew)" w:date="2025-07-16T09:57:00Z" w16du:dateUtc="2025-07-16T13:57:00Z">
              <w:r w:rsidR="000B6F34">
                <w:rPr>
                  <w:rFonts w:eastAsia="SimSun"/>
                  <w:lang w:eastAsia="zh-CN"/>
                </w:rPr>
                <w:t>]:N004</w:t>
              </w:r>
            </w:ins>
            <w:r w:rsidRPr="00BC409C">
              <w:rPr>
                <w:rFonts w:eastAsia="SimSun"/>
                <w:lang w:eastAsia="zh-CN"/>
              </w:rPr>
              <w:t xml:space="preserve">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27" w:author="NR_MIMO_Ph5" w:date="2025-06-28T22:29:00Z"/>
        </w:trPr>
        <w:tc>
          <w:tcPr>
            <w:tcW w:w="6917" w:type="dxa"/>
            <w:shd w:val="clear" w:color="auto" w:fill="auto"/>
          </w:tcPr>
          <w:p w14:paraId="3D1A2933" w14:textId="77777777" w:rsidR="00B26FBF" w:rsidRDefault="00B26FBF" w:rsidP="00B26FBF">
            <w:pPr>
              <w:pStyle w:val="TAL"/>
              <w:rPr>
                <w:ins w:id="228" w:author="NR_MIMO_Ph5" w:date="2025-06-28T22:29:00Z"/>
                <w:rFonts w:cs="Arial"/>
                <w:b/>
                <w:bCs/>
                <w:i/>
                <w:iCs/>
                <w:szCs w:val="18"/>
              </w:rPr>
            </w:pPr>
            <w:ins w:id="229"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30" w:author="NR_MIMO_Ph5" w:date="2025-06-28T22:29:00Z"/>
                <w:rFonts w:eastAsia="SimSun" w:cs="Arial"/>
                <w:color w:val="000000" w:themeColor="text1"/>
                <w:szCs w:val="18"/>
                <w:lang w:eastAsia="zh-CN"/>
              </w:rPr>
            </w:pPr>
            <w:ins w:id="231"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5A697D57" w14:textId="77777777" w:rsidR="00B26FBF" w:rsidRDefault="00B26FBF" w:rsidP="00B26FBF">
            <w:pPr>
              <w:pStyle w:val="TAL"/>
              <w:rPr>
                <w:ins w:id="232" w:author="NR_MIMO_Ph5" w:date="2025-06-28T22:29:00Z"/>
                <w:rFonts w:eastAsiaTheme="minorEastAsia" w:cs="Arial"/>
                <w:szCs w:val="18"/>
              </w:rPr>
            </w:pPr>
          </w:p>
          <w:p w14:paraId="1BFA597C" w14:textId="77777777" w:rsidR="00B26FBF" w:rsidRPr="00414DF9" w:rsidRDefault="00B26FBF" w:rsidP="00B26FBF">
            <w:pPr>
              <w:pStyle w:val="TAL"/>
              <w:rPr>
                <w:ins w:id="233" w:author="NR_MIMO_Ph5" w:date="2025-06-28T22:29:00Z"/>
                <w:bCs/>
              </w:rPr>
            </w:pPr>
            <w:ins w:id="234"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35" w:author="NR_MIMO_Ph5" w:date="2025-06-28T22:29:00Z"/>
                <w:rFonts w:ascii="Arial" w:hAnsi="Arial" w:cs="Arial"/>
                <w:sz w:val="18"/>
                <w:szCs w:val="18"/>
              </w:rPr>
            </w:pPr>
            <w:ins w:id="236"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37" w:author="NR_MIMO_Ph5" w:date="2025-06-28T22:29:00Z"/>
                <w:rFonts w:ascii="Arial" w:hAnsi="Arial" w:cs="Arial"/>
                <w:sz w:val="18"/>
                <w:szCs w:val="18"/>
              </w:rPr>
            </w:pPr>
            <w:ins w:id="23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39"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40" w:author="NR_MIMO_Ph5" w:date="2025-06-28T22:29:00Z"/>
                <w:rFonts w:ascii="Arial" w:hAnsi="Arial" w:cs="Arial"/>
                <w:sz w:val="18"/>
                <w:szCs w:val="18"/>
              </w:rPr>
            </w:pPr>
            <w:ins w:id="24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42"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43" w:author="NR_MIMO_Ph5" w:date="2025-06-28T22:29:00Z"/>
                <w:rFonts w:ascii="Arial" w:hAnsi="Arial" w:cs="Arial"/>
                <w:color w:val="000000" w:themeColor="text1"/>
                <w:sz w:val="18"/>
                <w:szCs w:val="18"/>
              </w:rPr>
            </w:pPr>
            <w:ins w:id="244"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45"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46" w:author="NR_MIMO_Ph5" w:date="2025-06-28T22:29:00Z"/>
                <w:rFonts w:ascii="Arial" w:hAnsi="Arial" w:cs="Arial"/>
                <w:sz w:val="18"/>
                <w:szCs w:val="18"/>
              </w:rPr>
            </w:pPr>
            <w:ins w:id="24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48" w:author="NR_MIMO_Ph5" w:date="2025-06-28T22:30:00Z">
              <w:r>
                <w:rPr>
                  <w:rFonts w:ascii="Arial" w:eastAsia="SimSun" w:hAnsi="Arial" w:cs="Arial"/>
                  <w:sz w:val="18"/>
                  <w:szCs w:val="18"/>
                  <w:lang w:eastAsia="zh-CN"/>
                </w:rPr>
                <w:t>.</w:t>
              </w:r>
            </w:ins>
          </w:p>
          <w:p w14:paraId="00020A76" w14:textId="502E351C" w:rsidR="00B26FBF" w:rsidRPr="00414DF9" w:rsidRDefault="00B26FBF" w:rsidP="00B26FBF">
            <w:pPr>
              <w:pStyle w:val="B1"/>
              <w:spacing w:after="0"/>
              <w:rPr>
                <w:ins w:id="249" w:author="NR_MIMO_Ph5" w:date="2025-06-28T22:29:00Z"/>
                <w:rFonts w:ascii="Arial" w:hAnsi="Arial" w:cs="Arial"/>
                <w:sz w:val="18"/>
                <w:szCs w:val="18"/>
              </w:rPr>
            </w:pPr>
            <w:ins w:id="25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51" w:author="NR_MIMO_Ph5" w:date="2025-06-28T22:30:00Z">
              <w:r>
                <w:rPr>
                  <w:rFonts w:ascii="Arial" w:hAnsi="Arial" w:cs="Arial"/>
                  <w:sz w:val="18"/>
                  <w:szCs w:val="18"/>
                </w:rPr>
                <w:t>.</w:t>
              </w:r>
            </w:ins>
          </w:p>
          <w:p w14:paraId="695800BF" w14:textId="17B85E6F" w:rsidR="00B26FBF" w:rsidRDefault="00B26FBF" w:rsidP="00B26FBF">
            <w:pPr>
              <w:pStyle w:val="B1"/>
              <w:spacing w:after="0"/>
              <w:rPr>
                <w:ins w:id="252" w:author="NR_MIMO_Ph5" w:date="2025-06-28T22:29:00Z"/>
                <w:rFonts w:ascii="Arial" w:hAnsi="Arial" w:cs="Arial"/>
                <w:color w:val="000000" w:themeColor="text1"/>
                <w:sz w:val="18"/>
                <w:szCs w:val="18"/>
                <w:lang w:val="en-US"/>
              </w:rPr>
            </w:pPr>
            <w:ins w:id="25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54"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55" w:author="NR_MIMO_Ph5" w:date="2025-06-28T22:29:00Z"/>
                <w:rFonts w:eastAsia="MS PGothic"/>
              </w:rPr>
            </w:pPr>
            <w:ins w:id="256"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57" w:author="NR_MIMO_Ph5" w:date="2025-06-28T22:29:00Z"/>
                <w:rFonts w:eastAsiaTheme="minorEastAsia" w:cs="Arial"/>
                <w:szCs w:val="18"/>
              </w:rPr>
            </w:pPr>
            <w:ins w:id="258"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59" w:author="NR_MIMO_Ph5" w:date="2025-06-28T22:29:00Z"/>
                <w:rFonts w:eastAsiaTheme="minorEastAsia" w:cs="Arial"/>
                <w:szCs w:val="18"/>
              </w:rPr>
            </w:pPr>
          </w:p>
          <w:p w14:paraId="74AF2657" w14:textId="0627F789" w:rsidR="00B26FBF" w:rsidRPr="00414DF9" w:rsidRDefault="00B26FBF" w:rsidP="00B26FBF">
            <w:pPr>
              <w:pStyle w:val="TAL"/>
              <w:rPr>
                <w:ins w:id="260" w:author="NR_MIMO_Ph5" w:date="2025-06-28T22:29:00Z"/>
                <w:bCs/>
              </w:rPr>
            </w:pPr>
            <w:ins w:id="261"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262" w:author="Nokia (Andrew)" w:date="2025-07-16T10:52:00Z" w16du:dateUtc="2025-07-16T14:52:00Z">
              <w:r w:rsidR="00C210FE">
                <w:t xml:space="preserve"> </w:t>
              </w:r>
              <w:r w:rsidR="00C210FE" w:rsidRPr="00C210FE">
                <w:t>[RIL]:N009</w:t>
              </w:r>
            </w:ins>
            <w:ins w:id="263"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64" w:author="NR_MIMO_Ph5" w:date="2025-06-28T22:29:00Z"/>
                <w:rFonts w:ascii="Arial" w:hAnsi="Arial" w:cs="Arial"/>
                <w:sz w:val="18"/>
                <w:szCs w:val="18"/>
              </w:rPr>
            </w:pPr>
            <w:ins w:id="265"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66" w:author="NR_MIMO_Ph5" w:date="2025-06-28T22:29:00Z"/>
                <w:rFonts w:ascii="Arial" w:hAnsi="Arial" w:cs="Arial"/>
                <w:sz w:val="18"/>
                <w:szCs w:val="18"/>
              </w:rPr>
            </w:pPr>
            <w:ins w:id="26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68"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69" w:author="NR_MIMO_Ph5" w:date="2025-06-28T22:29:00Z"/>
                <w:rFonts w:ascii="Arial" w:hAnsi="Arial" w:cs="Arial"/>
                <w:sz w:val="18"/>
                <w:szCs w:val="18"/>
              </w:rPr>
            </w:pPr>
            <w:ins w:id="27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71"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72" w:author="NR_MIMO_Ph5" w:date="2025-06-28T22:29:00Z"/>
                <w:rFonts w:ascii="Arial" w:hAnsi="Arial" w:cs="Arial"/>
                <w:color w:val="000000" w:themeColor="text1"/>
                <w:sz w:val="18"/>
                <w:szCs w:val="18"/>
              </w:rPr>
            </w:pPr>
            <w:ins w:id="273"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74"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75" w:author="NR_MIMO_Ph5" w:date="2025-06-28T22:29:00Z"/>
                <w:rFonts w:ascii="Arial" w:hAnsi="Arial" w:cs="Arial"/>
                <w:sz w:val="18"/>
                <w:szCs w:val="18"/>
              </w:rPr>
            </w:pPr>
            <w:ins w:id="27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277" w:author="NR_MIMO_Ph5" w:date="2025-06-28T22:31:00Z">
              <w:r>
                <w:rPr>
                  <w:rFonts w:ascii="Arial" w:eastAsia="SimSun" w:hAnsi="Arial" w:cs="Arial"/>
                  <w:sz w:val="18"/>
                  <w:szCs w:val="18"/>
                  <w:lang w:eastAsia="zh-CN"/>
                </w:rPr>
                <w:t>.</w:t>
              </w:r>
            </w:ins>
          </w:p>
          <w:p w14:paraId="7BAA7CB9" w14:textId="0422CCED" w:rsidR="00B26FBF" w:rsidRPr="00414DF9" w:rsidRDefault="00B26FBF" w:rsidP="00B26FBF">
            <w:pPr>
              <w:pStyle w:val="B1"/>
              <w:spacing w:after="0"/>
              <w:rPr>
                <w:ins w:id="278" w:author="NR_MIMO_Ph5" w:date="2025-06-28T22:29:00Z"/>
                <w:rFonts w:ascii="Arial" w:hAnsi="Arial" w:cs="Arial"/>
                <w:sz w:val="18"/>
                <w:szCs w:val="18"/>
              </w:rPr>
            </w:pPr>
            <w:ins w:id="27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80" w:author="NR_MIMO_Ph5" w:date="2025-06-28T22:31:00Z">
              <w:r>
                <w:rPr>
                  <w:rFonts w:ascii="Arial" w:hAnsi="Arial" w:cs="Arial"/>
                  <w:sz w:val="18"/>
                  <w:szCs w:val="18"/>
                </w:rPr>
                <w:t>.</w:t>
              </w:r>
            </w:ins>
          </w:p>
          <w:p w14:paraId="567FC688" w14:textId="461C3FDE" w:rsidR="00B26FBF" w:rsidRDefault="00B26FBF" w:rsidP="00B26FBF">
            <w:pPr>
              <w:pStyle w:val="B1"/>
              <w:spacing w:after="0"/>
              <w:rPr>
                <w:ins w:id="281" w:author="NR_MIMO_Ph5" w:date="2025-06-28T22:29:00Z"/>
                <w:rFonts w:ascii="Arial" w:hAnsi="Arial" w:cs="Arial"/>
                <w:color w:val="000000" w:themeColor="text1"/>
                <w:sz w:val="18"/>
                <w:szCs w:val="18"/>
                <w:lang w:val="en-US"/>
              </w:rPr>
            </w:pPr>
            <w:ins w:id="28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83"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84" w:author="NR_MIMO_Ph5" w:date="2025-06-28T22:29:00Z"/>
                <w:rFonts w:eastAsia="DengXian" w:cs="Arial"/>
                <w:szCs w:val="18"/>
                <w:lang w:val="en-US" w:eastAsia="zh-CN"/>
              </w:rPr>
            </w:pPr>
          </w:p>
          <w:p w14:paraId="6162056A" w14:textId="4C7A31F6" w:rsidR="00B26FBF" w:rsidRPr="00414DF9" w:rsidRDefault="00B26FBF" w:rsidP="00B26FBF">
            <w:pPr>
              <w:pStyle w:val="TAL"/>
              <w:rPr>
                <w:ins w:id="285" w:author="NR_MIMO_Ph5" w:date="2025-06-28T22:29:00Z"/>
                <w:bCs/>
              </w:rPr>
            </w:pPr>
            <w:ins w:id="286"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287" w:author="Nokia (Andrew)" w:date="2025-07-16T10:52:00Z" w16du:dateUtc="2025-07-16T14:52:00Z">
              <w:r w:rsidR="00C210FE">
                <w:t xml:space="preserve"> </w:t>
              </w:r>
              <w:r w:rsidR="00C210FE" w:rsidRPr="00C210FE">
                <w:t>[RIL]:N009</w:t>
              </w:r>
            </w:ins>
            <w:ins w:id="288" w:author="NR_MIMO_Ph5" w:date="2025-06-28T22:29: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89" w:author="NR_MIMO_Ph5" w:date="2025-06-28T22:29:00Z"/>
                <w:rFonts w:ascii="Arial" w:hAnsi="Arial" w:cs="Arial"/>
                <w:sz w:val="18"/>
                <w:szCs w:val="18"/>
              </w:rPr>
            </w:pPr>
            <w:ins w:id="290"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91" w:author="NR_MIMO_Ph5" w:date="2025-06-28T22:29:00Z"/>
                <w:rFonts w:ascii="Arial" w:hAnsi="Arial" w:cs="Arial"/>
                <w:sz w:val="18"/>
                <w:szCs w:val="18"/>
              </w:rPr>
            </w:pPr>
            <w:ins w:id="29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93"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94" w:author="NR_MIMO_Ph5" w:date="2025-06-28T22:29:00Z"/>
                <w:rFonts w:ascii="Arial" w:hAnsi="Arial" w:cs="Arial"/>
                <w:sz w:val="18"/>
                <w:szCs w:val="18"/>
              </w:rPr>
            </w:pPr>
            <w:ins w:id="2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96"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297" w:author="NR_MIMO_Ph5" w:date="2025-06-28T22:29:00Z"/>
                <w:rFonts w:ascii="Arial" w:hAnsi="Arial" w:cs="Arial"/>
                <w:color w:val="000000" w:themeColor="text1"/>
                <w:sz w:val="18"/>
                <w:szCs w:val="18"/>
              </w:rPr>
            </w:pPr>
            <w:ins w:id="298"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99"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300" w:author="NR_MIMO_Ph5" w:date="2025-06-28T22:29:00Z"/>
                <w:rFonts w:ascii="Arial" w:hAnsi="Arial" w:cs="Arial"/>
                <w:sz w:val="18"/>
                <w:szCs w:val="18"/>
              </w:rPr>
            </w:pPr>
            <w:ins w:id="30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ins>
            <w:ins w:id="302" w:author="NR_MIMO_Ph5" w:date="2025-06-28T22:31:00Z">
              <w:r>
                <w:rPr>
                  <w:rFonts w:ascii="Arial" w:eastAsia="SimSun" w:hAnsi="Arial" w:cs="Arial"/>
                  <w:sz w:val="18"/>
                  <w:szCs w:val="18"/>
                  <w:lang w:eastAsia="zh-CN"/>
                </w:rPr>
                <w:t>.</w:t>
              </w:r>
            </w:ins>
          </w:p>
          <w:p w14:paraId="0FD4DA2A" w14:textId="76BE81E1" w:rsidR="00B26FBF" w:rsidRPr="00414DF9" w:rsidRDefault="00B26FBF" w:rsidP="00B26FBF">
            <w:pPr>
              <w:pStyle w:val="B1"/>
              <w:spacing w:after="0"/>
              <w:rPr>
                <w:ins w:id="303" w:author="NR_MIMO_Ph5" w:date="2025-06-28T22:29:00Z"/>
                <w:rFonts w:ascii="Arial" w:hAnsi="Arial" w:cs="Arial"/>
                <w:sz w:val="18"/>
                <w:szCs w:val="18"/>
              </w:rPr>
            </w:pPr>
            <w:ins w:id="30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305" w:author="NR_MIMO_Ph5" w:date="2025-06-28T22:31:00Z">
              <w:r>
                <w:rPr>
                  <w:rFonts w:ascii="Arial" w:hAnsi="Arial" w:cs="Arial"/>
                  <w:sz w:val="18"/>
                  <w:szCs w:val="18"/>
                </w:rPr>
                <w:t>.</w:t>
              </w:r>
            </w:ins>
          </w:p>
          <w:p w14:paraId="73C237D9" w14:textId="05899911" w:rsidR="00B26FBF" w:rsidRDefault="00B26FBF" w:rsidP="00B26FBF">
            <w:pPr>
              <w:pStyle w:val="B1"/>
              <w:spacing w:after="0"/>
              <w:rPr>
                <w:ins w:id="306" w:author="NR_MIMO_Ph5" w:date="2025-06-28T22:29:00Z"/>
                <w:rFonts w:ascii="Arial" w:hAnsi="Arial" w:cs="Arial"/>
                <w:color w:val="000000" w:themeColor="text1"/>
                <w:sz w:val="18"/>
                <w:szCs w:val="18"/>
                <w:lang w:val="en-US"/>
              </w:rPr>
            </w:pPr>
            <w:ins w:id="30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308"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309" w:author="NR_MIMO_Ph5" w:date="2025-06-28T22:29:00Z"/>
                <w:rFonts w:eastAsia="DengXian" w:cs="Arial"/>
                <w:szCs w:val="18"/>
                <w:lang w:val="en-US" w:eastAsia="zh-CN"/>
              </w:rPr>
            </w:pPr>
          </w:p>
          <w:p w14:paraId="0353B27C" w14:textId="249968A3" w:rsidR="00B26FBF" w:rsidRPr="008004C1" w:rsidRDefault="00B26FBF" w:rsidP="00B26FBF">
            <w:pPr>
              <w:pStyle w:val="TAN"/>
              <w:rPr>
                <w:ins w:id="310" w:author="NR_MIMO_Ph5" w:date="2025-06-28T22:29:00Z"/>
                <w:rFonts w:eastAsiaTheme="minorEastAsia"/>
              </w:rPr>
            </w:pPr>
            <w:ins w:id="311"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12" w:author="NR_MIMO_Ph5" w:date="2025-06-28T22:29:00Z"/>
              </w:rPr>
            </w:pPr>
            <w:ins w:id="313"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14" w:author="NR_MIMO_Ph5" w:date="2025-06-28T22:29:00Z"/>
                <w:rFonts w:eastAsiaTheme="minorEastAsia"/>
              </w:rPr>
            </w:pPr>
          </w:p>
          <w:p w14:paraId="19AF17DB" w14:textId="1D782112" w:rsidR="00B26FBF" w:rsidRPr="00414DF9" w:rsidRDefault="00B26FBF" w:rsidP="00B26FBF">
            <w:pPr>
              <w:pStyle w:val="TAL"/>
              <w:rPr>
                <w:ins w:id="315" w:author="NR_MIMO_Ph5" w:date="2025-06-28T22:29:00Z"/>
                <w:bCs/>
                <w:iCs/>
              </w:rPr>
            </w:pPr>
            <w:ins w:id="316"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17" w:author="NR_MIMO_Ph5" w:date="2025-06-28T22:40:00Z">
              <w:r>
                <w:rPr>
                  <w:bCs/>
                  <w:i/>
                </w:rPr>
                <w:t>9</w:t>
              </w:r>
            </w:ins>
            <w:ins w:id="318" w:author="NR_MIMO_Ph5" w:date="2025-06-28T22:29:00Z">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19" w:author="NR_MIMO_Ph5" w:date="2025-06-28T22:29:00Z"/>
                <w:rFonts w:ascii="Arial" w:hAnsi="Arial" w:cs="Arial"/>
                <w:sz w:val="18"/>
                <w:szCs w:val="18"/>
              </w:rPr>
            </w:pPr>
            <w:ins w:id="32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560B50F2" w14:textId="53AE11D6" w:rsidR="00B26FBF" w:rsidRPr="00414DF9" w:rsidRDefault="00B26FBF" w:rsidP="00B26FBF">
            <w:pPr>
              <w:pStyle w:val="B2"/>
              <w:spacing w:after="0"/>
              <w:rPr>
                <w:ins w:id="321" w:author="NR_MIMO_Ph5" w:date="2025-06-28T22:29:00Z"/>
                <w:rFonts w:ascii="Arial" w:hAnsi="Arial" w:cs="Arial"/>
                <w:sz w:val="18"/>
                <w:szCs w:val="18"/>
              </w:rPr>
            </w:pPr>
            <w:ins w:id="322"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23"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26"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27" w:author="NR_MIMO_Ph5" w:date="2025-06-28T22:29:00Z"/>
                <w:rFonts w:ascii="Arial" w:hAnsi="Arial" w:cs="Arial"/>
                <w:sz w:val="18"/>
                <w:szCs w:val="18"/>
              </w:rPr>
            </w:pPr>
            <w:ins w:id="32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29"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30" w:author="NR_MIMO_Ph5" w:date="2025-06-28T22:29:00Z"/>
                <w:rFonts w:ascii="Arial" w:hAnsi="Arial" w:cs="Arial"/>
                <w:sz w:val="18"/>
                <w:szCs w:val="18"/>
              </w:rPr>
            </w:pPr>
            <w:ins w:id="331"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32"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33" w:author="NR_MIMO_Ph5" w:date="2025-06-28T22:29:00Z"/>
                <w:rFonts w:ascii="Arial" w:hAnsi="Arial" w:cs="Arial"/>
                <w:sz w:val="18"/>
                <w:szCs w:val="18"/>
              </w:rPr>
            </w:pPr>
            <w:ins w:id="33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666AEF8A" w14:textId="732CB41F" w:rsidR="00B26FBF" w:rsidRPr="00414DF9" w:rsidRDefault="00B26FBF" w:rsidP="00B26FBF">
            <w:pPr>
              <w:pStyle w:val="B2"/>
              <w:spacing w:after="0"/>
              <w:rPr>
                <w:ins w:id="335" w:author="NR_MIMO_Ph5" w:date="2025-06-28T22:29:00Z"/>
                <w:rFonts w:ascii="Arial" w:hAnsi="Arial" w:cs="Arial"/>
                <w:sz w:val="18"/>
                <w:szCs w:val="18"/>
              </w:rPr>
            </w:pPr>
            <w:ins w:id="33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37" w:author="NR_MIMO_Ph5" w:date="2025-06-28T22:38:00Z">
              <w:r w:rsidRPr="00414DF9">
                <w:rPr>
                  <w:rFonts w:ascii="Arial" w:hAnsi="Arial" w:cs="Arial"/>
                  <w:sz w:val="18"/>
                  <w:szCs w:val="18"/>
                </w:rPr>
                <w:t xml:space="preserve"> for one CSI report setting</w:t>
              </w:r>
            </w:ins>
            <w:ins w:id="338"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39" w:author="NR_MIMO_Ph5" w:date="2025-06-28T22:29:00Z"/>
                <w:rFonts w:ascii="Arial" w:hAnsi="Arial" w:cs="Arial"/>
                <w:sz w:val="18"/>
                <w:szCs w:val="18"/>
              </w:rPr>
            </w:pPr>
            <w:ins w:id="340"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41" w:author="NR_MIMO_Ph5" w:date="2025-06-28T22:38:00Z">
              <w:r w:rsidRPr="00414DF9">
                <w:rPr>
                  <w:rFonts w:ascii="Arial" w:hAnsi="Arial" w:cs="Arial"/>
                  <w:sz w:val="18"/>
                  <w:szCs w:val="18"/>
                </w:rPr>
                <w:t xml:space="preserve"> for one CSI report setting</w:t>
              </w:r>
            </w:ins>
            <w:ins w:id="342"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43" w:author="NR_MIMO_Ph5" w:date="2025-06-28T22:29:00Z"/>
                <w:rFonts w:ascii="Arial" w:hAnsi="Arial" w:cs="Arial"/>
                <w:sz w:val="18"/>
                <w:szCs w:val="18"/>
              </w:rPr>
            </w:pPr>
            <w:ins w:id="34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45" w:author="NR_MIMO_Ph5" w:date="2025-06-28T22:38:00Z">
              <w:r w:rsidRPr="00414DF9">
                <w:rPr>
                  <w:rFonts w:ascii="Arial" w:hAnsi="Arial" w:cs="Arial"/>
                  <w:sz w:val="18"/>
                  <w:szCs w:val="18"/>
                </w:rPr>
                <w:t>for one CSI report setting</w:t>
              </w:r>
            </w:ins>
            <w:ins w:id="346"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47" w:author="NR_MIMO_Ph5" w:date="2025-06-28T22:29:00Z"/>
                <w:rFonts w:ascii="Arial" w:hAnsi="Arial" w:cs="Arial"/>
                <w:sz w:val="18"/>
                <w:szCs w:val="18"/>
              </w:rPr>
            </w:pPr>
            <w:ins w:id="348"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49" w:author="NR_MIMO_Ph5" w:date="2025-06-28T22:38:00Z">
              <w:r w:rsidRPr="00414DF9">
                <w:rPr>
                  <w:rFonts w:ascii="Arial" w:hAnsi="Arial" w:cs="Arial"/>
                  <w:sz w:val="18"/>
                  <w:szCs w:val="18"/>
                </w:rPr>
                <w:t>for one CSI report setting</w:t>
              </w:r>
            </w:ins>
            <w:ins w:id="350" w:author="NR_MIMO_Ph5" w:date="2025-06-28T22:42:00Z">
              <w:r>
                <w:rPr>
                  <w:rFonts w:ascii="Arial" w:hAnsi="Arial" w:cs="Arial"/>
                  <w:sz w:val="18"/>
                  <w:szCs w:val="18"/>
                </w:rPr>
                <w:t>.</w:t>
              </w:r>
            </w:ins>
          </w:p>
          <w:p w14:paraId="08B3F3AA" w14:textId="70056D85" w:rsidR="00B26FBF" w:rsidRPr="00414DF9" w:rsidRDefault="00B26FBF" w:rsidP="00B26FBF">
            <w:pPr>
              <w:pStyle w:val="TAL"/>
              <w:rPr>
                <w:ins w:id="351" w:author="NR_MIMO_Ph5" w:date="2025-06-28T22:35:00Z"/>
              </w:rPr>
            </w:pPr>
            <w:ins w:id="352" w:author="NR_MIMO_Ph5" w:date="2025-06-28T22:3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ins>
            <w:ins w:id="353" w:author="NR_MIMO_Ph5" w:date="2025-06-28T22:40:00Z">
              <w:r>
                <w:rPr>
                  <w:bCs/>
                  <w:i/>
                </w:rPr>
                <w:t>9</w:t>
              </w:r>
            </w:ins>
            <w:ins w:id="354" w:author="NR_MIMO_Ph5" w:date="2025-06-28T22:35:00Z">
              <w:r w:rsidRPr="00414DF9">
                <w:t>:</w:t>
              </w:r>
            </w:ins>
          </w:p>
          <w:p w14:paraId="452F818F" w14:textId="2884D123" w:rsidR="00B26FBF" w:rsidRPr="00AC05D0" w:rsidRDefault="00B26FBF" w:rsidP="008004C1">
            <w:pPr>
              <w:pStyle w:val="B2"/>
              <w:spacing w:after="0"/>
              <w:rPr>
                <w:ins w:id="355" w:author="NR_MIMO_Ph5" w:date="2025-06-28T22:29:00Z"/>
                <w:rFonts w:ascii="Arial" w:hAnsi="Arial" w:cs="Arial"/>
                <w:sz w:val="18"/>
                <w:szCs w:val="18"/>
              </w:rPr>
            </w:pPr>
            <w:ins w:id="356" w:author="NR_MIMO_Ph5" w:date="2025-06-28T22:35:00Z">
              <w:r w:rsidRPr="005E6F22">
                <w:rPr>
                  <w:rFonts w:ascii="Arial" w:hAnsi="Arial" w:cs="Arial"/>
                  <w:sz w:val="18"/>
                  <w:szCs w:val="18"/>
                </w:rPr>
                <w:lastRenderedPageBreak/>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57"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58" w:author="NR_MIMO_Ph5" w:date="2025-06-28T22:35:00Z">
              <w:r w:rsidRPr="00414DF9">
                <w:rPr>
                  <w:rFonts w:ascii="Arial" w:hAnsi="Arial" w:cs="Arial"/>
                  <w:sz w:val="18"/>
                  <w:szCs w:val="18"/>
                </w:rPr>
                <w:t xml:space="preserve"> is '</w:t>
              </w:r>
            </w:ins>
            <w:ins w:id="359" w:author="NR_MIMO_Ph5" w:date="2025-06-28T22:39:00Z">
              <w:r w:rsidRPr="008004C1">
                <w:rPr>
                  <w:rFonts w:ascii="Arial" w:hAnsi="Arial" w:cs="Arial"/>
                  <w:i/>
                  <w:iCs/>
                  <w:sz w:val="18"/>
                  <w:szCs w:val="18"/>
                </w:rPr>
                <w:t>4</w:t>
              </w:r>
            </w:ins>
            <w:ins w:id="360" w:author="NR_MIMO_Ph5" w:date="2025-06-28T22:35:00Z">
              <w:r w:rsidRPr="00414DF9">
                <w:rPr>
                  <w:rFonts w:ascii="Arial" w:hAnsi="Arial" w:cs="Arial"/>
                  <w:sz w:val="18"/>
                  <w:szCs w:val="18"/>
                </w:rPr>
                <w:t>'</w:t>
              </w:r>
            </w:ins>
            <w:ins w:id="361"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62" w:author="NR_MIMO_Ph5" w:date="2025-06-28T22:35:00Z">
              <w:r>
                <w:rPr>
                  <w:rFonts w:ascii="Arial" w:hAnsi="Arial" w:cs="Arial"/>
                  <w:sz w:val="18"/>
                  <w:szCs w:val="18"/>
                </w:rPr>
                <w:t>.</w:t>
              </w:r>
            </w:ins>
            <w:ins w:id="363" w:author="Nokia (Andrew)" w:date="2025-07-16T10:03:00Z" w16du:dateUtc="2025-07-16T14:03:00Z">
              <w:r w:rsidR="00F94170">
                <w:rPr>
                  <w:rFonts w:ascii="Arial" w:hAnsi="Arial" w:cs="Arial"/>
                  <w:sz w:val="18"/>
                  <w:szCs w:val="18"/>
                </w:rPr>
                <w:t>[RIL]:N005</w:t>
              </w:r>
            </w:ins>
          </w:p>
          <w:p w14:paraId="4A8A34E6" w14:textId="77777777" w:rsidR="00B26FBF" w:rsidRPr="00414DF9" w:rsidRDefault="00B26FBF" w:rsidP="00B26FBF">
            <w:pPr>
              <w:pStyle w:val="B1"/>
              <w:spacing w:after="0"/>
              <w:ind w:left="0" w:firstLine="0"/>
              <w:rPr>
                <w:ins w:id="364" w:author="NR_MIMO_Ph5" w:date="2025-06-28T22:29:00Z"/>
                <w:rFonts w:ascii="Arial" w:hAnsi="Arial" w:cs="Arial"/>
                <w:sz w:val="18"/>
                <w:szCs w:val="18"/>
              </w:rPr>
            </w:pPr>
          </w:p>
          <w:p w14:paraId="331C2F40" w14:textId="0FD4E5EB" w:rsidR="00B26FBF" w:rsidRPr="005E6F22" w:rsidRDefault="00B26FBF" w:rsidP="00B26FBF">
            <w:pPr>
              <w:pStyle w:val="TAL"/>
              <w:rPr>
                <w:ins w:id="365" w:author="NR_MIMO_Ph5" w:date="2025-06-28T22:29:00Z"/>
                <w:i/>
                <w:iCs/>
              </w:rPr>
            </w:pPr>
            <w:ins w:id="366"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367" w:author="Nokia (Andrew)" w:date="2025-07-16T09:57:00Z" w16du:dateUtc="2025-07-16T13:57:00Z">
              <w:r w:rsidR="000B6F34">
                <w:rPr>
                  <w:rFonts w:eastAsia="SimSun"/>
                  <w:lang w:eastAsia="zh-CN"/>
                </w:rPr>
                <w:t>[RIL]:</w:t>
              </w:r>
            </w:ins>
            <w:ins w:id="368" w:author="Nokia (Andrew)" w:date="2025-07-16T09:58:00Z" w16du:dateUtc="2025-07-16T13:58:00Z">
              <w:r w:rsidR="000B6F34">
                <w:rPr>
                  <w:rFonts w:eastAsia="SimSun"/>
                  <w:lang w:eastAsia="zh-CN"/>
                </w:rPr>
                <w:t>N004</w:t>
              </w:r>
            </w:ins>
            <w:ins w:id="369" w:author="NR_MIMO_Ph5" w:date="2025-06-28T22:29:00Z">
              <w:r w:rsidRPr="00414DF9">
                <w:rPr>
                  <w:rFonts w:eastAsia="SimSun"/>
                  <w:lang w:eastAsia="zh-CN"/>
                </w:rPr>
                <w:t xml:space="preserve"> for the DD unit size when A-CSI-RS is configured for CMR</w:t>
              </w:r>
              <w:r w:rsidRPr="00414DF9">
                <w:t>.</w:t>
              </w:r>
            </w:ins>
          </w:p>
          <w:p w14:paraId="5B4D7FF7" w14:textId="77777777" w:rsidR="00B26FBF" w:rsidRPr="00414DF9" w:rsidRDefault="00B26FBF" w:rsidP="00B26FBF">
            <w:pPr>
              <w:pStyle w:val="TAL"/>
              <w:rPr>
                <w:ins w:id="370" w:author="NR_MIMO_Ph5" w:date="2025-06-28T22:29:00Z"/>
              </w:rPr>
            </w:pPr>
          </w:p>
          <w:p w14:paraId="47331F24" w14:textId="77777777" w:rsidR="00B26FBF" w:rsidRPr="00414DF9" w:rsidRDefault="00B26FBF" w:rsidP="00B26FBF">
            <w:pPr>
              <w:pStyle w:val="TAL"/>
              <w:rPr>
                <w:ins w:id="371" w:author="NR_MIMO_Ph5" w:date="2025-06-28T22:29:00Z"/>
              </w:rPr>
            </w:pPr>
            <w:ins w:id="372"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73" w:author="NR_MIMO_Ph5" w:date="2025-06-28T22:29:00Z"/>
                <w:bCs/>
                <w:iCs/>
              </w:rPr>
            </w:pPr>
          </w:p>
          <w:p w14:paraId="6B728CE5" w14:textId="77777777" w:rsidR="00B26FBF" w:rsidRPr="00414DF9" w:rsidRDefault="00B26FBF" w:rsidP="00B26FBF">
            <w:pPr>
              <w:pStyle w:val="TAL"/>
              <w:rPr>
                <w:ins w:id="374" w:author="NR_MIMO_Ph5" w:date="2025-06-28T22:29:00Z"/>
                <w:rFonts w:eastAsia="SimSun" w:cs="Arial"/>
                <w:szCs w:val="18"/>
                <w:lang w:eastAsia="zh-CN"/>
              </w:rPr>
            </w:pPr>
            <w:ins w:id="375"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2494212F" w14:textId="77777777" w:rsidR="00B26FBF" w:rsidRPr="00414DF9" w:rsidRDefault="00B26FBF" w:rsidP="00B26FBF">
            <w:pPr>
              <w:pStyle w:val="TAL"/>
              <w:rPr>
                <w:ins w:id="376" w:author="NR_MIMO_Ph5" w:date="2025-06-28T22:29:00Z"/>
                <w:bCs/>
                <w:iCs/>
              </w:rPr>
            </w:pPr>
          </w:p>
          <w:p w14:paraId="61C9C271" w14:textId="77777777" w:rsidR="00B26FBF" w:rsidRPr="006458B7" w:rsidRDefault="00B26FBF" w:rsidP="00B26FBF">
            <w:pPr>
              <w:pStyle w:val="TAL"/>
              <w:rPr>
                <w:ins w:id="377" w:author="NR_MIMO_Ph5" w:date="2025-06-28T22:29:00Z"/>
                <w:rFonts w:cs="Arial"/>
                <w:iCs/>
                <w:szCs w:val="18"/>
                <w:shd w:val="clear" w:color="auto" w:fill="FFFF00"/>
              </w:rPr>
            </w:pPr>
            <w:ins w:id="378"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SimSun"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79" w:author="NR_MIMO_Ph5" w:date="2025-06-28T22:29:00Z"/>
                <w:rFonts w:ascii="Arial" w:hAnsi="Arial" w:cs="Arial"/>
                <w:sz w:val="18"/>
                <w:szCs w:val="18"/>
              </w:rPr>
            </w:pPr>
            <w:ins w:id="380"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81" w:author="NR_MIMO_Ph5" w:date="2025-06-28T22:29:00Z"/>
                <w:rFonts w:ascii="Arial" w:hAnsi="Arial" w:cs="Arial"/>
                <w:sz w:val="18"/>
                <w:szCs w:val="18"/>
              </w:rPr>
            </w:pPr>
            <w:ins w:id="382"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83" w:author="NR_MIMO_Ph5" w:date="2025-06-28T22:29:00Z"/>
                <w:rFonts w:ascii="Arial" w:hAnsi="Arial" w:cs="Arial"/>
                <w:sz w:val="18"/>
                <w:szCs w:val="18"/>
              </w:rPr>
            </w:pPr>
            <w:ins w:id="38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23F5615B" w:rsidR="00B26FBF" w:rsidRPr="00414DF9" w:rsidRDefault="00B26FBF" w:rsidP="00B26FBF">
            <w:pPr>
              <w:pStyle w:val="TAL"/>
              <w:rPr>
                <w:ins w:id="385" w:author="NR_MIMO_Ph5" w:date="2025-06-28T22:29:00Z"/>
              </w:rPr>
            </w:pPr>
            <w:ins w:id="386"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387" w:author="Nokia (Andrew)" w:date="2025-07-16T10:58:00Z" w16du:dateUtc="2025-07-16T14:58:00Z">
              <w:r w:rsidR="00374D72">
                <w:t xml:space="preserve"> </w:t>
              </w:r>
              <w:r w:rsidR="00374D72" w:rsidRPr="00374D72">
                <w:t>[RIL]:N009</w:t>
              </w:r>
            </w:ins>
          </w:p>
          <w:p w14:paraId="56702DEE" w14:textId="77777777" w:rsidR="00B26FBF" w:rsidRDefault="00B26FBF" w:rsidP="00B26FBF">
            <w:pPr>
              <w:pStyle w:val="TAL"/>
              <w:rPr>
                <w:ins w:id="388" w:author="NR_MIMO_Ph5" w:date="2025-06-28T22:29:00Z"/>
                <w:rFonts w:cs="Arial"/>
                <w:szCs w:val="18"/>
              </w:rPr>
            </w:pPr>
            <w:ins w:id="389"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4DE835A1" w:rsidR="00B26FBF" w:rsidRDefault="00B26FBF" w:rsidP="00B26FBF">
            <w:pPr>
              <w:pStyle w:val="TAL"/>
              <w:rPr>
                <w:ins w:id="390" w:author="NR_MIMO_Ph5" w:date="2025-06-28T22:29:00Z"/>
                <w:rFonts w:cs="Arial"/>
                <w:szCs w:val="18"/>
              </w:rPr>
            </w:pPr>
            <w:ins w:id="391"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392" w:author="Nokia (Andrew)" w:date="2025-07-16T10:58:00Z" w16du:dateUtc="2025-07-16T14:58:00Z">
              <w:r w:rsidR="00374D72" w:rsidRPr="00374D72">
                <w:rPr>
                  <w:rFonts w:cs="Arial"/>
                  <w:szCs w:val="18"/>
                </w:rPr>
                <w:t>[RIL]:N009</w:t>
              </w:r>
            </w:ins>
            <w:ins w:id="393" w:author="NR_MIMO_Ph5" w:date="2025-06-28T22:29:00Z">
              <w:r w:rsidRPr="00414DF9">
                <w:rPr>
                  <w:rFonts w:cs="Arial"/>
                  <w:szCs w:val="18"/>
                </w:rPr>
                <w:t>is</w:t>
              </w:r>
              <w:r>
                <w:rPr>
                  <w:rFonts w:cs="Arial"/>
                  <w:szCs w:val="18"/>
                </w:rPr>
                <w:t xml:space="preserve"> 64.</w:t>
              </w:r>
            </w:ins>
          </w:p>
          <w:p w14:paraId="7584F7A3" w14:textId="77777777" w:rsidR="00B26FBF" w:rsidRPr="00414DF9" w:rsidRDefault="00B26FBF" w:rsidP="00B26FBF">
            <w:pPr>
              <w:pStyle w:val="TAL"/>
              <w:rPr>
                <w:ins w:id="394" w:author="NR_MIMO_Ph5" w:date="2025-06-28T22:29:00Z"/>
              </w:rPr>
            </w:pPr>
          </w:p>
          <w:p w14:paraId="091D1949" w14:textId="2F29F219" w:rsidR="00B26FBF" w:rsidRPr="00414DF9" w:rsidRDefault="00B26FBF" w:rsidP="00B26FBF">
            <w:pPr>
              <w:pStyle w:val="TAL"/>
              <w:rPr>
                <w:ins w:id="395" w:author="NR_MIMO_Ph5" w:date="2025-06-28T22:29:00Z"/>
              </w:rPr>
            </w:pPr>
            <w:ins w:id="396"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ins>
            <w:ins w:id="397" w:author="Nokia (Andrew)" w:date="2025-07-16T10:53:00Z" w16du:dateUtc="2025-07-16T14:53:00Z">
              <w:r w:rsidR="00C210FE" w:rsidRPr="00C210FE">
                <w:rPr>
                  <w:bCs/>
                  <w:iCs/>
                </w:rPr>
                <w:t>[RIL]:N009</w:t>
              </w:r>
            </w:ins>
            <w:ins w:id="398" w:author="NR_MIMO_Ph5" w:date="2025-06-28T22:29:00Z">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399" w:author="NR_MIMO_Ph5" w:date="2025-06-28T22:29:00Z"/>
              </w:rPr>
            </w:pPr>
          </w:p>
          <w:p w14:paraId="3FD899D8" w14:textId="023B097F" w:rsidR="00B26FBF" w:rsidRPr="00414DF9" w:rsidRDefault="00B26FBF" w:rsidP="00B26FBF">
            <w:pPr>
              <w:pStyle w:val="TAL"/>
              <w:rPr>
                <w:ins w:id="400" w:author="NR_MIMO_Ph5" w:date="2025-06-28T22:29:00Z"/>
              </w:rPr>
            </w:pPr>
            <w:ins w:id="401"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02" w:author="Nokia (Andrew)" w:date="2025-07-16T10:53:00Z" w16du:dateUtc="2025-07-16T14:53:00Z">
              <w:r w:rsidR="00C210FE">
                <w:t xml:space="preserve"> </w:t>
              </w:r>
              <w:r w:rsidR="00C210FE" w:rsidRPr="00C210FE">
                <w:rPr>
                  <w:bCs/>
                  <w:iCs/>
                </w:rPr>
                <w:t>[RIL]:N009</w:t>
              </w:r>
            </w:ins>
            <w:ins w:id="403" w:author="NR_MIMO_Ph5" w:date="2025-06-28T22:29: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404" w:author="Nokia (Andrew)" w:date="2025-07-16T10:44:00Z" w16du:dateUtc="2025-07-16T14:44:00Z">
              <w:r w:rsidR="0030002F" w:rsidRPr="0030002F">
                <w:rPr>
                  <w:rFonts w:eastAsia="SimSun" w:cs="Arial"/>
                  <w:szCs w:val="18"/>
                  <w:lang w:eastAsia="zh-CN"/>
                </w:rPr>
                <w:t>[RIL]:N008</w:t>
              </w:r>
            </w:ins>
            <w:ins w:id="405" w:author="NR_MIMO_Ph5" w:date="2025-06-28T22:29:00Z">
              <w:r w:rsidRPr="006C26D2">
                <w:rPr>
                  <w:rFonts w:eastAsia="SimSun"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406" w:author="NR_MIMO_Ph5" w:date="2025-06-28T22:29:00Z"/>
                <w:bCs/>
                <w:iCs/>
              </w:rPr>
            </w:pPr>
          </w:p>
          <w:p w14:paraId="5FA7BAB8" w14:textId="3EB1016B" w:rsidR="00B26FBF" w:rsidRDefault="00B26FBF" w:rsidP="00B26FBF">
            <w:pPr>
              <w:pStyle w:val="TAL"/>
              <w:rPr>
                <w:ins w:id="407" w:author="NR_MIMO_Ph5" w:date="2025-06-28T22:29:00Z"/>
                <w:bCs/>
                <w:iCs/>
              </w:rPr>
            </w:pPr>
            <w:ins w:id="408"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09" w:author="Nokia (Andrew)" w:date="2025-07-16T10:53:00Z" w16du:dateUtc="2025-07-16T14:53:00Z">
              <w:r w:rsidR="00C210FE">
                <w:t xml:space="preserve"> </w:t>
              </w:r>
              <w:r w:rsidR="00C210FE" w:rsidRPr="00C210FE">
                <w:rPr>
                  <w:bCs/>
                  <w:iCs/>
                </w:rPr>
                <w:t>[RIL]:N009</w:t>
              </w:r>
            </w:ins>
            <w:ins w:id="410" w:author="NR_MIMO_Ph5" w:date="2025-06-28T22:29: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411" w:author="NR_MIMO_Ph5" w:date="2025-06-28T22:29:00Z"/>
              </w:rPr>
            </w:pPr>
          </w:p>
          <w:p w14:paraId="2E264E25" w14:textId="21BD0E99" w:rsidR="00B26FBF" w:rsidRPr="00414DF9" w:rsidRDefault="00B26FBF" w:rsidP="00B26FBF">
            <w:pPr>
              <w:pStyle w:val="TAL"/>
              <w:rPr>
                <w:ins w:id="412" w:author="NR_MIMO_Ph5" w:date="2025-06-28T22:29:00Z"/>
                <w:bCs/>
                <w:iCs/>
              </w:rPr>
            </w:pPr>
            <w:ins w:id="413"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414" w:author="Nokia (Andrew)" w:date="2025-07-16T10:53:00Z" w16du:dateUtc="2025-07-16T14:53:00Z">
              <w:r w:rsidR="00C210FE">
                <w:t xml:space="preserve"> </w:t>
              </w:r>
              <w:r w:rsidR="00C210FE" w:rsidRPr="00C210FE">
                <w:rPr>
                  <w:bCs/>
                  <w:iCs/>
                </w:rPr>
                <w:t>[RIL]:N009</w:t>
              </w:r>
            </w:ins>
            <w:ins w:id="415" w:author="NR_MIMO_Ph5" w:date="2025-06-28T22:29:00Z">
              <w:r w:rsidRPr="00414DF9">
                <w:rPr>
                  <w:rFonts w:eastAsia="SimSun" w:cs="Arial"/>
                  <w:szCs w:val="18"/>
                </w:rPr>
                <w:t xml:space="preserve"> L=6 </w:t>
              </w:r>
            </w:ins>
            <w:ins w:id="416" w:author="Nokia (Andrew)" w:date="2025-07-16T10:43:00Z" w16du:dateUtc="2025-07-16T14:43:00Z">
              <w:r w:rsidR="0030002F" w:rsidRPr="0030002F">
                <w:rPr>
                  <w:rFonts w:eastAsia="SimSun" w:cs="Arial"/>
                  <w:szCs w:val="18"/>
                </w:rPr>
                <w:t>[RIL]:N008</w:t>
              </w:r>
            </w:ins>
            <w:ins w:id="417" w:author="NR_MIMO_Ph5" w:date="2025-06-28T22:29: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418" w:author="NR_MIMO_Ph5" w:date="2025-06-28T22:29:00Z"/>
                <w:bCs/>
                <w:iCs/>
              </w:rPr>
            </w:pPr>
          </w:p>
          <w:p w14:paraId="5E0971E2" w14:textId="5B62C20F" w:rsidR="00B26FBF" w:rsidRPr="00414DF9" w:rsidRDefault="00B26FBF" w:rsidP="00B26FBF">
            <w:pPr>
              <w:pStyle w:val="TAL"/>
              <w:rPr>
                <w:ins w:id="419" w:author="NR_MIMO_Ph5" w:date="2025-06-28T22:29:00Z"/>
                <w:bCs/>
                <w:iCs/>
              </w:rPr>
            </w:pPr>
            <w:ins w:id="420"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421" w:author="Nokia (Andrew)" w:date="2025-07-16T10:53:00Z" w16du:dateUtc="2025-07-16T14:53:00Z">
              <w:r w:rsidR="00C210FE">
                <w:t xml:space="preserve"> </w:t>
              </w:r>
              <w:r w:rsidR="00C210FE" w:rsidRPr="00C210FE">
                <w:rPr>
                  <w:bCs/>
                  <w:iCs/>
                </w:rPr>
                <w:t>[RIL]:N009</w:t>
              </w:r>
            </w:ins>
            <w:ins w:id="422" w:author="NR_MIMO_Ph5" w:date="2025-06-28T22:29: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w:t>
              </w:r>
            </w:ins>
            <w:ins w:id="423" w:author="Nokia (Andrew)" w:date="2025-07-16T10:40:00Z" w16du:dateUtc="2025-07-16T14:40:00Z">
              <w:r w:rsidR="00943D64">
                <w:t xml:space="preserve"> </w:t>
              </w:r>
              <w:r w:rsidR="00943D64" w:rsidRPr="00943D64">
                <w:rPr>
                  <w:rFonts w:eastAsia="SimSun" w:cs="Arial"/>
                  <w:szCs w:val="18"/>
                </w:rPr>
                <w:t>[RIL]:N008</w:t>
              </w:r>
            </w:ins>
            <w:ins w:id="424" w:author="NR_MIMO_Ph5" w:date="2025-06-28T22:29:00Z">
              <w:r w:rsidRPr="00414DF9">
                <w:rPr>
                  <w:rFonts w:eastAsia="SimSun" w:cs="Arial"/>
                  <w:szCs w:val="18"/>
                </w:rPr>
                <w:t xml:space="preserve"> </w:t>
              </w:r>
              <w:r w:rsidRPr="006C26D2">
                <w:rPr>
                  <w:rFonts w:eastAsia="SimSun" w:cs="Arial"/>
                  <w:color w:val="000000" w:themeColor="text1"/>
                  <w:szCs w:val="18"/>
                  <w:lang w:val="en-US" w:eastAsia="zh-CN"/>
                </w:rPr>
                <w:t xml:space="preserve">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425" w:author="NR_MIMO_Ph5" w:date="2025-06-28T22:29:00Z"/>
                <w:rFonts w:eastAsia="DengXian"/>
                <w:lang w:val="en-US" w:eastAsia="zh-CN"/>
              </w:rPr>
            </w:pPr>
          </w:p>
          <w:p w14:paraId="09A286C6" w14:textId="77777777" w:rsidR="00B26FBF" w:rsidRPr="00414DF9" w:rsidRDefault="00B26FBF" w:rsidP="00B26FBF">
            <w:pPr>
              <w:pStyle w:val="TAL"/>
              <w:rPr>
                <w:ins w:id="426" w:author="NR_MIMO_Ph5" w:date="2025-06-28T22:29:00Z"/>
              </w:rPr>
            </w:pPr>
            <w:ins w:id="427"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428" w:author="NR_MIMO_Ph5" w:date="2025-06-28T22:29:00Z"/>
                <w:rFonts w:ascii="Arial" w:hAnsi="Arial" w:cs="Arial"/>
                <w:sz w:val="18"/>
                <w:szCs w:val="18"/>
              </w:rPr>
            </w:pPr>
            <w:ins w:id="42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430" w:author="NR_MIMO_Ph5" w:date="2025-06-28T22:29:00Z"/>
                <w:rFonts w:ascii="Arial" w:hAnsi="Arial" w:cs="Arial"/>
                <w:sz w:val="18"/>
                <w:szCs w:val="18"/>
              </w:rPr>
            </w:pPr>
            <w:ins w:id="43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2A0D23A2" w14:textId="77777777" w:rsidR="00B26FBF" w:rsidRPr="00414DF9" w:rsidRDefault="00B26FBF" w:rsidP="00B26FBF">
            <w:pPr>
              <w:pStyle w:val="TAL"/>
              <w:rPr>
                <w:ins w:id="432" w:author="NR_MIMO_Ph5" w:date="2025-06-28T22:29:00Z"/>
                <w:rFonts w:cs="Arial"/>
                <w:szCs w:val="18"/>
              </w:rPr>
            </w:pPr>
            <w:ins w:id="433"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1E7B520E" w:rsidR="00B26FBF" w:rsidRPr="00414DF9" w:rsidRDefault="00B26FBF" w:rsidP="00B26FBF">
            <w:pPr>
              <w:pStyle w:val="TAL"/>
              <w:ind w:left="284"/>
              <w:rPr>
                <w:ins w:id="434" w:author="NR_MIMO_Ph5" w:date="2025-06-28T22:29:00Z"/>
                <w:rFonts w:cs="Arial"/>
                <w:szCs w:val="18"/>
              </w:rPr>
            </w:pPr>
            <w:ins w:id="435" w:author="NR_MIMO_Ph5" w:date="2025-06-28T22:29:00Z">
              <w:r w:rsidRPr="00414DF9">
                <w:rPr>
                  <w:rFonts w:cs="Arial"/>
                  <w:szCs w:val="18"/>
                </w:rPr>
                <w:lastRenderedPageBreak/>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36" w:author="Nokia (Andrew)" w:date="2025-07-16T10:19:00Z" w16du:dateUtc="2025-07-16T14:19:00Z">
              <w:r w:rsidR="00A27D1A">
                <w:rPr>
                  <w:rFonts w:cs="Arial"/>
                  <w:szCs w:val="18"/>
                </w:rPr>
                <w:t>[RIL]:N00</w:t>
              </w:r>
            </w:ins>
            <w:ins w:id="437" w:author="Nokia (Andrew)" w:date="2025-07-16T10:23:00Z" w16du:dateUtc="2025-07-16T14:23:00Z">
              <w:r w:rsidR="00A27D1A">
                <w:rPr>
                  <w:rFonts w:cs="Arial"/>
                  <w:szCs w:val="18"/>
                </w:rPr>
                <w:t>7</w:t>
              </w:r>
            </w:ins>
          </w:p>
          <w:p w14:paraId="4B8635C3" w14:textId="77777777" w:rsidR="00B26FBF" w:rsidRPr="005E6F22" w:rsidRDefault="00B26FBF" w:rsidP="00B26FBF">
            <w:pPr>
              <w:pStyle w:val="TAL"/>
              <w:ind w:left="284"/>
              <w:rPr>
                <w:ins w:id="438" w:author="NR_MIMO_Ph5" w:date="2025-06-28T22:29:00Z"/>
                <w:rFonts w:eastAsiaTheme="minorEastAsia" w:cs="Arial"/>
                <w:szCs w:val="18"/>
              </w:rPr>
            </w:pPr>
            <w:ins w:id="43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40" w:author="NR_MIMO_Ph5" w:date="2025-06-28T22:29:00Z"/>
                <w:rFonts w:cs="Arial"/>
                <w:iCs/>
                <w:szCs w:val="18"/>
              </w:rPr>
            </w:pPr>
            <w:ins w:id="441"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58C73EE2" w:rsidR="00B26FBF" w:rsidRPr="00414DF9" w:rsidRDefault="00B26FBF" w:rsidP="00B26FBF">
            <w:pPr>
              <w:pStyle w:val="TAL"/>
              <w:ind w:left="284"/>
              <w:rPr>
                <w:ins w:id="442" w:author="NR_MIMO_Ph5" w:date="2025-06-28T22:29:00Z"/>
                <w:rFonts w:cs="Arial"/>
                <w:szCs w:val="18"/>
              </w:rPr>
            </w:pPr>
            <w:ins w:id="443"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444" w:author="Nokia (Andrew)" w:date="2025-07-16T10:19:00Z" w16du:dateUtc="2025-07-16T14:19:00Z">
              <w:r w:rsidR="00A27D1A">
                <w:rPr>
                  <w:rFonts w:cs="Arial"/>
                  <w:szCs w:val="18"/>
                </w:rPr>
                <w:t xml:space="preserve"> </w:t>
              </w:r>
              <w:r w:rsidR="00A27D1A">
                <w:rPr>
                  <w:rFonts w:cs="Arial"/>
                  <w:szCs w:val="18"/>
                </w:rPr>
                <w:t>[RIL]:N00</w:t>
              </w:r>
            </w:ins>
            <w:ins w:id="445" w:author="Nokia (Andrew)" w:date="2025-07-16T10:23:00Z" w16du:dateUtc="2025-07-16T14:23:00Z">
              <w:r w:rsidR="00A27D1A">
                <w:rPr>
                  <w:rFonts w:cs="Arial"/>
                  <w:szCs w:val="18"/>
                </w:rPr>
                <w:t>7</w:t>
              </w:r>
            </w:ins>
          </w:p>
          <w:p w14:paraId="27464F05" w14:textId="77777777" w:rsidR="00B26FBF" w:rsidRPr="005E6F22" w:rsidRDefault="00B26FBF" w:rsidP="00B26FBF">
            <w:pPr>
              <w:pStyle w:val="TAL"/>
              <w:ind w:left="284"/>
              <w:rPr>
                <w:ins w:id="446" w:author="NR_MIMO_Ph5" w:date="2025-06-28T22:29:00Z"/>
                <w:rFonts w:eastAsiaTheme="minorEastAsia" w:cs="Arial"/>
                <w:szCs w:val="18"/>
              </w:rPr>
            </w:pPr>
            <w:ins w:id="447"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48" w:author="NR_MIMO_Ph5" w:date="2025-06-28T22:29:00Z"/>
                <w:rFonts w:cs="Arial"/>
                <w:i/>
                <w:iCs/>
                <w:szCs w:val="18"/>
              </w:rPr>
            </w:pPr>
            <w:ins w:id="449"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379FC4CD" w:rsidR="00B26FBF" w:rsidRPr="00414DF9" w:rsidRDefault="00B26FBF" w:rsidP="00B26FBF">
            <w:pPr>
              <w:pStyle w:val="TAL"/>
              <w:ind w:left="284"/>
              <w:rPr>
                <w:ins w:id="450" w:author="NR_MIMO_Ph5" w:date="2025-06-28T22:29:00Z"/>
                <w:rFonts w:cs="Arial"/>
                <w:szCs w:val="18"/>
              </w:rPr>
            </w:pPr>
            <w:ins w:id="451"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452" w:author="Nokia (Andrew)" w:date="2025-07-16T10:19:00Z" w16du:dateUtc="2025-07-16T14:19:00Z">
              <w:r w:rsidR="00A27D1A">
                <w:rPr>
                  <w:rFonts w:cs="Arial"/>
                  <w:szCs w:val="18"/>
                </w:rPr>
                <w:t xml:space="preserve"> </w:t>
              </w:r>
              <w:r w:rsidR="00A27D1A">
                <w:rPr>
                  <w:rFonts w:cs="Arial"/>
                  <w:szCs w:val="18"/>
                </w:rPr>
                <w:t>[RIL]:N00</w:t>
              </w:r>
            </w:ins>
            <w:ins w:id="453" w:author="Nokia (Andrew)" w:date="2025-07-16T10:23:00Z" w16du:dateUtc="2025-07-16T14:23:00Z">
              <w:r w:rsidR="00A27D1A">
                <w:rPr>
                  <w:rFonts w:cs="Arial"/>
                  <w:szCs w:val="18"/>
                </w:rPr>
                <w:t>7</w:t>
              </w:r>
            </w:ins>
          </w:p>
          <w:p w14:paraId="113119D1" w14:textId="77777777" w:rsidR="00B26FBF" w:rsidRPr="005E6F22" w:rsidRDefault="00B26FBF" w:rsidP="00B26FBF">
            <w:pPr>
              <w:pStyle w:val="TAL"/>
              <w:ind w:left="284"/>
              <w:rPr>
                <w:ins w:id="454" w:author="NR_MIMO_Ph5" w:date="2025-06-28T22:29:00Z"/>
                <w:rFonts w:eastAsiaTheme="minorEastAsia" w:cs="Arial"/>
                <w:szCs w:val="18"/>
              </w:rPr>
            </w:pPr>
            <w:ins w:id="455"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419F77AC" w:rsidR="00B26FBF" w:rsidRPr="005E6F22" w:rsidRDefault="00B26FBF" w:rsidP="00B26FBF">
            <w:pPr>
              <w:pStyle w:val="TAL"/>
              <w:spacing w:before="72" w:after="72"/>
              <w:rPr>
                <w:ins w:id="456" w:author="NR_MIMO_Ph5" w:date="2025-06-28T22:29:00Z"/>
                <w:rFonts w:eastAsia="SimSun" w:cs="Arial"/>
                <w:color w:val="000000" w:themeColor="text1"/>
                <w:szCs w:val="18"/>
                <w:lang w:val="en-US" w:eastAsia="zh-CN"/>
              </w:rPr>
            </w:pPr>
            <w:ins w:id="457"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458" w:author="Nokia (Andrew)" w:date="2025-07-16T10:19:00Z" w16du:dateUtc="2025-07-16T14:19:00Z">
              <w:r w:rsidR="00A27D1A">
                <w:rPr>
                  <w:rFonts w:cs="Arial"/>
                  <w:szCs w:val="18"/>
                </w:rPr>
                <w:t>[RIL]:N00</w:t>
              </w:r>
            </w:ins>
            <w:ins w:id="459" w:author="Nokia (Andrew)" w:date="2025-07-16T10:24:00Z" w16du:dateUtc="2025-07-16T14:24:00Z">
              <w:r w:rsidR="00147078">
                <w:rPr>
                  <w:rFonts w:cs="Arial"/>
                  <w:szCs w:val="18"/>
                </w:rPr>
                <w:t>7</w:t>
              </w:r>
            </w:ins>
            <w:ins w:id="460" w:author="NR_MIMO_Ph5" w:date="2025-06-28T22:29:00Z">
              <w:r w:rsidRPr="00414DF9">
                <w:rPr>
                  <w:rFonts w:cs="Arial"/>
                  <w:szCs w:val="18"/>
                </w:rPr>
                <w:t>, is the offset between two adjacent AP CSI-RS resources for the CMR in slots.</w:t>
              </w:r>
            </w:ins>
          </w:p>
          <w:p w14:paraId="6A10251F" w14:textId="77777777" w:rsidR="00B26FBF" w:rsidRDefault="00B26FBF" w:rsidP="00B26FBF">
            <w:pPr>
              <w:pStyle w:val="TAN"/>
              <w:rPr>
                <w:ins w:id="461" w:author="NR_MIMO_Ph5" w:date="2025-06-28T22:29:00Z"/>
                <w:rFonts w:eastAsia="DengXian"/>
                <w:lang w:val="en-US" w:eastAsia="zh-CN"/>
              </w:rPr>
            </w:pPr>
          </w:p>
          <w:p w14:paraId="509B97D0" w14:textId="6D1AA321" w:rsidR="00B26FBF" w:rsidRPr="00BC409C" w:rsidRDefault="00B26FBF" w:rsidP="00B26FBF">
            <w:pPr>
              <w:pStyle w:val="TAL"/>
              <w:rPr>
                <w:ins w:id="462" w:author="NR_MIMO_Ph5" w:date="2025-06-28T22:29:00Z"/>
                <w:rFonts w:cs="Arial"/>
                <w:b/>
                <w:bCs/>
                <w:i/>
                <w:iCs/>
                <w:szCs w:val="18"/>
              </w:rPr>
            </w:pPr>
            <w:ins w:id="463"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464" w:author="Nokia (Andrew)" w:date="2025-07-16T10:37:00Z" w16du:dateUtc="2025-07-16T14:37:00Z">
              <w:r w:rsidR="00943D64">
                <w:rPr>
                  <w:bCs/>
                  <w:iCs/>
                </w:rPr>
                <w:t>[RIL]:N008</w:t>
              </w:r>
            </w:ins>
            <w:ins w:id="465" w:author="NR_MIMO_Ph5" w:date="2025-06-28T22:29:00Z">
              <w:r w:rsidRPr="005E6F22">
                <w:rPr>
                  <w:bCs/>
                  <w:iCs/>
                </w:rPr>
                <w:t xml:space="preserve"> of CMR when configured as periodic CSI-Rs </w:t>
              </w:r>
            </w:ins>
            <w:ins w:id="466" w:author="Nokia (Andrew)" w:date="2025-07-16T10:59:00Z" w16du:dateUtc="2025-07-16T14:59:00Z">
              <w:r w:rsidR="00374D72" w:rsidRPr="00374D72">
                <w:rPr>
                  <w:bCs/>
                  <w:iCs/>
                </w:rPr>
                <w:t>[RIL]:N009</w:t>
              </w:r>
            </w:ins>
            <w:ins w:id="467" w:author="NR_MIMO_Ph5" w:date="2025-06-28T22:29:00Z">
              <w:r w:rsidRPr="005E6F22">
                <w:rPr>
                  <w:bCs/>
                  <w:iCs/>
                </w:rPr>
                <w:t>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68" w:author="NR_MIMO_Ph5" w:date="2025-06-28T22:29:00Z"/>
                <w:rFonts w:cs="Arial"/>
                <w:szCs w:val="18"/>
              </w:rPr>
            </w:pPr>
            <w:ins w:id="469"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70" w:author="NR_MIMO_Ph5" w:date="2025-06-28T22:29:00Z"/>
                <w:rFonts w:cs="Arial"/>
                <w:szCs w:val="18"/>
              </w:rPr>
            </w:pPr>
            <w:ins w:id="471"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72" w:author="NR_MIMO_Ph5" w:date="2025-06-28T22:29:00Z"/>
                <w:bCs/>
                <w:iCs/>
              </w:rPr>
            </w:pPr>
            <w:ins w:id="473"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74" w:author="NR_MIMO_Ph5" w:date="2025-06-28T22:29:00Z"/>
                <w:bCs/>
                <w:iCs/>
              </w:rPr>
            </w:pPr>
            <w:ins w:id="475" w:author="NR_MIMO_Ph5" w:date="2025-06-28T22:29:00Z">
              <w:r w:rsidRPr="00414DF9">
                <w:rPr>
                  <w:bCs/>
                  <w:iCs/>
                </w:rPr>
                <w:t>N/A</w:t>
              </w:r>
            </w:ins>
          </w:p>
        </w:tc>
      </w:tr>
      <w:tr w:rsidR="00B26FBF" w:rsidRPr="00BC409C" w14:paraId="12B8DD83" w14:textId="77777777" w:rsidTr="004C06EC">
        <w:trPr>
          <w:cantSplit/>
          <w:tblHeader/>
          <w:ins w:id="476" w:author="NR_MIMO_Ph5" w:date="2025-06-28T16:58:00Z"/>
        </w:trPr>
        <w:tc>
          <w:tcPr>
            <w:tcW w:w="6917" w:type="dxa"/>
          </w:tcPr>
          <w:p w14:paraId="5A8FA015" w14:textId="77777777" w:rsidR="00B26FBF" w:rsidRDefault="00B26FBF" w:rsidP="00B26FBF">
            <w:pPr>
              <w:pStyle w:val="TAL"/>
              <w:rPr>
                <w:ins w:id="477" w:author="NR_MIMO_Ph5" w:date="2025-06-28T16:58:00Z"/>
                <w:rFonts w:cs="Arial"/>
                <w:b/>
                <w:bCs/>
                <w:i/>
                <w:iCs/>
                <w:szCs w:val="18"/>
              </w:rPr>
            </w:pPr>
            <w:ins w:id="478"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79" w:author="NR_MIMO_Ph5" w:date="2025-06-28T16:58:00Z"/>
                <w:rFonts w:eastAsia="SimSun" w:cs="Arial"/>
                <w:color w:val="000000" w:themeColor="text1"/>
                <w:szCs w:val="18"/>
                <w:lang w:eastAsia="zh-CN"/>
              </w:rPr>
            </w:pPr>
            <w:ins w:id="480"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577B846C" w14:textId="77777777" w:rsidR="00B26FBF" w:rsidRDefault="00B26FBF" w:rsidP="00B26FBF">
            <w:pPr>
              <w:pStyle w:val="TAL"/>
              <w:rPr>
                <w:ins w:id="481" w:author="NR_MIMO_Ph5" w:date="2025-06-28T16:58:00Z"/>
                <w:rFonts w:eastAsia="SimSun" w:cs="Arial"/>
                <w:color w:val="000000" w:themeColor="text1"/>
                <w:szCs w:val="18"/>
                <w:lang w:eastAsia="zh-CN"/>
              </w:rPr>
            </w:pPr>
          </w:p>
          <w:p w14:paraId="38941307" w14:textId="77777777" w:rsidR="00B26FBF" w:rsidRPr="00414DF9" w:rsidRDefault="00B26FBF" w:rsidP="00B26FBF">
            <w:pPr>
              <w:pStyle w:val="TAL"/>
              <w:rPr>
                <w:ins w:id="482" w:author="NR_MIMO_Ph5" w:date="2025-06-28T16:58:00Z"/>
                <w:bCs/>
              </w:rPr>
            </w:pPr>
            <w:ins w:id="483"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84" w:author="NR_MIMO_Ph5" w:date="2025-06-28T16:58:00Z"/>
                <w:rFonts w:ascii="Arial" w:hAnsi="Arial" w:cs="Arial"/>
                <w:sz w:val="18"/>
                <w:szCs w:val="18"/>
              </w:rPr>
            </w:pPr>
            <w:ins w:id="485"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86" w:author="NR_MIMO_Ph5" w:date="2025-06-28T16:58:00Z"/>
                <w:rFonts w:ascii="Arial" w:hAnsi="Arial" w:cs="Arial"/>
                <w:sz w:val="18"/>
                <w:szCs w:val="18"/>
              </w:rPr>
            </w:pPr>
            <w:ins w:id="487"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88"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89" w:author="NR_MIMO_Ph5" w:date="2025-06-28T16:58:00Z"/>
                <w:rFonts w:ascii="Arial" w:hAnsi="Arial" w:cs="Arial"/>
                <w:sz w:val="18"/>
                <w:szCs w:val="18"/>
              </w:rPr>
            </w:pPr>
            <w:ins w:id="49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91" w:author="NR_MIMO_Ph5" w:date="2025-06-28T17:01:00Z">
              <w:r>
                <w:rPr>
                  <w:rFonts w:ascii="Arial" w:hAnsi="Arial" w:cs="Arial"/>
                  <w:sz w:val="18"/>
                  <w:szCs w:val="18"/>
                </w:rPr>
                <w:t>.</w:t>
              </w:r>
            </w:ins>
          </w:p>
          <w:p w14:paraId="65EF0F53" w14:textId="5CC4D2B1" w:rsidR="00B26FBF" w:rsidRDefault="00B26FBF" w:rsidP="00B26FBF">
            <w:pPr>
              <w:pStyle w:val="B1"/>
              <w:spacing w:after="0"/>
              <w:rPr>
                <w:ins w:id="492" w:author="NR_MIMO_Ph5" w:date="2025-06-28T16:58:00Z"/>
                <w:rFonts w:ascii="Arial" w:hAnsi="Arial" w:cs="Arial"/>
                <w:color w:val="000000" w:themeColor="text1"/>
                <w:sz w:val="18"/>
                <w:szCs w:val="18"/>
                <w:lang w:val="en-US"/>
              </w:rPr>
            </w:pPr>
            <w:ins w:id="493"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94"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495" w:author="NR_MIMO_Ph5" w:date="2025-06-28T16:58:00Z"/>
                <w:rFonts w:eastAsia="SimSun" w:cs="Arial"/>
                <w:color w:val="000000" w:themeColor="text1"/>
                <w:szCs w:val="18"/>
                <w:lang w:val="en-US" w:eastAsia="zh-CN"/>
              </w:rPr>
            </w:pPr>
            <w:ins w:id="496"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6D851C5B" w14:textId="77777777" w:rsidR="00B26FBF" w:rsidRPr="00194FCE" w:rsidRDefault="00B26FBF" w:rsidP="00B26FBF">
            <w:pPr>
              <w:pStyle w:val="TAL"/>
              <w:rPr>
                <w:ins w:id="497" w:author="NR_MIMO_Ph5" w:date="2025-06-28T16:58:00Z"/>
                <w:rFonts w:eastAsiaTheme="minorEastAsia" w:cs="Arial"/>
                <w:szCs w:val="18"/>
              </w:rPr>
            </w:pPr>
            <w:ins w:id="498"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499"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500" w:author="NR_MIMO_Ph5" w:date="2025-06-28T16:58:00Z"/>
                <w:bCs/>
              </w:rPr>
            </w:pPr>
            <w:ins w:id="501"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502" w:author="NR_MIMO_Ph5" w:date="2025-06-28T16:58:00Z"/>
                <w:rFonts w:ascii="Arial" w:hAnsi="Arial" w:cs="Arial"/>
                <w:sz w:val="18"/>
                <w:szCs w:val="18"/>
              </w:rPr>
            </w:pPr>
            <w:ins w:id="503"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504" w:author="NR_MIMO_Ph5" w:date="2025-06-28T16:58:00Z"/>
                <w:rFonts w:ascii="Arial" w:hAnsi="Arial" w:cs="Arial"/>
                <w:sz w:val="18"/>
                <w:szCs w:val="18"/>
              </w:rPr>
            </w:pPr>
            <w:ins w:id="50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06"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507" w:author="NR_MIMO_Ph5" w:date="2025-06-28T16:58:00Z"/>
                <w:rFonts w:ascii="Arial" w:hAnsi="Arial" w:cs="Arial"/>
                <w:sz w:val="18"/>
                <w:szCs w:val="18"/>
              </w:rPr>
            </w:pPr>
            <w:ins w:id="50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09" w:author="NR_MIMO_Ph5" w:date="2025-06-28T17:01:00Z">
              <w:r>
                <w:rPr>
                  <w:rFonts w:ascii="Arial" w:hAnsi="Arial" w:cs="Arial"/>
                  <w:sz w:val="18"/>
                  <w:szCs w:val="18"/>
                </w:rPr>
                <w:t>.</w:t>
              </w:r>
            </w:ins>
          </w:p>
          <w:p w14:paraId="7BCDC526" w14:textId="07B2F8B7" w:rsidR="00B26FBF" w:rsidRDefault="00B26FBF" w:rsidP="00B26FBF">
            <w:pPr>
              <w:pStyle w:val="B1"/>
              <w:spacing w:after="0"/>
              <w:rPr>
                <w:ins w:id="510" w:author="NR_MIMO_Ph5" w:date="2025-06-28T16:58:00Z"/>
                <w:rFonts w:ascii="Arial" w:hAnsi="Arial" w:cs="Arial"/>
                <w:color w:val="000000" w:themeColor="text1"/>
                <w:sz w:val="18"/>
                <w:szCs w:val="18"/>
                <w:lang w:val="en-US"/>
              </w:rPr>
            </w:pPr>
            <w:ins w:id="511"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12"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513" w:author="NR_MIMO_Ph5" w:date="2025-06-28T16:58:00Z"/>
                <w:rFonts w:eastAsiaTheme="minorEastAsia" w:cs="Arial"/>
                <w:szCs w:val="18"/>
                <w:lang w:val="en-US"/>
              </w:rPr>
            </w:pPr>
          </w:p>
          <w:p w14:paraId="51F3CD82" w14:textId="77777777" w:rsidR="00B26FBF" w:rsidRPr="00414DF9" w:rsidRDefault="00B26FBF" w:rsidP="00B26FBF">
            <w:pPr>
              <w:pStyle w:val="TAL"/>
              <w:rPr>
                <w:ins w:id="514" w:author="NR_MIMO_Ph5" w:date="2025-06-28T16:58:00Z"/>
                <w:bCs/>
              </w:rPr>
            </w:pPr>
            <w:ins w:id="515"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516" w:author="NR_MIMO_Ph5" w:date="2025-06-28T16:58:00Z"/>
                <w:rFonts w:ascii="Arial" w:hAnsi="Arial" w:cs="Arial"/>
                <w:sz w:val="18"/>
                <w:szCs w:val="18"/>
              </w:rPr>
            </w:pPr>
            <w:ins w:id="517"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518" w:author="NR_MIMO_Ph5" w:date="2025-06-28T16:58:00Z"/>
                <w:rFonts w:ascii="Arial" w:hAnsi="Arial" w:cs="Arial"/>
                <w:sz w:val="18"/>
                <w:szCs w:val="18"/>
              </w:rPr>
            </w:pPr>
            <w:ins w:id="519"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20"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521" w:author="NR_MIMO_Ph5" w:date="2025-06-28T16:58:00Z"/>
                <w:rFonts w:ascii="Arial" w:hAnsi="Arial" w:cs="Arial"/>
                <w:sz w:val="18"/>
                <w:szCs w:val="18"/>
              </w:rPr>
            </w:pPr>
            <w:ins w:id="522"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23" w:author="NR_MIMO_Ph5" w:date="2025-06-28T17:01:00Z">
              <w:r>
                <w:rPr>
                  <w:rFonts w:ascii="Arial" w:hAnsi="Arial" w:cs="Arial"/>
                  <w:sz w:val="18"/>
                  <w:szCs w:val="18"/>
                </w:rPr>
                <w:t>.</w:t>
              </w:r>
            </w:ins>
          </w:p>
          <w:p w14:paraId="08466727" w14:textId="0BB2964E" w:rsidR="00B26FBF" w:rsidRDefault="00B26FBF" w:rsidP="00B26FBF">
            <w:pPr>
              <w:pStyle w:val="B1"/>
              <w:spacing w:after="0"/>
              <w:rPr>
                <w:ins w:id="524" w:author="NR_MIMO_Ph5" w:date="2025-06-28T16:58:00Z"/>
                <w:rFonts w:ascii="Arial" w:hAnsi="Arial" w:cs="Arial"/>
                <w:color w:val="000000" w:themeColor="text1"/>
                <w:sz w:val="18"/>
                <w:szCs w:val="18"/>
                <w:lang w:val="en-US"/>
              </w:rPr>
            </w:pPr>
            <w:ins w:id="525"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26"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527"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528" w:author="NR_MIMO_Ph5" w:date="2025-06-28T16:58:00Z"/>
                <w:rFonts w:cs="Arial"/>
                <w:szCs w:val="18"/>
              </w:rPr>
            </w:pPr>
            <w:ins w:id="529"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530" w:author="NR_MIMO_Ph5" w:date="2025-06-28T16:58:00Z"/>
                <w:rFonts w:ascii="Arial" w:hAnsi="Arial" w:cs="Arial"/>
                <w:sz w:val="18"/>
                <w:szCs w:val="18"/>
              </w:rPr>
            </w:pPr>
            <w:ins w:id="531"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32"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533" w:author="NR_MIMO_Ph5" w:date="2025-06-28T16:58:00Z"/>
                <w:rFonts w:ascii="Arial" w:hAnsi="Arial" w:cs="Arial"/>
                <w:sz w:val="18"/>
                <w:szCs w:val="18"/>
              </w:rPr>
            </w:pPr>
            <w:ins w:id="53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35"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536" w:author="NR_MIMO_Ph5" w:date="2025-06-28T16:58:00Z"/>
                <w:rFonts w:ascii="Arial" w:eastAsiaTheme="minorEastAsia" w:hAnsi="Arial" w:cs="Arial"/>
                <w:sz w:val="18"/>
                <w:szCs w:val="18"/>
              </w:rPr>
            </w:pPr>
            <w:ins w:id="53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38"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539" w:author="NR_MIMO_Ph5" w:date="2025-06-28T16:58:00Z"/>
                <w:rFonts w:ascii="Arial" w:eastAsia="SimSun" w:hAnsi="Arial" w:cs="Arial"/>
                <w:color w:val="000000" w:themeColor="text1"/>
                <w:sz w:val="18"/>
                <w:szCs w:val="18"/>
                <w:lang w:eastAsia="zh-CN"/>
              </w:rPr>
            </w:pPr>
            <w:ins w:id="540"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541" w:name="_Hlk200126589"/>
              <w:r w:rsidRPr="0014300B">
                <w:rPr>
                  <w:rFonts w:ascii="Arial" w:eastAsiaTheme="minorEastAsia" w:hAnsi="Arial" w:cs="Arial"/>
                  <w:i/>
                  <w:iCs/>
                  <w:color w:val="000000" w:themeColor="text1"/>
                  <w:sz w:val="18"/>
                  <w:szCs w:val="18"/>
                </w:rPr>
                <w:t>eType2ExtPC7-8-r19</w:t>
              </w:r>
              <w:bookmarkEnd w:id="541"/>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542" w:author="NR_MIMO_Ph5" w:date="2025-06-28T16:58:00Z"/>
                <w:rFonts w:ascii="Arial" w:eastAsia="SimSun" w:hAnsi="Arial" w:cs="Arial"/>
                <w:color w:val="000000" w:themeColor="text1"/>
                <w:sz w:val="18"/>
                <w:szCs w:val="18"/>
                <w:lang w:eastAsia="zh-CN"/>
              </w:rPr>
            </w:pPr>
          </w:p>
          <w:p w14:paraId="61B45E37" w14:textId="77777777" w:rsidR="00B26FBF" w:rsidRPr="00414DF9" w:rsidRDefault="00B26FBF" w:rsidP="00B26FBF">
            <w:pPr>
              <w:pStyle w:val="TAL"/>
              <w:rPr>
                <w:ins w:id="543" w:author="NR_MIMO_Ph5" w:date="2025-06-28T16:58:00Z"/>
                <w:rFonts w:cs="Arial"/>
                <w:szCs w:val="18"/>
              </w:rPr>
            </w:pPr>
            <w:ins w:id="544"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545" w:author="NR_MIMO_Ph5" w:date="2025-06-28T16:58:00Z"/>
                <w:rFonts w:ascii="Arial" w:hAnsi="Arial" w:cs="Arial"/>
                <w:sz w:val="18"/>
                <w:szCs w:val="18"/>
              </w:rPr>
            </w:pPr>
            <w:ins w:id="546"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47"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48" w:author="NR_MIMO_Ph5" w:date="2025-06-28T16:58:00Z"/>
                <w:rFonts w:ascii="Arial" w:hAnsi="Arial" w:cs="Arial"/>
                <w:sz w:val="18"/>
                <w:szCs w:val="18"/>
              </w:rPr>
            </w:pPr>
            <w:ins w:id="54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50"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51" w:author="NR_MIMO_Ph5" w:date="2025-06-28T16:58:00Z"/>
                <w:rFonts w:ascii="Arial" w:hAnsi="Arial" w:cs="Arial"/>
                <w:sz w:val="18"/>
                <w:szCs w:val="18"/>
              </w:rPr>
            </w:pPr>
            <w:ins w:id="55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53" w:author="NR_MIMO_Ph5" w:date="2025-06-28T16:58:00Z"/>
                <w:rFonts w:ascii="Arial" w:eastAsiaTheme="minorEastAsia" w:hAnsi="Arial" w:cs="Arial"/>
                <w:sz w:val="18"/>
                <w:szCs w:val="18"/>
              </w:rPr>
            </w:pPr>
            <w:ins w:id="554"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55"/>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55"/>
              <w:r>
                <w:rPr>
                  <w:rStyle w:val="CommentReference"/>
                  <w:rFonts w:eastAsiaTheme="minorEastAsia"/>
                  <w:lang w:eastAsia="en-US"/>
                </w:rPr>
                <w:commentReference w:id="555"/>
              </w:r>
            </w:ins>
          </w:p>
          <w:p w14:paraId="69F4E964" w14:textId="77777777" w:rsidR="00B26FBF" w:rsidRPr="005E6F22" w:rsidRDefault="00B26FBF" w:rsidP="00B26FBF">
            <w:pPr>
              <w:pStyle w:val="B1"/>
              <w:spacing w:after="0"/>
              <w:ind w:left="0" w:firstLine="0"/>
              <w:rPr>
                <w:ins w:id="556"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57" w:author="NR_MIMO_Ph5" w:date="2025-06-28T16:58:00Z"/>
              </w:rPr>
            </w:pPr>
            <w:ins w:id="558"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428CA9D4" w:rsidR="00B26FBF" w:rsidRPr="008004C1" w:rsidRDefault="00B26FBF" w:rsidP="008004C1">
            <w:pPr>
              <w:pStyle w:val="B1"/>
              <w:spacing w:after="0"/>
              <w:ind w:left="852"/>
              <w:rPr>
                <w:ins w:id="559" w:author="NR_MIMO_Ph5" w:date="2025-06-28T16:58:00Z"/>
                <w:rFonts w:ascii="Arial" w:eastAsiaTheme="minorEastAsia" w:hAnsi="Arial" w:cs="Arial"/>
                <w:sz w:val="18"/>
                <w:szCs w:val="18"/>
              </w:rPr>
            </w:pPr>
            <w:ins w:id="560"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61" w:author="NR_MIMO_Ph5" w:date="2025-06-28T17:22:00Z">
              <w:r>
                <w:rPr>
                  <w:rFonts w:ascii="Arial" w:hAnsi="Arial" w:cs="Arial"/>
                  <w:sz w:val="18"/>
                  <w:szCs w:val="18"/>
                </w:rPr>
                <w:t xml:space="preserve">value </w:t>
              </w:r>
            </w:ins>
            <w:ins w:id="562"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ins w:id="563" w:author="Nokia (Andrew)" w:date="2025-07-16T09:27:00Z" w16du:dateUtc="2025-07-16T13:27:00Z">
              <w:r w:rsidR="0077793F">
                <w:rPr>
                  <w:rFonts w:ascii="Arial" w:hAnsi="Arial" w:cs="Arial"/>
                  <w:sz w:val="18"/>
                  <w:szCs w:val="18"/>
                </w:rPr>
                <w:t xml:space="preserve"> [RIL]:N001</w:t>
              </w:r>
            </w:ins>
          </w:p>
        </w:tc>
        <w:tc>
          <w:tcPr>
            <w:tcW w:w="709" w:type="dxa"/>
          </w:tcPr>
          <w:p w14:paraId="733B710E" w14:textId="65E5DAF6" w:rsidR="00B26FBF" w:rsidRPr="00BC409C" w:rsidRDefault="00B26FBF" w:rsidP="00B26FBF">
            <w:pPr>
              <w:pStyle w:val="TAL"/>
              <w:jc w:val="center"/>
              <w:rPr>
                <w:ins w:id="564" w:author="NR_MIMO_Ph5" w:date="2025-06-28T16:58:00Z"/>
                <w:rFonts w:cs="Arial"/>
                <w:szCs w:val="18"/>
              </w:rPr>
            </w:pPr>
            <w:ins w:id="565"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66" w:author="NR_MIMO_Ph5" w:date="2025-06-28T16:58:00Z"/>
                <w:rFonts w:cs="Arial"/>
                <w:szCs w:val="18"/>
              </w:rPr>
            </w:pPr>
            <w:ins w:id="567"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68" w:author="NR_MIMO_Ph5" w:date="2025-06-28T16:58:00Z"/>
                <w:bCs/>
                <w:iCs/>
              </w:rPr>
            </w:pPr>
            <w:ins w:id="569"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70" w:author="NR_MIMO_Ph5" w:date="2025-06-28T16:58:00Z"/>
                <w:bCs/>
                <w:iCs/>
              </w:rPr>
            </w:pPr>
            <w:ins w:id="571"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DengXian"/>
                <w:lang w:eastAsia="zh-CN"/>
              </w:rPr>
            </w:pPr>
          </w:p>
          <w:p w14:paraId="437B4132" w14:textId="77777777" w:rsidR="00B26FBF" w:rsidRPr="00BC409C" w:rsidRDefault="00B26FBF" w:rsidP="00B26FBF">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DengXian" w:cs="Arial"/>
                <w:szCs w:val="18"/>
                <w:lang w:eastAsia="zh-CN"/>
              </w:rPr>
            </w:pPr>
          </w:p>
          <w:p w14:paraId="6176A902" w14:textId="77777777" w:rsidR="00B26FBF" w:rsidRPr="00BC409C" w:rsidRDefault="00B26FBF" w:rsidP="00B26FBF">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DengXian"/>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SimSun"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DengXian"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lang w:eastAsia="zh-CN"/>
              </w:rPr>
              <w:t xml:space="preserve">l = (n – nCSI,ref ) for CSI reference slot for </w:t>
            </w:r>
            <w:r w:rsidRPr="00BC409C">
              <w:rPr>
                <w:bCs/>
                <w:iCs/>
              </w:rPr>
              <w:t>FeType-II</w:t>
            </w:r>
            <w:r w:rsidRPr="00BC409C">
              <w:rPr>
                <w:rFonts w:eastAsia="SimSun"/>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72" w:author="NR_MIMO_Ph5" w:date="2025-06-28T17:16:00Z"/>
        </w:trPr>
        <w:tc>
          <w:tcPr>
            <w:tcW w:w="6917" w:type="dxa"/>
          </w:tcPr>
          <w:p w14:paraId="1C282F47" w14:textId="77777777" w:rsidR="00B26FBF" w:rsidRDefault="00B26FBF" w:rsidP="00B26FBF">
            <w:pPr>
              <w:pStyle w:val="TAL"/>
              <w:rPr>
                <w:ins w:id="573" w:author="NR_MIMO_Ph5" w:date="2025-06-28T17:16:00Z"/>
                <w:rFonts w:cs="Arial"/>
                <w:b/>
                <w:bCs/>
                <w:i/>
                <w:iCs/>
                <w:szCs w:val="18"/>
              </w:rPr>
            </w:pPr>
            <w:ins w:id="574"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75" w:author="NR_MIMO_Ph5" w:date="2025-06-28T17:16:00Z"/>
                <w:rFonts w:eastAsia="SimSun" w:cs="Arial"/>
                <w:color w:val="000000" w:themeColor="text1"/>
                <w:szCs w:val="18"/>
                <w:lang w:eastAsia="zh-CN"/>
              </w:rPr>
            </w:pPr>
            <w:ins w:id="576"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4589F363" w14:textId="77777777" w:rsidR="00B26FBF" w:rsidRDefault="00B26FBF" w:rsidP="00B26FBF">
            <w:pPr>
              <w:pStyle w:val="TAL"/>
              <w:rPr>
                <w:ins w:id="577" w:author="NR_MIMO_Ph5" w:date="2025-06-28T17:16:00Z"/>
                <w:rFonts w:eastAsia="SimSun" w:cs="Arial"/>
                <w:color w:val="000000" w:themeColor="text1"/>
                <w:szCs w:val="18"/>
                <w:lang w:eastAsia="zh-CN"/>
              </w:rPr>
            </w:pPr>
          </w:p>
          <w:p w14:paraId="584AF741" w14:textId="77777777" w:rsidR="00B26FBF" w:rsidRPr="00414DF9" w:rsidRDefault="00B26FBF" w:rsidP="00B26FBF">
            <w:pPr>
              <w:pStyle w:val="TAL"/>
              <w:rPr>
                <w:ins w:id="578" w:author="NR_MIMO_Ph5" w:date="2025-06-28T17:16:00Z"/>
                <w:bCs/>
              </w:rPr>
            </w:pPr>
            <w:ins w:id="579"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80" w:author="NR_MIMO_Ph5" w:date="2025-06-28T17:16:00Z"/>
                <w:rFonts w:ascii="Arial" w:hAnsi="Arial" w:cs="Arial"/>
                <w:sz w:val="18"/>
                <w:szCs w:val="18"/>
              </w:rPr>
            </w:pPr>
            <w:ins w:id="581"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82" w:author="NR_MIMO_Ph5" w:date="2025-06-28T17:16:00Z"/>
                <w:rFonts w:ascii="Arial" w:hAnsi="Arial" w:cs="Arial"/>
                <w:sz w:val="18"/>
                <w:szCs w:val="18"/>
              </w:rPr>
            </w:pPr>
            <w:ins w:id="583"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84" w:author="NR_MIMO_Ph5" w:date="2025-06-28T17:16:00Z"/>
                <w:rFonts w:ascii="Arial" w:hAnsi="Arial" w:cs="Arial"/>
                <w:sz w:val="18"/>
                <w:szCs w:val="18"/>
              </w:rPr>
            </w:pPr>
            <w:ins w:id="585"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86" w:author="NR_MIMO_Ph5" w:date="2025-06-28T17:16:00Z"/>
                <w:rFonts w:ascii="Arial" w:hAnsi="Arial" w:cs="Arial"/>
                <w:color w:val="000000" w:themeColor="text1"/>
                <w:sz w:val="18"/>
                <w:szCs w:val="18"/>
                <w:lang w:val="en-US"/>
              </w:rPr>
            </w:pPr>
            <w:ins w:id="58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88"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89" w:author="NR_MIMO_Ph5" w:date="2025-06-28T17:16:00Z"/>
                <w:rFonts w:eastAsia="SimSun" w:cs="Arial"/>
                <w:color w:val="000000" w:themeColor="text1"/>
                <w:szCs w:val="18"/>
                <w:lang w:val="en-US" w:eastAsia="zh-CN"/>
              </w:rPr>
            </w:pPr>
            <w:ins w:id="590"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772F0349" w14:textId="77777777" w:rsidR="00B26FBF" w:rsidRPr="00194FCE" w:rsidRDefault="00B26FBF" w:rsidP="00B26FBF">
            <w:pPr>
              <w:pStyle w:val="TAL"/>
              <w:rPr>
                <w:ins w:id="591" w:author="NR_MIMO_Ph5" w:date="2025-06-28T17:16:00Z"/>
                <w:rFonts w:eastAsiaTheme="minorEastAsia" w:cs="Arial"/>
                <w:szCs w:val="18"/>
              </w:rPr>
            </w:pPr>
            <w:ins w:id="592"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93" w:author="NR_MIMO_Ph5" w:date="2025-06-28T17:16:00Z"/>
                <w:rFonts w:ascii="Arial" w:eastAsia="MS Mincho" w:hAnsi="Arial" w:cs="Arial"/>
                <w:sz w:val="18"/>
                <w:szCs w:val="18"/>
              </w:rPr>
            </w:pPr>
          </w:p>
          <w:p w14:paraId="07392EEB" w14:textId="3751A31E" w:rsidR="00B26FBF" w:rsidRPr="00414DF9" w:rsidRDefault="00B26FBF" w:rsidP="00B26FBF">
            <w:pPr>
              <w:pStyle w:val="TAL"/>
              <w:rPr>
                <w:ins w:id="594" w:author="NR_MIMO_Ph5" w:date="2025-06-28T17:16:00Z"/>
                <w:bCs/>
              </w:rPr>
            </w:pPr>
            <w:ins w:id="595"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596" w:author="Nokia (Andrew)" w:date="2025-07-16T10:54:00Z" w16du:dateUtc="2025-07-16T14:54:00Z">
              <w:r w:rsidR="00C210FE">
                <w:t xml:space="preserve"> </w:t>
              </w:r>
              <w:r w:rsidR="00C210FE" w:rsidRPr="00C210FE">
                <w:t>[RIL]:N009</w:t>
              </w:r>
            </w:ins>
            <w:ins w:id="597" w:author="NR_MIMO_Ph5" w:date="2025-06-28T17:1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598" w:author="NR_MIMO_Ph5" w:date="2025-06-28T17:16:00Z"/>
                <w:rFonts w:ascii="Arial" w:hAnsi="Arial" w:cs="Arial"/>
                <w:sz w:val="18"/>
                <w:szCs w:val="18"/>
              </w:rPr>
            </w:pPr>
            <w:ins w:id="599"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600" w:author="NR_MIMO_Ph5" w:date="2025-06-28T17:16:00Z"/>
                <w:rFonts w:ascii="Arial" w:hAnsi="Arial" w:cs="Arial"/>
                <w:sz w:val="18"/>
                <w:szCs w:val="18"/>
              </w:rPr>
            </w:pPr>
            <w:ins w:id="601"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02"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603" w:author="NR_MIMO_Ph5" w:date="2025-06-28T17:16:00Z"/>
                <w:rFonts w:ascii="Arial" w:hAnsi="Arial" w:cs="Arial"/>
                <w:sz w:val="18"/>
                <w:szCs w:val="18"/>
              </w:rPr>
            </w:pPr>
            <w:ins w:id="604"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05" w:author="NR_MIMO_Ph5" w:date="2025-06-28T17:17:00Z">
              <w:r>
                <w:rPr>
                  <w:rFonts w:ascii="Arial" w:hAnsi="Arial" w:cs="Arial"/>
                  <w:sz w:val="18"/>
                  <w:szCs w:val="18"/>
                </w:rPr>
                <w:t>.</w:t>
              </w:r>
            </w:ins>
          </w:p>
          <w:p w14:paraId="1E4D05DE" w14:textId="4D1EDCBF" w:rsidR="00B26FBF" w:rsidRDefault="00B26FBF" w:rsidP="00B26FBF">
            <w:pPr>
              <w:pStyle w:val="B1"/>
              <w:spacing w:after="0"/>
              <w:rPr>
                <w:ins w:id="606" w:author="NR_MIMO_Ph5" w:date="2025-06-28T17:16:00Z"/>
                <w:rFonts w:ascii="Arial" w:hAnsi="Arial" w:cs="Arial"/>
                <w:color w:val="000000" w:themeColor="text1"/>
                <w:sz w:val="18"/>
                <w:szCs w:val="18"/>
                <w:lang w:val="en-US"/>
              </w:rPr>
            </w:pPr>
            <w:ins w:id="60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08"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609" w:author="NR_MIMO_Ph5" w:date="2025-06-28T17:16:00Z"/>
                <w:rFonts w:ascii="Arial" w:eastAsia="MS Mincho" w:hAnsi="Arial" w:cs="Arial"/>
                <w:sz w:val="18"/>
                <w:szCs w:val="18"/>
              </w:rPr>
            </w:pPr>
          </w:p>
          <w:p w14:paraId="34508DAA" w14:textId="2C003BB3" w:rsidR="00B26FBF" w:rsidRPr="005E6F22" w:rsidRDefault="00B26FBF" w:rsidP="00B26FBF">
            <w:pPr>
              <w:rPr>
                <w:ins w:id="610" w:author="NR_MIMO_Ph5" w:date="2025-06-28T17:16:00Z"/>
                <w:rFonts w:eastAsiaTheme="minorEastAsia" w:cs="Arial"/>
                <w:color w:val="000000" w:themeColor="text1"/>
                <w:szCs w:val="18"/>
                <w:lang w:val="en-US"/>
              </w:rPr>
            </w:pPr>
            <w:ins w:id="611"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w:t>
              </w:r>
            </w:ins>
            <w:ins w:id="612" w:author="Huawei, HiSilicon" w:date="2025-07-07T15:11:00Z">
              <w:r w:rsidR="0041642D">
                <w:rPr>
                  <w:rFonts w:ascii="Arial" w:eastAsiaTheme="minorEastAsia" w:hAnsi="Arial" w:cs="Arial"/>
                  <w:color w:val="000000" w:themeColor="text1"/>
                  <w:sz w:val="18"/>
                  <w:szCs w:val="18"/>
                  <w:lang w:val="en-US"/>
                </w:rPr>
                <w:t>[RIL]</w:t>
              </w:r>
            </w:ins>
            <w:ins w:id="613" w:author="Huawei, HiSilicon" w:date="2025-07-07T15:23:00Z">
              <w:r w:rsidR="00AB2EA3">
                <w:rPr>
                  <w:rFonts w:ascii="Arial" w:eastAsiaTheme="minorEastAsia" w:hAnsi="Arial" w:cs="Arial"/>
                  <w:color w:val="000000" w:themeColor="text1"/>
                  <w:sz w:val="18"/>
                  <w:szCs w:val="18"/>
                  <w:lang w:val="en-US"/>
                </w:rPr>
                <w:t>:</w:t>
              </w:r>
            </w:ins>
            <w:ins w:id="614" w:author="Huawei, HiSilicon" w:date="2025-07-07T15:11:00Z">
              <w:r w:rsidR="0041642D">
                <w:rPr>
                  <w:rFonts w:ascii="Arial" w:eastAsiaTheme="minorEastAsia" w:hAnsi="Arial" w:cs="Arial"/>
                  <w:color w:val="000000" w:themeColor="text1"/>
                  <w:sz w:val="18"/>
                  <w:szCs w:val="18"/>
                  <w:lang w:val="en-US"/>
                </w:rPr>
                <w:t xml:space="preserve"> H002</w:t>
              </w:r>
            </w:ins>
            <w:ins w:id="615" w:author="NR_MIMO_Ph5" w:date="2025-06-28T17:16:00Z">
              <w:r>
                <w:rPr>
                  <w:rFonts w:ascii="Arial" w:eastAsiaTheme="minorEastAsia" w:hAnsi="Arial" w:cs="Arial"/>
                  <w:color w:val="000000" w:themeColor="text1"/>
                  <w:sz w:val="18"/>
                  <w:szCs w:val="18"/>
                  <w:lang w:val="en-US"/>
                </w:rPr>
                <w:t xml:space="preserve">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616"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17" w:author="NR_MIMO_Ph5" w:date="2025-06-28T17:1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618" w:author="NR_MIMO_Ph5" w:date="2025-06-28T17:16:00Z"/>
                <w:rFonts w:ascii="Arial" w:hAnsi="Arial" w:cs="Arial"/>
                <w:sz w:val="18"/>
                <w:szCs w:val="18"/>
              </w:rPr>
            </w:pPr>
            <w:ins w:id="619"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20"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621" w:author="NR_MIMO_Ph5" w:date="2025-06-28T17:16:00Z"/>
                <w:rFonts w:ascii="Arial" w:hAnsi="Arial" w:cs="Arial"/>
                <w:sz w:val="18"/>
                <w:szCs w:val="18"/>
              </w:rPr>
            </w:pPr>
            <w:ins w:id="622"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23"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624" w:author="NR_MIMO_Ph5" w:date="2025-06-28T17:16:00Z"/>
                <w:rFonts w:ascii="Arial" w:hAnsi="Arial" w:cs="Arial"/>
                <w:sz w:val="18"/>
                <w:szCs w:val="18"/>
              </w:rPr>
            </w:pPr>
            <w:ins w:id="62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626"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627" w:author="NR_MIMO_Ph5" w:date="2025-06-28T17:16:00Z"/>
                <w:rFonts w:ascii="Arial" w:eastAsiaTheme="minorEastAsia" w:hAnsi="Arial" w:cs="Arial"/>
                <w:color w:val="000000" w:themeColor="text1"/>
                <w:sz w:val="18"/>
                <w:szCs w:val="18"/>
              </w:rPr>
            </w:pPr>
          </w:p>
          <w:p w14:paraId="04642B50" w14:textId="37C1815D" w:rsidR="00B26FBF" w:rsidRPr="000B2EB6" w:rsidRDefault="00B26FBF" w:rsidP="00B26FBF">
            <w:pPr>
              <w:rPr>
                <w:ins w:id="628" w:author="NR_MIMO_Ph5" w:date="2025-06-28T17:16:00Z"/>
                <w:rFonts w:ascii="Arial" w:eastAsiaTheme="minorEastAsia" w:hAnsi="Arial" w:cs="Arial"/>
                <w:color w:val="000000" w:themeColor="text1"/>
                <w:sz w:val="18"/>
                <w:szCs w:val="18"/>
                <w:lang w:val="en-US"/>
              </w:rPr>
            </w:pPr>
            <w:ins w:id="629"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ins w:id="630" w:author="Huawei, HiSilicon" w:date="2025-07-07T15:11:00Z">
              <w:r w:rsidR="0041642D">
                <w:rPr>
                  <w:rFonts w:ascii="Arial" w:eastAsiaTheme="minorEastAsia" w:hAnsi="Arial" w:cs="Arial"/>
                  <w:color w:val="000000" w:themeColor="text1"/>
                  <w:sz w:val="18"/>
                  <w:szCs w:val="18"/>
                  <w:lang w:val="en-US"/>
                </w:rPr>
                <w:t>[RIL]</w:t>
              </w:r>
            </w:ins>
            <w:ins w:id="631" w:author="Huawei, HiSilicon" w:date="2025-07-07T15:24:00Z">
              <w:r w:rsidR="00AB2EA3">
                <w:rPr>
                  <w:rFonts w:ascii="Arial" w:eastAsiaTheme="minorEastAsia" w:hAnsi="Arial" w:cs="Arial"/>
                  <w:color w:val="000000" w:themeColor="text1"/>
                  <w:sz w:val="18"/>
                  <w:szCs w:val="18"/>
                  <w:lang w:val="en-US"/>
                </w:rPr>
                <w:t>:</w:t>
              </w:r>
            </w:ins>
            <w:ins w:id="632" w:author="Huawei, HiSilicon" w:date="2025-07-07T15:11:00Z">
              <w:r w:rsidR="0041642D">
                <w:rPr>
                  <w:rFonts w:ascii="Arial" w:eastAsiaTheme="minorEastAsia" w:hAnsi="Arial" w:cs="Arial"/>
                  <w:color w:val="000000" w:themeColor="text1"/>
                  <w:sz w:val="18"/>
                  <w:szCs w:val="18"/>
                  <w:lang w:val="en-US"/>
                </w:rPr>
                <w:t xml:space="preserve"> H003</w:t>
              </w:r>
            </w:ins>
            <w:ins w:id="633" w:author="NR_MIMO_Ph5" w:date="2025-06-28T17:16:00Z">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634"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635" w:author="NR_MIMO_Ph5" w:date="2025-06-28T17:1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636" w:author="NR_MIMO_Ph5" w:date="2025-06-28T17:16:00Z"/>
                <w:rFonts w:ascii="Arial" w:hAnsi="Arial" w:cs="Arial"/>
                <w:sz w:val="18"/>
                <w:szCs w:val="18"/>
              </w:rPr>
            </w:pPr>
            <w:ins w:id="637"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638"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639" w:author="NR_MIMO_Ph5" w:date="2025-06-28T17:16:00Z"/>
                <w:rFonts w:ascii="Arial" w:hAnsi="Arial" w:cs="Arial"/>
                <w:sz w:val="18"/>
                <w:szCs w:val="18"/>
              </w:rPr>
            </w:pPr>
            <w:ins w:id="640"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641"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642" w:author="NR_MIMO_Ph5" w:date="2025-06-28T17:16:00Z"/>
                <w:rFonts w:ascii="Arial" w:hAnsi="Arial" w:cs="Arial"/>
                <w:sz w:val="18"/>
                <w:szCs w:val="18"/>
              </w:rPr>
            </w:pPr>
            <w:ins w:id="643"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644" w:author="NR_MIMO_Ph5" w:date="2025-06-28T17:16:00Z"/>
                <w:rFonts w:ascii="Arial" w:eastAsiaTheme="minorEastAsia" w:hAnsi="Arial" w:cs="Arial"/>
                <w:sz w:val="18"/>
                <w:szCs w:val="18"/>
              </w:rPr>
            </w:pPr>
          </w:p>
          <w:p w14:paraId="71199002" w14:textId="382E7137" w:rsidR="00B26FBF" w:rsidRPr="005E6F22" w:rsidRDefault="00B26FBF" w:rsidP="00B26FBF">
            <w:pPr>
              <w:pStyle w:val="B1"/>
              <w:spacing w:after="0"/>
              <w:ind w:left="0" w:firstLine="0"/>
              <w:rPr>
                <w:ins w:id="645" w:author="NR_MIMO_Ph5" w:date="2025-06-28T17:16:00Z"/>
                <w:rFonts w:ascii="Arial" w:eastAsiaTheme="minorEastAsia" w:hAnsi="Arial" w:cs="Arial"/>
                <w:b/>
                <w:bCs/>
                <w:sz w:val="18"/>
                <w:szCs w:val="18"/>
              </w:rPr>
            </w:pPr>
            <w:ins w:id="646"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647"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648" w:author="NR_MIMO_Ph5" w:date="2025-06-28T17:1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649"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650" w:author="NR_MIMO_Ph5" w:date="2025-06-28T17:16:00Z"/>
              </w:rPr>
            </w:pPr>
            <w:ins w:id="651"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652" w:author="NR_MIMO_Ph5" w:date="2025-06-28T17:16:00Z"/>
                <w:rFonts w:ascii="Arial" w:hAnsi="Arial" w:cs="Arial"/>
                <w:sz w:val="18"/>
                <w:szCs w:val="18"/>
              </w:rPr>
            </w:pPr>
            <w:ins w:id="653"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6AB055FF" w:rsidR="00B26FBF" w:rsidRPr="008004C1" w:rsidRDefault="00B26FBF" w:rsidP="008004C1">
            <w:pPr>
              <w:pStyle w:val="B1"/>
              <w:spacing w:after="0"/>
              <w:rPr>
                <w:ins w:id="654" w:author="NR_MIMO_Ph5" w:date="2025-06-28T17:16:00Z"/>
                <w:rFonts w:cs="Arial"/>
                <w:b/>
                <w:bCs/>
                <w:szCs w:val="18"/>
              </w:rPr>
            </w:pPr>
            <w:ins w:id="655"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ins w:id="656" w:author="Nokia (Andrew)" w:date="2025-07-16T09:28:00Z" w16du:dateUtc="2025-07-16T13:28:00Z">
              <w:r w:rsidR="0077793F">
                <w:rPr>
                  <w:rFonts w:ascii="Arial" w:eastAsia="MS Mincho" w:hAnsi="Arial" w:cs="Arial"/>
                  <w:sz w:val="18"/>
                  <w:szCs w:val="18"/>
                </w:rPr>
                <w:t xml:space="preserve"> [RIL]:N001</w:t>
              </w:r>
            </w:ins>
          </w:p>
        </w:tc>
        <w:tc>
          <w:tcPr>
            <w:tcW w:w="709" w:type="dxa"/>
          </w:tcPr>
          <w:p w14:paraId="2C198E6E" w14:textId="17C991AF" w:rsidR="00B26FBF" w:rsidRPr="00BC409C" w:rsidRDefault="00B26FBF" w:rsidP="00B26FBF">
            <w:pPr>
              <w:pStyle w:val="TAL"/>
              <w:jc w:val="center"/>
              <w:rPr>
                <w:ins w:id="657" w:author="NR_MIMO_Ph5" w:date="2025-06-28T17:16:00Z"/>
                <w:rFonts w:cs="Arial"/>
                <w:szCs w:val="18"/>
              </w:rPr>
            </w:pPr>
            <w:ins w:id="658"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659" w:author="NR_MIMO_Ph5" w:date="2025-06-28T17:16:00Z"/>
                <w:rFonts w:cs="Arial"/>
                <w:szCs w:val="18"/>
              </w:rPr>
            </w:pPr>
            <w:ins w:id="660"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661" w:author="NR_MIMO_Ph5" w:date="2025-06-28T17:16:00Z"/>
                <w:bCs/>
                <w:iCs/>
              </w:rPr>
            </w:pPr>
            <w:ins w:id="662"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663" w:author="NR_MIMO_Ph5" w:date="2025-06-28T17:16:00Z"/>
                <w:bCs/>
                <w:iCs/>
              </w:rPr>
            </w:pPr>
            <w:ins w:id="664"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65" w:author="NR_MIMO_Ph5" w:date="2025-06-28T16:43:00Z"/>
        </w:trPr>
        <w:tc>
          <w:tcPr>
            <w:tcW w:w="6917" w:type="dxa"/>
          </w:tcPr>
          <w:p w14:paraId="10BEABCA" w14:textId="77777777" w:rsidR="00B26FBF" w:rsidRDefault="00B26FBF" w:rsidP="00B26FBF">
            <w:pPr>
              <w:pStyle w:val="TAL"/>
              <w:rPr>
                <w:ins w:id="666" w:author="NR_MIMO_Ph5" w:date="2025-06-28T16:43:00Z"/>
                <w:rFonts w:eastAsiaTheme="minorEastAsia" w:cs="Arial"/>
                <w:b/>
                <w:bCs/>
                <w:i/>
                <w:iCs/>
                <w:szCs w:val="18"/>
              </w:rPr>
            </w:pPr>
            <w:ins w:id="667"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68" w:author="NR_MIMO_Ph5" w:date="2025-06-28T16:43:00Z"/>
                <w:rFonts w:ascii="Arial" w:hAnsi="Arial" w:cs="Arial"/>
                <w:sz w:val="18"/>
                <w:szCs w:val="18"/>
              </w:rPr>
            </w:pPr>
            <w:ins w:id="669"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70" w:author="NR_MIMO_Ph5" w:date="2025-06-28T16:43:00Z"/>
                <w:bCs/>
              </w:rPr>
            </w:pPr>
            <w:ins w:id="671"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72" w:author="NR_MIMO_Ph5" w:date="2025-06-28T16:43:00Z"/>
                <w:rFonts w:ascii="Arial" w:hAnsi="Arial" w:cs="Arial"/>
                <w:sz w:val="18"/>
                <w:szCs w:val="18"/>
              </w:rPr>
            </w:pPr>
            <w:ins w:id="67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74" w:author="NR_MIMO_Ph5" w:date="2025-06-28T16:43:00Z"/>
                <w:rFonts w:ascii="Arial" w:hAnsi="Arial" w:cs="Arial"/>
                <w:sz w:val="18"/>
                <w:szCs w:val="18"/>
              </w:rPr>
            </w:pPr>
            <w:ins w:id="67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76"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77" w:author="NR_MIMO_Ph5" w:date="2025-06-28T16:43:00Z"/>
                <w:rFonts w:ascii="Arial" w:hAnsi="Arial" w:cs="Arial"/>
                <w:sz w:val="18"/>
                <w:szCs w:val="18"/>
              </w:rPr>
            </w:pPr>
            <w:ins w:id="678"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79"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80" w:author="NR_MIMO_Ph5" w:date="2025-06-28T16:43:00Z"/>
                <w:rFonts w:ascii="Arial" w:hAnsi="Arial" w:cs="Arial"/>
                <w:sz w:val="18"/>
                <w:szCs w:val="18"/>
              </w:rPr>
            </w:pPr>
            <w:ins w:id="681"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682" w:author="NR_MIMO_Ph5" w:date="2025-06-28T16:44:00Z">
              <w:r>
                <w:rPr>
                  <w:rFonts w:ascii="Arial" w:eastAsia="SimSun" w:hAnsi="Arial" w:cs="Arial"/>
                  <w:color w:val="000000" w:themeColor="text1"/>
                  <w:sz w:val="18"/>
                  <w:szCs w:val="18"/>
                  <w:lang w:val="en-US" w:eastAsia="zh-CN"/>
                </w:rPr>
                <w:t>.</w:t>
              </w:r>
            </w:ins>
          </w:p>
          <w:p w14:paraId="77F2A747" w14:textId="0698D7CA" w:rsidR="00B26FBF" w:rsidRDefault="00B26FBF" w:rsidP="00B26FBF">
            <w:pPr>
              <w:pStyle w:val="B1"/>
              <w:spacing w:after="0"/>
              <w:rPr>
                <w:ins w:id="683" w:author="NR_MIMO_Ph5" w:date="2025-06-28T16:43:00Z"/>
                <w:rFonts w:ascii="Arial" w:eastAsia="MS Mincho" w:hAnsi="Arial" w:cs="Arial"/>
                <w:i/>
                <w:iCs/>
                <w:sz w:val="18"/>
                <w:szCs w:val="18"/>
              </w:rPr>
            </w:pPr>
            <w:ins w:id="68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85"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86" w:author="NR_MIMO_Ph5" w:date="2025-06-28T16:43:00Z"/>
                <w:rFonts w:ascii="Arial" w:hAnsi="Arial" w:cs="Arial"/>
                <w:color w:val="000000" w:themeColor="text1"/>
                <w:sz w:val="18"/>
                <w:szCs w:val="18"/>
                <w:lang w:val="en-US"/>
              </w:rPr>
            </w:pPr>
            <w:ins w:id="687"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88"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89" w:author="NR_MIMO_Ph5" w:date="2025-06-28T16:43:00Z"/>
                <w:rFonts w:ascii="Arial" w:eastAsia="MS Mincho" w:hAnsi="Arial" w:cs="Arial"/>
                <w:sz w:val="18"/>
                <w:szCs w:val="18"/>
              </w:rPr>
            </w:pPr>
            <w:ins w:id="690"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91"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92" w:author="NR_MIMO_Ph5" w:date="2025-06-28T16:43:00Z"/>
                <w:bCs/>
              </w:rPr>
            </w:pPr>
            <w:ins w:id="693"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94" w:author="NR_MIMO_Ph5" w:date="2025-06-28T16:43:00Z"/>
                <w:rFonts w:ascii="Arial" w:hAnsi="Arial" w:cs="Arial"/>
                <w:sz w:val="18"/>
                <w:szCs w:val="18"/>
              </w:rPr>
            </w:pPr>
            <w:ins w:id="69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696" w:author="NR_MIMO_Ph5" w:date="2025-06-28T16:43:00Z"/>
                <w:rFonts w:ascii="Arial" w:hAnsi="Arial" w:cs="Arial"/>
                <w:sz w:val="18"/>
                <w:szCs w:val="18"/>
              </w:rPr>
            </w:pPr>
            <w:ins w:id="69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98"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699" w:author="NR_MIMO_Ph5" w:date="2025-06-28T16:43:00Z"/>
                <w:rFonts w:ascii="Arial" w:hAnsi="Arial" w:cs="Arial"/>
                <w:sz w:val="18"/>
                <w:szCs w:val="18"/>
              </w:rPr>
            </w:pPr>
            <w:ins w:id="70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01"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702" w:author="NR_MIMO_Ph5" w:date="2025-06-28T16:43:00Z"/>
                <w:rFonts w:ascii="Arial" w:hAnsi="Arial" w:cs="Arial"/>
                <w:sz w:val="18"/>
                <w:szCs w:val="18"/>
              </w:rPr>
            </w:pPr>
            <w:ins w:id="70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ins>
            <w:ins w:id="704" w:author="NR_MIMO_Ph5" w:date="2025-06-28T16:44:00Z">
              <w:r>
                <w:rPr>
                  <w:rFonts w:ascii="Arial" w:eastAsia="SimSun" w:hAnsi="Arial" w:cs="Arial"/>
                  <w:color w:val="000000" w:themeColor="text1"/>
                  <w:sz w:val="18"/>
                  <w:szCs w:val="18"/>
                  <w:lang w:val="en-US" w:eastAsia="zh-CN"/>
                </w:rPr>
                <w:t>.</w:t>
              </w:r>
            </w:ins>
          </w:p>
          <w:p w14:paraId="6D52C70F" w14:textId="647473BC" w:rsidR="00B26FBF" w:rsidRDefault="00B26FBF" w:rsidP="00B26FBF">
            <w:pPr>
              <w:pStyle w:val="B1"/>
              <w:spacing w:after="0"/>
              <w:rPr>
                <w:ins w:id="705" w:author="NR_MIMO_Ph5" w:date="2025-06-28T16:43:00Z"/>
                <w:rFonts w:ascii="Arial" w:eastAsia="MS Mincho" w:hAnsi="Arial" w:cs="Arial"/>
                <w:i/>
                <w:iCs/>
                <w:sz w:val="18"/>
                <w:szCs w:val="18"/>
              </w:rPr>
            </w:pPr>
            <w:ins w:id="70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07"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708" w:author="NR_MIMO_Ph5" w:date="2025-06-28T16:43:00Z"/>
                <w:rFonts w:ascii="Arial" w:hAnsi="Arial" w:cs="Arial"/>
                <w:color w:val="000000" w:themeColor="text1"/>
                <w:sz w:val="18"/>
                <w:szCs w:val="18"/>
                <w:lang w:val="en-US"/>
              </w:rPr>
            </w:pPr>
            <w:ins w:id="70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10"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711" w:author="NR_MIMO_Ph5" w:date="2025-06-28T16:43:00Z"/>
                <w:rFonts w:eastAsiaTheme="minorEastAsia" w:cs="Arial"/>
                <w:szCs w:val="18"/>
                <w:lang w:val="en-US"/>
              </w:rPr>
            </w:pPr>
          </w:p>
          <w:p w14:paraId="4117823E" w14:textId="77777777" w:rsidR="00B26FBF" w:rsidRPr="00414DF9" w:rsidRDefault="00B26FBF" w:rsidP="00B26FBF">
            <w:pPr>
              <w:pStyle w:val="TAL"/>
              <w:rPr>
                <w:ins w:id="712" w:author="NR_MIMO_Ph5" w:date="2025-06-28T16:43:00Z"/>
                <w:bCs/>
              </w:rPr>
            </w:pPr>
            <w:ins w:id="713"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714" w:author="NR_MIMO_Ph5" w:date="2025-06-28T16:43:00Z"/>
                <w:rFonts w:ascii="Arial" w:hAnsi="Arial" w:cs="Arial"/>
                <w:sz w:val="18"/>
                <w:szCs w:val="18"/>
              </w:rPr>
            </w:pPr>
            <w:ins w:id="715"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716" w:author="NR_MIMO_Ph5" w:date="2025-06-28T16:43:00Z"/>
                <w:rFonts w:ascii="Arial" w:hAnsi="Arial" w:cs="Arial"/>
                <w:sz w:val="18"/>
                <w:szCs w:val="18"/>
              </w:rPr>
            </w:pPr>
            <w:ins w:id="717"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18"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719" w:author="NR_MIMO_Ph5" w:date="2025-06-28T16:43:00Z"/>
                <w:rFonts w:ascii="Arial" w:hAnsi="Arial" w:cs="Arial"/>
                <w:sz w:val="18"/>
                <w:szCs w:val="18"/>
              </w:rPr>
            </w:pPr>
            <w:ins w:id="72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21"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722" w:author="NR_MIMO_Ph5" w:date="2025-06-28T16:43:00Z"/>
                <w:rFonts w:ascii="Arial" w:hAnsi="Arial" w:cs="Arial"/>
                <w:sz w:val="18"/>
                <w:szCs w:val="18"/>
              </w:rPr>
            </w:pPr>
            <w:ins w:id="723"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24"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725" w:author="NR_MIMO_Ph5" w:date="2025-06-28T16:43:00Z"/>
                <w:rFonts w:ascii="Arial" w:eastAsia="MS Mincho" w:hAnsi="Arial" w:cs="Arial"/>
                <w:i/>
                <w:iCs/>
                <w:sz w:val="18"/>
                <w:szCs w:val="18"/>
              </w:rPr>
            </w:pPr>
            <w:ins w:id="726"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27"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728" w:author="NR_MIMO_Ph5" w:date="2025-06-28T16:43:00Z"/>
                <w:rFonts w:cs="Arial"/>
                <w:b/>
                <w:bCs/>
                <w:i/>
                <w:iCs/>
                <w:szCs w:val="18"/>
              </w:rPr>
            </w:pPr>
            <w:ins w:id="72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30"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731" w:author="NR_MIMO_Ph5" w:date="2025-06-28T16:43:00Z"/>
                <w:rFonts w:eastAsia="MS Mincho" w:cs="Arial"/>
                <w:bCs/>
                <w:iCs/>
                <w:szCs w:val="18"/>
              </w:rPr>
            </w:pPr>
            <w:ins w:id="732"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733" w:author="NR_MIMO_Ph5" w:date="2025-06-28T16:43:00Z"/>
                <w:rFonts w:eastAsia="MS Mincho" w:cs="Arial"/>
                <w:bCs/>
                <w:iCs/>
                <w:szCs w:val="18"/>
              </w:rPr>
            </w:pPr>
            <w:ins w:id="734"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735" w:author="NR_MIMO_Ph5" w:date="2025-06-28T16:43:00Z"/>
                <w:bCs/>
                <w:iCs/>
              </w:rPr>
            </w:pPr>
            <w:ins w:id="736"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737" w:author="NR_MIMO_Ph5" w:date="2025-06-28T16:43:00Z"/>
                <w:bCs/>
                <w:iCs/>
              </w:rPr>
            </w:pPr>
            <w:ins w:id="738" w:author="NR_MIMO_Ph5" w:date="2025-06-28T16:43:00Z">
              <w:r w:rsidRPr="00414DF9">
                <w:rPr>
                  <w:bCs/>
                  <w:iCs/>
                </w:rPr>
                <w:t>N/A</w:t>
              </w:r>
            </w:ins>
          </w:p>
        </w:tc>
      </w:tr>
      <w:tr w:rsidR="00B26FBF" w:rsidRPr="00BC409C" w14:paraId="1BAABBCD" w14:textId="77777777" w:rsidTr="0026000E">
        <w:trPr>
          <w:cantSplit/>
          <w:tblHeader/>
          <w:ins w:id="739" w:author="NR_MIMO_Ph5" w:date="2025-06-28T16:16:00Z"/>
        </w:trPr>
        <w:tc>
          <w:tcPr>
            <w:tcW w:w="6917" w:type="dxa"/>
          </w:tcPr>
          <w:p w14:paraId="7A590C47" w14:textId="77777777" w:rsidR="00B26FBF" w:rsidRDefault="00B26FBF" w:rsidP="00B26FBF">
            <w:pPr>
              <w:pStyle w:val="TAL"/>
              <w:rPr>
                <w:ins w:id="740" w:author="NR_MIMO_Ph5" w:date="2025-06-28T16:16:00Z"/>
                <w:rFonts w:eastAsiaTheme="minorEastAsia" w:cs="Arial"/>
                <w:b/>
                <w:bCs/>
                <w:i/>
                <w:iCs/>
                <w:szCs w:val="18"/>
              </w:rPr>
            </w:pPr>
            <w:ins w:id="741"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742" w:author="NR_MIMO_Ph5" w:date="2025-06-28T16:16:00Z"/>
                <w:rFonts w:ascii="Arial" w:hAnsi="Arial" w:cs="Arial"/>
                <w:sz w:val="18"/>
                <w:szCs w:val="18"/>
              </w:rPr>
            </w:pPr>
            <w:ins w:id="743"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744" w:name="_Hlk200100205"/>
              <w:r w:rsidRPr="00937AF8">
                <w:rPr>
                  <w:rFonts w:ascii="Arial" w:hAnsi="Arial" w:cs="Arial"/>
                  <w:sz w:val="18"/>
                  <w:szCs w:val="18"/>
                </w:rPr>
                <w:t xml:space="preserve"> </w:t>
              </w:r>
              <w:bookmarkEnd w:id="744"/>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745" w:author="NR_MIMO_Ph5" w:date="2025-06-28T16:16:00Z"/>
                <w:bCs/>
              </w:rPr>
            </w:pPr>
            <w:ins w:id="746"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747" w:author="NR_MIMO_Ph5" w:date="2025-06-28T16:16:00Z"/>
                <w:rFonts w:ascii="Arial" w:hAnsi="Arial" w:cs="Arial"/>
                <w:sz w:val="18"/>
                <w:szCs w:val="18"/>
              </w:rPr>
            </w:pPr>
            <w:ins w:id="74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749" w:author="NR_MIMO_Ph5" w:date="2025-06-28T16:16:00Z"/>
                <w:rFonts w:ascii="Arial" w:hAnsi="Arial" w:cs="Arial"/>
                <w:sz w:val="18"/>
                <w:szCs w:val="18"/>
              </w:rPr>
            </w:pPr>
            <w:ins w:id="75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51"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752" w:author="NR_MIMO_Ph5" w:date="2025-06-28T16:16:00Z"/>
                <w:rFonts w:ascii="Arial" w:hAnsi="Arial" w:cs="Arial"/>
                <w:sz w:val="18"/>
                <w:szCs w:val="18"/>
              </w:rPr>
            </w:pPr>
            <w:ins w:id="753"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54"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755" w:author="NR_MIMO_Ph5" w:date="2025-06-28T16:16:00Z"/>
                <w:rFonts w:ascii="Arial" w:hAnsi="Arial" w:cs="Arial"/>
                <w:sz w:val="18"/>
                <w:szCs w:val="18"/>
              </w:rPr>
            </w:pPr>
            <w:ins w:id="756"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57"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758" w:author="NR_MIMO_Ph5" w:date="2025-06-28T16:16:00Z"/>
                <w:rFonts w:ascii="Arial" w:eastAsia="MS Mincho" w:hAnsi="Arial" w:cs="Arial"/>
                <w:i/>
                <w:iCs/>
                <w:sz w:val="18"/>
                <w:szCs w:val="18"/>
              </w:rPr>
            </w:pPr>
            <w:ins w:id="75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60"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761" w:author="NR_MIMO_Ph5" w:date="2025-06-28T16:16:00Z"/>
                <w:rFonts w:ascii="Arial" w:hAnsi="Arial" w:cs="Arial"/>
                <w:color w:val="000000" w:themeColor="text1"/>
                <w:sz w:val="18"/>
                <w:szCs w:val="18"/>
                <w:lang w:val="en-US"/>
              </w:rPr>
            </w:pPr>
            <w:ins w:id="762"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63"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764" w:author="NR_MIMO_Ph5" w:date="2025-06-28T16:16:00Z"/>
                <w:rFonts w:ascii="Arial" w:eastAsia="MS Mincho" w:hAnsi="Arial" w:cs="Arial"/>
                <w:sz w:val="18"/>
                <w:szCs w:val="18"/>
              </w:rPr>
            </w:pPr>
            <w:ins w:id="765"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66"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67" w:author="NR_MIMO_Ph5" w:date="2025-06-28T16:16:00Z"/>
                <w:bCs/>
              </w:rPr>
            </w:pPr>
            <w:ins w:id="768"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69" w:author="NR_MIMO_Ph5" w:date="2025-06-28T16:16:00Z"/>
                <w:rFonts w:ascii="Arial" w:hAnsi="Arial" w:cs="Arial"/>
                <w:sz w:val="18"/>
                <w:szCs w:val="18"/>
              </w:rPr>
            </w:pPr>
            <w:ins w:id="77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71" w:author="NR_MIMO_Ph5" w:date="2025-06-28T16:16:00Z"/>
                <w:rFonts w:ascii="Arial" w:hAnsi="Arial" w:cs="Arial"/>
                <w:sz w:val="18"/>
                <w:szCs w:val="18"/>
              </w:rPr>
            </w:pPr>
            <w:ins w:id="77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73"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74" w:author="NR_MIMO_Ph5" w:date="2025-06-28T16:16:00Z"/>
                <w:rFonts w:ascii="Arial" w:hAnsi="Arial" w:cs="Arial"/>
                <w:sz w:val="18"/>
                <w:szCs w:val="18"/>
              </w:rPr>
            </w:pPr>
            <w:ins w:id="77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76"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77" w:author="NR_MIMO_Ph5" w:date="2025-06-28T16:16:00Z"/>
                <w:rFonts w:ascii="Arial" w:hAnsi="Arial" w:cs="Arial"/>
                <w:sz w:val="18"/>
                <w:szCs w:val="18"/>
              </w:rPr>
            </w:pPr>
            <w:ins w:id="77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79"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80" w:author="NR_MIMO_Ph5" w:date="2025-06-28T16:16:00Z"/>
                <w:rFonts w:ascii="Arial" w:eastAsia="MS Mincho" w:hAnsi="Arial" w:cs="Arial"/>
                <w:i/>
                <w:iCs/>
                <w:sz w:val="18"/>
                <w:szCs w:val="18"/>
              </w:rPr>
            </w:pPr>
            <w:ins w:id="78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82"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83" w:author="NR_MIMO_Ph5" w:date="2025-06-28T16:16:00Z"/>
                <w:rFonts w:ascii="Arial" w:hAnsi="Arial" w:cs="Arial"/>
                <w:color w:val="000000" w:themeColor="text1"/>
                <w:sz w:val="18"/>
                <w:szCs w:val="18"/>
                <w:lang w:val="en-US"/>
              </w:rPr>
            </w:pPr>
            <w:ins w:id="78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85"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86" w:author="NR_MIMO_Ph5" w:date="2025-06-28T16:16:00Z"/>
                <w:rFonts w:eastAsiaTheme="minorEastAsia" w:cs="Arial"/>
                <w:szCs w:val="18"/>
                <w:lang w:val="en-US"/>
              </w:rPr>
            </w:pPr>
          </w:p>
          <w:p w14:paraId="41A241A6" w14:textId="77777777" w:rsidR="00B26FBF" w:rsidRPr="00414DF9" w:rsidRDefault="00B26FBF" w:rsidP="00B26FBF">
            <w:pPr>
              <w:pStyle w:val="TAL"/>
              <w:rPr>
                <w:ins w:id="787" w:author="NR_MIMO_Ph5" w:date="2025-06-28T16:16:00Z"/>
                <w:bCs/>
              </w:rPr>
            </w:pPr>
            <w:ins w:id="788"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89" w:author="NR_MIMO_Ph5" w:date="2025-06-28T16:16:00Z"/>
                <w:rFonts w:ascii="Arial" w:hAnsi="Arial" w:cs="Arial"/>
                <w:sz w:val="18"/>
                <w:szCs w:val="18"/>
              </w:rPr>
            </w:pPr>
            <w:ins w:id="790"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91" w:author="NR_MIMO_Ph5" w:date="2025-06-28T16:16:00Z"/>
                <w:rFonts w:ascii="Arial" w:hAnsi="Arial" w:cs="Arial"/>
                <w:sz w:val="18"/>
                <w:szCs w:val="18"/>
              </w:rPr>
            </w:pPr>
            <w:ins w:id="792"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93"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94" w:author="NR_MIMO_Ph5" w:date="2025-06-28T16:16:00Z"/>
                <w:rFonts w:ascii="Arial" w:hAnsi="Arial" w:cs="Arial"/>
                <w:sz w:val="18"/>
                <w:szCs w:val="18"/>
              </w:rPr>
            </w:pPr>
            <w:ins w:id="79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96"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797" w:author="NR_MIMO_Ph5" w:date="2025-06-28T16:16:00Z"/>
                <w:rFonts w:ascii="Arial" w:hAnsi="Arial" w:cs="Arial"/>
                <w:sz w:val="18"/>
                <w:szCs w:val="18"/>
              </w:rPr>
            </w:pPr>
            <w:ins w:id="798"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99"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800" w:author="NR_MIMO_Ph5" w:date="2025-06-28T16:16:00Z"/>
                <w:rFonts w:ascii="Arial" w:eastAsia="MS Mincho" w:hAnsi="Arial" w:cs="Arial"/>
                <w:i/>
                <w:iCs/>
                <w:sz w:val="18"/>
                <w:szCs w:val="18"/>
              </w:rPr>
            </w:pPr>
            <w:ins w:id="801"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02"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803" w:author="NR_MIMO_Ph5" w:date="2025-06-28T16:16:00Z"/>
                <w:rFonts w:cs="Arial"/>
                <w:b/>
                <w:bCs/>
                <w:i/>
                <w:iCs/>
                <w:szCs w:val="18"/>
              </w:rPr>
            </w:pPr>
            <w:ins w:id="80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05"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806" w:author="NR_MIMO_Ph5" w:date="2025-06-28T16:16:00Z"/>
                <w:rFonts w:cs="Arial"/>
                <w:szCs w:val="18"/>
              </w:rPr>
            </w:pPr>
            <w:ins w:id="807"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808" w:author="NR_MIMO_Ph5" w:date="2025-06-28T16:16:00Z"/>
                <w:rFonts w:cs="Arial"/>
                <w:szCs w:val="18"/>
              </w:rPr>
            </w:pPr>
            <w:ins w:id="809"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810" w:author="NR_MIMO_Ph5" w:date="2025-06-28T16:16:00Z"/>
                <w:bCs/>
                <w:iCs/>
              </w:rPr>
            </w:pPr>
            <w:ins w:id="811"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812" w:author="NR_MIMO_Ph5" w:date="2025-06-28T16:16:00Z"/>
                <w:bCs/>
                <w:iCs/>
              </w:rPr>
            </w:pPr>
            <w:ins w:id="813" w:author="NR_MIMO_Ph5" w:date="2025-06-28T16:16:00Z">
              <w:r w:rsidRPr="00414DF9">
                <w:rPr>
                  <w:bCs/>
                  <w:iCs/>
                </w:rPr>
                <w:t>N/A</w:t>
              </w:r>
            </w:ins>
          </w:p>
        </w:tc>
      </w:tr>
      <w:tr w:rsidR="00B26FBF" w:rsidRPr="00BC409C" w14:paraId="677A661D" w14:textId="77777777" w:rsidTr="0026000E">
        <w:trPr>
          <w:cantSplit/>
          <w:tblHeader/>
          <w:ins w:id="814" w:author="NR_MIMO_Ph5" w:date="2025-06-28T16:37:00Z"/>
        </w:trPr>
        <w:tc>
          <w:tcPr>
            <w:tcW w:w="6917" w:type="dxa"/>
          </w:tcPr>
          <w:p w14:paraId="2CB04D74" w14:textId="77777777" w:rsidR="00B26FBF" w:rsidRDefault="00B26FBF" w:rsidP="00B26FBF">
            <w:pPr>
              <w:pStyle w:val="TAL"/>
              <w:rPr>
                <w:ins w:id="815" w:author="NR_MIMO_Ph5" w:date="2025-06-28T16:37:00Z"/>
                <w:rFonts w:eastAsiaTheme="minorEastAsia" w:cs="Arial"/>
                <w:b/>
                <w:bCs/>
                <w:i/>
                <w:iCs/>
                <w:szCs w:val="18"/>
              </w:rPr>
            </w:pPr>
            <w:ins w:id="816"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817" w:author="NR_MIMO_Ph5" w:date="2025-06-28T16:37:00Z"/>
                <w:rFonts w:ascii="Arial" w:hAnsi="Arial" w:cs="Arial"/>
                <w:sz w:val="18"/>
                <w:szCs w:val="18"/>
              </w:rPr>
            </w:pPr>
            <w:ins w:id="818"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819" w:author="NR_MIMO_Ph5" w:date="2025-06-28T16:37:00Z"/>
                <w:bCs/>
              </w:rPr>
            </w:pPr>
            <w:ins w:id="820"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821" w:author="NR_MIMO_Ph5" w:date="2025-06-28T16:37:00Z"/>
                <w:rFonts w:ascii="Arial" w:hAnsi="Arial" w:cs="Arial"/>
                <w:sz w:val="18"/>
                <w:szCs w:val="18"/>
              </w:rPr>
            </w:pPr>
            <w:ins w:id="822"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823" w:author="NR_MIMO_Ph5" w:date="2025-06-28T16:37:00Z"/>
                <w:rFonts w:ascii="Arial" w:hAnsi="Arial" w:cs="Arial"/>
                <w:sz w:val="18"/>
                <w:szCs w:val="18"/>
              </w:rPr>
            </w:pPr>
            <w:ins w:id="824"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825" w:author="NR_MIMO_Ph5" w:date="2025-06-28T16:37:00Z"/>
                <w:rFonts w:ascii="Arial" w:hAnsi="Arial" w:cs="Arial"/>
                <w:sz w:val="18"/>
                <w:szCs w:val="18"/>
              </w:rPr>
            </w:pPr>
            <w:ins w:id="82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827" w:author="NR_MIMO_Ph5" w:date="2025-06-28T16:37:00Z"/>
                <w:rFonts w:ascii="Arial" w:hAnsi="Arial" w:cs="Arial"/>
                <w:sz w:val="18"/>
                <w:szCs w:val="18"/>
              </w:rPr>
            </w:pPr>
            <w:ins w:id="828"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829" w:author="NR_MIMO_Ph5" w:date="2025-06-28T16:37:00Z"/>
                <w:rFonts w:ascii="Arial" w:eastAsia="MS Mincho" w:hAnsi="Arial" w:cs="Arial"/>
                <w:i/>
                <w:iCs/>
                <w:sz w:val="18"/>
                <w:szCs w:val="18"/>
              </w:rPr>
            </w:pPr>
            <w:ins w:id="83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31"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832" w:author="NR_MIMO_Ph5" w:date="2025-06-28T16:37:00Z"/>
                <w:rFonts w:ascii="Arial" w:hAnsi="Arial" w:cs="Arial"/>
                <w:color w:val="000000" w:themeColor="text1"/>
                <w:sz w:val="18"/>
                <w:szCs w:val="18"/>
                <w:lang w:val="en-US"/>
              </w:rPr>
            </w:pPr>
            <w:ins w:id="833"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34"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835" w:author="NR_MIMO_Ph5" w:date="2025-06-28T16:37:00Z"/>
                <w:rFonts w:ascii="Arial" w:eastAsia="MS Mincho" w:hAnsi="Arial" w:cs="Arial"/>
                <w:sz w:val="18"/>
                <w:szCs w:val="18"/>
              </w:rPr>
            </w:pPr>
            <w:ins w:id="836"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837"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838" w:author="NR_MIMO_Ph5" w:date="2025-06-28T16:37:00Z"/>
                <w:bCs/>
              </w:rPr>
            </w:pPr>
            <w:ins w:id="839"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840" w:author="NR_MIMO_Ph5" w:date="2025-06-28T16:37:00Z"/>
                <w:rFonts w:ascii="Arial" w:hAnsi="Arial" w:cs="Arial"/>
                <w:sz w:val="18"/>
                <w:szCs w:val="18"/>
              </w:rPr>
            </w:pPr>
            <w:ins w:id="84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842" w:author="NR_MIMO_Ph5" w:date="2025-06-28T16:37:00Z"/>
                <w:rFonts w:ascii="Arial" w:hAnsi="Arial" w:cs="Arial"/>
                <w:sz w:val="18"/>
                <w:szCs w:val="18"/>
              </w:rPr>
            </w:pPr>
            <w:ins w:id="84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44"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845" w:author="NR_MIMO_Ph5" w:date="2025-06-28T16:37:00Z"/>
                <w:rFonts w:ascii="Arial" w:hAnsi="Arial" w:cs="Arial"/>
                <w:sz w:val="18"/>
                <w:szCs w:val="18"/>
              </w:rPr>
            </w:pPr>
            <w:ins w:id="84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47"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848" w:author="NR_MIMO_Ph5" w:date="2025-06-28T16:37:00Z"/>
                <w:rFonts w:ascii="Arial" w:hAnsi="Arial" w:cs="Arial"/>
                <w:sz w:val="18"/>
                <w:szCs w:val="18"/>
              </w:rPr>
            </w:pPr>
            <w:ins w:id="84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50"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851" w:author="NR_MIMO_Ph5" w:date="2025-06-28T16:37:00Z"/>
                <w:rFonts w:ascii="Arial" w:eastAsia="MS Mincho" w:hAnsi="Arial" w:cs="Arial"/>
                <w:i/>
                <w:iCs/>
                <w:sz w:val="18"/>
                <w:szCs w:val="18"/>
              </w:rPr>
            </w:pPr>
            <w:ins w:id="85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53"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854" w:author="NR_MIMO_Ph5" w:date="2025-06-28T16:37:00Z"/>
                <w:rFonts w:ascii="Arial" w:hAnsi="Arial" w:cs="Arial"/>
                <w:color w:val="000000" w:themeColor="text1"/>
                <w:sz w:val="18"/>
                <w:szCs w:val="18"/>
                <w:lang w:val="en-US"/>
              </w:rPr>
            </w:pPr>
            <w:ins w:id="85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856"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857" w:author="NR_MIMO_Ph5" w:date="2025-06-28T16:37:00Z"/>
                <w:rFonts w:eastAsiaTheme="minorEastAsia" w:cs="Arial"/>
                <w:szCs w:val="18"/>
                <w:lang w:val="en-US"/>
              </w:rPr>
            </w:pPr>
          </w:p>
          <w:p w14:paraId="27D03365" w14:textId="77777777" w:rsidR="00B26FBF" w:rsidRPr="00414DF9" w:rsidRDefault="00B26FBF" w:rsidP="00B26FBF">
            <w:pPr>
              <w:pStyle w:val="TAL"/>
              <w:rPr>
                <w:ins w:id="858" w:author="NR_MIMO_Ph5" w:date="2025-06-28T16:37:00Z"/>
                <w:bCs/>
              </w:rPr>
            </w:pPr>
            <w:ins w:id="859"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860" w:author="NR_MIMO_Ph5" w:date="2025-06-28T16:37:00Z"/>
                <w:rFonts w:ascii="Arial" w:hAnsi="Arial" w:cs="Arial"/>
                <w:sz w:val="18"/>
                <w:szCs w:val="18"/>
              </w:rPr>
            </w:pPr>
            <w:ins w:id="861"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862" w:author="NR_MIMO_Ph5" w:date="2025-06-28T16:37:00Z"/>
                <w:rFonts w:ascii="Arial" w:hAnsi="Arial" w:cs="Arial"/>
                <w:sz w:val="18"/>
                <w:szCs w:val="18"/>
              </w:rPr>
            </w:pPr>
            <w:ins w:id="863"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864"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65" w:author="NR_MIMO_Ph5" w:date="2025-06-28T16:37:00Z"/>
                <w:rFonts w:ascii="Arial" w:hAnsi="Arial" w:cs="Arial"/>
                <w:sz w:val="18"/>
                <w:szCs w:val="18"/>
              </w:rPr>
            </w:pPr>
            <w:ins w:id="866"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67"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68" w:author="NR_MIMO_Ph5" w:date="2025-06-28T16:37:00Z"/>
                <w:rFonts w:ascii="Arial" w:hAnsi="Arial" w:cs="Arial"/>
                <w:sz w:val="18"/>
                <w:szCs w:val="18"/>
              </w:rPr>
            </w:pPr>
            <w:ins w:id="869"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70"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71" w:author="NR_MIMO_Ph5" w:date="2025-06-28T16:37:00Z"/>
                <w:rFonts w:ascii="Arial" w:eastAsia="MS Mincho" w:hAnsi="Arial" w:cs="Arial"/>
                <w:i/>
                <w:iCs/>
                <w:sz w:val="18"/>
                <w:szCs w:val="18"/>
              </w:rPr>
            </w:pPr>
            <w:ins w:id="872"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73"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74" w:author="NR_MIMO_Ph5" w:date="2025-06-28T16:37:00Z"/>
                <w:rFonts w:cs="Arial"/>
                <w:b/>
                <w:bCs/>
                <w:i/>
                <w:iCs/>
                <w:szCs w:val="18"/>
              </w:rPr>
            </w:pPr>
            <w:ins w:id="87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76"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77" w:author="NR_MIMO_Ph5" w:date="2025-06-28T16:37:00Z"/>
                <w:rFonts w:eastAsia="MS Mincho" w:cs="Arial"/>
                <w:bCs/>
                <w:iCs/>
                <w:szCs w:val="18"/>
              </w:rPr>
            </w:pPr>
            <w:ins w:id="878"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79" w:author="NR_MIMO_Ph5" w:date="2025-06-28T16:37:00Z"/>
                <w:rFonts w:eastAsia="MS Mincho" w:cs="Arial"/>
                <w:bCs/>
                <w:iCs/>
                <w:szCs w:val="18"/>
              </w:rPr>
            </w:pPr>
            <w:ins w:id="880"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81" w:author="NR_MIMO_Ph5" w:date="2025-06-28T16:37:00Z"/>
                <w:bCs/>
                <w:iCs/>
              </w:rPr>
            </w:pPr>
            <w:ins w:id="882"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83" w:author="NR_MIMO_Ph5" w:date="2025-06-28T16:37:00Z"/>
                <w:bCs/>
                <w:iCs/>
              </w:rPr>
            </w:pPr>
            <w:ins w:id="884"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tci-JointTCI-UpdateSingleActiveTCI-PerCC-PerCORESET-r18</w:t>
            </w:r>
            <w:r w:rsidRPr="00BC409C">
              <w:rPr>
                <w:rFonts w:eastAsia="SimSun"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SimSun"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85" w:name="_Hlk160460287"/>
            <w:r w:rsidRPr="00BC409C">
              <w:rPr>
                <w:rFonts w:cs="Arial"/>
                <w:b/>
                <w:bCs/>
                <w:i/>
                <w:iCs/>
                <w:szCs w:val="18"/>
              </w:rPr>
              <w:t>condHandoverWithCandSCG-change-r18</w:t>
            </w:r>
            <w:bookmarkEnd w:id="885"/>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86" w:author="NR_MIMO_Ph5" w:date="2025-06-29T10:38:00Z"/>
        </w:trPr>
        <w:tc>
          <w:tcPr>
            <w:tcW w:w="6917" w:type="dxa"/>
          </w:tcPr>
          <w:p w14:paraId="2F04B3AA" w14:textId="77777777" w:rsidR="00655FEF" w:rsidRDefault="00655FEF" w:rsidP="00655FEF">
            <w:pPr>
              <w:pStyle w:val="TAL"/>
              <w:rPr>
                <w:ins w:id="887" w:author="NR_MIMO_Ph5" w:date="2025-06-29T10:38:00Z"/>
                <w:b/>
                <w:bCs/>
                <w:i/>
                <w:iCs/>
              </w:rPr>
            </w:pPr>
            <w:ins w:id="888" w:author="NR_MIMO_Ph5" w:date="2025-06-29T10:38:00Z">
              <w:r w:rsidRPr="00166457">
                <w:rPr>
                  <w:b/>
                  <w:bCs/>
                  <w:i/>
                  <w:iCs/>
                </w:rPr>
                <w:t>extendedStartBitDCI-2-3-r19</w:t>
              </w:r>
            </w:ins>
          </w:p>
          <w:p w14:paraId="626D4CA9" w14:textId="77777777" w:rsidR="00655FEF" w:rsidRDefault="00655FEF" w:rsidP="00655FEF">
            <w:pPr>
              <w:pStyle w:val="TAL"/>
              <w:rPr>
                <w:ins w:id="889" w:author="NR_MIMO_Ph5" w:date="2025-06-29T10:38:00Z"/>
                <w:rFonts w:cs="Arial"/>
                <w:color w:val="000000" w:themeColor="text1"/>
                <w:szCs w:val="18"/>
              </w:rPr>
            </w:pPr>
            <w:ins w:id="890" w:author="NR_MIMO_Ph5" w:date="2025-06-29T10:38:00Z">
              <w:r>
                <w:rPr>
                  <w:rFonts w:eastAsia="DengXian" w:hint="eastAsia"/>
                  <w:lang w:eastAsia="zh-CN"/>
                </w:rPr>
                <w:t>I</w:t>
              </w:r>
              <w:r>
                <w:rPr>
                  <w:rFonts w:eastAsia="DengXian"/>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91" w:author="NR_MIMO_Ph5" w:date="2025-06-29T10:38:00Z"/>
                <w:iCs/>
              </w:rPr>
            </w:pPr>
            <w:ins w:id="892" w:author="NR_MIMO_Ph5" w:date="2025-06-29T10:38:00Z">
              <w:r>
                <w:rPr>
                  <w:rFonts w:eastAsia="DengXian"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93" w:author="NR_MIMO_Ph5" w:date="2025-06-29T10:38:00Z"/>
                <w:b/>
                <w:bCs/>
                <w:i/>
                <w:iCs/>
              </w:rPr>
            </w:pPr>
            <w:ins w:id="894"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895" w:author="NR_MIMO_Ph5" w:date="2025-06-29T10:38:00Z"/>
                <w:bCs/>
                <w:iCs/>
              </w:rPr>
            </w:pPr>
            <w:ins w:id="896"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897" w:author="NR_MIMO_Ph5" w:date="2025-06-29T10:38:00Z"/>
                <w:bCs/>
                <w:iCs/>
              </w:rPr>
            </w:pPr>
            <w:ins w:id="898"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899" w:author="NR_MIMO_Ph5" w:date="2025-06-29T10:38:00Z"/>
                <w:bCs/>
                <w:iCs/>
              </w:rPr>
            </w:pPr>
            <w:ins w:id="900"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901" w:author="NR_MIMO_Ph5" w:date="2025-06-29T10:38:00Z"/>
                <w:bCs/>
                <w:iCs/>
              </w:rPr>
            </w:pPr>
            <w:ins w:id="902"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grouped-based beam reporting for STx2P.</w:t>
            </w:r>
          </w:p>
          <w:p w14:paraId="1BEC063F" w14:textId="77777777" w:rsidR="00655FEF" w:rsidRPr="00BC409C" w:rsidRDefault="00655FEF" w:rsidP="00655FEF">
            <w:pPr>
              <w:pStyle w:val="TAL"/>
            </w:pPr>
            <w:r w:rsidRPr="00BC409C">
              <w:rPr>
                <w:rFonts w:eastAsia="SimSun"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SimSun"/>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DengXian"/>
                <w:b/>
                <w:bCs/>
                <w:i/>
                <w:iCs/>
                <w:lang w:eastAsia="zh-CN"/>
              </w:rPr>
            </w:pPr>
            <w:r w:rsidRPr="00BC409C">
              <w:rPr>
                <w:rFonts w:eastAsia="DengXian"/>
                <w:b/>
                <w:bCs/>
                <w:i/>
                <w:iCs/>
                <w:lang w:eastAsia="zh-CN"/>
              </w:rPr>
              <w:t>lowerMSD-r18, lowerMSD-ENDC-r18</w:t>
            </w:r>
          </w:p>
          <w:p w14:paraId="50F21904" w14:textId="4F678447" w:rsidR="00655FEF" w:rsidRPr="00BC409C" w:rsidRDefault="00655FEF" w:rsidP="00655FEF">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DengXian"/>
                <w:lang w:eastAsia="zh-CN"/>
              </w:rPr>
            </w:pPr>
            <w:r w:rsidRPr="00BC409C">
              <w:rPr>
                <w:rFonts w:eastAsia="DengXian"/>
                <w:lang w:eastAsia="zh-CN"/>
              </w:rPr>
              <w:t>This feature includes following parameters:</w:t>
            </w:r>
          </w:p>
          <w:p w14:paraId="62B692F7" w14:textId="48203886" w:rsidR="00655FEF" w:rsidRPr="00BC409C" w:rsidRDefault="00655FEF" w:rsidP="00655FEF">
            <w:pPr>
              <w:pStyle w:val="B1"/>
              <w:spacing w:after="0"/>
              <w:rPr>
                <w:rFonts w:eastAsia="SimSun"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903"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903"/>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DengXian"/>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DengXian"/>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904" w:name="_Hlk173817576"/>
            <w:r w:rsidRPr="00BC409C">
              <w:rPr>
                <w:b/>
                <w:i/>
              </w:rPr>
              <w:t>ltm-SCG-IntraFreq-r18</w:t>
            </w:r>
            <w:bookmarkEnd w:id="904"/>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E0C19E2" w14:textId="4BE13333" w:rsidR="00655FEF" w:rsidRPr="00BC409C" w:rsidRDefault="00655FEF" w:rsidP="00655FEF">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BC409C" w:rsidRDefault="00655FEF" w:rsidP="00655FEF">
            <w:pPr>
              <w:pStyle w:val="TAL"/>
              <w:rPr>
                <w:b/>
                <w:bCs/>
                <w:i/>
                <w:iCs/>
                <w:lang w:eastAsia="zh-CN"/>
              </w:rPr>
            </w:pPr>
            <w:r w:rsidRPr="00BC409C">
              <w:rPr>
                <w:b/>
                <w:bCs/>
                <w:i/>
                <w:iCs/>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905" w:name="_Hlk42794445"/>
            <w:r w:rsidRPr="00BC409C">
              <w:rPr>
                <w:rFonts w:cs="Arial"/>
                <w:b/>
                <w:bCs/>
                <w:i/>
                <w:iCs/>
                <w:szCs w:val="18"/>
              </w:rPr>
              <w:t>olpc-SRS-Pos-r16</w:t>
            </w:r>
          </w:p>
          <w:bookmarkEnd w:id="905"/>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906" w:author="NR_MIMO_Ph5" w:date="2025-06-29T10:31:00Z"/>
        </w:trPr>
        <w:tc>
          <w:tcPr>
            <w:tcW w:w="6917" w:type="dxa"/>
          </w:tcPr>
          <w:p w14:paraId="6D3768D6" w14:textId="77777777" w:rsidR="00655FEF" w:rsidRDefault="00655FEF" w:rsidP="00655FEF">
            <w:pPr>
              <w:pStyle w:val="TAL"/>
              <w:rPr>
                <w:ins w:id="907" w:author="NR_MIMO_Ph5" w:date="2025-06-29T10:31:00Z"/>
                <w:rFonts w:eastAsiaTheme="minorEastAsia"/>
                <w:b/>
                <w:bCs/>
                <w:i/>
                <w:iCs/>
              </w:rPr>
            </w:pPr>
            <w:ins w:id="908"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909" w:author="NR_MIMO_Ph5" w:date="2025-06-29T10:31:00Z"/>
                <w:rFonts w:eastAsia="DengXian"/>
                <w:lang w:eastAsia="zh-CN"/>
              </w:rPr>
            </w:pPr>
            <w:ins w:id="910" w:author="NR_MIMO_Ph5" w:date="2025-06-29T10:31:00Z">
              <w:r>
                <w:rPr>
                  <w:rFonts w:eastAsia="DengXian" w:hint="eastAsia"/>
                  <w:lang w:eastAsia="zh-CN"/>
                </w:rPr>
                <w:t>I</w:t>
              </w:r>
              <w:r>
                <w:rPr>
                  <w:rFonts w:eastAsia="DengXian"/>
                  <w:lang w:eastAsia="zh-CN"/>
                </w:rPr>
                <w:t xml:space="preserve">ndicates whether the UE supports </w:t>
              </w:r>
              <w:r w:rsidRPr="00C13B59">
                <w:rPr>
                  <w:rFonts w:eastAsia="DengXian"/>
                  <w:lang w:eastAsia="zh-CN"/>
                </w:rPr>
                <w:t>applying path loss offset on PDCCH-order PRACH for joint DL/UL TCI state(s)</w:t>
              </w:r>
              <w:r>
                <w:rPr>
                  <w:rFonts w:eastAsia="DengXian"/>
                  <w:lang w:eastAsia="zh-CN"/>
                </w:rPr>
                <w:t>.</w:t>
              </w:r>
            </w:ins>
          </w:p>
          <w:p w14:paraId="410437A5" w14:textId="6AC3B1A4" w:rsidR="00655FEF" w:rsidRPr="00BC409C" w:rsidRDefault="00655FEF" w:rsidP="00655FEF">
            <w:pPr>
              <w:pStyle w:val="TAL"/>
              <w:rPr>
                <w:ins w:id="911" w:author="NR_MIMO_Ph5" w:date="2025-06-29T10:31:00Z"/>
                <w:b/>
                <w:bCs/>
                <w:i/>
                <w:iCs/>
              </w:rPr>
            </w:pPr>
            <w:ins w:id="912"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59D784D0" w14:textId="7082DFA8" w:rsidR="00655FEF" w:rsidRPr="00BC409C" w:rsidRDefault="00655FEF" w:rsidP="00655FEF">
            <w:pPr>
              <w:pStyle w:val="TAL"/>
              <w:jc w:val="center"/>
              <w:rPr>
                <w:ins w:id="913" w:author="NR_MIMO_Ph5" w:date="2025-06-29T10:31:00Z"/>
                <w:bCs/>
                <w:iCs/>
              </w:rPr>
            </w:pPr>
            <w:ins w:id="914"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915" w:author="NR_MIMO_Ph5" w:date="2025-06-29T10:31:00Z"/>
                <w:bCs/>
                <w:iCs/>
              </w:rPr>
            </w:pPr>
            <w:ins w:id="916"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917" w:author="NR_MIMO_Ph5" w:date="2025-06-29T10:31:00Z"/>
                <w:bCs/>
                <w:iCs/>
              </w:rPr>
            </w:pPr>
            <w:ins w:id="918"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919" w:author="NR_MIMO_Ph5" w:date="2025-06-29T10:31:00Z"/>
              </w:rPr>
            </w:pPr>
            <w:ins w:id="920"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921" w:author="NR_MIMO_Ph5" w:date="2025-06-29T10:31:00Z"/>
        </w:trPr>
        <w:tc>
          <w:tcPr>
            <w:tcW w:w="6917" w:type="dxa"/>
          </w:tcPr>
          <w:p w14:paraId="4E42ADA0" w14:textId="77777777" w:rsidR="00655FEF" w:rsidRDefault="00655FEF" w:rsidP="00655FEF">
            <w:pPr>
              <w:pStyle w:val="TAL"/>
              <w:rPr>
                <w:ins w:id="922" w:author="NR_MIMO_Ph5" w:date="2025-06-29T10:31:00Z"/>
                <w:rFonts w:eastAsiaTheme="minorEastAsia"/>
                <w:b/>
                <w:bCs/>
                <w:i/>
                <w:iCs/>
              </w:rPr>
            </w:pPr>
            <w:ins w:id="923"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924" w:author="NR_MIMO_Ph5" w:date="2025-06-29T10:31:00Z"/>
                <w:rFonts w:eastAsiaTheme="minorEastAsia"/>
              </w:rPr>
            </w:pPr>
            <w:ins w:id="925"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926" w:author="NR_MIMO_Ph5" w:date="2025-06-29T10:31:00Z"/>
                <w:b/>
                <w:bCs/>
                <w:i/>
                <w:iCs/>
              </w:rPr>
            </w:pPr>
            <w:ins w:id="927"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928" w:author="NR_MIMO_Ph5" w:date="2025-06-29T10:31:00Z"/>
                <w:bCs/>
                <w:iCs/>
              </w:rPr>
            </w:pPr>
            <w:ins w:id="929"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930" w:author="NR_MIMO_Ph5" w:date="2025-06-29T10:31:00Z"/>
                <w:bCs/>
                <w:iCs/>
              </w:rPr>
            </w:pPr>
            <w:ins w:id="931"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932" w:author="NR_MIMO_Ph5" w:date="2025-06-29T10:31:00Z"/>
                <w:bCs/>
                <w:iCs/>
              </w:rPr>
            </w:pPr>
            <w:ins w:id="933"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934" w:author="NR_MIMO_Ph5" w:date="2025-06-29T10:31:00Z"/>
              </w:rPr>
            </w:pPr>
            <w:ins w:id="935" w:author="NR_MIMO_Ph5" w:date="2025-06-29T10:31:00Z">
              <w:r w:rsidRPr="00414DF9">
                <w:t>N/A</w:t>
              </w:r>
            </w:ins>
          </w:p>
        </w:tc>
      </w:tr>
      <w:tr w:rsidR="00655FEF" w:rsidRPr="00BC409C" w14:paraId="72309010" w14:textId="77777777" w:rsidTr="0026000E">
        <w:trPr>
          <w:cantSplit/>
          <w:tblHeader/>
          <w:ins w:id="936" w:author="NR_MIMO_Ph5" w:date="2025-06-29T10:31:00Z"/>
        </w:trPr>
        <w:tc>
          <w:tcPr>
            <w:tcW w:w="6917" w:type="dxa"/>
          </w:tcPr>
          <w:p w14:paraId="3DDD4313" w14:textId="77777777" w:rsidR="00655FEF" w:rsidRDefault="00655FEF" w:rsidP="00655FEF">
            <w:pPr>
              <w:pStyle w:val="TAL"/>
              <w:rPr>
                <w:ins w:id="937" w:author="NR_MIMO_Ph5" w:date="2025-06-29T10:31:00Z"/>
                <w:b/>
                <w:bCs/>
                <w:i/>
                <w:iCs/>
              </w:rPr>
            </w:pPr>
            <w:ins w:id="938" w:author="NR_MIMO_Ph5" w:date="2025-06-29T10:31:00Z">
              <w:r w:rsidRPr="00C13B59">
                <w:rPr>
                  <w:b/>
                  <w:bCs/>
                  <w:i/>
                  <w:iCs/>
                </w:rPr>
                <w:t>pathlossOffsetPUCCH-PUSCH-SRS-JointTCI-r19</w:t>
              </w:r>
            </w:ins>
          </w:p>
          <w:p w14:paraId="6C62FC7A" w14:textId="77777777" w:rsidR="00655FEF" w:rsidRDefault="00655FEF" w:rsidP="00655FEF">
            <w:pPr>
              <w:pStyle w:val="TAL"/>
              <w:rPr>
                <w:ins w:id="939" w:author="NR_MIMO_Ph5" w:date="2025-06-29T10:31:00Z"/>
              </w:rPr>
            </w:pPr>
            <w:ins w:id="940"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941" w:author="NR_MIMO_Ph5" w:date="2025-06-29T10:31:00Z"/>
                <w:b/>
                <w:bCs/>
                <w:i/>
                <w:iCs/>
              </w:rPr>
            </w:pPr>
            <w:ins w:id="942" w:author="NR_MIMO_Ph5" w:date="2025-06-29T10:31:00Z">
              <w:r>
                <w:rPr>
                  <w:rFonts w:eastAsia="DengXian" w:hint="eastAsia"/>
                  <w:lang w:eastAsia="zh-CN"/>
                </w:rPr>
                <w:t>A</w:t>
              </w:r>
              <w:r>
                <w:rPr>
                  <w:rFonts w:eastAsia="DengXian"/>
                  <w:lang w:eastAsia="zh-CN"/>
                </w:rPr>
                <w:t xml:space="preserve"> UE supporting this feature shall also indicate support of </w:t>
              </w:r>
              <w:r w:rsidRPr="00FF26A1">
                <w:rPr>
                  <w:rFonts w:eastAsia="DengXian"/>
                  <w:i/>
                  <w:iCs/>
                  <w:lang w:eastAsia="zh-CN"/>
                </w:rPr>
                <w:t>unifiedJointTCI-r17</w:t>
              </w:r>
              <w:r>
                <w:rPr>
                  <w:rFonts w:eastAsia="DengXian"/>
                  <w:lang w:eastAsia="zh-CN"/>
                </w:rPr>
                <w:t>.</w:t>
              </w:r>
            </w:ins>
          </w:p>
        </w:tc>
        <w:tc>
          <w:tcPr>
            <w:tcW w:w="709" w:type="dxa"/>
          </w:tcPr>
          <w:p w14:paraId="2269A81D" w14:textId="49DB427B" w:rsidR="00655FEF" w:rsidRPr="00BC409C" w:rsidRDefault="00655FEF" w:rsidP="00655FEF">
            <w:pPr>
              <w:pStyle w:val="TAL"/>
              <w:jc w:val="center"/>
              <w:rPr>
                <w:ins w:id="943" w:author="NR_MIMO_Ph5" w:date="2025-06-29T10:31:00Z"/>
                <w:bCs/>
                <w:iCs/>
              </w:rPr>
            </w:pPr>
            <w:ins w:id="944"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945" w:author="NR_MIMO_Ph5" w:date="2025-06-29T10:31:00Z"/>
                <w:bCs/>
                <w:iCs/>
              </w:rPr>
            </w:pPr>
            <w:ins w:id="946"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947" w:author="NR_MIMO_Ph5" w:date="2025-06-29T10:31:00Z"/>
                <w:bCs/>
                <w:iCs/>
              </w:rPr>
            </w:pPr>
            <w:ins w:id="948"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949" w:author="NR_MIMO_Ph5" w:date="2025-06-29T10:31:00Z"/>
              </w:rPr>
            </w:pPr>
            <w:ins w:id="950"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951" w:author="NR_MIMO_Ph5" w:date="2025-06-29T10:31:00Z"/>
        </w:trPr>
        <w:tc>
          <w:tcPr>
            <w:tcW w:w="6917" w:type="dxa"/>
          </w:tcPr>
          <w:p w14:paraId="1E6A37B4" w14:textId="77777777" w:rsidR="00655FEF" w:rsidRDefault="00655FEF" w:rsidP="00655FEF">
            <w:pPr>
              <w:pStyle w:val="TAL"/>
              <w:rPr>
                <w:ins w:id="952" w:author="NR_MIMO_Ph5" w:date="2025-06-29T10:31:00Z"/>
                <w:rFonts w:eastAsiaTheme="minorEastAsia"/>
                <w:b/>
                <w:bCs/>
                <w:i/>
                <w:iCs/>
              </w:rPr>
            </w:pPr>
            <w:ins w:id="953"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954" w:author="NR_MIMO_Ph5" w:date="2025-06-29T10:31:00Z"/>
                <w:rFonts w:eastAsiaTheme="minorEastAsia"/>
              </w:rPr>
            </w:pPr>
            <w:ins w:id="955"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956" w:author="NR_MIMO_Ph5" w:date="2025-06-29T10:31:00Z"/>
                <w:b/>
                <w:bCs/>
                <w:i/>
                <w:iCs/>
              </w:rPr>
            </w:pPr>
            <w:ins w:id="957"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958" w:author="NR_MIMO_Ph5" w:date="2025-06-29T10:31:00Z"/>
                <w:bCs/>
                <w:iCs/>
              </w:rPr>
            </w:pPr>
            <w:ins w:id="959"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960" w:author="NR_MIMO_Ph5" w:date="2025-06-29T10:31:00Z"/>
                <w:bCs/>
                <w:iCs/>
              </w:rPr>
            </w:pPr>
            <w:ins w:id="961"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962" w:author="NR_MIMO_Ph5" w:date="2025-06-29T10:31:00Z"/>
                <w:bCs/>
                <w:iCs/>
              </w:rPr>
            </w:pPr>
            <w:ins w:id="963"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964" w:author="NR_MIMO_Ph5" w:date="2025-06-29T10:31:00Z"/>
              </w:rPr>
            </w:pPr>
            <w:ins w:id="965"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SimSun"/>
                <w:b/>
                <w:bCs/>
                <w:i/>
                <w:iCs/>
                <w:lang w:eastAsia="zh-CN"/>
              </w:rPr>
            </w:pPr>
            <w:r w:rsidRPr="00BC409C">
              <w:rPr>
                <w:rFonts w:eastAsia="SimSun"/>
                <w:b/>
                <w:bCs/>
                <w:i/>
                <w:iCs/>
                <w:lang w:eastAsia="zh-CN"/>
              </w:rPr>
              <w:lastRenderedPageBreak/>
              <w:t>posSRS-RRC-Inactive-OutsideInitialUL-BWP-r17</w:t>
            </w:r>
          </w:p>
          <w:p w14:paraId="2047A97C" w14:textId="77777777" w:rsidR="00655FEF" w:rsidRPr="00BC409C" w:rsidRDefault="00655FEF" w:rsidP="00655FEF">
            <w:pPr>
              <w:pStyle w:val="TAL"/>
              <w:rPr>
                <w:rFonts w:eastAsia="SimSun"/>
                <w:bCs/>
                <w:iCs/>
                <w:lang w:eastAsia="zh-CN"/>
              </w:rPr>
            </w:pPr>
            <w:r w:rsidRPr="00BC409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SimSun"/>
                <w:bCs/>
                <w:iCs/>
                <w:lang w:eastAsia="zh-CN"/>
              </w:rPr>
              <w:t xml:space="preserve">The UE can include this field only if the UE supports </w:t>
            </w:r>
            <w:r w:rsidRPr="00BC409C">
              <w:rPr>
                <w:rFonts w:eastAsia="SimSun"/>
                <w:bCs/>
                <w:i/>
                <w:lang w:eastAsia="zh-CN"/>
              </w:rPr>
              <w:t>srs-PosResourcesRRC-Inactive-r17</w:t>
            </w:r>
            <w:r w:rsidRPr="00BC409C">
              <w:rPr>
                <w:rFonts w:eastAsia="SimSun"/>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SimSun"/>
                <w:lang w:eastAsia="zh-CN"/>
              </w:rPr>
            </w:pPr>
            <w:r w:rsidRPr="00BC409C">
              <w:rPr>
                <w:rFonts w:eastAsia="SimSun"/>
                <w:lang w:eastAsia="zh-CN"/>
              </w:rPr>
              <w:t>NOTE 1:</w:t>
            </w:r>
            <w:r w:rsidRPr="00BC409C">
              <w:rPr>
                <w:rFonts w:cs="Arial"/>
                <w:szCs w:val="18"/>
              </w:rPr>
              <w:tab/>
            </w:r>
            <w:r w:rsidRPr="00BC409C">
              <w:rPr>
                <w:rFonts w:eastAsia="SimSun"/>
                <w:lang w:eastAsia="zh-CN"/>
              </w:rPr>
              <w:t xml:space="preserve">The BWP with SRS for positioning is defined by the parameters </w:t>
            </w:r>
            <w:r w:rsidRPr="00BC409C">
              <w:rPr>
                <w:rFonts w:eastAsia="SimSun"/>
                <w:i/>
                <w:iCs/>
                <w:lang w:eastAsia="zh-CN"/>
              </w:rPr>
              <w:t>locationAndBandwidth</w:t>
            </w:r>
            <w:r w:rsidRPr="00BC409C">
              <w:rPr>
                <w:rFonts w:eastAsia="SimSun"/>
                <w:lang w:eastAsia="zh-CN"/>
              </w:rPr>
              <w:t>, SCS, CP in the same way as other BWPs.</w:t>
            </w:r>
          </w:p>
          <w:p w14:paraId="33AD6223" w14:textId="2D191698" w:rsidR="00655FEF" w:rsidRPr="00BC409C" w:rsidRDefault="00655FEF" w:rsidP="00655FEF">
            <w:pPr>
              <w:pStyle w:val="TAN"/>
              <w:rPr>
                <w:rFonts w:eastAsia="SimSun"/>
                <w:lang w:eastAsia="zh-CN"/>
              </w:rPr>
            </w:pPr>
            <w:r w:rsidRPr="00BC409C">
              <w:rPr>
                <w:rFonts w:eastAsia="SimSun"/>
                <w:lang w:eastAsia="zh-CN"/>
              </w:rPr>
              <w:t>NOTE 2:</w:t>
            </w:r>
            <w:r w:rsidRPr="00BC409C">
              <w:rPr>
                <w:rFonts w:cs="Arial"/>
                <w:szCs w:val="18"/>
              </w:rPr>
              <w:tab/>
            </w:r>
            <w:r w:rsidRPr="00BC409C">
              <w:rPr>
                <w:rFonts w:eastAsia="SimSun"/>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SimSun"/>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SimSun"/>
                <w:lang w:eastAsia="zh-CN"/>
              </w:rPr>
            </w:pPr>
            <w:r w:rsidRPr="00BC409C">
              <w:rPr>
                <w:rFonts w:eastAsia="SimSun"/>
                <w:lang w:eastAsia="zh-CN"/>
              </w:rPr>
              <w:t>NOTE 3:</w:t>
            </w:r>
            <w:r w:rsidRPr="00BC409C">
              <w:rPr>
                <w:rFonts w:cs="Arial"/>
                <w:szCs w:val="18"/>
              </w:rPr>
              <w:tab/>
            </w:r>
            <w:r w:rsidRPr="00BC409C">
              <w:rPr>
                <w:rFonts w:eastAsia="SimSun"/>
                <w:lang w:eastAsia="zh-CN"/>
              </w:rPr>
              <w:t xml:space="preserve">If </w:t>
            </w:r>
            <w:r w:rsidRPr="00BC409C">
              <w:rPr>
                <w:i/>
                <w:szCs w:val="18"/>
              </w:rPr>
              <w:t>differentNumerologyBetweenSRSposAndInitialBWP-r17</w:t>
            </w:r>
            <w:r w:rsidRPr="00BC409C">
              <w:rPr>
                <w:rFonts w:eastAsia="SimSun"/>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SimSun"/>
                <w:lang w:eastAsia="zh-CN"/>
              </w:rPr>
            </w:pPr>
            <w:r w:rsidRPr="00BC409C">
              <w:rPr>
                <w:rFonts w:eastAsia="SimSun"/>
                <w:lang w:eastAsia="zh-CN"/>
              </w:rPr>
              <w:t>NOTE 4:</w:t>
            </w:r>
            <w:r w:rsidRPr="00BC409C">
              <w:rPr>
                <w:rFonts w:cs="Arial"/>
                <w:szCs w:val="18"/>
              </w:rPr>
              <w:tab/>
            </w:r>
            <w:r w:rsidRPr="00BC409C">
              <w:rPr>
                <w:rFonts w:eastAsia="SimSun"/>
                <w:lang w:eastAsia="zh-CN"/>
              </w:rPr>
              <w:t xml:space="preserve">If </w:t>
            </w:r>
            <w:r w:rsidRPr="00BC409C">
              <w:rPr>
                <w:i/>
                <w:szCs w:val="18"/>
              </w:rPr>
              <w:t xml:space="preserve">srsPosWithoutRestrictionOnBWP-r17 </w:t>
            </w:r>
            <w:r w:rsidRPr="00BC409C">
              <w:rPr>
                <w:rFonts w:eastAsia="SimSun"/>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66" w:author="TEI19_Pos_SRSHop" w:date="2025-06-29T10:58:00Z"/>
        </w:trPr>
        <w:tc>
          <w:tcPr>
            <w:tcW w:w="6917" w:type="dxa"/>
          </w:tcPr>
          <w:p w14:paraId="5A788218" w14:textId="77777777" w:rsidR="00A33DE7" w:rsidRPr="00414DF9" w:rsidRDefault="00A33DE7" w:rsidP="00A33DE7">
            <w:pPr>
              <w:pStyle w:val="TAL"/>
              <w:rPr>
                <w:ins w:id="967" w:author="TEI19_Pos_SRSHop" w:date="2025-06-29T10:58:00Z"/>
                <w:b/>
                <w:i/>
              </w:rPr>
            </w:pPr>
            <w:ins w:id="968"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69" w:author="TEI19_Pos_SRSHop" w:date="2025-06-29T10:58:00Z"/>
                <w:rFonts w:cs="Arial"/>
                <w:bCs/>
                <w:iCs/>
                <w:noProof/>
                <w:szCs w:val="18"/>
              </w:rPr>
            </w:pPr>
            <w:ins w:id="970"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71" w:author="TEI19_Pos_SRSHop" w:date="2025-06-29T10:58:00Z"/>
                <w:rFonts w:ascii="Arial" w:hAnsi="Arial" w:cs="Arial"/>
                <w:sz w:val="18"/>
                <w:szCs w:val="18"/>
              </w:rPr>
            </w:pPr>
            <w:ins w:id="97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73" w:author="TEI19_Pos_SRSHop" w:date="2025-06-29T10:58:00Z"/>
                <w:rFonts w:ascii="Arial" w:hAnsi="Arial" w:cs="Arial"/>
                <w:sz w:val="18"/>
                <w:szCs w:val="18"/>
              </w:rPr>
            </w:pPr>
            <w:ins w:id="97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75" w:author="TEI19_Pos_SRSHop" w:date="2025-06-29T10:58:00Z"/>
                <w:rFonts w:ascii="Arial" w:hAnsi="Arial" w:cs="Arial"/>
                <w:sz w:val="18"/>
                <w:szCs w:val="18"/>
              </w:rPr>
            </w:pPr>
            <w:ins w:id="97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77777777" w:rsidR="00A33DE7" w:rsidRPr="00414DF9" w:rsidRDefault="00A33DE7" w:rsidP="00A33DE7">
            <w:pPr>
              <w:pStyle w:val="B1"/>
              <w:spacing w:after="120"/>
              <w:rPr>
                <w:ins w:id="977" w:author="TEI19_Pos_SRSHop" w:date="2025-06-29T10:58:00Z"/>
                <w:rFonts w:ascii="Arial" w:hAnsi="Arial" w:cs="Arial"/>
                <w:sz w:val="18"/>
                <w:szCs w:val="18"/>
              </w:rPr>
            </w:pPr>
            <w:ins w:id="97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6BE906FD" w14:textId="77777777" w:rsidR="00A33DE7" w:rsidRPr="00414DF9" w:rsidRDefault="00A33DE7" w:rsidP="00A33DE7">
            <w:pPr>
              <w:pStyle w:val="B1"/>
              <w:spacing w:after="120"/>
              <w:rPr>
                <w:ins w:id="979" w:author="TEI19_Pos_SRSHop" w:date="2025-06-29T10:58:00Z"/>
                <w:rFonts w:ascii="Arial" w:hAnsi="Arial" w:cs="Arial"/>
                <w:sz w:val="18"/>
                <w:szCs w:val="18"/>
              </w:rPr>
            </w:pPr>
            <w:ins w:id="98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p>
          <w:p w14:paraId="65BE095A" w14:textId="77777777" w:rsidR="00A33DE7" w:rsidRPr="00414DF9" w:rsidRDefault="00A33DE7" w:rsidP="00A33DE7">
            <w:pPr>
              <w:pStyle w:val="B1"/>
              <w:spacing w:after="120"/>
              <w:rPr>
                <w:ins w:id="981" w:author="TEI19_Pos_SRSHop" w:date="2025-06-29T10:58:00Z"/>
                <w:rFonts w:ascii="Arial" w:hAnsi="Arial" w:cs="Arial"/>
                <w:sz w:val="18"/>
                <w:szCs w:val="18"/>
              </w:rPr>
            </w:pPr>
            <w:ins w:id="98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46799BD5" w14:textId="77777777" w:rsidR="00A33DE7" w:rsidRPr="00414DF9" w:rsidRDefault="00A33DE7" w:rsidP="00A33DE7">
            <w:pPr>
              <w:pStyle w:val="B1"/>
              <w:spacing w:after="120"/>
              <w:rPr>
                <w:ins w:id="983" w:author="TEI19_Pos_SRSHop" w:date="2025-06-29T10:58:00Z"/>
                <w:rFonts w:ascii="Arial" w:hAnsi="Arial" w:cs="Arial"/>
                <w:sz w:val="18"/>
                <w:szCs w:val="18"/>
              </w:rPr>
            </w:pPr>
            <w:ins w:id="98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425C27ED" w14:textId="77777777" w:rsidR="00A33DE7" w:rsidRPr="00414DF9" w:rsidRDefault="00A33DE7" w:rsidP="00A33DE7">
            <w:pPr>
              <w:pStyle w:val="B1"/>
              <w:spacing w:after="120"/>
              <w:rPr>
                <w:ins w:id="985" w:author="TEI19_Pos_SRSHop" w:date="2025-06-29T10:58:00Z"/>
                <w:rFonts w:ascii="Arial" w:hAnsi="Arial" w:cs="Arial"/>
                <w:sz w:val="18"/>
                <w:szCs w:val="18"/>
              </w:rPr>
            </w:pPr>
            <w:ins w:id="98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87" w:author="TEI19_Pos_SRSHop" w:date="2025-06-29T10:58:00Z"/>
                <w:rFonts w:ascii="Arial" w:hAnsi="Arial" w:cs="Arial"/>
                <w:sz w:val="18"/>
                <w:szCs w:val="18"/>
              </w:rPr>
            </w:pPr>
            <w:ins w:id="98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989" w:author="TEI19_Pos_SRSHop" w:date="2025-06-29T10:58:00Z"/>
                <w:rFonts w:ascii="Arial" w:hAnsi="Arial" w:cs="Arial"/>
                <w:sz w:val="18"/>
                <w:szCs w:val="18"/>
              </w:rPr>
            </w:pPr>
            <w:ins w:id="99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991" w:author="TEI19_Pos_SRSHop" w:date="2025-06-29T10:58:00Z"/>
                <w:rFonts w:eastAsiaTheme="minorEastAsia"/>
              </w:rPr>
            </w:pPr>
            <w:ins w:id="992"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993" w:author="TEI19_Pos_SRSHop" w:date="2025-06-29T10:58:00Z"/>
                <w:b/>
                <w:bCs/>
                <w:i/>
                <w:iCs/>
              </w:rPr>
            </w:pPr>
            <w:ins w:id="994"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995" w:author="TEI19_Pos_SRSHop" w:date="2025-06-29T10:58:00Z"/>
                <w:rFonts w:cs="Arial"/>
              </w:rPr>
            </w:pPr>
            <w:ins w:id="996"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997" w:author="TEI19_Pos_SRSHop" w:date="2025-06-29T10:58:00Z"/>
                <w:rFonts w:cs="Arial"/>
              </w:rPr>
            </w:pPr>
            <w:ins w:id="998"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999" w:author="TEI19_Pos_SRSHop" w:date="2025-06-29T10:58:00Z"/>
                <w:rFonts w:cs="Arial"/>
              </w:rPr>
            </w:pPr>
            <w:ins w:id="1000"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1001" w:author="TEI19_Pos_SRSHop" w:date="2025-06-29T10:58:00Z"/>
                <w:rFonts w:cs="Arial"/>
              </w:rPr>
            </w:pPr>
            <w:ins w:id="1002" w:author="TEI19_Pos_SRSHop" w:date="2025-06-29T10:58:00Z">
              <w:r w:rsidRPr="00414DF9">
                <w:t>N/A</w:t>
              </w:r>
            </w:ins>
          </w:p>
        </w:tc>
      </w:tr>
      <w:tr w:rsidR="00A33DE7" w:rsidRPr="00BC409C" w14:paraId="5315910C" w14:textId="77777777" w:rsidTr="0026000E">
        <w:trPr>
          <w:cantSplit/>
          <w:tblHeader/>
          <w:ins w:id="1003" w:author="TEI19_Pos_SRSHop" w:date="2025-06-29T10:58:00Z"/>
        </w:trPr>
        <w:tc>
          <w:tcPr>
            <w:tcW w:w="6917" w:type="dxa"/>
          </w:tcPr>
          <w:p w14:paraId="184C850E" w14:textId="77777777" w:rsidR="00A33DE7" w:rsidRPr="00414DF9" w:rsidRDefault="00A33DE7" w:rsidP="00A33DE7">
            <w:pPr>
              <w:pStyle w:val="TAL"/>
              <w:rPr>
                <w:ins w:id="1004" w:author="TEI19_Pos_SRSHop" w:date="2025-06-29T10:58:00Z"/>
                <w:b/>
                <w:i/>
              </w:rPr>
            </w:pPr>
            <w:ins w:id="1005"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1006" w:author="TEI19_Pos_SRSHop" w:date="2025-06-29T10:58:00Z"/>
                <w:rFonts w:cs="Arial"/>
                <w:szCs w:val="18"/>
              </w:rPr>
            </w:pPr>
            <w:ins w:id="1007"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1008" w:author="TEI19_Pos_SRSHop" w:date="2025-06-29T10:58:00Z"/>
                <w:rFonts w:ascii="Arial" w:hAnsi="Arial" w:cs="Arial"/>
                <w:sz w:val="18"/>
                <w:szCs w:val="18"/>
              </w:rPr>
            </w:pPr>
            <w:ins w:id="100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1010" w:author="TEI19_Pos_SRSHop" w:date="2025-06-29T10:58:00Z"/>
                <w:rFonts w:ascii="Arial" w:hAnsi="Arial" w:cs="Arial"/>
                <w:sz w:val="18"/>
                <w:szCs w:val="18"/>
              </w:rPr>
            </w:pPr>
            <w:ins w:id="101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1012" w:author="TEI19_Pos_SRSHop" w:date="2025-06-29T10:58:00Z"/>
                <w:rFonts w:ascii="Arial" w:hAnsi="Arial" w:cs="Arial"/>
                <w:sz w:val="18"/>
                <w:szCs w:val="18"/>
              </w:rPr>
            </w:pPr>
            <w:ins w:id="101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77777777" w:rsidR="00A33DE7" w:rsidRPr="00414DF9" w:rsidRDefault="00A33DE7" w:rsidP="00A33DE7">
            <w:pPr>
              <w:pStyle w:val="B1"/>
              <w:spacing w:after="120"/>
              <w:rPr>
                <w:ins w:id="1014" w:author="TEI19_Pos_SRSHop" w:date="2025-06-29T10:58:00Z"/>
                <w:rFonts w:ascii="Arial" w:hAnsi="Arial" w:cs="Arial"/>
                <w:sz w:val="18"/>
                <w:szCs w:val="18"/>
              </w:rPr>
            </w:pPr>
            <w:ins w:id="101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051FB534" w14:textId="77777777" w:rsidR="00A33DE7" w:rsidRPr="00414DF9" w:rsidRDefault="00A33DE7" w:rsidP="00A33DE7">
            <w:pPr>
              <w:pStyle w:val="B1"/>
              <w:spacing w:after="120"/>
              <w:rPr>
                <w:ins w:id="1016" w:author="TEI19_Pos_SRSHop" w:date="2025-06-29T10:58:00Z"/>
                <w:rFonts w:ascii="Arial" w:hAnsi="Arial" w:cs="Arial"/>
                <w:sz w:val="18"/>
                <w:szCs w:val="18"/>
              </w:rPr>
            </w:pPr>
            <w:ins w:id="101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p>
          <w:p w14:paraId="2C772E49" w14:textId="77777777" w:rsidR="00A33DE7" w:rsidRPr="00414DF9" w:rsidRDefault="00A33DE7" w:rsidP="00A33DE7">
            <w:pPr>
              <w:pStyle w:val="B1"/>
              <w:spacing w:after="120"/>
              <w:rPr>
                <w:ins w:id="1018" w:author="TEI19_Pos_SRSHop" w:date="2025-06-29T10:58:00Z"/>
                <w:rFonts w:ascii="Arial" w:hAnsi="Arial" w:cs="Arial"/>
                <w:sz w:val="18"/>
                <w:szCs w:val="18"/>
              </w:rPr>
            </w:pPr>
            <w:ins w:id="101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7337684E" w14:textId="77777777" w:rsidR="00A33DE7" w:rsidRPr="00414DF9" w:rsidRDefault="00A33DE7" w:rsidP="00A33DE7">
            <w:pPr>
              <w:pStyle w:val="B1"/>
              <w:spacing w:after="120"/>
              <w:rPr>
                <w:ins w:id="1020" w:author="TEI19_Pos_SRSHop" w:date="2025-06-29T10:58:00Z"/>
                <w:rFonts w:ascii="Arial" w:hAnsi="Arial" w:cs="Arial"/>
                <w:sz w:val="18"/>
                <w:szCs w:val="18"/>
              </w:rPr>
            </w:pPr>
            <w:ins w:id="102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2FA9649C" w14:textId="77777777" w:rsidR="00A33DE7" w:rsidRPr="00414DF9" w:rsidRDefault="00A33DE7" w:rsidP="00A33DE7">
            <w:pPr>
              <w:pStyle w:val="B1"/>
              <w:spacing w:after="120"/>
              <w:rPr>
                <w:ins w:id="1022" w:author="TEI19_Pos_SRSHop" w:date="2025-06-29T10:58:00Z"/>
                <w:rFonts w:ascii="Arial" w:hAnsi="Arial" w:cs="Arial"/>
                <w:sz w:val="18"/>
                <w:szCs w:val="18"/>
              </w:rPr>
            </w:pPr>
            <w:ins w:id="102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1024" w:author="TEI19_Pos_SRSHop" w:date="2025-06-29T10:58:00Z"/>
                <w:rFonts w:ascii="Arial" w:hAnsi="Arial" w:cs="Arial"/>
                <w:sz w:val="18"/>
                <w:szCs w:val="18"/>
              </w:rPr>
            </w:pPr>
            <w:ins w:id="102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1026" w:author="TEI19_Pos_SRSHop" w:date="2025-06-29T10:58:00Z"/>
              </w:rPr>
            </w:pPr>
            <w:ins w:id="1027"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1028" w:author="TEI19_Pos_SRSHop" w:date="2025-06-29T10:58:00Z"/>
                <w:b/>
                <w:bCs/>
                <w:i/>
                <w:iCs/>
              </w:rPr>
            </w:pPr>
            <w:ins w:id="1029"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1030" w:author="TEI19_Pos_SRSHop" w:date="2025-06-29T10:58:00Z"/>
                <w:rFonts w:cs="Arial"/>
              </w:rPr>
            </w:pPr>
            <w:ins w:id="1031"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1032" w:author="TEI19_Pos_SRSHop" w:date="2025-06-29T10:58:00Z"/>
                <w:rFonts w:cs="Arial"/>
              </w:rPr>
            </w:pPr>
            <w:ins w:id="1033"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1034" w:author="TEI19_Pos_SRSHop" w:date="2025-06-29T10:58:00Z"/>
                <w:rFonts w:cs="Arial"/>
              </w:rPr>
            </w:pPr>
            <w:ins w:id="1035"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1036" w:author="TEI19_Pos_SRSHop" w:date="2025-06-29T10:58:00Z"/>
                <w:rFonts w:cs="Arial"/>
              </w:rPr>
            </w:pPr>
            <w:ins w:id="1037"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1038" w:name="_Hlk159175798"/>
            <w:r w:rsidRPr="00BC409C">
              <w:rPr>
                <w:b/>
                <w:bCs/>
                <w:i/>
                <w:iCs/>
              </w:rPr>
              <w:t>posSRS-ValidityAreaRRC-InactiveInitialUL-BWP-r18</w:t>
            </w:r>
          </w:p>
          <w:bookmarkEnd w:id="1038"/>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1039" w:name="_Hlk159175825"/>
            <w:r w:rsidRPr="00BC409C">
              <w:rPr>
                <w:b/>
                <w:bCs/>
                <w:i/>
                <w:iCs/>
              </w:rPr>
              <w:t>posSRS-ValidityAreaRRC-InactiveOutsideInitialUL-BWP-r18</w:t>
            </w:r>
          </w:p>
          <w:bookmarkEnd w:id="1039"/>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SimSun"/>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SimSun"/>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1040" w:name="_Hlk533941701"/>
            <w:r w:rsidRPr="00BC409C">
              <w:rPr>
                <w:b/>
                <w:bCs/>
                <w:i/>
                <w:iCs/>
              </w:rPr>
              <w:t>ptrs-DensityRecommendationSetUL</w:t>
            </w:r>
            <w:bookmarkEnd w:id="1040"/>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1041" w:author="Netw_Energy_NR_enh" w:date="2025-06-29T10:43:00Z"/>
        </w:trPr>
        <w:tc>
          <w:tcPr>
            <w:tcW w:w="6917" w:type="dxa"/>
          </w:tcPr>
          <w:p w14:paraId="03F0E6D1" w14:textId="77777777" w:rsidR="00A33DE7" w:rsidRDefault="00A33DE7" w:rsidP="00A33DE7">
            <w:pPr>
              <w:keepNext/>
              <w:keepLines/>
              <w:spacing w:after="0"/>
              <w:rPr>
                <w:ins w:id="1042" w:author="Netw_Energy_NR_enh" w:date="2025-06-29T10:43:00Z"/>
                <w:rFonts w:ascii="Arial" w:hAnsi="Arial"/>
                <w:b/>
                <w:i/>
                <w:sz w:val="18"/>
              </w:rPr>
            </w:pPr>
            <w:ins w:id="1043" w:author="Netw_Energy_NR_enh" w:date="2025-06-29T10:43:00Z">
              <w:r w:rsidRPr="0031253D">
                <w:rPr>
                  <w:rFonts w:ascii="Arial" w:hAnsi="Arial"/>
                  <w:b/>
                  <w:i/>
                  <w:sz w:val="18"/>
                </w:rPr>
                <w:t>rach-AdaptationTimeDomain</w:t>
              </w:r>
              <w:r>
                <w:rPr>
                  <w:rFonts w:ascii="Arial" w:hAnsi="Arial"/>
                  <w:b/>
                  <w:i/>
                  <w:sz w:val="18"/>
                </w:rPr>
                <w:t>-r19</w:t>
              </w:r>
            </w:ins>
          </w:p>
          <w:p w14:paraId="4BD38B29" w14:textId="45C586B3" w:rsidR="00A33DE7" w:rsidRDefault="00A33DE7" w:rsidP="00A33DE7">
            <w:pPr>
              <w:keepNext/>
              <w:keepLines/>
              <w:spacing w:after="0"/>
              <w:rPr>
                <w:ins w:id="1044" w:author="Netw_Energy_NR_enh" w:date="2025-06-29T10:43:00Z"/>
              </w:rPr>
            </w:pPr>
            <w:ins w:id="1045" w:author="Netw_Energy_NR_enh" w:date="2025-06-29T10:43:00Z">
              <w:r>
                <w:rPr>
                  <w:rFonts w:ascii="Arial" w:hAnsi="Arial"/>
                  <w:bCs/>
                  <w:iCs/>
                  <w:sz w:val="18"/>
                </w:rPr>
                <w:t xml:space="preserve">Indicates whether the UE supports the </w:t>
              </w:r>
              <w:r w:rsidRPr="00B92B7C">
                <w:rPr>
                  <w:rFonts w:ascii="Arial" w:hAnsi="Arial"/>
                  <w:bCs/>
                  <w:iCs/>
                  <w:sz w:val="18"/>
                </w:rPr>
                <w:t xml:space="preserve">adaptation of RACH in time domain based on additional RACH resources in </w:t>
              </w:r>
              <w:r w:rsidRPr="00DF6401">
                <w:rPr>
                  <w:rFonts w:ascii="Arial" w:hAnsi="Arial"/>
                  <w:bCs/>
                  <w:iCs/>
                  <w:sz w:val="18"/>
                  <w:rPrChange w:id="1046" w:author="Qianxi Lu" w:date="2025-06-30T17:59:00Z">
                    <w:rPr>
                      <w:rFonts w:ascii="Arial" w:hAnsi="Arial"/>
                      <w:bCs/>
                      <w:iCs/>
                      <w:sz w:val="18"/>
                      <w:highlight w:val="yellow"/>
                    </w:rPr>
                  </w:rPrChange>
                </w:rPr>
                <w:t>RRC idle/inactive/connected</w:t>
              </w:r>
              <w:r w:rsidRPr="00B92B7C">
                <w:rPr>
                  <w:rFonts w:ascii="Arial" w:hAnsi="Arial"/>
                  <w:bCs/>
                  <w:iCs/>
                  <w:sz w:val="18"/>
                </w:rPr>
                <w:t xml:space="preserve"> </w:t>
              </w:r>
            </w:ins>
            <w:ins w:id="1047" w:author="Qianxi Lu" w:date="2025-06-30T17:59:00Z">
              <w:r w:rsidR="00DF6401">
                <w:rPr>
                  <w:rFonts w:ascii="Arial" w:hAnsi="Arial"/>
                  <w:bCs/>
                  <w:iCs/>
                  <w:sz w:val="18"/>
                </w:rPr>
                <w:t xml:space="preserve">RIL:[O001] </w:t>
              </w:r>
            </w:ins>
            <w:ins w:id="1048" w:author="Netw_Energy_NR_enh" w:date="2025-06-29T10:43:00Z">
              <w:r w:rsidRPr="00B92B7C">
                <w:rPr>
                  <w:rFonts w:ascii="Arial" w:hAnsi="Arial"/>
                  <w:bCs/>
                  <w:iCs/>
                  <w:sz w:val="18"/>
                </w:rPr>
                <w:t>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1049" w:author="Netw_Energy_NR_enh" w:date="2025-06-29T10:43:00Z"/>
              </w:rPr>
            </w:pPr>
          </w:p>
          <w:p w14:paraId="4462BC77" w14:textId="4F505397" w:rsidR="00A33DE7" w:rsidRPr="00BC409C" w:rsidRDefault="00A33DE7" w:rsidP="008004C1">
            <w:pPr>
              <w:pStyle w:val="TAN"/>
              <w:rPr>
                <w:ins w:id="1050" w:author="Netw_Energy_NR_enh" w:date="2025-06-29T10:43:00Z"/>
                <w:b/>
                <w:bCs/>
                <w:i/>
                <w:iCs/>
              </w:rPr>
            </w:pPr>
            <w:ins w:id="1051" w:author="Netw_Energy_NR_enh" w:date="2025-06-29T10:43:00Z">
              <w:r w:rsidRPr="00452FBD">
                <w:t>NOTE</w:t>
              </w:r>
              <w:r>
                <w:t xml:space="preserve">: </w:t>
              </w:r>
              <w:r w:rsidRPr="00452FBD">
                <w:tab/>
              </w:r>
              <w:r w:rsidRPr="00DF6401">
                <w:rPr>
                  <w:rPrChange w:id="1052" w:author="Qianxi Lu" w:date="2025-06-30T17:59:00Z">
                    <w:rPr>
                      <w:highlight w:val="yellow"/>
                    </w:rPr>
                  </w:rPrChange>
                </w:rPr>
                <w:t>A UE that transmits PRACH in additional RO based on configuration of additional PRACH resources via higher layer signaling supports this feature.</w:t>
              </w:r>
            </w:ins>
            <w:ins w:id="1053" w:author="Qianxi Lu" w:date="2025-06-30T17:59:00Z">
              <w:r w:rsidR="00DF6401">
                <w:t xml:space="preserve"> RIL:[O002]</w:t>
              </w:r>
            </w:ins>
          </w:p>
        </w:tc>
        <w:tc>
          <w:tcPr>
            <w:tcW w:w="709" w:type="dxa"/>
          </w:tcPr>
          <w:p w14:paraId="1AE4F169" w14:textId="03921E50" w:rsidR="00A33DE7" w:rsidRPr="00BC409C" w:rsidRDefault="00A33DE7" w:rsidP="00A33DE7">
            <w:pPr>
              <w:pStyle w:val="TAL"/>
              <w:jc w:val="center"/>
              <w:rPr>
                <w:ins w:id="1054" w:author="Netw_Energy_NR_enh" w:date="2025-06-29T10:43:00Z"/>
                <w:bCs/>
                <w:iCs/>
              </w:rPr>
            </w:pPr>
            <w:ins w:id="1055"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1056" w:author="Netw_Energy_NR_enh" w:date="2025-06-29T10:43:00Z"/>
                <w:bCs/>
                <w:iCs/>
              </w:rPr>
            </w:pPr>
            <w:ins w:id="1057"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1058" w:author="Netw_Energy_NR_enh" w:date="2025-06-29T10:43:00Z"/>
                <w:bCs/>
                <w:iCs/>
              </w:rPr>
            </w:pPr>
            <w:ins w:id="1059" w:author="Netw_Energy_NR_enh" w:date="2025-06-29T10:43:00Z">
              <w:r w:rsidRPr="00414DF9">
                <w:rPr>
                  <w:rFonts w:eastAsia="DengXian"/>
                </w:rPr>
                <w:t>N/A</w:t>
              </w:r>
            </w:ins>
          </w:p>
        </w:tc>
        <w:tc>
          <w:tcPr>
            <w:tcW w:w="728" w:type="dxa"/>
          </w:tcPr>
          <w:p w14:paraId="1D9EC53B" w14:textId="40D88C50" w:rsidR="00A33DE7" w:rsidRPr="00BC409C" w:rsidRDefault="00A33DE7" w:rsidP="00A33DE7">
            <w:pPr>
              <w:pStyle w:val="TAL"/>
              <w:jc w:val="center"/>
              <w:rPr>
                <w:ins w:id="1060" w:author="Netw_Energy_NR_enh" w:date="2025-06-29T10:43:00Z"/>
                <w:bCs/>
                <w:iCs/>
              </w:rPr>
            </w:pPr>
            <w:ins w:id="1061" w:author="Netw_Energy_NR_enh" w:date="2025-06-29T10:43:00Z">
              <w:r w:rsidRPr="00414DF9">
                <w:rPr>
                  <w:rFonts w:eastAsia="DengXian"/>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SimSun"/>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SimSun" w:eastAsia="SimSun" w:hAnsi="SimSun" w:cs="SimSun"/>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1062"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1062"/>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spatialAdaptation-CSI-FeedbackPerBC-r18</w:t>
            </w:r>
            <w:r w:rsidRPr="00BC409C">
              <w:rPr>
                <w:rFonts w:eastAsia="SimSun"/>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w:t>
            </w:r>
            <w:r w:rsidRPr="00BC409C">
              <w:rPr>
                <w:rFonts w:eastAsia="SimSun"/>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SimSun"/>
                <w:lang w:eastAsia="zh-CN"/>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and </w:t>
            </w:r>
            <w:r w:rsidRPr="00BC409C">
              <w:rPr>
                <w:rFonts w:eastAsia="SimSun"/>
                <w:i/>
                <w:iCs/>
                <w:lang w:eastAsia="zh-CN"/>
              </w:rPr>
              <w:t>spatialAdaptation-CSI-FeedbackAperiodicPerBC-r18</w:t>
            </w:r>
            <w:r w:rsidRPr="00BC409C">
              <w:rPr>
                <w:rFonts w:eastAsia="SimSun"/>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SimSun"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SimSun"/>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SimSun"/>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1063" w:author="TEI19_SRTrig_SSSGSwitch" w:date="2025-06-29T11:05:00Z"/>
        </w:trPr>
        <w:tc>
          <w:tcPr>
            <w:tcW w:w="6917" w:type="dxa"/>
          </w:tcPr>
          <w:p w14:paraId="4CF48B84" w14:textId="77777777" w:rsidR="00ED6B45" w:rsidRDefault="00ED6B45" w:rsidP="00ED6B45">
            <w:pPr>
              <w:pStyle w:val="TAL"/>
              <w:rPr>
                <w:ins w:id="1064" w:author="TEI19_SRTrig_SSSGSwitch" w:date="2025-06-29T11:05:00Z"/>
                <w:rFonts w:eastAsiaTheme="minorEastAsia"/>
                <w:b/>
                <w:i/>
              </w:rPr>
            </w:pPr>
            <w:ins w:id="1065" w:author="TEI19_SRTrig_SSSGSwitch" w:date="2025-06-29T11:05:00Z">
              <w:r w:rsidRPr="00C56D50">
                <w:rPr>
                  <w:b/>
                  <w:i/>
                </w:rPr>
                <w:t>sr-TriggeredSSSG-Switching-r19</w:t>
              </w:r>
            </w:ins>
          </w:p>
          <w:p w14:paraId="5C99255D" w14:textId="77777777" w:rsidR="00ED6B45" w:rsidRDefault="00ED6B45" w:rsidP="00ED6B45">
            <w:pPr>
              <w:pStyle w:val="TAL"/>
              <w:rPr>
                <w:ins w:id="1066" w:author="TEI19_SRTrig_SSSGSwitch" w:date="2025-06-29T11:05:00Z"/>
                <w:rFonts w:eastAsia="DengXian"/>
                <w:bCs/>
                <w:iCs/>
                <w:lang w:eastAsia="zh-CN"/>
              </w:rPr>
            </w:pPr>
            <w:ins w:id="1067" w:author="TEI19_SRTrig_SSSGSwitch" w:date="2025-06-29T11:05:00Z">
              <w:r>
                <w:rPr>
                  <w:rFonts w:eastAsia="DengXian"/>
                  <w:bCs/>
                  <w:iCs/>
                  <w:lang w:eastAsia="zh-CN"/>
                </w:rPr>
                <w:t>Indicates whether the UE supports</w:t>
              </w:r>
              <w:r w:rsidRPr="00D00E8B">
                <w:rPr>
                  <w:rFonts w:eastAsia="DengXian"/>
                  <w:bCs/>
                  <w:iCs/>
                  <w:lang w:eastAsia="zh-CN"/>
                </w:rPr>
                <w:t xml:space="preserve"> </w:t>
              </w:r>
              <w:r>
                <w:rPr>
                  <w:rFonts w:eastAsia="DengXian"/>
                  <w:bCs/>
                  <w:iCs/>
                  <w:lang w:eastAsia="zh-CN"/>
                </w:rPr>
                <w:t>to start</w:t>
              </w:r>
              <w:r w:rsidRPr="00D00E8B">
                <w:rPr>
                  <w:rFonts w:eastAsia="DengXian"/>
                  <w:bCs/>
                  <w:iCs/>
                  <w:lang w:eastAsia="zh-CN"/>
                </w:rPr>
                <w:t xml:space="preserve"> PDCCH monitoring according to search space sets with a designated group index and </w:t>
              </w:r>
              <w:r>
                <w:rPr>
                  <w:rFonts w:eastAsia="DengXian"/>
                  <w:bCs/>
                  <w:iCs/>
                  <w:lang w:eastAsia="zh-CN"/>
                </w:rPr>
                <w:t xml:space="preserve">to </w:t>
              </w:r>
              <w:r w:rsidRPr="00D00E8B">
                <w:rPr>
                  <w:rFonts w:eastAsia="DengXian"/>
                  <w:bCs/>
                  <w:iCs/>
                  <w:lang w:eastAsia="zh-CN"/>
                </w:rPr>
                <w:t xml:space="preserve">stop PDCCH monitoring according to search space sets with a group index other than the designated SSSG index from the first slot that is at least </w:t>
              </w:r>
              <w:r>
                <w:rPr>
                  <w:rFonts w:eastAsia="DengXian" w:hint="eastAsia"/>
                  <w:bCs/>
                  <w:iCs/>
                  <w:lang w:eastAsia="zh-CN"/>
                </w:rPr>
                <w:t>P</w:t>
              </w:r>
              <w:r w:rsidRPr="00754AA4">
                <w:rPr>
                  <w:rFonts w:eastAsia="DengXian"/>
                  <w:bCs/>
                  <w:iCs/>
                  <w:vertAlign w:val="subscript"/>
                  <w:lang w:eastAsia="zh-CN"/>
                </w:rPr>
                <w:t>switch</w:t>
              </w:r>
              <w:r w:rsidRPr="00D00E8B">
                <w:rPr>
                  <w:rFonts w:eastAsia="DengXian"/>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1068" w:author="TEI19_SRTrig_SSSGSwitch" w:date="2025-06-29T11:05:00Z"/>
              </w:rPr>
            </w:pPr>
          </w:p>
          <w:p w14:paraId="4C816697" w14:textId="77777777" w:rsidR="00ED6B45" w:rsidRDefault="00ED6B45" w:rsidP="00ED6B45">
            <w:pPr>
              <w:pStyle w:val="TAN"/>
              <w:rPr>
                <w:ins w:id="1069" w:author="TEI19_SRTrig_SSSGSwitch" w:date="2025-06-29T11:05:00Z"/>
              </w:rPr>
            </w:pPr>
            <w:ins w:id="1070" w:author="TEI19_SRTrig_SSSGSwitch" w:date="2025-06-29T11:05:00Z">
              <w:r w:rsidRPr="00414DF9">
                <w:t>NOTE:</w:t>
              </w:r>
              <w:r w:rsidRPr="00414DF9">
                <w:tab/>
              </w:r>
              <w:r w:rsidRPr="00754AA4">
                <w:rPr>
                  <w:rFonts w:eastAsia="DengXian" w:cs="Arial"/>
                  <w:bCs/>
                  <w:iCs/>
                  <w:lang w:eastAsia="zh-CN"/>
                </w:rPr>
                <w:t>P</w:t>
              </w:r>
              <w:r w:rsidRPr="00C71F21">
                <w:rPr>
                  <w:rFonts w:eastAsia="DengXian" w:cs="Arial"/>
                  <w:bCs/>
                  <w:iCs/>
                  <w:vertAlign w:val="subscript"/>
                  <w:lang w:eastAsia="zh-CN"/>
                </w:rPr>
                <w:t>swi</w:t>
              </w:r>
              <w:r w:rsidRPr="00BF0560">
                <w:rPr>
                  <w:rFonts w:eastAsia="DengXian"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71" w:author="TEI19_SRTrig_SSSGSwitch" w:date="2025-06-29T11:05:00Z"/>
              </w:rPr>
            </w:pPr>
          </w:p>
          <w:p w14:paraId="05A5E518" w14:textId="70C2D2AD" w:rsidR="00ED6B45" w:rsidRPr="00BC409C" w:rsidRDefault="00ED6B45" w:rsidP="00ED6B45">
            <w:pPr>
              <w:pStyle w:val="TAL"/>
              <w:rPr>
                <w:ins w:id="1072" w:author="TEI19_SRTrig_SSSGSwitch" w:date="2025-06-29T11:05:00Z"/>
                <w:b/>
                <w:i/>
              </w:rPr>
            </w:pPr>
            <w:ins w:id="1073"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p>
        </w:tc>
        <w:tc>
          <w:tcPr>
            <w:tcW w:w="709" w:type="dxa"/>
          </w:tcPr>
          <w:p w14:paraId="48527D6B" w14:textId="7D192A02" w:rsidR="00ED6B45" w:rsidRPr="00BC409C" w:rsidRDefault="00ED6B45" w:rsidP="00ED6B45">
            <w:pPr>
              <w:pStyle w:val="TAL"/>
              <w:jc w:val="center"/>
              <w:rPr>
                <w:ins w:id="1074" w:author="TEI19_SRTrig_SSSGSwitch" w:date="2025-06-29T11:05:00Z"/>
                <w:bCs/>
                <w:iCs/>
              </w:rPr>
            </w:pPr>
            <w:ins w:id="1075"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76" w:author="TEI19_SRTrig_SSSGSwitch" w:date="2025-06-29T11:05:00Z"/>
                <w:bCs/>
                <w:iCs/>
              </w:rPr>
            </w:pPr>
            <w:ins w:id="1077"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78" w:author="TEI19_SRTrig_SSSGSwitch" w:date="2025-06-29T11:05:00Z"/>
                <w:bCs/>
                <w:iCs/>
              </w:rPr>
            </w:pPr>
            <w:ins w:id="1079"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80" w:author="TEI19_SRTrig_SSSGSwitch" w:date="2025-06-29T11:05:00Z"/>
                <w:bCs/>
                <w:iCs/>
              </w:rPr>
            </w:pPr>
            <w:ins w:id="1081"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SimSun" w:cs="Arial"/>
                <w:szCs w:val="18"/>
                <w:lang w:eastAsia="zh-CN"/>
              </w:rPr>
            </w:pPr>
            <w:r w:rsidRPr="00BC409C">
              <w:rPr>
                <w:rFonts w:cs="Arial"/>
                <w:szCs w:val="18"/>
              </w:rPr>
              <w:t xml:space="preserve">Indicates whether the UE supports </w:t>
            </w:r>
            <w:r w:rsidRPr="00BC409C">
              <w:rPr>
                <w:rFonts w:eastAsia="SimSun"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SRS cyclic shift hopping.</w:t>
            </w:r>
          </w:p>
          <w:p w14:paraId="007BE6D4" w14:textId="673C555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i/>
              </w:rPr>
              <w:t>supportedSRS-Resources</w:t>
            </w:r>
            <w:r w:rsidRPr="00BC409C">
              <w:rPr>
                <w:rFonts w:eastAsia="SimSun"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SimSun"/>
                <w:b/>
                <w:bCs/>
                <w:i/>
                <w:iCs/>
                <w:lang w:eastAsia="zh-CN"/>
              </w:rPr>
            </w:pPr>
            <w:r w:rsidRPr="00BC409C">
              <w:rPr>
                <w:rFonts w:eastAsia="SimSun"/>
                <w:b/>
                <w:bCs/>
                <w:i/>
                <w:iCs/>
                <w:lang w:eastAsia="zh-CN"/>
              </w:rPr>
              <w:t>srs-PosResourcesRRC-Inactive-r17</w:t>
            </w:r>
          </w:p>
          <w:p w14:paraId="6D036018" w14:textId="77777777" w:rsidR="00A33DE7" w:rsidRPr="00BC409C" w:rsidRDefault="00A33DE7" w:rsidP="00A33DE7">
            <w:pPr>
              <w:pStyle w:val="TAL"/>
              <w:rPr>
                <w:rFonts w:eastAsia="SimSun"/>
                <w:bCs/>
                <w:iCs/>
                <w:lang w:eastAsia="zh-CN"/>
              </w:rPr>
            </w:pPr>
            <w:r w:rsidRPr="00BC409C">
              <w:rPr>
                <w:rFonts w:eastAsia="SimSun"/>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82" w:author="Netw_Energy_NR_enh" w:date="2025-06-29T10:42:00Z"/>
        </w:trPr>
        <w:tc>
          <w:tcPr>
            <w:tcW w:w="6917" w:type="dxa"/>
          </w:tcPr>
          <w:p w14:paraId="02C39AB9" w14:textId="77777777" w:rsidR="00A33DE7" w:rsidRPr="00414DF9" w:rsidRDefault="00A33DE7" w:rsidP="00A33DE7">
            <w:pPr>
              <w:pStyle w:val="TAL"/>
              <w:rPr>
                <w:ins w:id="1083" w:author="Netw_Energy_NR_enh" w:date="2025-06-29T10:42:00Z"/>
                <w:b/>
                <w:bCs/>
                <w:i/>
                <w:iCs/>
              </w:rPr>
            </w:pPr>
            <w:ins w:id="1084"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085" w:author="Netw_Energy_NR_enh" w:date="2025-06-29T10:42:00Z"/>
              </w:rPr>
            </w:pPr>
            <w:ins w:id="1086"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087" w:author="Netw_Energy_NR_enh" w:date="2025-06-29T10:42:00Z"/>
                <w:szCs w:val="18"/>
              </w:rPr>
            </w:pPr>
          </w:p>
          <w:p w14:paraId="0D7B587F" w14:textId="1D0416F9" w:rsidR="00A33DE7" w:rsidRPr="00BC409C" w:rsidRDefault="00A33DE7" w:rsidP="008004C1">
            <w:pPr>
              <w:pStyle w:val="TAN"/>
              <w:rPr>
                <w:ins w:id="1088" w:author="Netw_Energy_NR_enh" w:date="2025-06-29T10:42:00Z"/>
                <w:b/>
                <w:i/>
              </w:rPr>
            </w:pPr>
            <w:ins w:id="1089"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090" w:author="Netw_Energy_NR_enh" w:date="2025-06-29T10:42:00Z"/>
                <w:bCs/>
                <w:iCs/>
              </w:rPr>
            </w:pPr>
            <w:ins w:id="1091"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092" w:author="Netw_Energy_NR_enh" w:date="2025-06-29T10:42:00Z"/>
                <w:bCs/>
                <w:iCs/>
              </w:rPr>
            </w:pPr>
            <w:ins w:id="1093"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094" w:author="Netw_Energy_NR_enh" w:date="2025-06-29T10:42:00Z"/>
                <w:bCs/>
                <w:iCs/>
              </w:rPr>
            </w:pPr>
            <w:ins w:id="1095"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096" w:author="Netw_Energy_NR_enh" w:date="2025-06-29T10:42:00Z"/>
                <w:bCs/>
                <w:iCs/>
              </w:rPr>
            </w:pPr>
            <w:ins w:id="1097"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SimSun"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SimSun"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15C3A0C0" w14:textId="77777777" w:rsidR="00A33DE7" w:rsidRPr="00BC409C" w:rsidRDefault="00A33DE7" w:rsidP="00A33DE7">
            <w:pPr>
              <w:pStyle w:val="TAL"/>
              <w:rPr>
                <w:rFonts w:eastAsia="DengXian"/>
                <w:lang w:eastAsia="zh-CN"/>
              </w:rPr>
            </w:pPr>
            <w:r w:rsidRPr="00BC409C">
              <w:rPr>
                <w:rFonts w:eastAsia="DengXian"/>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Unified TCI with joint DL/UL TCI update for single-DCI based intra-cell multi-TRP</w:t>
            </w:r>
            <w:r w:rsidRPr="00BC409C">
              <w:rPr>
                <w:rFonts w:cs="Arial"/>
                <w:szCs w:val="18"/>
              </w:rPr>
              <w:t xml:space="preserve"> </w:t>
            </w:r>
            <w:r w:rsidRPr="00BC409C">
              <w:rPr>
                <w:rFonts w:eastAsia="SimSun" w:cs="Arial"/>
                <w:szCs w:val="18"/>
                <w:lang w:eastAsia="zh-CN"/>
              </w:rPr>
              <w:t>with single activated TCI codepoint per CC.</w:t>
            </w:r>
          </w:p>
          <w:p w14:paraId="10EAF81F" w14:textId="12240DD8" w:rsidR="00A33DE7" w:rsidRPr="00BC409C" w:rsidRDefault="00A33DE7" w:rsidP="00A33DE7">
            <w:pPr>
              <w:pStyle w:val="TAL"/>
              <w:rPr>
                <w:rFonts w:eastAsia="SimSun" w:cs="Arial"/>
                <w:szCs w:val="18"/>
                <w:lang w:eastAsia="zh-CN"/>
              </w:rPr>
            </w:pPr>
            <w:r w:rsidRPr="00BC409C">
              <w:rPr>
                <w:rFonts w:eastAsia="SimSun"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eastAsia="SimSun" w:cs="Arial"/>
                <w:szCs w:val="18"/>
                <w:lang w:eastAsia="zh-CN"/>
              </w:rPr>
              <w:t xml:space="preserve">unified TCI with joint DL/UL TCI update for multi-DCI based multi-TRP 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SimSun"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SimSun"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SimSun"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SimSun" w:cs="Arial"/>
                <w:szCs w:val="18"/>
                <w:lang w:eastAsia="zh-CN"/>
              </w:rPr>
              <w:t xml:space="preserve">with single activated TCI codepoint per </w:t>
            </w:r>
            <w:r w:rsidRPr="00BC409C">
              <w:rPr>
                <w:rFonts w:eastAsia="SimSun" w:cs="Arial"/>
                <w:i/>
                <w:iCs/>
                <w:szCs w:val="18"/>
                <w:lang w:eastAsia="zh-CN"/>
              </w:rPr>
              <w:t>CORESETPoolIndex</w:t>
            </w:r>
            <w:r w:rsidRPr="00BC409C">
              <w:rPr>
                <w:rFonts w:eastAsia="SimSun"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15DB3D7A" w14:textId="77777777" w:rsidR="00A33DE7" w:rsidRPr="00BC409C" w:rsidRDefault="00A33DE7" w:rsidP="00A33DE7">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16D23715" w14:textId="77777777" w:rsidR="00A33DE7" w:rsidRPr="00BC409C" w:rsidRDefault="00A33DE7" w:rsidP="00A33DE7">
            <w:pPr>
              <w:pStyle w:val="TAL"/>
              <w:rPr>
                <w:rFonts w:eastAsia="DengXian"/>
                <w:lang w:eastAsia="zh-CN"/>
              </w:rPr>
            </w:pPr>
          </w:p>
          <w:p w14:paraId="5C267059" w14:textId="1CE875E8" w:rsidR="00A33DE7" w:rsidRPr="00BC409C" w:rsidRDefault="00A33DE7" w:rsidP="00A33DE7">
            <w:pPr>
              <w:pStyle w:val="TAN"/>
              <w:rPr>
                <w:b/>
                <w:bCs/>
                <w:i/>
                <w:iCs/>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SimSun"/>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SimSun"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SimSun" w:cs="Arial"/>
                <w:i/>
                <w:iCs/>
                <w:kern w:val="24"/>
                <w:szCs w:val="18"/>
              </w:rPr>
              <w:t xml:space="preserve">, </w:t>
            </w:r>
            <w:r w:rsidRPr="00BC409C">
              <w:rPr>
                <w:i/>
                <w:iCs/>
              </w:rPr>
              <w:t>pusch-NonCB-SingleDCI-STx2P-SDM-r18</w:t>
            </w:r>
            <w:r w:rsidRPr="00BC409C">
              <w:rPr>
                <w:rFonts w:eastAsia="SimSun" w:cs="Arial"/>
                <w:i/>
                <w:iCs/>
                <w:kern w:val="24"/>
                <w:szCs w:val="18"/>
              </w:rPr>
              <w:t xml:space="preserve">, </w:t>
            </w:r>
            <w:r w:rsidRPr="00BC409C">
              <w:rPr>
                <w:i/>
                <w:iCs/>
              </w:rPr>
              <w:t>pusch-CB-SingleDCI-STx2P-SFN-r18</w:t>
            </w:r>
            <w:r w:rsidRPr="00BC409C">
              <w:rPr>
                <w:rFonts w:eastAsia="SimSun" w:cs="Arial"/>
                <w:i/>
                <w:iCs/>
                <w:kern w:val="24"/>
                <w:szCs w:val="18"/>
              </w:rPr>
              <w:t xml:space="preserve">, </w:t>
            </w:r>
            <w:r w:rsidRPr="00BC409C">
              <w:rPr>
                <w:i/>
                <w:iCs/>
              </w:rPr>
              <w:t>pusch-NonCB-SingleDCI-STx2P-SFN-r18</w:t>
            </w:r>
            <w:r w:rsidRPr="00BC409C">
              <w:rPr>
                <w:rFonts w:eastAsia="SimSun" w:cs="Arial"/>
                <w:i/>
                <w:iCs/>
                <w:kern w:val="24"/>
                <w:szCs w:val="18"/>
              </w:rPr>
              <w:t xml:space="preserve">, </w:t>
            </w:r>
            <w:r w:rsidRPr="00BC409C">
              <w:rPr>
                <w:i/>
                <w:iCs/>
              </w:rPr>
              <w:t>twoPUSCH-CB-MultiDCI-STx2P-DG-DG-r18</w:t>
            </w:r>
            <w:r w:rsidRPr="00BC409C">
              <w:rPr>
                <w:rFonts w:eastAsia="SimSun" w:cs="Arial"/>
                <w:i/>
                <w:iCs/>
                <w:kern w:val="24"/>
                <w:szCs w:val="18"/>
              </w:rPr>
              <w:t>,</w:t>
            </w:r>
            <w:r w:rsidRPr="00BC409C">
              <w:rPr>
                <w:rFonts w:eastAsia="SimSun" w:cs="Arial"/>
                <w:kern w:val="24"/>
                <w:szCs w:val="18"/>
              </w:rPr>
              <w:t xml:space="preserve"> and</w:t>
            </w:r>
            <w:r w:rsidRPr="00BC409C">
              <w:rPr>
                <w:rFonts w:eastAsia="SimSun" w:cs="Arial"/>
                <w:i/>
                <w:iCs/>
                <w:kern w:val="24"/>
                <w:szCs w:val="18"/>
              </w:rPr>
              <w:t xml:space="preserve"> </w:t>
            </w:r>
            <w:r w:rsidRPr="00BC409C">
              <w:rPr>
                <w:i/>
                <w:iCs/>
              </w:rPr>
              <w:t>twoPUSCH-NonCB-MultiDCI-STx2P-DG-DG-r18</w:t>
            </w:r>
            <w:r w:rsidRPr="00BC409C">
              <w:rPr>
                <w:rFonts w:eastAsia="SimSun"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SimSun"/>
                <w:kern w:val="24"/>
              </w:rPr>
              <w:t>NOTE:</w:t>
            </w:r>
            <w:r w:rsidRPr="00BC409C">
              <w:tab/>
            </w:r>
            <w:r w:rsidRPr="00BC409C">
              <w:rPr>
                <w:rFonts w:eastAsia="SimSun"/>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SimSun"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SimSun"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SimSun"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the </w:t>
            </w:r>
            <w:r w:rsidRPr="00BC409C">
              <w:rPr>
                <w:rFonts w:eastAsia="SimSun"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SimSun"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SimSun" w:cs="Arial"/>
                <w:szCs w:val="18"/>
                <w:lang w:eastAsia="zh-CN"/>
              </w:rPr>
              <w:t>A UE supporting this feature shall also indicate support of</w:t>
            </w:r>
            <w:r w:rsidRPr="00BC409C">
              <w:rPr>
                <w:rFonts w:eastAsia="SimSun"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SimSun"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w:t>
            </w:r>
            <w:r w:rsidRPr="00BC409C" w:rsidDel="00D44A62">
              <w:rPr>
                <w:rFonts w:eastAsia="SimSun" w:cs="Arial"/>
                <w:szCs w:val="18"/>
                <w:lang w:eastAsia="zh-CN"/>
              </w:rPr>
              <w:t xml:space="preserve"> </w:t>
            </w:r>
            <w:r w:rsidRPr="00BC409C">
              <w:rPr>
                <w:rFonts w:eastAsia="SimSun"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SimSun" w:cs="Arial"/>
                <w:szCs w:val="18"/>
                <w:lang w:eastAsia="zh-CN"/>
              </w:rPr>
              <w:t>artially overlapping PUSCHs in time, non-overlapping in frequency</w:t>
            </w:r>
            <w:r w:rsidRPr="00BC409C" w:rsidDel="00B97635">
              <w:rPr>
                <w:rFonts w:eastAsia="SimSun" w:cs="Arial"/>
                <w:szCs w:val="18"/>
                <w:lang w:eastAsia="zh-CN"/>
              </w:rPr>
              <w:t xml:space="preserve"> </w:t>
            </w:r>
            <w:r w:rsidRPr="00BC409C">
              <w:rPr>
                <w:rFonts w:eastAsia="SimSun"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partially overlapping PUSCHs in time, partially overlapping in frequency</w:t>
            </w:r>
            <w:r w:rsidRPr="00BC409C" w:rsidDel="00D44A62">
              <w:rPr>
                <w:rFonts w:eastAsia="SimSun" w:cs="Arial"/>
                <w:szCs w:val="18"/>
                <w:lang w:eastAsia="zh-CN"/>
              </w:rPr>
              <w:t xml:space="preserve"> </w:t>
            </w:r>
            <w:r w:rsidRPr="00BC409C">
              <w:rPr>
                <w:rFonts w:eastAsia="SimSun"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SimSun" w:cs="Arial"/>
                <w:szCs w:val="18"/>
                <w:lang w:eastAsia="zh-CN"/>
              </w:rPr>
              <w:t xml:space="preserve">A UE supporting this feature shall also indicate support of </w:t>
            </w:r>
            <w:r w:rsidRPr="00BC409C">
              <w:rPr>
                <w:rFonts w:eastAsia="SimSun" w:cs="Arial"/>
                <w:i/>
                <w:iCs/>
                <w:szCs w:val="18"/>
                <w:lang w:eastAsia="zh-CN"/>
              </w:rPr>
              <w:t>twoPUSCH-NonCB-MultiDCI-STx2P-DG-DG-r18</w:t>
            </w:r>
            <w:r w:rsidRPr="00BC409C">
              <w:rPr>
                <w:rFonts w:eastAsia="SimSun"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098" w:name="OLE_LINK71"/>
            <w:bookmarkStart w:id="1099" w:name="OLE_LINK72"/>
            <w:r w:rsidRPr="00BC409C">
              <w:rPr>
                <w:bCs/>
                <w:iCs/>
              </w:rPr>
              <w:t>For NTN, UE shall set the capability value consistently for all FDD-FR1 NTN bands and all FDD-FR2 NTN bands respectively.</w:t>
            </w:r>
            <w:bookmarkEnd w:id="1098"/>
            <w:bookmarkEnd w:id="1099"/>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100" w:name="_Toc46488661"/>
      <w:bookmarkStart w:id="1101" w:name="_Toc52574082"/>
      <w:bookmarkStart w:id="1102" w:name="_Toc52574168"/>
      <w:bookmarkStart w:id="1103" w:name="_Toc201698598"/>
      <w:r w:rsidRPr="00BC409C">
        <w:lastRenderedPageBreak/>
        <w:t>4.2.7.2a</w:t>
      </w:r>
      <w:r w:rsidRPr="00BC409C">
        <w:tab/>
      </w:r>
      <w:r w:rsidR="00172633" w:rsidRPr="00BC409C">
        <w:rPr>
          <w:i/>
          <w:iCs/>
        </w:rPr>
        <w:t>SharedSpectrumChAccess</w:t>
      </w:r>
      <w:r w:rsidRPr="00BC409C">
        <w:rPr>
          <w:i/>
          <w:iCs/>
        </w:rPr>
        <w:t>ParamsPerBand</w:t>
      </w:r>
      <w:bookmarkEnd w:id="1100"/>
      <w:bookmarkEnd w:id="1101"/>
      <w:bookmarkEnd w:id="1102"/>
      <w:bookmarkEnd w:id="110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104" w:name="_Toc201698599"/>
      <w:r w:rsidRPr="00BC409C">
        <w:lastRenderedPageBreak/>
        <w:t>4.2.7.2b</w:t>
      </w:r>
      <w:r w:rsidRPr="00BC409C">
        <w:tab/>
      </w:r>
      <w:r w:rsidRPr="00BC409C">
        <w:rPr>
          <w:i/>
          <w:iCs/>
        </w:rPr>
        <w:t>FR2-2-AccessParamsPerBand</w:t>
      </w:r>
      <w:bookmarkEnd w:id="110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105" w:name="_Toc12750895"/>
      <w:bookmarkStart w:id="1106" w:name="_Toc29382259"/>
      <w:bookmarkStart w:id="1107" w:name="_Toc37093376"/>
      <w:bookmarkStart w:id="1108" w:name="_Toc37238652"/>
      <w:bookmarkStart w:id="1109" w:name="_Toc37238766"/>
      <w:bookmarkStart w:id="1110" w:name="_Toc46488662"/>
      <w:bookmarkStart w:id="1111" w:name="_Toc52574083"/>
      <w:bookmarkStart w:id="1112" w:name="_Toc52574169"/>
      <w:bookmarkStart w:id="1113" w:name="_Toc201698600"/>
      <w:r w:rsidRPr="00BC409C">
        <w:lastRenderedPageBreak/>
        <w:t>4.2.7.3</w:t>
      </w:r>
      <w:r w:rsidRPr="00BC409C">
        <w:tab/>
      </w:r>
      <w:r w:rsidRPr="00BC409C">
        <w:rPr>
          <w:i/>
        </w:rPr>
        <w:t>CA-ParametersEUTRA</w:t>
      </w:r>
      <w:bookmarkEnd w:id="1105"/>
      <w:bookmarkEnd w:id="1106"/>
      <w:bookmarkEnd w:id="1107"/>
      <w:bookmarkEnd w:id="1108"/>
      <w:bookmarkEnd w:id="1109"/>
      <w:bookmarkEnd w:id="1110"/>
      <w:bookmarkEnd w:id="1111"/>
      <w:bookmarkEnd w:id="1112"/>
      <w:bookmarkEnd w:id="1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114" w:name="_Toc12750896"/>
      <w:bookmarkStart w:id="1115" w:name="_Toc29382260"/>
      <w:bookmarkStart w:id="1116" w:name="_Toc37093377"/>
      <w:bookmarkStart w:id="1117" w:name="_Toc37238653"/>
      <w:bookmarkStart w:id="1118" w:name="_Toc37238767"/>
      <w:bookmarkStart w:id="1119" w:name="_Toc46488663"/>
      <w:bookmarkStart w:id="1120" w:name="_Toc52574084"/>
      <w:bookmarkStart w:id="1121" w:name="_Toc52574170"/>
      <w:bookmarkStart w:id="1122" w:name="_Toc201698601"/>
      <w:r w:rsidRPr="00BC409C">
        <w:lastRenderedPageBreak/>
        <w:t>4.2.7.4</w:t>
      </w:r>
      <w:r w:rsidRPr="00BC409C">
        <w:tab/>
      </w:r>
      <w:r w:rsidRPr="00BC409C">
        <w:rPr>
          <w:i/>
        </w:rPr>
        <w:t>CA-ParametersNR</w:t>
      </w:r>
      <w:bookmarkEnd w:id="1114"/>
      <w:bookmarkEnd w:id="1115"/>
      <w:bookmarkEnd w:id="1116"/>
      <w:bookmarkEnd w:id="1117"/>
      <w:bookmarkEnd w:id="1118"/>
      <w:bookmarkEnd w:id="1119"/>
      <w:bookmarkEnd w:id="1120"/>
      <w:bookmarkEnd w:id="1121"/>
      <w:bookmarkEnd w:id="1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123" w:author="NR_ATG_enh" w:date="2025-06-29T11:53:00Z"/>
        </w:trPr>
        <w:tc>
          <w:tcPr>
            <w:tcW w:w="6917" w:type="dxa"/>
          </w:tcPr>
          <w:p w14:paraId="71BE50E2" w14:textId="77777777" w:rsidR="0064218D" w:rsidRDefault="0064218D" w:rsidP="00B6234D">
            <w:pPr>
              <w:pStyle w:val="TAL"/>
              <w:rPr>
                <w:ins w:id="1124" w:author="NR_ATG_enh" w:date="2025-06-29T11:53:00Z"/>
                <w:b/>
                <w:i/>
              </w:rPr>
            </w:pPr>
            <w:ins w:id="1125" w:author="NR_ATG_enh" w:date="2025-06-29T11:53:00Z">
              <w:r w:rsidRPr="0064218D">
                <w:rPr>
                  <w:b/>
                  <w:i/>
                </w:rPr>
                <w:lastRenderedPageBreak/>
                <w:t>atg-RxBeamType-r19</w:t>
              </w:r>
            </w:ins>
          </w:p>
          <w:p w14:paraId="4B52801A" w14:textId="7B4B8401" w:rsidR="0064218D" w:rsidRDefault="0064218D" w:rsidP="00B6234D">
            <w:pPr>
              <w:pStyle w:val="TAL"/>
              <w:rPr>
                <w:ins w:id="1126" w:author="NR_ATG_enh" w:date="2025-06-29T11:54:00Z"/>
                <w:rFonts w:cs="Arial"/>
              </w:rPr>
            </w:pPr>
            <w:ins w:id="1127" w:author="NR_ATG_enh" w:date="2025-06-29T11:53:00Z">
              <w:r>
                <w:rPr>
                  <w:rFonts w:eastAsiaTheme="minorEastAsia" w:hint="eastAsia"/>
                  <w:bCs/>
                  <w:iCs/>
                </w:rPr>
                <w:t>I</w:t>
              </w:r>
              <w:r>
                <w:rPr>
                  <w:rFonts w:eastAsiaTheme="minorEastAsia"/>
                  <w:bCs/>
                  <w:iCs/>
                </w:rPr>
                <w:t xml:space="preserve">ndicates </w:t>
              </w:r>
            </w:ins>
            <w:ins w:id="1128"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i/>
                  <w:iCs/>
                  <w:rPrChange w:id="1129" w:author="NR_ATG_enh" w:date="2025-06-29T11:54:00Z">
                    <w:rPr>
                      <w:rFonts w:cs="Arial"/>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130" w:author="NR_ATG_enh" w:date="2025-06-29T11:55:00Z">
                    <w:rPr>
                      <w:rFonts w:cs="Arial"/>
                    </w:rPr>
                  </w:rPrChange>
                </w:rPr>
                <w:t>1</w:t>
              </w:r>
              <w:r>
                <w:rPr>
                  <w:rFonts w:cs="Arial"/>
                </w:rPr>
                <w:t xml:space="preserve"> indicates the UE supports one common Rx bea</w:t>
              </w:r>
            </w:ins>
            <w:ins w:id="1131" w:author="NR_ATG_enh" w:date="2025-06-29T11:55:00Z">
              <w:r>
                <w:rPr>
                  <w:rFonts w:cs="Arial"/>
                </w:rPr>
                <w:t xml:space="preserve">m, value </w:t>
              </w:r>
              <w:r w:rsidRPr="0064218D">
                <w:rPr>
                  <w:rFonts w:cs="Arial"/>
                  <w:i/>
                  <w:iCs/>
                  <w:rPrChange w:id="1132"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133" w:author="NR_ATG_enh" w:date="2025-06-29T11:54:00Z"/>
                <w:rFonts w:eastAsiaTheme="minorEastAsia" w:cs="Arial"/>
              </w:rPr>
            </w:pPr>
          </w:p>
          <w:p w14:paraId="58F3272D" w14:textId="77777777" w:rsidR="0064218D" w:rsidRDefault="0064218D" w:rsidP="00B6234D">
            <w:pPr>
              <w:pStyle w:val="TAL"/>
              <w:rPr>
                <w:ins w:id="1134" w:author="NR_ATG_enh" w:date="2025-06-29T11:57:00Z"/>
                <w:rFonts w:cs="Arial"/>
              </w:rPr>
            </w:pPr>
            <w:ins w:id="1135" w:author="NR_ATG_enh" w:date="2025-06-29T11:55:00Z">
              <w:r w:rsidRPr="00EF2A97">
                <w:rPr>
                  <w:rFonts w:cs="Arial" w:hint="eastAsia"/>
                </w:rPr>
                <w:t>This UE feature is applicable only for inter-band CA band combination(s) in TS 38.101-1</w:t>
              </w:r>
            </w:ins>
            <w:ins w:id="1136" w:author="NR_ATG_enh" w:date="2025-06-29T11:56:00Z">
              <w:r>
                <w:rPr>
                  <w:rFonts w:cs="Arial"/>
                </w:rPr>
                <w:t xml:space="preserve"> [2]</w:t>
              </w:r>
            </w:ins>
            <w:ins w:id="1137" w:author="NR_ATG_enh" w:date="2025-06-29T11:55:00Z">
              <w:r w:rsidRPr="00EF2A97">
                <w:rPr>
                  <w:rFonts w:cs="Arial" w:hint="eastAsia"/>
                </w:rPr>
                <w:t>.</w:t>
              </w:r>
            </w:ins>
          </w:p>
          <w:p w14:paraId="5A6FE2E7" w14:textId="2887B759" w:rsidR="0064218D" w:rsidRPr="0064218D" w:rsidRDefault="0064218D" w:rsidP="00B6234D">
            <w:pPr>
              <w:pStyle w:val="TAL"/>
              <w:rPr>
                <w:ins w:id="1138" w:author="NR_ATG_enh" w:date="2025-06-29T11:53:00Z"/>
                <w:rFonts w:eastAsiaTheme="minorEastAsia"/>
                <w:bCs/>
                <w:iCs/>
                <w:rPrChange w:id="1139" w:author="NR_ATG_enh" w:date="2025-06-29T11:54:00Z">
                  <w:rPr>
                    <w:ins w:id="1140" w:author="NR_ATG_enh" w:date="2025-06-29T11:53:00Z"/>
                    <w:b/>
                    <w:i/>
                  </w:rPr>
                </w:rPrChange>
              </w:rPr>
            </w:pPr>
            <w:ins w:id="1141" w:author="NR_ATG_enh" w:date="2025-06-29T11:58:00Z">
              <w:r>
                <w:rPr>
                  <w:rFonts w:cs="Arial"/>
                </w:rPr>
                <w:t xml:space="preserve">A UE </w:t>
              </w:r>
            </w:ins>
            <w:ins w:id="1142" w:author="NR_ATG_enh" w:date="2025-06-29T11:57:00Z">
              <w:r w:rsidRPr="00EF2A97">
                <w:rPr>
                  <w:rFonts w:cs="Arial" w:hint="eastAsia"/>
                </w:rPr>
                <w:t>supporting</w:t>
              </w:r>
            </w:ins>
            <w:ins w:id="1143" w:author="NR_ATG_enh" w:date="2025-06-29T11:58:00Z">
              <w:r>
                <w:rPr>
                  <w:rFonts w:cs="Arial"/>
                </w:rPr>
                <w:t xml:space="preserve"> this feature shall also indicate support of</w:t>
              </w:r>
            </w:ins>
            <w:ins w:id="1144" w:author="NR_ATG_enh" w:date="2025-06-29T11:57:00Z">
              <w:r w:rsidRPr="00EF2A97">
                <w:rPr>
                  <w:rFonts w:cs="Arial" w:hint="eastAsia"/>
                </w:rPr>
                <w:t xml:space="preserve"> </w:t>
              </w:r>
              <w:r w:rsidRPr="0064218D">
                <w:rPr>
                  <w:rFonts w:cs="Arial"/>
                  <w:i/>
                  <w:iCs/>
                  <w:rPrChange w:id="1145" w:author="NR_ATG_enh" w:date="2025-06-29T11:58:00Z">
                    <w:rPr>
                      <w:rFonts w:cs="Arial"/>
                    </w:rPr>
                  </w:rPrChange>
                </w:rPr>
                <w:t>antennaArrayType-r18</w:t>
              </w:r>
              <w:r w:rsidRPr="00EF2A97">
                <w:rPr>
                  <w:rFonts w:cs="Arial" w:hint="eastAsia"/>
                </w:rPr>
                <w:t xml:space="preserve"> on each band of the supported </w:t>
              </w:r>
            </w:ins>
            <w:ins w:id="1146" w:author="NR_ATG_enh" w:date="2025-06-29T11:58:00Z">
              <w:r>
                <w:rPr>
                  <w:rFonts w:cs="Arial"/>
                </w:rPr>
                <w:t>b</w:t>
              </w:r>
            </w:ins>
            <w:ins w:id="1147" w:author="NR_ATG_enh" w:date="2025-06-29T11:57:00Z">
              <w:r w:rsidRPr="00EF2A97">
                <w:rPr>
                  <w:rFonts w:cs="Arial" w:hint="eastAsia"/>
                </w:rPr>
                <w:t>and combination</w:t>
              </w:r>
            </w:ins>
            <w:ins w:id="1148" w:author="NR_ATG_enh" w:date="2025-06-29T11:58:00Z">
              <w:r>
                <w:rPr>
                  <w:rFonts w:cs="Arial"/>
                </w:rPr>
                <w:t>.</w:t>
              </w:r>
            </w:ins>
          </w:p>
        </w:tc>
        <w:tc>
          <w:tcPr>
            <w:tcW w:w="709" w:type="dxa"/>
          </w:tcPr>
          <w:p w14:paraId="11609595" w14:textId="1A3338DB" w:rsidR="0064218D" w:rsidRPr="0064218D" w:rsidRDefault="0064218D" w:rsidP="00B6234D">
            <w:pPr>
              <w:pStyle w:val="TAL"/>
              <w:jc w:val="center"/>
              <w:rPr>
                <w:ins w:id="1149" w:author="NR_ATG_enh" w:date="2025-06-29T11:53:00Z"/>
                <w:rFonts w:eastAsiaTheme="minorEastAsia"/>
                <w:rPrChange w:id="1150" w:author="NR_ATG_enh" w:date="2025-06-29T11:54:00Z">
                  <w:rPr>
                    <w:ins w:id="1151" w:author="NR_ATG_enh" w:date="2025-06-29T11:53:00Z"/>
                  </w:rPr>
                </w:rPrChange>
              </w:rPr>
            </w:pPr>
            <w:ins w:id="1152" w:author="NR_ATG_enh" w:date="2025-06-29T11:54:00Z">
              <w:r>
                <w:rPr>
                  <w:rFonts w:eastAsiaTheme="minorEastAsia" w:hint="eastAsia"/>
                </w:rPr>
                <w:t>B</w:t>
              </w:r>
              <w:r>
                <w:rPr>
                  <w:rFonts w:eastAsiaTheme="minorEastAsia"/>
                </w:rPr>
                <w:t>C</w:t>
              </w:r>
            </w:ins>
          </w:p>
        </w:tc>
        <w:tc>
          <w:tcPr>
            <w:tcW w:w="567" w:type="dxa"/>
          </w:tcPr>
          <w:p w14:paraId="41572A8E" w14:textId="517E41EE" w:rsidR="0064218D" w:rsidRPr="0064218D" w:rsidRDefault="00E64798" w:rsidP="00B6234D">
            <w:pPr>
              <w:pStyle w:val="TAL"/>
              <w:jc w:val="center"/>
              <w:rPr>
                <w:ins w:id="1153" w:author="NR_ATG_enh" w:date="2025-06-29T11:53:00Z"/>
                <w:rFonts w:eastAsiaTheme="minorEastAsia"/>
                <w:rPrChange w:id="1154" w:author="NR_ATG_enh" w:date="2025-06-29T11:54:00Z">
                  <w:rPr>
                    <w:ins w:id="1155" w:author="NR_ATG_enh" w:date="2025-06-29T11:53:00Z"/>
                  </w:rPr>
                </w:rPrChange>
              </w:rPr>
            </w:pPr>
            <w:ins w:id="1156" w:author="NR_ATG_enh" w:date="2025-06-29T11:58:00Z">
              <w:r>
                <w:rPr>
                  <w:rFonts w:eastAsiaTheme="minorEastAsia"/>
                </w:rPr>
                <w:t>No</w:t>
              </w:r>
            </w:ins>
            <w:ins w:id="1157" w:author="Huawei, HiSilicon" w:date="2025-07-07T15:16:00Z">
              <w:r w:rsidR="0074288D">
                <w:rPr>
                  <w:rFonts w:eastAsiaTheme="minorEastAsia"/>
                </w:rPr>
                <w:t xml:space="preserve"> [RIL]: H005</w:t>
              </w:r>
            </w:ins>
          </w:p>
        </w:tc>
        <w:tc>
          <w:tcPr>
            <w:tcW w:w="709" w:type="dxa"/>
          </w:tcPr>
          <w:p w14:paraId="4808509E" w14:textId="1F72AF91" w:rsidR="0064218D" w:rsidRPr="0064218D" w:rsidRDefault="0064218D" w:rsidP="00B6234D">
            <w:pPr>
              <w:pStyle w:val="TAL"/>
              <w:jc w:val="center"/>
              <w:rPr>
                <w:ins w:id="1158" w:author="NR_ATG_enh" w:date="2025-06-29T11:53:00Z"/>
                <w:rFonts w:eastAsiaTheme="minorEastAsia"/>
                <w:bCs/>
                <w:iCs/>
                <w:rPrChange w:id="1159" w:author="NR_ATG_enh" w:date="2025-06-29T11:54:00Z">
                  <w:rPr>
                    <w:ins w:id="1160" w:author="NR_ATG_enh" w:date="2025-06-29T11:53:00Z"/>
                    <w:bCs/>
                    <w:iCs/>
                  </w:rPr>
                </w:rPrChange>
              </w:rPr>
            </w:pPr>
            <w:ins w:id="1161" w:author="NR_ATG_enh" w:date="2025-06-29T11:54:00Z">
              <w:r>
                <w:rPr>
                  <w:rFonts w:eastAsiaTheme="minorEastAsia" w:hint="eastAsia"/>
                  <w:bCs/>
                  <w:iCs/>
                </w:rPr>
                <w:t>N</w:t>
              </w:r>
              <w:r>
                <w:rPr>
                  <w:rFonts w:eastAsiaTheme="minorEastAsia"/>
                  <w:bCs/>
                  <w:iCs/>
                </w:rPr>
                <w:t>/A</w:t>
              </w:r>
            </w:ins>
          </w:p>
        </w:tc>
        <w:tc>
          <w:tcPr>
            <w:tcW w:w="728" w:type="dxa"/>
          </w:tcPr>
          <w:p w14:paraId="02099EBC" w14:textId="3512EB09" w:rsidR="0064218D" w:rsidRPr="0064218D" w:rsidRDefault="0064218D" w:rsidP="00B6234D">
            <w:pPr>
              <w:pStyle w:val="TAL"/>
              <w:jc w:val="center"/>
              <w:rPr>
                <w:ins w:id="1162" w:author="NR_ATG_enh" w:date="2025-06-29T11:53:00Z"/>
                <w:rFonts w:eastAsiaTheme="minorEastAsia"/>
                <w:bCs/>
                <w:iCs/>
                <w:rPrChange w:id="1163" w:author="NR_ATG_enh" w:date="2025-06-29T11:54:00Z">
                  <w:rPr>
                    <w:ins w:id="1164" w:author="NR_ATG_enh" w:date="2025-06-29T11:53:00Z"/>
                    <w:bCs/>
                    <w:iCs/>
                  </w:rPr>
                </w:rPrChange>
              </w:rPr>
            </w:pPr>
            <w:ins w:id="1165" w:author="NR_ATG_enh" w:date="2025-06-29T11:54:00Z">
              <w:r>
                <w:rPr>
                  <w:rFonts w:eastAsiaTheme="minorEastAsia" w:hint="eastAsia"/>
                  <w:bCs/>
                  <w:iCs/>
                </w:rPr>
                <w:t>N</w:t>
              </w:r>
              <w:r>
                <w:rPr>
                  <w:rFonts w:eastAsiaTheme="minorEastAsia"/>
                  <w:bCs/>
                  <w:iCs/>
                </w:rPr>
                <w:t>/A</w:t>
              </w:r>
            </w:ins>
            <w:ins w:id="1166" w:author="Huawei, HiSilicon" w:date="2025-07-07T15:19:00Z">
              <w:r w:rsidR="00AB2EA3">
                <w:rPr>
                  <w:rFonts w:eastAsiaTheme="minorEastAsia"/>
                  <w:bCs/>
                  <w:iCs/>
                </w:rPr>
                <w:t xml:space="preserve"> [RIL]: 006</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167" w:author="NR_MIMO_Ph5" w:date="2025-06-29T09:52:00Z"/>
        </w:trPr>
        <w:tc>
          <w:tcPr>
            <w:tcW w:w="6917" w:type="dxa"/>
          </w:tcPr>
          <w:p w14:paraId="56917FA0" w14:textId="3F7EA4A1" w:rsidR="00553419" w:rsidRDefault="00553419" w:rsidP="00553419">
            <w:pPr>
              <w:pStyle w:val="TAL"/>
              <w:rPr>
                <w:ins w:id="1168" w:author="NR_MIMO_Ph5" w:date="2025-06-29T09:52:00Z"/>
                <w:b/>
                <w:i/>
              </w:rPr>
            </w:pPr>
            <w:ins w:id="1169" w:author="NR_MIMO_Ph5" w:date="2025-06-29T09:52:00Z">
              <w:r w:rsidRPr="002B3348">
                <w:rPr>
                  <w:b/>
                  <w:i/>
                </w:rPr>
                <w:t>cjtc-Dd-FO-Report</w:t>
              </w:r>
            </w:ins>
            <w:ins w:id="1170" w:author="NR_MIMO_Ph5" w:date="2025-06-29T09:53:00Z">
              <w:r>
                <w:rPr>
                  <w:b/>
                  <w:i/>
                </w:rPr>
                <w:t>PerBC</w:t>
              </w:r>
            </w:ins>
            <w:ins w:id="1171" w:author="NR_MIMO_Ph5" w:date="2025-06-29T09:52:00Z">
              <w:r w:rsidRPr="002B3348">
                <w:rPr>
                  <w:b/>
                  <w:i/>
                </w:rPr>
                <w:t>-r19</w:t>
              </w:r>
            </w:ins>
          </w:p>
          <w:p w14:paraId="26D9FAA3" w14:textId="77777777" w:rsidR="00553419" w:rsidRDefault="00553419" w:rsidP="00553419">
            <w:pPr>
              <w:pStyle w:val="TAL"/>
              <w:rPr>
                <w:ins w:id="1172" w:author="NR_MIMO_Ph5" w:date="2025-06-29T09:52:00Z"/>
                <w:rFonts w:eastAsiaTheme="minorEastAsia"/>
                <w:bCs/>
                <w:iCs/>
              </w:rPr>
            </w:pPr>
            <w:ins w:id="1173"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74" w:author="NR_MIMO_Ph5" w:date="2025-06-29T09:52:00Z"/>
                <w:rFonts w:ascii="Arial" w:hAnsi="Arial" w:cs="Arial"/>
                <w:i/>
                <w:iCs/>
                <w:sz w:val="18"/>
                <w:szCs w:val="18"/>
              </w:rPr>
            </w:pPr>
            <w:ins w:id="117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76" w:author="NR_MIMO_Ph5" w:date="2025-06-29T09:52:00Z"/>
                <w:rFonts w:ascii="Arial" w:hAnsi="Arial" w:cs="Arial"/>
                <w:sz w:val="18"/>
                <w:szCs w:val="18"/>
              </w:rPr>
            </w:pPr>
            <w:ins w:id="117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78" w:author="NR_MIMO_Ph5" w:date="2025-06-29T09:52:00Z"/>
                <w:rFonts w:ascii="Arial" w:hAnsi="Arial" w:cs="Arial"/>
                <w:i/>
                <w:iCs/>
                <w:sz w:val="18"/>
                <w:szCs w:val="18"/>
              </w:rPr>
            </w:pPr>
            <w:ins w:id="117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80" w:author="NR_MIMO_Ph5" w:date="2025-06-29T09:52:00Z"/>
                <w:rFonts w:ascii="Arial" w:eastAsiaTheme="minorEastAsia" w:hAnsi="Arial" w:cs="Arial"/>
                <w:sz w:val="18"/>
                <w:szCs w:val="18"/>
              </w:rPr>
            </w:pPr>
            <w:ins w:id="118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82" w:author="NR_MIMO_Ph5" w:date="2025-06-29T09:52:00Z"/>
                <w:rFonts w:ascii="Arial" w:hAnsi="Arial" w:cs="Arial"/>
                <w:sz w:val="18"/>
                <w:szCs w:val="18"/>
              </w:rPr>
            </w:pPr>
            <w:ins w:id="118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184" w:author="NR_MIMO_Ph5" w:date="2025-06-29T09:52:00Z"/>
                <w:rFonts w:ascii="Arial" w:eastAsia="MS Mincho" w:hAnsi="Arial" w:cs="Arial"/>
                <w:sz w:val="18"/>
                <w:szCs w:val="18"/>
              </w:rPr>
            </w:pPr>
            <w:ins w:id="1185" w:author="NR_MIMO_Ph5" w:date="2025-06-29T09:52:00Z">
              <w:r>
                <w:rPr>
                  <w:rFonts w:ascii="Arial" w:eastAsia="MS Mincho" w:hAnsi="Arial" w:cs="Arial"/>
                  <w:sz w:val="18"/>
                  <w:szCs w:val="18"/>
                </w:rPr>
                <w:t xml:space="preserve">A UE supporting this feature shall also indicate support of </w:t>
              </w:r>
            </w:ins>
            <w:ins w:id="1186" w:author="NR_MIMO_Ph5" w:date="2025-06-29T09:53:00Z">
              <w:r w:rsidRPr="00553419">
                <w:rPr>
                  <w:rFonts w:ascii="Arial" w:eastAsia="MS Mincho" w:hAnsi="Arial" w:cs="Arial"/>
                  <w:i/>
                  <w:iCs/>
                  <w:sz w:val="18"/>
                  <w:szCs w:val="18"/>
                </w:rPr>
                <w:t>simultaneousCSI-ReportsAllCC</w:t>
              </w:r>
            </w:ins>
            <w:ins w:id="1187"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188" w:author="NR_MIMO_Ph5" w:date="2025-06-29T09:53:00Z">
              <w:r>
                <w:rPr>
                  <w:rFonts w:ascii="Arial" w:eastAsia="MS Mincho" w:hAnsi="Arial" w:cs="Arial"/>
                  <w:i/>
                  <w:iCs/>
                  <w:sz w:val="18"/>
                  <w:szCs w:val="18"/>
                </w:rPr>
                <w:t>PerBC</w:t>
              </w:r>
            </w:ins>
            <w:ins w:id="1189"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190" w:author="NR_MIMO_Ph5" w:date="2025-06-29T09:53:00Z">
              <w:r>
                <w:rPr>
                  <w:rFonts w:ascii="Arial" w:eastAsia="MS Mincho" w:hAnsi="Arial" w:cs="Arial"/>
                  <w:i/>
                  <w:iCs/>
                  <w:sz w:val="18"/>
                  <w:szCs w:val="18"/>
                </w:rPr>
                <w:t>PerBC</w:t>
              </w:r>
            </w:ins>
            <w:ins w:id="1191"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192" w:author="NR_MIMO_Ph5" w:date="2025-06-29T09:52:00Z"/>
                <w:rFonts w:ascii="Arial" w:hAnsi="Arial" w:cs="Arial"/>
                <w:sz w:val="18"/>
                <w:szCs w:val="18"/>
              </w:rPr>
            </w:pPr>
          </w:p>
          <w:p w14:paraId="0D1C72B7" w14:textId="3AC7513A" w:rsidR="00553419" w:rsidRPr="00BC409C" w:rsidRDefault="00553419" w:rsidP="00553419">
            <w:pPr>
              <w:pStyle w:val="TAL"/>
              <w:rPr>
                <w:ins w:id="1193" w:author="NR_MIMO_Ph5" w:date="2025-06-29T09:52:00Z"/>
                <w:b/>
                <w:i/>
              </w:rPr>
            </w:pPr>
            <w:ins w:id="1194"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195" w:author="NR_MIMO_Ph5" w:date="2025-06-29T09:52:00Z"/>
              </w:rPr>
            </w:pPr>
            <w:ins w:id="1196"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197" w:author="NR_MIMO_Ph5" w:date="2025-06-29T09:52:00Z"/>
              </w:rPr>
            </w:pPr>
            <w:ins w:id="1198" w:author="NR_MIMO_Ph5" w:date="2025-06-29T09:52:00Z">
              <w:r>
                <w:t>No</w:t>
              </w:r>
            </w:ins>
          </w:p>
        </w:tc>
        <w:tc>
          <w:tcPr>
            <w:tcW w:w="709" w:type="dxa"/>
          </w:tcPr>
          <w:p w14:paraId="47DB6357" w14:textId="5E16E785" w:rsidR="00553419" w:rsidRPr="00BC409C" w:rsidRDefault="00553419" w:rsidP="00553419">
            <w:pPr>
              <w:pStyle w:val="TAL"/>
              <w:jc w:val="center"/>
              <w:rPr>
                <w:ins w:id="1199" w:author="NR_MIMO_Ph5" w:date="2025-06-29T09:52:00Z"/>
              </w:rPr>
            </w:pPr>
            <w:ins w:id="1200"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201" w:author="NR_MIMO_Ph5" w:date="2025-06-29T09:52:00Z"/>
              </w:rPr>
            </w:pPr>
            <w:ins w:id="1202" w:author="NR_MIMO_Ph5" w:date="2025-06-29T09:52:00Z">
              <w:r w:rsidRPr="00414DF9">
                <w:rPr>
                  <w:bCs/>
                  <w:iCs/>
                </w:rPr>
                <w:t>N/A</w:t>
              </w:r>
            </w:ins>
          </w:p>
        </w:tc>
      </w:tr>
      <w:tr w:rsidR="00553419" w:rsidRPr="00BC409C" w:rsidDel="00172633" w14:paraId="64939D53" w14:textId="77777777" w:rsidTr="0026000E">
        <w:trPr>
          <w:cantSplit/>
          <w:tblHeader/>
          <w:ins w:id="1203" w:author="NR_MIMO_Ph5" w:date="2025-06-29T09:52:00Z"/>
        </w:trPr>
        <w:tc>
          <w:tcPr>
            <w:tcW w:w="6917" w:type="dxa"/>
          </w:tcPr>
          <w:p w14:paraId="74A21DAB" w14:textId="71AB6626" w:rsidR="00553419" w:rsidRDefault="00553419" w:rsidP="00553419">
            <w:pPr>
              <w:pStyle w:val="TAL"/>
              <w:rPr>
                <w:ins w:id="1204" w:author="NR_MIMO_Ph5" w:date="2025-06-29T09:52:00Z"/>
                <w:b/>
                <w:i/>
              </w:rPr>
            </w:pPr>
            <w:ins w:id="1205" w:author="NR_MIMO_Ph5" w:date="2025-06-29T09:52:00Z">
              <w:r w:rsidRPr="002B3348">
                <w:rPr>
                  <w:b/>
                  <w:i/>
                </w:rPr>
                <w:t>cjtc-Dd-Report</w:t>
              </w:r>
            </w:ins>
            <w:ins w:id="1206" w:author="NR_MIMO_Ph5" w:date="2025-06-29T09:53:00Z">
              <w:r>
                <w:rPr>
                  <w:b/>
                  <w:i/>
                </w:rPr>
                <w:t>PerBC</w:t>
              </w:r>
            </w:ins>
            <w:ins w:id="1207" w:author="NR_MIMO_Ph5" w:date="2025-06-29T09:52:00Z">
              <w:r w:rsidRPr="002B3348">
                <w:rPr>
                  <w:b/>
                  <w:i/>
                </w:rPr>
                <w:t>-r19</w:t>
              </w:r>
            </w:ins>
          </w:p>
          <w:p w14:paraId="0A5910C0" w14:textId="77777777" w:rsidR="00553419" w:rsidRDefault="00553419" w:rsidP="00553419">
            <w:pPr>
              <w:pStyle w:val="TAL"/>
              <w:rPr>
                <w:ins w:id="1208" w:author="NR_MIMO_Ph5" w:date="2025-06-29T09:52:00Z"/>
                <w:rFonts w:eastAsiaTheme="minorEastAsia"/>
                <w:bCs/>
                <w:iCs/>
              </w:rPr>
            </w:pPr>
            <w:ins w:id="1209"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210" w:author="NR_MIMO_Ph5" w:date="2025-06-29T09:52:00Z"/>
                <w:rFonts w:ascii="Arial" w:hAnsi="Arial" w:cs="Arial"/>
                <w:i/>
                <w:iCs/>
                <w:sz w:val="18"/>
                <w:szCs w:val="18"/>
              </w:rPr>
            </w:pPr>
            <w:ins w:id="1211"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212" w:author="NR_MIMO_Ph5" w:date="2025-06-29T09:52:00Z"/>
                <w:rFonts w:ascii="Arial" w:hAnsi="Arial" w:cs="Arial"/>
                <w:sz w:val="18"/>
                <w:szCs w:val="18"/>
              </w:rPr>
            </w:pPr>
            <w:ins w:id="1213"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214" w:author="NR_MIMO_Ph5" w:date="2025-06-29T09:52:00Z"/>
                <w:rFonts w:ascii="Arial" w:hAnsi="Arial" w:cs="Arial"/>
                <w:sz w:val="18"/>
                <w:szCs w:val="18"/>
              </w:rPr>
            </w:pPr>
            <w:ins w:id="1215"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216" w:author="NR_MIMO_Ph5" w:date="2025-06-29T09:52:00Z"/>
                <w:rFonts w:ascii="Arial" w:eastAsia="MS Mincho" w:hAnsi="Arial" w:cs="Arial"/>
                <w:sz w:val="18"/>
                <w:szCs w:val="18"/>
              </w:rPr>
            </w:pPr>
            <w:ins w:id="1217" w:author="NR_MIMO_Ph5" w:date="2025-06-29T09:52:00Z">
              <w:r>
                <w:rPr>
                  <w:rFonts w:ascii="Arial" w:eastAsia="MS Mincho" w:hAnsi="Arial" w:cs="Arial"/>
                  <w:sz w:val="18"/>
                  <w:szCs w:val="18"/>
                </w:rPr>
                <w:t xml:space="preserve">A UE supporting this feature shall also indicate support of </w:t>
              </w:r>
            </w:ins>
            <w:ins w:id="1218" w:author="NR_MIMO_Ph5" w:date="2025-06-29T09:53:00Z">
              <w:r w:rsidRPr="00553419">
                <w:rPr>
                  <w:rFonts w:ascii="Arial" w:eastAsia="MS Mincho" w:hAnsi="Arial" w:cs="Arial"/>
                  <w:i/>
                  <w:iCs/>
                  <w:sz w:val="18"/>
                  <w:szCs w:val="18"/>
                </w:rPr>
                <w:t>simultaneousCSI-ReportsAllCC</w:t>
              </w:r>
            </w:ins>
            <w:ins w:id="1219"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220" w:author="NR_MIMO_Ph5" w:date="2025-06-29T09:52:00Z"/>
                <w:rFonts w:eastAsiaTheme="minorEastAsia"/>
                <w:bCs/>
                <w:iCs/>
              </w:rPr>
            </w:pPr>
          </w:p>
          <w:p w14:paraId="70789588" w14:textId="4050FB7D" w:rsidR="00553419" w:rsidRPr="00BC409C" w:rsidRDefault="00553419" w:rsidP="00553419">
            <w:pPr>
              <w:pStyle w:val="TAL"/>
              <w:rPr>
                <w:ins w:id="1221" w:author="NR_MIMO_Ph5" w:date="2025-06-29T09:52:00Z"/>
                <w:b/>
                <w:i/>
              </w:rPr>
            </w:pPr>
            <w:ins w:id="122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223" w:author="NR_MIMO_Ph5" w:date="2025-06-29T09:52:00Z"/>
              </w:rPr>
            </w:pPr>
            <w:ins w:id="1224"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225" w:author="NR_MIMO_Ph5" w:date="2025-06-29T09:52:00Z"/>
              </w:rPr>
            </w:pPr>
            <w:ins w:id="1226" w:author="NR_MIMO_Ph5" w:date="2025-06-29T09:52:00Z">
              <w:r>
                <w:t>No</w:t>
              </w:r>
            </w:ins>
          </w:p>
        </w:tc>
        <w:tc>
          <w:tcPr>
            <w:tcW w:w="709" w:type="dxa"/>
          </w:tcPr>
          <w:p w14:paraId="2EA5DAD8" w14:textId="5B26F70C" w:rsidR="00553419" w:rsidRPr="00BC409C" w:rsidRDefault="00553419" w:rsidP="00553419">
            <w:pPr>
              <w:pStyle w:val="TAL"/>
              <w:jc w:val="center"/>
              <w:rPr>
                <w:ins w:id="1227" w:author="NR_MIMO_Ph5" w:date="2025-06-29T09:52:00Z"/>
              </w:rPr>
            </w:pPr>
            <w:ins w:id="1228"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229" w:author="NR_MIMO_Ph5" w:date="2025-06-29T09:52:00Z"/>
              </w:rPr>
            </w:pPr>
            <w:ins w:id="1230" w:author="NR_MIMO_Ph5" w:date="2025-06-29T09:52:00Z">
              <w:r w:rsidRPr="00414DF9">
                <w:rPr>
                  <w:bCs/>
                  <w:iCs/>
                </w:rPr>
                <w:t>N/A</w:t>
              </w:r>
            </w:ins>
          </w:p>
        </w:tc>
      </w:tr>
      <w:tr w:rsidR="00553419" w:rsidRPr="00BC409C" w:rsidDel="00172633" w14:paraId="6A530FFF" w14:textId="77777777" w:rsidTr="0026000E">
        <w:trPr>
          <w:cantSplit/>
          <w:tblHeader/>
          <w:ins w:id="1231" w:author="NR_MIMO_Ph5" w:date="2025-06-29T09:52:00Z"/>
        </w:trPr>
        <w:tc>
          <w:tcPr>
            <w:tcW w:w="6917" w:type="dxa"/>
          </w:tcPr>
          <w:p w14:paraId="3C37051A" w14:textId="577ABE82" w:rsidR="00553419" w:rsidRDefault="00553419" w:rsidP="00553419">
            <w:pPr>
              <w:pStyle w:val="TAL"/>
              <w:rPr>
                <w:ins w:id="1232" w:author="NR_MIMO_Ph5" w:date="2025-06-29T09:52:00Z"/>
                <w:b/>
                <w:i/>
              </w:rPr>
            </w:pPr>
            <w:ins w:id="1233" w:author="NR_MIMO_Ph5" w:date="2025-06-29T09:52:00Z">
              <w:r w:rsidRPr="002B3348">
                <w:rPr>
                  <w:b/>
                  <w:i/>
                </w:rPr>
                <w:lastRenderedPageBreak/>
                <w:t>cjtc-</w:t>
              </w:r>
              <w:r>
                <w:rPr>
                  <w:b/>
                  <w:i/>
                </w:rPr>
                <w:t>FO</w:t>
              </w:r>
              <w:r w:rsidRPr="002B3348">
                <w:rPr>
                  <w:b/>
                  <w:i/>
                </w:rPr>
                <w:t>-Report</w:t>
              </w:r>
            </w:ins>
            <w:ins w:id="1234" w:author="NR_MIMO_Ph5" w:date="2025-06-29T09:53:00Z">
              <w:r>
                <w:rPr>
                  <w:b/>
                  <w:i/>
                </w:rPr>
                <w:t>PerBC</w:t>
              </w:r>
            </w:ins>
            <w:ins w:id="1235" w:author="NR_MIMO_Ph5" w:date="2025-06-29T09:52:00Z">
              <w:r w:rsidRPr="002B3348">
                <w:rPr>
                  <w:b/>
                  <w:i/>
                </w:rPr>
                <w:t>-r19</w:t>
              </w:r>
            </w:ins>
          </w:p>
          <w:p w14:paraId="25CB9B01" w14:textId="77777777" w:rsidR="00553419" w:rsidRDefault="00553419" w:rsidP="00553419">
            <w:pPr>
              <w:pStyle w:val="TAL"/>
              <w:rPr>
                <w:ins w:id="1236" w:author="NR_MIMO_Ph5" w:date="2025-06-29T09:52:00Z"/>
                <w:rFonts w:eastAsiaTheme="minorEastAsia"/>
                <w:bCs/>
                <w:iCs/>
              </w:rPr>
            </w:pPr>
            <w:ins w:id="1237"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238" w:author="NR_MIMO_Ph5" w:date="2025-06-29T09:52:00Z"/>
                <w:rFonts w:ascii="Arial" w:hAnsi="Arial" w:cs="Arial"/>
                <w:i/>
                <w:iCs/>
                <w:sz w:val="18"/>
                <w:szCs w:val="18"/>
              </w:rPr>
            </w:pPr>
            <w:ins w:id="123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240" w:author="NR_MIMO_Ph5" w:date="2025-06-29T09:52:00Z"/>
                <w:rFonts w:ascii="Arial" w:eastAsiaTheme="minorEastAsia" w:hAnsi="Arial" w:cs="Arial"/>
                <w:sz w:val="18"/>
                <w:szCs w:val="18"/>
              </w:rPr>
            </w:pPr>
            <w:ins w:id="124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242" w:author="NR_MIMO_Ph5" w:date="2025-06-29T09:52:00Z"/>
                <w:rFonts w:ascii="Arial" w:hAnsi="Arial" w:cs="Arial"/>
                <w:sz w:val="18"/>
                <w:szCs w:val="18"/>
              </w:rPr>
            </w:pPr>
            <w:ins w:id="124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244" w:author="NR_MIMO_Ph5" w:date="2025-06-29T09:52:00Z"/>
                <w:rFonts w:ascii="Arial" w:eastAsia="MS Mincho" w:hAnsi="Arial" w:cs="Arial"/>
                <w:sz w:val="18"/>
                <w:szCs w:val="18"/>
              </w:rPr>
            </w:pPr>
            <w:ins w:id="1245" w:author="NR_MIMO_Ph5" w:date="2025-06-29T09:52:00Z">
              <w:r>
                <w:rPr>
                  <w:rFonts w:ascii="Arial" w:eastAsia="MS Mincho" w:hAnsi="Arial" w:cs="Arial"/>
                  <w:sz w:val="18"/>
                  <w:szCs w:val="18"/>
                </w:rPr>
                <w:t xml:space="preserve">A UE supporting this feature shall also indicate support of </w:t>
              </w:r>
            </w:ins>
            <w:ins w:id="1246" w:author="NR_MIMO_Ph5" w:date="2025-06-29T09:53:00Z">
              <w:r w:rsidRPr="00553419">
                <w:rPr>
                  <w:rFonts w:ascii="Arial" w:eastAsia="MS Mincho" w:hAnsi="Arial" w:cs="Arial"/>
                  <w:i/>
                  <w:iCs/>
                  <w:sz w:val="18"/>
                  <w:szCs w:val="18"/>
                </w:rPr>
                <w:t>simultaneousCSI-ReportsAllCC</w:t>
              </w:r>
            </w:ins>
            <w:ins w:id="1247"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248" w:author="NR_MIMO_Ph5" w:date="2025-06-29T09:52:00Z"/>
                <w:rFonts w:eastAsiaTheme="minorEastAsia"/>
                <w:b/>
                <w:iCs/>
              </w:rPr>
            </w:pPr>
          </w:p>
          <w:p w14:paraId="61A4232F" w14:textId="6991C225" w:rsidR="00553419" w:rsidRPr="00BC409C" w:rsidRDefault="00553419" w:rsidP="00553419">
            <w:pPr>
              <w:pStyle w:val="TAL"/>
              <w:rPr>
                <w:ins w:id="1249" w:author="NR_MIMO_Ph5" w:date="2025-06-29T09:52:00Z"/>
                <w:b/>
                <w:i/>
              </w:rPr>
            </w:pPr>
            <w:ins w:id="125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251" w:author="NR_MIMO_Ph5" w:date="2025-06-29T09:52:00Z"/>
              </w:rPr>
            </w:pPr>
            <w:ins w:id="1252"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253" w:author="NR_MIMO_Ph5" w:date="2025-06-29T09:52:00Z"/>
              </w:rPr>
            </w:pPr>
            <w:ins w:id="1254" w:author="NR_MIMO_Ph5" w:date="2025-06-29T09:52:00Z">
              <w:r>
                <w:t>No</w:t>
              </w:r>
            </w:ins>
          </w:p>
        </w:tc>
        <w:tc>
          <w:tcPr>
            <w:tcW w:w="709" w:type="dxa"/>
          </w:tcPr>
          <w:p w14:paraId="4509E5D2" w14:textId="425EAF5F" w:rsidR="00553419" w:rsidRPr="00BC409C" w:rsidRDefault="00553419" w:rsidP="00553419">
            <w:pPr>
              <w:pStyle w:val="TAL"/>
              <w:jc w:val="center"/>
              <w:rPr>
                <w:ins w:id="1255" w:author="NR_MIMO_Ph5" w:date="2025-06-29T09:52:00Z"/>
              </w:rPr>
            </w:pPr>
            <w:ins w:id="1256"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257" w:author="NR_MIMO_Ph5" w:date="2025-06-29T09:52:00Z"/>
              </w:rPr>
            </w:pPr>
            <w:ins w:id="1258" w:author="NR_MIMO_Ph5" w:date="2025-06-29T09:52:00Z">
              <w:r w:rsidRPr="00414DF9">
                <w:rPr>
                  <w:bCs/>
                  <w:iCs/>
                </w:rPr>
                <w:t>N/A</w:t>
              </w:r>
            </w:ins>
          </w:p>
        </w:tc>
      </w:tr>
      <w:tr w:rsidR="00553419" w:rsidRPr="00BC409C" w:rsidDel="00172633" w14:paraId="13535703" w14:textId="77777777" w:rsidTr="0026000E">
        <w:trPr>
          <w:cantSplit/>
          <w:tblHeader/>
          <w:ins w:id="1259" w:author="NR_MIMO_Ph5" w:date="2025-06-29T09:52:00Z"/>
        </w:trPr>
        <w:tc>
          <w:tcPr>
            <w:tcW w:w="6917" w:type="dxa"/>
          </w:tcPr>
          <w:p w14:paraId="0ED3A6F5" w14:textId="1AEB6110" w:rsidR="00553419" w:rsidRDefault="00553419" w:rsidP="00553419">
            <w:pPr>
              <w:pStyle w:val="TAL"/>
              <w:rPr>
                <w:ins w:id="1260" w:author="NR_MIMO_Ph5" w:date="2025-06-29T09:52:00Z"/>
                <w:b/>
                <w:bCs/>
                <w:i/>
                <w:iCs/>
              </w:rPr>
            </w:pPr>
            <w:ins w:id="1261" w:author="NR_MIMO_Ph5" w:date="2025-06-29T09:52:00Z">
              <w:r w:rsidRPr="00B35E21">
                <w:rPr>
                  <w:b/>
                  <w:bCs/>
                  <w:i/>
                  <w:iCs/>
                </w:rPr>
                <w:t>cjtc-PO-Report</w:t>
              </w:r>
              <w:r>
                <w:rPr>
                  <w:b/>
                  <w:bCs/>
                  <w:i/>
                  <w:iCs/>
                </w:rPr>
                <w:t>Subband</w:t>
              </w:r>
            </w:ins>
            <w:ins w:id="1262" w:author="NR_MIMO_Ph5" w:date="2025-06-29T09:53:00Z">
              <w:r>
                <w:rPr>
                  <w:b/>
                  <w:i/>
                </w:rPr>
                <w:t>PerBC</w:t>
              </w:r>
            </w:ins>
            <w:ins w:id="1263" w:author="NR_MIMO_Ph5" w:date="2025-06-29T09:52:00Z">
              <w:r w:rsidRPr="00B35E21">
                <w:rPr>
                  <w:b/>
                  <w:bCs/>
                  <w:i/>
                  <w:iCs/>
                </w:rPr>
                <w:t>-r19</w:t>
              </w:r>
            </w:ins>
          </w:p>
          <w:p w14:paraId="68B8AC0A" w14:textId="77777777" w:rsidR="00553419" w:rsidRDefault="00553419" w:rsidP="00553419">
            <w:pPr>
              <w:pStyle w:val="TAL"/>
              <w:rPr>
                <w:ins w:id="1264" w:author="NR_MIMO_Ph5" w:date="2025-06-29T09:52:00Z"/>
                <w:rFonts w:eastAsiaTheme="minorEastAsia" w:cs="Arial"/>
                <w:color w:val="000000" w:themeColor="text1"/>
                <w:szCs w:val="18"/>
              </w:rPr>
            </w:pPr>
            <w:ins w:id="1265" w:author="NR_MIMO_Ph5" w:date="2025-06-29T09:52:00Z">
              <w:r>
                <w:rPr>
                  <w:rFonts w:eastAsiaTheme="minorEastAsia" w:hint="eastAsia"/>
                </w:rPr>
                <w:t>I</w:t>
              </w:r>
              <w:r>
                <w:rPr>
                  <w:rFonts w:eastAsiaTheme="minorEastAsia"/>
                </w:rPr>
                <w:t xml:space="preserve">ndicates whether the UE supports </w:t>
              </w:r>
              <w:r w:rsidRPr="006C26D2">
                <w:rPr>
                  <w:rFonts w:eastAsia="SimSun" w:cs="Arial"/>
                  <w:color w:val="000000" w:themeColor="text1"/>
                  <w:szCs w:val="18"/>
                  <w:lang w:eastAsia="zh-CN"/>
                </w:rPr>
                <w:t>CJTC subband PO report</w:t>
              </w:r>
              <w:r>
                <w:rPr>
                  <w:rFonts w:eastAsia="SimSun"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266" w:author="NR_MIMO_Ph5" w:date="2025-06-29T09:52:00Z"/>
                <w:rFonts w:ascii="Arial" w:hAnsi="Arial" w:cs="Arial"/>
                <w:i/>
                <w:iCs/>
                <w:sz w:val="18"/>
                <w:szCs w:val="18"/>
              </w:rPr>
            </w:pPr>
            <w:ins w:id="126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268" w:author="NR_MIMO_Ph5" w:date="2025-06-29T09:52:00Z"/>
                <w:rFonts w:ascii="Arial" w:hAnsi="Arial" w:cs="Arial"/>
                <w:sz w:val="18"/>
                <w:szCs w:val="18"/>
              </w:rPr>
            </w:pPr>
            <w:ins w:id="126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270" w:author="NR_MIMO_Ph5" w:date="2025-06-29T09:52:00Z"/>
                <w:rFonts w:ascii="Arial" w:hAnsi="Arial" w:cs="Arial"/>
                <w:sz w:val="18"/>
                <w:szCs w:val="18"/>
              </w:rPr>
            </w:pPr>
            <w:ins w:id="1271"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72" w:author="NR_MIMO_Ph5" w:date="2025-06-29T09:52:00Z"/>
                <w:rFonts w:ascii="Arial" w:eastAsia="MS Mincho" w:hAnsi="Arial" w:cs="Arial"/>
                <w:sz w:val="18"/>
                <w:szCs w:val="18"/>
              </w:rPr>
            </w:pPr>
            <w:ins w:id="1273" w:author="NR_MIMO_Ph5" w:date="2025-06-29T09:52:00Z">
              <w:r>
                <w:rPr>
                  <w:rFonts w:ascii="Arial" w:eastAsia="MS Mincho" w:hAnsi="Arial" w:cs="Arial"/>
                  <w:sz w:val="18"/>
                  <w:szCs w:val="18"/>
                </w:rPr>
                <w:t xml:space="preserve">A UE supporting this feature shall also indicate support of </w:t>
              </w:r>
            </w:ins>
            <w:ins w:id="1274" w:author="NR_MIMO_Ph5" w:date="2025-06-29T09:53:00Z">
              <w:r w:rsidRPr="00553419">
                <w:rPr>
                  <w:rFonts w:ascii="Arial" w:eastAsia="MS Mincho" w:hAnsi="Arial" w:cs="Arial"/>
                  <w:i/>
                  <w:iCs/>
                  <w:sz w:val="18"/>
                  <w:szCs w:val="18"/>
                </w:rPr>
                <w:t>simultaneousCSI-ReportsAllCC</w:t>
              </w:r>
            </w:ins>
            <w:ins w:id="1275"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76" w:author="NR_MIMO_Ph5" w:date="2025-06-29T09:52:00Z"/>
                <w:rFonts w:ascii="Arial" w:hAnsi="Arial" w:cs="Arial"/>
                <w:sz w:val="18"/>
                <w:szCs w:val="18"/>
              </w:rPr>
            </w:pPr>
          </w:p>
          <w:p w14:paraId="1BC1A9CE" w14:textId="64C0368C" w:rsidR="00553419" w:rsidRPr="00BC409C" w:rsidRDefault="00553419" w:rsidP="00553419">
            <w:pPr>
              <w:pStyle w:val="TAL"/>
              <w:rPr>
                <w:ins w:id="1277" w:author="NR_MIMO_Ph5" w:date="2025-06-29T09:52:00Z"/>
                <w:b/>
                <w:i/>
              </w:rPr>
            </w:pPr>
            <w:ins w:id="127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79" w:author="NR_MIMO_Ph5" w:date="2025-06-29T09:52:00Z"/>
              </w:rPr>
            </w:pPr>
            <w:ins w:id="1280"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81" w:author="NR_MIMO_Ph5" w:date="2025-06-29T09:52:00Z"/>
              </w:rPr>
            </w:pPr>
            <w:ins w:id="1282" w:author="NR_MIMO_Ph5" w:date="2025-06-29T09:52:00Z">
              <w:r>
                <w:t>No</w:t>
              </w:r>
            </w:ins>
          </w:p>
        </w:tc>
        <w:tc>
          <w:tcPr>
            <w:tcW w:w="709" w:type="dxa"/>
          </w:tcPr>
          <w:p w14:paraId="7C63086E" w14:textId="0141000A" w:rsidR="00553419" w:rsidRPr="00BC409C" w:rsidRDefault="00553419" w:rsidP="00553419">
            <w:pPr>
              <w:pStyle w:val="TAL"/>
              <w:jc w:val="center"/>
              <w:rPr>
                <w:ins w:id="1283" w:author="NR_MIMO_Ph5" w:date="2025-06-29T09:52:00Z"/>
              </w:rPr>
            </w:pPr>
            <w:ins w:id="1284"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285" w:author="NR_MIMO_Ph5" w:date="2025-06-29T09:52:00Z"/>
              </w:rPr>
            </w:pPr>
            <w:ins w:id="1286" w:author="NR_MIMO_Ph5" w:date="2025-06-29T09:52:00Z">
              <w:r w:rsidRPr="00414DF9">
                <w:rPr>
                  <w:bCs/>
                  <w:iCs/>
                </w:rPr>
                <w:t>N/A</w:t>
              </w:r>
            </w:ins>
          </w:p>
        </w:tc>
      </w:tr>
      <w:tr w:rsidR="00553419" w:rsidRPr="00BC409C" w:rsidDel="00172633" w14:paraId="0B09BB63" w14:textId="77777777" w:rsidTr="0026000E">
        <w:trPr>
          <w:cantSplit/>
          <w:tblHeader/>
          <w:ins w:id="1287" w:author="NR_MIMO_Ph5" w:date="2025-06-29T09:52:00Z"/>
        </w:trPr>
        <w:tc>
          <w:tcPr>
            <w:tcW w:w="6917" w:type="dxa"/>
          </w:tcPr>
          <w:p w14:paraId="031C9320" w14:textId="52F76280" w:rsidR="00553419" w:rsidRDefault="00553419" w:rsidP="00553419">
            <w:pPr>
              <w:pStyle w:val="TAL"/>
              <w:rPr>
                <w:ins w:id="1288" w:author="NR_MIMO_Ph5" w:date="2025-06-29T09:52:00Z"/>
                <w:b/>
                <w:bCs/>
                <w:i/>
                <w:iCs/>
              </w:rPr>
            </w:pPr>
            <w:ins w:id="1289" w:author="NR_MIMO_Ph5" w:date="2025-06-29T09:52:00Z">
              <w:r w:rsidRPr="00B35E21">
                <w:rPr>
                  <w:b/>
                  <w:bCs/>
                  <w:i/>
                  <w:iCs/>
                </w:rPr>
                <w:t>cjtc-PO-Report</w:t>
              </w:r>
              <w:r>
                <w:rPr>
                  <w:b/>
                  <w:bCs/>
                  <w:i/>
                  <w:iCs/>
                </w:rPr>
                <w:t>Wideband</w:t>
              </w:r>
            </w:ins>
            <w:ins w:id="1290" w:author="NR_MIMO_Ph5" w:date="2025-06-29T09:53:00Z">
              <w:r>
                <w:rPr>
                  <w:b/>
                  <w:i/>
                </w:rPr>
                <w:t>PerBC</w:t>
              </w:r>
            </w:ins>
            <w:ins w:id="1291" w:author="NR_MIMO_Ph5" w:date="2025-06-29T09:52:00Z">
              <w:r w:rsidRPr="00B35E21">
                <w:rPr>
                  <w:b/>
                  <w:bCs/>
                  <w:i/>
                  <w:iCs/>
                </w:rPr>
                <w:t>-r19</w:t>
              </w:r>
            </w:ins>
          </w:p>
          <w:p w14:paraId="7A44EC51" w14:textId="77777777" w:rsidR="00553419" w:rsidRDefault="00553419" w:rsidP="00553419">
            <w:pPr>
              <w:pStyle w:val="TAL"/>
              <w:rPr>
                <w:ins w:id="1292" w:author="NR_MIMO_Ph5" w:date="2025-06-29T09:52:00Z"/>
                <w:rFonts w:eastAsiaTheme="minorEastAsia" w:cs="Arial"/>
                <w:color w:val="000000" w:themeColor="text1"/>
                <w:szCs w:val="18"/>
              </w:rPr>
            </w:pPr>
            <w:ins w:id="1293"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294" w:author="NR_MIMO_Ph5" w:date="2025-06-29T09:52:00Z"/>
                <w:rFonts w:ascii="Arial" w:hAnsi="Arial" w:cs="Arial"/>
                <w:i/>
                <w:iCs/>
                <w:sz w:val="18"/>
                <w:szCs w:val="18"/>
              </w:rPr>
            </w:pPr>
            <w:ins w:id="129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296" w:author="NR_MIMO_Ph5" w:date="2025-06-29T09:52:00Z"/>
                <w:rFonts w:ascii="Arial" w:hAnsi="Arial" w:cs="Arial"/>
                <w:sz w:val="18"/>
                <w:szCs w:val="18"/>
              </w:rPr>
            </w:pPr>
            <w:ins w:id="1297"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298" w:author="NR_MIMO_Ph5" w:date="2025-06-29T09:52:00Z"/>
                <w:rFonts w:ascii="Arial" w:eastAsia="MS Mincho" w:hAnsi="Arial" w:cs="Arial"/>
                <w:sz w:val="18"/>
                <w:szCs w:val="18"/>
              </w:rPr>
            </w:pPr>
            <w:ins w:id="1299" w:author="NR_MIMO_Ph5" w:date="2025-06-29T09:52:00Z">
              <w:r>
                <w:rPr>
                  <w:rFonts w:ascii="Arial" w:eastAsia="MS Mincho" w:hAnsi="Arial" w:cs="Arial"/>
                  <w:sz w:val="18"/>
                  <w:szCs w:val="18"/>
                </w:rPr>
                <w:t xml:space="preserve">A UE supporting this feature shall also indicate support of </w:t>
              </w:r>
            </w:ins>
            <w:ins w:id="1300" w:author="NR_MIMO_Ph5" w:date="2025-06-29T09:53:00Z">
              <w:r w:rsidRPr="00553419">
                <w:rPr>
                  <w:rFonts w:ascii="Arial" w:eastAsia="MS Mincho" w:hAnsi="Arial" w:cs="Arial"/>
                  <w:i/>
                  <w:iCs/>
                  <w:sz w:val="18"/>
                  <w:szCs w:val="18"/>
                </w:rPr>
                <w:t>simultaneousCSI-ReportsAllCC</w:t>
              </w:r>
            </w:ins>
            <w:ins w:id="1301"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302" w:author="NR_MIMO_Ph5" w:date="2025-06-29T09:52:00Z"/>
                <w:rFonts w:eastAsiaTheme="minorEastAsia"/>
              </w:rPr>
            </w:pPr>
          </w:p>
          <w:p w14:paraId="0218E8AC" w14:textId="1577F290" w:rsidR="00553419" w:rsidRPr="00BC409C" w:rsidRDefault="00553419" w:rsidP="00553419">
            <w:pPr>
              <w:pStyle w:val="TAL"/>
              <w:rPr>
                <w:ins w:id="1303" w:author="NR_MIMO_Ph5" w:date="2025-06-29T09:52:00Z"/>
                <w:b/>
                <w:i/>
              </w:rPr>
            </w:pPr>
            <w:ins w:id="1304"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305" w:author="NR_MIMO_Ph5" w:date="2025-06-29T09:52:00Z"/>
              </w:rPr>
            </w:pPr>
            <w:ins w:id="1306"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307" w:author="NR_MIMO_Ph5" w:date="2025-06-29T09:52:00Z"/>
              </w:rPr>
            </w:pPr>
            <w:ins w:id="1308" w:author="NR_MIMO_Ph5" w:date="2025-06-29T09:52:00Z">
              <w:r>
                <w:t>No</w:t>
              </w:r>
            </w:ins>
          </w:p>
        </w:tc>
        <w:tc>
          <w:tcPr>
            <w:tcW w:w="709" w:type="dxa"/>
          </w:tcPr>
          <w:p w14:paraId="0F6EA6CB" w14:textId="590157D9" w:rsidR="00553419" w:rsidRPr="00BC409C" w:rsidRDefault="00553419" w:rsidP="00553419">
            <w:pPr>
              <w:pStyle w:val="TAL"/>
              <w:jc w:val="center"/>
              <w:rPr>
                <w:ins w:id="1309" w:author="NR_MIMO_Ph5" w:date="2025-06-29T09:52:00Z"/>
              </w:rPr>
            </w:pPr>
            <w:ins w:id="1310"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311" w:author="NR_MIMO_Ph5" w:date="2025-06-29T09:52:00Z"/>
              </w:rPr>
            </w:pPr>
            <w:ins w:id="1312"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SimSun" w:cs="Arial"/>
                <w:szCs w:val="18"/>
                <w:lang w:eastAsia="zh-CN"/>
              </w:rPr>
            </w:pPr>
            <w:r w:rsidRPr="00BC409C">
              <w:t xml:space="preserve">Indicates the support of </w:t>
            </w:r>
            <w:r w:rsidRPr="00BC409C">
              <w:rPr>
                <w:rFonts w:eastAsia="SimSun"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DengXian" w:cs="Arial"/>
                <w:szCs w:val="18"/>
                <w:lang w:eastAsia="zh-CN"/>
              </w:rPr>
            </w:pPr>
          </w:p>
          <w:p w14:paraId="4D34087A"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14085A61" w14:textId="77777777" w:rsidR="00553419" w:rsidRPr="00BC409C" w:rsidRDefault="00553419" w:rsidP="00553419">
            <w:pPr>
              <w:pStyle w:val="TAL"/>
              <w:rPr>
                <w:rFonts w:eastAsia="DengXian" w:cs="Arial"/>
                <w:szCs w:val="18"/>
                <w:lang w:eastAsia="zh-CN"/>
              </w:rPr>
            </w:pPr>
          </w:p>
          <w:p w14:paraId="1F800199" w14:textId="4535C332"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SimSun"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DengXian"/>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eType-II codebook refinement for multi-TRP CJT with rank 3,4.</w:t>
            </w:r>
          </w:p>
          <w:p w14:paraId="4F56D54F" w14:textId="77777777" w:rsidR="00553419" w:rsidRPr="00BC409C" w:rsidRDefault="00553419" w:rsidP="00553419">
            <w:pPr>
              <w:pStyle w:val="TAL"/>
              <w:rPr>
                <w:rFonts w:eastAsia="DengXian"/>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eastAsia="SimSun"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DengXian"/>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 selection of</w:t>
            </w:r>
            <w:r w:rsidRPr="00BC409C">
              <w:rPr>
                <w:rFonts w:cs="Arial"/>
                <w:szCs w:val="18"/>
              </w:rPr>
              <w:t xml:space="preserve"> </w:t>
            </w:r>
            <w:r w:rsidRPr="00BC409C">
              <w:rPr>
                <w:rFonts w:eastAsia="SimSun"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eastAsia="SimSun"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SimSun"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DengXian"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SimSun" w:hAnsi="Arial" w:cs="Arial"/>
                <w:sz w:val="18"/>
                <w:szCs w:val="18"/>
                <w:lang w:eastAsia="zh-CN"/>
              </w:rPr>
              <w:t>value of Y for CPU occupation (OCPU = Y*</w:t>
            </w:r>
            <w:r w:rsidRPr="00BC409C">
              <w:rPr>
                <w:rFonts w:ascii="Arial" w:eastAsia="SimSun" w:hAnsi="Arial" w:cs="Arial"/>
                <w:i/>
                <w:iCs/>
                <w:sz w:val="18"/>
                <w:szCs w:val="18"/>
                <w:lang w:eastAsia="zh-CN"/>
              </w:rPr>
              <w:t>vectorLengthDD-r18</w:t>
            </w:r>
            <w:r w:rsidRPr="00BC409C">
              <w:rPr>
                <w:rFonts w:ascii="Arial" w:eastAsia="SimSun"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SimSun"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SimSun" w:hAnsi="Arial" w:cs="Arial"/>
                <w:sz w:val="18"/>
                <w:szCs w:val="18"/>
                <w:lang w:eastAsia="zh-CN"/>
              </w:rPr>
              <w:t xml:space="preserve">across all CCs in a band combination simultaneously by referring to </w:t>
            </w:r>
            <w:r w:rsidRPr="00BC409C">
              <w:rPr>
                <w:rFonts w:ascii="Arial" w:eastAsia="SimSun"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SimSun"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SimSun"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20EBC788"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SimSun"/>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SimSun"/>
                <w:lang w:eastAsia="zh-CN"/>
              </w:rPr>
              <w:t xml:space="preserve">&gt;1, and Value of </w:t>
            </w:r>
            <w:r w:rsidRPr="00BC409C">
              <w:rPr>
                <w:i/>
                <w:iCs/>
              </w:rPr>
              <w:t>unitDurationDD-r18</w:t>
            </w:r>
            <w:r w:rsidRPr="00BC409C">
              <w:rPr>
                <w:rFonts w:eastAsia="SimSun"/>
                <w:lang w:eastAsia="zh-CN"/>
              </w:rPr>
              <w:t>=m</w:t>
            </w:r>
            <w:ins w:id="1313" w:author="Nokia (Andrew)" w:date="2025-07-16T09:58:00Z" w16du:dateUtc="2025-07-16T13:58:00Z">
              <w:r w:rsidR="000B6F34">
                <w:rPr>
                  <w:rFonts w:eastAsia="SimSun"/>
                  <w:lang w:eastAsia="zh-CN"/>
                </w:rPr>
                <w:t>[RIL]:N004</w:t>
              </w:r>
            </w:ins>
            <w:r w:rsidRPr="00BC409C">
              <w:rPr>
                <w:rFonts w:eastAsia="SimSun"/>
                <w:lang w:eastAsia="zh-CN"/>
              </w:rPr>
              <w:t xml:space="preserve">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SimSun"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SimSun" w:cs="Arial"/>
                <w:szCs w:val="18"/>
                <w:lang w:eastAsia="zh-CN"/>
              </w:rPr>
              <w:t xml:space="preserve">X=2 CQI based on 2 slots for </w:t>
            </w:r>
            <w:r w:rsidRPr="00BC409C">
              <w:rPr>
                <w:bCs/>
                <w:iCs/>
              </w:rPr>
              <w:t xml:space="preserve">eType-II </w:t>
            </w:r>
            <w:r w:rsidRPr="00BC409C">
              <w:rPr>
                <w:rFonts w:eastAsia="SimSun"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l = (n – nCSI,ref ) for CSI reference slot for </w:t>
            </w:r>
            <w:r w:rsidRPr="00BC409C">
              <w:rPr>
                <w:bCs/>
                <w:iCs/>
              </w:rPr>
              <w:t xml:space="preserve">eType-II </w:t>
            </w:r>
            <w:r w:rsidRPr="00BC409C">
              <w:rPr>
                <w:rFonts w:eastAsia="SimSun"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SimSun"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314" w:author="NR_MIMO_Ph5" w:date="2025-06-28T22:48:00Z"/>
        </w:trPr>
        <w:tc>
          <w:tcPr>
            <w:tcW w:w="6917" w:type="dxa"/>
          </w:tcPr>
          <w:p w14:paraId="3250E19A" w14:textId="0CC4BBAE" w:rsidR="00553419" w:rsidRDefault="00553419" w:rsidP="00553419">
            <w:pPr>
              <w:pStyle w:val="TAL"/>
              <w:rPr>
                <w:ins w:id="1315" w:author="NR_MIMO_Ph5" w:date="2025-06-28T22:48:00Z"/>
                <w:rFonts w:cs="Arial"/>
                <w:b/>
                <w:bCs/>
                <w:i/>
                <w:iCs/>
                <w:szCs w:val="18"/>
              </w:rPr>
            </w:pPr>
            <w:ins w:id="1316"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PerBC-r19</w:t>
              </w:r>
            </w:ins>
          </w:p>
          <w:p w14:paraId="63EBB054" w14:textId="77777777" w:rsidR="00553419" w:rsidRDefault="00553419" w:rsidP="00553419">
            <w:pPr>
              <w:pStyle w:val="TAL"/>
              <w:rPr>
                <w:ins w:id="1317" w:author="NR_MIMO_Ph5" w:date="2025-06-28T22:48:00Z"/>
                <w:rFonts w:eastAsia="SimSun" w:cs="Arial"/>
                <w:color w:val="000000" w:themeColor="text1"/>
                <w:szCs w:val="18"/>
                <w:lang w:eastAsia="zh-CN"/>
              </w:rPr>
            </w:pPr>
            <w:ins w:id="1318"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SimSun" w:cs="Arial"/>
                  <w:color w:val="000000" w:themeColor="text1"/>
                  <w:szCs w:val="18"/>
                  <w:lang w:eastAsia="zh-CN"/>
                </w:rPr>
                <w:t xml:space="preserve"> </w:t>
              </w:r>
              <w:r>
                <w:rPr>
                  <w:rFonts w:eastAsia="SimSun" w:cs="Arial"/>
                  <w:color w:val="000000" w:themeColor="text1"/>
                  <w:szCs w:val="18"/>
                  <w:lang w:eastAsia="zh-CN"/>
                </w:rPr>
                <w:t>e</w:t>
              </w:r>
              <w:r w:rsidRPr="006C26D2">
                <w:rPr>
                  <w:rFonts w:eastAsia="SimSun" w:cs="Arial"/>
                  <w:color w:val="000000" w:themeColor="text1"/>
                  <w:szCs w:val="18"/>
                  <w:lang w:eastAsia="zh-CN"/>
                </w:rPr>
                <w:t>xtended eType-II Doppler codebook</w:t>
              </w:r>
              <w:r>
                <w:rPr>
                  <w:rFonts w:eastAsia="SimSun" w:cs="Arial"/>
                  <w:color w:val="000000" w:themeColor="text1"/>
                  <w:szCs w:val="18"/>
                  <w:lang w:eastAsia="zh-CN"/>
                </w:rPr>
                <w:t>.</w:t>
              </w:r>
            </w:ins>
          </w:p>
          <w:p w14:paraId="63D8691F" w14:textId="77777777" w:rsidR="00553419" w:rsidRDefault="00553419" w:rsidP="00553419">
            <w:pPr>
              <w:pStyle w:val="TAL"/>
              <w:rPr>
                <w:ins w:id="1319" w:author="NR_MIMO_Ph5" w:date="2025-06-28T22:48:00Z"/>
                <w:rFonts w:eastAsiaTheme="minorEastAsia" w:cs="Arial"/>
                <w:szCs w:val="18"/>
              </w:rPr>
            </w:pPr>
          </w:p>
          <w:p w14:paraId="0045A59B" w14:textId="77777777" w:rsidR="00553419" w:rsidRPr="00414DF9" w:rsidRDefault="00553419" w:rsidP="00553419">
            <w:pPr>
              <w:pStyle w:val="TAL"/>
              <w:rPr>
                <w:ins w:id="1320" w:author="NR_MIMO_Ph5" w:date="2025-06-28T22:48:00Z"/>
                <w:bCs/>
              </w:rPr>
            </w:pPr>
            <w:ins w:id="1321"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w:t>
              </w:r>
              <w:r w:rsidRPr="006C26D2">
                <w:rPr>
                  <w:rFonts w:eastAsia="SimSun" w:cs="Arial"/>
                  <w:color w:val="000000" w:themeColor="text1"/>
                  <w:szCs w:val="18"/>
                  <w:lang w:val="en-US" w:eastAsia="zh-CN"/>
                </w:rPr>
                <w:t>for 64 Tx ports by aggregating multiple NZP CSI-RS resource groups within 1 slot</w:t>
              </w:r>
              <w:r>
                <w:rPr>
                  <w:rFonts w:eastAsia="SimSun"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322" w:author="NR_MIMO_Ph5" w:date="2025-06-28T22:48:00Z"/>
                <w:rFonts w:ascii="Arial" w:hAnsi="Arial" w:cs="Arial"/>
                <w:sz w:val="18"/>
                <w:szCs w:val="18"/>
              </w:rPr>
            </w:pPr>
            <w:ins w:id="1323"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324" w:author="NR_MIMO_Ph5" w:date="2025-06-28T22:48:00Z"/>
                <w:rFonts w:ascii="Arial" w:hAnsi="Arial" w:cs="Arial"/>
                <w:sz w:val="18"/>
                <w:szCs w:val="18"/>
              </w:rPr>
            </w:pPr>
            <w:ins w:id="132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326" w:author="NR_MIMO_Ph5" w:date="2025-06-28T22:48:00Z"/>
                <w:rFonts w:ascii="Arial" w:hAnsi="Arial" w:cs="Arial"/>
                <w:sz w:val="18"/>
                <w:szCs w:val="18"/>
              </w:rPr>
            </w:pPr>
            <w:ins w:id="132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328" w:author="NR_MIMO_Ph5" w:date="2025-06-28T22:48:00Z"/>
                <w:rFonts w:ascii="Arial" w:hAnsi="Arial" w:cs="Arial"/>
                <w:color w:val="000000" w:themeColor="text1"/>
                <w:sz w:val="18"/>
                <w:szCs w:val="18"/>
              </w:rPr>
            </w:pPr>
            <w:ins w:id="1329"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330" w:author="NR_MIMO_Ph5" w:date="2025-06-28T22:48:00Z"/>
                <w:rFonts w:ascii="Arial" w:hAnsi="Arial" w:cs="Arial"/>
                <w:sz w:val="18"/>
                <w:szCs w:val="18"/>
              </w:rPr>
            </w:pPr>
            <w:ins w:id="133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07E92AC4" w14:textId="77777777" w:rsidR="00553419" w:rsidRPr="00414DF9" w:rsidRDefault="00553419" w:rsidP="00553419">
            <w:pPr>
              <w:pStyle w:val="B1"/>
              <w:spacing w:after="0"/>
              <w:rPr>
                <w:ins w:id="1332" w:author="NR_MIMO_Ph5" w:date="2025-06-28T22:48:00Z"/>
                <w:rFonts w:ascii="Arial" w:hAnsi="Arial" w:cs="Arial"/>
                <w:sz w:val="18"/>
                <w:szCs w:val="18"/>
              </w:rPr>
            </w:pPr>
            <w:ins w:id="133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334" w:author="NR_MIMO_Ph5" w:date="2025-06-28T22:48:00Z"/>
                <w:rFonts w:ascii="Arial" w:hAnsi="Arial" w:cs="Arial"/>
                <w:color w:val="000000" w:themeColor="text1"/>
                <w:sz w:val="18"/>
                <w:szCs w:val="18"/>
                <w:lang w:val="en-US"/>
              </w:rPr>
            </w:pPr>
            <w:ins w:id="133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336" w:author="NR_MIMO_Ph5" w:date="2025-06-28T22:48:00Z"/>
                <w:rFonts w:eastAsia="MS PGothic"/>
              </w:rPr>
            </w:pPr>
            <w:ins w:id="1337"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338" w:author="NR_MIMO_Ph5" w:date="2025-06-28T22:48:00Z"/>
                <w:rFonts w:eastAsiaTheme="minorEastAsia" w:cs="Arial"/>
                <w:szCs w:val="18"/>
              </w:rPr>
            </w:pPr>
            <w:ins w:id="1339"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340" w:author="NR_MIMO_Ph5" w:date="2025-06-28T22:48:00Z"/>
                <w:rFonts w:eastAsiaTheme="minorEastAsia" w:cs="Arial"/>
                <w:szCs w:val="18"/>
              </w:rPr>
            </w:pPr>
          </w:p>
          <w:p w14:paraId="03DE87F0" w14:textId="2CC649C7" w:rsidR="00553419" w:rsidRPr="00414DF9" w:rsidRDefault="00553419" w:rsidP="00553419">
            <w:pPr>
              <w:pStyle w:val="TAL"/>
              <w:rPr>
                <w:ins w:id="1341" w:author="NR_MIMO_Ph5" w:date="2025-06-28T22:48:00Z"/>
                <w:bCs/>
              </w:rPr>
            </w:pPr>
            <w:ins w:id="1342"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e whether the UE support</w:t>
              </w:r>
            </w:ins>
            <w:ins w:id="1343" w:author="Nokia (Andrew)" w:date="2025-07-16T10:54:00Z" w16du:dateUtc="2025-07-16T14:54:00Z">
              <w:r w:rsidR="00C210FE">
                <w:t xml:space="preserve"> </w:t>
              </w:r>
              <w:r w:rsidR="00C210FE" w:rsidRPr="00C210FE">
                <w:t>[RIL]:N009</w:t>
              </w:r>
            </w:ins>
            <w:ins w:id="1344"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345" w:author="NR_MIMO_Ph5" w:date="2025-06-28T22:48:00Z"/>
                <w:rFonts w:ascii="Arial" w:hAnsi="Arial" w:cs="Arial"/>
                <w:sz w:val="18"/>
                <w:szCs w:val="18"/>
              </w:rPr>
            </w:pPr>
            <w:ins w:id="1346"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47" w:author="NR_MIMO_Ph5" w:date="2025-06-28T22:49:00Z">
              <w:r>
                <w:rPr>
                  <w:rFonts w:ascii="Arial" w:hAnsi="Arial" w:cs="Arial"/>
                  <w:sz w:val="18"/>
                  <w:szCs w:val="18"/>
                </w:rPr>
                <w:t xml:space="preserve"> combination</w:t>
              </w:r>
            </w:ins>
            <w:ins w:id="1348"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349" w:author="NR_MIMO_Ph5" w:date="2025-06-28T22:48:00Z"/>
                <w:rFonts w:ascii="Arial" w:hAnsi="Arial" w:cs="Arial"/>
                <w:sz w:val="18"/>
                <w:szCs w:val="18"/>
              </w:rPr>
            </w:pPr>
            <w:ins w:id="135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51" w:author="NR_MIMO_Ph5" w:date="2025-06-28T22:49:00Z">
              <w:r>
                <w:rPr>
                  <w:rFonts w:ascii="Arial" w:hAnsi="Arial" w:cs="Arial"/>
                  <w:sz w:val="18"/>
                  <w:szCs w:val="18"/>
                </w:rPr>
                <w:t xml:space="preserve"> combination</w:t>
              </w:r>
            </w:ins>
            <w:ins w:id="1352"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353" w:author="NR_MIMO_Ph5" w:date="2025-06-28T22:48:00Z"/>
                <w:rFonts w:ascii="Arial" w:hAnsi="Arial" w:cs="Arial"/>
                <w:sz w:val="18"/>
                <w:szCs w:val="18"/>
              </w:rPr>
            </w:pPr>
            <w:ins w:id="135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55" w:author="NR_MIMO_Ph5" w:date="2025-06-28T22:49:00Z">
              <w:r>
                <w:rPr>
                  <w:rFonts w:ascii="Arial" w:hAnsi="Arial" w:cs="Arial"/>
                  <w:sz w:val="18"/>
                  <w:szCs w:val="18"/>
                </w:rPr>
                <w:t xml:space="preserve"> combination</w:t>
              </w:r>
            </w:ins>
            <w:ins w:id="1356"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357" w:author="NR_MIMO_Ph5" w:date="2025-06-28T22:48:00Z"/>
                <w:rFonts w:ascii="Arial" w:hAnsi="Arial" w:cs="Arial"/>
                <w:color w:val="000000" w:themeColor="text1"/>
                <w:sz w:val="18"/>
                <w:szCs w:val="18"/>
              </w:rPr>
            </w:pPr>
            <w:ins w:id="1358"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359" w:author="NR_MIMO_Ph5" w:date="2025-06-28T22:48:00Z"/>
                <w:rFonts w:ascii="Arial" w:hAnsi="Arial" w:cs="Arial"/>
                <w:sz w:val="18"/>
                <w:szCs w:val="18"/>
              </w:rPr>
            </w:pPr>
            <w:ins w:id="136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2E41AD8E" w14:textId="77777777" w:rsidR="00553419" w:rsidRPr="00414DF9" w:rsidRDefault="00553419" w:rsidP="00553419">
            <w:pPr>
              <w:pStyle w:val="B1"/>
              <w:spacing w:after="0"/>
              <w:rPr>
                <w:ins w:id="1361" w:author="NR_MIMO_Ph5" w:date="2025-06-28T22:48:00Z"/>
                <w:rFonts w:ascii="Arial" w:hAnsi="Arial" w:cs="Arial"/>
                <w:sz w:val="18"/>
                <w:szCs w:val="18"/>
              </w:rPr>
            </w:pPr>
            <w:ins w:id="13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363" w:author="NR_MIMO_Ph5" w:date="2025-06-28T22:48:00Z"/>
                <w:rFonts w:ascii="Arial" w:hAnsi="Arial" w:cs="Arial"/>
                <w:color w:val="000000" w:themeColor="text1"/>
                <w:sz w:val="18"/>
                <w:szCs w:val="18"/>
                <w:lang w:val="en-US"/>
              </w:rPr>
            </w:pPr>
            <w:ins w:id="136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365" w:author="NR_MIMO_Ph5" w:date="2025-06-28T22:48:00Z"/>
                <w:rFonts w:eastAsia="DengXian" w:cs="Arial"/>
                <w:szCs w:val="18"/>
                <w:lang w:val="en-US" w:eastAsia="zh-CN"/>
              </w:rPr>
            </w:pPr>
          </w:p>
          <w:p w14:paraId="79F1FCB8" w14:textId="518F5C73" w:rsidR="00553419" w:rsidRPr="00414DF9" w:rsidRDefault="00553419" w:rsidP="00553419">
            <w:pPr>
              <w:pStyle w:val="TAL"/>
              <w:rPr>
                <w:ins w:id="1366" w:author="NR_MIMO_Ph5" w:date="2025-06-28T22:48:00Z"/>
                <w:bCs/>
              </w:rPr>
            </w:pPr>
            <w:ins w:id="1367"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e whether the UE support</w:t>
              </w:r>
            </w:ins>
            <w:ins w:id="1368" w:author="Nokia (Andrew)" w:date="2025-07-16T10:54:00Z" w16du:dateUtc="2025-07-16T14:54:00Z">
              <w:r w:rsidR="00C210FE">
                <w:t xml:space="preserve"> </w:t>
              </w:r>
              <w:r w:rsidR="00C210FE" w:rsidRPr="00C210FE">
                <w:t>[RIL]:N009</w:t>
              </w:r>
            </w:ins>
            <w:ins w:id="1369" w:author="NR_MIMO_Ph5" w:date="2025-06-28T22:48: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e</w:t>
              </w:r>
              <w:r w:rsidRPr="006C26D2">
                <w:rPr>
                  <w:rFonts w:eastAsia="SimSun" w:cs="Arial"/>
                  <w:color w:val="000000" w:themeColor="text1"/>
                  <w:szCs w:val="18"/>
                  <w:lang w:eastAsia="zh-CN"/>
                </w:rPr>
                <w:t xml:space="preserve">Type-II Doppler codebook for </w:t>
              </w:r>
              <w:r>
                <w:rPr>
                  <w:rFonts w:eastAsia="SimSun" w:cs="Arial"/>
                  <w:color w:val="000000" w:themeColor="text1"/>
                  <w:szCs w:val="18"/>
                  <w:lang w:eastAsia="zh-CN"/>
                </w:rPr>
                <w:t>12</w:t>
              </w:r>
              <w:r w:rsidRPr="006C26D2">
                <w:rPr>
                  <w:rFonts w:eastAsia="SimSun"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370" w:author="NR_MIMO_Ph5" w:date="2025-06-28T22:48:00Z"/>
                <w:rFonts w:ascii="Arial" w:hAnsi="Arial" w:cs="Arial"/>
                <w:sz w:val="18"/>
                <w:szCs w:val="18"/>
              </w:rPr>
            </w:pPr>
            <w:ins w:id="1371"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372" w:author="NR_MIMO_Ph5" w:date="2025-06-28T22:50:00Z">
              <w:r>
                <w:rPr>
                  <w:rFonts w:ascii="Arial" w:hAnsi="Arial" w:cs="Arial"/>
                  <w:sz w:val="18"/>
                  <w:szCs w:val="18"/>
                </w:rPr>
                <w:t xml:space="preserve"> combination</w:t>
              </w:r>
            </w:ins>
            <w:ins w:id="1373"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374" w:author="NR_MIMO_Ph5" w:date="2025-06-28T22:48:00Z"/>
                <w:rFonts w:ascii="Arial" w:hAnsi="Arial" w:cs="Arial"/>
                <w:sz w:val="18"/>
                <w:szCs w:val="18"/>
              </w:rPr>
            </w:pPr>
            <w:ins w:id="137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376" w:author="NR_MIMO_Ph5" w:date="2025-06-28T22:50:00Z">
              <w:r>
                <w:rPr>
                  <w:rFonts w:ascii="Arial" w:hAnsi="Arial" w:cs="Arial"/>
                  <w:sz w:val="18"/>
                  <w:szCs w:val="18"/>
                </w:rPr>
                <w:t xml:space="preserve"> combination</w:t>
              </w:r>
            </w:ins>
            <w:ins w:id="1377"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78" w:author="NR_MIMO_Ph5" w:date="2025-06-28T22:48:00Z"/>
                <w:rFonts w:ascii="Arial" w:hAnsi="Arial" w:cs="Arial"/>
                <w:sz w:val="18"/>
                <w:szCs w:val="18"/>
              </w:rPr>
            </w:pPr>
            <w:ins w:id="137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80" w:author="NR_MIMO_Ph5" w:date="2025-06-28T22:50:00Z">
              <w:r>
                <w:rPr>
                  <w:rFonts w:ascii="Arial" w:hAnsi="Arial" w:cs="Arial"/>
                  <w:sz w:val="18"/>
                  <w:szCs w:val="18"/>
                </w:rPr>
                <w:t xml:space="preserve"> combination</w:t>
              </w:r>
            </w:ins>
            <w:ins w:id="1381"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82" w:author="NR_MIMO_Ph5" w:date="2025-06-28T22:48:00Z"/>
                <w:rFonts w:ascii="Arial" w:hAnsi="Arial" w:cs="Arial"/>
                <w:color w:val="000000" w:themeColor="text1"/>
                <w:sz w:val="18"/>
                <w:szCs w:val="18"/>
              </w:rPr>
            </w:pPr>
            <w:ins w:id="1383"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414DF9">
                <w:rPr>
                  <w:rFonts w:eastAsia="SimSun"/>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SimSun"/>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SimSun"/>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SimSun"/>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384" w:author="NR_MIMO_Ph5" w:date="2025-06-28T22:48:00Z"/>
                <w:rFonts w:ascii="Arial" w:hAnsi="Arial" w:cs="Arial"/>
                <w:sz w:val="18"/>
                <w:szCs w:val="18"/>
              </w:rPr>
            </w:pPr>
            <w:ins w:id="138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when P/SP-CSI-RS is configured for CMR</w:t>
              </w:r>
              <w:r>
                <w:rPr>
                  <w:rFonts w:ascii="Arial" w:eastAsia="SimSun" w:hAnsi="Arial" w:cs="Arial"/>
                  <w:sz w:val="18"/>
                  <w:szCs w:val="18"/>
                  <w:lang w:eastAsia="zh-CN"/>
                </w:rPr>
                <w:t>.</w:t>
              </w:r>
            </w:ins>
          </w:p>
          <w:p w14:paraId="4817834A" w14:textId="77777777" w:rsidR="00553419" w:rsidRPr="00414DF9" w:rsidRDefault="00553419" w:rsidP="00553419">
            <w:pPr>
              <w:pStyle w:val="B1"/>
              <w:spacing w:after="0"/>
              <w:rPr>
                <w:ins w:id="1386" w:author="NR_MIMO_Ph5" w:date="2025-06-28T22:48:00Z"/>
                <w:rFonts w:ascii="Arial" w:hAnsi="Arial" w:cs="Arial"/>
                <w:sz w:val="18"/>
                <w:szCs w:val="18"/>
              </w:rPr>
            </w:pPr>
            <w:ins w:id="138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388" w:author="NR_MIMO_Ph5" w:date="2025-06-28T22:48:00Z"/>
                <w:rFonts w:ascii="Arial" w:hAnsi="Arial" w:cs="Arial"/>
                <w:color w:val="000000" w:themeColor="text1"/>
                <w:sz w:val="18"/>
                <w:szCs w:val="18"/>
                <w:lang w:val="en-US"/>
              </w:rPr>
            </w:pPr>
            <w:ins w:id="138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390" w:author="NR_MIMO_Ph5" w:date="2025-06-28T22:48:00Z"/>
                <w:rFonts w:eastAsia="DengXian" w:cs="Arial"/>
                <w:szCs w:val="18"/>
                <w:lang w:val="en-US" w:eastAsia="zh-CN"/>
              </w:rPr>
            </w:pPr>
          </w:p>
          <w:p w14:paraId="4EC229F5" w14:textId="77777777" w:rsidR="00553419" w:rsidRPr="005E6F22" w:rsidRDefault="00553419" w:rsidP="00553419">
            <w:pPr>
              <w:pStyle w:val="TAN"/>
              <w:rPr>
                <w:ins w:id="1391" w:author="NR_MIMO_Ph5" w:date="2025-06-28T22:48:00Z"/>
                <w:rFonts w:eastAsiaTheme="minorEastAsia"/>
              </w:rPr>
            </w:pPr>
            <w:ins w:id="1392"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393" w:author="NR_MIMO_Ph5" w:date="2025-06-28T22:48:00Z"/>
              </w:rPr>
            </w:pPr>
            <w:ins w:id="1394"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395" w:author="NR_MIMO_Ph5" w:date="2025-06-28T22:48:00Z"/>
                <w:rFonts w:eastAsiaTheme="minorEastAsia"/>
              </w:rPr>
            </w:pPr>
          </w:p>
          <w:p w14:paraId="1EEDC593" w14:textId="77777777" w:rsidR="00553419" w:rsidRPr="00414DF9" w:rsidRDefault="00553419" w:rsidP="00553419">
            <w:pPr>
              <w:pStyle w:val="TAL"/>
              <w:rPr>
                <w:ins w:id="1396" w:author="NR_MIMO_Ph5" w:date="2025-06-28T22:48:00Z"/>
                <w:bCs/>
                <w:iCs/>
              </w:rPr>
            </w:pPr>
            <w:ins w:id="1397"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398" w:author="NR_MIMO_Ph5" w:date="2025-06-28T22:48:00Z"/>
                <w:rFonts w:ascii="Arial" w:hAnsi="Arial" w:cs="Arial"/>
                <w:sz w:val="18"/>
                <w:szCs w:val="18"/>
              </w:rPr>
            </w:pPr>
            <w:ins w:id="139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across all CCs in a band</w:t>
              </w:r>
            </w:ins>
            <w:ins w:id="1400" w:author="NR_MIMO_Ph5" w:date="2025-06-28T22:50:00Z">
              <w:r>
                <w:rPr>
                  <w:rFonts w:ascii="Arial" w:hAnsi="Arial" w:cs="Arial"/>
                  <w:sz w:val="18"/>
                  <w:szCs w:val="18"/>
                </w:rPr>
                <w:t xml:space="preserve"> combination</w:t>
              </w:r>
            </w:ins>
            <w:ins w:id="1401" w:author="NR_MIMO_Ph5" w:date="2025-06-28T22:48:00Z">
              <w:r w:rsidRPr="00414DF9">
                <w:rPr>
                  <w:rFonts w:ascii="Arial" w:eastAsia="SimSun" w:hAnsi="Arial" w:cs="Arial"/>
                  <w:sz w:val="18"/>
                  <w:szCs w:val="18"/>
                  <w:lang w:eastAsia="zh-CN"/>
                </w:rPr>
                <w:t xml:space="preserve"> simultaneously by referring to </w:t>
              </w:r>
              <w:r w:rsidRPr="005E6F22">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70B3386D" w14:textId="674879AB" w:rsidR="00553419" w:rsidRPr="00414DF9" w:rsidRDefault="00553419" w:rsidP="00553419">
            <w:pPr>
              <w:pStyle w:val="B2"/>
              <w:spacing w:after="0"/>
              <w:rPr>
                <w:ins w:id="1402" w:author="NR_MIMO_Ph5" w:date="2025-06-28T22:48:00Z"/>
                <w:rFonts w:ascii="Arial" w:hAnsi="Arial" w:cs="Arial"/>
                <w:sz w:val="18"/>
                <w:szCs w:val="18"/>
              </w:rPr>
            </w:pPr>
            <w:ins w:id="140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404" w:author="NR_MIMO_Ph5" w:date="2025-06-28T22:50:00Z">
              <w:r>
                <w:rPr>
                  <w:rFonts w:ascii="Arial" w:hAnsi="Arial" w:cs="Arial"/>
                  <w:sz w:val="18"/>
                  <w:szCs w:val="18"/>
                </w:rPr>
                <w:t xml:space="preserve"> combination</w:t>
              </w:r>
            </w:ins>
            <w:ins w:id="1405"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1AA9397F" w:rsidR="00553419" w:rsidRPr="00414DF9" w:rsidRDefault="00553419" w:rsidP="00553419">
            <w:pPr>
              <w:pStyle w:val="B2"/>
              <w:spacing w:after="0"/>
              <w:rPr>
                <w:ins w:id="1406" w:author="NR_MIMO_Ph5" w:date="2025-06-28T22:48:00Z"/>
                <w:rFonts w:ascii="Arial" w:hAnsi="Arial" w:cs="Arial"/>
                <w:sz w:val="18"/>
                <w:szCs w:val="18"/>
              </w:rPr>
            </w:pPr>
            <w:ins w:id="1407"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1408" w:author="Nokia (Andrew)" w:date="2025-07-16T10:10:00Z" w16du:dateUtc="2025-07-16T14:10:00Z">
              <w:r w:rsidR="003E1678">
                <w:rPr>
                  <w:rFonts w:ascii="Arial" w:hAnsi="Arial" w:cs="Arial"/>
                  <w:sz w:val="18"/>
                  <w:szCs w:val="18"/>
                </w:rPr>
                <w:t>[RIL]:N006</w:t>
              </w:r>
            </w:ins>
            <w:ins w:id="1409" w:author="NR_MIMO_Ph5" w:date="2025-06-28T22:48:00Z">
              <w:r w:rsidRPr="00264D5E">
                <w:rPr>
                  <w:rFonts w:ascii="Arial" w:hAnsi="Arial" w:cs="Arial"/>
                  <w:sz w:val="18"/>
                  <w:szCs w:val="18"/>
                </w:rPr>
                <w:t xml:space="preserve"> </w:t>
              </w:r>
              <w:r w:rsidRPr="00414DF9">
                <w:rPr>
                  <w:rFonts w:ascii="Arial" w:hAnsi="Arial" w:cs="Arial"/>
                  <w:sz w:val="18"/>
                  <w:szCs w:val="18"/>
                </w:rPr>
                <w:t>across all CCs in a band</w:t>
              </w:r>
            </w:ins>
            <w:ins w:id="1410" w:author="NR_MIMO_Ph5" w:date="2025-06-28T22:50:00Z">
              <w:r>
                <w:rPr>
                  <w:rFonts w:ascii="Arial" w:hAnsi="Arial" w:cs="Arial"/>
                  <w:sz w:val="18"/>
                  <w:szCs w:val="18"/>
                </w:rPr>
                <w:t xml:space="preserve"> combination</w:t>
              </w:r>
            </w:ins>
            <w:ins w:id="1411"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412" w:author="NR_MIMO_Ph5" w:date="2025-06-28T22:48:00Z"/>
                <w:rFonts w:ascii="Arial" w:hAnsi="Arial" w:cs="Arial"/>
                <w:sz w:val="18"/>
                <w:szCs w:val="18"/>
              </w:rPr>
            </w:pPr>
            <w:ins w:id="1413"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14" w:author="NR_MIMO_Ph5" w:date="2025-06-28T22:50:00Z">
              <w:r>
                <w:rPr>
                  <w:rFonts w:ascii="Arial" w:hAnsi="Arial" w:cs="Arial"/>
                  <w:sz w:val="18"/>
                  <w:szCs w:val="18"/>
                </w:rPr>
                <w:t xml:space="preserve"> combination</w:t>
              </w:r>
            </w:ins>
            <w:ins w:id="1415"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416" w:author="NR_MIMO_Ph5" w:date="2025-06-28T22:48:00Z"/>
                <w:rFonts w:ascii="Arial" w:hAnsi="Arial" w:cs="Arial"/>
                <w:sz w:val="18"/>
                <w:szCs w:val="18"/>
              </w:rPr>
            </w:pPr>
            <w:ins w:id="1417"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18" w:author="NR_MIMO_Ph5" w:date="2025-06-28T22:50:00Z">
              <w:r>
                <w:rPr>
                  <w:rFonts w:ascii="Arial" w:hAnsi="Arial" w:cs="Arial"/>
                  <w:sz w:val="18"/>
                  <w:szCs w:val="18"/>
                </w:rPr>
                <w:t xml:space="preserve"> combination</w:t>
              </w:r>
            </w:ins>
            <w:ins w:id="1419"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420" w:author="NR_MIMO_Ph5" w:date="2025-06-28T22:48:00Z"/>
                <w:rFonts w:ascii="Arial" w:hAnsi="Arial" w:cs="Arial"/>
                <w:sz w:val="18"/>
                <w:szCs w:val="18"/>
              </w:rPr>
            </w:pPr>
            <w:ins w:id="1421"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SimSun" w:hAnsi="Arial" w:cs="Arial"/>
                  <w:i/>
                  <w:iCs/>
                  <w:sz w:val="18"/>
                  <w:szCs w:val="18"/>
                  <w:lang w:eastAsia="zh-CN"/>
                </w:rPr>
                <w:t>SupportedCSI-RS-ReportSettingExt-r19</w:t>
              </w:r>
              <w:r w:rsidRPr="00414DF9">
                <w:rPr>
                  <w:rFonts w:ascii="Arial" w:eastAsia="SimSun" w:hAnsi="Arial" w:cs="Arial"/>
                  <w:i/>
                  <w:iCs/>
                  <w:sz w:val="18"/>
                  <w:szCs w:val="18"/>
                  <w:lang w:eastAsia="zh-CN"/>
                </w:rPr>
                <w:t>.</w:t>
              </w:r>
              <w:r>
                <w:rPr>
                  <w:rFonts w:ascii="Arial" w:eastAsia="SimSun"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SimSun" w:hAnsi="Arial" w:cs="Arial"/>
                  <w:i/>
                  <w:iCs/>
                  <w:sz w:val="18"/>
                  <w:szCs w:val="18"/>
                  <w:lang w:eastAsia="zh-CN"/>
                </w:rPr>
                <w:t xml:space="preserve"> </w:t>
              </w:r>
              <w:r w:rsidRPr="00252529">
                <w:rPr>
                  <w:rFonts w:ascii="Arial" w:eastAsia="SimSun" w:hAnsi="Arial" w:cs="Arial"/>
                  <w:i/>
                  <w:iCs/>
                  <w:sz w:val="18"/>
                  <w:szCs w:val="18"/>
                  <w:lang w:eastAsia="zh-CN"/>
                </w:rPr>
                <w:t>SupportedCSI-RS-ReportSettingExt-r19</w:t>
              </w:r>
              <w:r>
                <w:rPr>
                  <w:rFonts w:ascii="Arial" w:eastAsia="SimSun" w:hAnsi="Arial" w:cs="Arial"/>
                  <w:sz w:val="18"/>
                  <w:szCs w:val="18"/>
                  <w:lang w:eastAsia="zh-CN"/>
                </w:rPr>
                <w:t>:</w:t>
              </w:r>
            </w:ins>
          </w:p>
          <w:p w14:paraId="3551BA86" w14:textId="77777777" w:rsidR="00553419" w:rsidRPr="00414DF9" w:rsidRDefault="00553419" w:rsidP="00553419">
            <w:pPr>
              <w:pStyle w:val="B2"/>
              <w:spacing w:after="0"/>
              <w:rPr>
                <w:ins w:id="1422" w:author="NR_MIMO_Ph5" w:date="2025-06-28T22:48:00Z"/>
                <w:rFonts w:ascii="Arial" w:hAnsi="Arial" w:cs="Arial"/>
                <w:sz w:val="18"/>
                <w:szCs w:val="18"/>
              </w:rPr>
            </w:pPr>
            <w:ins w:id="1423"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424" w:author="NR_MIMO_Ph5" w:date="2025-06-28T22:48:00Z"/>
                <w:rFonts w:ascii="Arial" w:hAnsi="Arial" w:cs="Arial"/>
                <w:sz w:val="18"/>
                <w:szCs w:val="18"/>
              </w:rPr>
            </w:pPr>
            <w:ins w:id="142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426" w:author="NR_MIMO_Ph5" w:date="2025-06-28T22:52:00Z">
              <w:r>
                <w:rPr>
                  <w:rFonts w:ascii="Arial" w:hAnsi="Arial" w:cs="Arial"/>
                  <w:sz w:val="18"/>
                  <w:szCs w:val="18"/>
                </w:rPr>
                <w:t xml:space="preserve"> </w:t>
              </w:r>
            </w:ins>
            <w:ins w:id="1427"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428" w:author="NR_MIMO_Ph5" w:date="2025-06-28T22:48:00Z"/>
                <w:rFonts w:ascii="Arial" w:hAnsi="Arial" w:cs="Arial"/>
                <w:sz w:val="18"/>
                <w:szCs w:val="18"/>
              </w:rPr>
            </w:pPr>
            <w:ins w:id="142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430" w:author="NR_MIMO_Ph5" w:date="2025-06-28T22:48:00Z"/>
                <w:rFonts w:ascii="Arial" w:hAnsi="Arial" w:cs="Arial"/>
                <w:sz w:val="18"/>
                <w:szCs w:val="18"/>
              </w:rPr>
            </w:pPr>
            <w:ins w:id="1431"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432" w:author="NR_MIMO_Ph5" w:date="2025-06-28T22:48:00Z"/>
              </w:rPr>
            </w:pPr>
            <w:ins w:id="1433" w:author="NR_MIMO_Ph5" w:date="2025-06-28T22:48:00Z">
              <w:r w:rsidRPr="00414DF9">
                <w:rPr>
                  <w:iCs/>
                </w:rPr>
                <w:lastRenderedPageBreak/>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0C10DC03" w:rsidR="00553419" w:rsidRPr="00AC05D0" w:rsidRDefault="00553419" w:rsidP="00553419">
            <w:pPr>
              <w:pStyle w:val="B2"/>
              <w:spacing w:after="0"/>
              <w:rPr>
                <w:ins w:id="1434" w:author="NR_MIMO_Ph5" w:date="2025-06-28T22:48:00Z"/>
                <w:rFonts w:ascii="Arial" w:hAnsi="Arial" w:cs="Arial"/>
                <w:sz w:val="18"/>
                <w:szCs w:val="18"/>
              </w:rPr>
            </w:pPr>
            <w:ins w:id="1435"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ins w:id="1436" w:author="Huawei, HiSilicon" w:date="2025-07-07T15:21:00Z">
              <w:r w:rsidR="00AB2EA3">
                <w:rPr>
                  <w:rFonts w:ascii="Arial" w:hAnsi="Arial" w:cs="Arial"/>
                  <w:sz w:val="18"/>
                  <w:szCs w:val="18"/>
                </w:rPr>
                <w:t xml:space="preserve"> [RIL]: H004</w:t>
              </w:r>
            </w:ins>
            <w:ins w:id="1437" w:author="Nokia (Andrew)" w:date="2025-07-16T10:04:00Z" w16du:dateUtc="2025-07-16T14:04:00Z">
              <w:r w:rsidR="00F94170">
                <w:rPr>
                  <w:rFonts w:ascii="Arial" w:hAnsi="Arial" w:cs="Arial"/>
                  <w:sz w:val="18"/>
                  <w:szCs w:val="18"/>
                </w:rPr>
                <w:t xml:space="preserve"> [RIL]:N005</w:t>
              </w:r>
            </w:ins>
          </w:p>
          <w:p w14:paraId="353B2858" w14:textId="77777777" w:rsidR="00553419" w:rsidRPr="00414DF9" w:rsidRDefault="00553419" w:rsidP="00553419">
            <w:pPr>
              <w:pStyle w:val="B1"/>
              <w:spacing w:after="0"/>
              <w:ind w:left="0" w:firstLine="0"/>
              <w:rPr>
                <w:ins w:id="1438" w:author="NR_MIMO_Ph5" w:date="2025-06-28T22:48:00Z"/>
                <w:rFonts w:ascii="Arial" w:hAnsi="Arial" w:cs="Arial"/>
                <w:sz w:val="18"/>
                <w:szCs w:val="18"/>
              </w:rPr>
            </w:pPr>
          </w:p>
          <w:p w14:paraId="398783DF" w14:textId="001A75FE" w:rsidR="00553419" w:rsidRPr="005E6F22" w:rsidRDefault="00553419" w:rsidP="00553419">
            <w:pPr>
              <w:pStyle w:val="TAL"/>
              <w:rPr>
                <w:ins w:id="1439" w:author="NR_MIMO_Ph5" w:date="2025-06-28T22:48:00Z"/>
                <w:i/>
                <w:iCs/>
              </w:rPr>
            </w:pPr>
            <w:ins w:id="1440"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SimSun"/>
                  <w:lang w:eastAsia="zh-CN"/>
                </w:rPr>
                <w:t xml:space="preserve">support </w:t>
              </w:r>
              <w:r>
                <w:rPr>
                  <w:rFonts w:eastAsia="SimSun"/>
                  <w:lang w:eastAsia="zh-CN"/>
                </w:rPr>
                <w:t>v</w:t>
              </w:r>
              <w:r w:rsidRPr="00414DF9">
                <w:rPr>
                  <w:rFonts w:eastAsia="SimSun"/>
                  <w:lang w:eastAsia="zh-CN"/>
                </w:rPr>
                <w:t xml:space="preserve">alue of </w:t>
              </w:r>
              <w:r w:rsidRPr="00414DF9">
                <w:rPr>
                  <w:i/>
                  <w:iCs/>
                </w:rPr>
                <w:t>unitDurationDD-r18</w:t>
              </w:r>
              <w:r w:rsidRPr="00414DF9">
                <w:rPr>
                  <w:rFonts w:eastAsia="SimSun"/>
                  <w:lang w:eastAsia="zh-CN"/>
                </w:rPr>
                <w:t>=m</w:t>
              </w:r>
            </w:ins>
            <w:ins w:id="1441" w:author="Nokia (Andrew)" w:date="2025-07-16T09:58:00Z" w16du:dateUtc="2025-07-16T13:58:00Z">
              <w:r w:rsidR="000B6F34">
                <w:rPr>
                  <w:rFonts w:eastAsia="SimSun"/>
                  <w:lang w:eastAsia="zh-CN"/>
                </w:rPr>
                <w:t>[RIL]:N004</w:t>
              </w:r>
            </w:ins>
            <w:ins w:id="1442" w:author="NR_MIMO_Ph5" w:date="2025-06-28T22:48:00Z">
              <w:r w:rsidRPr="00414DF9">
                <w:rPr>
                  <w:rFonts w:eastAsia="SimSun"/>
                  <w:lang w:eastAsia="zh-CN"/>
                </w:rPr>
                <w:t xml:space="preserve"> for the DD unit size when A-CSI-RS is configured for CMR</w:t>
              </w:r>
              <w:r w:rsidRPr="00414DF9">
                <w:t>.</w:t>
              </w:r>
            </w:ins>
          </w:p>
          <w:p w14:paraId="1EDADBEE" w14:textId="77777777" w:rsidR="00553419" w:rsidRPr="00414DF9" w:rsidRDefault="00553419" w:rsidP="00553419">
            <w:pPr>
              <w:pStyle w:val="TAL"/>
              <w:rPr>
                <w:ins w:id="1443" w:author="NR_MIMO_Ph5" w:date="2025-06-28T22:48:00Z"/>
              </w:rPr>
            </w:pPr>
          </w:p>
          <w:p w14:paraId="4D33EBBD" w14:textId="77777777" w:rsidR="00553419" w:rsidRPr="00414DF9" w:rsidRDefault="00553419" w:rsidP="00553419">
            <w:pPr>
              <w:pStyle w:val="TAL"/>
              <w:rPr>
                <w:ins w:id="1444" w:author="NR_MIMO_Ph5" w:date="2025-06-28T22:48:00Z"/>
              </w:rPr>
            </w:pPr>
            <w:ins w:id="1445"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SimSun"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SimSun"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446" w:author="NR_MIMO_Ph5" w:date="2025-06-28T22:48:00Z"/>
                <w:bCs/>
                <w:iCs/>
              </w:rPr>
            </w:pPr>
          </w:p>
          <w:p w14:paraId="5C30270F" w14:textId="77777777" w:rsidR="00553419" w:rsidRPr="00414DF9" w:rsidRDefault="00553419" w:rsidP="00553419">
            <w:pPr>
              <w:pStyle w:val="TAL"/>
              <w:rPr>
                <w:ins w:id="1447" w:author="NR_MIMO_Ph5" w:date="2025-06-28T22:48:00Z"/>
                <w:rFonts w:eastAsia="SimSun" w:cs="Arial"/>
                <w:szCs w:val="18"/>
                <w:lang w:eastAsia="zh-CN"/>
              </w:rPr>
            </w:pPr>
            <w:ins w:id="1448"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SimSun" w:cs="Arial"/>
                  <w:color w:val="000000" w:themeColor="text1"/>
                  <w:szCs w:val="18"/>
                  <w:lang w:val="en-US" w:eastAsia="zh-CN"/>
                </w:rPr>
                <w:t xml:space="preserve">maximum number of aperiodic CSI-RS resources groups that can be configured in the same CSI report setting for 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rFonts w:eastAsia="SimSun" w:cs="Arial"/>
                  <w:szCs w:val="18"/>
                  <w:lang w:eastAsia="zh-CN"/>
                </w:rPr>
                <w:t>.</w:t>
              </w:r>
            </w:ins>
          </w:p>
          <w:p w14:paraId="3E57590B" w14:textId="77777777" w:rsidR="00553419" w:rsidRPr="00414DF9" w:rsidRDefault="00553419" w:rsidP="00553419">
            <w:pPr>
              <w:pStyle w:val="TAL"/>
              <w:rPr>
                <w:ins w:id="1449" w:author="NR_MIMO_Ph5" w:date="2025-06-28T22:48:00Z"/>
                <w:bCs/>
                <w:iCs/>
              </w:rPr>
            </w:pPr>
          </w:p>
          <w:p w14:paraId="37FFD8BB" w14:textId="15038666" w:rsidR="00553419" w:rsidRPr="005E6F22" w:rsidRDefault="00553419" w:rsidP="00553419">
            <w:pPr>
              <w:pStyle w:val="TAL"/>
              <w:rPr>
                <w:ins w:id="1450" w:author="NR_MIMO_Ph5" w:date="2025-06-28T22:48:00Z"/>
                <w:rFonts w:cs="Arial"/>
                <w:iCs/>
                <w:szCs w:val="18"/>
                <w:shd w:val="clear" w:color="auto" w:fill="FFFF00"/>
              </w:rPr>
            </w:pPr>
            <w:ins w:id="1451"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452" w:author="NR_MIMO_Ph5" w:date="2025-06-28T22:53:00Z">
              <w:r>
                <w:rPr>
                  <w:rFonts w:cs="Arial"/>
                  <w:szCs w:val="18"/>
                </w:rPr>
                <w:t xml:space="preserve">combination </w:t>
              </w:r>
            </w:ins>
            <w:ins w:id="1453"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SimSun"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454" w:author="NR_MIMO_Ph5" w:date="2025-06-28T22:48:00Z"/>
                <w:rFonts w:ascii="Arial" w:hAnsi="Arial" w:cs="Arial"/>
                <w:sz w:val="18"/>
                <w:szCs w:val="18"/>
              </w:rPr>
            </w:pPr>
            <w:ins w:id="1455"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456"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457" w:author="NR_MIMO_Ph5" w:date="2025-06-28T22:48:00Z"/>
                <w:rFonts w:ascii="Arial" w:hAnsi="Arial" w:cs="Arial"/>
                <w:sz w:val="18"/>
                <w:szCs w:val="18"/>
              </w:rPr>
            </w:pPr>
            <w:ins w:id="145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459" w:author="NR_MIMO_Ph5" w:date="2025-06-28T22:53:00Z">
              <w:r>
                <w:t xml:space="preserve"> </w:t>
              </w:r>
              <w:r w:rsidRPr="0013314F">
                <w:rPr>
                  <w:rFonts w:ascii="Arial" w:hAnsi="Arial" w:cs="Arial"/>
                  <w:sz w:val="18"/>
                  <w:szCs w:val="18"/>
                </w:rPr>
                <w:t>combination</w:t>
              </w:r>
            </w:ins>
            <w:ins w:id="1460"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461" w:author="NR_MIMO_Ph5" w:date="2025-06-28T22:48:00Z"/>
                <w:rFonts w:ascii="Arial" w:hAnsi="Arial" w:cs="Arial"/>
                <w:sz w:val="18"/>
                <w:szCs w:val="18"/>
              </w:rPr>
            </w:pPr>
            <w:ins w:id="146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463" w:author="NR_MIMO_Ph5" w:date="2025-06-28T22:53:00Z">
              <w:r>
                <w:t xml:space="preserve"> </w:t>
              </w:r>
              <w:r w:rsidRPr="0013314F">
                <w:rPr>
                  <w:rFonts w:ascii="Arial" w:hAnsi="Arial" w:cs="Arial"/>
                  <w:sz w:val="18"/>
                  <w:szCs w:val="18"/>
                </w:rPr>
                <w:t>combination</w:t>
              </w:r>
            </w:ins>
            <w:ins w:id="1464" w:author="NR_MIMO_Ph5" w:date="2025-06-28T22:48:00Z">
              <w:r w:rsidRPr="00414DF9">
                <w:rPr>
                  <w:rFonts w:ascii="Arial" w:hAnsi="Arial" w:cs="Arial"/>
                  <w:sz w:val="18"/>
                  <w:szCs w:val="18"/>
                </w:rPr>
                <w:t>, simultaneously</w:t>
              </w:r>
            </w:ins>
          </w:p>
          <w:p w14:paraId="3541CA78" w14:textId="659C04AC" w:rsidR="00553419" w:rsidRPr="00414DF9" w:rsidRDefault="00553419" w:rsidP="00553419">
            <w:pPr>
              <w:pStyle w:val="TAL"/>
              <w:rPr>
                <w:ins w:id="1465" w:author="NR_MIMO_Ph5" w:date="2025-06-28T22:48:00Z"/>
              </w:rPr>
            </w:pPr>
            <w:ins w:id="1466"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ins w:id="1467" w:author="Nokia (Andrew)" w:date="2025-07-16T10:58:00Z" w16du:dateUtc="2025-07-16T14:58:00Z">
              <w:r w:rsidR="00374D72">
                <w:t xml:space="preserve"> </w:t>
              </w:r>
              <w:r w:rsidR="00374D72" w:rsidRPr="00374D72">
                <w:t>[RIL]:N009</w:t>
              </w:r>
            </w:ins>
          </w:p>
          <w:p w14:paraId="38012826" w14:textId="77777777" w:rsidR="00553419" w:rsidRDefault="00553419" w:rsidP="00553419">
            <w:pPr>
              <w:pStyle w:val="TAL"/>
              <w:rPr>
                <w:ins w:id="1468" w:author="NR_MIMO_Ph5" w:date="2025-06-28T22:48:00Z"/>
                <w:rFonts w:cs="Arial"/>
                <w:szCs w:val="18"/>
              </w:rPr>
            </w:pPr>
            <w:ins w:id="1469"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28987250" w:rsidR="00553419" w:rsidRDefault="00553419" w:rsidP="00553419">
            <w:pPr>
              <w:pStyle w:val="TAL"/>
              <w:rPr>
                <w:ins w:id="1470" w:author="NR_MIMO_Ph5" w:date="2025-06-28T22:48:00Z"/>
                <w:rFonts w:cs="Arial"/>
                <w:szCs w:val="18"/>
              </w:rPr>
            </w:pPr>
            <w:ins w:id="1471"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w:t>
              </w:r>
            </w:ins>
            <w:ins w:id="1472" w:author="Nokia (Andrew)" w:date="2025-07-16T10:58:00Z" w16du:dateUtc="2025-07-16T14:58:00Z">
              <w:r w:rsidR="00374D72" w:rsidRPr="00374D72">
                <w:rPr>
                  <w:rFonts w:cs="Arial"/>
                  <w:szCs w:val="18"/>
                </w:rPr>
                <w:t>[RIL]:N009</w:t>
              </w:r>
            </w:ins>
            <w:ins w:id="1473" w:author="NR_MIMO_Ph5" w:date="2025-06-28T22:48:00Z">
              <w:r w:rsidRPr="00414DF9">
                <w:rPr>
                  <w:rFonts w:cs="Arial"/>
                  <w:szCs w:val="18"/>
                </w:rPr>
                <w:t>is</w:t>
              </w:r>
              <w:r>
                <w:rPr>
                  <w:rFonts w:cs="Arial"/>
                  <w:szCs w:val="18"/>
                </w:rPr>
                <w:t xml:space="preserve"> 64.</w:t>
              </w:r>
            </w:ins>
          </w:p>
          <w:p w14:paraId="5B6AA454" w14:textId="77777777" w:rsidR="00553419" w:rsidRPr="00414DF9" w:rsidRDefault="00553419" w:rsidP="00553419">
            <w:pPr>
              <w:pStyle w:val="TAL"/>
              <w:rPr>
                <w:ins w:id="1474" w:author="NR_MIMO_Ph5" w:date="2025-06-28T22:48:00Z"/>
              </w:rPr>
            </w:pPr>
          </w:p>
          <w:p w14:paraId="252F1F68" w14:textId="63FA1E84" w:rsidR="00553419" w:rsidRPr="00414DF9" w:rsidRDefault="00553419" w:rsidP="00553419">
            <w:pPr>
              <w:pStyle w:val="TAL"/>
              <w:rPr>
                <w:ins w:id="1475" w:author="NR_MIMO_Ph5" w:date="2025-06-28T22:48:00Z"/>
              </w:rPr>
            </w:pPr>
            <w:ins w:id="1476"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77" w:author="Nokia (Andrew)" w:date="2025-07-16T10:55:00Z" w16du:dateUtc="2025-07-16T14:55:00Z">
              <w:r w:rsidR="00C210FE">
                <w:t xml:space="preserve"> </w:t>
              </w:r>
              <w:r w:rsidR="00C210FE" w:rsidRPr="00C210FE">
                <w:rPr>
                  <w:bCs/>
                  <w:iCs/>
                </w:rPr>
                <w:t>[RIL]:N009</w:t>
              </w:r>
            </w:ins>
            <w:ins w:id="1478" w:author="NR_MIMO_Ph5" w:date="2025-06-28T22:48:00Z">
              <w:r w:rsidRPr="00414DF9">
                <w:rPr>
                  <w:bCs/>
                  <w:iCs/>
                </w:rPr>
                <w:t xml:space="preserve"> </w:t>
              </w:r>
              <w:r w:rsidRPr="006C26D2">
                <w:rPr>
                  <w:rFonts w:eastAsia="SimSun" w:cs="Arial"/>
                  <w:color w:val="000000" w:themeColor="text1"/>
                  <w:szCs w:val="18"/>
                  <w:lang w:val="en-US" w:eastAsia="zh-CN"/>
                </w:rPr>
                <w:t xml:space="preserve">X=1 based on first and last slot of WCSI for extended </w:t>
              </w:r>
              <w:r>
                <w:rPr>
                  <w:rFonts w:eastAsia="SimSun" w:cs="Arial"/>
                  <w:color w:val="000000" w:themeColor="text1"/>
                  <w:szCs w:val="18"/>
                  <w:lang w:val="en-US" w:eastAsia="zh-CN"/>
                </w:rPr>
                <w:t>eT</w:t>
              </w:r>
              <w:r w:rsidRPr="006C26D2">
                <w:rPr>
                  <w:rFonts w:eastAsia="SimSun"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479" w:author="NR_MIMO_Ph5" w:date="2025-06-28T22:48:00Z"/>
              </w:rPr>
            </w:pPr>
          </w:p>
          <w:p w14:paraId="462679DA" w14:textId="64145549" w:rsidR="00553419" w:rsidRPr="00414DF9" w:rsidRDefault="00553419" w:rsidP="00553419">
            <w:pPr>
              <w:pStyle w:val="TAL"/>
              <w:rPr>
                <w:ins w:id="1480" w:author="NR_MIMO_Ph5" w:date="2025-06-28T22:48:00Z"/>
              </w:rPr>
            </w:pPr>
            <w:ins w:id="1481"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82" w:author="Nokia (Andrew)" w:date="2025-07-16T10:55:00Z" w16du:dateUtc="2025-07-16T14:55:00Z">
              <w:r w:rsidR="00C210FE">
                <w:t xml:space="preserve"> </w:t>
              </w:r>
              <w:r w:rsidR="00C210FE" w:rsidRPr="00C210FE">
                <w:rPr>
                  <w:bCs/>
                  <w:iCs/>
                </w:rPr>
                <w:t>[RIL]:N009</w:t>
              </w:r>
            </w:ins>
            <w:ins w:id="1483" w:author="NR_MIMO_Ph5" w:date="2025-06-28T22:48:00Z">
              <w:r w:rsidRPr="00414DF9">
                <w:rPr>
                  <w:bCs/>
                  <w:iCs/>
                </w:rPr>
                <w:t xml:space="preserve"> </w:t>
              </w:r>
              <w:r w:rsidRPr="00A62832">
                <w:rPr>
                  <w:rFonts w:eastAsia="SimSun" w:cs="Arial"/>
                  <w:szCs w:val="18"/>
                  <w:lang w:eastAsia="zh-CN"/>
                </w:rPr>
                <w:t xml:space="preserve">X=2 CQI based on 2 slots for extended </w:t>
              </w:r>
              <w:r>
                <w:rPr>
                  <w:rFonts w:eastAsia="SimSun" w:cs="Arial"/>
                  <w:szCs w:val="18"/>
                  <w:lang w:eastAsia="zh-CN"/>
                </w:rPr>
                <w:t>e</w:t>
              </w:r>
              <w:r w:rsidRPr="00A62832">
                <w:rPr>
                  <w:rFonts w:eastAsia="SimSun" w:cs="Arial"/>
                  <w:szCs w:val="18"/>
                  <w:lang w:eastAsia="zh-CN"/>
                </w:rPr>
                <w:t>Type-II Doppler codebook for up to 128 ports</w:t>
              </w:r>
              <w:r>
                <w:rPr>
                  <w:rFonts w:eastAsia="SimSun" w:cs="Arial"/>
                  <w:szCs w:val="18"/>
                  <w:lang w:eastAsia="zh-CN"/>
                </w:rPr>
                <w:t xml:space="preserve"> and </w:t>
              </w:r>
            </w:ins>
            <w:ins w:id="1484" w:author="Nokia (Andrew)" w:date="2025-07-16T10:44:00Z" w16du:dateUtc="2025-07-16T14:44:00Z">
              <w:r w:rsidR="0030002F" w:rsidRPr="0030002F">
                <w:rPr>
                  <w:rFonts w:eastAsia="SimSun" w:cs="Arial"/>
                  <w:szCs w:val="18"/>
                  <w:lang w:eastAsia="zh-CN"/>
                </w:rPr>
                <w:t>[RIL]:N008</w:t>
              </w:r>
            </w:ins>
            <w:ins w:id="1485" w:author="NR_MIMO_Ph5" w:date="2025-06-28T22:48:00Z">
              <w:r w:rsidRPr="006C26D2">
                <w:rPr>
                  <w:rFonts w:eastAsia="SimSun"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486" w:author="NR_MIMO_Ph5" w:date="2025-06-28T22:48:00Z"/>
                <w:bCs/>
                <w:iCs/>
              </w:rPr>
            </w:pPr>
          </w:p>
          <w:p w14:paraId="00272E34" w14:textId="2CD457A9" w:rsidR="00553419" w:rsidRDefault="00553419" w:rsidP="00553419">
            <w:pPr>
              <w:pStyle w:val="TAL"/>
              <w:rPr>
                <w:ins w:id="1487" w:author="NR_MIMO_Ph5" w:date="2025-06-28T22:48:00Z"/>
                <w:bCs/>
                <w:iCs/>
              </w:rPr>
            </w:pPr>
            <w:ins w:id="1488"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89" w:author="Nokia (Andrew)" w:date="2025-07-16T10:55:00Z" w16du:dateUtc="2025-07-16T14:55:00Z">
              <w:r w:rsidR="00C210FE">
                <w:t xml:space="preserve"> </w:t>
              </w:r>
              <w:r w:rsidR="00C210FE" w:rsidRPr="00C210FE">
                <w:rPr>
                  <w:bCs/>
                  <w:iCs/>
                </w:rPr>
                <w:t>[RIL]:N009</w:t>
              </w:r>
            </w:ins>
            <w:ins w:id="1490" w:author="NR_MIMO_Ph5" w:date="2025-06-28T22:48:00Z">
              <w:r w:rsidRPr="00414DF9">
                <w:rPr>
                  <w:bCs/>
                  <w:iCs/>
                </w:rPr>
                <w:t xml:space="preserve"> </w:t>
              </w:r>
              <w:r w:rsidRPr="00414DF9">
                <w:rPr>
                  <w:rFonts w:eastAsia="SimSun" w:cs="Arial"/>
                  <w:szCs w:val="18"/>
                  <w:lang w:eastAsia="zh-CN"/>
                </w:rPr>
                <w:t xml:space="preserve">l = (n – nCSI,ref ) for CSI reference slot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SimSun"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SimSun" w:cs="Arial"/>
                  <w:color w:val="000000" w:themeColor="text1"/>
                  <w:szCs w:val="18"/>
                  <w:lang w:val="en-US" w:eastAsia="zh-CN"/>
                </w:rPr>
                <w: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 xml:space="preserve">1 and </w:t>
              </w:r>
              <w:r w:rsidRPr="00414DF9">
                <w:rPr>
                  <w:i/>
                  <w:iCs/>
                </w:rPr>
                <w:t>unitDurationDD-r18</w:t>
              </w:r>
              <w:r>
                <w:rPr>
                  <w:i/>
                  <w:iCs/>
                </w:rPr>
                <w:t xml:space="preserve"> </w:t>
              </w:r>
              <w:r w:rsidRPr="006C26D2">
                <w:rPr>
                  <w:rFonts w:eastAsia="SimSun" w:cs="Arial"/>
                  <w:color w:val="000000" w:themeColor="text1"/>
                  <w:szCs w:val="18"/>
                  <w:lang w:val="en-US" w:eastAsia="zh-CN"/>
                </w:rPr>
                <w:t>&gt;</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w:t>
              </w:r>
              <w:r>
                <w:rPr>
                  <w:rFonts w:eastAsia="SimSun"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491" w:author="NR_MIMO_Ph5" w:date="2025-06-28T22:48:00Z"/>
              </w:rPr>
            </w:pPr>
          </w:p>
          <w:p w14:paraId="587E5CE4" w14:textId="34A8A4A5" w:rsidR="00553419" w:rsidRPr="00414DF9" w:rsidRDefault="00553419" w:rsidP="00553419">
            <w:pPr>
              <w:pStyle w:val="TAL"/>
              <w:rPr>
                <w:ins w:id="1492" w:author="NR_MIMO_Ph5" w:date="2025-06-28T22:48:00Z"/>
                <w:bCs/>
                <w:iCs/>
              </w:rPr>
            </w:pPr>
            <w:ins w:id="1493"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ins>
            <w:ins w:id="1494" w:author="Nokia (Andrew)" w:date="2025-07-16T10:55:00Z" w16du:dateUtc="2025-07-16T14:55:00Z">
              <w:r w:rsidR="00C210FE">
                <w:t xml:space="preserve"> </w:t>
              </w:r>
              <w:r w:rsidR="00C210FE" w:rsidRPr="00C210FE">
                <w:rPr>
                  <w:bCs/>
                  <w:iCs/>
                </w:rPr>
                <w:t>[RIL]:N009</w:t>
              </w:r>
            </w:ins>
            <w:ins w:id="1495" w:author="NR_MIMO_Ph5" w:date="2025-06-28T22:48:00Z">
              <w:r w:rsidRPr="00414DF9">
                <w:rPr>
                  <w:rFonts w:eastAsia="SimSun" w:cs="Arial"/>
                  <w:szCs w:val="18"/>
                </w:rPr>
                <w:t xml:space="preserve"> L=6 </w:t>
              </w:r>
            </w:ins>
            <w:ins w:id="1496" w:author="Nokia (Andrew)" w:date="2025-07-16T10:43:00Z" w16du:dateUtc="2025-07-16T14:43:00Z">
              <w:r w:rsidR="0030002F" w:rsidRPr="0030002F">
                <w:rPr>
                  <w:rFonts w:eastAsia="SimSun" w:cs="Arial"/>
                  <w:szCs w:val="18"/>
                </w:rPr>
                <w:t>[RIL]:N008</w:t>
              </w:r>
            </w:ins>
            <w:ins w:id="1497" w:author="NR_MIMO_Ph5" w:date="2025-06-28T22:48:00Z">
              <w:r w:rsidRPr="00414DF9">
                <w:rPr>
                  <w:rFonts w:eastAsia="SimSun" w:cs="Arial"/>
                  <w:szCs w:val="18"/>
                </w:rPr>
                <w:t xml:space="preserve">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498" w:author="NR_MIMO_Ph5" w:date="2025-06-28T22:48:00Z"/>
                <w:bCs/>
                <w:iCs/>
              </w:rPr>
            </w:pPr>
          </w:p>
          <w:p w14:paraId="62143DD7" w14:textId="682EE055" w:rsidR="00553419" w:rsidRPr="00414DF9" w:rsidRDefault="00553419" w:rsidP="00553419">
            <w:pPr>
              <w:pStyle w:val="TAL"/>
              <w:rPr>
                <w:ins w:id="1499" w:author="NR_MIMO_Ph5" w:date="2025-06-28T22:48:00Z"/>
                <w:bCs/>
                <w:iCs/>
              </w:rPr>
            </w:pPr>
            <w:ins w:id="1500"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ins>
            <w:ins w:id="1501" w:author="Nokia (Andrew)" w:date="2025-07-16T10:55:00Z" w16du:dateUtc="2025-07-16T14:55:00Z">
              <w:r w:rsidR="00C210FE">
                <w:t xml:space="preserve"> </w:t>
              </w:r>
              <w:r w:rsidR="00C210FE" w:rsidRPr="00C210FE">
                <w:rPr>
                  <w:bCs/>
                  <w:iCs/>
                </w:rPr>
                <w:t>[RIL]:N009</w:t>
              </w:r>
            </w:ins>
            <w:ins w:id="1502" w:author="NR_MIMO_Ph5" w:date="2025-06-28T22:48:00Z">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r w:rsidRPr="006C26D2">
                <w:rPr>
                  <w:rFonts w:eastAsia="SimSun" w:cs="Arial"/>
                  <w:color w:val="000000" w:themeColor="text1"/>
                  <w:szCs w:val="18"/>
                  <w:lang w:val="en-US" w:eastAsia="zh-CN"/>
                </w:rPr>
                <w:t xml:space="preserve">for </w:t>
              </w:r>
            </w:ins>
            <w:ins w:id="1503" w:author="Nokia (Andrew)" w:date="2025-07-16T10:42:00Z" w16du:dateUtc="2025-07-16T14:42:00Z">
              <w:r w:rsidR="00943D64" w:rsidRPr="00943D64">
                <w:rPr>
                  <w:rFonts w:eastAsia="SimSun" w:cs="Arial"/>
                  <w:color w:val="000000" w:themeColor="text1"/>
                  <w:szCs w:val="18"/>
                  <w:lang w:val="en-US" w:eastAsia="zh-CN"/>
                </w:rPr>
                <w:t>[RIL]:N008</w:t>
              </w:r>
              <w:r w:rsidR="00943D64" w:rsidRPr="00943D64">
                <w:rPr>
                  <w:rFonts w:eastAsia="SimSun" w:cs="Arial"/>
                  <w:color w:val="000000" w:themeColor="text1"/>
                  <w:szCs w:val="18"/>
                  <w:lang w:val="en-US" w:eastAsia="zh-CN"/>
                </w:rPr>
                <w:t xml:space="preserve"> </w:t>
              </w:r>
            </w:ins>
            <w:ins w:id="1504" w:author="NR_MIMO_Ph5" w:date="2025-06-28T22:48:00Z">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505" w:author="NR_MIMO_Ph5" w:date="2025-06-28T22:48:00Z"/>
                <w:rFonts w:eastAsia="DengXian"/>
                <w:lang w:val="en-US" w:eastAsia="zh-CN"/>
              </w:rPr>
            </w:pPr>
          </w:p>
          <w:p w14:paraId="21BB3650" w14:textId="77777777" w:rsidR="00553419" w:rsidRPr="00414DF9" w:rsidRDefault="00553419" w:rsidP="00553419">
            <w:pPr>
              <w:pStyle w:val="TAL"/>
              <w:rPr>
                <w:ins w:id="1506" w:author="NR_MIMO_Ph5" w:date="2025-06-28T22:48:00Z"/>
              </w:rPr>
            </w:pPr>
            <w:ins w:id="1507"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SimSun" w:cs="Arial"/>
                  <w:color w:val="000000" w:themeColor="text1"/>
                  <w:szCs w:val="18"/>
                  <w:lang w:val="en-US" w:eastAsia="zh-CN"/>
                </w:rPr>
                <w:t xml:space="preserve">extended </w:t>
              </w:r>
              <w:r>
                <w:rPr>
                  <w:rFonts w:eastAsia="SimSun" w:cs="Arial"/>
                  <w:color w:val="000000" w:themeColor="text1"/>
                  <w:szCs w:val="18"/>
                  <w:lang w:val="en-US" w:eastAsia="zh-CN"/>
                </w:rPr>
                <w:t>e</w:t>
              </w:r>
              <w:r w:rsidRPr="006C26D2">
                <w:rPr>
                  <w:rFonts w:eastAsia="SimSun"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508" w:author="NR_MIMO_Ph5" w:date="2025-06-28T22:48:00Z"/>
                <w:rFonts w:ascii="Arial" w:hAnsi="Arial" w:cs="Arial"/>
                <w:sz w:val="18"/>
                <w:szCs w:val="18"/>
              </w:rPr>
            </w:pPr>
            <w:ins w:id="150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510" w:author="NR_MIMO_Ph5" w:date="2025-06-28T22:48:00Z"/>
                <w:rFonts w:ascii="Arial" w:hAnsi="Arial" w:cs="Arial"/>
                <w:sz w:val="18"/>
                <w:szCs w:val="18"/>
              </w:rPr>
            </w:pPr>
            <w:ins w:id="1511" w:author="NR_MIMO_Ph5" w:date="2025-06-28T22:48:00Z">
              <w:r w:rsidRPr="00414DF9">
                <w:rPr>
                  <w:rFonts w:ascii="Arial" w:hAnsi="Arial" w:cs="Arial"/>
                  <w:sz w:val="18"/>
                  <w:szCs w:val="18"/>
                </w:rPr>
                <w:lastRenderedPageBreak/>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SimSun" w:hAnsi="Arial" w:cs="Arial"/>
                  <w:color w:val="000000" w:themeColor="text1"/>
                  <w:sz w:val="18"/>
                  <w:szCs w:val="18"/>
                  <w:lang w:val="en-US" w:eastAsia="zh-CN"/>
                </w:rPr>
                <w:t xml:space="preserve">CSI report timing relaxation, type, for extended </w:t>
              </w:r>
              <w:r>
                <w:rPr>
                  <w:rFonts w:ascii="Arial" w:eastAsia="SimSun" w:hAnsi="Arial" w:cs="Arial"/>
                  <w:color w:val="000000" w:themeColor="text1"/>
                  <w:sz w:val="18"/>
                  <w:szCs w:val="18"/>
                  <w:lang w:val="en-US" w:eastAsia="zh-CN"/>
                </w:rPr>
                <w:t>e</w:t>
              </w:r>
              <w:r w:rsidRPr="006C26D2">
                <w:rPr>
                  <w:rFonts w:ascii="Arial" w:eastAsia="SimSun" w:hAnsi="Arial" w:cs="Arial"/>
                  <w:color w:val="000000" w:themeColor="text1"/>
                  <w:sz w:val="18"/>
                  <w:szCs w:val="18"/>
                  <w:lang w:val="en-US" w:eastAsia="zh-CN"/>
                </w:rPr>
                <w:t>Type-II Doppler codebook for up to 128 ports</w:t>
              </w:r>
              <w:r>
                <w:rPr>
                  <w:rFonts w:ascii="Arial" w:eastAsia="SimSun" w:hAnsi="Arial" w:cs="Arial"/>
                  <w:color w:val="000000" w:themeColor="text1"/>
                  <w:sz w:val="18"/>
                  <w:szCs w:val="18"/>
                  <w:lang w:val="en-US" w:eastAsia="zh-CN"/>
                </w:rPr>
                <w:t>.</w:t>
              </w:r>
            </w:ins>
          </w:p>
          <w:p w14:paraId="15DAD223" w14:textId="77777777" w:rsidR="00553419" w:rsidRPr="00414DF9" w:rsidRDefault="00553419" w:rsidP="00553419">
            <w:pPr>
              <w:pStyle w:val="TAL"/>
              <w:rPr>
                <w:ins w:id="1512" w:author="NR_MIMO_Ph5" w:date="2025-06-28T22:48:00Z"/>
                <w:rFonts w:cs="Arial"/>
                <w:szCs w:val="18"/>
              </w:rPr>
            </w:pPr>
            <w:ins w:id="1513"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664BB95B" w:rsidR="00553419" w:rsidRPr="00414DF9" w:rsidRDefault="00553419" w:rsidP="00553419">
            <w:pPr>
              <w:pStyle w:val="TAL"/>
              <w:ind w:left="284"/>
              <w:rPr>
                <w:ins w:id="1514" w:author="NR_MIMO_Ph5" w:date="2025-06-28T22:48:00Z"/>
                <w:rFonts w:cs="Arial"/>
                <w:szCs w:val="18"/>
              </w:rPr>
            </w:pPr>
            <w:ins w:id="1515"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16" w:author="Nokia (Andrew)" w:date="2025-07-16T10:20:00Z" w16du:dateUtc="2025-07-16T14:20:00Z">
              <w:r w:rsidR="00A27D1A">
                <w:rPr>
                  <w:rFonts w:cs="Arial"/>
                  <w:szCs w:val="18"/>
                </w:rPr>
                <w:t xml:space="preserve"> </w:t>
              </w:r>
              <w:r w:rsidR="00A27D1A">
                <w:rPr>
                  <w:rFonts w:cs="Arial"/>
                  <w:szCs w:val="18"/>
                </w:rPr>
                <w:t>[RIL]:N00</w:t>
              </w:r>
            </w:ins>
            <w:ins w:id="1517" w:author="Nokia (Andrew)" w:date="2025-07-16T10:24:00Z" w16du:dateUtc="2025-07-16T14:24:00Z">
              <w:r w:rsidR="00147078">
                <w:rPr>
                  <w:rFonts w:cs="Arial"/>
                  <w:szCs w:val="18"/>
                </w:rPr>
                <w:t>7</w:t>
              </w:r>
            </w:ins>
          </w:p>
          <w:p w14:paraId="7ED6B00A" w14:textId="77777777" w:rsidR="00553419" w:rsidRPr="005E6F22" w:rsidRDefault="00553419" w:rsidP="00553419">
            <w:pPr>
              <w:pStyle w:val="TAL"/>
              <w:ind w:left="284"/>
              <w:rPr>
                <w:ins w:id="1518" w:author="NR_MIMO_Ph5" w:date="2025-06-28T22:48:00Z"/>
                <w:rFonts w:eastAsiaTheme="minorEastAsia" w:cs="Arial"/>
                <w:szCs w:val="18"/>
              </w:rPr>
            </w:pPr>
            <w:ins w:id="1519"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520" w:author="NR_MIMO_Ph5" w:date="2025-06-28T22:48:00Z"/>
                <w:rFonts w:cs="Arial"/>
                <w:iCs/>
                <w:szCs w:val="18"/>
              </w:rPr>
            </w:pPr>
            <w:ins w:id="1521"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676EE1BC" w:rsidR="00553419" w:rsidRPr="00414DF9" w:rsidRDefault="00553419" w:rsidP="00553419">
            <w:pPr>
              <w:pStyle w:val="TAL"/>
              <w:ind w:left="284"/>
              <w:rPr>
                <w:ins w:id="1522" w:author="NR_MIMO_Ph5" w:date="2025-06-28T22:48:00Z"/>
                <w:rFonts w:cs="Arial"/>
                <w:szCs w:val="18"/>
              </w:rPr>
            </w:pPr>
            <w:ins w:id="1523"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ins w:id="1524" w:author="Nokia (Andrew)" w:date="2025-07-16T10:20:00Z" w16du:dateUtc="2025-07-16T14:20:00Z">
              <w:r w:rsidR="00A27D1A">
                <w:rPr>
                  <w:rFonts w:cs="Arial"/>
                  <w:szCs w:val="18"/>
                </w:rPr>
                <w:t xml:space="preserve"> </w:t>
              </w:r>
              <w:r w:rsidR="00A27D1A">
                <w:rPr>
                  <w:rFonts w:cs="Arial"/>
                  <w:szCs w:val="18"/>
                </w:rPr>
                <w:t>[RIL]:N00</w:t>
              </w:r>
            </w:ins>
            <w:ins w:id="1525" w:author="Nokia (Andrew)" w:date="2025-07-16T10:24:00Z" w16du:dateUtc="2025-07-16T14:24:00Z">
              <w:r w:rsidR="00147078">
                <w:rPr>
                  <w:rFonts w:cs="Arial"/>
                  <w:szCs w:val="18"/>
                </w:rPr>
                <w:t>7</w:t>
              </w:r>
            </w:ins>
          </w:p>
          <w:p w14:paraId="293F5F12" w14:textId="77777777" w:rsidR="00553419" w:rsidRPr="005E6F22" w:rsidRDefault="00553419" w:rsidP="00553419">
            <w:pPr>
              <w:pStyle w:val="TAL"/>
              <w:ind w:left="284"/>
              <w:rPr>
                <w:ins w:id="1526" w:author="NR_MIMO_Ph5" w:date="2025-06-28T22:48:00Z"/>
                <w:rFonts w:eastAsiaTheme="minorEastAsia" w:cs="Arial"/>
                <w:szCs w:val="18"/>
              </w:rPr>
            </w:pPr>
            <w:ins w:id="1527"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528" w:author="NR_MIMO_Ph5" w:date="2025-06-28T22:48:00Z"/>
                <w:rFonts w:cs="Arial"/>
                <w:i/>
                <w:iCs/>
                <w:szCs w:val="18"/>
              </w:rPr>
            </w:pPr>
            <w:ins w:id="1529"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61B4F5CF" w:rsidR="00553419" w:rsidRPr="00414DF9" w:rsidRDefault="00553419" w:rsidP="00553419">
            <w:pPr>
              <w:pStyle w:val="TAL"/>
              <w:ind w:left="284"/>
              <w:rPr>
                <w:ins w:id="1530" w:author="NR_MIMO_Ph5" w:date="2025-06-28T22:48:00Z"/>
                <w:rFonts w:cs="Arial"/>
                <w:szCs w:val="18"/>
              </w:rPr>
            </w:pPr>
            <w:ins w:id="1531"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ins w:id="1532" w:author="Nokia (Andrew)" w:date="2025-07-16T10:20:00Z" w16du:dateUtc="2025-07-16T14:20:00Z">
              <w:r w:rsidR="00A27D1A">
                <w:rPr>
                  <w:rFonts w:cs="Arial"/>
                  <w:szCs w:val="18"/>
                </w:rPr>
                <w:t xml:space="preserve"> </w:t>
              </w:r>
              <w:r w:rsidR="00A27D1A">
                <w:rPr>
                  <w:rFonts w:cs="Arial"/>
                  <w:szCs w:val="18"/>
                </w:rPr>
                <w:t>[RIL]:N00</w:t>
              </w:r>
            </w:ins>
            <w:ins w:id="1533" w:author="Nokia (Andrew)" w:date="2025-07-16T10:24:00Z" w16du:dateUtc="2025-07-16T14:24:00Z">
              <w:r w:rsidR="00147078">
                <w:rPr>
                  <w:rFonts w:cs="Arial"/>
                  <w:szCs w:val="18"/>
                </w:rPr>
                <w:t>7</w:t>
              </w:r>
            </w:ins>
          </w:p>
          <w:p w14:paraId="2334467F" w14:textId="77777777" w:rsidR="00553419" w:rsidRPr="005E6F22" w:rsidRDefault="00553419" w:rsidP="00553419">
            <w:pPr>
              <w:pStyle w:val="TAL"/>
              <w:ind w:left="284"/>
              <w:rPr>
                <w:ins w:id="1534" w:author="NR_MIMO_Ph5" w:date="2025-06-28T22:48:00Z"/>
                <w:rFonts w:eastAsiaTheme="minorEastAsia" w:cs="Arial"/>
                <w:szCs w:val="18"/>
              </w:rPr>
            </w:pPr>
            <w:ins w:id="1535"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0D23A2D4" w:rsidR="00553419" w:rsidRPr="005E6F22" w:rsidRDefault="00553419" w:rsidP="00553419">
            <w:pPr>
              <w:pStyle w:val="TAL"/>
              <w:spacing w:before="72" w:after="72"/>
              <w:rPr>
                <w:ins w:id="1536" w:author="NR_MIMO_Ph5" w:date="2025-06-28T22:48:00Z"/>
                <w:rFonts w:eastAsia="SimSun" w:cs="Arial"/>
                <w:color w:val="000000" w:themeColor="text1"/>
                <w:szCs w:val="18"/>
                <w:lang w:val="en-US" w:eastAsia="zh-CN"/>
              </w:rPr>
            </w:pPr>
            <w:ins w:id="1537"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SimSun" w:cs="Arial"/>
                  <w:color w:val="000000" w:themeColor="text1"/>
                  <w:szCs w:val="18"/>
                  <w:lang w:val="en-US" w:eastAsia="zh-CN"/>
                </w:rPr>
                <w:t>K</w:t>
              </w:r>
              <w:r w:rsidRPr="005E6F22">
                <w:rPr>
                  <w:rFonts w:eastAsia="SimSun" w:cs="Arial"/>
                  <w:color w:val="000000" w:themeColor="text1"/>
                  <w:szCs w:val="18"/>
                  <w:vertAlign w:val="subscript"/>
                  <w:lang w:val="en-US" w:eastAsia="zh-CN"/>
                </w:rPr>
                <w:t>DOPP</w:t>
              </w:r>
              <w:r w:rsidRPr="006C26D2">
                <w:rPr>
                  <w:rFonts w:eastAsia="SimSun"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w:t>
              </w:r>
            </w:ins>
            <w:ins w:id="1538" w:author="Nokia (Andrew)" w:date="2025-07-16T10:20:00Z" w16du:dateUtc="2025-07-16T14:20:00Z">
              <w:r w:rsidR="00A27D1A">
                <w:rPr>
                  <w:rFonts w:cs="Arial"/>
                  <w:szCs w:val="18"/>
                </w:rPr>
                <w:t>[RIL]:N00</w:t>
              </w:r>
            </w:ins>
            <w:ins w:id="1539" w:author="Nokia (Andrew)" w:date="2025-07-16T10:24:00Z" w16du:dateUtc="2025-07-16T14:24:00Z">
              <w:r w:rsidR="00147078">
                <w:rPr>
                  <w:rFonts w:cs="Arial"/>
                  <w:szCs w:val="18"/>
                </w:rPr>
                <w:t>7</w:t>
              </w:r>
            </w:ins>
            <w:ins w:id="1540" w:author="NR_MIMO_Ph5" w:date="2025-06-28T22:48:00Z">
              <w:r w:rsidRPr="00414DF9">
                <w:rPr>
                  <w:rFonts w:cs="Arial"/>
                  <w:szCs w:val="18"/>
                </w:rPr>
                <w:t>, is the offset between two adjacent AP CSI-RS resources for the CMR in slots.</w:t>
              </w:r>
            </w:ins>
          </w:p>
          <w:p w14:paraId="26929F3F" w14:textId="77777777" w:rsidR="00553419" w:rsidRDefault="00553419" w:rsidP="00553419">
            <w:pPr>
              <w:pStyle w:val="TAN"/>
              <w:rPr>
                <w:ins w:id="1541" w:author="NR_MIMO_Ph5" w:date="2025-06-28T22:48:00Z"/>
                <w:rFonts w:eastAsia="DengXian"/>
                <w:lang w:val="en-US" w:eastAsia="zh-CN"/>
              </w:rPr>
            </w:pPr>
          </w:p>
          <w:p w14:paraId="5E5B3C11" w14:textId="1737A675" w:rsidR="00553419" w:rsidRPr="00BC409C" w:rsidRDefault="00553419" w:rsidP="00553419">
            <w:pPr>
              <w:pStyle w:val="TAL"/>
              <w:rPr>
                <w:ins w:id="1542" w:author="NR_MIMO_Ph5" w:date="2025-06-28T22:48:00Z"/>
                <w:rFonts w:cs="Arial"/>
                <w:b/>
                <w:bCs/>
                <w:i/>
                <w:iCs/>
                <w:szCs w:val="18"/>
              </w:rPr>
            </w:pPr>
            <w:ins w:id="1543"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w:t>
              </w:r>
            </w:ins>
            <w:ins w:id="1544" w:author="Nokia (Andrew)" w:date="2025-07-16T10:36:00Z" w16du:dateUtc="2025-07-16T14:36:00Z">
              <w:r w:rsidR="00943D64">
                <w:rPr>
                  <w:bCs/>
                  <w:iCs/>
                </w:rPr>
                <w:t>[RIL]:N008</w:t>
              </w:r>
            </w:ins>
            <w:ins w:id="1545" w:author="NR_MIMO_Ph5" w:date="2025-06-28T22:48:00Z">
              <w:r w:rsidRPr="005E6F22">
                <w:rPr>
                  <w:bCs/>
                  <w:iCs/>
                </w:rPr>
                <w:t xml:space="preserve"> of CMR when configured as periodic CSI-Rs</w:t>
              </w:r>
            </w:ins>
            <w:ins w:id="1546" w:author="Nokia (Andrew)" w:date="2025-07-16T10:59:00Z" w16du:dateUtc="2025-07-16T14:59:00Z">
              <w:r w:rsidR="00374D72">
                <w:t xml:space="preserve"> </w:t>
              </w:r>
              <w:r w:rsidR="00374D72" w:rsidRPr="00374D72">
                <w:rPr>
                  <w:bCs/>
                  <w:iCs/>
                </w:rPr>
                <w:t>[RIL]:N009</w:t>
              </w:r>
            </w:ins>
            <w:ins w:id="1547" w:author="NR_MIMO_Ph5" w:date="2025-06-28T22:48:00Z">
              <w:r w:rsidRPr="005E6F22">
                <w:rPr>
                  <w:bCs/>
                  <w:iCs/>
                </w:rPr>
                <w:t xml:space="preserve">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548" w:author="NR_MIMO_Ph5" w:date="2025-06-28T22:48:00Z"/>
                <w:rFonts w:cs="Arial"/>
                <w:szCs w:val="18"/>
              </w:rPr>
            </w:pPr>
            <w:ins w:id="1549"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550" w:author="NR_MIMO_Ph5" w:date="2025-06-28T22:48:00Z"/>
                <w:rFonts w:cs="Arial"/>
                <w:szCs w:val="18"/>
              </w:rPr>
            </w:pPr>
            <w:ins w:id="1551"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552" w:author="NR_MIMO_Ph5" w:date="2025-06-28T22:48:00Z"/>
                <w:bCs/>
                <w:iCs/>
              </w:rPr>
            </w:pPr>
            <w:ins w:id="1553"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554" w:author="NR_MIMO_Ph5" w:date="2025-06-28T22:48:00Z"/>
                <w:bCs/>
                <w:iCs/>
              </w:rPr>
            </w:pPr>
            <w:ins w:id="1555" w:author="NR_MIMO_Ph5" w:date="2025-06-28T22:48:00Z">
              <w:r w:rsidRPr="00414DF9">
                <w:rPr>
                  <w:bCs/>
                  <w:iCs/>
                </w:rPr>
                <w:t>N/A</w:t>
              </w:r>
            </w:ins>
          </w:p>
        </w:tc>
      </w:tr>
      <w:tr w:rsidR="00553419" w:rsidRPr="00BC409C" w:rsidDel="00172633" w14:paraId="39F82E09" w14:textId="77777777" w:rsidTr="0026000E">
        <w:trPr>
          <w:cantSplit/>
          <w:tblHeader/>
          <w:ins w:id="1556" w:author="NR_MIMO_Ph5" w:date="2025-06-28T17:09:00Z"/>
        </w:trPr>
        <w:tc>
          <w:tcPr>
            <w:tcW w:w="6917" w:type="dxa"/>
          </w:tcPr>
          <w:p w14:paraId="58A151CB" w14:textId="1CB1B64E" w:rsidR="00553419" w:rsidRDefault="00553419" w:rsidP="00553419">
            <w:pPr>
              <w:pStyle w:val="TAL"/>
              <w:rPr>
                <w:ins w:id="1557" w:author="NR_MIMO_Ph5" w:date="2025-06-28T17:09:00Z"/>
                <w:rFonts w:cs="Arial"/>
                <w:b/>
                <w:bCs/>
                <w:i/>
                <w:iCs/>
                <w:szCs w:val="18"/>
              </w:rPr>
            </w:pPr>
            <w:ins w:id="1558"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559" w:author="NR_MIMO_Ph5" w:date="2025-06-28T17:09:00Z"/>
                <w:rFonts w:eastAsia="SimSun" w:cs="Arial"/>
                <w:color w:val="000000" w:themeColor="text1"/>
                <w:szCs w:val="18"/>
                <w:lang w:eastAsia="zh-CN"/>
              </w:rPr>
            </w:pPr>
            <w:ins w:id="1560"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xtended eType-II codebook</w:t>
              </w:r>
              <w:r>
                <w:rPr>
                  <w:rFonts w:eastAsia="SimSun" w:cs="Arial"/>
                  <w:color w:val="000000" w:themeColor="text1"/>
                  <w:szCs w:val="18"/>
                  <w:lang w:eastAsia="zh-CN"/>
                </w:rPr>
                <w:t>.</w:t>
              </w:r>
            </w:ins>
          </w:p>
          <w:p w14:paraId="054B3DBC" w14:textId="77777777" w:rsidR="00553419" w:rsidRDefault="00553419" w:rsidP="00553419">
            <w:pPr>
              <w:pStyle w:val="TAL"/>
              <w:rPr>
                <w:ins w:id="1561" w:author="NR_MIMO_Ph5" w:date="2025-06-28T17:09:00Z"/>
                <w:rFonts w:eastAsia="SimSun" w:cs="Arial"/>
                <w:color w:val="000000" w:themeColor="text1"/>
                <w:szCs w:val="18"/>
                <w:lang w:eastAsia="zh-CN"/>
              </w:rPr>
            </w:pPr>
          </w:p>
          <w:p w14:paraId="328C0A6C" w14:textId="77777777" w:rsidR="00553419" w:rsidRPr="00414DF9" w:rsidRDefault="00553419" w:rsidP="00553419">
            <w:pPr>
              <w:pStyle w:val="TAL"/>
              <w:rPr>
                <w:ins w:id="1562" w:author="NR_MIMO_Ph5" w:date="2025-06-28T17:09:00Z"/>
                <w:bCs/>
              </w:rPr>
            </w:pPr>
            <w:ins w:id="1563"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564" w:author="NR_MIMO_Ph5" w:date="2025-06-28T17:09:00Z"/>
                <w:rFonts w:ascii="Arial" w:hAnsi="Arial" w:cs="Arial"/>
                <w:sz w:val="18"/>
                <w:szCs w:val="18"/>
              </w:rPr>
            </w:pPr>
            <w:ins w:id="1565"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566" w:author="NR_MIMO_Ph5" w:date="2025-06-28T17:10:00Z">
              <w:r>
                <w:rPr>
                  <w:rFonts w:ascii="Arial" w:hAnsi="Arial" w:cs="Arial"/>
                  <w:sz w:val="18"/>
                  <w:szCs w:val="18"/>
                </w:rPr>
                <w:t xml:space="preserve">combination </w:t>
              </w:r>
            </w:ins>
            <w:ins w:id="1567"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568" w:author="NR_MIMO_Ph5" w:date="2025-06-28T17:09:00Z"/>
                <w:rFonts w:ascii="Arial" w:hAnsi="Arial" w:cs="Arial"/>
                <w:sz w:val="18"/>
                <w:szCs w:val="18"/>
              </w:rPr>
            </w:pPr>
            <w:ins w:id="156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70" w:author="NR_MIMO_Ph5" w:date="2025-06-28T17:10:00Z">
              <w:r>
                <w:rPr>
                  <w:rFonts w:ascii="Arial" w:hAnsi="Arial" w:cs="Arial"/>
                  <w:sz w:val="18"/>
                  <w:szCs w:val="18"/>
                </w:rPr>
                <w:t xml:space="preserve"> combination</w:t>
              </w:r>
            </w:ins>
            <w:ins w:id="1571"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572" w:author="NR_MIMO_Ph5" w:date="2025-06-28T17:09:00Z"/>
                <w:rFonts w:ascii="Arial" w:hAnsi="Arial" w:cs="Arial"/>
                <w:sz w:val="18"/>
                <w:szCs w:val="18"/>
              </w:rPr>
            </w:pPr>
            <w:ins w:id="1573"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74" w:author="NR_MIMO_Ph5" w:date="2025-06-28T17:10:00Z">
              <w:r>
                <w:rPr>
                  <w:rFonts w:ascii="Arial" w:hAnsi="Arial" w:cs="Arial"/>
                  <w:sz w:val="18"/>
                  <w:szCs w:val="18"/>
                </w:rPr>
                <w:t xml:space="preserve"> combination</w:t>
              </w:r>
            </w:ins>
            <w:ins w:id="1575"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576" w:author="NR_MIMO_Ph5" w:date="2025-06-28T17:09:00Z"/>
                <w:rFonts w:ascii="Arial" w:hAnsi="Arial" w:cs="Arial"/>
                <w:color w:val="000000" w:themeColor="text1"/>
                <w:sz w:val="18"/>
                <w:szCs w:val="18"/>
                <w:lang w:val="en-US"/>
              </w:rPr>
            </w:pPr>
            <w:ins w:id="1577"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578" w:author="NR_MIMO_Ph5" w:date="2025-06-28T17:09:00Z"/>
                <w:rFonts w:eastAsia="SimSun" w:cs="Arial"/>
                <w:color w:val="000000" w:themeColor="text1"/>
                <w:szCs w:val="18"/>
                <w:lang w:val="en-US" w:eastAsia="zh-CN"/>
              </w:rPr>
            </w:pPr>
            <w:ins w:id="1579"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SimSun" w:cs="Arial"/>
                  <w:color w:val="000000" w:themeColor="text1"/>
                  <w:szCs w:val="18"/>
                  <w:lang w:val="en-US" w:eastAsia="zh-CN"/>
                </w:rPr>
                <w:t>parameter combination 1-6</w:t>
              </w:r>
              <w:r>
                <w:rPr>
                  <w:rFonts w:eastAsia="SimSun" w:cs="Arial"/>
                  <w:color w:val="000000" w:themeColor="text1"/>
                  <w:szCs w:val="18"/>
                  <w:lang w:val="en-US" w:eastAsia="zh-CN"/>
                </w:rPr>
                <w:t>,</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6C26D2">
                <w:rPr>
                  <w:rFonts w:eastAsia="SimSun" w:cs="Arial"/>
                  <w:color w:val="000000" w:themeColor="text1"/>
                  <w:szCs w:val="18"/>
                  <w:lang w:val="en-US" w:eastAsia="zh-CN"/>
                </w:rPr>
                <w:t>R=1</w:t>
              </w:r>
              <w:r>
                <w:rPr>
                  <w:rFonts w:eastAsia="SimSun" w:cs="Arial"/>
                  <w:color w:val="000000" w:themeColor="text1"/>
                  <w:szCs w:val="18"/>
                  <w:lang w:val="en-US" w:eastAsia="zh-CN"/>
                </w:rPr>
                <w:t>.</w:t>
              </w:r>
            </w:ins>
          </w:p>
          <w:p w14:paraId="4D4746FB" w14:textId="77777777" w:rsidR="00553419" w:rsidRPr="00194FCE" w:rsidRDefault="00553419" w:rsidP="00553419">
            <w:pPr>
              <w:pStyle w:val="TAL"/>
              <w:rPr>
                <w:ins w:id="1580" w:author="NR_MIMO_Ph5" w:date="2025-06-28T17:09:00Z"/>
                <w:rFonts w:eastAsiaTheme="minorEastAsia" w:cs="Arial"/>
                <w:szCs w:val="18"/>
              </w:rPr>
            </w:pPr>
            <w:ins w:id="1581"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582"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583" w:author="NR_MIMO_Ph5" w:date="2025-06-28T17:09:00Z"/>
                <w:bCs/>
              </w:rPr>
            </w:pPr>
            <w:ins w:id="1584"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585" w:author="NR_MIMO_Ph5" w:date="2025-06-28T17:09:00Z"/>
                <w:rFonts w:ascii="Arial" w:hAnsi="Arial" w:cs="Arial"/>
                <w:sz w:val="18"/>
                <w:szCs w:val="18"/>
              </w:rPr>
            </w:pPr>
            <w:ins w:id="1586"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587" w:author="NR_MIMO_Ph5" w:date="2025-06-28T17:10:00Z">
              <w:r>
                <w:rPr>
                  <w:rFonts w:ascii="Arial" w:hAnsi="Arial" w:cs="Arial"/>
                  <w:sz w:val="18"/>
                  <w:szCs w:val="18"/>
                </w:rPr>
                <w:t xml:space="preserve"> combination</w:t>
              </w:r>
            </w:ins>
            <w:ins w:id="1588"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589" w:author="NR_MIMO_Ph5" w:date="2025-06-28T17:09:00Z"/>
                <w:rFonts w:ascii="Arial" w:hAnsi="Arial" w:cs="Arial"/>
                <w:sz w:val="18"/>
                <w:szCs w:val="18"/>
              </w:rPr>
            </w:pPr>
            <w:ins w:id="1590"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591" w:author="NR_MIMO_Ph5" w:date="2025-06-28T17:10:00Z">
              <w:r>
                <w:rPr>
                  <w:rFonts w:ascii="Arial" w:hAnsi="Arial" w:cs="Arial"/>
                  <w:sz w:val="18"/>
                  <w:szCs w:val="18"/>
                </w:rPr>
                <w:t xml:space="preserve"> combination</w:t>
              </w:r>
            </w:ins>
            <w:ins w:id="1592"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593" w:author="NR_MIMO_Ph5" w:date="2025-06-28T17:09:00Z"/>
                <w:rFonts w:ascii="Arial" w:hAnsi="Arial" w:cs="Arial"/>
                <w:sz w:val="18"/>
                <w:szCs w:val="18"/>
              </w:rPr>
            </w:pPr>
            <w:ins w:id="159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595" w:author="NR_MIMO_Ph5" w:date="2025-06-28T17:10:00Z">
              <w:r>
                <w:rPr>
                  <w:rFonts w:ascii="Arial" w:hAnsi="Arial" w:cs="Arial"/>
                  <w:sz w:val="18"/>
                  <w:szCs w:val="18"/>
                </w:rPr>
                <w:t xml:space="preserve"> combination</w:t>
              </w:r>
            </w:ins>
            <w:ins w:id="1596"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597" w:author="NR_MIMO_Ph5" w:date="2025-06-28T17:09:00Z"/>
                <w:rFonts w:ascii="Arial" w:hAnsi="Arial" w:cs="Arial"/>
                <w:color w:val="000000" w:themeColor="text1"/>
                <w:sz w:val="18"/>
                <w:szCs w:val="18"/>
                <w:lang w:val="en-US"/>
              </w:rPr>
            </w:pPr>
            <w:ins w:id="1598"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599" w:author="NR_MIMO_Ph5" w:date="2025-06-28T17:09:00Z"/>
                <w:rFonts w:eastAsiaTheme="minorEastAsia" w:cs="Arial"/>
                <w:szCs w:val="18"/>
                <w:lang w:val="en-US"/>
              </w:rPr>
            </w:pPr>
          </w:p>
          <w:p w14:paraId="0AFC795E" w14:textId="77777777" w:rsidR="00553419" w:rsidRPr="00414DF9" w:rsidRDefault="00553419" w:rsidP="00553419">
            <w:pPr>
              <w:pStyle w:val="TAL"/>
              <w:rPr>
                <w:ins w:id="1600" w:author="NR_MIMO_Ph5" w:date="2025-06-28T17:09:00Z"/>
                <w:bCs/>
              </w:rPr>
            </w:pPr>
            <w:ins w:id="1601"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SimSun" w:cs="Arial"/>
                  <w:color w:val="000000" w:themeColor="text1"/>
                  <w:szCs w:val="18"/>
                  <w:lang w:eastAsia="zh-CN"/>
                </w:rPr>
                <w:t xml:space="preserve">extended eType-II codebook for </w:t>
              </w:r>
              <w:r>
                <w:rPr>
                  <w:rFonts w:eastAsia="SimSun" w:cs="Arial"/>
                  <w:color w:val="000000" w:themeColor="text1"/>
                  <w:szCs w:val="18"/>
                  <w:lang w:eastAsia="zh-CN"/>
                </w:rPr>
                <w:t>128</w:t>
              </w:r>
              <w:r w:rsidRPr="006C26D2">
                <w:rPr>
                  <w:rFonts w:eastAsia="SimSun"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602" w:author="NR_MIMO_Ph5" w:date="2025-06-28T17:09:00Z"/>
                <w:rFonts w:ascii="Arial" w:hAnsi="Arial" w:cs="Arial"/>
                <w:sz w:val="18"/>
                <w:szCs w:val="18"/>
              </w:rPr>
            </w:pPr>
            <w:ins w:id="1603"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604" w:author="NR_MIMO_Ph5" w:date="2025-06-28T17:10:00Z">
              <w:r>
                <w:rPr>
                  <w:rFonts w:ascii="Arial" w:hAnsi="Arial" w:cs="Arial"/>
                  <w:sz w:val="18"/>
                  <w:szCs w:val="18"/>
                </w:rPr>
                <w:t xml:space="preserve"> combination</w:t>
              </w:r>
            </w:ins>
            <w:ins w:id="1605"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606" w:author="NR_MIMO_Ph5" w:date="2025-06-28T17:09:00Z"/>
                <w:rFonts w:ascii="Arial" w:hAnsi="Arial" w:cs="Arial"/>
                <w:sz w:val="18"/>
                <w:szCs w:val="18"/>
              </w:rPr>
            </w:pPr>
            <w:ins w:id="1607"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08" w:author="NR_MIMO_Ph5" w:date="2025-06-28T17:10:00Z">
              <w:r>
                <w:rPr>
                  <w:rFonts w:ascii="Arial" w:hAnsi="Arial" w:cs="Arial"/>
                  <w:sz w:val="18"/>
                  <w:szCs w:val="18"/>
                </w:rPr>
                <w:t xml:space="preserve"> combination</w:t>
              </w:r>
            </w:ins>
            <w:ins w:id="1609"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610" w:author="NR_MIMO_Ph5" w:date="2025-06-28T17:09:00Z"/>
                <w:rFonts w:ascii="Arial" w:hAnsi="Arial" w:cs="Arial"/>
                <w:sz w:val="18"/>
                <w:szCs w:val="18"/>
              </w:rPr>
            </w:pPr>
            <w:ins w:id="1611"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12" w:author="NR_MIMO_Ph5" w:date="2025-06-28T17:10:00Z">
              <w:r>
                <w:rPr>
                  <w:rFonts w:ascii="Arial" w:hAnsi="Arial" w:cs="Arial"/>
                  <w:sz w:val="18"/>
                  <w:szCs w:val="18"/>
                </w:rPr>
                <w:t xml:space="preserve"> combination</w:t>
              </w:r>
            </w:ins>
            <w:ins w:id="1613"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614" w:author="NR_MIMO_Ph5" w:date="2025-06-28T17:09:00Z"/>
                <w:rFonts w:ascii="Arial" w:hAnsi="Arial" w:cs="Arial"/>
                <w:color w:val="000000" w:themeColor="text1"/>
                <w:sz w:val="18"/>
                <w:szCs w:val="18"/>
                <w:lang w:val="en-US"/>
              </w:rPr>
            </w:pPr>
            <w:ins w:id="1615"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616"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617" w:author="NR_MIMO_Ph5" w:date="2025-06-28T17:09:00Z"/>
                <w:rFonts w:cs="Arial"/>
                <w:szCs w:val="18"/>
              </w:rPr>
            </w:pPr>
            <w:ins w:id="1618"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619" w:author="NR_MIMO_Ph5" w:date="2025-06-28T17:10:00Z">
              <w:r>
                <w:rPr>
                  <w:rFonts w:cs="Arial"/>
                  <w:szCs w:val="18"/>
                </w:rPr>
                <w:t xml:space="preserve">combination </w:t>
              </w:r>
            </w:ins>
            <w:ins w:id="1620"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621" w:author="NR_MIMO_Ph5" w:date="2025-06-28T17:09:00Z"/>
                <w:rFonts w:ascii="Arial" w:hAnsi="Arial" w:cs="Arial"/>
                <w:sz w:val="18"/>
                <w:szCs w:val="18"/>
              </w:rPr>
            </w:pPr>
            <w:ins w:id="1622"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23" w:author="NR_MIMO_Ph5" w:date="2025-06-28T17:11:00Z">
              <w:r>
                <w:rPr>
                  <w:rFonts w:ascii="Arial" w:hAnsi="Arial" w:cs="Arial"/>
                  <w:sz w:val="18"/>
                  <w:szCs w:val="18"/>
                </w:rPr>
                <w:t xml:space="preserve"> combination</w:t>
              </w:r>
            </w:ins>
            <w:ins w:id="1624"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625" w:author="NR_MIMO_Ph5" w:date="2025-06-28T17:09:00Z"/>
                <w:rFonts w:ascii="Arial" w:hAnsi="Arial" w:cs="Arial"/>
                <w:sz w:val="18"/>
                <w:szCs w:val="18"/>
              </w:rPr>
            </w:pPr>
            <w:ins w:id="1626"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27" w:author="NR_MIMO_Ph5" w:date="2025-06-28T17:11:00Z">
              <w:r>
                <w:rPr>
                  <w:rFonts w:ascii="Arial" w:hAnsi="Arial" w:cs="Arial"/>
                  <w:sz w:val="18"/>
                  <w:szCs w:val="18"/>
                </w:rPr>
                <w:t xml:space="preserve"> combination</w:t>
              </w:r>
            </w:ins>
            <w:ins w:id="1628"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629" w:author="NR_MIMO_Ph5" w:date="2025-06-28T17:09:00Z"/>
                <w:rFonts w:ascii="Arial" w:eastAsiaTheme="minorEastAsia" w:hAnsi="Arial" w:cs="Arial"/>
                <w:sz w:val="18"/>
                <w:szCs w:val="18"/>
              </w:rPr>
            </w:pPr>
            <w:ins w:id="1630"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31" w:author="NR_MIMO_Ph5" w:date="2025-06-28T17:11:00Z">
              <w:r>
                <w:rPr>
                  <w:rFonts w:ascii="Arial" w:hAnsi="Arial" w:cs="Arial"/>
                  <w:sz w:val="18"/>
                  <w:szCs w:val="18"/>
                </w:rPr>
                <w:t xml:space="preserve"> combination</w:t>
              </w:r>
            </w:ins>
            <w:ins w:id="1632"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633" w:author="NR_MIMO_Ph5" w:date="2025-06-28T17:09:00Z"/>
                <w:rFonts w:ascii="Arial" w:eastAsia="SimSun" w:hAnsi="Arial" w:cs="Arial"/>
                <w:color w:val="000000" w:themeColor="text1"/>
                <w:sz w:val="18"/>
                <w:szCs w:val="18"/>
                <w:lang w:eastAsia="zh-CN"/>
              </w:rPr>
            </w:pPr>
            <w:ins w:id="1634"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SimSun" w:hAnsi="Arial" w:cs="Arial"/>
                  <w:color w:val="000000" w:themeColor="text1"/>
                  <w:sz w:val="18"/>
                  <w:szCs w:val="18"/>
                  <w:lang w:eastAsia="zh-CN"/>
                </w:rPr>
                <w:t>parameter combinations 7-8 for extended eType-II codebook for up to 128 ports</w:t>
              </w:r>
              <w:r>
                <w:rPr>
                  <w:rFonts w:ascii="Arial" w:eastAsia="SimSun"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635" w:author="NR_MIMO_Ph5" w:date="2025-06-28T17:09:00Z"/>
                <w:rFonts w:ascii="Arial" w:eastAsia="SimSun" w:hAnsi="Arial" w:cs="Arial"/>
                <w:color w:val="000000" w:themeColor="text1"/>
                <w:sz w:val="18"/>
                <w:szCs w:val="18"/>
                <w:lang w:eastAsia="zh-CN"/>
              </w:rPr>
            </w:pPr>
          </w:p>
          <w:p w14:paraId="06C97B06" w14:textId="5B078722" w:rsidR="00553419" w:rsidRPr="00414DF9" w:rsidRDefault="00553419" w:rsidP="00553419">
            <w:pPr>
              <w:pStyle w:val="TAL"/>
              <w:rPr>
                <w:ins w:id="1636" w:author="NR_MIMO_Ph5" w:date="2025-06-28T17:09:00Z"/>
                <w:rFonts w:cs="Arial"/>
                <w:szCs w:val="18"/>
              </w:rPr>
            </w:pPr>
            <w:ins w:id="1637"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638" w:author="NR_MIMO_Ph5" w:date="2025-06-28T17:11:00Z">
              <w:r>
                <w:rPr>
                  <w:rFonts w:cs="Arial"/>
                  <w:szCs w:val="18"/>
                </w:rPr>
                <w:t xml:space="preserve"> combination</w:t>
              </w:r>
            </w:ins>
            <w:ins w:id="1639"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640" w:author="NR_MIMO_Ph5" w:date="2025-06-28T17:09:00Z"/>
                <w:rFonts w:ascii="Arial" w:hAnsi="Arial" w:cs="Arial"/>
                <w:sz w:val="18"/>
                <w:szCs w:val="18"/>
              </w:rPr>
            </w:pPr>
            <w:ins w:id="1641"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642" w:author="NR_MIMO_Ph5" w:date="2025-06-28T17:11:00Z">
              <w:r>
                <w:rPr>
                  <w:rFonts w:ascii="Arial" w:hAnsi="Arial" w:cs="Arial"/>
                  <w:sz w:val="18"/>
                  <w:szCs w:val="18"/>
                </w:rPr>
                <w:t xml:space="preserve"> combination</w:t>
              </w:r>
            </w:ins>
            <w:ins w:id="1643"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644" w:author="NR_MIMO_Ph5" w:date="2025-06-28T17:09:00Z"/>
                <w:rFonts w:ascii="Arial" w:hAnsi="Arial" w:cs="Arial"/>
                <w:sz w:val="18"/>
                <w:szCs w:val="18"/>
              </w:rPr>
            </w:pPr>
            <w:ins w:id="164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46" w:author="NR_MIMO_Ph5" w:date="2025-06-28T17:11:00Z">
              <w:r>
                <w:rPr>
                  <w:rFonts w:ascii="Arial" w:hAnsi="Arial" w:cs="Arial"/>
                  <w:sz w:val="18"/>
                  <w:szCs w:val="18"/>
                </w:rPr>
                <w:t xml:space="preserve"> combination</w:t>
              </w:r>
            </w:ins>
            <w:ins w:id="1647"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648" w:author="NR_MIMO_Ph5" w:date="2025-06-28T17:09:00Z"/>
                <w:rFonts w:ascii="Arial" w:hAnsi="Arial" w:cs="Arial"/>
                <w:sz w:val="18"/>
                <w:szCs w:val="18"/>
              </w:rPr>
            </w:pPr>
            <w:ins w:id="1649"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50" w:author="NR_MIMO_Ph5" w:date="2025-06-28T17:11:00Z">
              <w:r>
                <w:rPr>
                  <w:rFonts w:ascii="Arial" w:hAnsi="Arial" w:cs="Arial"/>
                  <w:sz w:val="18"/>
                  <w:szCs w:val="18"/>
                </w:rPr>
                <w:t xml:space="preserve"> combination</w:t>
              </w:r>
            </w:ins>
            <w:ins w:id="1651"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652" w:author="NR_MIMO_Ph5" w:date="2025-06-28T17:09:00Z"/>
                <w:rFonts w:ascii="Arial" w:eastAsiaTheme="minorEastAsia" w:hAnsi="Arial" w:cs="Arial"/>
                <w:sz w:val="18"/>
                <w:szCs w:val="18"/>
              </w:rPr>
            </w:pPr>
            <w:ins w:id="1653"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654"/>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654"/>
              <w:r>
                <w:rPr>
                  <w:rStyle w:val="CommentReference"/>
                  <w:rFonts w:eastAsiaTheme="minorEastAsia"/>
                  <w:lang w:eastAsia="en-US"/>
                </w:rPr>
                <w:commentReference w:id="1654"/>
              </w:r>
            </w:ins>
          </w:p>
          <w:p w14:paraId="7BAEE9D6" w14:textId="77777777" w:rsidR="00553419" w:rsidRPr="005E6F22" w:rsidRDefault="00553419" w:rsidP="00553419">
            <w:pPr>
              <w:pStyle w:val="B1"/>
              <w:spacing w:after="0"/>
              <w:ind w:left="0" w:firstLine="0"/>
              <w:rPr>
                <w:ins w:id="1655"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656" w:author="NR_MIMO_Ph5" w:date="2025-06-28T17:09:00Z"/>
              </w:rPr>
            </w:pPr>
            <w:ins w:id="1657"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79A56618" w:rsidR="00553419" w:rsidRPr="00BC409C" w:rsidRDefault="00553419" w:rsidP="00553419">
            <w:pPr>
              <w:pStyle w:val="TAL"/>
              <w:rPr>
                <w:ins w:id="1658" w:author="NR_MIMO_Ph5" w:date="2025-06-28T17:09:00Z"/>
                <w:rFonts w:cs="Arial"/>
                <w:b/>
                <w:bCs/>
                <w:i/>
                <w:iCs/>
                <w:szCs w:val="18"/>
              </w:rPr>
            </w:pPr>
            <w:ins w:id="1659"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ins w:id="1660" w:author="Nokia (Andrew)" w:date="2025-07-16T09:29:00Z" w16du:dateUtc="2025-07-16T13:29:00Z">
              <w:r w:rsidR="0077793F">
                <w:rPr>
                  <w:rFonts w:cs="Arial"/>
                  <w:szCs w:val="18"/>
                </w:rPr>
                <w:t xml:space="preserve"> [RIL]:N001</w:t>
              </w:r>
            </w:ins>
          </w:p>
        </w:tc>
        <w:tc>
          <w:tcPr>
            <w:tcW w:w="709" w:type="dxa"/>
          </w:tcPr>
          <w:p w14:paraId="730F060B" w14:textId="421539FB" w:rsidR="00553419" w:rsidRPr="00BC409C" w:rsidRDefault="00553419" w:rsidP="00553419">
            <w:pPr>
              <w:pStyle w:val="TAL"/>
              <w:jc w:val="center"/>
              <w:rPr>
                <w:ins w:id="1661" w:author="NR_MIMO_Ph5" w:date="2025-06-28T17:09:00Z"/>
                <w:rFonts w:cs="Arial"/>
                <w:szCs w:val="18"/>
              </w:rPr>
            </w:pPr>
            <w:ins w:id="1662"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663" w:author="NR_MIMO_Ph5" w:date="2025-06-28T17:09:00Z"/>
                <w:rFonts w:cs="Arial"/>
                <w:szCs w:val="18"/>
              </w:rPr>
            </w:pPr>
            <w:ins w:id="1664"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665" w:author="NR_MIMO_Ph5" w:date="2025-06-28T17:09:00Z"/>
                <w:bCs/>
                <w:iCs/>
              </w:rPr>
            </w:pPr>
            <w:ins w:id="1666"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667" w:author="NR_MIMO_Ph5" w:date="2025-06-28T17:09:00Z"/>
                <w:bCs/>
                <w:iCs/>
              </w:rPr>
            </w:pPr>
            <w:ins w:id="1668"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DengXian" w:cs="Arial"/>
                <w:szCs w:val="18"/>
                <w:lang w:eastAsia="zh-CN"/>
              </w:rPr>
            </w:pPr>
          </w:p>
          <w:p w14:paraId="343233F1" w14:textId="77777777" w:rsidR="00553419" w:rsidRPr="00BC409C" w:rsidRDefault="00553419" w:rsidP="00553419">
            <w:pPr>
              <w:pStyle w:val="TAN"/>
              <w:rPr>
                <w:rFonts w:eastAsia="SimSun"/>
                <w:lang w:eastAsia="zh-CN"/>
              </w:rPr>
            </w:pPr>
            <w:r w:rsidRPr="00BC409C">
              <w:t>NOTE 1:</w:t>
            </w:r>
            <w:r w:rsidRPr="00BC409C">
              <w:rPr>
                <w:i/>
                <w:iCs/>
              </w:rPr>
              <w:tab/>
            </w:r>
            <w:r w:rsidRPr="00BC409C">
              <w:rPr>
                <w:rFonts w:eastAsia="SimSun"/>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SimSun" w:cs="Arial"/>
                <w:szCs w:val="18"/>
                <w:lang w:eastAsia="zh-CN"/>
              </w:rPr>
              <w:t xml:space="preserve">A-CSI is supported, and whether UE supports SP-CSI on PUSCH is dependent on </w:t>
            </w:r>
            <w:r w:rsidRPr="00BC409C">
              <w:rPr>
                <w:i/>
              </w:rPr>
              <w:t>sp-CSI-ReportPUSCH</w:t>
            </w:r>
            <w:r w:rsidRPr="00BC409C">
              <w:rPr>
                <w:rFonts w:eastAsia="SimSun"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DengXian" w:cs="Arial"/>
                <w:szCs w:val="18"/>
                <w:lang w:eastAsia="zh-CN"/>
              </w:rPr>
            </w:pPr>
          </w:p>
          <w:p w14:paraId="4971724D" w14:textId="4CCB26DE" w:rsidR="00553419" w:rsidRPr="00BC409C" w:rsidRDefault="00553419" w:rsidP="00553419">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SimSun"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DengXian"/>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DengXian"/>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eastAsia="SimSun"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eastAsia="SimSun"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r w:rsidRPr="00BC409C">
              <w:rPr>
                <w:rFonts w:cs="Arial"/>
                <w:szCs w:val="18"/>
              </w:rPr>
              <w:t xml:space="preserve"> maximum number of </w:t>
            </w:r>
            <w:r w:rsidRPr="00BC409C">
              <w:rPr>
                <w:rFonts w:eastAsia="SimSun"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eastAsia="SimSun"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DengXian"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SimSun"/>
                <w:lang w:eastAsia="zh-CN"/>
              </w:rPr>
              <w:t>X=1 CQI based on the first/earliest</w:t>
            </w:r>
            <w:r w:rsidRPr="00BC409C" w:rsidDel="00676A06">
              <w:rPr>
                <w:rFonts w:eastAsia="SimSun"/>
                <w:lang w:eastAsia="zh-CN"/>
              </w:rPr>
              <w:t xml:space="preserve"> </w:t>
            </w:r>
            <w:r w:rsidRPr="00BC409C">
              <w:rPr>
                <w:rFonts w:eastAsia="SimSun"/>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SimSun"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SimSun"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SimSun"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SimSun" w:cs="Arial"/>
                <w:szCs w:val="18"/>
                <w:lang w:eastAsia="zh-CN"/>
              </w:rPr>
              <w:t xml:space="preserve">support of l = (n – nCSI,ref ) for CSI reference slot for </w:t>
            </w:r>
            <w:r w:rsidRPr="00BC409C">
              <w:rPr>
                <w:bCs/>
                <w:iCs/>
              </w:rPr>
              <w:t>FeType-II</w:t>
            </w:r>
            <w:r w:rsidRPr="00BC409C">
              <w:rPr>
                <w:rFonts w:eastAsia="SimSun"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SimSun" w:cs="Arial"/>
                <w:szCs w:val="18"/>
              </w:rPr>
              <w:t xml:space="preserve"> </w:t>
            </w:r>
            <w:r w:rsidRPr="00BC409C">
              <w:rPr>
                <w:rFonts w:eastAsia="SimSun" w:cs="Arial"/>
                <w:szCs w:val="18"/>
                <w:lang w:eastAsia="zh-CN"/>
              </w:rPr>
              <w:t xml:space="preserve">rank </w:t>
            </w:r>
            <w:r w:rsidRPr="00BC409C">
              <w:rPr>
                <w:rFonts w:eastAsia="SimSun"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669" w:author="NR_MIMO_Ph5" w:date="2025-06-28T17:26:00Z"/>
        </w:trPr>
        <w:tc>
          <w:tcPr>
            <w:tcW w:w="6917" w:type="dxa"/>
          </w:tcPr>
          <w:p w14:paraId="5C6977C4" w14:textId="27F5DD6E" w:rsidR="00553419" w:rsidRDefault="00553419" w:rsidP="00553419">
            <w:pPr>
              <w:pStyle w:val="TAL"/>
              <w:rPr>
                <w:ins w:id="1670" w:author="NR_MIMO_Ph5" w:date="2025-06-28T17:26:00Z"/>
                <w:rFonts w:cs="Arial"/>
                <w:b/>
                <w:bCs/>
                <w:i/>
                <w:iCs/>
                <w:szCs w:val="18"/>
              </w:rPr>
            </w:pPr>
            <w:ins w:id="1671"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672" w:author="NR_MIMO_Ph5" w:date="2025-06-28T17:26:00Z"/>
                <w:rFonts w:eastAsia="SimSun" w:cs="Arial"/>
                <w:color w:val="000000" w:themeColor="text1"/>
                <w:szCs w:val="18"/>
                <w:lang w:eastAsia="zh-CN"/>
              </w:rPr>
            </w:pPr>
            <w:ins w:id="1673"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SimSun" w:cs="Arial"/>
                  <w:color w:val="000000" w:themeColor="text1"/>
                  <w:szCs w:val="18"/>
                  <w:lang w:eastAsia="zh-CN"/>
                </w:rPr>
                <w:t xml:space="preserve">xtended </w:t>
              </w:r>
              <w:r>
                <w:rPr>
                  <w:rFonts w:eastAsia="SimSun" w:cs="Arial"/>
                  <w:color w:val="000000" w:themeColor="text1"/>
                  <w:szCs w:val="18"/>
                  <w:lang w:eastAsia="zh-CN"/>
                </w:rPr>
                <w:t>f</w:t>
              </w:r>
              <w:r w:rsidRPr="006C26D2">
                <w:rPr>
                  <w:rFonts w:eastAsia="SimSun" w:cs="Arial"/>
                  <w:color w:val="000000" w:themeColor="text1"/>
                  <w:szCs w:val="18"/>
                  <w:lang w:eastAsia="zh-CN"/>
                </w:rPr>
                <w:t>eType-II codebook</w:t>
              </w:r>
              <w:r>
                <w:rPr>
                  <w:rFonts w:eastAsia="SimSun" w:cs="Arial"/>
                  <w:color w:val="000000" w:themeColor="text1"/>
                  <w:szCs w:val="18"/>
                  <w:lang w:eastAsia="zh-CN"/>
                </w:rPr>
                <w:t xml:space="preserve">. </w:t>
              </w:r>
            </w:ins>
          </w:p>
          <w:p w14:paraId="7361F1B5" w14:textId="77777777" w:rsidR="00553419" w:rsidRDefault="00553419" w:rsidP="00553419">
            <w:pPr>
              <w:pStyle w:val="TAL"/>
              <w:rPr>
                <w:ins w:id="1674" w:author="NR_MIMO_Ph5" w:date="2025-06-28T17:26:00Z"/>
                <w:rFonts w:eastAsia="SimSun" w:cs="Arial"/>
                <w:color w:val="000000" w:themeColor="text1"/>
                <w:szCs w:val="18"/>
                <w:lang w:eastAsia="zh-CN"/>
              </w:rPr>
            </w:pPr>
          </w:p>
          <w:p w14:paraId="0F82A218" w14:textId="77777777" w:rsidR="00553419" w:rsidRPr="00414DF9" w:rsidRDefault="00553419" w:rsidP="00553419">
            <w:pPr>
              <w:pStyle w:val="TAL"/>
              <w:rPr>
                <w:ins w:id="1675" w:author="NR_MIMO_Ph5" w:date="2025-06-28T17:26:00Z"/>
                <w:bCs/>
              </w:rPr>
            </w:pPr>
            <w:ins w:id="1676"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w:t>
              </w:r>
              <w:r w:rsidRPr="006C26D2">
                <w:rPr>
                  <w:rFonts w:eastAsia="SimSun"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677" w:author="NR_MIMO_Ph5" w:date="2025-06-28T17:26:00Z"/>
                <w:rFonts w:ascii="Arial" w:hAnsi="Arial" w:cs="Arial"/>
                <w:sz w:val="18"/>
                <w:szCs w:val="18"/>
              </w:rPr>
            </w:pPr>
            <w:ins w:id="1678"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679" w:author="NR_MIMO_Ph5" w:date="2025-06-28T17:26:00Z"/>
                <w:rFonts w:ascii="Arial" w:hAnsi="Arial" w:cs="Arial"/>
                <w:sz w:val="18"/>
                <w:szCs w:val="18"/>
              </w:rPr>
            </w:pPr>
            <w:ins w:id="1680"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681" w:author="NR_MIMO_Ph5" w:date="2025-06-28T17:26:00Z"/>
                <w:rFonts w:ascii="Arial" w:hAnsi="Arial" w:cs="Arial"/>
                <w:sz w:val="18"/>
                <w:szCs w:val="18"/>
              </w:rPr>
            </w:pPr>
            <w:ins w:id="1682"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683" w:author="NR_MIMO_Ph5" w:date="2025-06-28T17:26:00Z"/>
                <w:rFonts w:ascii="Arial" w:hAnsi="Arial" w:cs="Arial"/>
                <w:color w:val="000000" w:themeColor="text1"/>
                <w:sz w:val="18"/>
                <w:szCs w:val="18"/>
                <w:lang w:val="en-US"/>
              </w:rPr>
            </w:pPr>
            <w:ins w:id="1684"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685" w:author="NR_MIMO_Ph5" w:date="2025-06-28T17:26:00Z"/>
                <w:rFonts w:eastAsia="SimSun" w:cs="Arial"/>
                <w:color w:val="000000" w:themeColor="text1"/>
                <w:szCs w:val="18"/>
                <w:lang w:val="en-US" w:eastAsia="zh-CN"/>
              </w:rPr>
            </w:pPr>
            <w:ins w:id="1686"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SimSun" w:cs="Arial"/>
                  <w:color w:val="000000" w:themeColor="text1"/>
                  <w:szCs w:val="18"/>
                  <w:lang w:val="en-US" w:eastAsia="zh-CN"/>
                </w:rPr>
                <w:t xml:space="preserve">parameter combination </w:t>
              </w:r>
              <w:r>
                <w:rPr>
                  <w:rFonts w:eastAsia="SimSun" w:cs="Arial"/>
                  <w:color w:val="000000" w:themeColor="text1"/>
                  <w:szCs w:val="18"/>
                  <w:lang w:val="en-US" w:eastAsia="zh-CN"/>
                </w:rPr>
                <w:t>with M=1,</w:t>
              </w:r>
              <w:r w:rsidRPr="006C26D2">
                <w:rPr>
                  <w:rFonts w:eastAsia="SimSun" w:cs="Arial"/>
                  <w:color w:val="000000" w:themeColor="text1"/>
                  <w:szCs w:val="18"/>
                  <w:lang w:val="en-US" w:eastAsia="zh-CN"/>
                </w:rPr>
                <w:t xml:space="preserve"> </w:t>
              </w:r>
              <w:r>
                <w:rPr>
                  <w:rFonts w:eastAsia="SimSun" w:cs="Arial"/>
                  <w:color w:val="000000" w:themeColor="text1"/>
                  <w:szCs w:val="18"/>
                  <w:lang w:val="en-US" w:eastAsia="zh-CN"/>
                </w:rPr>
                <w:t xml:space="preserve">support </w:t>
              </w:r>
              <w:r w:rsidRPr="00194FCE">
                <w:rPr>
                  <w:rFonts w:eastAsiaTheme="minorEastAsia" w:cs="Arial"/>
                  <w:szCs w:val="18"/>
                </w:rPr>
                <w:t>rank</w:t>
              </w:r>
              <w:r w:rsidRPr="006C26D2">
                <w:rPr>
                  <w:rFonts w:eastAsia="SimSun" w:cs="Arial"/>
                  <w:color w:val="000000" w:themeColor="text1"/>
                  <w:szCs w:val="18"/>
                  <w:lang w:val="en-US" w:eastAsia="zh-CN"/>
                </w:rPr>
                <w:t xml:space="preserve"> 1-2</w:t>
              </w:r>
              <w:r>
                <w:rPr>
                  <w:rFonts w:eastAsia="SimSun" w:cs="Arial"/>
                  <w:color w:val="000000" w:themeColor="text1"/>
                  <w:szCs w:val="18"/>
                  <w:lang w:val="en-US" w:eastAsia="zh-CN"/>
                </w:rPr>
                <w:t xml:space="preserve"> and support</w:t>
              </w:r>
              <w:r w:rsidRPr="006C26D2">
                <w:rPr>
                  <w:rFonts w:eastAsia="SimSun" w:cs="Arial"/>
                  <w:color w:val="000000" w:themeColor="text1"/>
                  <w:szCs w:val="18"/>
                  <w:lang w:val="en-US" w:eastAsia="zh-CN"/>
                </w:rPr>
                <w:t xml:space="preserve"> R=1</w:t>
              </w:r>
              <w:r>
                <w:rPr>
                  <w:rFonts w:eastAsia="SimSun" w:cs="Arial"/>
                  <w:color w:val="000000" w:themeColor="text1"/>
                  <w:szCs w:val="18"/>
                  <w:lang w:val="en-US" w:eastAsia="zh-CN"/>
                </w:rPr>
                <w:t>.</w:t>
              </w:r>
            </w:ins>
          </w:p>
          <w:p w14:paraId="4D71AB96" w14:textId="77777777" w:rsidR="00553419" w:rsidRPr="00194FCE" w:rsidRDefault="00553419" w:rsidP="00553419">
            <w:pPr>
              <w:pStyle w:val="TAL"/>
              <w:rPr>
                <w:ins w:id="1687" w:author="NR_MIMO_Ph5" w:date="2025-06-28T17:26:00Z"/>
                <w:rFonts w:eastAsiaTheme="minorEastAsia" w:cs="Arial"/>
                <w:szCs w:val="18"/>
              </w:rPr>
            </w:pPr>
            <w:ins w:id="1688"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689" w:author="NR_MIMO_Ph5" w:date="2025-06-28T17:26:00Z"/>
                <w:rFonts w:ascii="Arial" w:eastAsia="MS Mincho" w:hAnsi="Arial" w:cs="Arial"/>
                <w:sz w:val="18"/>
                <w:szCs w:val="18"/>
              </w:rPr>
            </w:pPr>
          </w:p>
          <w:p w14:paraId="06DC336A" w14:textId="005417E7" w:rsidR="00553419" w:rsidRPr="00414DF9" w:rsidRDefault="00553419" w:rsidP="00553419">
            <w:pPr>
              <w:pStyle w:val="TAL"/>
              <w:rPr>
                <w:ins w:id="1690" w:author="NR_MIMO_Ph5" w:date="2025-06-28T17:26:00Z"/>
                <w:bCs/>
              </w:rPr>
            </w:pPr>
            <w:ins w:id="1691"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e whether the UE support</w:t>
              </w:r>
            </w:ins>
            <w:ins w:id="1692" w:author="Nokia (Andrew)" w:date="2025-07-16T10:56:00Z" w16du:dateUtc="2025-07-16T14:56:00Z">
              <w:r w:rsidR="00374D72">
                <w:t xml:space="preserve"> </w:t>
              </w:r>
              <w:r w:rsidR="00374D72" w:rsidRPr="00374D72">
                <w:t>[RIL]:N009</w:t>
              </w:r>
            </w:ins>
            <w:ins w:id="1693" w:author="NR_MIMO_Ph5" w:date="2025-06-28T17:26:00Z">
              <w:r>
                <w:t xml:space="preserve"> </w:t>
              </w:r>
              <w:r w:rsidRPr="006C26D2">
                <w:rPr>
                  <w:rFonts w:eastAsia="SimSun" w:cs="Arial"/>
                  <w:color w:val="000000" w:themeColor="text1"/>
                  <w:szCs w:val="18"/>
                  <w:lang w:eastAsia="zh-CN"/>
                </w:rPr>
                <w:t xml:space="preserve">extended </w:t>
              </w:r>
              <w:r>
                <w:rPr>
                  <w:rFonts w:eastAsia="SimSun" w:cs="Arial"/>
                  <w:color w:val="000000" w:themeColor="text1"/>
                  <w:szCs w:val="18"/>
                  <w:lang w:eastAsia="zh-CN"/>
                </w:rPr>
                <w:t>f</w:t>
              </w:r>
              <w:r w:rsidRPr="006C26D2">
                <w:rPr>
                  <w:rFonts w:eastAsia="SimSun"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694" w:author="NR_MIMO_Ph5" w:date="2025-06-28T17:26:00Z"/>
                <w:rFonts w:ascii="Arial" w:hAnsi="Arial" w:cs="Arial"/>
                <w:sz w:val="18"/>
                <w:szCs w:val="18"/>
              </w:rPr>
            </w:pPr>
            <w:ins w:id="1695"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696" w:author="NR_MIMO_Ph5" w:date="2025-06-28T17:26:00Z"/>
                <w:rFonts w:ascii="Arial" w:hAnsi="Arial" w:cs="Arial"/>
                <w:sz w:val="18"/>
                <w:szCs w:val="18"/>
              </w:rPr>
            </w:pPr>
            <w:ins w:id="1697"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698" w:author="NR_MIMO_Ph5" w:date="2025-06-28T17:26:00Z"/>
                <w:rFonts w:ascii="Arial" w:hAnsi="Arial" w:cs="Arial"/>
                <w:sz w:val="18"/>
                <w:szCs w:val="18"/>
              </w:rPr>
            </w:pPr>
            <w:ins w:id="169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700" w:author="NR_MIMO_Ph5" w:date="2025-06-28T17:26:00Z"/>
                <w:rFonts w:ascii="Arial" w:hAnsi="Arial" w:cs="Arial"/>
                <w:color w:val="000000" w:themeColor="text1"/>
                <w:sz w:val="18"/>
                <w:szCs w:val="18"/>
                <w:lang w:val="en-US"/>
              </w:rPr>
            </w:pPr>
            <w:ins w:id="1701"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702" w:author="NR_MIMO_Ph5" w:date="2025-06-28T17:26:00Z"/>
                <w:rFonts w:ascii="Arial" w:eastAsia="MS Mincho" w:hAnsi="Arial" w:cs="Arial"/>
                <w:sz w:val="18"/>
                <w:szCs w:val="18"/>
              </w:rPr>
            </w:pPr>
          </w:p>
          <w:p w14:paraId="3A4B3214" w14:textId="207BC175" w:rsidR="00553419" w:rsidRPr="005E6F22" w:rsidRDefault="00553419" w:rsidP="00553419">
            <w:pPr>
              <w:rPr>
                <w:ins w:id="1703" w:author="NR_MIMO_Ph5" w:date="2025-06-28T17:26:00Z"/>
                <w:rFonts w:eastAsiaTheme="minorEastAsia" w:cs="Arial"/>
                <w:color w:val="000000" w:themeColor="text1"/>
                <w:szCs w:val="18"/>
                <w:lang w:val="en-US"/>
              </w:rPr>
            </w:pPr>
            <w:ins w:id="1704"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w:t>
              </w:r>
            </w:ins>
            <w:ins w:id="1705"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06" w:author="NR_MIMO_Ph5" w:date="2025-06-28T17:26:00Z">
              <w:r w:rsidRPr="005E6F22">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707" w:author="NR_MIMO_Ph5" w:date="2025-06-28T17:26:00Z"/>
                <w:rFonts w:ascii="Arial" w:hAnsi="Arial" w:cs="Arial"/>
                <w:sz w:val="18"/>
                <w:szCs w:val="18"/>
              </w:rPr>
            </w:pPr>
            <w:ins w:id="1708"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combination.</w:t>
              </w:r>
            </w:ins>
          </w:p>
          <w:p w14:paraId="6072FAB0" w14:textId="49FC4F96" w:rsidR="00553419" w:rsidRPr="00414DF9" w:rsidRDefault="00553419" w:rsidP="00553419">
            <w:pPr>
              <w:pStyle w:val="B1"/>
              <w:spacing w:after="0"/>
              <w:ind w:left="852"/>
              <w:rPr>
                <w:ins w:id="1709" w:author="NR_MIMO_Ph5" w:date="2025-06-28T17:26:00Z"/>
                <w:rFonts w:ascii="Arial" w:hAnsi="Arial" w:cs="Arial"/>
                <w:sz w:val="18"/>
                <w:szCs w:val="18"/>
              </w:rPr>
            </w:pPr>
            <w:ins w:id="171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711" w:author="NR_MIMO_Ph5" w:date="2025-06-28T17:26:00Z"/>
                <w:rFonts w:ascii="Arial" w:hAnsi="Arial" w:cs="Arial"/>
                <w:sz w:val="18"/>
                <w:szCs w:val="18"/>
              </w:rPr>
            </w:pPr>
            <w:ins w:id="171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713" w:author="NR_MIMO_Ph5" w:date="2025-06-28T17:26:00Z"/>
                <w:rFonts w:ascii="Arial" w:eastAsiaTheme="minorEastAsia" w:hAnsi="Arial" w:cs="Arial"/>
                <w:color w:val="000000" w:themeColor="text1"/>
                <w:sz w:val="18"/>
                <w:szCs w:val="18"/>
              </w:rPr>
            </w:pPr>
          </w:p>
          <w:p w14:paraId="1C3826D0" w14:textId="2D194FCF" w:rsidR="00553419" w:rsidRPr="000B2EB6" w:rsidRDefault="00553419" w:rsidP="00553419">
            <w:pPr>
              <w:rPr>
                <w:ins w:id="1714" w:author="NR_MIMO_Ph5" w:date="2025-06-28T17:26:00Z"/>
                <w:rFonts w:ascii="Arial" w:eastAsiaTheme="minorEastAsia" w:hAnsi="Arial" w:cs="Arial"/>
                <w:color w:val="000000" w:themeColor="text1"/>
                <w:sz w:val="18"/>
                <w:szCs w:val="18"/>
                <w:lang w:val="en-US"/>
              </w:rPr>
            </w:pPr>
            <w:ins w:id="1715"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w:t>
              </w:r>
            </w:ins>
            <w:ins w:id="1716" w:author="Nokia (Andrew)" w:date="2025-07-16T10:57:00Z" w16du:dateUtc="2025-07-16T14:57:00Z">
              <w:r w:rsidR="00374D72">
                <w:t xml:space="preserve"> </w:t>
              </w:r>
              <w:r w:rsidR="00374D72" w:rsidRPr="00374D72">
                <w:rPr>
                  <w:rFonts w:ascii="Arial" w:eastAsiaTheme="minorEastAsia" w:hAnsi="Arial" w:cs="Arial"/>
                  <w:color w:val="000000" w:themeColor="text1"/>
                  <w:sz w:val="18"/>
                  <w:szCs w:val="18"/>
                  <w:lang w:val="en-US"/>
                </w:rPr>
                <w:t>[RIL]:N009</w:t>
              </w:r>
            </w:ins>
            <w:ins w:id="1717" w:author="NR_MIMO_Ph5" w:date="2025-06-28T17:26:00Z">
              <w:r w:rsidRPr="000B2EB6">
                <w:rPr>
                  <w:rFonts w:ascii="Arial" w:eastAsiaTheme="minorEastAsia" w:hAnsi="Arial" w:cs="Arial"/>
                  <w:color w:val="000000" w:themeColor="text1"/>
                  <w:sz w:val="18"/>
                  <w:szCs w:val="18"/>
                  <w:lang w:val="en-US"/>
                </w:rPr>
                <w:t xml:space="preserve">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718" w:author="NR_MIMO_Ph5" w:date="2025-06-28T17:26:00Z"/>
                <w:rFonts w:ascii="Arial" w:hAnsi="Arial" w:cs="Arial"/>
                <w:sz w:val="18"/>
                <w:szCs w:val="18"/>
              </w:rPr>
            </w:pPr>
            <w:ins w:id="1719"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720" w:author="NR_MIMO_Ph5" w:date="2025-06-28T17:27:00Z">
              <w:r>
                <w:rPr>
                  <w:rFonts w:ascii="Arial" w:hAnsi="Arial" w:cs="Arial"/>
                  <w:sz w:val="18"/>
                  <w:szCs w:val="18"/>
                </w:rPr>
                <w:t xml:space="preserve"> combination</w:t>
              </w:r>
            </w:ins>
            <w:ins w:id="1721"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722" w:author="NR_MIMO_Ph5" w:date="2025-06-28T17:26:00Z"/>
                <w:rFonts w:ascii="Arial" w:hAnsi="Arial" w:cs="Arial"/>
                <w:sz w:val="18"/>
                <w:szCs w:val="18"/>
              </w:rPr>
            </w:pPr>
            <w:ins w:id="1723"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724" w:author="NR_MIMO_Ph5" w:date="2025-06-28T17:27:00Z">
              <w:r>
                <w:rPr>
                  <w:rFonts w:ascii="Arial" w:hAnsi="Arial" w:cs="Arial"/>
                  <w:sz w:val="18"/>
                  <w:szCs w:val="18"/>
                </w:rPr>
                <w:t xml:space="preserve"> combination</w:t>
              </w:r>
            </w:ins>
            <w:ins w:id="1725"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726" w:author="NR_MIMO_Ph5" w:date="2025-06-28T17:26:00Z"/>
                <w:rFonts w:ascii="Arial" w:hAnsi="Arial" w:cs="Arial"/>
                <w:sz w:val="18"/>
                <w:szCs w:val="18"/>
              </w:rPr>
            </w:pPr>
            <w:ins w:id="1727"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728" w:author="NR_MIMO_Ph5" w:date="2025-06-28T17:27:00Z">
              <w:r>
                <w:rPr>
                  <w:rFonts w:ascii="Arial" w:hAnsi="Arial" w:cs="Arial"/>
                  <w:sz w:val="18"/>
                  <w:szCs w:val="18"/>
                </w:rPr>
                <w:t xml:space="preserve"> combination</w:t>
              </w:r>
            </w:ins>
            <w:ins w:id="1729"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730" w:author="NR_MIMO_Ph5" w:date="2025-06-28T17:26:00Z"/>
                <w:rFonts w:ascii="Arial" w:eastAsiaTheme="minorEastAsia" w:hAnsi="Arial" w:cs="Arial"/>
                <w:sz w:val="18"/>
                <w:szCs w:val="18"/>
              </w:rPr>
            </w:pPr>
          </w:p>
          <w:p w14:paraId="56069B20" w14:textId="42349C6D" w:rsidR="00553419" w:rsidRPr="005E6F22" w:rsidRDefault="00553419" w:rsidP="00553419">
            <w:pPr>
              <w:pStyle w:val="B1"/>
              <w:spacing w:after="0"/>
              <w:ind w:left="0" w:firstLine="0"/>
              <w:rPr>
                <w:ins w:id="1731" w:author="NR_MIMO_Ph5" w:date="2025-06-28T17:26:00Z"/>
                <w:rFonts w:ascii="Arial" w:eastAsiaTheme="minorEastAsia" w:hAnsi="Arial" w:cs="Arial"/>
                <w:b/>
                <w:bCs/>
                <w:sz w:val="18"/>
                <w:szCs w:val="18"/>
              </w:rPr>
            </w:pPr>
            <w:ins w:id="1732"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w:t>
              </w:r>
            </w:ins>
            <w:ins w:id="1733" w:author="Nokia (Andrew)" w:date="2025-07-16T10:57:00Z" w16du:dateUtc="2025-07-16T14:57:00Z">
              <w:r w:rsidR="00374D72">
                <w:t xml:space="preserve"> </w:t>
              </w:r>
              <w:r w:rsidR="00374D72" w:rsidRPr="00374D72">
                <w:rPr>
                  <w:rFonts w:ascii="Arial" w:eastAsiaTheme="minorEastAsia" w:hAnsi="Arial" w:cs="Arial"/>
                  <w:sz w:val="18"/>
                  <w:szCs w:val="18"/>
                </w:rPr>
                <w:t>[RIL]:N009</w:t>
              </w:r>
            </w:ins>
            <w:ins w:id="1734" w:author="NR_MIMO_Ph5" w:date="2025-06-28T17:26:00Z">
              <w:r w:rsidRPr="00F33F72">
                <w:rPr>
                  <w:rFonts w:ascii="Arial" w:eastAsiaTheme="minorEastAsia" w:hAnsi="Arial" w:cs="Arial"/>
                  <w:sz w:val="18"/>
                  <w:szCs w:val="18"/>
                </w:rPr>
                <w:t xml:space="preserve">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735"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736" w:author="NR_MIMO_Ph5" w:date="2025-06-28T17:26:00Z"/>
              </w:rPr>
            </w:pPr>
            <w:ins w:id="1737"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738" w:author="NR_MIMO_Ph5" w:date="2025-06-28T17:26:00Z"/>
                <w:rFonts w:ascii="Arial" w:hAnsi="Arial" w:cs="Arial"/>
                <w:sz w:val="18"/>
                <w:szCs w:val="18"/>
              </w:rPr>
            </w:pPr>
            <w:ins w:id="1739"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4667F4C" w:rsidR="00553419" w:rsidRPr="008004C1" w:rsidRDefault="00553419" w:rsidP="008004C1">
            <w:pPr>
              <w:pStyle w:val="B1"/>
              <w:spacing w:after="0"/>
              <w:rPr>
                <w:ins w:id="1740" w:author="NR_MIMO_Ph5" w:date="2025-06-28T17:26:00Z"/>
                <w:rFonts w:cs="Arial"/>
                <w:b/>
                <w:bCs/>
                <w:szCs w:val="18"/>
              </w:rPr>
            </w:pPr>
            <w:ins w:id="1741"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ins w:id="1742" w:author="Nokia (Andrew)" w:date="2025-07-16T09:29:00Z" w16du:dateUtc="2025-07-16T13:29:00Z">
              <w:r w:rsidR="0077793F">
                <w:rPr>
                  <w:rFonts w:ascii="Arial" w:eastAsia="MS Mincho" w:hAnsi="Arial" w:cs="Arial"/>
                  <w:sz w:val="18"/>
                  <w:szCs w:val="18"/>
                </w:rPr>
                <w:t xml:space="preserve"> [RIL]:N001</w:t>
              </w:r>
            </w:ins>
          </w:p>
        </w:tc>
        <w:tc>
          <w:tcPr>
            <w:tcW w:w="709" w:type="dxa"/>
          </w:tcPr>
          <w:p w14:paraId="2C05D8C6" w14:textId="1DAEA3A2" w:rsidR="00553419" w:rsidRPr="00BC409C" w:rsidRDefault="00553419" w:rsidP="00553419">
            <w:pPr>
              <w:pStyle w:val="TAL"/>
              <w:jc w:val="center"/>
              <w:rPr>
                <w:ins w:id="1743" w:author="NR_MIMO_Ph5" w:date="2025-06-28T17:26:00Z"/>
                <w:rFonts w:cs="Arial"/>
                <w:szCs w:val="18"/>
              </w:rPr>
            </w:pPr>
            <w:ins w:id="1744"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745" w:author="NR_MIMO_Ph5" w:date="2025-06-28T17:26:00Z"/>
                <w:rFonts w:cs="Arial"/>
                <w:szCs w:val="18"/>
              </w:rPr>
            </w:pPr>
            <w:ins w:id="1746"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747" w:author="NR_MIMO_Ph5" w:date="2025-06-28T17:26:00Z"/>
                <w:bCs/>
                <w:iCs/>
              </w:rPr>
            </w:pPr>
            <w:ins w:id="1748"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749" w:author="NR_MIMO_Ph5" w:date="2025-06-28T17:26:00Z"/>
                <w:bCs/>
                <w:iCs/>
              </w:rPr>
            </w:pPr>
            <w:ins w:id="1750"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751" w:author="NR_MIMO_Ph5" w:date="2025-06-28T16:45:00Z"/>
        </w:trPr>
        <w:tc>
          <w:tcPr>
            <w:tcW w:w="6917" w:type="dxa"/>
          </w:tcPr>
          <w:p w14:paraId="4577068F" w14:textId="5C138391" w:rsidR="00553419" w:rsidRDefault="00553419" w:rsidP="00553419">
            <w:pPr>
              <w:pStyle w:val="TAL"/>
              <w:rPr>
                <w:ins w:id="1752" w:author="NR_MIMO_Ph5" w:date="2025-06-28T16:45:00Z"/>
                <w:rFonts w:eastAsiaTheme="minorEastAsia" w:cs="Arial"/>
                <w:b/>
                <w:bCs/>
                <w:i/>
                <w:iCs/>
                <w:szCs w:val="18"/>
              </w:rPr>
            </w:pPr>
            <w:ins w:id="1753"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MP-PerBC</w:t>
              </w:r>
              <w:r w:rsidRPr="00937AF8">
                <w:rPr>
                  <w:rFonts w:cs="Arial"/>
                  <w:b/>
                  <w:bCs/>
                  <w:i/>
                  <w:iCs/>
                  <w:szCs w:val="18"/>
                </w:rPr>
                <w:t>-r19</w:t>
              </w:r>
            </w:ins>
          </w:p>
          <w:p w14:paraId="024385D4" w14:textId="77777777" w:rsidR="00553419" w:rsidRPr="00937AF8" w:rsidRDefault="00553419" w:rsidP="00553419">
            <w:pPr>
              <w:rPr>
                <w:ins w:id="1754" w:author="NR_MIMO_Ph5" w:date="2025-06-28T16:45:00Z"/>
                <w:rFonts w:ascii="Arial" w:hAnsi="Arial" w:cs="Arial"/>
                <w:sz w:val="18"/>
                <w:szCs w:val="18"/>
              </w:rPr>
            </w:pPr>
            <w:ins w:id="1755"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SimSun" w:hAnsi="Arial" w:cs="Arial"/>
                  <w:color w:val="000000" w:themeColor="text1"/>
                  <w:sz w:val="18"/>
                  <w:szCs w:val="18"/>
                  <w:lang w:eastAsia="zh-CN"/>
                </w:rPr>
                <w:t xml:space="preserve">enhanced Type-I MP codebook </w:t>
              </w:r>
              <w:r w:rsidRPr="006C26D2">
                <w:rPr>
                  <w:rFonts w:ascii="Arial" w:eastAsia="SimSun"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756" w:author="NR_MIMO_Ph5" w:date="2025-06-28T16:45:00Z"/>
                <w:bCs/>
              </w:rPr>
            </w:pPr>
            <w:ins w:id="1757"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SimSun" w:cs="Arial"/>
                  <w:color w:val="000000" w:themeColor="text1"/>
                  <w:szCs w:val="18"/>
                  <w:lang w:eastAsia="zh-CN"/>
                </w:rPr>
                <w:t xml:space="preserve">enhanced Type-I MP codebook for 64 ports </w:t>
              </w:r>
              <w:r w:rsidRPr="006C26D2">
                <w:rPr>
                  <w:rFonts w:eastAsia="SimSun"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758" w:author="NR_MIMO_Ph5" w:date="2025-06-28T16:45:00Z"/>
                <w:rFonts w:ascii="Arial" w:hAnsi="Arial" w:cs="Arial"/>
                <w:sz w:val="18"/>
                <w:szCs w:val="18"/>
              </w:rPr>
            </w:pPr>
            <w:ins w:id="175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760" w:author="NR_MIMO_Ph5" w:date="2025-06-28T16:46:00Z">
              <w:r>
                <w:rPr>
                  <w:rFonts w:ascii="Arial" w:hAnsi="Arial" w:cs="Arial"/>
                  <w:sz w:val="18"/>
                  <w:szCs w:val="18"/>
                </w:rPr>
                <w:t xml:space="preserve">ombination </w:t>
              </w:r>
            </w:ins>
            <w:ins w:id="176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762" w:author="NR_MIMO_Ph5" w:date="2025-06-28T16:45:00Z"/>
                <w:rFonts w:ascii="Arial" w:hAnsi="Arial" w:cs="Arial"/>
                <w:sz w:val="18"/>
                <w:szCs w:val="18"/>
              </w:rPr>
            </w:pPr>
            <w:ins w:id="176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64" w:author="NR_MIMO_Ph5" w:date="2025-06-28T16:46:00Z">
              <w:r>
                <w:rPr>
                  <w:rFonts w:ascii="Arial" w:hAnsi="Arial" w:cs="Arial"/>
                  <w:sz w:val="18"/>
                  <w:szCs w:val="18"/>
                </w:rPr>
                <w:t xml:space="preserve"> combination</w:t>
              </w:r>
            </w:ins>
            <w:ins w:id="1765"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766" w:author="NR_MIMO_Ph5" w:date="2025-06-28T16:45:00Z"/>
                <w:rFonts w:ascii="Arial" w:hAnsi="Arial" w:cs="Arial"/>
                <w:sz w:val="18"/>
                <w:szCs w:val="18"/>
              </w:rPr>
            </w:pPr>
            <w:ins w:id="176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68" w:author="NR_MIMO_Ph5" w:date="2025-06-28T16:46:00Z">
              <w:r>
                <w:rPr>
                  <w:rFonts w:ascii="Arial" w:hAnsi="Arial" w:cs="Arial"/>
                  <w:sz w:val="18"/>
                  <w:szCs w:val="18"/>
                </w:rPr>
                <w:t xml:space="preserve"> combination</w:t>
              </w:r>
            </w:ins>
            <w:ins w:id="1769"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770" w:author="NR_MIMO_Ph5" w:date="2025-06-28T16:45:00Z"/>
                <w:rFonts w:ascii="Arial" w:hAnsi="Arial" w:cs="Arial"/>
                <w:sz w:val="18"/>
                <w:szCs w:val="18"/>
              </w:rPr>
            </w:pPr>
            <w:ins w:id="177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2432E22B" w14:textId="77777777" w:rsidR="00553419" w:rsidRDefault="00553419" w:rsidP="00553419">
            <w:pPr>
              <w:pStyle w:val="B1"/>
              <w:spacing w:after="0"/>
              <w:rPr>
                <w:ins w:id="1772" w:author="NR_MIMO_Ph5" w:date="2025-06-28T16:45:00Z"/>
                <w:rFonts w:ascii="Arial" w:eastAsia="MS Mincho" w:hAnsi="Arial" w:cs="Arial"/>
                <w:i/>
                <w:iCs/>
                <w:sz w:val="18"/>
                <w:szCs w:val="18"/>
              </w:rPr>
            </w:pPr>
            <w:ins w:id="177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774" w:author="NR_MIMO_Ph5" w:date="2025-06-28T16:45:00Z"/>
                <w:rFonts w:ascii="Arial" w:hAnsi="Arial" w:cs="Arial"/>
                <w:color w:val="000000" w:themeColor="text1"/>
                <w:sz w:val="18"/>
                <w:szCs w:val="18"/>
                <w:lang w:val="en-US"/>
              </w:rPr>
            </w:pPr>
            <w:ins w:id="177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776" w:author="NR_MIMO_Ph5" w:date="2025-06-28T16:45:00Z"/>
                <w:rFonts w:ascii="Arial" w:eastAsia="MS Mincho" w:hAnsi="Arial" w:cs="Arial"/>
                <w:sz w:val="18"/>
                <w:szCs w:val="18"/>
              </w:rPr>
            </w:pPr>
            <w:ins w:id="1777" w:author="NR_MIMO_Ph5" w:date="2025-06-28T16:45:00Z">
              <w:r>
                <w:rPr>
                  <w:rFonts w:ascii="Arial" w:eastAsia="MS Mincho" w:hAnsi="Arial" w:cs="Arial"/>
                  <w:sz w:val="18"/>
                  <w:szCs w:val="18"/>
                </w:rPr>
                <w:t xml:space="preserve">A UE supporting this feature shall also indicate support of </w:t>
              </w:r>
            </w:ins>
            <w:ins w:id="1778" w:author="NR_MIMO_Ph5" w:date="2025-06-28T16:47:00Z">
              <w:r w:rsidRPr="00233C6D">
                <w:rPr>
                  <w:rFonts w:ascii="Arial" w:eastAsia="MS Mincho" w:hAnsi="Arial" w:cs="Arial"/>
                  <w:i/>
                  <w:iCs/>
                  <w:sz w:val="18"/>
                  <w:szCs w:val="18"/>
                </w:rPr>
                <w:t>simultaneousCSI-ReportsAllCC</w:t>
              </w:r>
            </w:ins>
            <w:ins w:id="1779"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780"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781" w:author="NR_MIMO_Ph5" w:date="2025-06-28T16:45:00Z"/>
                <w:bCs/>
              </w:rPr>
            </w:pPr>
            <w:ins w:id="1782"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w:t>
              </w:r>
              <w:r>
                <w:rPr>
                  <w:rFonts w:eastAsia="DengXian"/>
                  <w:i/>
                  <w:iCs/>
                  <w:lang w:val="en-US" w:eastAsia="zh-CN"/>
                </w:rPr>
                <w:t>M</w:t>
              </w:r>
              <w:r w:rsidRPr="00746F36">
                <w:rPr>
                  <w:rFonts w:eastAsia="DengXian"/>
                  <w:i/>
                  <w:iCs/>
                  <w:lang w:val="en-US" w:eastAsia="zh-CN"/>
                </w:rPr>
                <w:t>P48Ports-r19</w:t>
              </w:r>
              <w:r>
                <w:rPr>
                  <w:rFonts w:eastAsia="DengXian"/>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783" w:author="NR_MIMO_Ph5" w:date="2025-06-28T16:45:00Z"/>
                <w:rFonts w:ascii="Arial" w:hAnsi="Arial" w:cs="Arial"/>
                <w:sz w:val="18"/>
                <w:szCs w:val="18"/>
              </w:rPr>
            </w:pPr>
            <w:ins w:id="178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85" w:author="NR_MIMO_Ph5" w:date="2025-06-28T16:46:00Z">
              <w:r>
                <w:rPr>
                  <w:rFonts w:ascii="Arial" w:hAnsi="Arial" w:cs="Arial"/>
                  <w:sz w:val="18"/>
                  <w:szCs w:val="18"/>
                </w:rPr>
                <w:t xml:space="preserve">combination </w:t>
              </w:r>
            </w:ins>
            <w:ins w:id="178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787" w:author="NR_MIMO_Ph5" w:date="2025-06-28T16:45:00Z"/>
                <w:rFonts w:ascii="Arial" w:hAnsi="Arial" w:cs="Arial"/>
                <w:sz w:val="18"/>
                <w:szCs w:val="18"/>
              </w:rPr>
            </w:pPr>
            <w:ins w:id="178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89" w:author="NR_MIMO_Ph5" w:date="2025-06-28T16:46:00Z">
              <w:r>
                <w:rPr>
                  <w:rFonts w:ascii="Arial" w:hAnsi="Arial" w:cs="Arial"/>
                  <w:sz w:val="18"/>
                  <w:szCs w:val="18"/>
                </w:rPr>
                <w:t xml:space="preserve"> combination</w:t>
              </w:r>
            </w:ins>
            <w:ins w:id="1790"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791" w:author="NR_MIMO_Ph5" w:date="2025-06-28T16:45:00Z"/>
                <w:rFonts w:ascii="Arial" w:hAnsi="Arial" w:cs="Arial"/>
                <w:sz w:val="18"/>
                <w:szCs w:val="18"/>
              </w:rPr>
            </w:pPr>
            <w:ins w:id="179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93" w:author="NR_MIMO_Ph5" w:date="2025-06-28T16:46:00Z">
              <w:r>
                <w:rPr>
                  <w:rFonts w:ascii="Arial" w:hAnsi="Arial" w:cs="Arial"/>
                  <w:sz w:val="18"/>
                  <w:szCs w:val="18"/>
                </w:rPr>
                <w:t xml:space="preserve"> combination</w:t>
              </w:r>
            </w:ins>
            <w:ins w:id="1794"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795" w:author="NR_MIMO_Ph5" w:date="2025-06-28T16:45:00Z"/>
                <w:rFonts w:ascii="Arial" w:hAnsi="Arial" w:cs="Arial"/>
                <w:sz w:val="18"/>
                <w:szCs w:val="18"/>
              </w:rPr>
            </w:pPr>
            <w:ins w:id="179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SimSun" w:hAnsi="Arial" w:cs="Arial"/>
                  <w:color w:val="000000" w:themeColor="text1"/>
                  <w:sz w:val="18"/>
                  <w:szCs w:val="18"/>
                  <w:lang w:val="en-US" w:eastAsia="zh-CN"/>
                </w:rPr>
                <w:t>maximum number of panels</w:t>
              </w:r>
              <w:r>
                <w:rPr>
                  <w:rFonts w:ascii="Arial" w:eastAsia="SimSun" w:hAnsi="Arial" w:cs="Arial"/>
                  <w:color w:val="000000" w:themeColor="text1"/>
                  <w:sz w:val="18"/>
                  <w:szCs w:val="18"/>
                  <w:lang w:val="en-US" w:eastAsia="zh-CN"/>
                </w:rPr>
                <w:t>.</w:t>
              </w:r>
            </w:ins>
          </w:p>
          <w:p w14:paraId="677474F9" w14:textId="77777777" w:rsidR="00553419" w:rsidRDefault="00553419" w:rsidP="00553419">
            <w:pPr>
              <w:pStyle w:val="B1"/>
              <w:spacing w:after="0"/>
              <w:rPr>
                <w:ins w:id="1797" w:author="NR_MIMO_Ph5" w:date="2025-06-28T16:45:00Z"/>
                <w:rFonts w:ascii="Arial" w:eastAsia="MS Mincho" w:hAnsi="Arial" w:cs="Arial"/>
                <w:i/>
                <w:iCs/>
                <w:sz w:val="18"/>
                <w:szCs w:val="18"/>
              </w:rPr>
            </w:pPr>
            <w:ins w:id="179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799" w:author="NR_MIMO_Ph5" w:date="2025-06-28T16:45:00Z"/>
                <w:rFonts w:ascii="Arial" w:hAnsi="Arial" w:cs="Arial"/>
                <w:color w:val="000000" w:themeColor="text1"/>
                <w:sz w:val="18"/>
                <w:szCs w:val="18"/>
                <w:lang w:val="en-US"/>
              </w:rPr>
            </w:pPr>
            <w:ins w:id="180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801" w:author="NR_MIMO_Ph5" w:date="2025-06-28T16:45:00Z"/>
                <w:rFonts w:eastAsiaTheme="minorEastAsia" w:cs="Arial"/>
                <w:szCs w:val="18"/>
                <w:lang w:val="en-US"/>
              </w:rPr>
            </w:pPr>
          </w:p>
          <w:p w14:paraId="4BD016D6" w14:textId="77777777" w:rsidR="00553419" w:rsidRPr="00414DF9" w:rsidRDefault="00553419" w:rsidP="00553419">
            <w:pPr>
              <w:pStyle w:val="TAL"/>
              <w:rPr>
                <w:ins w:id="1802" w:author="NR_MIMO_Ph5" w:date="2025-06-28T16:45:00Z"/>
                <w:bCs/>
              </w:rPr>
            </w:pPr>
            <w:ins w:id="1803"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804" w:author="NR_MIMO_Ph5" w:date="2025-06-28T16:45:00Z"/>
                <w:rFonts w:ascii="Arial" w:hAnsi="Arial" w:cs="Arial"/>
                <w:sz w:val="18"/>
                <w:szCs w:val="18"/>
              </w:rPr>
            </w:pPr>
            <w:ins w:id="1805"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06" w:author="NR_MIMO_Ph5" w:date="2025-06-28T16:46:00Z">
              <w:r>
                <w:rPr>
                  <w:rFonts w:ascii="Arial" w:hAnsi="Arial" w:cs="Arial"/>
                  <w:sz w:val="18"/>
                  <w:szCs w:val="18"/>
                </w:rPr>
                <w:t xml:space="preserve">combination </w:t>
              </w:r>
            </w:ins>
            <w:ins w:id="1807"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808" w:author="NR_MIMO_Ph5" w:date="2025-06-28T16:45:00Z"/>
                <w:rFonts w:ascii="Arial" w:hAnsi="Arial" w:cs="Arial"/>
                <w:sz w:val="18"/>
                <w:szCs w:val="18"/>
              </w:rPr>
            </w:pPr>
            <w:ins w:id="1809"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10" w:author="NR_MIMO_Ph5" w:date="2025-06-28T16:46:00Z">
              <w:r>
                <w:rPr>
                  <w:rFonts w:ascii="Arial" w:hAnsi="Arial" w:cs="Arial"/>
                  <w:sz w:val="18"/>
                  <w:szCs w:val="18"/>
                </w:rPr>
                <w:t xml:space="preserve"> combination</w:t>
              </w:r>
            </w:ins>
            <w:ins w:id="1811"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812" w:author="NR_MIMO_Ph5" w:date="2025-06-28T16:45:00Z"/>
                <w:rFonts w:ascii="Arial" w:hAnsi="Arial" w:cs="Arial"/>
                <w:sz w:val="18"/>
                <w:szCs w:val="18"/>
              </w:rPr>
            </w:pPr>
            <w:ins w:id="181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14" w:author="NR_MIMO_Ph5" w:date="2025-06-28T16:46:00Z">
              <w:r>
                <w:rPr>
                  <w:rFonts w:ascii="Arial" w:hAnsi="Arial" w:cs="Arial"/>
                  <w:sz w:val="18"/>
                  <w:szCs w:val="18"/>
                </w:rPr>
                <w:t xml:space="preserve"> combination</w:t>
              </w:r>
            </w:ins>
            <w:ins w:id="1815"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816" w:author="NR_MIMO_Ph5" w:date="2025-06-28T16:45:00Z"/>
                <w:rFonts w:ascii="Arial" w:hAnsi="Arial" w:cs="Arial"/>
                <w:sz w:val="18"/>
                <w:szCs w:val="18"/>
              </w:rPr>
            </w:pPr>
            <w:ins w:id="1817"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818" w:author="NR_MIMO_Ph5" w:date="2025-06-28T16:45:00Z"/>
                <w:rFonts w:ascii="Arial" w:eastAsia="MS Mincho" w:hAnsi="Arial" w:cs="Arial"/>
                <w:i/>
                <w:iCs/>
                <w:sz w:val="18"/>
                <w:szCs w:val="18"/>
              </w:rPr>
            </w:pPr>
            <w:ins w:id="1819"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820" w:author="NR_MIMO_Ph5" w:date="2025-06-28T16:45:00Z"/>
                <w:rFonts w:cs="Arial"/>
                <w:b/>
                <w:bCs/>
                <w:i/>
                <w:iCs/>
                <w:szCs w:val="18"/>
              </w:rPr>
            </w:pPr>
            <w:ins w:id="1821"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822" w:author="NR_MIMO_Ph5" w:date="2025-06-28T16:45:00Z"/>
                <w:rFonts w:eastAsia="MS Mincho" w:cs="Arial"/>
                <w:bCs/>
                <w:iCs/>
                <w:szCs w:val="18"/>
              </w:rPr>
            </w:pPr>
            <w:ins w:id="1823"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824" w:author="NR_MIMO_Ph5" w:date="2025-06-28T16:45:00Z"/>
                <w:rFonts w:eastAsia="MS Mincho" w:cs="Arial"/>
                <w:bCs/>
                <w:iCs/>
                <w:szCs w:val="18"/>
              </w:rPr>
            </w:pPr>
            <w:ins w:id="1825"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826" w:author="NR_MIMO_Ph5" w:date="2025-06-28T16:45:00Z"/>
                <w:bCs/>
                <w:iCs/>
              </w:rPr>
            </w:pPr>
            <w:ins w:id="1827"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828" w:author="NR_MIMO_Ph5" w:date="2025-06-28T16:45:00Z"/>
                <w:bCs/>
                <w:iCs/>
              </w:rPr>
            </w:pPr>
            <w:ins w:id="1829" w:author="NR_MIMO_Ph5" w:date="2025-06-28T16:45:00Z">
              <w:r w:rsidRPr="00414DF9">
                <w:rPr>
                  <w:bCs/>
                  <w:iCs/>
                </w:rPr>
                <w:t>N/A</w:t>
              </w:r>
            </w:ins>
          </w:p>
        </w:tc>
      </w:tr>
      <w:tr w:rsidR="00553419" w:rsidRPr="00BC409C" w:rsidDel="00172633" w14:paraId="0A71AD55" w14:textId="77777777" w:rsidTr="0026000E">
        <w:trPr>
          <w:cantSplit/>
          <w:tblHeader/>
          <w:ins w:id="1830" w:author="NR_MIMO_Ph5" w:date="2025-06-28T16:27:00Z"/>
        </w:trPr>
        <w:tc>
          <w:tcPr>
            <w:tcW w:w="6917" w:type="dxa"/>
          </w:tcPr>
          <w:p w14:paraId="7BADA7DE" w14:textId="2E1A7D8B" w:rsidR="00553419" w:rsidRDefault="00553419" w:rsidP="00553419">
            <w:pPr>
              <w:pStyle w:val="TAL"/>
              <w:rPr>
                <w:ins w:id="1831" w:author="NR_MIMO_Ph5" w:date="2025-06-28T16:27:00Z"/>
                <w:rFonts w:eastAsiaTheme="minorEastAsia" w:cs="Arial"/>
                <w:b/>
                <w:bCs/>
                <w:i/>
                <w:iCs/>
                <w:szCs w:val="18"/>
              </w:rPr>
            </w:pPr>
            <w:ins w:id="1832"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833" w:author="NR_MIMO_Ph5" w:date="2025-06-28T16:27:00Z"/>
                <w:rFonts w:ascii="Arial" w:hAnsi="Arial" w:cs="Arial"/>
                <w:sz w:val="18"/>
                <w:szCs w:val="18"/>
              </w:rPr>
            </w:pPr>
            <w:ins w:id="1834"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835" w:author="NR_MIMO_Ph5" w:date="2025-06-28T16:27:00Z"/>
                <w:bCs/>
              </w:rPr>
            </w:pPr>
            <w:ins w:id="1836"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837" w:author="NR_MIMO_Ph5" w:date="2025-06-28T16:27:00Z"/>
                <w:rFonts w:ascii="Arial" w:hAnsi="Arial" w:cs="Arial"/>
                <w:sz w:val="18"/>
                <w:szCs w:val="18"/>
              </w:rPr>
            </w:pPr>
            <w:ins w:id="1838"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39" w:author="NR_MIMO_Ph5" w:date="2025-06-28T16:28:00Z">
              <w:r>
                <w:rPr>
                  <w:rFonts w:ascii="Arial" w:hAnsi="Arial" w:cs="Arial"/>
                  <w:sz w:val="18"/>
                  <w:szCs w:val="18"/>
                </w:rPr>
                <w:t>combination</w:t>
              </w:r>
              <w:r w:rsidRPr="00414DF9">
                <w:rPr>
                  <w:rFonts w:ascii="Arial" w:hAnsi="Arial" w:cs="Arial"/>
                  <w:sz w:val="18"/>
                  <w:szCs w:val="18"/>
                </w:rPr>
                <w:t xml:space="preserve"> </w:t>
              </w:r>
            </w:ins>
            <w:ins w:id="1840"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841" w:author="NR_MIMO_Ph5" w:date="2025-06-28T16:27:00Z"/>
                <w:rFonts w:ascii="Arial" w:hAnsi="Arial" w:cs="Arial"/>
                <w:sz w:val="18"/>
                <w:szCs w:val="18"/>
              </w:rPr>
            </w:pPr>
            <w:ins w:id="184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843" w:author="NR_MIMO_Ph5" w:date="2025-06-28T16:27:00Z"/>
                <w:rFonts w:ascii="Arial" w:hAnsi="Arial" w:cs="Arial"/>
                <w:sz w:val="18"/>
                <w:szCs w:val="18"/>
              </w:rPr>
            </w:pPr>
            <w:ins w:id="1844"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845" w:author="NR_MIMO_Ph5" w:date="2025-06-28T16:27:00Z"/>
                <w:rFonts w:ascii="Arial" w:hAnsi="Arial" w:cs="Arial"/>
                <w:sz w:val="18"/>
                <w:szCs w:val="18"/>
              </w:rPr>
            </w:pPr>
            <w:ins w:id="184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847" w:author="NR_MIMO_Ph5" w:date="2025-06-28T16:27:00Z"/>
                <w:rFonts w:ascii="Arial" w:eastAsia="MS Mincho" w:hAnsi="Arial" w:cs="Arial"/>
                <w:i/>
                <w:iCs/>
                <w:sz w:val="18"/>
                <w:szCs w:val="18"/>
              </w:rPr>
            </w:pPr>
            <w:ins w:id="184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849" w:author="NR_MIMO_Ph5" w:date="2025-06-28T16:27:00Z"/>
                <w:rFonts w:ascii="Arial" w:hAnsi="Arial" w:cs="Arial"/>
                <w:color w:val="000000" w:themeColor="text1"/>
                <w:sz w:val="18"/>
                <w:szCs w:val="18"/>
                <w:lang w:val="en-US"/>
              </w:rPr>
            </w:pPr>
            <w:ins w:id="185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851" w:author="NR_MIMO_Ph5" w:date="2025-06-28T16:27:00Z"/>
                <w:rFonts w:ascii="Arial" w:eastAsia="MS Mincho" w:hAnsi="Arial" w:cs="Arial"/>
                <w:sz w:val="18"/>
                <w:szCs w:val="18"/>
              </w:rPr>
            </w:pPr>
            <w:ins w:id="1852" w:author="NR_MIMO_Ph5" w:date="2025-06-28T16:27:00Z">
              <w:r>
                <w:rPr>
                  <w:rFonts w:ascii="Arial" w:eastAsia="MS Mincho" w:hAnsi="Arial" w:cs="Arial"/>
                  <w:sz w:val="18"/>
                  <w:szCs w:val="18"/>
                </w:rPr>
                <w:t xml:space="preserve">A UE supporting this feature shall also indicate support of </w:t>
              </w:r>
            </w:ins>
            <w:ins w:id="1853"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854"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855" w:author="NR_MIMO_Ph5" w:date="2025-06-28T16:27:00Z"/>
                <w:bCs/>
              </w:rPr>
            </w:pPr>
            <w:ins w:id="1856"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enhType1SP48PortsSchemeA-r19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857" w:author="NR_MIMO_Ph5" w:date="2025-06-28T16:27:00Z"/>
                <w:rFonts w:ascii="Arial" w:hAnsi="Arial" w:cs="Arial"/>
                <w:sz w:val="18"/>
                <w:szCs w:val="18"/>
              </w:rPr>
            </w:pPr>
            <w:ins w:id="1858"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859" w:author="NR_MIMO_Ph5" w:date="2025-06-28T16:28:00Z">
              <w:r>
                <w:rPr>
                  <w:rFonts w:ascii="Arial" w:hAnsi="Arial" w:cs="Arial"/>
                  <w:sz w:val="18"/>
                  <w:szCs w:val="18"/>
                </w:rPr>
                <w:t xml:space="preserve"> combination</w:t>
              </w:r>
            </w:ins>
            <w:ins w:id="1860"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861" w:author="NR_MIMO_Ph5" w:date="2025-06-28T16:27:00Z"/>
                <w:rFonts w:ascii="Arial" w:hAnsi="Arial" w:cs="Arial"/>
                <w:sz w:val="18"/>
                <w:szCs w:val="18"/>
              </w:rPr>
            </w:pPr>
            <w:ins w:id="186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63" w:author="NR_MIMO_Ph5" w:date="2025-06-28T16:29:00Z">
              <w:r>
                <w:rPr>
                  <w:rFonts w:ascii="Arial" w:hAnsi="Arial" w:cs="Arial"/>
                  <w:sz w:val="18"/>
                  <w:szCs w:val="18"/>
                </w:rPr>
                <w:t xml:space="preserve"> combination</w:t>
              </w:r>
            </w:ins>
            <w:ins w:id="1864"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865" w:author="NR_MIMO_Ph5" w:date="2025-06-28T16:27:00Z"/>
                <w:rFonts w:ascii="Arial" w:hAnsi="Arial" w:cs="Arial"/>
                <w:sz w:val="18"/>
                <w:szCs w:val="18"/>
              </w:rPr>
            </w:pPr>
            <w:ins w:id="1866"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67" w:author="NR_MIMO_Ph5" w:date="2025-06-28T16:29:00Z">
              <w:r>
                <w:rPr>
                  <w:rFonts w:ascii="Arial" w:hAnsi="Arial" w:cs="Arial"/>
                  <w:sz w:val="18"/>
                  <w:szCs w:val="18"/>
                </w:rPr>
                <w:t xml:space="preserve"> combination</w:t>
              </w:r>
            </w:ins>
            <w:ins w:id="1868"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869" w:author="NR_MIMO_Ph5" w:date="2025-06-28T16:27:00Z"/>
                <w:rFonts w:ascii="Arial" w:hAnsi="Arial" w:cs="Arial"/>
                <w:sz w:val="18"/>
                <w:szCs w:val="18"/>
              </w:rPr>
            </w:pPr>
            <w:ins w:id="1870"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871" w:author="NR_MIMO_Ph5" w:date="2025-06-28T16:27:00Z"/>
                <w:rFonts w:ascii="Arial" w:eastAsia="MS Mincho" w:hAnsi="Arial" w:cs="Arial"/>
                <w:i/>
                <w:iCs/>
                <w:sz w:val="18"/>
                <w:szCs w:val="18"/>
              </w:rPr>
            </w:pPr>
            <w:ins w:id="1872"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873" w:author="NR_MIMO_Ph5" w:date="2025-06-28T16:27:00Z"/>
                <w:rFonts w:ascii="Arial" w:hAnsi="Arial" w:cs="Arial"/>
                <w:color w:val="000000" w:themeColor="text1"/>
                <w:sz w:val="18"/>
                <w:szCs w:val="18"/>
                <w:lang w:val="en-US"/>
              </w:rPr>
            </w:pPr>
            <w:ins w:id="1874"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875" w:author="NR_MIMO_Ph5" w:date="2025-06-28T16:27:00Z"/>
                <w:rFonts w:eastAsiaTheme="minorEastAsia" w:cs="Arial"/>
                <w:szCs w:val="18"/>
                <w:lang w:val="en-US"/>
              </w:rPr>
            </w:pPr>
          </w:p>
          <w:p w14:paraId="0BF3B688" w14:textId="77777777" w:rsidR="00553419" w:rsidRPr="00414DF9" w:rsidRDefault="00553419" w:rsidP="00553419">
            <w:pPr>
              <w:pStyle w:val="TAL"/>
              <w:rPr>
                <w:ins w:id="1876" w:author="NR_MIMO_Ph5" w:date="2025-06-28T16:27:00Z"/>
                <w:bCs/>
              </w:rPr>
            </w:pPr>
            <w:ins w:id="1877"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878" w:author="NR_MIMO_Ph5" w:date="2025-06-28T16:27:00Z"/>
                <w:rFonts w:ascii="Arial" w:hAnsi="Arial" w:cs="Arial"/>
                <w:sz w:val="18"/>
                <w:szCs w:val="18"/>
              </w:rPr>
            </w:pPr>
            <w:ins w:id="1879"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880" w:author="NR_MIMO_Ph5" w:date="2025-06-28T16:29:00Z">
              <w:r>
                <w:rPr>
                  <w:rFonts w:ascii="Arial" w:hAnsi="Arial" w:cs="Arial"/>
                  <w:sz w:val="18"/>
                  <w:szCs w:val="18"/>
                </w:rPr>
                <w:t>combination</w:t>
              </w:r>
              <w:r w:rsidRPr="00414DF9">
                <w:rPr>
                  <w:rFonts w:ascii="Arial" w:hAnsi="Arial" w:cs="Arial"/>
                  <w:sz w:val="18"/>
                  <w:szCs w:val="18"/>
                </w:rPr>
                <w:t xml:space="preserve"> </w:t>
              </w:r>
            </w:ins>
            <w:ins w:id="1881"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882" w:author="NR_MIMO_Ph5" w:date="2025-06-28T16:27:00Z"/>
                <w:rFonts w:ascii="Arial" w:hAnsi="Arial" w:cs="Arial"/>
                <w:sz w:val="18"/>
                <w:szCs w:val="18"/>
              </w:rPr>
            </w:pPr>
            <w:ins w:id="1883"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884" w:author="NR_MIMO_Ph5" w:date="2025-06-28T16:29:00Z">
              <w:r>
                <w:rPr>
                  <w:rFonts w:ascii="Arial" w:hAnsi="Arial" w:cs="Arial"/>
                  <w:sz w:val="18"/>
                  <w:szCs w:val="18"/>
                </w:rPr>
                <w:t xml:space="preserve"> combination</w:t>
              </w:r>
            </w:ins>
            <w:ins w:id="1885"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886" w:author="NR_MIMO_Ph5" w:date="2025-06-28T16:27:00Z"/>
                <w:rFonts w:ascii="Arial" w:hAnsi="Arial" w:cs="Arial"/>
                <w:sz w:val="18"/>
                <w:szCs w:val="18"/>
              </w:rPr>
            </w:pPr>
            <w:ins w:id="188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888" w:author="NR_MIMO_Ph5" w:date="2025-06-28T16:29:00Z">
              <w:r>
                <w:rPr>
                  <w:rFonts w:ascii="Arial" w:hAnsi="Arial" w:cs="Arial"/>
                  <w:sz w:val="18"/>
                  <w:szCs w:val="18"/>
                </w:rPr>
                <w:t xml:space="preserve"> combination</w:t>
              </w:r>
            </w:ins>
            <w:ins w:id="1889"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890" w:author="NR_MIMO_Ph5" w:date="2025-06-28T16:27:00Z"/>
                <w:rFonts w:ascii="Arial" w:hAnsi="Arial" w:cs="Arial"/>
                <w:sz w:val="18"/>
                <w:szCs w:val="18"/>
              </w:rPr>
            </w:pPr>
            <w:ins w:id="1891"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892" w:author="NR_MIMO_Ph5" w:date="2025-06-28T16:27:00Z"/>
                <w:rFonts w:ascii="Arial" w:eastAsia="MS Mincho" w:hAnsi="Arial" w:cs="Arial"/>
                <w:i/>
                <w:iCs/>
                <w:sz w:val="18"/>
                <w:szCs w:val="18"/>
              </w:rPr>
            </w:pPr>
            <w:ins w:id="1893"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894" w:author="NR_MIMO_Ph5" w:date="2025-06-28T16:27:00Z"/>
                <w:rFonts w:cs="Arial"/>
                <w:b/>
                <w:bCs/>
                <w:i/>
                <w:iCs/>
                <w:szCs w:val="18"/>
              </w:rPr>
            </w:pPr>
            <w:ins w:id="189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896" w:author="NR_MIMO_Ph5" w:date="2025-06-28T16:27:00Z"/>
                <w:rFonts w:cs="Arial"/>
                <w:szCs w:val="18"/>
              </w:rPr>
            </w:pPr>
            <w:ins w:id="1897"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898" w:author="NR_MIMO_Ph5" w:date="2025-06-28T16:27:00Z"/>
                <w:rFonts w:cs="Arial"/>
                <w:szCs w:val="18"/>
              </w:rPr>
            </w:pPr>
            <w:ins w:id="1899"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900" w:author="NR_MIMO_Ph5" w:date="2025-06-28T16:27:00Z"/>
                <w:bCs/>
                <w:iCs/>
              </w:rPr>
            </w:pPr>
            <w:ins w:id="1901"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902" w:author="NR_MIMO_Ph5" w:date="2025-06-28T16:27:00Z"/>
                <w:bCs/>
                <w:iCs/>
              </w:rPr>
            </w:pPr>
            <w:ins w:id="1903" w:author="NR_MIMO_Ph5" w:date="2025-06-28T16:27:00Z">
              <w:r w:rsidRPr="00414DF9">
                <w:rPr>
                  <w:bCs/>
                  <w:iCs/>
                </w:rPr>
                <w:t>N/A</w:t>
              </w:r>
            </w:ins>
          </w:p>
        </w:tc>
      </w:tr>
      <w:tr w:rsidR="00553419" w:rsidRPr="00BC409C" w:rsidDel="00172633" w14:paraId="474C283E" w14:textId="77777777" w:rsidTr="0026000E">
        <w:trPr>
          <w:cantSplit/>
          <w:tblHeader/>
          <w:ins w:id="1904" w:author="NR_MIMO_Ph5" w:date="2025-06-28T16:31:00Z"/>
        </w:trPr>
        <w:tc>
          <w:tcPr>
            <w:tcW w:w="6917" w:type="dxa"/>
          </w:tcPr>
          <w:p w14:paraId="364CCFD7" w14:textId="62AD922C" w:rsidR="00553419" w:rsidRDefault="00553419" w:rsidP="00553419">
            <w:pPr>
              <w:pStyle w:val="TAL"/>
              <w:rPr>
                <w:ins w:id="1905" w:author="NR_MIMO_Ph5" w:date="2025-06-28T16:31:00Z"/>
                <w:rFonts w:eastAsiaTheme="minorEastAsia" w:cs="Arial"/>
                <w:b/>
                <w:bCs/>
                <w:i/>
                <w:iCs/>
                <w:szCs w:val="18"/>
              </w:rPr>
            </w:pPr>
            <w:ins w:id="1906"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B-PerBC</w:t>
              </w:r>
              <w:r w:rsidRPr="00937AF8">
                <w:rPr>
                  <w:rFonts w:cs="Arial"/>
                  <w:b/>
                  <w:bCs/>
                  <w:i/>
                  <w:iCs/>
                  <w:szCs w:val="18"/>
                </w:rPr>
                <w:t>-r19</w:t>
              </w:r>
            </w:ins>
          </w:p>
          <w:p w14:paraId="3BCE440C" w14:textId="77777777" w:rsidR="00553419" w:rsidRPr="00937AF8" w:rsidRDefault="00553419" w:rsidP="00553419">
            <w:pPr>
              <w:rPr>
                <w:ins w:id="1907" w:author="NR_MIMO_Ph5" w:date="2025-06-28T16:31:00Z"/>
                <w:rFonts w:ascii="Arial" w:hAnsi="Arial" w:cs="Arial"/>
                <w:sz w:val="18"/>
                <w:szCs w:val="18"/>
              </w:rPr>
            </w:pPr>
            <w:ins w:id="1908"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909" w:author="NR_MIMO_Ph5" w:date="2025-06-28T16:31:00Z"/>
                <w:bCs/>
              </w:rPr>
            </w:pPr>
            <w:ins w:id="1910"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SimSun" w:cs="Arial"/>
                  <w:color w:val="000000" w:themeColor="text1"/>
                  <w:szCs w:val="18"/>
                  <w:lang w:eastAsia="zh-CN"/>
                </w:rPr>
                <w:t>nhanced Type-I SP codebook</w:t>
              </w:r>
              <w:r w:rsidRPr="006C26D2">
                <w:rPr>
                  <w:rFonts w:eastAsia="SimSun" w:cs="Arial"/>
                  <w:color w:val="000000" w:themeColor="text1"/>
                  <w:szCs w:val="18"/>
                  <w:lang w:val="en-US" w:eastAsia="zh-CN"/>
                </w:rPr>
                <w:t xml:space="preserve"> for 64 ports Scheme-</w:t>
              </w:r>
              <w:r>
                <w:rPr>
                  <w:rFonts w:eastAsia="SimSun"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911" w:author="NR_MIMO_Ph5" w:date="2025-06-28T16:31:00Z"/>
                <w:rFonts w:ascii="Arial" w:hAnsi="Arial" w:cs="Arial"/>
                <w:sz w:val="18"/>
                <w:szCs w:val="18"/>
              </w:rPr>
            </w:pPr>
            <w:ins w:id="191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913" w:author="NR_MIMO_Ph5" w:date="2025-06-28T16:31:00Z"/>
                <w:rFonts w:ascii="Arial" w:hAnsi="Arial" w:cs="Arial"/>
                <w:sz w:val="18"/>
                <w:szCs w:val="18"/>
              </w:rPr>
            </w:pPr>
            <w:ins w:id="191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15"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916" w:author="NR_MIMO_Ph5" w:date="2025-06-28T16:31:00Z"/>
                <w:rFonts w:ascii="Arial" w:hAnsi="Arial" w:cs="Arial"/>
                <w:sz w:val="18"/>
                <w:szCs w:val="18"/>
              </w:rPr>
            </w:pPr>
            <w:ins w:id="1917"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18"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919" w:author="NR_MIMO_Ph5" w:date="2025-06-28T16:31:00Z"/>
                <w:rFonts w:ascii="Arial" w:hAnsi="Arial" w:cs="Arial"/>
                <w:sz w:val="18"/>
                <w:szCs w:val="18"/>
              </w:rPr>
            </w:pPr>
            <w:ins w:id="1920"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21"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922" w:author="NR_MIMO_Ph5" w:date="2025-06-28T16:31:00Z"/>
                <w:rFonts w:ascii="Arial" w:eastAsia="MS Mincho" w:hAnsi="Arial" w:cs="Arial"/>
                <w:i/>
                <w:iCs/>
                <w:sz w:val="18"/>
                <w:szCs w:val="18"/>
              </w:rPr>
            </w:pPr>
            <w:ins w:id="192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24"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925" w:author="NR_MIMO_Ph5" w:date="2025-06-28T16:31:00Z"/>
                <w:rFonts w:ascii="Arial" w:hAnsi="Arial" w:cs="Arial"/>
                <w:color w:val="000000" w:themeColor="text1"/>
                <w:sz w:val="18"/>
                <w:szCs w:val="18"/>
                <w:lang w:val="en-US"/>
              </w:rPr>
            </w:pPr>
            <w:ins w:id="1926"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27"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928" w:author="NR_MIMO_Ph5" w:date="2025-06-28T16:31:00Z"/>
                <w:rFonts w:ascii="Arial" w:eastAsia="MS Mincho" w:hAnsi="Arial" w:cs="Arial"/>
                <w:sz w:val="18"/>
                <w:szCs w:val="18"/>
              </w:rPr>
            </w:pPr>
            <w:ins w:id="1929"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930"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931" w:author="NR_MIMO_Ph5" w:date="2025-06-28T16:31:00Z"/>
                <w:bCs/>
              </w:rPr>
            </w:pPr>
            <w:ins w:id="1932"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DengXian"/>
                  <w:i/>
                  <w:iCs/>
                  <w:lang w:val="en-US" w:eastAsia="zh-CN"/>
                </w:rPr>
                <w:t>enhType1SP48PortsScheme</w:t>
              </w:r>
              <w:r>
                <w:rPr>
                  <w:rFonts w:eastAsia="DengXian"/>
                  <w:i/>
                  <w:iCs/>
                  <w:lang w:val="en-US" w:eastAsia="zh-CN"/>
                </w:rPr>
                <w:t>B</w:t>
              </w:r>
              <w:r w:rsidRPr="00746F36">
                <w:rPr>
                  <w:rFonts w:eastAsia="DengXian"/>
                  <w:i/>
                  <w:iCs/>
                  <w:lang w:val="en-US" w:eastAsia="zh-CN"/>
                </w:rPr>
                <w:t>-r19</w:t>
              </w:r>
              <w:r>
                <w:rPr>
                  <w:rFonts w:eastAsia="DengXian"/>
                  <w:lang w:val="en-US" w:eastAsia="zh-CN"/>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933" w:author="NR_MIMO_Ph5" w:date="2025-06-28T16:31:00Z"/>
                <w:rFonts w:ascii="Arial" w:hAnsi="Arial" w:cs="Arial"/>
                <w:sz w:val="18"/>
                <w:szCs w:val="18"/>
              </w:rPr>
            </w:pPr>
            <w:ins w:id="1934"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935" w:author="NR_MIMO_Ph5" w:date="2025-06-28T16:31:00Z"/>
                <w:rFonts w:ascii="Arial" w:hAnsi="Arial" w:cs="Arial"/>
                <w:sz w:val="18"/>
                <w:szCs w:val="18"/>
              </w:rPr>
            </w:pPr>
            <w:ins w:id="1936"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37"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938" w:author="NR_MIMO_Ph5" w:date="2025-06-28T16:31:00Z"/>
                <w:rFonts w:ascii="Arial" w:hAnsi="Arial" w:cs="Arial"/>
                <w:sz w:val="18"/>
                <w:szCs w:val="18"/>
              </w:rPr>
            </w:pPr>
            <w:ins w:id="193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40"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941" w:author="NR_MIMO_Ph5" w:date="2025-06-28T16:31:00Z"/>
                <w:rFonts w:ascii="Arial" w:hAnsi="Arial" w:cs="Arial"/>
                <w:sz w:val="18"/>
                <w:szCs w:val="18"/>
              </w:rPr>
            </w:pPr>
            <w:ins w:id="194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43"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944" w:author="NR_MIMO_Ph5" w:date="2025-06-28T16:31:00Z"/>
                <w:rFonts w:ascii="Arial" w:eastAsia="MS Mincho" w:hAnsi="Arial" w:cs="Arial"/>
                <w:i/>
                <w:iCs/>
                <w:sz w:val="18"/>
                <w:szCs w:val="18"/>
              </w:rPr>
            </w:pPr>
            <w:ins w:id="1945"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46"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947" w:author="NR_MIMO_Ph5" w:date="2025-06-28T16:31:00Z"/>
                <w:rFonts w:ascii="Arial" w:hAnsi="Arial" w:cs="Arial"/>
                <w:color w:val="000000" w:themeColor="text1"/>
                <w:sz w:val="18"/>
                <w:szCs w:val="18"/>
                <w:lang w:val="en-US"/>
              </w:rPr>
            </w:pPr>
            <w:ins w:id="194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949"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950" w:author="NR_MIMO_Ph5" w:date="2025-06-28T16:31:00Z"/>
                <w:rFonts w:eastAsiaTheme="minorEastAsia" w:cs="Arial"/>
                <w:szCs w:val="18"/>
                <w:lang w:val="en-US"/>
              </w:rPr>
            </w:pPr>
          </w:p>
          <w:p w14:paraId="44E9A468" w14:textId="77777777" w:rsidR="00553419" w:rsidRPr="00414DF9" w:rsidRDefault="00553419" w:rsidP="00553419">
            <w:pPr>
              <w:pStyle w:val="TAL"/>
              <w:rPr>
                <w:ins w:id="1951" w:author="NR_MIMO_Ph5" w:date="2025-06-28T16:31:00Z"/>
                <w:bCs/>
              </w:rPr>
            </w:pPr>
            <w:ins w:id="1952"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SimSun" w:cs="Arial"/>
                  <w:color w:val="000000" w:themeColor="text1"/>
                  <w:szCs w:val="18"/>
                  <w:lang w:eastAsia="zh-CN"/>
                </w:rPr>
                <w:t>enhanced Type-I SP codebook for Scheme-</w:t>
              </w:r>
              <w:r>
                <w:rPr>
                  <w:rFonts w:eastAsia="SimSun"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953" w:author="NR_MIMO_Ph5" w:date="2025-06-28T16:31:00Z"/>
                <w:rFonts w:ascii="Arial" w:hAnsi="Arial" w:cs="Arial"/>
                <w:sz w:val="18"/>
                <w:szCs w:val="18"/>
              </w:rPr>
            </w:pPr>
            <w:ins w:id="1954"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955" w:author="NR_MIMO_Ph5" w:date="2025-06-28T16:31:00Z"/>
                <w:rFonts w:ascii="Arial" w:hAnsi="Arial" w:cs="Arial"/>
                <w:sz w:val="18"/>
                <w:szCs w:val="18"/>
              </w:rPr>
            </w:pPr>
            <w:ins w:id="1956"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57"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958" w:author="NR_MIMO_Ph5" w:date="2025-06-28T16:31:00Z"/>
                <w:rFonts w:ascii="Arial" w:hAnsi="Arial" w:cs="Arial"/>
                <w:sz w:val="18"/>
                <w:szCs w:val="18"/>
              </w:rPr>
            </w:pPr>
            <w:ins w:id="195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960"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961" w:author="NR_MIMO_Ph5" w:date="2025-06-28T16:31:00Z"/>
                <w:rFonts w:ascii="Arial" w:hAnsi="Arial" w:cs="Arial"/>
                <w:sz w:val="18"/>
                <w:szCs w:val="18"/>
              </w:rPr>
            </w:pPr>
            <w:ins w:id="1962"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963"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964" w:author="NR_MIMO_Ph5" w:date="2025-06-28T16:31:00Z"/>
                <w:rFonts w:ascii="Arial" w:eastAsia="MS Mincho" w:hAnsi="Arial" w:cs="Arial"/>
                <w:i/>
                <w:iCs/>
                <w:sz w:val="18"/>
                <w:szCs w:val="18"/>
              </w:rPr>
            </w:pPr>
            <w:ins w:id="1965"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966"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967" w:author="NR_MIMO_Ph5" w:date="2025-06-28T16:31:00Z"/>
                <w:rFonts w:cs="Arial"/>
                <w:b/>
                <w:bCs/>
                <w:i/>
                <w:iCs/>
                <w:szCs w:val="18"/>
              </w:rPr>
            </w:pPr>
            <w:ins w:id="196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969"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970" w:author="NR_MIMO_Ph5" w:date="2025-06-28T16:31:00Z"/>
                <w:rFonts w:eastAsia="MS Mincho" w:cs="Arial"/>
                <w:bCs/>
                <w:iCs/>
                <w:szCs w:val="18"/>
              </w:rPr>
            </w:pPr>
            <w:ins w:id="1971"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972" w:author="NR_MIMO_Ph5" w:date="2025-06-28T16:31:00Z"/>
                <w:rFonts w:eastAsia="MS Mincho" w:cs="Arial"/>
                <w:bCs/>
                <w:iCs/>
                <w:szCs w:val="18"/>
              </w:rPr>
            </w:pPr>
            <w:ins w:id="1973"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974" w:author="NR_MIMO_Ph5" w:date="2025-06-28T16:31:00Z"/>
                <w:bCs/>
                <w:iCs/>
              </w:rPr>
            </w:pPr>
            <w:ins w:id="1975"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976" w:author="NR_MIMO_Ph5" w:date="2025-06-28T16:31:00Z"/>
                <w:bCs/>
                <w:iCs/>
              </w:rPr>
            </w:pPr>
            <w:ins w:id="1977"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DengXian"/>
                <w:lang w:eastAsia="zh-CN"/>
              </w:rPr>
              <w:t>BC</w:t>
            </w:r>
          </w:p>
        </w:tc>
        <w:tc>
          <w:tcPr>
            <w:tcW w:w="567" w:type="dxa"/>
          </w:tcPr>
          <w:p w14:paraId="787CD2C6" w14:textId="78093A86" w:rsidR="00553419" w:rsidRPr="00BC409C" w:rsidRDefault="00553419" w:rsidP="00553419">
            <w:pPr>
              <w:pStyle w:val="TAL"/>
              <w:jc w:val="center"/>
            </w:pPr>
            <w:r w:rsidRPr="00BC409C">
              <w:rPr>
                <w:rFonts w:eastAsia="DengXian"/>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DengXian"/>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DengXian"/>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SimSun"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SimSun"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DengXian"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SimSun"/>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SimSun"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DengXian"/>
              </w:rPr>
              <w:t>N/A</w:t>
            </w:r>
          </w:p>
        </w:tc>
        <w:tc>
          <w:tcPr>
            <w:tcW w:w="728" w:type="dxa"/>
          </w:tcPr>
          <w:p w14:paraId="49C18342" w14:textId="19AF6BC0" w:rsidR="00553419" w:rsidRPr="00BC409C" w:rsidRDefault="00553419" w:rsidP="00553419">
            <w:pPr>
              <w:pStyle w:val="TAL"/>
              <w:jc w:val="center"/>
              <w:rPr>
                <w:bCs/>
                <w:iCs/>
              </w:rPr>
            </w:pPr>
            <w:r w:rsidRPr="00BC409C">
              <w:rPr>
                <w:rFonts w:eastAsia="DengXian"/>
              </w:rPr>
              <w:t>N/A</w:t>
            </w:r>
          </w:p>
        </w:tc>
      </w:tr>
      <w:tr w:rsidR="009A0A46" w:rsidRPr="00BC409C" w14:paraId="080F57A4" w14:textId="77777777" w:rsidTr="0026000E">
        <w:trPr>
          <w:cantSplit/>
          <w:tblHeader/>
          <w:ins w:id="1978" w:author="NR_MIMO_Ph5" w:date="2025-06-29T10:22:00Z"/>
        </w:trPr>
        <w:tc>
          <w:tcPr>
            <w:tcW w:w="6917" w:type="dxa"/>
          </w:tcPr>
          <w:p w14:paraId="5B728A08" w14:textId="36A4570A" w:rsidR="009A0A46" w:rsidRPr="00AB2EA3" w:rsidRDefault="009A0A46" w:rsidP="009A0A46">
            <w:pPr>
              <w:pStyle w:val="TAL"/>
              <w:rPr>
                <w:ins w:id="1979" w:author="NR_MIMO_Ph5" w:date="2025-06-29T10:22:00Z"/>
              </w:rPr>
            </w:pPr>
            <w:ins w:id="1980" w:author="NR_MIMO_Ph5" w:date="2025-06-29T10:22:00Z">
              <w:r w:rsidRPr="00414DF9">
                <w:rPr>
                  <w:b/>
                  <w:i/>
                </w:rPr>
                <w:lastRenderedPageBreak/>
                <w:t>nonCodebook-CSI-RS-SRS-PerBC</w:t>
              </w:r>
              <w:r>
                <w:rPr>
                  <w:b/>
                  <w:i/>
                </w:rPr>
                <w:t>-Enh</w:t>
              </w:r>
              <w:r w:rsidRPr="00414DF9">
                <w:rPr>
                  <w:b/>
                  <w:i/>
                </w:rPr>
                <w:t>-r1</w:t>
              </w:r>
              <w:r>
                <w:rPr>
                  <w:b/>
                  <w:i/>
                </w:rPr>
                <w:t>9</w:t>
              </w:r>
            </w:ins>
            <w:ins w:id="1981" w:author="Huawei, HiSilicon" w:date="2025-07-07T15:22:00Z">
              <w:r w:rsidR="00AB2EA3">
                <w:rPr>
                  <w:b/>
                </w:rPr>
                <w:t xml:space="preserve"> </w:t>
              </w:r>
            </w:ins>
            <w:ins w:id="1982" w:author="Huawei, HiSilicon" w:date="2025-07-07T15:23:00Z">
              <w:r w:rsidR="00AB2EA3">
                <w:rPr>
                  <w:b/>
                </w:rPr>
                <w:t>[RIL]: H001</w:t>
              </w:r>
            </w:ins>
          </w:p>
          <w:p w14:paraId="5426429A" w14:textId="77777777" w:rsidR="009A0A46" w:rsidRPr="00414DF9" w:rsidRDefault="009A0A46" w:rsidP="009A0A46">
            <w:pPr>
              <w:pStyle w:val="TAL"/>
              <w:rPr>
                <w:ins w:id="1983" w:author="NR_MIMO_Ph5" w:date="2025-06-29T10:22:00Z"/>
                <w:rFonts w:cs="Arial"/>
                <w:szCs w:val="18"/>
              </w:rPr>
            </w:pPr>
            <w:ins w:id="1984"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1985" w:author="NR_MIMO_Ph5" w:date="2025-06-29T10:22:00Z"/>
                <w:rFonts w:ascii="Arial" w:hAnsi="Arial" w:cs="Arial"/>
                <w:sz w:val="18"/>
                <w:szCs w:val="18"/>
              </w:rPr>
            </w:pPr>
            <w:ins w:id="1986"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1987" w:author="NR_MIMO_Ph5" w:date="2025-06-29T10:22:00Z"/>
                <w:rFonts w:ascii="Arial" w:hAnsi="Arial" w:cs="Arial"/>
                <w:sz w:val="18"/>
                <w:szCs w:val="18"/>
              </w:rPr>
            </w:pPr>
            <w:ins w:id="1988"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1989" w:author="NR_MIMO_Ph5" w:date="2025-06-29T10:22:00Z"/>
                <w:rFonts w:ascii="Arial" w:hAnsi="Arial" w:cs="Arial"/>
                <w:sz w:val="18"/>
                <w:szCs w:val="18"/>
              </w:rPr>
            </w:pPr>
            <w:ins w:id="1990"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1991" w:author="NR_MIMO_Ph5" w:date="2025-06-29T10:22:00Z"/>
                <w:rFonts w:cs="Arial"/>
                <w:szCs w:val="18"/>
                <w:lang w:eastAsia="en-GB"/>
              </w:rPr>
            </w:pPr>
          </w:p>
          <w:p w14:paraId="05B6C20A" w14:textId="77777777" w:rsidR="009A0A46" w:rsidRDefault="009A0A46" w:rsidP="009A0A46">
            <w:pPr>
              <w:pStyle w:val="TAL"/>
              <w:rPr>
                <w:ins w:id="1992" w:author="NR_MIMO_Ph5" w:date="2025-06-29T10:22:00Z"/>
                <w:rFonts w:cs="Arial"/>
                <w:bCs/>
                <w:szCs w:val="18"/>
                <w:lang w:eastAsia="en-GB"/>
              </w:rPr>
            </w:pPr>
            <w:ins w:id="1993"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1994" w:author="NR_MIMO_Ph5" w:date="2025-06-29T10:22:00Z"/>
                <w:rFonts w:cs="Arial"/>
                <w:bCs/>
                <w:szCs w:val="18"/>
                <w:lang w:eastAsia="en-GB"/>
              </w:rPr>
            </w:pPr>
          </w:p>
          <w:p w14:paraId="3338F4B3" w14:textId="77777777" w:rsidR="009A0A46" w:rsidRPr="00414DF9" w:rsidRDefault="009A0A46" w:rsidP="009A0A46">
            <w:pPr>
              <w:pStyle w:val="TAL"/>
              <w:rPr>
                <w:ins w:id="1995" w:author="NR_MIMO_Ph5" w:date="2025-06-29T10:22:00Z"/>
              </w:rPr>
            </w:pPr>
            <w:ins w:id="1996"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4C5576A7" w:rsidR="009A0A46" w:rsidRPr="00BC409C" w:rsidRDefault="009A0A46" w:rsidP="009A0A46">
            <w:pPr>
              <w:pStyle w:val="TAL"/>
              <w:rPr>
                <w:ins w:id="1997" w:author="NR_MIMO_Ph5" w:date="2025-06-29T10:22:00Z"/>
                <w:b/>
                <w:i/>
              </w:rPr>
            </w:pPr>
            <w:ins w:id="1998"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ins w:id="1999" w:author="Nokia (Andrew)" w:date="2025-07-16T09:30:00Z" w16du:dateUtc="2025-07-16T13:30:00Z">
              <w:r w:rsidR="00246D45">
                <w:rPr>
                  <w:rFonts w:cs="Arial"/>
                  <w:iCs/>
                  <w:szCs w:val="18"/>
                </w:rPr>
                <w:t xml:space="preserve"> [RIL]:N002</w:t>
              </w:r>
            </w:ins>
          </w:p>
        </w:tc>
        <w:tc>
          <w:tcPr>
            <w:tcW w:w="709" w:type="dxa"/>
          </w:tcPr>
          <w:p w14:paraId="03E21976" w14:textId="278039EC" w:rsidR="009A0A46" w:rsidRPr="00BC409C" w:rsidRDefault="009A0A46" w:rsidP="009A0A46">
            <w:pPr>
              <w:pStyle w:val="TAL"/>
              <w:jc w:val="center"/>
              <w:rPr>
                <w:ins w:id="2000" w:author="NR_MIMO_Ph5" w:date="2025-06-29T10:22:00Z"/>
                <w:rFonts w:cs="Arial"/>
                <w:szCs w:val="18"/>
              </w:rPr>
            </w:pPr>
            <w:ins w:id="2001"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2002" w:author="NR_MIMO_Ph5" w:date="2025-06-29T10:22:00Z"/>
                <w:rFonts w:cs="Arial"/>
                <w:szCs w:val="18"/>
              </w:rPr>
            </w:pPr>
            <w:ins w:id="2003"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2004" w:author="NR_MIMO_Ph5" w:date="2025-06-29T10:22:00Z"/>
                <w:rFonts w:eastAsia="DengXian"/>
              </w:rPr>
            </w:pPr>
            <w:ins w:id="2005" w:author="NR_MIMO_Ph5" w:date="2025-06-29T10:22:00Z">
              <w:r w:rsidRPr="00414DF9">
                <w:rPr>
                  <w:rFonts w:eastAsia="DengXian"/>
                </w:rPr>
                <w:t>N/A</w:t>
              </w:r>
            </w:ins>
          </w:p>
        </w:tc>
        <w:tc>
          <w:tcPr>
            <w:tcW w:w="728" w:type="dxa"/>
          </w:tcPr>
          <w:p w14:paraId="0286CA66" w14:textId="5F3FF9C9" w:rsidR="009A0A46" w:rsidRPr="00BC409C" w:rsidRDefault="009A0A46" w:rsidP="009A0A46">
            <w:pPr>
              <w:pStyle w:val="TAL"/>
              <w:jc w:val="center"/>
              <w:rPr>
                <w:ins w:id="2006" w:author="NR_MIMO_Ph5" w:date="2025-06-29T10:22:00Z"/>
                <w:rFonts w:eastAsia="DengXian"/>
              </w:rPr>
            </w:pPr>
            <w:ins w:id="2007" w:author="NR_MIMO_Ph5" w:date="2025-06-29T10:22:00Z">
              <w:r w:rsidRPr="00414DF9">
                <w:rPr>
                  <w:rFonts w:eastAsia="DengXian"/>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SimSun"/>
                <w:lang w:eastAsia="zh-CN"/>
              </w:rPr>
              <w:t xml:space="preserve"> </w:t>
            </w:r>
            <w:r w:rsidRPr="00BC409C">
              <w:rPr>
                <w:bCs/>
                <w:iCs/>
              </w:rPr>
              <w:t xml:space="preserve">as </w:t>
            </w:r>
            <w:r w:rsidRPr="00BC409C">
              <w:rPr>
                <w:rFonts w:eastAsia="SimSun"/>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then the capability defined by </w:t>
            </w:r>
            <w:r w:rsidRPr="00BC409C">
              <w:rPr>
                <w:i/>
                <w:iCs/>
              </w:rPr>
              <w:t>pdcch-MonitoringCA-r18</w:t>
            </w:r>
            <w:r w:rsidRPr="00BC409C">
              <w:rPr>
                <w:rFonts w:eastAsia="DengXian"/>
                <w:lang w:eastAsia="zh-CN"/>
              </w:rPr>
              <w:t xml:space="preserve"> or </w:t>
            </w:r>
            <w:r w:rsidRPr="00BC409C">
              <w:rPr>
                <w:rFonts w:eastAsia="DengXian"/>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DengXian" w:cs="Arial"/>
                <w:szCs w:val="18"/>
                <w:lang w:eastAsia="zh-CN"/>
              </w:rPr>
              <w:t xml:space="preserve"> Only one between </w:t>
            </w:r>
            <w:r w:rsidRPr="00BC409C">
              <w:rPr>
                <w:rFonts w:eastAsia="DengXian" w:cs="Arial"/>
                <w:i/>
                <w:iCs/>
                <w:szCs w:val="18"/>
                <w:lang w:eastAsia="zh-CN"/>
              </w:rPr>
              <w:t>pdcch-MonitoringCA-r18</w:t>
            </w:r>
            <w:r w:rsidRPr="00BC409C">
              <w:rPr>
                <w:rFonts w:eastAsia="DengXian"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SimSun"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SimSun"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SimSun" w:cs="Arial"/>
                <w:szCs w:val="18"/>
                <w:lang w:eastAsia="zh-CN"/>
              </w:rPr>
            </w:pPr>
            <w:r w:rsidRPr="00BC409C">
              <w:rPr>
                <w:bCs/>
                <w:iCs/>
              </w:rPr>
              <w:t>Indicates whether the UE supports power</w:t>
            </w:r>
            <w:r w:rsidRPr="00BC409C">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SimSun"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sp-CSI-ReportPUCCH</w:t>
            </w:r>
            <w:r w:rsidRPr="00BC409C">
              <w:rPr>
                <w:rFonts w:eastAsia="SimSun"/>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SimSun"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SimSun"/>
                <w:i/>
                <w:iCs/>
                <w:lang w:eastAsia="zh-CN"/>
              </w:rPr>
              <w:t>csi-ReportFramework</w:t>
            </w:r>
            <w:r w:rsidRPr="00BC409C">
              <w:rPr>
                <w:rFonts w:eastAsia="SimSun"/>
                <w:lang w:eastAsia="zh-CN"/>
              </w:rPr>
              <w:t xml:space="preserve">, </w:t>
            </w:r>
            <w:r w:rsidRPr="00BC409C">
              <w:rPr>
                <w:i/>
              </w:rPr>
              <w:t>sp-CSI-ReportPUSCH</w:t>
            </w:r>
            <w:r w:rsidRPr="00BC409C">
              <w:rPr>
                <w:rFonts w:eastAsia="SimSun"/>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SimSun"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2008" w:author="TEI19_SimCSI_count" w:date="2025-06-29T11:16:00Z"/>
        </w:trPr>
        <w:tc>
          <w:tcPr>
            <w:tcW w:w="6917" w:type="dxa"/>
          </w:tcPr>
          <w:p w14:paraId="4E5B956D" w14:textId="77777777" w:rsidR="00324D74" w:rsidRDefault="00324D74" w:rsidP="00324D74">
            <w:pPr>
              <w:pStyle w:val="TAL"/>
              <w:rPr>
                <w:ins w:id="2009" w:author="TEI19_SimCSI_count" w:date="2025-06-29T11:16:00Z"/>
                <w:b/>
                <w:bCs/>
                <w:i/>
                <w:iCs/>
              </w:rPr>
            </w:pPr>
            <w:ins w:id="2010" w:author="TEI19_SimCSI_count" w:date="2025-06-29T11:16:00Z">
              <w:r w:rsidRPr="00703501">
                <w:rPr>
                  <w:b/>
                  <w:bCs/>
                  <w:i/>
                  <w:iCs/>
                </w:rPr>
                <w:t>simultaneousNZP-CSI-RS-r19</w:t>
              </w:r>
            </w:ins>
          </w:p>
          <w:p w14:paraId="2A8063D8" w14:textId="729452C5" w:rsidR="00324D74" w:rsidRPr="00785BE8" w:rsidRDefault="00324D74" w:rsidP="00324D74">
            <w:pPr>
              <w:pStyle w:val="TAL"/>
              <w:rPr>
                <w:ins w:id="2011" w:author="TEI19_SimCSI_count" w:date="2025-06-29T11:16:00Z"/>
                <w:rFonts w:cs="Arial"/>
                <w:i/>
                <w:iCs/>
                <w:color w:val="000000" w:themeColor="text1"/>
                <w:szCs w:val="18"/>
              </w:rPr>
            </w:pPr>
            <w:ins w:id="2012"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DF6401">
                <w:rPr>
                  <w:rFonts w:cs="Arial"/>
                  <w:color w:val="000000" w:themeColor="text1"/>
                  <w:szCs w:val="18"/>
                  <w:rPrChange w:id="2013" w:author="Qianxi Lu" w:date="2025-06-30T17:59:00Z">
                    <w:rPr>
                      <w:rFonts w:cs="Arial"/>
                      <w:color w:val="000000" w:themeColor="text1"/>
                      <w:szCs w:val="18"/>
                      <w:highlight w:val="yellow"/>
                    </w:rPr>
                  </w:rPrChange>
                </w:rPr>
                <w:t xml:space="preserve">For simultaneous CSI-RS reception in </w:t>
              </w:r>
              <w:r w:rsidRPr="00DF6401">
                <w:rPr>
                  <w:i/>
                  <w:rPrChange w:id="2014" w:author="Qianxi Lu" w:date="2025-06-30T17:59:00Z">
                    <w:rPr>
                      <w:i/>
                      <w:highlight w:val="yellow"/>
                    </w:rPr>
                  </w:rPrChange>
                </w:rPr>
                <w:t>csi-RS-IM-ReceptionForFeedback</w:t>
              </w:r>
              <w:r w:rsidRPr="00DF6401">
                <w:rPr>
                  <w:iCs/>
                  <w:rPrChange w:id="2015" w:author="Qianxi Lu" w:date="2025-06-30T17:59:00Z">
                    <w:rPr>
                      <w:iCs/>
                      <w:highlight w:val="yellow"/>
                    </w:rPr>
                  </w:rPrChange>
                </w:rPr>
                <w:t>,</w:t>
              </w:r>
              <w:r w:rsidRPr="00DF6401">
                <w:rPr>
                  <w:rPrChange w:id="2016" w:author="Qianxi Lu" w:date="2025-06-30T17:59:00Z">
                    <w:rPr>
                      <w:highlight w:val="yellow"/>
                    </w:rPr>
                  </w:rPrChange>
                </w:rPr>
                <w:t xml:space="preserve"> Type I single panel codebook, Type I multi-panel codebook</w:t>
              </w:r>
              <w:r w:rsidRPr="00DF6401">
                <w:rPr>
                  <w:i/>
                  <w:rPrChange w:id="2017" w:author="Qianxi Lu" w:date="2025-06-30T17:59:00Z">
                    <w:rPr>
                      <w:i/>
                      <w:highlight w:val="yellow"/>
                    </w:rPr>
                  </w:rPrChange>
                </w:rPr>
                <w:t>,</w:t>
              </w:r>
              <w:r w:rsidRPr="00DF6401">
                <w:rPr>
                  <w:rPrChange w:id="2018" w:author="Qianxi Lu" w:date="2025-06-30T17:59:00Z">
                    <w:rPr>
                      <w:highlight w:val="yellow"/>
                    </w:rPr>
                  </w:rPrChange>
                </w:rPr>
                <w:t xml:space="preserve"> Type II codebook, Type II codebook with port selection,</w:t>
              </w:r>
              <w:r w:rsidRPr="00DF6401">
                <w:rPr>
                  <w:i/>
                  <w:rPrChange w:id="2019" w:author="Qianxi Lu" w:date="2025-06-30T17:59:00Z">
                    <w:rPr>
                      <w:i/>
                      <w:highlight w:val="yellow"/>
                    </w:rPr>
                  </w:rPrChange>
                </w:rPr>
                <w:t xml:space="preserve"> </w:t>
              </w:r>
              <w:r w:rsidRPr="00DF6401">
                <w:rPr>
                  <w:rFonts w:cs="Arial"/>
                  <w:i/>
                  <w:iCs/>
                  <w:color w:val="000000" w:themeColor="text1"/>
                  <w:szCs w:val="18"/>
                  <w:rPrChange w:id="2020" w:author="Qianxi Lu" w:date="2025-06-30T17:59:00Z">
                    <w:rPr>
                      <w:rFonts w:cs="Arial"/>
                      <w:i/>
                      <w:iCs/>
                      <w:color w:val="000000" w:themeColor="text1"/>
                      <w:szCs w:val="18"/>
                      <w:highlight w:val="yellow"/>
                    </w:rPr>
                  </w:rPrChange>
                </w:rPr>
                <w:t>etype2R1-r16</w:t>
              </w:r>
              <w:r w:rsidRPr="00DF6401">
                <w:rPr>
                  <w:rFonts w:cs="Arial"/>
                  <w:color w:val="000000" w:themeColor="text1"/>
                  <w:szCs w:val="18"/>
                  <w:rPrChange w:id="2021" w:author="Qianxi Lu" w:date="2025-06-30T17:59:00Z">
                    <w:rPr>
                      <w:rFonts w:cs="Arial"/>
                      <w:color w:val="000000" w:themeColor="text1"/>
                      <w:szCs w:val="18"/>
                      <w:highlight w:val="yellow"/>
                    </w:rPr>
                  </w:rPrChange>
                </w:rPr>
                <w:t xml:space="preserve"> and </w:t>
              </w:r>
              <w:r w:rsidRPr="00DF6401">
                <w:rPr>
                  <w:rFonts w:cs="Arial"/>
                  <w:i/>
                  <w:iCs/>
                  <w:color w:val="000000" w:themeColor="text1"/>
                  <w:szCs w:val="18"/>
                  <w:rPrChange w:id="2022" w:author="Qianxi Lu" w:date="2025-06-30T17:59:00Z">
                    <w:rPr>
                      <w:rFonts w:cs="Arial"/>
                      <w:i/>
                      <w:iCs/>
                      <w:color w:val="000000" w:themeColor="text1"/>
                      <w:szCs w:val="18"/>
                      <w:highlight w:val="yellow"/>
                    </w:rPr>
                  </w:rPrChange>
                </w:rPr>
                <w:t>etype2R1-PortSelection-r16</w:t>
              </w:r>
              <w:r w:rsidRPr="00DF6401">
                <w:rPr>
                  <w:rFonts w:cs="Arial"/>
                  <w:color w:val="000000" w:themeColor="text1"/>
                  <w:szCs w:val="18"/>
                </w:rPr>
                <w:t>, CSI-</w:t>
              </w:r>
              <w:r w:rsidRPr="00785BE8">
                <w:rPr>
                  <w:rFonts w:cs="Arial"/>
                  <w:color w:val="000000" w:themeColor="text1"/>
                  <w:szCs w:val="18"/>
                </w:rPr>
                <w:t>RS ports within one periodic/semi-persistent CSI-RS resource, as well as the periodic/semi-persistent CSI-RS resource, are counted one time by the UE, even if the periodic/semi-pers</w:t>
              </w:r>
            </w:ins>
            <w:ins w:id="2023" w:author="TEI19_5GB_CASMuting" w:date="2025-06-29T11:18:00Z">
              <w:r w:rsidRPr="00D26A93">
                <w:rPr>
                  <w:rFonts w:cs="Arial"/>
                  <w:color w:val="000000" w:themeColor="text1"/>
                  <w:szCs w:val="18"/>
                  <w:highlight w:val="yellow"/>
                </w:rPr>
                <w:t>cg</w:t>
              </w:r>
            </w:ins>
            <w:ins w:id="2024" w:author="TEI19_SimCSI_count" w:date="2025-06-29T11:16:00Z">
              <w:r w:rsidRPr="00785BE8">
                <w:rPr>
                  <w:rFonts w:cs="Arial"/>
                  <w:color w:val="000000" w:themeColor="text1"/>
                  <w:szCs w:val="18"/>
                </w:rPr>
                <w:t>istent</w:t>
              </w:r>
            </w:ins>
            <w:ins w:id="2025" w:author="Nokia (Andrew)" w:date="2025-07-16T11:00:00Z" w16du:dateUtc="2025-07-16T15:00:00Z">
              <w:r w:rsidR="00374D72">
                <w:t xml:space="preserve"> </w:t>
              </w:r>
              <w:r w:rsidR="00374D72" w:rsidRPr="00374D72">
                <w:rPr>
                  <w:rFonts w:cs="Arial"/>
                  <w:color w:val="000000" w:themeColor="text1"/>
                  <w:szCs w:val="18"/>
                </w:rPr>
                <w:t>[RIL]:N009</w:t>
              </w:r>
            </w:ins>
            <w:ins w:id="2026" w:author="TEI19_SimCSI_count" w:date="2025-06-29T11:16:00Z">
              <w:r w:rsidRPr="00785BE8">
                <w:rPr>
                  <w:rFonts w:cs="Arial"/>
                  <w:color w:val="000000" w:themeColor="text1"/>
                  <w:szCs w:val="18"/>
                </w:rPr>
                <w:t xml:space="preserve">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2027" w:author="TEI19_SimCSI_count" w:date="2025-06-29T11:16:00Z"/>
                <w:rFonts w:cs="Arial"/>
                <w:i/>
                <w:iCs/>
                <w:color w:val="000000" w:themeColor="text1"/>
                <w:szCs w:val="18"/>
              </w:rPr>
            </w:pPr>
          </w:p>
          <w:p w14:paraId="097A64FF" w14:textId="2B4E546F" w:rsidR="00324D74" w:rsidRPr="00BC409C" w:rsidRDefault="00324D74" w:rsidP="00324D74">
            <w:pPr>
              <w:pStyle w:val="TAL"/>
              <w:rPr>
                <w:ins w:id="2028" w:author="TEI19_SimCSI_count" w:date="2025-06-29T11:16:00Z"/>
                <w:b/>
                <w:bCs/>
                <w:i/>
                <w:iCs/>
              </w:rPr>
            </w:pPr>
            <w:ins w:id="2029" w:author="TEI19_SimCSI_count" w:date="2025-06-29T11:16:00Z">
              <w:r w:rsidRPr="005E3C7F">
                <w:t xml:space="preserve">A UE supporting this feature shall also indicate support of </w:t>
              </w:r>
              <w:r>
                <w:rPr>
                  <w:i/>
                </w:rPr>
                <w:t>csi-RS-IM-ReceptionForFeedback</w:t>
              </w:r>
              <w:r w:rsidRPr="005E3C7F">
                <w:t xml:space="preserve"> and </w:t>
              </w:r>
              <w:r w:rsidRPr="00DF6401">
                <w:rPr>
                  <w:rPrChange w:id="2030" w:author="Qianxi Lu" w:date="2025-06-30T18:00:00Z">
                    <w:rPr>
                      <w:highlight w:val="yellow"/>
                    </w:rPr>
                  </w:rPrChange>
                </w:rPr>
                <w:t>one of</w:t>
              </w:r>
            </w:ins>
            <w:ins w:id="2031" w:author="Qianxi Lu" w:date="2025-06-30T17:59:00Z">
              <w:r w:rsidR="00DF6401">
                <w:t xml:space="preserve"> RIL:[</w:t>
              </w:r>
            </w:ins>
            <w:ins w:id="2032" w:author="Qianxi Lu" w:date="2025-06-30T18:00:00Z">
              <w:r w:rsidR="00DF6401">
                <w:t>O003]</w:t>
              </w:r>
            </w:ins>
            <w:ins w:id="2033" w:author="TEI19_SimCSI_count" w:date="2025-06-29T11:16:00Z">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2034" w:author="TEI19_SimCSI_count" w:date="2025-06-29T11:16:00Z"/>
                <w:bCs/>
                <w:iCs/>
              </w:rPr>
            </w:pPr>
            <w:ins w:id="2035"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2036" w:author="TEI19_SimCSI_count" w:date="2025-06-29T11:16:00Z"/>
                <w:bCs/>
                <w:iCs/>
              </w:rPr>
            </w:pPr>
            <w:ins w:id="2037"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2038" w:author="TEI19_SimCSI_count" w:date="2025-06-29T11:16:00Z"/>
                <w:bCs/>
                <w:iCs/>
              </w:rPr>
            </w:pPr>
            <w:ins w:id="2039"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2040" w:author="TEI19_SimCSI_count" w:date="2025-06-29T11:16:00Z"/>
                <w:bCs/>
                <w:iCs/>
              </w:rPr>
            </w:pPr>
            <w:ins w:id="2041"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2042" w:author="TEI19_SRSCS" w:date="2025-06-29T11:07:00Z"/>
        </w:trPr>
        <w:tc>
          <w:tcPr>
            <w:tcW w:w="6917" w:type="dxa"/>
          </w:tcPr>
          <w:p w14:paraId="74FD9119" w14:textId="77777777" w:rsidR="00324D74" w:rsidRDefault="00324D74" w:rsidP="00324D74">
            <w:pPr>
              <w:pStyle w:val="TAL"/>
              <w:rPr>
                <w:ins w:id="2043" w:author="TEI19_SRSCS" w:date="2025-06-29T11:07:00Z"/>
                <w:rFonts w:eastAsia="Malgun Gothic" w:cs="Arial"/>
                <w:b/>
                <w:bCs/>
                <w:i/>
                <w:iCs/>
                <w:szCs w:val="18"/>
              </w:rPr>
            </w:pPr>
            <w:ins w:id="2044"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2045" w:author="TEI19_SRSCS" w:date="2025-06-29T11:07:00Z"/>
                <w:rFonts w:eastAsia="Malgun Gothic" w:cs="Arial"/>
                <w:szCs w:val="18"/>
              </w:rPr>
            </w:pPr>
            <w:ins w:id="2046"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2047" w:author="TEI19_SRSCS" w:date="2025-06-29T11:07:00Z"/>
                <w:rFonts w:eastAsiaTheme="minorEastAsia" w:cs="Arial"/>
                <w:szCs w:val="18"/>
              </w:rPr>
            </w:pPr>
          </w:p>
          <w:p w14:paraId="02F87AB5" w14:textId="77777777" w:rsidR="00324D74" w:rsidRDefault="00324D74" w:rsidP="00324D74">
            <w:pPr>
              <w:pStyle w:val="TAL"/>
              <w:rPr>
                <w:ins w:id="2048" w:author="TEI19_SRSCS" w:date="2025-06-29T11:07:00Z"/>
                <w:i/>
              </w:rPr>
            </w:pPr>
            <w:ins w:id="2049"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2050" w:author="TEI19_SRSCS" w:date="2025-06-29T11:07:00Z"/>
                <w:rFonts w:eastAsiaTheme="minorEastAsia"/>
                <w:i/>
              </w:rPr>
            </w:pPr>
          </w:p>
          <w:p w14:paraId="0FFB8F87" w14:textId="6736300B" w:rsidR="00324D74" w:rsidRPr="00BC409C" w:rsidRDefault="00324D74" w:rsidP="008004C1">
            <w:pPr>
              <w:pStyle w:val="TAN"/>
              <w:rPr>
                <w:ins w:id="2051" w:author="TEI19_SRSCS" w:date="2025-06-29T11:07:00Z"/>
                <w:rFonts w:eastAsia="Malgun Gothic" w:cs="Arial"/>
                <w:b/>
                <w:bCs/>
                <w:i/>
                <w:szCs w:val="18"/>
              </w:rPr>
            </w:pPr>
            <w:ins w:id="2052" w:author="TEI19_SRSCS" w:date="2025-06-29T11:07:00Z">
              <w:r w:rsidRPr="00414DF9">
                <w:rPr>
                  <w:lang w:eastAsia="zh-CN"/>
                </w:rPr>
                <w:t>NOTE:</w:t>
              </w:r>
              <w:r w:rsidRPr="00414DF9">
                <w:tab/>
              </w:r>
              <w:r w:rsidRPr="00DF6401">
                <w:rPr>
                  <w:rFonts w:eastAsia="DengXian"/>
                  <w:lang w:eastAsia="zh-CN"/>
                  <w:rPrChange w:id="2053" w:author="Qianxi Lu" w:date="2025-06-30T18:00:00Z">
                    <w:rPr>
                      <w:rFonts w:eastAsia="DengXian"/>
                      <w:highlight w:val="yellow"/>
                      <w:lang w:eastAsia="zh-CN"/>
                    </w:rPr>
                  </w:rPrChange>
                </w:rPr>
                <w:t>For each target band, the UE can indicate with which other target bands in the band combination can SRS carrier switching be simultaneously triggered.</w:t>
              </w:r>
            </w:ins>
            <w:ins w:id="2054" w:author="Qianxi Lu" w:date="2025-06-30T18:00:00Z">
              <w:r w:rsidR="00DF6401">
                <w:rPr>
                  <w:rFonts w:eastAsia="DengXian"/>
                  <w:lang w:eastAsia="zh-CN"/>
                </w:rPr>
                <w:t xml:space="preserve"> RIL:[O004]</w:t>
              </w:r>
            </w:ins>
          </w:p>
        </w:tc>
        <w:tc>
          <w:tcPr>
            <w:tcW w:w="709" w:type="dxa"/>
          </w:tcPr>
          <w:p w14:paraId="40BDDB13" w14:textId="71C72ABA" w:rsidR="00324D74" w:rsidRPr="00BC409C" w:rsidRDefault="00324D74" w:rsidP="00324D74">
            <w:pPr>
              <w:pStyle w:val="TAL"/>
              <w:jc w:val="center"/>
              <w:rPr>
                <w:ins w:id="2055" w:author="TEI19_SRSCS" w:date="2025-06-29T11:07:00Z"/>
                <w:rFonts w:cs="Arial"/>
                <w:bCs/>
                <w:iCs/>
                <w:szCs w:val="18"/>
              </w:rPr>
            </w:pPr>
            <w:ins w:id="2056"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2057" w:author="TEI19_SRSCS" w:date="2025-06-29T11:07:00Z"/>
                <w:rFonts w:cs="Arial"/>
                <w:bCs/>
                <w:iCs/>
                <w:szCs w:val="18"/>
              </w:rPr>
            </w:pPr>
            <w:ins w:id="2058"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2059" w:author="TEI19_SRSCS" w:date="2025-06-29T11:07:00Z"/>
                <w:rFonts w:cs="Arial"/>
                <w:bCs/>
                <w:iCs/>
                <w:szCs w:val="18"/>
              </w:rPr>
            </w:pPr>
            <w:ins w:id="2060"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2061" w:author="TEI19_SRSCS" w:date="2025-06-29T11:07:00Z"/>
                <w:rFonts w:cs="Arial"/>
                <w:bCs/>
                <w:iCs/>
                <w:szCs w:val="18"/>
              </w:rPr>
            </w:pPr>
            <w:ins w:id="2062"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SimSun"/>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SimSun"/>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SimSun" w:cs="Arial"/>
                <w:szCs w:val="18"/>
                <w:lang w:eastAsia="zh-CN"/>
              </w:rPr>
            </w:pPr>
            <w:r w:rsidRPr="00BC409C">
              <w:rPr>
                <w:bCs/>
                <w:iCs/>
              </w:rPr>
              <w:t>Indicates whether the UE supports s</w:t>
            </w:r>
            <w:r w:rsidRPr="00BC409C">
              <w:rPr>
                <w:rFonts w:eastAsia="SimSun"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DengXian"/>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DengXian" w:cs="Arial"/>
                <w:szCs w:val="18"/>
              </w:rPr>
            </w:pPr>
            <w:r w:rsidRPr="00BC409C">
              <w:t xml:space="preserve">Indicates whether the UE supports </w:t>
            </w:r>
            <w:r w:rsidRPr="00BC409C">
              <w:rPr>
                <w:rFonts w:eastAsia="SimSun"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6FCFABC7" w14:textId="77777777" w:rsidR="00324D74" w:rsidRPr="00BC409C" w:rsidRDefault="00324D74" w:rsidP="00324D74">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210E845E" w14:textId="77777777" w:rsidR="00324D74" w:rsidRPr="00BC409C" w:rsidRDefault="00324D74" w:rsidP="00324D74">
            <w:pPr>
              <w:pStyle w:val="TAL"/>
              <w:rPr>
                <w:rFonts w:eastAsia="DengXian"/>
                <w:lang w:eastAsia="zh-CN"/>
              </w:rPr>
            </w:pPr>
          </w:p>
          <w:p w14:paraId="18721016" w14:textId="2E09C7EE" w:rsidR="00324D74" w:rsidRPr="00BC409C" w:rsidRDefault="00324D74" w:rsidP="00324D74">
            <w:pPr>
              <w:pStyle w:val="TAN"/>
              <w:rPr>
                <w:b/>
                <w:i/>
              </w:rPr>
            </w:pPr>
            <w:r w:rsidRPr="00BC409C">
              <w:rPr>
                <w:rFonts w:eastAsia="SimSun"/>
              </w:rPr>
              <w:t>NOTE:</w:t>
            </w:r>
            <w:r w:rsidRPr="00BC409C">
              <w:tab/>
            </w:r>
            <w:r w:rsidRPr="00BC409C">
              <w:rPr>
                <w:rFonts w:eastAsia="SimSun"/>
              </w:rPr>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rPr>
                <w:rFonts w:eastAsia="SimSun"/>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2063" w:name="_Toc12750897"/>
      <w:bookmarkStart w:id="2064" w:name="_Toc29382261"/>
      <w:bookmarkStart w:id="2065" w:name="_Toc37093378"/>
      <w:bookmarkStart w:id="2066" w:name="_Toc37238654"/>
      <w:bookmarkStart w:id="2067" w:name="_Toc37238768"/>
      <w:bookmarkStart w:id="2068" w:name="_Toc46488664"/>
      <w:bookmarkStart w:id="2069" w:name="_Toc52574085"/>
      <w:bookmarkStart w:id="2070" w:name="_Toc52574171"/>
      <w:bookmarkStart w:id="2071" w:name="_Toc201698602"/>
      <w:r w:rsidRPr="00BC409C">
        <w:lastRenderedPageBreak/>
        <w:t>4.2.7.5</w:t>
      </w:r>
      <w:r w:rsidRPr="00BC409C">
        <w:tab/>
      </w:r>
      <w:r w:rsidRPr="00BC409C">
        <w:rPr>
          <w:i/>
        </w:rPr>
        <w:t>FeatureSetDownlink</w:t>
      </w:r>
      <w:r w:rsidRPr="00BC409C">
        <w:t xml:space="preserve"> parameters</w:t>
      </w:r>
      <w:bookmarkEnd w:id="2063"/>
      <w:bookmarkEnd w:id="2064"/>
      <w:bookmarkEnd w:id="2065"/>
      <w:bookmarkEnd w:id="2066"/>
      <w:bookmarkEnd w:id="2067"/>
      <w:bookmarkEnd w:id="2068"/>
      <w:bookmarkEnd w:id="2069"/>
      <w:bookmarkEnd w:id="2070"/>
      <w:bookmarkEnd w:id="2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DengXian"/>
                <w:b/>
                <w:bCs/>
                <w:i/>
                <w:iCs/>
              </w:rPr>
            </w:pPr>
            <w:r w:rsidRPr="00BC409C">
              <w:rPr>
                <w:rFonts w:eastAsia="DengXian"/>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DengXian" w:cs="Arial"/>
                <w:szCs w:val="18"/>
              </w:rPr>
              <w:t xml:space="preserve">A UE indicating this capability shall also support </w:t>
            </w:r>
            <w:r w:rsidR="00E378D2" w:rsidRPr="00BC409C">
              <w:rPr>
                <w:rFonts w:eastAsia="DengXian" w:cs="Arial"/>
                <w:szCs w:val="18"/>
              </w:rPr>
              <w:t xml:space="preserve">intra-frequency </w:t>
            </w:r>
            <w:r w:rsidRPr="00BC409C">
              <w:rPr>
                <w:rFonts w:eastAsia="DengXian"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SimSun" w:cs="Arial"/>
                <w:kern w:val="24"/>
                <w:szCs w:val="22"/>
              </w:rPr>
              <w:t xml:space="preserve">number of configured DMRS types for </w:t>
            </w:r>
            <w:r w:rsidRPr="00BC409C">
              <w:rPr>
                <w:rFonts w:eastAsia="Yu Mincho" w:cs="Arial"/>
                <w:kern w:val="24"/>
                <w:szCs w:val="22"/>
              </w:rPr>
              <w:t xml:space="preserve">PDSCH </w:t>
            </w:r>
            <w:r w:rsidRPr="00BC409C">
              <w:rPr>
                <w:rFonts w:eastAsia="SimSun"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41642D">
        <w:trPr>
          <w:cantSplit/>
          <w:tblHeader/>
        </w:trPr>
        <w:tc>
          <w:tcPr>
            <w:tcW w:w="6917" w:type="dxa"/>
          </w:tcPr>
          <w:p w14:paraId="173C9C9A" w14:textId="77777777" w:rsidR="00992A48" w:rsidRPr="00BC409C" w:rsidRDefault="00992A48" w:rsidP="0041642D">
            <w:pPr>
              <w:pStyle w:val="TAL"/>
              <w:rPr>
                <w:b/>
                <w:bCs/>
                <w:i/>
                <w:iCs/>
              </w:rPr>
            </w:pPr>
            <w:r w:rsidRPr="00BC409C">
              <w:rPr>
                <w:b/>
                <w:bCs/>
                <w:i/>
                <w:iCs/>
              </w:rPr>
              <w:t>offsetSRS-CB-PUSCH-PDCCH-MonitorAnyOccWithGap-fr1-r16</w:t>
            </w:r>
          </w:p>
          <w:p w14:paraId="0B5085B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41642D">
            <w:pPr>
              <w:pStyle w:val="TAL"/>
            </w:pPr>
          </w:p>
          <w:p w14:paraId="71E6D5FD"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41642D">
            <w:pPr>
              <w:pStyle w:val="TAL"/>
              <w:jc w:val="center"/>
            </w:pPr>
            <w:r w:rsidRPr="00BC409C">
              <w:rPr>
                <w:bCs/>
                <w:iCs/>
              </w:rPr>
              <w:t>FS</w:t>
            </w:r>
          </w:p>
        </w:tc>
        <w:tc>
          <w:tcPr>
            <w:tcW w:w="567" w:type="dxa"/>
          </w:tcPr>
          <w:p w14:paraId="504043E7" w14:textId="77777777" w:rsidR="00992A48" w:rsidRPr="00BC409C" w:rsidRDefault="00992A48" w:rsidP="0041642D">
            <w:pPr>
              <w:pStyle w:val="TAL"/>
              <w:jc w:val="center"/>
            </w:pPr>
            <w:r w:rsidRPr="00BC409C">
              <w:rPr>
                <w:bCs/>
                <w:iCs/>
              </w:rPr>
              <w:t>No</w:t>
            </w:r>
          </w:p>
        </w:tc>
        <w:tc>
          <w:tcPr>
            <w:tcW w:w="709" w:type="dxa"/>
          </w:tcPr>
          <w:p w14:paraId="4C79E529" w14:textId="77777777" w:rsidR="00992A48" w:rsidRPr="00BC409C" w:rsidRDefault="00992A48" w:rsidP="0041642D">
            <w:pPr>
              <w:pStyle w:val="TAL"/>
              <w:jc w:val="center"/>
              <w:rPr>
                <w:bCs/>
                <w:iCs/>
              </w:rPr>
            </w:pPr>
            <w:r w:rsidRPr="00BC409C">
              <w:rPr>
                <w:bCs/>
                <w:iCs/>
              </w:rPr>
              <w:t>N/A</w:t>
            </w:r>
          </w:p>
        </w:tc>
        <w:tc>
          <w:tcPr>
            <w:tcW w:w="728" w:type="dxa"/>
          </w:tcPr>
          <w:p w14:paraId="7B59337A" w14:textId="77777777" w:rsidR="00992A48" w:rsidRPr="00BC409C" w:rsidRDefault="00992A48" w:rsidP="0041642D">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41642D">
        <w:trPr>
          <w:cantSplit/>
          <w:tblHeader/>
        </w:trPr>
        <w:tc>
          <w:tcPr>
            <w:tcW w:w="6917" w:type="dxa"/>
          </w:tcPr>
          <w:p w14:paraId="34FA382D" w14:textId="77777777" w:rsidR="00992A48" w:rsidRPr="00BC409C" w:rsidRDefault="00992A48" w:rsidP="0041642D">
            <w:pPr>
              <w:pStyle w:val="TAL"/>
              <w:rPr>
                <w:b/>
                <w:bCs/>
                <w:i/>
                <w:iCs/>
              </w:rPr>
            </w:pPr>
            <w:r w:rsidRPr="00BC409C">
              <w:rPr>
                <w:b/>
                <w:bCs/>
                <w:i/>
                <w:iCs/>
              </w:rPr>
              <w:t>offsetSRS-CB-PUSCH-PDCCH-MonitorSingleOcc-fr1-r16</w:t>
            </w:r>
          </w:p>
          <w:p w14:paraId="7E49D7D5" w14:textId="77777777" w:rsidR="00992A48" w:rsidRPr="00BC409C" w:rsidRDefault="00992A48" w:rsidP="0041642D">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41642D">
            <w:pPr>
              <w:pStyle w:val="TAL"/>
            </w:pPr>
          </w:p>
          <w:p w14:paraId="38A1242C" w14:textId="77777777" w:rsidR="00992A48" w:rsidRPr="00BC409C" w:rsidRDefault="00992A48" w:rsidP="0041642D">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41642D">
            <w:pPr>
              <w:pStyle w:val="TAL"/>
              <w:jc w:val="center"/>
            </w:pPr>
            <w:r w:rsidRPr="00BC409C">
              <w:rPr>
                <w:bCs/>
                <w:iCs/>
              </w:rPr>
              <w:t>FS</w:t>
            </w:r>
          </w:p>
        </w:tc>
        <w:tc>
          <w:tcPr>
            <w:tcW w:w="567" w:type="dxa"/>
          </w:tcPr>
          <w:p w14:paraId="1C6C94BA" w14:textId="77777777" w:rsidR="00992A48" w:rsidRPr="00BC409C" w:rsidRDefault="00992A48" w:rsidP="0041642D">
            <w:pPr>
              <w:pStyle w:val="TAL"/>
              <w:jc w:val="center"/>
            </w:pPr>
            <w:r w:rsidRPr="00BC409C">
              <w:rPr>
                <w:bCs/>
                <w:iCs/>
              </w:rPr>
              <w:t>No</w:t>
            </w:r>
          </w:p>
        </w:tc>
        <w:tc>
          <w:tcPr>
            <w:tcW w:w="709" w:type="dxa"/>
          </w:tcPr>
          <w:p w14:paraId="0C925AF2" w14:textId="77777777" w:rsidR="00992A48" w:rsidRPr="00BC409C" w:rsidRDefault="00992A48" w:rsidP="0041642D">
            <w:pPr>
              <w:pStyle w:val="TAL"/>
              <w:jc w:val="center"/>
              <w:rPr>
                <w:bCs/>
                <w:iCs/>
              </w:rPr>
            </w:pPr>
            <w:r w:rsidRPr="00BC409C">
              <w:rPr>
                <w:bCs/>
                <w:iCs/>
              </w:rPr>
              <w:t>N/A</w:t>
            </w:r>
          </w:p>
        </w:tc>
        <w:tc>
          <w:tcPr>
            <w:tcW w:w="728" w:type="dxa"/>
          </w:tcPr>
          <w:p w14:paraId="65B7B24E" w14:textId="77777777" w:rsidR="00992A48" w:rsidRPr="00BC409C" w:rsidRDefault="00992A48" w:rsidP="0041642D">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SimSun"/>
                <w:lang w:eastAsia="zh-CN"/>
              </w:rPr>
            </w:pPr>
            <w:r w:rsidRPr="00BC409C">
              <w:t>NOTE:</w:t>
            </w:r>
            <w:r w:rsidRPr="00BC409C">
              <w:tab/>
            </w:r>
            <w:r w:rsidRPr="00BC409C">
              <w:rPr>
                <w:rFonts w:eastAsia="SimSun"/>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SimSun"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SimSun"/>
                <w:i/>
                <w:lang w:eastAsia="zh-CN"/>
              </w:rPr>
              <w:t>ple</w:t>
            </w:r>
            <w:r w:rsidR="0001603E" w:rsidRPr="00BC409C">
              <w:rPr>
                <w:i/>
              </w:rPr>
              <w:t>Group</w:t>
            </w:r>
            <w:r w:rsidR="0001603E" w:rsidRPr="00BC409C">
              <w:rPr>
                <w:rFonts w:eastAsia="SimSun"/>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SimSun"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SimSun"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2072" w:author="NR_MIMO_Ph5" w:date="2025-06-29T10:36:00Z"/>
        </w:trPr>
        <w:tc>
          <w:tcPr>
            <w:tcW w:w="6917" w:type="dxa"/>
          </w:tcPr>
          <w:p w14:paraId="7ACBA4B5" w14:textId="77777777" w:rsidR="00B74CA5" w:rsidRPr="00D16C9A" w:rsidRDefault="00B74CA5" w:rsidP="00B74CA5">
            <w:pPr>
              <w:pStyle w:val="TAL"/>
              <w:rPr>
                <w:ins w:id="2073" w:author="NR_MIMO_Ph5" w:date="2025-06-29T10:36:00Z"/>
                <w:b/>
                <w:i/>
              </w:rPr>
            </w:pPr>
            <w:ins w:id="2074"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2075" w:author="NR_MIMO_Ph5" w:date="2025-06-29T10:36:00Z"/>
                <w:rFonts w:eastAsiaTheme="minorEastAsia"/>
                <w:bCs/>
                <w:iCs/>
              </w:rPr>
            </w:pPr>
            <w:ins w:id="2076"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2077" w:author="NR_MIMO_Ph5" w:date="2025-06-29T10:36:00Z"/>
                <w:b/>
                <w:i/>
              </w:rPr>
            </w:pPr>
            <w:ins w:id="2078"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2079" w:author="NR_MIMO_Ph5" w:date="2025-06-29T10:36:00Z"/>
              </w:rPr>
            </w:pPr>
            <w:ins w:id="2080"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2081" w:author="NR_MIMO_Ph5" w:date="2025-06-29T10:36:00Z"/>
              </w:rPr>
            </w:pPr>
            <w:ins w:id="2082"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2083" w:author="NR_MIMO_Ph5" w:date="2025-06-29T10:36:00Z"/>
                <w:bCs/>
                <w:iCs/>
              </w:rPr>
            </w:pPr>
            <w:ins w:id="2084"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2085" w:author="NR_MIMO_Ph5" w:date="2025-06-29T10:36:00Z"/>
                <w:bCs/>
                <w:iCs/>
              </w:rPr>
            </w:pPr>
            <w:ins w:id="2086"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2087" w:author="NR_MIMO_Ph5" w:date="2025-06-29T10:36:00Z"/>
        </w:trPr>
        <w:tc>
          <w:tcPr>
            <w:tcW w:w="6917" w:type="dxa"/>
          </w:tcPr>
          <w:p w14:paraId="3667FF52" w14:textId="77777777" w:rsidR="00B74CA5" w:rsidRPr="00B74CA5" w:rsidRDefault="00B74CA5" w:rsidP="00B74CA5">
            <w:pPr>
              <w:pStyle w:val="TAL"/>
              <w:rPr>
                <w:ins w:id="2088" w:author="NR_MIMO_Ph5" w:date="2025-06-29T10:36:00Z"/>
                <w:b/>
                <w:i/>
              </w:rPr>
            </w:pPr>
            <w:ins w:id="2089" w:author="NR_MIMO_Ph5" w:date="2025-06-29T10:36:00Z">
              <w:r w:rsidRPr="00B74CA5">
                <w:rPr>
                  <w:b/>
                  <w:i/>
                </w:rPr>
                <w:t>twoTA-IntraCellBM-r19</w:t>
              </w:r>
            </w:ins>
          </w:p>
          <w:p w14:paraId="4EBACD5F" w14:textId="77777777" w:rsidR="00B74CA5" w:rsidRPr="008004C1" w:rsidRDefault="00B74CA5" w:rsidP="00B74CA5">
            <w:pPr>
              <w:pStyle w:val="TAL"/>
              <w:rPr>
                <w:ins w:id="2090" w:author="NR_MIMO_Ph5" w:date="2025-06-29T10:36:00Z"/>
                <w:rFonts w:eastAsiaTheme="minorEastAsia"/>
                <w:bCs/>
                <w:iCs/>
              </w:rPr>
            </w:pPr>
            <w:ins w:id="2091"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2092" w:author="NR_MIMO_Ph5" w:date="2025-06-29T10:36:00Z"/>
                <w:b/>
                <w:i/>
              </w:rPr>
            </w:pPr>
            <w:ins w:id="2093"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2094" w:author="NR_MIMO_Ph5" w:date="2025-06-29T10:36:00Z"/>
              </w:rPr>
            </w:pPr>
            <w:ins w:id="2095"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2096" w:author="NR_MIMO_Ph5" w:date="2025-06-29T10:36:00Z"/>
              </w:rPr>
            </w:pPr>
            <w:ins w:id="2097"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2098" w:author="NR_MIMO_Ph5" w:date="2025-06-29T10:36:00Z"/>
                <w:bCs/>
                <w:iCs/>
              </w:rPr>
            </w:pPr>
            <w:ins w:id="2099"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2100" w:author="NR_MIMO_Ph5" w:date="2025-06-29T10:36:00Z"/>
                <w:bCs/>
                <w:iCs/>
              </w:rPr>
            </w:pPr>
            <w:ins w:id="2101"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2102" w:name="_Toc12750898"/>
      <w:bookmarkStart w:id="2103" w:name="_Toc29382262"/>
      <w:bookmarkStart w:id="2104" w:name="_Toc37093379"/>
      <w:bookmarkStart w:id="2105" w:name="_Toc37238655"/>
      <w:bookmarkStart w:id="2106" w:name="_Toc37238769"/>
      <w:bookmarkStart w:id="2107" w:name="_Toc46488665"/>
      <w:bookmarkStart w:id="2108" w:name="_Toc52574086"/>
      <w:bookmarkStart w:id="2109" w:name="_Toc52574172"/>
      <w:bookmarkStart w:id="2110" w:name="_Toc201698603"/>
      <w:r w:rsidRPr="00BC409C">
        <w:lastRenderedPageBreak/>
        <w:t>4.2.7.6</w:t>
      </w:r>
      <w:r w:rsidRPr="00BC409C">
        <w:tab/>
      </w:r>
      <w:r w:rsidRPr="00BC409C">
        <w:rPr>
          <w:i/>
        </w:rPr>
        <w:t>FeatureSetDownlinkPerCC</w:t>
      </w:r>
      <w:r w:rsidRPr="00BC409C">
        <w:t xml:space="preserve"> parameters</w:t>
      </w:r>
      <w:bookmarkEnd w:id="2102"/>
      <w:bookmarkEnd w:id="2103"/>
      <w:bookmarkEnd w:id="2104"/>
      <w:bookmarkEnd w:id="2105"/>
      <w:bookmarkEnd w:id="2106"/>
      <w:bookmarkEnd w:id="2107"/>
      <w:bookmarkEnd w:id="2108"/>
      <w:bookmarkEnd w:id="2109"/>
      <w:bookmarkEnd w:id="2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DengXian"/>
                <w:lang w:eastAsia="zh-CN"/>
              </w:rPr>
              <w:t>FSPC</w:t>
            </w:r>
          </w:p>
        </w:tc>
        <w:tc>
          <w:tcPr>
            <w:tcW w:w="567" w:type="dxa"/>
          </w:tcPr>
          <w:p w14:paraId="3CC88B30" w14:textId="05A1B231" w:rsidR="00CE6547" w:rsidRPr="00BC409C" w:rsidRDefault="00CE6547" w:rsidP="008260E9">
            <w:pPr>
              <w:pStyle w:val="TAL"/>
              <w:jc w:val="center"/>
            </w:pPr>
            <w:r w:rsidRPr="00BC409C">
              <w:rPr>
                <w:rFonts w:eastAsia="DengXian"/>
                <w:lang w:eastAsia="zh-CN"/>
              </w:rPr>
              <w:t>No</w:t>
            </w:r>
          </w:p>
        </w:tc>
        <w:tc>
          <w:tcPr>
            <w:tcW w:w="709" w:type="dxa"/>
          </w:tcPr>
          <w:p w14:paraId="74908D32" w14:textId="273DA89E" w:rsidR="00CE6547" w:rsidRPr="00BC409C" w:rsidRDefault="00CE6547" w:rsidP="008260E9">
            <w:pPr>
              <w:pStyle w:val="TAL"/>
              <w:jc w:val="center"/>
            </w:pPr>
            <w:r w:rsidRPr="00BC409C">
              <w:rPr>
                <w:rFonts w:eastAsia="DengXian"/>
                <w:lang w:eastAsia="zh-CN"/>
              </w:rPr>
              <w:t>No</w:t>
            </w:r>
          </w:p>
        </w:tc>
        <w:tc>
          <w:tcPr>
            <w:tcW w:w="728" w:type="dxa"/>
          </w:tcPr>
          <w:p w14:paraId="6885B26B" w14:textId="037A6C53" w:rsidR="00CE6547" w:rsidRPr="00BC409C" w:rsidRDefault="00CE6547" w:rsidP="008260E9">
            <w:pPr>
              <w:pStyle w:val="TAL"/>
              <w:jc w:val="center"/>
            </w:pPr>
            <w:r w:rsidRPr="00BC409C">
              <w:rPr>
                <w:rFonts w:eastAsia="DengXian"/>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DengXian"/>
                <w:lang w:eastAsia="zh-CN"/>
              </w:rPr>
            </w:pPr>
            <w:r w:rsidRPr="00BC409C">
              <w:t>FSPC</w:t>
            </w:r>
          </w:p>
        </w:tc>
        <w:tc>
          <w:tcPr>
            <w:tcW w:w="567" w:type="dxa"/>
          </w:tcPr>
          <w:p w14:paraId="61CB9FAD" w14:textId="5795B9A6" w:rsidR="0091481A" w:rsidRPr="00BC409C" w:rsidRDefault="0091481A" w:rsidP="0091481A">
            <w:pPr>
              <w:pStyle w:val="TAL"/>
              <w:jc w:val="center"/>
              <w:rPr>
                <w:rFonts w:eastAsia="DengXian"/>
                <w:lang w:eastAsia="zh-CN"/>
              </w:rPr>
            </w:pPr>
            <w:r w:rsidRPr="00BC409C">
              <w:t>No</w:t>
            </w:r>
          </w:p>
        </w:tc>
        <w:tc>
          <w:tcPr>
            <w:tcW w:w="709" w:type="dxa"/>
          </w:tcPr>
          <w:p w14:paraId="5BB99C91" w14:textId="25FFF1B1" w:rsidR="0091481A" w:rsidRPr="00BC409C" w:rsidRDefault="0091481A" w:rsidP="0091481A">
            <w:pPr>
              <w:pStyle w:val="TAL"/>
              <w:jc w:val="center"/>
              <w:rPr>
                <w:rFonts w:eastAsia="DengXian"/>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DengXian"/>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DengXian"/>
                <w:lang w:eastAsia="zh-CN"/>
              </w:rPr>
            </w:pPr>
            <w:r w:rsidRPr="00BC409C">
              <w:rPr>
                <w:rFonts w:eastAsia="DengXian"/>
                <w:lang w:eastAsia="zh-CN"/>
              </w:rPr>
              <w:t>FSPC</w:t>
            </w:r>
          </w:p>
        </w:tc>
        <w:tc>
          <w:tcPr>
            <w:tcW w:w="567" w:type="dxa"/>
          </w:tcPr>
          <w:p w14:paraId="091FF47D"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09" w:type="dxa"/>
          </w:tcPr>
          <w:p w14:paraId="29F32099"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c>
          <w:tcPr>
            <w:tcW w:w="728" w:type="dxa"/>
          </w:tcPr>
          <w:p w14:paraId="6F366878" w14:textId="77777777" w:rsidR="00F54E64" w:rsidRPr="00BC409C" w:rsidRDefault="00F54E64" w:rsidP="004C06EC">
            <w:pPr>
              <w:pStyle w:val="TAL"/>
              <w:jc w:val="center"/>
              <w:rPr>
                <w:rFonts w:eastAsia="DengXian"/>
                <w:lang w:eastAsia="zh-CN"/>
              </w:rPr>
            </w:pPr>
            <w:r w:rsidRPr="00BC409C">
              <w:rPr>
                <w:rFonts w:eastAsia="DengXian"/>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SimSun"/>
                <w:lang w:eastAsia="zh-CN"/>
              </w:rPr>
              <w:t>If not reported, UE supports 1 MIMO layer only for multicast PDSCH</w:t>
            </w:r>
            <w:r w:rsidR="002F40FE" w:rsidRPr="00BC409C">
              <w:rPr>
                <w:rFonts w:eastAsia="SimSun"/>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2111" w:author="TEI19_TN32HARQ" w:date="2025-06-29T10:54:00Z"/>
        </w:trPr>
        <w:tc>
          <w:tcPr>
            <w:tcW w:w="6917" w:type="dxa"/>
          </w:tcPr>
          <w:p w14:paraId="7C13E878" w14:textId="77777777" w:rsidR="00D22283" w:rsidRPr="00944625" w:rsidRDefault="00D22283" w:rsidP="00D22283">
            <w:pPr>
              <w:pStyle w:val="TAL"/>
              <w:rPr>
                <w:ins w:id="2112" w:author="TEI19_TN32HARQ" w:date="2025-06-29T10:54:00Z"/>
                <w:rFonts w:eastAsia="DengXian"/>
                <w:b/>
                <w:bCs/>
                <w:i/>
                <w:iCs/>
                <w:lang w:eastAsia="zh-CN"/>
              </w:rPr>
            </w:pPr>
            <w:ins w:id="2113"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2114" w:author="TEI19_TN32HARQ" w:date="2025-06-29T10:54:00Z"/>
                <w:rFonts w:eastAsia="DengXian"/>
                <w:lang w:eastAsia="zh-CN"/>
              </w:rPr>
            </w:pPr>
            <w:ins w:id="2115" w:author="TEI19_TN32HARQ" w:date="2025-06-29T10:54:00Z">
              <w:r>
                <w:rPr>
                  <w:rFonts w:eastAsia="DengXian" w:hint="eastAsia"/>
                  <w:lang w:eastAsia="zh-CN"/>
                </w:rPr>
                <w:t>In</w:t>
              </w:r>
              <w:r>
                <w:rPr>
                  <w:rFonts w:eastAsia="DengXian"/>
                  <w:lang w:eastAsia="zh-CN"/>
                </w:rPr>
                <w:t xml:space="preserve">dicate whether the UE supports </w:t>
              </w:r>
              <w:r w:rsidRPr="00AD46C1">
                <w:rPr>
                  <w:rFonts w:eastAsia="DengXian"/>
                  <w:lang w:eastAsia="zh-CN"/>
                </w:rPr>
                <w:t>32 HARQ processes in DL for TN in FR1 and FR2-1</w:t>
              </w:r>
              <w:r>
                <w:rPr>
                  <w:rFonts w:eastAsia="DengXian"/>
                  <w:lang w:eastAsia="zh-CN"/>
                </w:rPr>
                <w:t>.</w:t>
              </w:r>
            </w:ins>
          </w:p>
          <w:p w14:paraId="45C2AD68" w14:textId="77777777" w:rsidR="00D22283" w:rsidRDefault="00D22283" w:rsidP="00D22283">
            <w:pPr>
              <w:pStyle w:val="TAN"/>
              <w:rPr>
                <w:ins w:id="2116" w:author="TEI19_TN32HARQ" w:date="2025-06-29T10:54:00Z"/>
              </w:rPr>
            </w:pPr>
          </w:p>
          <w:p w14:paraId="796A7791" w14:textId="5883488B" w:rsidR="00D22283" w:rsidRPr="00BC409C" w:rsidRDefault="00D22283" w:rsidP="008004C1">
            <w:pPr>
              <w:pStyle w:val="TAN"/>
              <w:rPr>
                <w:ins w:id="2117" w:author="TEI19_TN32HARQ" w:date="2025-06-29T10:54:00Z"/>
                <w:b/>
                <w:bCs/>
                <w:i/>
                <w:iCs/>
              </w:rPr>
            </w:pPr>
            <w:ins w:id="2118"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2119" w:author="TEI19_TN32HARQ" w:date="2025-06-29T10:54:00Z"/>
              </w:rPr>
            </w:pPr>
            <w:ins w:id="2120"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2121" w:author="TEI19_TN32HARQ" w:date="2025-06-29T10:54:00Z"/>
                <w:bCs/>
                <w:iCs/>
              </w:rPr>
            </w:pPr>
            <w:ins w:id="2122"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2123" w:author="TEI19_TN32HARQ" w:date="2025-06-29T10:54:00Z"/>
                <w:bCs/>
                <w:iCs/>
              </w:rPr>
            </w:pPr>
            <w:ins w:id="2124"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2125" w:author="TEI19_TN32HARQ" w:date="2025-06-29T10:54:00Z"/>
                <w:bCs/>
                <w:iCs/>
              </w:rPr>
            </w:pPr>
            <w:ins w:id="2126"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SimSun" w:hAnsi="Arial" w:cs="Arial"/>
                <w:sz w:val="18"/>
                <w:lang w:eastAsia="zh-CN"/>
              </w:rPr>
              <w:t>neighbo</w:t>
            </w:r>
            <w:r w:rsidR="009B0D32" w:rsidRPr="00BC409C">
              <w:rPr>
                <w:rFonts w:ascii="Arial" w:eastAsia="SimSun" w:hAnsi="Arial" w:cs="Arial"/>
                <w:sz w:val="18"/>
                <w:lang w:eastAsia="zh-CN"/>
              </w:rPr>
              <w:t>u</w:t>
            </w:r>
            <w:r w:rsidRPr="00BC409C">
              <w:rPr>
                <w:rFonts w:ascii="Arial" w:eastAsia="SimSun"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SimSun" w:cs="Arial"/>
                <w:lang w:eastAsia="zh-CN"/>
              </w:rPr>
              <w:t>In the DSS scenario, serving and neighbo</w:t>
            </w:r>
            <w:r w:rsidR="009B0D32" w:rsidRPr="00BC409C">
              <w:rPr>
                <w:rFonts w:eastAsia="SimSun" w:cs="Arial"/>
                <w:lang w:eastAsia="zh-CN"/>
              </w:rPr>
              <w:t>u</w:t>
            </w:r>
            <w:r w:rsidRPr="00BC409C">
              <w:rPr>
                <w:rFonts w:eastAsia="SimSun"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2127" w:name="_Toc12750899"/>
      <w:bookmarkStart w:id="2128" w:name="_Toc29382263"/>
      <w:bookmarkStart w:id="2129" w:name="_Toc37093380"/>
      <w:bookmarkStart w:id="2130" w:name="_Toc37238656"/>
      <w:bookmarkStart w:id="2131" w:name="_Toc37238770"/>
      <w:bookmarkStart w:id="2132" w:name="_Toc46488666"/>
      <w:bookmarkStart w:id="2133" w:name="_Toc52574087"/>
      <w:bookmarkStart w:id="2134" w:name="_Toc52574173"/>
      <w:bookmarkStart w:id="2135" w:name="_Toc201698604"/>
      <w:r w:rsidRPr="00BC409C">
        <w:lastRenderedPageBreak/>
        <w:t>4.2.7.7</w:t>
      </w:r>
      <w:r w:rsidRPr="00BC409C">
        <w:tab/>
      </w:r>
      <w:r w:rsidRPr="00BC409C">
        <w:rPr>
          <w:i/>
        </w:rPr>
        <w:t>FeatureSetUplink</w:t>
      </w:r>
      <w:r w:rsidRPr="00BC409C">
        <w:t xml:space="preserve"> parameters</w:t>
      </w:r>
      <w:bookmarkEnd w:id="2127"/>
      <w:bookmarkEnd w:id="2128"/>
      <w:bookmarkEnd w:id="2129"/>
      <w:bookmarkEnd w:id="2130"/>
      <w:bookmarkEnd w:id="2131"/>
      <w:bookmarkEnd w:id="2132"/>
      <w:bookmarkEnd w:id="2133"/>
      <w:bookmarkEnd w:id="2134"/>
      <w:bookmarkEnd w:id="2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DengXian" w:eastAsia="DengXian" w:hAnsi="DengXian"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DengXian" w:cs="Arial"/>
                <w:szCs w:val="18"/>
                <w:lang w:eastAsia="zh-CN"/>
              </w:rPr>
            </w:pPr>
            <w:r w:rsidRPr="00BC409C">
              <w:rPr>
                <w:bCs/>
                <w:iCs/>
              </w:rPr>
              <w:t xml:space="preserve">Indicates the </w:t>
            </w:r>
            <w:r w:rsidRPr="00BC409C">
              <w:rPr>
                <w:rFonts w:eastAsia="DengXian" w:cs="Arial"/>
                <w:szCs w:val="18"/>
                <w:lang w:eastAsia="zh-CN"/>
              </w:rPr>
              <w:t xml:space="preserve">maximum number of </w:t>
            </w:r>
            <w:r w:rsidRPr="00BC409C">
              <w:rPr>
                <w:rFonts w:eastAsia="DengXian" w:cs="Arial"/>
                <w:i/>
                <w:iCs/>
                <w:szCs w:val="18"/>
              </w:rPr>
              <w:t>CSI-ReportConfig</w:t>
            </w:r>
            <w:r w:rsidRPr="00BC409C">
              <w:rPr>
                <w:rFonts w:eastAsia="DengXian" w:cs="Arial"/>
                <w:szCs w:val="18"/>
              </w:rPr>
              <w:t xml:space="preserve"> with </w:t>
            </w:r>
            <w:r w:rsidRPr="00BC409C">
              <w:rPr>
                <w:rFonts w:eastAsia="DengXian" w:cs="Arial"/>
                <w:i/>
                <w:iCs/>
                <w:szCs w:val="18"/>
              </w:rPr>
              <w:t>reportQuantity</w:t>
            </w:r>
            <w:r w:rsidRPr="00BC409C">
              <w:rPr>
                <w:rFonts w:eastAsia="DengXian" w:cs="Arial"/>
                <w:szCs w:val="18"/>
              </w:rPr>
              <w:t xml:space="preserve"> configured as </w:t>
            </w:r>
            <w:r w:rsidR="00396432" w:rsidRPr="00BC409C">
              <w:rPr>
                <w:rFonts w:eastAsia="DengXian" w:cs="Arial"/>
                <w:szCs w:val="18"/>
              </w:rPr>
              <w:t>"</w:t>
            </w:r>
            <w:r w:rsidRPr="00BC409C">
              <w:rPr>
                <w:rFonts w:eastAsia="DengXian" w:cs="Arial"/>
                <w:szCs w:val="18"/>
              </w:rPr>
              <w:t>tdcp</w:t>
            </w:r>
            <w:r w:rsidR="00835235" w:rsidRPr="00BC409C">
              <w:rPr>
                <w:rFonts w:eastAsia="DengXian" w:cs="Arial"/>
                <w:szCs w:val="18"/>
              </w:rPr>
              <w:t>"</w:t>
            </w:r>
            <w:r w:rsidRPr="00BC409C">
              <w:rPr>
                <w:rFonts w:eastAsia="DengXian" w:cs="Arial"/>
                <w:szCs w:val="18"/>
              </w:rPr>
              <w:t xml:space="preserve">, configured with </w:t>
            </w:r>
            <w:r w:rsidRPr="00BC409C">
              <w:rPr>
                <w:rFonts w:eastAsia="DengXian" w:cs="Arial"/>
                <w:i/>
                <w:iCs/>
                <w:szCs w:val="18"/>
              </w:rPr>
              <w:t>resourcesForChannelMeasurement</w:t>
            </w:r>
            <w:r w:rsidRPr="00BC409C">
              <w:rPr>
                <w:rFonts w:eastAsia="DengXian" w:cs="Arial"/>
                <w:szCs w:val="18"/>
              </w:rPr>
              <w:t xml:space="preserve"> linked to a same BWP ID</w:t>
            </w:r>
            <w:r w:rsidRPr="00BC409C">
              <w:rPr>
                <w:rFonts w:eastAsia="DengXian"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2136" w:author="NR_MIMO_Ph5" w:date="2025-06-29T10:23:00Z"/>
        </w:trPr>
        <w:tc>
          <w:tcPr>
            <w:tcW w:w="6917" w:type="dxa"/>
          </w:tcPr>
          <w:p w14:paraId="6469176D" w14:textId="77777777" w:rsidR="009A0A46" w:rsidRPr="00414DF9" w:rsidRDefault="009A0A46" w:rsidP="009A0A46">
            <w:pPr>
              <w:pStyle w:val="TAL"/>
              <w:rPr>
                <w:ins w:id="2137" w:author="NR_MIMO_Ph5" w:date="2025-06-29T10:23:00Z"/>
                <w:rFonts w:cs="Arial"/>
                <w:b/>
                <w:bCs/>
                <w:i/>
                <w:iCs/>
                <w:szCs w:val="18"/>
                <w:lang w:eastAsia="en-GB"/>
              </w:rPr>
            </w:pPr>
            <w:ins w:id="2138"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2139" w:author="NR_MIMO_Ph5" w:date="2025-06-29T10:23:00Z"/>
                <w:rFonts w:cs="Arial"/>
                <w:szCs w:val="18"/>
              </w:rPr>
            </w:pPr>
            <w:ins w:id="2140"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2141" w:author="NR_MIMO_Ph5" w:date="2025-06-29T10:23:00Z"/>
                <w:rFonts w:cs="Arial"/>
                <w:szCs w:val="18"/>
                <w:lang w:eastAsia="en-GB"/>
              </w:rPr>
            </w:pPr>
          </w:p>
          <w:p w14:paraId="2E390094" w14:textId="0147E174" w:rsidR="009A0A46" w:rsidRPr="00BC409C" w:rsidRDefault="009A0A46" w:rsidP="009A0A46">
            <w:pPr>
              <w:pStyle w:val="TAL"/>
              <w:rPr>
                <w:ins w:id="2142" w:author="NR_MIMO_Ph5" w:date="2025-06-29T10:23:00Z"/>
                <w:b/>
                <w:bCs/>
                <w:i/>
                <w:iCs/>
              </w:rPr>
            </w:pPr>
            <w:ins w:id="2143"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ins w:id="2144" w:author="Nokia (Andrew)" w:date="2025-07-16T09:49:00Z" w16du:dateUtc="2025-07-16T13:49:00Z">
              <w:r w:rsidR="008A5523">
                <w:rPr>
                  <w:rFonts w:cs="Arial"/>
                  <w:szCs w:val="18"/>
                  <w:lang w:eastAsia="en-GB"/>
                </w:rPr>
                <w:t xml:space="preserve"> [RIL]:N003</w:t>
              </w:r>
            </w:ins>
          </w:p>
        </w:tc>
        <w:tc>
          <w:tcPr>
            <w:tcW w:w="709" w:type="dxa"/>
          </w:tcPr>
          <w:p w14:paraId="5BD7EF07" w14:textId="5D9EC0AF" w:rsidR="009A0A46" w:rsidRPr="00BC409C" w:rsidRDefault="009A0A46" w:rsidP="009A0A46">
            <w:pPr>
              <w:pStyle w:val="TAL"/>
              <w:jc w:val="center"/>
              <w:rPr>
                <w:ins w:id="2145" w:author="NR_MIMO_Ph5" w:date="2025-06-29T10:23:00Z"/>
                <w:bCs/>
                <w:iCs/>
              </w:rPr>
            </w:pPr>
            <w:ins w:id="2146" w:author="NR_MIMO_Ph5" w:date="2025-06-29T10:23:00Z">
              <w:r w:rsidRPr="00414DF9">
                <w:t>FS</w:t>
              </w:r>
            </w:ins>
          </w:p>
        </w:tc>
        <w:tc>
          <w:tcPr>
            <w:tcW w:w="567" w:type="dxa"/>
          </w:tcPr>
          <w:p w14:paraId="05F9C167" w14:textId="2E52F3EF" w:rsidR="009A0A46" w:rsidRPr="00BC409C" w:rsidRDefault="009A0A46" w:rsidP="009A0A46">
            <w:pPr>
              <w:pStyle w:val="TAL"/>
              <w:jc w:val="center"/>
              <w:rPr>
                <w:ins w:id="2147" w:author="NR_MIMO_Ph5" w:date="2025-06-29T10:23:00Z"/>
                <w:bCs/>
                <w:iCs/>
              </w:rPr>
            </w:pPr>
            <w:ins w:id="2148" w:author="NR_MIMO_Ph5" w:date="2025-06-29T10:23:00Z">
              <w:r w:rsidRPr="00414DF9">
                <w:t>No</w:t>
              </w:r>
            </w:ins>
          </w:p>
        </w:tc>
        <w:tc>
          <w:tcPr>
            <w:tcW w:w="709" w:type="dxa"/>
          </w:tcPr>
          <w:p w14:paraId="597D486F" w14:textId="3F64E30D" w:rsidR="009A0A46" w:rsidRPr="00BC409C" w:rsidRDefault="009A0A46" w:rsidP="009A0A46">
            <w:pPr>
              <w:pStyle w:val="TAL"/>
              <w:jc w:val="center"/>
              <w:rPr>
                <w:ins w:id="2149" w:author="NR_MIMO_Ph5" w:date="2025-06-29T10:23:00Z"/>
                <w:bCs/>
                <w:iCs/>
              </w:rPr>
            </w:pPr>
            <w:ins w:id="2150"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151" w:author="NR_MIMO_Ph5" w:date="2025-06-29T10:23:00Z"/>
              </w:rPr>
            </w:pPr>
            <w:ins w:id="2152"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SimSun"/>
                <w:bCs/>
                <w:iCs/>
                <w:lang w:eastAsia="zh-CN"/>
              </w:rPr>
            </w:pPr>
          </w:p>
          <w:p w14:paraId="0E222F18" w14:textId="77777777" w:rsidR="00CC62ED" w:rsidRPr="00BC409C" w:rsidRDefault="00CC62ED" w:rsidP="004C06EC">
            <w:pPr>
              <w:pStyle w:val="TAL"/>
              <w:rPr>
                <w:rFonts w:eastAsia="SimSun"/>
                <w:bCs/>
                <w:iCs/>
                <w:lang w:eastAsia="zh-CN"/>
              </w:rPr>
            </w:pPr>
            <w:r w:rsidRPr="00BC409C">
              <w:rPr>
                <w:rFonts w:eastAsia="SimSun"/>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SimSun"/>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SimSun"/>
                <w:bCs/>
                <w:iCs/>
                <w:lang w:eastAsia="zh-CN"/>
              </w:rPr>
            </w:pPr>
          </w:p>
          <w:p w14:paraId="65C6AAA9" w14:textId="77777777" w:rsidR="00CC62ED" w:rsidRPr="00BC409C" w:rsidRDefault="00CC62ED" w:rsidP="004C06EC">
            <w:pPr>
              <w:pStyle w:val="TAL"/>
              <w:rPr>
                <w:rFonts w:cs="Arial"/>
                <w:szCs w:val="18"/>
              </w:rPr>
            </w:pPr>
            <w:r w:rsidRPr="00BC409C">
              <w:rPr>
                <w:rFonts w:eastAsia="SimSun"/>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SimSun"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SimSun"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DengXian"/>
                <w:b/>
                <w:bCs/>
                <w:i/>
                <w:iCs/>
              </w:rPr>
            </w:pPr>
            <w:r w:rsidRPr="00BC409C">
              <w:rPr>
                <w:rFonts w:eastAsia="DengXian"/>
                <w:b/>
                <w:bCs/>
                <w:i/>
                <w:iCs/>
              </w:rPr>
              <w:t>rach-EarlyTA-BandList-r18</w:t>
            </w:r>
          </w:p>
          <w:p w14:paraId="0C9025DD" w14:textId="77777777" w:rsidR="00F27807" w:rsidRPr="00BC409C" w:rsidRDefault="00F27807" w:rsidP="00F27807">
            <w:pPr>
              <w:pStyle w:val="TAL"/>
              <w:rPr>
                <w:rFonts w:cs="Arial"/>
                <w:szCs w:val="18"/>
              </w:rPr>
            </w:pPr>
            <w:r w:rsidRPr="00BC409C">
              <w:rPr>
                <w:rFonts w:eastAsia="DengXian"/>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SimSun" w:cs="Arial"/>
                <w:szCs w:val="18"/>
                <w:lang w:eastAsia="zh-CN"/>
              </w:rPr>
            </w:pPr>
            <w:r w:rsidRPr="00BC409C">
              <w:rPr>
                <w:rFonts w:cs="Arial"/>
                <w:szCs w:val="18"/>
              </w:rPr>
              <w:t xml:space="preserve">Each source-target pair indicates the band pair between </w:t>
            </w:r>
            <w:r w:rsidRPr="00BC409C">
              <w:rPr>
                <w:rFonts w:eastAsia="SimSun" w:cs="Arial"/>
                <w:szCs w:val="18"/>
                <w:lang w:eastAsia="zh-CN"/>
              </w:rPr>
              <w:t>the band under UE</w:t>
            </w:r>
            <w:r w:rsidR="006D0BC4" w:rsidRPr="00BC409C">
              <w:rPr>
                <w:rFonts w:eastAsia="SimSun" w:cs="Arial"/>
                <w:szCs w:val="18"/>
                <w:lang w:eastAsia="zh-CN"/>
              </w:rPr>
              <w:t>'</w:t>
            </w:r>
            <w:r w:rsidRPr="00BC409C">
              <w:rPr>
                <w:rFonts w:eastAsia="SimSun"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DengXian"/>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SimSun"/>
                <w:b/>
                <w:bCs/>
                <w:i/>
                <w:iCs/>
                <w:lang w:eastAsia="zh-CN"/>
              </w:rPr>
            </w:pPr>
            <w:r w:rsidRPr="00BC409C">
              <w:rPr>
                <w:rFonts w:eastAsia="SimSun"/>
                <w:b/>
                <w:bCs/>
                <w:i/>
                <w:iCs/>
                <w:lang w:eastAsia="zh-CN"/>
              </w:rPr>
              <w:t>srs-AntennaSwitching2SP-1Periodic-r17</w:t>
            </w:r>
          </w:p>
          <w:p w14:paraId="0B29A3F1" w14:textId="77777777" w:rsidR="0080297F" w:rsidRPr="00BC409C" w:rsidRDefault="0080297F" w:rsidP="0080297F">
            <w:pPr>
              <w:pStyle w:val="TAL"/>
              <w:rPr>
                <w:rFonts w:eastAsia="SimSun"/>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SimSun"/>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SimSun"/>
                <w:b/>
                <w:bCs/>
                <w:i/>
                <w:iCs/>
                <w:lang w:eastAsia="zh-CN"/>
              </w:rPr>
            </w:pPr>
            <w:r w:rsidRPr="00BC409C">
              <w:rPr>
                <w:rFonts w:eastAsia="SimSun"/>
                <w:b/>
                <w:bCs/>
                <w:i/>
                <w:iCs/>
                <w:lang w:eastAsia="zh-CN"/>
              </w:rPr>
              <w:t>srs-ExtensionAperiodicSRS-r17</w:t>
            </w:r>
          </w:p>
          <w:p w14:paraId="33B20613" w14:textId="77777777" w:rsidR="0080297F" w:rsidRPr="00BC409C" w:rsidRDefault="0080297F" w:rsidP="0080297F">
            <w:pPr>
              <w:pStyle w:val="TAL"/>
              <w:rPr>
                <w:rFonts w:eastAsia="SimSun"/>
                <w:lang w:eastAsia="zh-CN"/>
              </w:rPr>
            </w:pPr>
            <w:r w:rsidRPr="00BC409C">
              <w:t xml:space="preserve">Indicates whether the UE </w:t>
            </w:r>
            <w:r w:rsidRPr="00BC409C">
              <w:rPr>
                <w:rFonts w:eastAsia="SimSun"/>
                <w:lang w:eastAsia="zh-CN"/>
              </w:rPr>
              <w:t xml:space="preserve">supports </w:t>
            </w:r>
            <w:r w:rsidRPr="00BC409C">
              <w:t>4 aperiodic SRS resource sets for 1T4R and 2 aperiodic resource sets for 1T2R/2T4R</w:t>
            </w:r>
            <w:r w:rsidRPr="00BC409C">
              <w:rPr>
                <w:rFonts w:eastAsia="SimSun"/>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SimSun"/>
                <w:b/>
                <w:bCs/>
                <w:i/>
                <w:iCs/>
                <w:lang w:eastAsia="zh-CN"/>
              </w:rPr>
            </w:pPr>
            <w:r w:rsidRPr="00BC409C">
              <w:rPr>
                <w:rFonts w:eastAsia="SimSun"/>
                <w:b/>
                <w:bCs/>
                <w:i/>
                <w:iCs/>
                <w:lang w:eastAsia="zh-CN"/>
              </w:rPr>
              <w:t>srs-PosResources-r16</w:t>
            </w:r>
          </w:p>
          <w:p w14:paraId="17762696" w14:textId="34A3AC26" w:rsidR="001F7FB0" w:rsidRPr="00BC409C" w:rsidRDefault="001F7FB0" w:rsidP="001F7FB0">
            <w:pPr>
              <w:pStyle w:val="TAL"/>
              <w:rPr>
                <w:rFonts w:eastAsia="SimSun"/>
                <w:bCs/>
                <w:iCs/>
                <w:lang w:eastAsia="zh-CN"/>
              </w:rPr>
            </w:pPr>
            <w:r w:rsidRPr="00BC409C">
              <w:rPr>
                <w:rFonts w:eastAsia="SimSun"/>
                <w:bCs/>
                <w:iCs/>
                <w:lang w:eastAsia="zh-CN"/>
              </w:rPr>
              <w:t>Indicates support of SRS for positioning. UE supporting this feature should also support open loop power control for positioning SRS based on SSB from the serving cell.</w:t>
            </w:r>
            <w:r w:rsidR="00B97E1C" w:rsidRPr="00BC409C">
              <w:rPr>
                <w:rFonts w:eastAsia="SimSun"/>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SimSun"/>
                <w:lang w:eastAsia="zh-CN"/>
              </w:rPr>
              <w:t>FS</w:t>
            </w:r>
          </w:p>
        </w:tc>
        <w:tc>
          <w:tcPr>
            <w:tcW w:w="567" w:type="dxa"/>
          </w:tcPr>
          <w:p w14:paraId="2E249C5C" w14:textId="22AEE2E7" w:rsidR="001F7FB0" w:rsidRPr="00BC409C" w:rsidRDefault="001F7FB0" w:rsidP="001F7FB0">
            <w:pPr>
              <w:pStyle w:val="TAL"/>
              <w:jc w:val="center"/>
            </w:pPr>
            <w:r w:rsidRPr="00BC409C">
              <w:rPr>
                <w:rFonts w:eastAsia="SimSun"/>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SimSun"/>
                <w:b/>
                <w:bCs/>
                <w:i/>
                <w:iCs/>
                <w:lang w:eastAsia="zh-CN"/>
              </w:rPr>
            </w:pPr>
            <w:r w:rsidRPr="00BC409C">
              <w:rPr>
                <w:rFonts w:eastAsia="SimSun"/>
                <w:b/>
                <w:bCs/>
                <w:i/>
                <w:iCs/>
                <w:lang w:eastAsia="zh-CN"/>
              </w:rPr>
              <w:t>srs-PosResourceAP-r16</w:t>
            </w:r>
          </w:p>
          <w:p w14:paraId="16ED099A" w14:textId="5DB09095"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SimSun"/>
                <w:lang w:eastAsia="zh-CN"/>
              </w:rPr>
              <w:t>FS</w:t>
            </w:r>
          </w:p>
        </w:tc>
        <w:tc>
          <w:tcPr>
            <w:tcW w:w="567" w:type="dxa"/>
          </w:tcPr>
          <w:p w14:paraId="171F79C1" w14:textId="210F0552" w:rsidR="001F7FB0" w:rsidRPr="00BC409C" w:rsidRDefault="001F7FB0" w:rsidP="001F7FB0">
            <w:pPr>
              <w:pStyle w:val="TAL"/>
              <w:jc w:val="center"/>
            </w:pPr>
            <w:r w:rsidRPr="00BC409C">
              <w:rPr>
                <w:rFonts w:eastAsia="SimSun"/>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SimSun"/>
                <w:b/>
                <w:bCs/>
                <w:i/>
                <w:iCs/>
                <w:lang w:eastAsia="zh-CN"/>
              </w:rPr>
            </w:pPr>
            <w:r w:rsidRPr="00BC409C">
              <w:rPr>
                <w:rFonts w:eastAsia="SimSun"/>
                <w:b/>
                <w:bCs/>
                <w:i/>
                <w:iCs/>
                <w:lang w:eastAsia="zh-CN"/>
              </w:rPr>
              <w:t>srs-PosResourceSP-r16</w:t>
            </w:r>
          </w:p>
          <w:p w14:paraId="6A96B6E1" w14:textId="7F2154C2" w:rsidR="001F7FB0" w:rsidRPr="00BC409C" w:rsidRDefault="001F7FB0" w:rsidP="001F7FB0">
            <w:pPr>
              <w:pStyle w:val="TAL"/>
              <w:rPr>
                <w:rFonts w:eastAsia="SimSun"/>
                <w:bCs/>
                <w:iCs/>
                <w:lang w:eastAsia="zh-CN"/>
              </w:rPr>
            </w:pPr>
            <w:r w:rsidRPr="00BC409C">
              <w:rPr>
                <w:rFonts w:eastAsia="SimSun"/>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SimSun"/>
                <w:lang w:eastAsia="zh-CN"/>
              </w:rPr>
              <w:t>FS</w:t>
            </w:r>
          </w:p>
        </w:tc>
        <w:tc>
          <w:tcPr>
            <w:tcW w:w="567" w:type="dxa"/>
          </w:tcPr>
          <w:p w14:paraId="18618D01" w14:textId="1CA5E98A" w:rsidR="001F7FB0" w:rsidRPr="00BC409C" w:rsidRDefault="001F7FB0" w:rsidP="001F7FB0">
            <w:pPr>
              <w:pStyle w:val="TAL"/>
              <w:jc w:val="center"/>
            </w:pPr>
            <w:r w:rsidRPr="00BC409C">
              <w:rPr>
                <w:rFonts w:eastAsia="SimSun"/>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SimSun"/>
                <w:lang w:eastAsia="zh-CN"/>
              </w:rPr>
              <w:t>does</w:t>
            </w:r>
            <w:r w:rsidR="00720A8F" w:rsidRPr="00BC409C">
              <w:rPr>
                <w:rFonts w:eastAsia="SimSun"/>
                <w:lang w:eastAsia="zh-CN"/>
              </w:rPr>
              <w:t xml:space="preserve"> </w:t>
            </w:r>
            <w:r w:rsidRPr="00BC409C">
              <w:rPr>
                <w:rFonts w:eastAsia="SimSun"/>
                <w:lang w:eastAsia="zh-CN"/>
              </w:rPr>
              <w:t>n</w:t>
            </w:r>
            <w:r w:rsidR="00720A8F" w:rsidRPr="00BC409C">
              <w:rPr>
                <w:rFonts w:eastAsia="SimSun"/>
                <w:lang w:eastAsia="zh-CN"/>
              </w:rPr>
              <w:t>o</w:t>
            </w:r>
            <w:r w:rsidRPr="00BC409C">
              <w:rPr>
                <w:rFonts w:eastAsia="SimSun"/>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SimSun"/>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153" w:name="_Toc12750900"/>
      <w:bookmarkStart w:id="2154" w:name="_Toc29382264"/>
      <w:bookmarkStart w:id="2155" w:name="_Toc37093381"/>
      <w:bookmarkStart w:id="2156" w:name="_Toc37238771"/>
      <w:bookmarkStart w:id="2157" w:name="_Toc46488667"/>
      <w:bookmarkStart w:id="2158" w:name="_Toc52574088"/>
      <w:bookmarkStart w:id="2159" w:name="_Toc52574174"/>
      <w:bookmarkStart w:id="2160" w:name="_Toc201698605"/>
      <w:r w:rsidRPr="00BC409C">
        <w:lastRenderedPageBreak/>
        <w:t>4.2.7.8</w:t>
      </w:r>
      <w:r w:rsidR="00A43323" w:rsidRPr="00BC409C">
        <w:tab/>
      </w:r>
      <w:bookmarkStart w:id="2161" w:name="_Toc37238657"/>
      <w:r w:rsidR="00A43323" w:rsidRPr="00BC409C">
        <w:rPr>
          <w:i/>
        </w:rPr>
        <w:t>FeatureSetUplinkPerCC</w:t>
      </w:r>
      <w:r w:rsidR="00A43323" w:rsidRPr="00BC409C">
        <w:t xml:space="preserve"> parameters</w:t>
      </w:r>
      <w:bookmarkEnd w:id="2153"/>
      <w:bookmarkEnd w:id="2154"/>
      <w:bookmarkEnd w:id="2155"/>
      <w:bookmarkEnd w:id="2156"/>
      <w:bookmarkEnd w:id="2157"/>
      <w:bookmarkEnd w:id="2158"/>
      <w:bookmarkEnd w:id="2159"/>
      <w:bookmarkEnd w:id="2160"/>
      <w:bookmarkEnd w:id="2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codebook-based 8Tx PUSCH.</w:t>
            </w:r>
          </w:p>
          <w:p w14:paraId="3F1D38D4" w14:textId="77777777" w:rsidR="00495ABC" w:rsidRPr="00BC409C" w:rsidRDefault="00495ABC" w:rsidP="00495ABC">
            <w:pPr>
              <w:pStyle w:val="TAL"/>
              <w:rPr>
                <w:rFonts w:eastAsia="SimSun" w:cs="Arial"/>
                <w:szCs w:val="18"/>
                <w:lang w:eastAsia="zh-CN"/>
              </w:rPr>
            </w:pPr>
          </w:p>
          <w:p w14:paraId="5F19F9ED" w14:textId="1DE2009B" w:rsidR="00495ABC" w:rsidRPr="00BC409C" w:rsidRDefault="00495ABC" w:rsidP="00495ABC">
            <w:pPr>
              <w:pStyle w:val="TAL"/>
            </w:pPr>
            <w:r w:rsidRPr="00BC409C">
              <w:rPr>
                <w:rFonts w:eastAsia="SimSun"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SimSun" w:hAnsi="Arial" w:cs="Arial"/>
                <w:sz w:val="18"/>
                <w:szCs w:val="18"/>
                <w:lang w:eastAsia="zh-CN"/>
              </w:rPr>
              <w:t>d</w:t>
            </w:r>
            <w:r w:rsidRPr="00BC409C">
              <w:rPr>
                <w:rFonts w:ascii="Arial" w:hAnsi="Arial" w:cs="Arial"/>
                <w:sz w:val="18"/>
                <w:szCs w:val="18"/>
              </w:rPr>
              <w:t xml:space="preserve">efines the </w:t>
            </w:r>
            <w:r w:rsidRPr="00BC409C">
              <w:rPr>
                <w:rFonts w:ascii="Arial" w:eastAsia="SimSun" w:hAnsi="Arial" w:cs="Arial"/>
                <w:sz w:val="18"/>
                <w:szCs w:val="18"/>
                <w:lang w:eastAsia="zh-CN"/>
              </w:rPr>
              <w:t>maximum number of 8 port SRS resources per SRS resource set with usage set to '</w:t>
            </w:r>
            <w:r w:rsidRPr="00BC409C">
              <w:rPr>
                <w:rFonts w:ascii="Arial" w:eastAsia="SimSun" w:hAnsi="Arial" w:cs="Arial"/>
                <w:i/>
                <w:iCs/>
                <w:sz w:val="18"/>
                <w:szCs w:val="18"/>
                <w:lang w:eastAsia="zh-CN"/>
              </w:rPr>
              <w:t>codebook</w:t>
            </w:r>
            <w:r w:rsidR="00835235"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SimSun"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SimSun" w:hAnsi="Arial" w:cs="Arial"/>
                <w:sz w:val="18"/>
                <w:szCs w:val="18"/>
                <w:lang w:eastAsia="zh-CN"/>
              </w:rPr>
              <w:t xml:space="preserve">SRS 8 Tx ports—codebook.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noTDM</w:t>
            </w:r>
            <w:r w:rsidR="00B821EE" w:rsidRPr="00BC409C">
              <w:rPr>
                <w:rFonts w:ascii="Arial" w:eastAsia="SimSun" w:hAnsi="Arial" w:cs="Arial"/>
                <w:i/>
                <w:iCs/>
                <w:sz w:val="18"/>
                <w:szCs w:val="18"/>
                <w:lang w:eastAsia="zh-CN"/>
              </w:rPr>
              <w:t>'</w:t>
            </w:r>
            <w:r w:rsidRPr="00BC409C">
              <w:rPr>
                <w:rFonts w:ascii="Arial" w:eastAsia="SimSun" w:hAnsi="Arial" w:cs="Arial"/>
                <w:sz w:val="18"/>
                <w:szCs w:val="18"/>
                <w:lang w:eastAsia="zh-CN"/>
              </w:rPr>
              <w:t xml:space="preserve"> indicates noTDM. Value </w:t>
            </w:r>
            <w:r w:rsidR="00B821EE" w:rsidRPr="00BC409C">
              <w:rPr>
                <w:rFonts w:ascii="Arial" w:eastAsia="SimSun" w:hAnsi="Arial" w:cs="Arial"/>
                <w:sz w:val="18"/>
                <w:szCs w:val="18"/>
                <w:lang w:eastAsia="zh-CN"/>
              </w:rPr>
              <w:t>'</w:t>
            </w:r>
            <w:r w:rsidRPr="00BC409C">
              <w:rPr>
                <w:rFonts w:ascii="Arial" w:eastAsia="SimSun" w:hAnsi="Arial" w:cs="Arial"/>
                <w:i/>
                <w:iCs/>
                <w:sz w:val="18"/>
                <w:szCs w:val="18"/>
                <w:lang w:eastAsia="zh-CN"/>
              </w:rPr>
              <w:t>both</w:t>
            </w:r>
            <w:r w:rsidR="00B821EE" w:rsidRPr="00BC409C">
              <w:rPr>
                <w:rFonts w:ascii="Arial" w:eastAsia="SimSun" w:hAnsi="Arial" w:cs="Arial"/>
                <w:sz w:val="18"/>
                <w:szCs w:val="18"/>
                <w:lang w:eastAsia="zh-CN"/>
              </w:rPr>
              <w:t>'</w:t>
            </w:r>
            <w:r w:rsidRPr="00BC409C">
              <w:rPr>
                <w:rFonts w:ascii="Arial" w:eastAsia="SimSun" w:hAnsi="Arial" w:cs="Arial"/>
                <w:sz w:val="18"/>
                <w:szCs w:val="18"/>
                <w:lang w:eastAsia="zh-CN"/>
              </w:rPr>
              <w:t xml:space="preserve"> indicates TDM and noTDM.</w:t>
            </w:r>
            <w:r w:rsidR="004D26F3" w:rsidRPr="00BC409C">
              <w:rPr>
                <w:rFonts w:ascii="Arial" w:eastAsia="SimSun" w:hAnsi="Arial" w:cs="Arial"/>
                <w:sz w:val="18"/>
                <w:szCs w:val="18"/>
                <w:lang w:eastAsia="zh-CN"/>
              </w:rPr>
              <w:t xml:space="preserve"> This parameter only applies to </w:t>
            </w:r>
            <w:r w:rsidR="004D26F3" w:rsidRPr="00BC409C">
              <w:rPr>
                <w:rFonts w:ascii="Arial" w:eastAsia="SimSun" w:hAnsi="Arial" w:cs="Arial"/>
                <w:i/>
                <w:iCs/>
                <w:sz w:val="18"/>
                <w:szCs w:val="18"/>
                <w:lang w:eastAsia="zh-CN"/>
              </w:rPr>
              <w:t>codebook2-8TxPUSCH-r18</w:t>
            </w:r>
            <w:r w:rsidR="004D26F3" w:rsidRPr="00BC409C">
              <w:rPr>
                <w:rFonts w:ascii="Arial" w:eastAsia="SimSun" w:hAnsi="Arial" w:cs="Arial"/>
                <w:sz w:val="18"/>
                <w:szCs w:val="18"/>
                <w:lang w:eastAsia="zh-CN"/>
              </w:rPr>
              <w:t xml:space="preserve">, </w:t>
            </w:r>
            <w:r w:rsidR="004D26F3" w:rsidRPr="00BC409C">
              <w:rPr>
                <w:rFonts w:ascii="Arial" w:eastAsia="SimSun" w:hAnsi="Arial" w:cs="Arial"/>
                <w:i/>
                <w:iCs/>
                <w:sz w:val="18"/>
                <w:szCs w:val="18"/>
                <w:lang w:eastAsia="zh-CN"/>
              </w:rPr>
              <w:t>codebook3-8TxPUSCH-r18</w:t>
            </w:r>
            <w:r w:rsidR="004D26F3" w:rsidRPr="00BC409C">
              <w:rPr>
                <w:rFonts w:ascii="Arial" w:eastAsia="SimSun" w:hAnsi="Arial" w:cs="Arial"/>
                <w:sz w:val="18"/>
                <w:szCs w:val="18"/>
                <w:lang w:eastAsia="zh-CN"/>
              </w:rPr>
              <w:t xml:space="preserve">, and </w:t>
            </w:r>
            <w:r w:rsidR="004D26F3" w:rsidRPr="00BC409C">
              <w:rPr>
                <w:rFonts w:ascii="Arial" w:eastAsia="SimSun" w:hAnsi="Arial" w:cs="Arial"/>
                <w:i/>
                <w:iCs/>
                <w:sz w:val="18"/>
                <w:szCs w:val="18"/>
                <w:lang w:eastAsia="zh-CN"/>
              </w:rPr>
              <w:t>codebook4-8TxPUSCH-r18</w:t>
            </w:r>
            <w:r w:rsidR="004D26F3" w:rsidRPr="00BC409C">
              <w:rPr>
                <w:rFonts w:ascii="Arial" w:eastAsia="SimSun"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SimSun"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SimSun" w:cs="Arial"/>
                <w:szCs w:val="18"/>
                <w:lang w:eastAsia="zh-CN"/>
              </w:rPr>
              <w:t xml:space="preserve"> with codebook2. Value </w:t>
            </w:r>
            <w:r w:rsidRPr="00BC409C">
              <w:rPr>
                <w:rFonts w:eastAsia="SimSun" w:cs="Arial"/>
                <w:i/>
                <w:iCs/>
                <w:szCs w:val="18"/>
                <w:lang w:eastAsia="zh-CN"/>
              </w:rPr>
              <w:t>first</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0</w:t>
            </w:r>
            <w:r w:rsidRPr="00BC409C">
              <w:rPr>
                <w:rFonts w:eastAsia="SimSun" w:cs="Arial"/>
                <w:szCs w:val="18"/>
                <w:lang w:eastAsia="zh-CN"/>
              </w:rPr>
              <w:t xml:space="preserve">. Value </w:t>
            </w:r>
            <w:r w:rsidRPr="00BC409C">
              <w:rPr>
                <w:rFonts w:eastAsia="SimSun" w:cs="Arial"/>
                <w:i/>
                <w:iCs/>
                <w:szCs w:val="18"/>
                <w:lang w:eastAsia="zh-CN"/>
              </w:rPr>
              <w:t>second</w:t>
            </w:r>
            <w:r w:rsidRPr="00BC409C">
              <w:rPr>
                <w:rFonts w:eastAsia="SimSun" w:cs="Arial"/>
                <w:szCs w:val="18"/>
                <w:lang w:eastAsia="zh-CN"/>
              </w:rPr>
              <w:t xml:space="preserve"> indicates the </w:t>
            </w:r>
            <w:r w:rsidR="002F2941" w:rsidRPr="00BC409C">
              <w:rPr>
                <w:rFonts w:eastAsia="SimSun" w:cs="Arial"/>
                <w:szCs w:val="18"/>
                <w:lang w:eastAsia="zh-CN"/>
              </w:rPr>
              <w:t>TPMI group corresponding to only the</w:t>
            </w:r>
            <w:r w:rsidRPr="00BC409C">
              <w:rPr>
                <w:rFonts w:eastAsia="SimSun" w:cs="Arial"/>
                <w:szCs w:val="18"/>
                <w:lang w:eastAsia="zh-CN"/>
              </w:rPr>
              <w:t xml:space="preserve"> antenna port group</w:t>
            </w:r>
            <w:r w:rsidR="002F2941" w:rsidRPr="00BC409C">
              <w:rPr>
                <w:rFonts w:eastAsia="SimSun" w:cs="Arial"/>
                <w:szCs w:val="18"/>
                <w:lang w:eastAsia="zh-CN"/>
              </w:rPr>
              <w:t xml:space="preserve"> 1</w:t>
            </w:r>
            <w:r w:rsidRPr="00BC409C">
              <w:rPr>
                <w:rFonts w:eastAsia="SimSun" w:cs="Arial"/>
                <w:szCs w:val="18"/>
                <w:lang w:eastAsia="zh-CN"/>
              </w:rPr>
              <w:t>.</w:t>
            </w:r>
            <w:r w:rsidR="002F2941" w:rsidRPr="00BC409C">
              <w:rPr>
                <w:rFonts w:eastAsia="SimSun"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SimSun"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SimSun"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SimSun"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SimSun"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SimSun"/>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SimSun" w:cs="Arial"/>
                <w:szCs w:val="18"/>
                <w:lang w:eastAsia="zh-CN"/>
              </w:rPr>
              <w:t xml:space="preserve">Dynamic switching by DCI 0_1/0_2 between single-DCI </w:t>
            </w:r>
            <w:r w:rsidR="00495ABC" w:rsidRPr="00BC409C">
              <w:rPr>
                <w:rFonts w:eastAsia="SimSun" w:cs="Arial"/>
                <w:szCs w:val="18"/>
                <w:lang w:eastAsia="zh-CN"/>
              </w:rPr>
              <w:t>STx2P</w:t>
            </w:r>
            <w:r w:rsidRPr="00BC409C">
              <w:rPr>
                <w:rFonts w:eastAsia="SimSun"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162" w:author="TEI19_TN32HARQ" w:date="2025-06-29T10:56:00Z"/>
        </w:trPr>
        <w:tc>
          <w:tcPr>
            <w:tcW w:w="6917" w:type="dxa"/>
          </w:tcPr>
          <w:p w14:paraId="03CA017F" w14:textId="77777777" w:rsidR="00D22283" w:rsidRDefault="00D22283" w:rsidP="00D22283">
            <w:pPr>
              <w:pStyle w:val="TAL"/>
              <w:rPr>
                <w:ins w:id="2163" w:author="TEI19_TN32HARQ" w:date="2025-06-29T10:56:00Z"/>
                <w:b/>
                <w:i/>
              </w:rPr>
            </w:pPr>
            <w:ins w:id="2164" w:author="TEI19_TN32HARQ" w:date="2025-06-29T10:56:00Z">
              <w:r w:rsidRPr="00C36844">
                <w:rPr>
                  <w:b/>
                  <w:i/>
                </w:rPr>
                <w:t>support32-UL-HARQ-ProcessTN-r19</w:t>
              </w:r>
            </w:ins>
          </w:p>
          <w:p w14:paraId="77A80DBF" w14:textId="77777777" w:rsidR="00D22283" w:rsidRDefault="00D22283" w:rsidP="00D22283">
            <w:pPr>
              <w:pStyle w:val="TAL"/>
              <w:rPr>
                <w:ins w:id="2165" w:author="TEI19_TN32HARQ" w:date="2025-06-29T10:56:00Z"/>
                <w:rFonts w:eastAsia="DengXian"/>
                <w:bCs/>
                <w:iCs/>
                <w:lang w:eastAsia="zh-CN"/>
              </w:rPr>
            </w:pPr>
            <w:ins w:id="2166" w:author="TEI19_TN32HARQ" w:date="2025-06-29T10:56:00Z">
              <w:r>
                <w:rPr>
                  <w:rFonts w:eastAsia="DengXian"/>
                  <w:bCs/>
                  <w:iCs/>
                  <w:lang w:eastAsia="zh-CN"/>
                </w:rPr>
                <w:t>Indicates whether the UE s</w:t>
              </w:r>
              <w:r w:rsidRPr="00F30AF2">
                <w:rPr>
                  <w:rFonts w:eastAsia="DengXian"/>
                  <w:bCs/>
                  <w:iCs/>
                  <w:lang w:eastAsia="zh-CN"/>
                </w:rPr>
                <w:t>upport</w:t>
              </w:r>
              <w:r>
                <w:rPr>
                  <w:rFonts w:eastAsia="DengXian"/>
                  <w:bCs/>
                  <w:iCs/>
                  <w:lang w:eastAsia="zh-CN"/>
                </w:rPr>
                <w:t>s</w:t>
              </w:r>
              <w:r w:rsidRPr="00F30AF2">
                <w:rPr>
                  <w:rFonts w:eastAsia="DengXian"/>
                  <w:bCs/>
                  <w:iCs/>
                  <w:lang w:eastAsia="zh-CN"/>
                </w:rPr>
                <w:t xml:space="preserve"> 32 HARQ processes in UL for TN in FR1 and FR2-1</w:t>
              </w:r>
              <w:r>
                <w:rPr>
                  <w:rFonts w:eastAsia="DengXian"/>
                  <w:bCs/>
                  <w:iCs/>
                  <w:lang w:eastAsia="zh-CN"/>
                </w:rPr>
                <w:t>.</w:t>
              </w:r>
            </w:ins>
          </w:p>
          <w:p w14:paraId="4F6D7504" w14:textId="05244377" w:rsidR="00D22283" w:rsidRPr="00BC409C" w:rsidRDefault="00D22283" w:rsidP="008004C1">
            <w:pPr>
              <w:pStyle w:val="TAN"/>
              <w:rPr>
                <w:ins w:id="2167" w:author="TEI19_TN32HARQ" w:date="2025-06-29T10:56:00Z"/>
                <w:b/>
                <w:i/>
              </w:rPr>
            </w:pPr>
            <w:ins w:id="2168" w:author="TEI19_TN32HARQ" w:date="2025-06-29T10:56:00Z">
              <w:r w:rsidRPr="00414DF9">
                <w:t>NOTE:</w:t>
              </w:r>
              <w:r w:rsidRPr="00414DF9">
                <w:tab/>
              </w:r>
              <w:r w:rsidRPr="00F30AF2">
                <w:rPr>
                  <w:rFonts w:eastAsia="DengXian"/>
                  <w:lang w:eastAsia="zh-CN"/>
                </w:rPr>
                <w:t>For FR1, the maximum number of layers configured for PUSCH is up to 4</w:t>
              </w:r>
              <w:r>
                <w:rPr>
                  <w:rFonts w:eastAsia="DengXian"/>
                  <w:lang w:eastAsia="zh-CN"/>
                </w:rPr>
                <w:t>.</w:t>
              </w:r>
            </w:ins>
          </w:p>
        </w:tc>
        <w:tc>
          <w:tcPr>
            <w:tcW w:w="709" w:type="dxa"/>
          </w:tcPr>
          <w:p w14:paraId="352EF2B8" w14:textId="5B3CCF12" w:rsidR="00D22283" w:rsidRPr="00BC409C" w:rsidRDefault="00D22283" w:rsidP="00D22283">
            <w:pPr>
              <w:pStyle w:val="TAL"/>
              <w:jc w:val="center"/>
              <w:rPr>
                <w:ins w:id="2169" w:author="TEI19_TN32HARQ" w:date="2025-06-29T10:56:00Z"/>
              </w:rPr>
            </w:pPr>
            <w:ins w:id="2170"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171" w:author="TEI19_TN32HARQ" w:date="2025-06-29T10:56:00Z"/>
              </w:rPr>
            </w:pPr>
            <w:ins w:id="2172"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173" w:author="TEI19_TN32HARQ" w:date="2025-06-29T10:56:00Z"/>
                <w:bCs/>
                <w:iCs/>
              </w:rPr>
            </w:pPr>
            <w:ins w:id="2174"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175" w:author="TEI19_TN32HARQ" w:date="2025-06-29T10:56:00Z"/>
                <w:bCs/>
                <w:iCs/>
              </w:rPr>
            </w:pPr>
            <w:ins w:id="2176"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177" w:name="_Toc12750901"/>
      <w:bookmarkStart w:id="2178" w:name="_Toc29382265"/>
      <w:bookmarkStart w:id="2179" w:name="_Toc37093382"/>
      <w:bookmarkStart w:id="2180" w:name="_Toc37238658"/>
      <w:bookmarkStart w:id="2181" w:name="_Toc37238772"/>
      <w:bookmarkStart w:id="2182" w:name="_Toc46488668"/>
      <w:bookmarkStart w:id="2183" w:name="_Toc52574089"/>
      <w:bookmarkStart w:id="2184" w:name="_Toc52574175"/>
      <w:bookmarkStart w:id="2185" w:name="_Toc201698606"/>
      <w:r w:rsidRPr="00BC409C">
        <w:lastRenderedPageBreak/>
        <w:t>4.2.7.9</w:t>
      </w:r>
      <w:r w:rsidRPr="00BC409C">
        <w:tab/>
      </w:r>
      <w:r w:rsidRPr="00BC409C">
        <w:rPr>
          <w:i/>
        </w:rPr>
        <w:t>MRDC-Parameters</w:t>
      </w:r>
      <w:bookmarkEnd w:id="2177"/>
      <w:bookmarkEnd w:id="2178"/>
      <w:bookmarkEnd w:id="2179"/>
      <w:bookmarkEnd w:id="2180"/>
      <w:bookmarkEnd w:id="2181"/>
      <w:bookmarkEnd w:id="2182"/>
      <w:bookmarkEnd w:id="2183"/>
      <w:bookmarkEnd w:id="2184"/>
      <w:bookmarkEnd w:id="2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SimSun" w:cs="Arial"/>
                <w:b/>
                <w:bCs/>
                <w:i/>
                <w:szCs w:val="18"/>
                <w:lang w:eastAsia="zh-CN"/>
              </w:rPr>
            </w:pPr>
            <w:r w:rsidRPr="00BC409C">
              <w:rPr>
                <w:rFonts w:eastAsia="SimSun" w:cs="Arial"/>
                <w:b/>
                <w:bCs/>
                <w:i/>
                <w:szCs w:val="18"/>
                <w:lang w:eastAsia="ko-KR"/>
              </w:rPr>
              <w:t>maxUplinkDutyCycle</w:t>
            </w:r>
            <w:r w:rsidRPr="00BC409C">
              <w:rPr>
                <w:rFonts w:eastAsia="SimSun"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186" w:author="NR_ENDC_RF_Ph4" w:date="2025-06-29T11:48:00Z"/>
        </w:trPr>
        <w:tc>
          <w:tcPr>
            <w:tcW w:w="6917" w:type="dxa"/>
          </w:tcPr>
          <w:p w14:paraId="35381521" w14:textId="77777777" w:rsidR="00C0111D" w:rsidRDefault="00C0111D" w:rsidP="00C0111D">
            <w:pPr>
              <w:pStyle w:val="TAL"/>
              <w:rPr>
                <w:ins w:id="2187" w:author="NR_ENDC_RF_Ph4" w:date="2025-06-29T11:48:00Z"/>
                <w:b/>
                <w:i/>
                <w:lang w:eastAsia="zh-CN"/>
              </w:rPr>
            </w:pPr>
            <w:ins w:id="2188"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189" w:author="NR_ENDC_RF_Ph4" w:date="2025-06-29T11:48:00Z"/>
                <w:rFonts w:eastAsia="DengXian"/>
                <w:bCs/>
                <w:lang w:eastAsia="zh-CN"/>
                <w:rPrChange w:id="2190" w:author="NR_ENDC_RF_Ph4" w:date="2025-06-29T11:48:00Z">
                  <w:rPr>
                    <w:ins w:id="2191" w:author="NR_ENDC_RF_Ph4" w:date="2025-06-29T11:48:00Z"/>
                    <w:rFonts w:eastAsia="DengXian"/>
                    <w:b/>
                    <w:i/>
                    <w:lang w:eastAsia="zh-CN"/>
                  </w:rPr>
                </w:rPrChange>
              </w:rPr>
            </w:pPr>
            <w:ins w:id="2192" w:author="NR_ENDC_RF_Ph4" w:date="2025-06-29T11:48:00Z">
              <w:r>
                <w:rPr>
                  <w:rFonts w:eastAsia="DengXian"/>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193"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194" w:author="NR_ENDC_RF_Ph4" w:date="2025-06-29T11:48:00Z"/>
                <w:lang w:eastAsia="zh-CN"/>
              </w:rPr>
            </w:pPr>
            <w:ins w:id="2195"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196" w:author="NR_ENDC_RF_Ph4" w:date="2025-06-29T11:48:00Z"/>
                <w:lang w:eastAsia="zh-CN"/>
              </w:rPr>
            </w:pPr>
            <w:ins w:id="2197"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198" w:author="NR_ENDC_RF_Ph4" w:date="2025-06-29T11:48:00Z"/>
                <w:lang w:eastAsia="zh-CN"/>
              </w:rPr>
            </w:pPr>
            <w:ins w:id="2199"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200" w:author="NR_ENDC_RF_Ph4" w:date="2025-06-29T11:48:00Z"/>
                <w:lang w:eastAsia="zh-CN"/>
              </w:rPr>
            </w:pPr>
            <w:ins w:id="2201"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202" w:author="NR_ENDC_RF_Ph4" w:date="2025-06-29T11:46:00Z"/>
        </w:trPr>
        <w:tc>
          <w:tcPr>
            <w:tcW w:w="6917" w:type="dxa"/>
          </w:tcPr>
          <w:p w14:paraId="38907BF3" w14:textId="2F304FD0" w:rsidR="00C0111D" w:rsidRDefault="00C0111D" w:rsidP="00C0111D">
            <w:pPr>
              <w:pStyle w:val="TAL"/>
              <w:rPr>
                <w:ins w:id="2203" w:author="NR_ENDC_RF_Ph4" w:date="2025-06-29T11:47:00Z"/>
                <w:rFonts w:eastAsia="DengXian"/>
                <w:b/>
                <w:i/>
                <w:lang w:eastAsia="zh-CN"/>
              </w:rPr>
            </w:pPr>
            <w:ins w:id="2204" w:author="NR_ENDC_RF_Ph4" w:date="2025-06-29T11:47:00Z">
              <w:r>
                <w:rPr>
                  <w:rFonts w:eastAsia="DengXian"/>
                  <w:b/>
                  <w:i/>
                  <w:lang w:eastAsia="zh-CN"/>
                </w:rPr>
                <w:t>mpr-</w:t>
              </w:r>
              <w:r w:rsidRPr="00C0111D">
                <w:rPr>
                  <w:rFonts w:eastAsia="DengXian"/>
                  <w:b/>
                  <w:i/>
                  <w:lang w:eastAsia="zh-CN"/>
                </w:rPr>
                <w:t>ActiveCarrierEnh</w:t>
              </w:r>
              <w:r>
                <w:rPr>
                  <w:rFonts w:eastAsia="DengXian"/>
                  <w:b/>
                  <w:i/>
                  <w:lang w:eastAsia="zh-CN"/>
                </w:rPr>
                <w:t>-r19</w:t>
              </w:r>
            </w:ins>
          </w:p>
          <w:p w14:paraId="1324ABA5" w14:textId="590C02EB" w:rsidR="00C0111D" w:rsidRPr="00C0111D" w:rsidRDefault="00C0111D" w:rsidP="00C0111D">
            <w:pPr>
              <w:pStyle w:val="TAL"/>
              <w:rPr>
                <w:ins w:id="2205" w:author="NR_ENDC_RF_Ph4" w:date="2025-06-29T11:46:00Z"/>
                <w:rFonts w:eastAsia="DengXian"/>
                <w:bCs/>
                <w:iCs/>
                <w:lang w:eastAsia="zh-CN"/>
                <w:rPrChange w:id="2206" w:author="NR_ENDC_RF_Ph4" w:date="2025-06-29T11:47:00Z">
                  <w:rPr>
                    <w:ins w:id="2207" w:author="NR_ENDC_RF_Ph4" w:date="2025-06-29T11:46:00Z"/>
                    <w:b/>
                    <w:i/>
                    <w:lang w:eastAsia="zh-CN"/>
                  </w:rPr>
                </w:rPrChange>
              </w:rPr>
            </w:pPr>
            <w:ins w:id="2208" w:author="NR_ENDC_RF_Ph4" w:date="2025-06-29T11:47:00Z">
              <w:r>
                <w:rPr>
                  <w:rFonts w:eastAsia="DengXian" w:hint="eastAsia"/>
                  <w:bCs/>
                  <w:iCs/>
                  <w:lang w:eastAsia="zh-CN"/>
                </w:rPr>
                <w:t>I</w:t>
              </w:r>
              <w:r>
                <w:rPr>
                  <w:rFonts w:eastAsia="DengXian"/>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209" w:author="NR_ENDC_RF_Ph4" w:date="2025-06-29T11:46:00Z"/>
                <w:lang w:eastAsia="zh-CN"/>
              </w:rPr>
            </w:pPr>
            <w:ins w:id="2210"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211" w:author="NR_ENDC_RF_Ph4" w:date="2025-06-29T11:46:00Z"/>
                <w:lang w:eastAsia="zh-CN"/>
              </w:rPr>
            </w:pPr>
            <w:ins w:id="2212"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213" w:author="NR_ENDC_RF_Ph4" w:date="2025-06-29T11:46:00Z"/>
                <w:lang w:eastAsia="zh-CN"/>
              </w:rPr>
            </w:pPr>
            <w:ins w:id="2214"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215" w:author="NR_ENDC_RF_Ph4" w:date="2025-06-29T11:46:00Z"/>
                <w:lang w:eastAsia="zh-CN"/>
              </w:rPr>
            </w:pPr>
            <w:ins w:id="2216" w:author="NR_ENDC_RF_Ph4" w:date="2025-06-29T11:46:00Z">
              <w:r w:rsidRPr="00BC409C">
                <w:rPr>
                  <w:lang w:eastAsia="zh-CN"/>
                </w:rPr>
                <w:t>FR1 only</w:t>
              </w:r>
            </w:ins>
          </w:p>
        </w:tc>
      </w:tr>
      <w:tr w:rsidR="00C0111D" w:rsidRPr="00BC409C" w14:paraId="296C6B81" w14:textId="77777777" w:rsidTr="004C06EC">
        <w:trPr>
          <w:cantSplit/>
          <w:tblHeader/>
          <w:ins w:id="2217" w:author="NR_ENDC_RF_Ph4" w:date="2025-06-29T11:46:00Z"/>
        </w:trPr>
        <w:tc>
          <w:tcPr>
            <w:tcW w:w="6917" w:type="dxa"/>
          </w:tcPr>
          <w:p w14:paraId="383BED3B" w14:textId="77777777" w:rsidR="00C0111D" w:rsidRDefault="00C0111D" w:rsidP="00C0111D">
            <w:pPr>
              <w:pStyle w:val="TAL"/>
              <w:rPr>
                <w:ins w:id="2218" w:author="NR_ENDC_RF_Ph4" w:date="2025-06-29T11:49:00Z"/>
                <w:b/>
                <w:i/>
                <w:lang w:eastAsia="zh-CN"/>
              </w:rPr>
            </w:pPr>
            <w:ins w:id="2219" w:author="NR_ENDC_RF_Ph4" w:date="2025-06-29T11:49:00Z">
              <w:r w:rsidRPr="00C0111D">
                <w:rPr>
                  <w:b/>
                  <w:i/>
                  <w:lang w:eastAsia="zh-CN"/>
                </w:rPr>
                <w:t>mpr-DL-Independent-r19</w:t>
              </w:r>
            </w:ins>
          </w:p>
          <w:p w14:paraId="60EE3BDE" w14:textId="5AFCCB9B" w:rsidR="00C0111D" w:rsidRPr="00C0111D" w:rsidRDefault="00C0111D" w:rsidP="00C0111D">
            <w:pPr>
              <w:pStyle w:val="TAL"/>
              <w:rPr>
                <w:ins w:id="2220" w:author="NR_ENDC_RF_Ph4" w:date="2025-06-29T11:46:00Z"/>
                <w:rFonts w:eastAsia="DengXian"/>
                <w:bCs/>
                <w:iCs/>
                <w:lang w:eastAsia="zh-CN"/>
                <w:rPrChange w:id="2221" w:author="NR_ENDC_RF_Ph4" w:date="2025-06-29T11:49:00Z">
                  <w:rPr>
                    <w:ins w:id="2222" w:author="NR_ENDC_RF_Ph4" w:date="2025-06-29T11:46:00Z"/>
                    <w:b/>
                    <w:i/>
                    <w:lang w:eastAsia="zh-CN"/>
                  </w:rPr>
                </w:rPrChange>
              </w:rPr>
            </w:pPr>
            <w:ins w:id="2223" w:author="NR_ENDC_RF_Ph4" w:date="2025-06-29T11:49:00Z">
              <w:r>
                <w:rPr>
                  <w:rFonts w:eastAsia="DengXian"/>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224" w:author="NR_ENDC_RF_Ph4" w:date="2025-06-29T11:46:00Z"/>
                <w:lang w:eastAsia="zh-CN"/>
              </w:rPr>
            </w:pPr>
            <w:ins w:id="2225"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226" w:author="NR_ENDC_RF_Ph4" w:date="2025-06-29T11:46:00Z"/>
                <w:lang w:eastAsia="zh-CN"/>
              </w:rPr>
            </w:pPr>
            <w:ins w:id="2227"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228" w:author="NR_ENDC_RF_Ph4" w:date="2025-06-29T11:46:00Z"/>
                <w:lang w:eastAsia="zh-CN"/>
              </w:rPr>
            </w:pPr>
            <w:ins w:id="2229"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230" w:author="NR_ENDC_RF_Ph4" w:date="2025-06-29T11:46:00Z"/>
                <w:lang w:eastAsia="zh-CN"/>
              </w:rPr>
            </w:pPr>
            <w:ins w:id="2231" w:author="NR_ENDC_RF_Ph4" w:date="2025-06-29T11:46:00Z">
              <w:r w:rsidRPr="00BC409C">
                <w:rPr>
                  <w:lang w:eastAsia="zh-CN"/>
                </w:rPr>
                <w:t>FR</w:t>
              </w:r>
            </w:ins>
            <w:ins w:id="2232" w:author="NR_ENDC_RF_Ph4" w:date="2025-06-29T11:48:00Z">
              <w:r>
                <w:rPr>
                  <w:lang w:eastAsia="zh-CN"/>
                </w:rPr>
                <w:t>2</w:t>
              </w:r>
            </w:ins>
            <w:ins w:id="2233"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234"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234"/>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DengXian"/>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DengXian"/>
              </w:rPr>
            </w:pPr>
            <w:r w:rsidRPr="00BC409C">
              <w:rPr>
                <w:rFonts w:eastAsia="DengXian"/>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235" w:name="_Toc12750902"/>
      <w:bookmarkStart w:id="2236" w:name="_Toc29382266"/>
      <w:bookmarkStart w:id="2237" w:name="_Toc37093383"/>
      <w:bookmarkStart w:id="2238" w:name="_Toc37238659"/>
      <w:bookmarkStart w:id="2239" w:name="_Toc37238773"/>
      <w:bookmarkStart w:id="2240" w:name="_Toc46488669"/>
      <w:bookmarkStart w:id="2241" w:name="_Toc52574090"/>
      <w:bookmarkStart w:id="2242" w:name="_Toc52574176"/>
      <w:bookmarkStart w:id="2243" w:name="_Toc201698607"/>
      <w:r w:rsidRPr="00BC409C">
        <w:t>4.2.7.10</w:t>
      </w:r>
      <w:r w:rsidRPr="00BC409C">
        <w:tab/>
      </w:r>
      <w:r w:rsidRPr="00BC409C">
        <w:rPr>
          <w:i/>
        </w:rPr>
        <w:t>Phy-Parameters</w:t>
      </w:r>
      <w:bookmarkEnd w:id="2235"/>
      <w:bookmarkEnd w:id="2236"/>
      <w:bookmarkEnd w:id="2237"/>
      <w:bookmarkEnd w:id="2238"/>
      <w:bookmarkEnd w:id="2239"/>
      <w:bookmarkEnd w:id="2240"/>
      <w:bookmarkEnd w:id="2241"/>
      <w:bookmarkEnd w:id="2242"/>
      <w:bookmarkEnd w:id="2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SimSun"/>
                <w:b/>
                <w:bCs/>
                <w:i/>
                <w:iCs/>
                <w:lang w:eastAsia="zh-CN"/>
              </w:rPr>
            </w:pPr>
            <w:r w:rsidRPr="00BC409C">
              <w:rPr>
                <w:rFonts w:eastAsia="SimSun"/>
                <w:b/>
                <w:bCs/>
                <w:i/>
                <w:iCs/>
                <w:lang w:eastAsia="zh-CN"/>
              </w:rPr>
              <w:t>cbg-TransInOrderPUSCH-UL-r16</w:t>
            </w:r>
          </w:p>
          <w:p w14:paraId="1D717A48" w14:textId="77777777" w:rsidR="008C7055" w:rsidRPr="00BC409C" w:rsidRDefault="008C7055" w:rsidP="008C7055">
            <w:pPr>
              <w:pStyle w:val="TAL"/>
              <w:rPr>
                <w:rFonts w:eastAsia="SimSun"/>
                <w:lang w:eastAsia="zh-CN"/>
              </w:rPr>
            </w:pPr>
            <w:r w:rsidRPr="00BC409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SimSun"/>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SimSun"/>
                <w:b/>
                <w:bCs/>
                <w:i/>
                <w:iCs/>
                <w:lang w:eastAsia="zh-CN"/>
              </w:rPr>
            </w:pPr>
            <w:r w:rsidRPr="00BC409C">
              <w:rPr>
                <w:rFonts w:eastAsia="SimSun"/>
                <w:b/>
                <w:bCs/>
                <w:i/>
                <w:iCs/>
                <w:lang w:eastAsia="zh-CN"/>
              </w:rPr>
              <w:t>cg-TimeDomainAllocationExtension-r17</w:t>
            </w:r>
          </w:p>
          <w:p w14:paraId="49449654" w14:textId="16A1EE05" w:rsidR="00AE4DD3" w:rsidRPr="00BC409C" w:rsidRDefault="00AE4DD3" w:rsidP="00AE4DD3">
            <w:pPr>
              <w:pStyle w:val="TAL"/>
              <w:rPr>
                <w:rFonts w:eastAsia="SimSun"/>
                <w:b/>
                <w:bCs/>
                <w:i/>
                <w:iCs/>
                <w:lang w:eastAsia="zh-CN"/>
              </w:rPr>
            </w:pPr>
            <w:r w:rsidRPr="00BC409C">
              <w:rPr>
                <w:rFonts w:eastAsia="SimSun"/>
                <w:lang w:eastAsia="zh-CN"/>
              </w:rPr>
              <w:t xml:space="preserve">Indicates whether UE supports the </w:t>
            </w:r>
            <w:r w:rsidRPr="00BC409C">
              <w:rPr>
                <w:i/>
              </w:rPr>
              <w:t xml:space="preserve">timeDomainAllocation-v1710 </w:t>
            </w:r>
            <w:r w:rsidRPr="00BC409C">
              <w:rPr>
                <w:rFonts w:eastAsia="SimSun"/>
                <w:lang w:eastAsia="zh-CN"/>
              </w:rPr>
              <w:t>configured in</w:t>
            </w:r>
            <w:r w:rsidRPr="00BC409C">
              <w:rPr>
                <w:i/>
                <w:iCs/>
              </w:rPr>
              <w:t xml:space="preserve"> rrc-ConfiguredUplinkGrant</w:t>
            </w:r>
            <w:r w:rsidRPr="00BC409C">
              <w:rPr>
                <w:rFonts w:eastAsia="SimSun"/>
                <w:lang w:eastAsia="zh-CN"/>
              </w:rPr>
              <w:t xml:space="preserve"> to indicate 16 </w:t>
            </w:r>
            <w:r w:rsidR="002F297D" w:rsidRPr="00BC409C">
              <w:rPr>
                <w:rFonts w:eastAsia="SimSun"/>
                <w:lang w:eastAsia="zh-CN"/>
              </w:rPr>
              <w:t xml:space="preserve">or more </w:t>
            </w:r>
            <w:r w:rsidRPr="00BC409C">
              <w:rPr>
                <w:rFonts w:eastAsia="SimSun"/>
                <w:lang w:eastAsia="zh-CN"/>
              </w:rPr>
              <w:t>entries in PUSCH TDRA table. This field is only applicable if the UE supports both</w:t>
            </w:r>
            <w:r w:rsidRPr="00BC409C">
              <w:rPr>
                <w:rFonts w:eastAsia="SimSun"/>
                <w:i/>
                <w:lang w:eastAsia="zh-CN"/>
              </w:rPr>
              <w:t xml:space="preserve"> pusch-RepetitionTypeB-r16</w:t>
            </w:r>
            <w:r w:rsidRPr="00BC409C">
              <w:rPr>
                <w:rFonts w:eastAsia="SimSun"/>
                <w:lang w:eastAsia="zh-CN"/>
              </w:rPr>
              <w:t xml:space="preserve"> and either </w:t>
            </w:r>
            <w:r w:rsidRPr="00BC409C">
              <w:rPr>
                <w:rFonts w:eastAsia="SimSun"/>
                <w:i/>
                <w:lang w:eastAsia="zh-CN"/>
              </w:rPr>
              <w:t>configuredUL-GrantType1</w:t>
            </w:r>
            <w:r w:rsidRPr="00BC409C">
              <w:rPr>
                <w:rFonts w:eastAsia="SimSun"/>
                <w:lang w:eastAsia="zh-CN"/>
              </w:rPr>
              <w:t xml:space="preserve"> or </w:t>
            </w:r>
            <w:r w:rsidRPr="00BC409C">
              <w:rPr>
                <w:rFonts w:eastAsia="SimSun"/>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DengXian"/>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DengXian"/>
              </w:rPr>
            </w:pPr>
            <w:r w:rsidRPr="00BC409C">
              <w:rPr>
                <w:rFonts w:eastAsia="DengXian"/>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DengXian"/>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DengXian"/>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SimSun" w:cs="Arial"/>
                <w:szCs w:val="18"/>
                <w:lang w:eastAsia="zh-CN"/>
              </w:rPr>
            </w:pPr>
            <w:r w:rsidRPr="00BC409C">
              <w:rPr>
                <w:bCs/>
                <w:iCs/>
              </w:rPr>
              <w:t xml:space="preserve">Indicates whether the UE supports </w:t>
            </w:r>
            <w:r w:rsidRPr="00BC409C">
              <w:rPr>
                <w:rFonts w:eastAsia="SimSun" w:cs="Arial"/>
                <w:szCs w:val="18"/>
                <w:lang w:eastAsia="zh-CN"/>
              </w:rPr>
              <w:t>joint operation of power domain and spatial domain adaptation.</w:t>
            </w:r>
          </w:p>
          <w:p w14:paraId="4B0BE5F4" w14:textId="77777777" w:rsidR="006F423A" w:rsidRPr="00BC409C" w:rsidRDefault="006F423A" w:rsidP="006F423A">
            <w:pPr>
              <w:pStyle w:val="TAL"/>
              <w:rPr>
                <w:rFonts w:eastAsia="SimSun" w:cs="Arial"/>
                <w:szCs w:val="18"/>
                <w:lang w:eastAsia="zh-CN"/>
              </w:rPr>
            </w:pPr>
            <w:r w:rsidRPr="00BC409C">
              <w:rPr>
                <w:rFonts w:eastAsia="SimSun"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SimSun"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244"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244"/>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SimSun"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SimSun"/>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245" w:name="_Toc12750903"/>
      <w:bookmarkStart w:id="2246" w:name="_Toc29382267"/>
      <w:bookmarkStart w:id="2247" w:name="_Toc37093384"/>
      <w:bookmarkStart w:id="2248" w:name="_Toc37238660"/>
      <w:bookmarkStart w:id="2249" w:name="_Toc37238774"/>
      <w:bookmarkStart w:id="2250" w:name="_Toc46488670"/>
      <w:bookmarkStart w:id="2251" w:name="_Toc52574091"/>
      <w:bookmarkStart w:id="2252" w:name="_Toc52574177"/>
      <w:bookmarkStart w:id="2253" w:name="_Toc201698608"/>
      <w:r w:rsidRPr="00BC409C">
        <w:lastRenderedPageBreak/>
        <w:t>4.2.7.11</w:t>
      </w:r>
      <w:r w:rsidRPr="00BC409C">
        <w:tab/>
        <w:t>Other PHY param</w:t>
      </w:r>
      <w:r w:rsidR="00EE63F4" w:rsidRPr="00BC409C">
        <w:t>eters</w:t>
      </w:r>
      <w:bookmarkEnd w:id="2245"/>
      <w:bookmarkEnd w:id="2246"/>
      <w:bookmarkEnd w:id="2247"/>
      <w:bookmarkEnd w:id="2248"/>
      <w:bookmarkEnd w:id="2249"/>
      <w:bookmarkEnd w:id="2250"/>
      <w:bookmarkEnd w:id="2251"/>
      <w:bookmarkEnd w:id="2252"/>
      <w:bookmarkEnd w:id="2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SimSun"/>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SimSun"/>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254" w:name="_Toc29382268"/>
      <w:bookmarkStart w:id="2255" w:name="_Toc37093385"/>
      <w:bookmarkStart w:id="2256" w:name="_Toc37238661"/>
      <w:bookmarkStart w:id="2257" w:name="_Toc37238775"/>
      <w:bookmarkStart w:id="2258" w:name="_Toc46488671"/>
      <w:bookmarkStart w:id="2259" w:name="_Toc52574092"/>
      <w:bookmarkStart w:id="2260" w:name="_Toc52574178"/>
      <w:bookmarkStart w:id="2261" w:name="_Toc201698609"/>
      <w:r w:rsidRPr="00BC409C">
        <w:lastRenderedPageBreak/>
        <w:t>4.2.7.12</w:t>
      </w:r>
      <w:r w:rsidRPr="00BC409C">
        <w:tab/>
      </w:r>
      <w:r w:rsidRPr="00BC409C">
        <w:rPr>
          <w:i/>
        </w:rPr>
        <w:t>NRDC-Parameters</w:t>
      </w:r>
      <w:bookmarkEnd w:id="2254"/>
      <w:bookmarkEnd w:id="2255"/>
      <w:bookmarkEnd w:id="2256"/>
      <w:bookmarkEnd w:id="2257"/>
      <w:bookmarkEnd w:id="2258"/>
      <w:bookmarkEnd w:id="2259"/>
      <w:bookmarkEnd w:id="2260"/>
      <w:bookmarkEnd w:id="2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262"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262"/>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263"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263"/>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264" w:name="_Toc46488672"/>
      <w:bookmarkStart w:id="2265" w:name="_Toc52574093"/>
      <w:bookmarkStart w:id="2266" w:name="_Toc52574179"/>
      <w:bookmarkStart w:id="2267" w:name="_Toc201698610"/>
      <w:r w:rsidRPr="00BC409C">
        <w:t>4.2.7.13</w:t>
      </w:r>
      <w:r w:rsidRPr="00BC409C">
        <w:tab/>
      </w:r>
      <w:r w:rsidRPr="00BC409C">
        <w:rPr>
          <w:i/>
        </w:rPr>
        <w:t>CarrierAggregationVariant</w:t>
      </w:r>
      <w:bookmarkEnd w:id="2264"/>
      <w:bookmarkEnd w:id="2265"/>
      <w:bookmarkEnd w:id="2266"/>
      <w:bookmarkEnd w:id="226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268" w:name="_Toc201698611"/>
      <w:r w:rsidRPr="00BC409C">
        <w:lastRenderedPageBreak/>
        <w:t>4.2.7.14</w:t>
      </w:r>
      <w:r w:rsidRPr="00BC409C">
        <w:tab/>
      </w:r>
      <w:r w:rsidRPr="00BC409C">
        <w:rPr>
          <w:i/>
        </w:rPr>
        <w:t>Phy-ParametersSharedSpectrumChAccess</w:t>
      </w:r>
      <w:bookmarkEnd w:id="2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9776" w:type="dxa"/>
        <w:tblLook w:val="04A0" w:firstRow="1" w:lastRow="0" w:firstColumn="1" w:lastColumn="0" w:noHBand="0" w:noVBand="1"/>
      </w:tblPr>
      <w:tblGrid>
        <w:gridCol w:w="1375"/>
        <w:gridCol w:w="3962"/>
        <w:gridCol w:w="4439"/>
      </w:tblGrid>
      <w:tr w:rsidR="00FC6665" w14:paraId="095D5BC8" w14:textId="77777777" w:rsidTr="00F536B1">
        <w:tc>
          <w:tcPr>
            <w:tcW w:w="1375" w:type="dxa"/>
          </w:tcPr>
          <w:p w14:paraId="2F570DFC" w14:textId="750C7280" w:rsidR="00FC6665" w:rsidRPr="00D01A78" w:rsidRDefault="00FC6665" w:rsidP="00FC6665">
            <w:pPr>
              <w:rPr>
                <w:rFonts w:eastAsiaTheme="minorEastAsia"/>
                <w:b/>
                <w:bCs/>
              </w:rPr>
            </w:pPr>
            <w:r w:rsidRPr="00D01A78">
              <w:rPr>
                <w:rFonts w:eastAsiaTheme="minorEastAsia" w:hint="eastAsia"/>
                <w:b/>
                <w:bCs/>
              </w:rPr>
              <w:t>R</w:t>
            </w:r>
            <w:r w:rsidRPr="00D01A78">
              <w:rPr>
                <w:rFonts w:eastAsiaTheme="minorEastAsia"/>
                <w:b/>
                <w:bCs/>
              </w:rPr>
              <w:t>IL number</w:t>
            </w:r>
          </w:p>
        </w:tc>
        <w:tc>
          <w:tcPr>
            <w:tcW w:w="3962" w:type="dxa"/>
          </w:tcPr>
          <w:p w14:paraId="39C0381E" w14:textId="7183BF1C" w:rsidR="00FC6665" w:rsidRPr="00D01A78" w:rsidRDefault="00FC6665" w:rsidP="00FC6665">
            <w:pPr>
              <w:rPr>
                <w:rFonts w:eastAsiaTheme="minorEastAsia"/>
                <w:b/>
                <w:bCs/>
              </w:rPr>
            </w:pPr>
            <w:r w:rsidRPr="00D01A78">
              <w:rPr>
                <w:rFonts w:eastAsiaTheme="minorEastAsia" w:hint="eastAsia"/>
                <w:b/>
                <w:bCs/>
              </w:rPr>
              <w:t>D</w:t>
            </w:r>
            <w:r w:rsidRPr="00D01A78">
              <w:rPr>
                <w:rFonts w:eastAsiaTheme="minorEastAsia"/>
                <w:b/>
                <w:bCs/>
              </w:rPr>
              <w:t>escription</w:t>
            </w:r>
          </w:p>
        </w:tc>
        <w:tc>
          <w:tcPr>
            <w:tcW w:w="4439" w:type="dxa"/>
          </w:tcPr>
          <w:p w14:paraId="1E3599E3" w14:textId="2BBDAAC4" w:rsidR="00FC6665" w:rsidRPr="00D01A78" w:rsidRDefault="00FC6665" w:rsidP="00FC6665">
            <w:pPr>
              <w:rPr>
                <w:rFonts w:eastAsiaTheme="minorEastAsia"/>
                <w:b/>
                <w:bCs/>
              </w:rPr>
            </w:pPr>
            <w:r w:rsidRPr="00D01A78">
              <w:rPr>
                <w:rFonts w:eastAsiaTheme="minorEastAsia"/>
                <w:b/>
                <w:bCs/>
              </w:rPr>
              <w:t>Proposed changes</w:t>
            </w:r>
          </w:p>
        </w:tc>
      </w:tr>
      <w:tr w:rsidR="00FC6665" w14:paraId="1E7BA9AA" w14:textId="77777777" w:rsidTr="00F536B1">
        <w:tc>
          <w:tcPr>
            <w:tcW w:w="1375" w:type="dxa"/>
          </w:tcPr>
          <w:p w14:paraId="5D96B19D" w14:textId="6420F9A2" w:rsidR="00FC6665" w:rsidRPr="00DF6401" w:rsidRDefault="00DF6401" w:rsidP="00FC6665">
            <w:pPr>
              <w:rPr>
                <w:rFonts w:eastAsia="DengXian"/>
                <w:lang w:eastAsia="zh-CN"/>
                <w:rPrChange w:id="2269" w:author="Qianxi Lu" w:date="2025-06-30T18:00:00Z">
                  <w:rPr>
                    <w:rFonts w:eastAsiaTheme="minorEastAsia"/>
                  </w:rPr>
                </w:rPrChange>
              </w:rPr>
            </w:pPr>
            <w:ins w:id="2270" w:author="Qianxi Lu" w:date="2025-06-30T18:00:00Z">
              <w:r>
                <w:rPr>
                  <w:rFonts w:eastAsia="DengXian" w:hint="eastAsia"/>
                  <w:lang w:eastAsia="zh-CN"/>
                </w:rPr>
                <w:t>O</w:t>
              </w:r>
              <w:r>
                <w:rPr>
                  <w:rFonts w:eastAsia="DengXian"/>
                  <w:lang w:eastAsia="zh-CN"/>
                </w:rPr>
                <w:t>000</w:t>
              </w:r>
            </w:ins>
          </w:p>
        </w:tc>
        <w:tc>
          <w:tcPr>
            <w:tcW w:w="3962" w:type="dxa"/>
          </w:tcPr>
          <w:p w14:paraId="3A2FA7FA" w14:textId="77777777" w:rsidR="00FC6665" w:rsidRDefault="00DF6401" w:rsidP="00FC6665">
            <w:pPr>
              <w:rPr>
                <w:ins w:id="2271" w:author="Qianxi Lu" w:date="2025-06-30T18:01:00Z"/>
                <w:rFonts w:eastAsia="DengXian"/>
                <w:lang w:eastAsia="zh-CN"/>
              </w:rPr>
            </w:pPr>
            <w:ins w:id="2272" w:author="Qianxi Lu" w:date="2025-06-30T18:01:00Z">
              <w:r>
                <w:rPr>
                  <w:rFonts w:eastAsia="DengXian"/>
                  <w:lang w:eastAsia="zh-CN"/>
                </w:rPr>
                <w:t>For the requirement of</w:t>
              </w:r>
            </w:ins>
          </w:p>
          <w:p w14:paraId="4B7E45AB" w14:textId="77777777" w:rsidR="00DF6401" w:rsidRDefault="00DF6401" w:rsidP="00FC6665">
            <w:pPr>
              <w:rPr>
                <w:ins w:id="2273" w:author="Qianxi Lu" w:date="2025-06-30T18:01:00Z"/>
                <w:rFonts w:cs="Arial"/>
                <w:i/>
                <w:iCs/>
                <w:szCs w:val="18"/>
              </w:rPr>
            </w:pPr>
            <w:ins w:id="2274" w:author="Qianxi Lu" w:date="2025-06-30T18:01: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w:t>
              </w:r>
              <w:r w:rsidRPr="00DF6401">
                <w:rPr>
                  <w:rFonts w:eastAsia="Malgun Gothic" w:cs="Arial"/>
                  <w:i/>
                  <w:iCs/>
                  <w:szCs w:val="18"/>
                  <w:highlight w:val="yellow"/>
                  <w:rPrChange w:id="2275" w:author="Qianxi Lu" w:date="2025-06-30T18:01:00Z">
                    <w:rPr>
                      <w:rFonts w:eastAsia="Malgun Gothic" w:cs="Arial"/>
                      <w:i/>
                      <w:iCs/>
                      <w:szCs w:val="18"/>
                    </w:rPr>
                  </w:rPrChange>
                </w:rPr>
                <w:t xml:space="preserve">and </w:t>
              </w:r>
              <w:r w:rsidRPr="00DF6401">
                <w:rPr>
                  <w:rFonts w:cs="Arial"/>
                  <w:i/>
                  <w:iCs/>
                  <w:szCs w:val="18"/>
                  <w:highlight w:val="yellow"/>
                  <w:rPrChange w:id="2276" w:author="Qianxi Lu" w:date="2025-06-30T18:01:00Z">
                    <w:rPr>
                      <w:rFonts w:cs="Arial"/>
                      <w:i/>
                      <w:iCs/>
                      <w:szCs w:val="18"/>
                    </w:rPr>
                  </w:rPrChange>
                </w:rPr>
                <w:t>BandCombinationList-UplinkTxSwitch-r16</w:t>
              </w:r>
            </w:ins>
          </w:p>
          <w:p w14:paraId="7928C972" w14:textId="37AEBF87" w:rsidR="00DF6401" w:rsidRPr="00DF6401" w:rsidRDefault="00DF6401" w:rsidP="00FC6665">
            <w:pPr>
              <w:rPr>
                <w:rFonts w:eastAsia="DengXian"/>
                <w:lang w:eastAsia="zh-CN"/>
                <w:rPrChange w:id="2277" w:author="Qianxi Lu" w:date="2025-06-30T18:01:00Z">
                  <w:rPr>
                    <w:rFonts w:eastAsiaTheme="minorEastAsia"/>
                  </w:rPr>
                </w:rPrChange>
              </w:rPr>
            </w:pPr>
            <w:ins w:id="2278" w:author="Qianxi Lu" w:date="2025-06-30T18:01:00Z">
              <w:r>
                <w:rPr>
                  <w:rFonts w:eastAsia="DengXian" w:cs="Arial" w:hint="eastAsia"/>
                  <w:szCs w:val="18"/>
                  <w:lang w:eastAsia="zh-CN"/>
                </w:rPr>
                <w:t>T</w:t>
              </w:r>
              <w:r>
                <w:rPr>
                  <w:rFonts w:eastAsia="DengXian" w:cs="Arial"/>
                  <w:szCs w:val="18"/>
                  <w:lang w:eastAsia="zh-CN"/>
                </w:rPr>
                <w:t xml:space="preserve">he yellow part is too obvious to say, since the IE presence relies on the presence of </w:t>
              </w:r>
              <w:r w:rsidRPr="00641237">
                <w:rPr>
                  <w:rFonts w:cs="Arial"/>
                  <w:i/>
                  <w:iCs/>
                  <w:szCs w:val="18"/>
                  <w:highlight w:val="yellow"/>
                </w:rPr>
                <w:t>BandCombinationList-UplinkTxSwitch-r16</w:t>
              </w:r>
              <w:r>
                <w:rPr>
                  <w:rFonts w:cs="Arial"/>
                  <w:szCs w:val="18"/>
                </w:rPr>
                <w:t xml:space="preserve"> due to ASN1</w:t>
              </w:r>
            </w:ins>
            <w:ins w:id="2279" w:author="Qianxi Lu" w:date="2025-06-30T18:02:00Z">
              <w:r>
                <w:rPr>
                  <w:rFonts w:cs="Arial"/>
                  <w:szCs w:val="18"/>
                </w:rPr>
                <w:t xml:space="preserve"> encoding.</w:t>
              </w:r>
            </w:ins>
          </w:p>
        </w:tc>
        <w:tc>
          <w:tcPr>
            <w:tcW w:w="4439" w:type="dxa"/>
          </w:tcPr>
          <w:p w14:paraId="2CC50C75" w14:textId="0D9A68DA" w:rsidR="00FC6665" w:rsidRPr="00DF6401" w:rsidRDefault="00DF6401" w:rsidP="00FC6665">
            <w:pPr>
              <w:rPr>
                <w:rFonts w:eastAsia="DengXian"/>
                <w:lang w:eastAsia="zh-CN"/>
                <w:rPrChange w:id="2280" w:author="Qianxi Lu" w:date="2025-06-30T18:02:00Z">
                  <w:rPr>
                    <w:rFonts w:eastAsiaTheme="minorEastAsia"/>
                  </w:rPr>
                </w:rPrChange>
              </w:rPr>
            </w:pPr>
            <w:ins w:id="2281" w:author="Qianxi Lu" w:date="2025-06-30T18:02:00Z">
              <w:r>
                <w:rPr>
                  <w:rFonts w:eastAsia="DengXian" w:hint="eastAsia"/>
                  <w:lang w:eastAsia="zh-CN"/>
                </w:rPr>
                <w:t>C</w:t>
              </w:r>
              <w:r>
                <w:rPr>
                  <w:rFonts w:eastAsia="DengXian"/>
                  <w:lang w:eastAsia="zh-CN"/>
                </w:rPr>
                <w:t>heck whether the yellow part is necessary in 306 or not.</w:t>
              </w:r>
            </w:ins>
          </w:p>
        </w:tc>
      </w:tr>
      <w:tr w:rsidR="00FC6665" w14:paraId="5E87EAB2" w14:textId="77777777" w:rsidTr="00F536B1">
        <w:tc>
          <w:tcPr>
            <w:tcW w:w="1375" w:type="dxa"/>
          </w:tcPr>
          <w:p w14:paraId="0928AB57" w14:textId="4BC8EAE5" w:rsidR="00FC6665" w:rsidRPr="00DF6401" w:rsidRDefault="00DF6401" w:rsidP="00FC6665">
            <w:pPr>
              <w:rPr>
                <w:rFonts w:eastAsia="DengXian"/>
                <w:lang w:eastAsia="zh-CN"/>
                <w:rPrChange w:id="2282" w:author="Qianxi Lu" w:date="2025-06-30T18:02:00Z">
                  <w:rPr>
                    <w:rFonts w:eastAsiaTheme="minorEastAsia"/>
                  </w:rPr>
                </w:rPrChange>
              </w:rPr>
            </w:pPr>
            <w:ins w:id="2283" w:author="Qianxi Lu" w:date="2025-06-30T18:02:00Z">
              <w:r>
                <w:rPr>
                  <w:rFonts w:eastAsia="DengXian" w:hint="eastAsia"/>
                  <w:lang w:eastAsia="zh-CN"/>
                </w:rPr>
                <w:t>O</w:t>
              </w:r>
              <w:r>
                <w:rPr>
                  <w:rFonts w:eastAsia="DengXian"/>
                  <w:lang w:eastAsia="zh-CN"/>
                </w:rPr>
                <w:t>001</w:t>
              </w:r>
            </w:ins>
          </w:p>
        </w:tc>
        <w:tc>
          <w:tcPr>
            <w:tcW w:w="3962" w:type="dxa"/>
          </w:tcPr>
          <w:p w14:paraId="7841CE24" w14:textId="5D38EC4F" w:rsidR="00FC6665" w:rsidRDefault="00DF6401" w:rsidP="00FC6665">
            <w:pPr>
              <w:rPr>
                <w:rFonts w:eastAsiaTheme="minorEastAsia"/>
              </w:rPr>
            </w:pPr>
            <w:ins w:id="2284" w:author="Qianxi Lu" w:date="2025-06-30T18:02:00Z">
              <w:r w:rsidRPr="00DF6401">
                <w:rPr>
                  <w:rFonts w:eastAsiaTheme="minorEastAsia"/>
                </w:rPr>
                <w:t xml:space="preserve">RRC idle/inactive/connected </w:t>
              </w:r>
            </w:ins>
          </w:p>
        </w:tc>
        <w:tc>
          <w:tcPr>
            <w:tcW w:w="4439" w:type="dxa"/>
          </w:tcPr>
          <w:p w14:paraId="1BAE7EE0" w14:textId="77777777" w:rsidR="00FC6665" w:rsidRDefault="00DF6401" w:rsidP="00FC6665">
            <w:pPr>
              <w:rPr>
                <w:ins w:id="2285" w:author="Qianxi Lu" w:date="2025-06-30T18:02:00Z"/>
                <w:rFonts w:eastAsia="DengXian"/>
                <w:lang w:eastAsia="zh-CN"/>
              </w:rPr>
            </w:pPr>
            <w:ins w:id="2286" w:author="Qianxi Lu" w:date="2025-06-30T18:02:00Z">
              <w:r>
                <w:rPr>
                  <w:rFonts w:eastAsia="DengXian" w:hint="eastAsia"/>
                  <w:lang w:eastAsia="zh-CN"/>
                </w:rPr>
                <w:t>R</w:t>
              </w:r>
              <w:r>
                <w:rPr>
                  <w:rFonts w:eastAsia="DengXian"/>
                  <w:lang w:eastAsia="zh-CN"/>
                </w:rPr>
                <w:t xml:space="preserve">eworded to </w:t>
              </w:r>
            </w:ins>
          </w:p>
          <w:p w14:paraId="0F8E3B5C" w14:textId="4D4C1C4E" w:rsidR="00DF6401" w:rsidRPr="00DF6401" w:rsidRDefault="00DF6401" w:rsidP="00FC6665">
            <w:pPr>
              <w:rPr>
                <w:rFonts w:eastAsia="DengXian"/>
                <w:lang w:eastAsia="zh-CN"/>
                <w:rPrChange w:id="2287" w:author="Qianxi Lu" w:date="2025-06-30T18:02:00Z">
                  <w:rPr>
                    <w:rFonts w:eastAsiaTheme="minorEastAsia"/>
                  </w:rPr>
                </w:rPrChange>
              </w:rPr>
            </w:pPr>
            <w:ins w:id="2288" w:author="Qianxi Lu" w:date="2025-06-30T18:03:00Z">
              <w:r w:rsidRPr="00DF6401">
                <w:rPr>
                  <w:rFonts w:eastAsia="DengXian"/>
                  <w:lang w:eastAsia="zh-CN"/>
                </w:rPr>
                <w:t>RRC</w:t>
              </w:r>
              <w:r>
                <w:rPr>
                  <w:rFonts w:eastAsia="DengXian"/>
                  <w:lang w:eastAsia="zh-CN"/>
                </w:rPr>
                <w:t>_IDLE/RRC_INACTIVE/RRC_CONNECTED</w:t>
              </w:r>
              <w:r w:rsidRPr="00DF6401">
                <w:rPr>
                  <w:rFonts w:eastAsia="DengXian"/>
                  <w:lang w:eastAsia="zh-CN"/>
                </w:rPr>
                <w:t xml:space="preserve"> </w:t>
              </w:r>
            </w:ins>
          </w:p>
        </w:tc>
      </w:tr>
      <w:tr w:rsidR="00FC6665" w14:paraId="12E7F993" w14:textId="77777777" w:rsidTr="00F536B1">
        <w:tc>
          <w:tcPr>
            <w:tcW w:w="1375" w:type="dxa"/>
          </w:tcPr>
          <w:p w14:paraId="1F43AA4C" w14:textId="526E0E4B" w:rsidR="00FC6665" w:rsidRPr="00DF6401" w:rsidRDefault="00DF6401" w:rsidP="00FC6665">
            <w:pPr>
              <w:rPr>
                <w:rFonts w:eastAsia="DengXian"/>
                <w:lang w:eastAsia="zh-CN"/>
                <w:rPrChange w:id="2289" w:author="Qianxi Lu" w:date="2025-06-30T18:03:00Z">
                  <w:rPr>
                    <w:rFonts w:eastAsiaTheme="minorEastAsia"/>
                  </w:rPr>
                </w:rPrChange>
              </w:rPr>
            </w:pPr>
            <w:ins w:id="2290" w:author="Qianxi Lu" w:date="2025-06-30T18:03:00Z">
              <w:r>
                <w:rPr>
                  <w:rFonts w:eastAsia="DengXian" w:hint="eastAsia"/>
                  <w:lang w:eastAsia="zh-CN"/>
                </w:rPr>
                <w:lastRenderedPageBreak/>
                <w:t>O</w:t>
              </w:r>
              <w:r>
                <w:rPr>
                  <w:rFonts w:eastAsia="DengXian"/>
                  <w:lang w:eastAsia="zh-CN"/>
                </w:rPr>
                <w:t>002</w:t>
              </w:r>
            </w:ins>
          </w:p>
        </w:tc>
        <w:tc>
          <w:tcPr>
            <w:tcW w:w="3962" w:type="dxa"/>
          </w:tcPr>
          <w:p w14:paraId="36776562" w14:textId="77777777" w:rsidR="00FC6665" w:rsidRDefault="00DF6401" w:rsidP="00FC6665">
            <w:pPr>
              <w:rPr>
                <w:ins w:id="2291" w:author="Qianxi Lu" w:date="2025-06-30T18:04:00Z"/>
              </w:rPr>
            </w:pPr>
            <w:ins w:id="2292" w:author="Qianxi Lu" w:date="2025-06-30T18:03:00Z">
              <w:r>
                <w:t xml:space="preserve">The NOTE below does not bring any additional information on top </w:t>
              </w:r>
            </w:ins>
            <w:ins w:id="2293" w:author="Qianxi Lu" w:date="2025-06-30T18:04:00Z">
              <w:r>
                <w:t>of the capability definition text above.</w:t>
              </w:r>
            </w:ins>
          </w:p>
          <w:p w14:paraId="01E8F437" w14:textId="1BE4DFDF" w:rsidR="00DF6401" w:rsidRPr="00DF6401" w:rsidRDefault="00DF6401" w:rsidP="00FC6665">
            <w:pPr>
              <w:rPr>
                <w:rFonts w:eastAsiaTheme="minorEastAsia"/>
                <w:i/>
                <w:iCs/>
                <w:rPrChange w:id="2294" w:author="Qianxi Lu" w:date="2025-06-30T18:04:00Z">
                  <w:rPr>
                    <w:rFonts w:eastAsiaTheme="minorEastAsia"/>
                  </w:rPr>
                </w:rPrChange>
              </w:rPr>
            </w:pPr>
            <w:ins w:id="2295" w:author="Qianxi Lu" w:date="2025-06-30T18:04:00Z">
              <w:r w:rsidRPr="00DF6401">
                <w:rPr>
                  <w:i/>
                  <w:iCs/>
                  <w:rPrChange w:id="2296" w:author="Qianxi Lu" w:date="2025-06-30T18:04:00Z">
                    <w:rPr/>
                  </w:rPrChange>
                </w:rPr>
                <w:t>A UE that transmits PRACH in additional RO based on configuration of additional PRACH resources via higher layer signaling supports this feature.</w:t>
              </w:r>
            </w:ins>
          </w:p>
        </w:tc>
        <w:tc>
          <w:tcPr>
            <w:tcW w:w="4439" w:type="dxa"/>
          </w:tcPr>
          <w:p w14:paraId="60ED83D9" w14:textId="5273ED6D" w:rsidR="00FC6665" w:rsidRPr="00DF6401" w:rsidRDefault="00DF6401" w:rsidP="00FC6665">
            <w:pPr>
              <w:rPr>
                <w:rFonts w:eastAsia="DengXian"/>
                <w:lang w:eastAsia="zh-CN"/>
                <w:rPrChange w:id="2297" w:author="Qianxi Lu" w:date="2025-06-30T18:04:00Z">
                  <w:rPr>
                    <w:rFonts w:eastAsiaTheme="minorEastAsia"/>
                  </w:rPr>
                </w:rPrChange>
              </w:rPr>
            </w:pPr>
            <w:ins w:id="2298" w:author="Qianxi Lu" w:date="2025-06-30T18:04:00Z">
              <w:r>
                <w:rPr>
                  <w:rFonts w:eastAsia="DengXian" w:hint="eastAsia"/>
                  <w:lang w:eastAsia="zh-CN"/>
                </w:rPr>
                <w:t>C</w:t>
              </w:r>
              <w:r>
                <w:rPr>
                  <w:rFonts w:eastAsia="DengXian"/>
                  <w:lang w:eastAsia="zh-CN"/>
                </w:rPr>
                <w:t>heck whether the NOTE text is necessary or not.</w:t>
              </w:r>
            </w:ins>
          </w:p>
        </w:tc>
      </w:tr>
      <w:tr w:rsidR="00FC6665" w14:paraId="5C3C01A1" w14:textId="77777777" w:rsidTr="00F536B1">
        <w:tc>
          <w:tcPr>
            <w:tcW w:w="1375" w:type="dxa"/>
          </w:tcPr>
          <w:p w14:paraId="685E296F" w14:textId="310AD25A" w:rsidR="00FC6665" w:rsidRPr="00DF6401" w:rsidRDefault="00DF6401" w:rsidP="00FC6665">
            <w:pPr>
              <w:rPr>
                <w:rFonts w:eastAsia="DengXian"/>
                <w:lang w:eastAsia="zh-CN"/>
                <w:rPrChange w:id="2299" w:author="Qianxi Lu" w:date="2025-06-30T18:04:00Z">
                  <w:rPr>
                    <w:rFonts w:eastAsiaTheme="minorEastAsia"/>
                  </w:rPr>
                </w:rPrChange>
              </w:rPr>
            </w:pPr>
            <w:ins w:id="2300" w:author="Qianxi Lu" w:date="2025-06-30T18:04:00Z">
              <w:r>
                <w:rPr>
                  <w:rFonts w:eastAsia="DengXian" w:hint="eastAsia"/>
                  <w:lang w:eastAsia="zh-CN"/>
                </w:rPr>
                <w:t>O</w:t>
              </w:r>
              <w:r>
                <w:rPr>
                  <w:rFonts w:eastAsia="DengXian"/>
                  <w:lang w:eastAsia="zh-CN"/>
                </w:rPr>
                <w:t>003</w:t>
              </w:r>
            </w:ins>
          </w:p>
        </w:tc>
        <w:tc>
          <w:tcPr>
            <w:tcW w:w="3962" w:type="dxa"/>
          </w:tcPr>
          <w:p w14:paraId="7F686787" w14:textId="20663405" w:rsidR="00FC6665" w:rsidRDefault="00DF6401" w:rsidP="00FC6665">
            <w:pPr>
              <w:rPr>
                <w:rFonts w:eastAsiaTheme="minorEastAsia"/>
              </w:rPr>
            </w:pPr>
            <w:ins w:id="2301" w:author="Qianxi Lu" w:date="2025-06-30T18:04:00Z">
              <w:r w:rsidRPr="005E3C7F">
                <w:t xml:space="preserve">A UE supporting this feature shall also indicate support of </w:t>
              </w:r>
              <w:r>
                <w:rPr>
                  <w:i/>
                </w:rPr>
                <w:t>csi-RS-IM-ReceptionForFeedback</w:t>
              </w:r>
              <w:r w:rsidRPr="005E3C7F">
                <w:t xml:space="preserve"> and </w:t>
              </w:r>
              <w:r w:rsidRPr="00DF6401">
                <w:rPr>
                  <w:highlight w:val="yellow"/>
                  <w:rPrChange w:id="2302" w:author="Qianxi Lu" w:date="2025-06-30T18:04:00Z">
                    <w:rPr/>
                  </w:rPrChange>
                </w:rPr>
                <w:t>one of</w:t>
              </w:r>
              <w:r>
                <w:t xml:space="preserve">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4439" w:type="dxa"/>
          </w:tcPr>
          <w:p w14:paraId="6358AEEF" w14:textId="65ED6B4D" w:rsidR="00FC6665" w:rsidRPr="00DF6401" w:rsidRDefault="00DF6401" w:rsidP="00FC6665">
            <w:pPr>
              <w:rPr>
                <w:rFonts w:eastAsia="DengXian"/>
                <w:lang w:eastAsia="zh-CN"/>
                <w:rPrChange w:id="2303" w:author="Qianxi Lu" w:date="2025-06-30T18:04:00Z">
                  <w:rPr>
                    <w:rFonts w:eastAsiaTheme="minorEastAsia"/>
                  </w:rPr>
                </w:rPrChange>
              </w:rPr>
            </w:pPr>
            <w:ins w:id="2304" w:author="Qianxi Lu" w:date="2025-06-30T18:04:00Z">
              <w:r>
                <w:rPr>
                  <w:rFonts w:eastAsia="DengXian"/>
                  <w:lang w:eastAsia="zh-CN"/>
                </w:rPr>
                <w:t xml:space="preserve">It is not </w:t>
              </w:r>
            </w:ins>
            <w:ins w:id="2305" w:author="Qianxi Lu" w:date="2025-06-30T18:05:00Z">
              <w:r>
                <w:rPr>
                  <w:rFonts w:eastAsia="DengXian"/>
                  <w:lang w:eastAsia="zh-CN"/>
                </w:rPr>
                <w:t xml:space="preserve">*one of*, but should be *at least one of* since there is no need to restrict </w:t>
              </w:r>
              <w:r w:rsidRPr="00DF6401">
                <w:rPr>
                  <w:rFonts w:eastAsia="DengXian"/>
                  <w:b/>
                  <w:bCs/>
                  <w:lang w:eastAsia="zh-CN"/>
                  <w:rPrChange w:id="2306" w:author="Qianxi Lu" w:date="2025-06-30T18:05:00Z">
                    <w:rPr>
                      <w:rFonts w:eastAsia="DengXian"/>
                      <w:lang w:eastAsia="zh-CN"/>
                    </w:rPr>
                  </w:rPrChange>
                </w:rPr>
                <w:t>only</w:t>
              </w:r>
              <w:r>
                <w:rPr>
                  <w:rFonts w:eastAsia="DengXian"/>
                  <w:lang w:eastAsia="zh-CN"/>
                </w:rPr>
                <w:t xml:space="preserve"> one of the features is supported.</w:t>
              </w:r>
            </w:ins>
          </w:p>
        </w:tc>
      </w:tr>
      <w:tr w:rsidR="00FC6665" w14:paraId="434D49D8" w14:textId="77777777" w:rsidTr="00F536B1">
        <w:tc>
          <w:tcPr>
            <w:tcW w:w="1375" w:type="dxa"/>
          </w:tcPr>
          <w:p w14:paraId="05177288" w14:textId="707AF630" w:rsidR="00FC6665" w:rsidRPr="00DF6401" w:rsidRDefault="00DF6401" w:rsidP="00FC6665">
            <w:pPr>
              <w:rPr>
                <w:rFonts w:eastAsia="DengXian"/>
                <w:lang w:eastAsia="zh-CN"/>
                <w:rPrChange w:id="2307" w:author="Qianxi Lu" w:date="2025-06-30T18:05:00Z">
                  <w:rPr>
                    <w:rFonts w:eastAsiaTheme="minorEastAsia"/>
                  </w:rPr>
                </w:rPrChange>
              </w:rPr>
            </w:pPr>
            <w:ins w:id="2308" w:author="Qianxi Lu" w:date="2025-06-30T18:05:00Z">
              <w:r>
                <w:rPr>
                  <w:rFonts w:eastAsia="DengXian" w:hint="eastAsia"/>
                  <w:lang w:eastAsia="zh-CN"/>
                </w:rPr>
                <w:t>O</w:t>
              </w:r>
              <w:r>
                <w:rPr>
                  <w:rFonts w:eastAsia="DengXian"/>
                  <w:lang w:eastAsia="zh-CN"/>
                </w:rPr>
                <w:t>004</w:t>
              </w:r>
            </w:ins>
          </w:p>
        </w:tc>
        <w:tc>
          <w:tcPr>
            <w:tcW w:w="3962" w:type="dxa"/>
          </w:tcPr>
          <w:p w14:paraId="53623AF3" w14:textId="77777777" w:rsidR="00FC6665" w:rsidRDefault="00DF6401" w:rsidP="00FC6665">
            <w:pPr>
              <w:rPr>
                <w:ins w:id="2309" w:author="Qianxi Lu" w:date="2025-06-30T18:05:00Z"/>
                <w:rFonts w:eastAsia="DengXian"/>
                <w:lang w:eastAsia="zh-CN"/>
              </w:rPr>
            </w:pPr>
            <w:ins w:id="2310" w:author="Qianxi Lu" w:date="2025-06-30T18:05:00Z">
              <w:r w:rsidRPr="00414DF9">
                <w:rPr>
                  <w:lang w:eastAsia="zh-CN"/>
                </w:rPr>
                <w:t>NOTE:</w:t>
              </w:r>
              <w:r w:rsidRPr="00414DF9">
                <w:tab/>
              </w:r>
              <w:r w:rsidRPr="00641237">
                <w:rPr>
                  <w:rFonts w:eastAsia="DengXian"/>
                  <w:lang w:eastAsia="zh-CN"/>
                </w:rPr>
                <w:t>For each target band, the UE can indicate with which other target bands in the band combination can SRS carrier switching be simultaneously triggered.</w:t>
              </w:r>
              <w:r>
                <w:rPr>
                  <w:rFonts w:eastAsia="DengXian"/>
                  <w:lang w:eastAsia="zh-CN"/>
                </w:rPr>
                <w:t xml:space="preserve"> </w:t>
              </w:r>
            </w:ins>
          </w:p>
          <w:p w14:paraId="6F91743D" w14:textId="78D9E45C" w:rsidR="00DF6401" w:rsidRPr="00DF6401" w:rsidRDefault="00DF6401" w:rsidP="00FC6665">
            <w:pPr>
              <w:rPr>
                <w:rFonts w:eastAsia="DengXian"/>
                <w:lang w:eastAsia="zh-CN"/>
                <w:rPrChange w:id="2311" w:author="Qianxi Lu" w:date="2025-06-30T18:05:00Z">
                  <w:rPr>
                    <w:rFonts w:eastAsiaTheme="minorEastAsia"/>
                  </w:rPr>
                </w:rPrChange>
              </w:rPr>
            </w:pPr>
            <w:ins w:id="2312" w:author="Qianxi Lu" w:date="2025-06-30T18:05:00Z">
              <w:r>
                <w:rPr>
                  <w:rFonts w:eastAsia="DengXian" w:hint="eastAsia"/>
                  <w:lang w:eastAsia="zh-CN"/>
                </w:rPr>
                <w:t>T</w:t>
              </w:r>
              <w:r>
                <w:rPr>
                  <w:rFonts w:eastAsia="DengXian"/>
                  <w:lang w:eastAsia="zh-CN"/>
                </w:rPr>
                <w:t xml:space="preserve">he NOTE </w:t>
              </w:r>
            </w:ins>
            <w:ins w:id="2313" w:author="Qianxi Lu" w:date="2025-06-30T18:06:00Z">
              <w:r>
                <w:rPr>
                  <w:rFonts w:eastAsia="DengXian"/>
                  <w:lang w:eastAsia="zh-CN"/>
                </w:rPr>
                <w:t>is related to ASN1 coding, i.e., how to ‘</w:t>
              </w:r>
              <w:r w:rsidRPr="00DF6401">
                <w:rPr>
                  <w:rFonts w:eastAsia="DengXian"/>
                  <w:i/>
                  <w:iCs/>
                  <w:lang w:eastAsia="zh-CN"/>
                  <w:rPrChange w:id="2314" w:author="Qianxi Lu" w:date="2025-06-30T18:06:00Z">
                    <w:rPr>
                      <w:rFonts w:eastAsia="DengXian"/>
                      <w:lang w:eastAsia="zh-CN"/>
                    </w:rPr>
                  </w:rPrChange>
                </w:rPr>
                <w:t>indicate with which other target bands in the band combination can SRS carrier switching be simultaneously triggered</w:t>
              </w:r>
              <w:r>
                <w:rPr>
                  <w:rFonts w:eastAsia="DengXian"/>
                  <w:lang w:eastAsia="zh-CN"/>
                </w:rPr>
                <w:t>’</w:t>
              </w:r>
            </w:ins>
            <w:ins w:id="2315" w:author="Qianxi Lu" w:date="2025-06-30T18:07:00Z">
              <w:r>
                <w:rPr>
                  <w:rFonts w:eastAsia="DengXian"/>
                  <w:lang w:eastAsia="zh-CN"/>
                </w:rPr>
                <w:t>, rather than an informative text.</w:t>
              </w:r>
            </w:ins>
          </w:p>
        </w:tc>
        <w:tc>
          <w:tcPr>
            <w:tcW w:w="4439" w:type="dxa"/>
          </w:tcPr>
          <w:p w14:paraId="3A254823" w14:textId="41A3353E" w:rsidR="00FC6665" w:rsidRPr="00DF6401" w:rsidRDefault="00DF6401" w:rsidP="00FC6665">
            <w:pPr>
              <w:rPr>
                <w:rFonts w:eastAsia="DengXian"/>
                <w:lang w:eastAsia="zh-CN"/>
                <w:rPrChange w:id="2316" w:author="Qianxi Lu" w:date="2025-06-30T18:07:00Z">
                  <w:rPr>
                    <w:rFonts w:eastAsiaTheme="minorEastAsia"/>
                  </w:rPr>
                </w:rPrChange>
              </w:rPr>
            </w:pPr>
            <w:ins w:id="2317" w:author="Qianxi Lu" w:date="2025-06-30T18:07:00Z">
              <w:r>
                <w:rPr>
                  <w:rFonts w:eastAsia="DengXian" w:hint="eastAsia"/>
                  <w:lang w:eastAsia="zh-CN"/>
                </w:rPr>
                <w:t>R</w:t>
              </w:r>
              <w:r>
                <w:rPr>
                  <w:rFonts w:eastAsia="DengXian"/>
                  <w:lang w:eastAsia="zh-CN"/>
                </w:rPr>
                <w:t>emove the NOTE, and discuss the correct ASN1 encoding.</w:t>
              </w:r>
            </w:ins>
          </w:p>
        </w:tc>
      </w:tr>
      <w:tr w:rsidR="00F536B1" w14:paraId="09B95CC0" w14:textId="77777777" w:rsidTr="00F536B1">
        <w:trPr>
          <w:ins w:id="2318" w:author="Huawei, HiSilicon" w:date="2025-07-07T15:25:00Z"/>
        </w:trPr>
        <w:tc>
          <w:tcPr>
            <w:tcW w:w="1375" w:type="dxa"/>
          </w:tcPr>
          <w:p w14:paraId="4399DAD7" w14:textId="3CEB2B8C" w:rsidR="00F536B1" w:rsidRDefault="00F536B1" w:rsidP="00F536B1">
            <w:pPr>
              <w:rPr>
                <w:ins w:id="2319" w:author="Huawei, HiSilicon" w:date="2025-07-07T15:25:00Z"/>
                <w:rFonts w:eastAsia="DengXian"/>
                <w:lang w:eastAsia="zh-CN"/>
              </w:rPr>
            </w:pPr>
            <w:ins w:id="2320" w:author="Huawei, HiSilicon" w:date="2025-07-07T15:25:00Z">
              <w:r>
                <w:rPr>
                  <w:rFonts w:eastAsia="DengXian"/>
                  <w:lang w:eastAsia="zh-CN"/>
                </w:rPr>
                <w:t>H001</w:t>
              </w:r>
            </w:ins>
          </w:p>
        </w:tc>
        <w:tc>
          <w:tcPr>
            <w:tcW w:w="3962" w:type="dxa"/>
          </w:tcPr>
          <w:p w14:paraId="24F26DEE" w14:textId="77777777" w:rsidR="00F536B1" w:rsidRDefault="00F536B1" w:rsidP="00F536B1">
            <w:pPr>
              <w:rPr>
                <w:ins w:id="2321" w:author="Huawei, HiSilicon" w:date="2025-07-07T15:25:00Z"/>
                <w:lang w:eastAsia="zh-CN"/>
              </w:rPr>
            </w:pPr>
            <w:ins w:id="2322" w:author="Huawei, HiSilicon" w:date="2025-07-07T15:25:00Z">
              <w:r>
                <w:rPr>
                  <w:lang w:eastAsia="zh-CN"/>
                </w:rPr>
                <w:t>We are just wondering whether the followings are related with the Rel-18 capabilities:</w:t>
              </w:r>
            </w:ins>
          </w:p>
          <w:p w14:paraId="037015A9" w14:textId="77777777" w:rsidR="00F536B1" w:rsidRDefault="00F536B1" w:rsidP="00F536B1">
            <w:pPr>
              <w:rPr>
                <w:ins w:id="2323" w:author="Huawei, HiSilicon" w:date="2025-07-07T15:25:00Z"/>
                <w:b/>
                <w:i/>
              </w:rPr>
            </w:pPr>
            <w:ins w:id="2324" w:author="Huawei, HiSilicon" w:date="2025-07-07T15:25:00Z">
              <w:r w:rsidRPr="00414DF9">
                <w:rPr>
                  <w:b/>
                  <w:i/>
                </w:rPr>
                <w:t>nonCodebook-CSI-RS-SRS-PerBC</w:t>
              </w:r>
              <w:r>
                <w:rPr>
                  <w:b/>
                  <w:i/>
                </w:rPr>
                <w:t>-Enh</w:t>
              </w:r>
              <w:r w:rsidRPr="00414DF9">
                <w:rPr>
                  <w:b/>
                  <w:i/>
                </w:rPr>
                <w:t>-r1</w:t>
              </w:r>
              <w:r>
                <w:rPr>
                  <w:b/>
                  <w:i/>
                </w:rPr>
                <w:t>9 (per BC)</w:t>
              </w:r>
            </w:ins>
          </w:p>
          <w:p w14:paraId="7DFBB1D5" w14:textId="77777777" w:rsidR="00F536B1" w:rsidRDefault="00F536B1" w:rsidP="00F536B1">
            <w:pPr>
              <w:rPr>
                <w:ins w:id="2325" w:author="Huawei, HiSilicon" w:date="2025-07-07T15:25:00Z"/>
                <w:b/>
                <w:i/>
              </w:rPr>
            </w:pPr>
            <w:ins w:id="2326" w:author="Huawei, HiSilicon" w:date="2025-07-07T15:25:00Z">
              <w:r w:rsidRPr="00414DF9">
                <w:rPr>
                  <w:b/>
                  <w:i/>
                </w:rPr>
                <w:t>nonCodebook-CSI-RS-S</w:t>
              </w:r>
              <w:r>
                <w:rPr>
                  <w:b/>
                  <w:i/>
                </w:rPr>
                <w:t>RS-Enh</w:t>
              </w:r>
              <w:r w:rsidRPr="00414DF9">
                <w:rPr>
                  <w:b/>
                  <w:i/>
                </w:rPr>
                <w:t>-r1</w:t>
              </w:r>
              <w:r>
                <w:rPr>
                  <w:b/>
                  <w:i/>
                </w:rPr>
                <w:t>9 (per FS)</w:t>
              </w:r>
            </w:ins>
          </w:p>
          <w:p w14:paraId="3BE2367C" w14:textId="77777777" w:rsidR="00F536B1" w:rsidRDefault="00F536B1" w:rsidP="00F536B1">
            <w:pPr>
              <w:rPr>
                <w:ins w:id="2327" w:author="Huawei, HiSilicon" w:date="2025-07-07T15:25:00Z"/>
                <w:b/>
                <w:i/>
              </w:rPr>
            </w:pPr>
            <w:ins w:id="2328" w:author="Huawei, HiSilicon" w:date="2025-07-07T15:25:00Z">
              <w:r w:rsidRPr="00414DF9">
                <w:rPr>
                  <w:b/>
                  <w:i/>
                </w:rPr>
                <w:t>nonCodebook-CSI-RS-SRS-PerB</w:t>
              </w:r>
              <w:r>
                <w:rPr>
                  <w:b/>
                  <w:i/>
                </w:rPr>
                <w:t>C</w:t>
              </w:r>
              <w:r w:rsidRPr="00414DF9">
                <w:rPr>
                  <w:b/>
                  <w:i/>
                </w:rPr>
                <w:t>-r1</w:t>
              </w:r>
              <w:r>
                <w:rPr>
                  <w:b/>
                  <w:i/>
                </w:rPr>
                <w:t>8 (perBC)</w:t>
              </w:r>
            </w:ins>
          </w:p>
          <w:p w14:paraId="7051017F" w14:textId="77777777" w:rsidR="00F536B1" w:rsidRDefault="00F536B1" w:rsidP="00F536B1">
            <w:pPr>
              <w:rPr>
                <w:ins w:id="2329" w:author="Huawei, HiSilicon" w:date="2025-07-07T15:25:00Z"/>
                <w:b/>
                <w:i/>
              </w:rPr>
            </w:pPr>
            <w:ins w:id="2330" w:author="Huawei, HiSilicon" w:date="2025-07-07T15:25:00Z">
              <w:r w:rsidRPr="00414DF9">
                <w:rPr>
                  <w:b/>
                  <w:i/>
                </w:rPr>
                <w:t>nonCodebook-CSI-RS-SRS-r1</w:t>
              </w:r>
              <w:r>
                <w:rPr>
                  <w:b/>
                  <w:i/>
                </w:rPr>
                <w:t>8 (per FSPC)</w:t>
              </w:r>
            </w:ins>
          </w:p>
          <w:p w14:paraId="6EB345CB" w14:textId="77777777" w:rsidR="00F536B1" w:rsidRDefault="00F536B1" w:rsidP="00F536B1">
            <w:pPr>
              <w:rPr>
                <w:ins w:id="2331" w:author="Huawei, HiSilicon" w:date="2025-07-07T15:25:00Z"/>
                <w:lang w:eastAsia="zh-CN"/>
              </w:rPr>
            </w:pPr>
          </w:p>
          <w:p w14:paraId="006D302B" w14:textId="6E8962DF" w:rsidR="00F536B1" w:rsidRPr="00414DF9" w:rsidRDefault="00F536B1" w:rsidP="00F536B1">
            <w:pPr>
              <w:rPr>
                <w:ins w:id="2332" w:author="Huawei, HiSilicon" w:date="2025-07-07T15:25:00Z"/>
                <w:lang w:eastAsia="zh-CN"/>
              </w:rPr>
            </w:pPr>
            <w:ins w:id="2333" w:author="Huawei, HiSilicon" w:date="2025-07-07T15:25:00Z">
              <w:r>
                <w:rPr>
                  <w:lang w:eastAsia="zh-CN"/>
                </w:rPr>
                <w:t xml:space="preserve">If they are, then there is a discrepancy between the granularity of </w:t>
              </w:r>
              <w:r w:rsidRPr="00414DF9">
                <w:rPr>
                  <w:b/>
                  <w:i/>
                </w:rPr>
                <w:t>nonCodebook-CSI-RS-S</w:t>
              </w:r>
              <w:r>
                <w:rPr>
                  <w:b/>
                  <w:i/>
                </w:rPr>
                <w:t>RS-Enh</w:t>
              </w:r>
              <w:r w:rsidRPr="00414DF9">
                <w:rPr>
                  <w:b/>
                  <w:i/>
                </w:rPr>
                <w:t>-r1</w:t>
              </w:r>
              <w:r>
                <w:rPr>
                  <w:b/>
                  <w:i/>
                </w:rPr>
                <w:t>9</w:t>
              </w:r>
              <w:r>
                <w:rPr>
                  <w:lang w:eastAsia="zh-CN"/>
                </w:rPr>
                <w:t xml:space="preserve"> and </w:t>
              </w:r>
              <w:r w:rsidRPr="00414DF9">
                <w:rPr>
                  <w:b/>
                  <w:i/>
                </w:rPr>
                <w:t>nonCodebook-CSI-RS-SRS-r1</w:t>
              </w:r>
              <w:r>
                <w:rPr>
                  <w:b/>
                  <w:i/>
                </w:rPr>
                <w:t>8.</w:t>
              </w:r>
            </w:ins>
          </w:p>
        </w:tc>
        <w:tc>
          <w:tcPr>
            <w:tcW w:w="4439" w:type="dxa"/>
          </w:tcPr>
          <w:p w14:paraId="77DD8EBA" w14:textId="27A2F508" w:rsidR="00F536B1" w:rsidRDefault="00F536B1" w:rsidP="00F536B1">
            <w:pPr>
              <w:rPr>
                <w:ins w:id="2334" w:author="Huawei, HiSilicon" w:date="2025-07-07T15:25:00Z"/>
                <w:rFonts w:eastAsia="DengXian"/>
                <w:lang w:eastAsia="zh-CN"/>
              </w:rPr>
            </w:pPr>
            <w:ins w:id="2335" w:author="Huawei, HiSilicon" w:date="2025-07-07T15:25:00Z">
              <w:r>
                <w:rPr>
                  <w:rFonts w:eastAsia="DengXian"/>
                  <w:lang w:eastAsia="zh-CN"/>
                </w:rPr>
                <w:t>Maybe check with RAN1?</w:t>
              </w:r>
            </w:ins>
          </w:p>
        </w:tc>
      </w:tr>
      <w:tr w:rsidR="00F536B1" w14:paraId="030D9E62" w14:textId="77777777" w:rsidTr="00F536B1">
        <w:trPr>
          <w:ins w:id="2336" w:author="Huawei, HiSilicon" w:date="2025-07-07T15:25:00Z"/>
        </w:trPr>
        <w:tc>
          <w:tcPr>
            <w:tcW w:w="1375" w:type="dxa"/>
          </w:tcPr>
          <w:p w14:paraId="45AD64B7" w14:textId="319EFCAA" w:rsidR="00F536B1" w:rsidRDefault="00F536B1" w:rsidP="00F536B1">
            <w:pPr>
              <w:rPr>
                <w:ins w:id="2337" w:author="Huawei, HiSilicon" w:date="2025-07-07T15:25:00Z"/>
                <w:rFonts w:eastAsia="DengXian"/>
                <w:lang w:eastAsia="zh-CN"/>
              </w:rPr>
            </w:pPr>
            <w:ins w:id="2338" w:author="Huawei, HiSilicon" w:date="2025-07-07T15:25:00Z">
              <w:r>
                <w:rPr>
                  <w:rFonts w:eastAsia="DengXian"/>
                  <w:lang w:eastAsia="zh-CN"/>
                </w:rPr>
                <w:t>H002</w:t>
              </w:r>
            </w:ins>
          </w:p>
        </w:tc>
        <w:tc>
          <w:tcPr>
            <w:tcW w:w="3962" w:type="dxa"/>
          </w:tcPr>
          <w:p w14:paraId="27FD9154" w14:textId="3B4FC78C" w:rsidR="00F536B1" w:rsidRPr="00414DF9" w:rsidRDefault="00F536B1" w:rsidP="00F536B1">
            <w:pPr>
              <w:rPr>
                <w:ins w:id="2339" w:author="Huawei, HiSilicon" w:date="2025-07-07T15:25:00Z"/>
                <w:lang w:eastAsia="zh-CN"/>
              </w:rPr>
            </w:pPr>
            <w:ins w:id="2340" w:author="Huawei, HiSilicon" w:date="2025-07-07T15:25:00Z">
              <w:r>
                <w:rPr>
                  <w:rFonts w:ascii="Arial" w:eastAsiaTheme="minorEastAsia" w:hAnsi="Arial" w:cs="Arial"/>
                  <w:iCs/>
                  <w:color w:val="000000" w:themeColor="text1"/>
                  <w:sz w:val="18"/>
                  <w:szCs w:val="18"/>
                  <w:lang w:val="en-US"/>
                </w:rPr>
                <w:t xml:space="preserve">Typo in </w:t>
              </w:r>
              <w:r w:rsidRPr="00F33F72">
                <w:rPr>
                  <w:rFonts w:ascii="Arial" w:eastAsiaTheme="minorEastAsia" w:hAnsi="Arial" w:cs="Arial"/>
                  <w:i/>
                  <w:iCs/>
                  <w:color w:val="000000" w:themeColor="text1"/>
                  <w:sz w:val="18"/>
                  <w:szCs w:val="18"/>
                  <w:lang w:val="en-US"/>
                </w:rPr>
                <w:t>feType2M1R1Ext-r19</w:t>
              </w:r>
            </w:ins>
          </w:p>
        </w:tc>
        <w:tc>
          <w:tcPr>
            <w:tcW w:w="4439" w:type="dxa"/>
          </w:tcPr>
          <w:p w14:paraId="45BD1CFB" w14:textId="7EA70BC4" w:rsidR="00F536B1" w:rsidRDefault="00F536B1" w:rsidP="00F536B1">
            <w:pPr>
              <w:rPr>
                <w:ins w:id="2341" w:author="Huawei, HiSilicon" w:date="2025-07-07T15:25:00Z"/>
                <w:rFonts w:eastAsia="DengXian"/>
                <w:lang w:eastAsia="zh-CN"/>
              </w:rPr>
            </w:pPr>
            <w:ins w:id="2342"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R1Ext-r19. There are other same errors in the description?</w:t>
              </w:r>
            </w:ins>
          </w:p>
        </w:tc>
      </w:tr>
      <w:tr w:rsidR="00F536B1" w14:paraId="577694EB" w14:textId="77777777" w:rsidTr="00F536B1">
        <w:trPr>
          <w:ins w:id="2343" w:author="Huawei, HiSilicon" w:date="2025-07-07T15:25:00Z"/>
        </w:trPr>
        <w:tc>
          <w:tcPr>
            <w:tcW w:w="1375" w:type="dxa"/>
          </w:tcPr>
          <w:p w14:paraId="068875D5" w14:textId="697B4A19" w:rsidR="00F536B1" w:rsidRDefault="00F536B1" w:rsidP="00F536B1">
            <w:pPr>
              <w:rPr>
                <w:ins w:id="2344" w:author="Huawei, HiSilicon" w:date="2025-07-07T15:25:00Z"/>
                <w:rFonts w:eastAsia="DengXian"/>
                <w:lang w:eastAsia="zh-CN"/>
              </w:rPr>
            </w:pPr>
            <w:ins w:id="2345" w:author="Huawei, HiSilicon" w:date="2025-07-07T15:25:00Z">
              <w:r>
                <w:rPr>
                  <w:rFonts w:eastAsia="DengXian"/>
                  <w:lang w:eastAsia="zh-CN"/>
                </w:rPr>
                <w:t>H003</w:t>
              </w:r>
            </w:ins>
          </w:p>
        </w:tc>
        <w:tc>
          <w:tcPr>
            <w:tcW w:w="3962" w:type="dxa"/>
          </w:tcPr>
          <w:p w14:paraId="3C1D23E7" w14:textId="39D69080" w:rsidR="00F536B1" w:rsidRPr="00414DF9" w:rsidRDefault="00F536B1" w:rsidP="00F536B1">
            <w:pPr>
              <w:rPr>
                <w:ins w:id="2346" w:author="Huawei, HiSilicon" w:date="2025-07-07T15:25:00Z"/>
                <w:lang w:eastAsia="zh-CN"/>
              </w:rPr>
            </w:pPr>
            <w:ins w:id="2347" w:author="Huawei, HiSilicon" w:date="2025-07-07T15:25:00Z">
              <w:r>
                <w:rPr>
                  <w:rFonts w:ascii="Arial" w:eastAsiaTheme="minorEastAsia" w:hAnsi="Arial" w:cs="Arial"/>
                  <w:iCs/>
                  <w:color w:val="000000" w:themeColor="text1"/>
                  <w:sz w:val="18"/>
                  <w:szCs w:val="18"/>
                  <w:lang w:val="en-US"/>
                </w:rPr>
                <w:t xml:space="preserve">Typo in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ins>
          </w:p>
        </w:tc>
        <w:tc>
          <w:tcPr>
            <w:tcW w:w="4439" w:type="dxa"/>
          </w:tcPr>
          <w:p w14:paraId="44F71F3F" w14:textId="77725C28" w:rsidR="00F536B1" w:rsidRDefault="00F536B1" w:rsidP="00F536B1">
            <w:pPr>
              <w:rPr>
                <w:ins w:id="2348" w:author="Huawei, HiSilicon" w:date="2025-07-07T15:25:00Z"/>
                <w:rFonts w:eastAsia="DengXian"/>
                <w:lang w:eastAsia="zh-CN"/>
              </w:rPr>
            </w:pPr>
            <w:ins w:id="2349" w:author="Huawei, HiSilicon" w:date="2025-07-07T15:25:00Z">
              <w:r>
                <w:rPr>
                  <w:rFonts w:eastAsia="DengXian"/>
                  <w:lang w:eastAsia="zh-CN"/>
                </w:rPr>
                <w:t>Should be feType2</w:t>
              </w:r>
              <w:r w:rsidRPr="00991FF1">
                <w:rPr>
                  <w:rFonts w:eastAsia="DengXian"/>
                  <w:highlight w:val="yellow"/>
                  <w:lang w:eastAsia="zh-CN"/>
                </w:rPr>
                <w:t>-</w:t>
              </w:r>
              <w:r>
                <w:rPr>
                  <w:rFonts w:eastAsia="DengXian"/>
                  <w:lang w:eastAsia="zh-CN"/>
                </w:rPr>
                <w:t>M</w:t>
              </w:r>
              <w:r w:rsidRPr="00991FF1">
                <w:rPr>
                  <w:rFonts w:eastAsia="DengXian"/>
                  <w:highlight w:val="yellow"/>
                  <w:lang w:eastAsia="zh-CN"/>
                </w:rPr>
                <w:t>2</w:t>
              </w:r>
              <w:r>
                <w:rPr>
                  <w:rFonts w:eastAsia="DengXian"/>
                  <w:lang w:eastAsia="zh-CN"/>
                </w:rPr>
                <w:t>R2Ext-r19. There are other same errors in the description?</w:t>
              </w:r>
            </w:ins>
          </w:p>
        </w:tc>
      </w:tr>
      <w:tr w:rsidR="00F536B1" w14:paraId="76CDABF6" w14:textId="77777777" w:rsidTr="00F536B1">
        <w:trPr>
          <w:ins w:id="2350" w:author="Huawei, HiSilicon" w:date="2025-07-07T15:25:00Z"/>
        </w:trPr>
        <w:tc>
          <w:tcPr>
            <w:tcW w:w="1375" w:type="dxa"/>
          </w:tcPr>
          <w:p w14:paraId="7FEC8944" w14:textId="79466CAE" w:rsidR="00F536B1" w:rsidRDefault="00F536B1" w:rsidP="00F536B1">
            <w:pPr>
              <w:rPr>
                <w:ins w:id="2351" w:author="Huawei, HiSilicon" w:date="2025-07-07T15:25:00Z"/>
                <w:rFonts w:eastAsia="DengXian"/>
                <w:lang w:eastAsia="zh-CN"/>
              </w:rPr>
            </w:pPr>
            <w:ins w:id="2352" w:author="Huawei, HiSilicon" w:date="2025-07-07T15:25:00Z">
              <w:r>
                <w:rPr>
                  <w:rFonts w:eastAsia="DengXian"/>
                  <w:lang w:eastAsia="zh-CN"/>
                </w:rPr>
                <w:t>H004</w:t>
              </w:r>
            </w:ins>
          </w:p>
        </w:tc>
        <w:tc>
          <w:tcPr>
            <w:tcW w:w="3962" w:type="dxa"/>
          </w:tcPr>
          <w:p w14:paraId="1DC43CAF" w14:textId="77777777" w:rsidR="00F536B1" w:rsidRPr="00414DF9" w:rsidRDefault="00F536B1" w:rsidP="00F536B1">
            <w:pPr>
              <w:pStyle w:val="TAL"/>
              <w:rPr>
                <w:ins w:id="2353" w:author="Huawei, HiSilicon" w:date="2025-07-07T15:25:00Z"/>
              </w:rPr>
            </w:pPr>
            <w:ins w:id="2354" w:author="Huawei, HiSilicon" w:date="2025-07-07T15:25:00Z">
              <w:r w:rsidRPr="00414DF9">
                <w:rPr>
                  <w:iCs/>
                </w:rPr>
                <w:t xml:space="preserve">For </w:t>
              </w:r>
              <w:r>
                <w:rPr>
                  <w:rFonts w:eastAsia="SimSun" w:cs="Arial"/>
                  <w:i/>
                  <w:iCs/>
                  <w:szCs w:val="18"/>
                  <w:lang w:eastAsia="zh-CN"/>
                </w:rPr>
                <w:t>s</w:t>
              </w:r>
              <w:r w:rsidRPr="00252529">
                <w:rPr>
                  <w:rFonts w:eastAsia="SimSun" w:cs="Arial"/>
                  <w:i/>
                  <w:iCs/>
                  <w:szCs w:val="18"/>
                  <w:lang w:eastAsia="zh-CN"/>
                </w:rPr>
                <w:t>upportedCSI-RS-ReportSetting</w:t>
              </w:r>
              <w:r>
                <w:rPr>
                  <w:rFonts w:eastAsia="SimSun" w:cs="Arial"/>
                  <w:i/>
                  <w:iCs/>
                  <w:szCs w:val="18"/>
                  <w:lang w:eastAsia="zh-CN"/>
                </w:rPr>
                <w:t>List2</w:t>
              </w:r>
              <w:r w:rsidRPr="00252529">
                <w:rPr>
                  <w:rFonts w:eastAsia="SimSun"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305AF89B" w14:textId="0C58C797" w:rsidR="00F536B1" w:rsidRPr="00414DF9" w:rsidRDefault="00F536B1" w:rsidP="00F536B1">
            <w:pPr>
              <w:rPr>
                <w:ins w:id="2355" w:author="Huawei, HiSilicon" w:date="2025-07-07T15:25:00Z"/>
                <w:lang w:eastAsia="zh-CN"/>
              </w:rPr>
            </w:pPr>
            <w:ins w:id="2356" w:author="Huawei, HiSilicon" w:date="2025-07-07T15:2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maxNumberAggregatedResouce</w:t>
              </w:r>
              <w:r>
                <w:rPr>
                  <w:rFonts w:ascii="Arial" w:hAnsi="Arial" w:cs="Arial"/>
                  <w:i/>
                  <w:iCs/>
                  <w:sz w:val="18"/>
                  <w:szCs w:val="18"/>
                </w:rPr>
                <w:t>’</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Pr>
                  <w:rFonts w:ascii="Arial" w:hAnsi="Arial" w:cs="Arial"/>
                  <w:sz w:val="18"/>
                  <w:szCs w:val="18"/>
                </w:rPr>
                <w:t>’’</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tc>
        <w:tc>
          <w:tcPr>
            <w:tcW w:w="4439" w:type="dxa"/>
          </w:tcPr>
          <w:p w14:paraId="2D001260" w14:textId="44EDA04E" w:rsidR="00F536B1" w:rsidRDefault="00F536B1" w:rsidP="00F536B1">
            <w:pPr>
              <w:rPr>
                <w:ins w:id="2357" w:author="Huawei, HiSilicon" w:date="2025-07-07T15:25:00Z"/>
                <w:rFonts w:eastAsia="DengXian"/>
                <w:lang w:eastAsia="zh-CN"/>
              </w:rPr>
            </w:pPr>
            <w:ins w:id="2358" w:author="Huawei, HiSilicon" w:date="2025-07-07T15:25:00Z">
              <w:r>
                <w:rPr>
                  <w:rFonts w:eastAsia="DengXian"/>
                  <w:lang w:eastAsia="zh-CN"/>
                </w:rPr>
                <w:t xml:space="preserve">Suggest to change to ‘The values of </w:t>
              </w:r>
              <w:r w:rsidRPr="00264D5E">
                <w:rPr>
                  <w:rFonts w:ascii="Arial" w:hAnsi="Arial" w:cs="Arial"/>
                  <w:i/>
                  <w:iCs/>
                  <w:sz w:val="18"/>
                  <w:szCs w:val="18"/>
                </w:rPr>
                <w:t>maxNumberAggregatedResouces</w:t>
              </w:r>
              <w:r w:rsidRPr="00414DF9">
                <w:rPr>
                  <w:rFonts w:ascii="Arial" w:hAnsi="Arial" w:cs="Arial"/>
                  <w:i/>
                  <w:iCs/>
                  <w:sz w:val="18"/>
                  <w:szCs w:val="18"/>
                </w:rPr>
                <w:t>-r1</w:t>
              </w:r>
              <w:r>
                <w:rPr>
                  <w:rFonts w:ascii="Arial" w:hAnsi="Arial" w:cs="Arial"/>
                  <w:i/>
                  <w:iCs/>
                  <w:sz w:val="18"/>
                  <w:szCs w:val="18"/>
                </w:rPr>
                <w:t>9</w:t>
              </w:r>
              <w:r>
                <w:rPr>
                  <w:rFonts w:ascii="Arial" w:hAnsi="Arial" w:cs="Arial"/>
                  <w:iCs/>
                  <w:sz w:val="18"/>
                  <w:szCs w:val="18"/>
                </w:rPr>
                <w:t xml:space="preserve"> are restricted to ‘4’, ‘8’ and ‘12’</w:t>
              </w:r>
            </w:ins>
          </w:p>
        </w:tc>
      </w:tr>
      <w:tr w:rsidR="00F536B1" w14:paraId="3D6A8BDC" w14:textId="77777777" w:rsidTr="00F536B1">
        <w:trPr>
          <w:ins w:id="2359" w:author="Huawei, HiSilicon" w:date="2025-07-07T15:25:00Z"/>
        </w:trPr>
        <w:tc>
          <w:tcPr>
            <w:tcW w:w="1375" w:type="dxa"/>
          </w:tcPr>
          <w:p w14:paraId="0B4430B3" w14:textId="6B2BAFDE" w:rsidR="00F536B1" w:rsidRDefault="00F536B1" w:rsidP="00F536B1">
            <w:pPr>
              <w:rPr>
                <w:ins w:id="2360" w:author="Huawei, HiSilicon" w:date="2025-07-07T15:25:00Z"/>
                <w:rFonts w:eastAsia="DengXian"/>
                <w:lang w:eastAsia="zh-CN"/>
              </w:rPr>
            </w:pPr>
            <w:ins w:id="2361" w:author="Huawei, HiSilicon" w:date="2025-07-07T15:25:00Z">
              <w:r>
                <w:rPr>
                  <w:rFonts w:eastAsia="DengXian"/>
                  <w:lang w:eastAsia="zh-CN"/>
                </w:rPr>
                <w:t>H005</w:t>
              </w:r>
            </w:ins>
          </w:p>
        </w:tc>
        <w:tc>
          <w:tcPr>
            <w:tcW w:w="3962" w:type="dxa"/>
          </w:tcPr>
          <w:p w14:paraId="520CF348" w14:textId="0606C832" w:rsidR="00F536B1" w:rsidRPr="00414DF9" w:rsidRDefault="00F536B1" w:rsidP="00F536B1">
            <w:pPr>
              <w:rPr>
                <w:ins w:id="2362" w:author="Huawei, HiSilicon" w:date="2025-07-07T15:25:00Z"/>
                <w:lang w:eastAsia="zh-CN"/>
              </w:rPr>
            </w:pPr>
            <w:ins w:id="2363" w:author="Huawei, HiSilicon" w:date="2025-07-07T15:25:00Z">
              <w:r>
                <w:rPr>
                  <w:iCs/>
                </w:rPr>
                <w:t>The mandatory column should be CY instead of No.</w:t>
              </w:r>
            </w:ins>
          </w:p>
        </w:tc>
        <w:tc>
          <w:tcPr>
            <w:tcW w:w="4439" w:type="dxa"/>
          </w:tcPr>
          <w:p w14:paraId="55DDEA18" w14:textId="4D3AD30C" w:rsidR="00F536B1" w:rsidRDefault="00F536B1" w:rsidP="00F536B1">
            <w:pPr>
              <w:rPr>
                <w:ins w:id="2364" w:author="Huawei, HiSilicon" w:date="2025-07-07T15:25:00Z"/>
                <w:rFonts w:eastAsia="DengXian"/>
                <w:lang w:eastAsia="zh-CN"/>
              </w:rPr>
            </w:pPr>
            <w:ins w:id="2365" w:author="Huawei, HiSilicon" w:date="2025-07-07T15:25:00Z">
              <w:r>
                <w:rPr>
                  <w:rFonts w:eastAsia="DengXian"/>
                  <w:lang w:eastAsia="zh-CN"/>
                </w:rPr>
                <w:t>Change to CY on the mandatory column.</w:t>
              </w:r>
            </w:ins>
          </w:p>
        </w:tc>
      </w:tr>
      <w:tr w:rsidR="00F536B1" w14:paraId="16A00FA0" w14:textId="77777777" w:rsidTr="00F536B1">
        <w:trPr>
          <w:ins w:id="2366" w:author="Huawei, HiSilicon" w:date="2025-07-07T15:25:00Z"/>
        </w:trPr>
        <w:tc>
          <w:tcPr>
            <w:tcW w:w="1375" w:type="dxa"/>
          </w:tcPr>
          <w:p w14:paraId="02D7EAA7" w14:textId="76249FC8" w:rsidR="00F536B1" w:rsidRDefault="00F536B1" w:rsidP="00F536B1">
            <w:pPr>
              <w:rPr>
                <w:ins w:id="2367" w:author="Huawei, HiSilicon" w:date="2025-07-07T15:25:00Z"/>
                <w:rFonts w:eastAsia="DengXian"/>
                <w:lang w:eastAsia="zh-CN"/>
              </w:rPr>
            </w:pPr>
            <w:ins w:id="2368" w:author="Huawei, HiSilicon" w:date="2025-07-07T15:25:00Z">
              <w:r>
                <w:rPr>
                  <w:rFonts w:eastAsia="DengXian"/>
                  <w:lang w:eastAsia="zh-CN"/>
                </w:rPr>
                <w:lastRenderedPageBreak/>
                <w:t>H006</w:t>
              </w:r>
            </w:ins>
          </w:p>
        </w:tc>
        <w:tc>
          <w:tcPr>
            <w:tcW w:w="3962" w:type="dxa"/>
          </w:tcPr>
          <w:p w14:paraId="3051CB6E" w14:textId="1A5893BF" w:rsidR="00F536B1" w:rsidRPr="00414DF9" w:rsidRDefault="00F63BCB" w:rsidP="00F536B1">
            <w:pPr>
              <w:rPr>
                <w:ins w:id="2369" w:author="Huawei, HiSilicon" w:date="2025-07-07T15:25:00Z"/>
                <w:lang w:eastAsia="zh-CN"/>
              </w:rPr>
            </w:pPr>
            <w:ins w:id="2370" w:author="Huawei, HiSilicon" w:date="2025-07-07T15:25:00Z">
              <w:r>
                <w:rPr>
                  <w:lang w:eastAsia="zh-CN"/>
                </w:rPr>
                <w:t>Al</w:t>
              </w:r>
            </w:ins>
            <w:ins w:id="2371" w:author="Huawei, HiSilicon" w:date="2025-07-07T15:26:00Z">
              <w:r>
                <w:rPr>
                  <w:lang w:eastAsia="zh-CN"/>
                </w:rPr>
                <w:t>so it is only for FR1 only</w:t>
              </w:r>
            </w:ins>
          </w:p>
        </w:tc>
        <w:tc>
          <w:tcPr>
            <w:tcW w:w="4439" w:type="dxa"/>
          </w:tcPr>
          <w:p w14:paraId="4CF60EBC" w14:textId="1976579C" w:rsidR="00F536B1" w:rsidRDefault="00F63BCB" w:rsidP="00F536B1">
            <w:pPr>
              <w:rPr>
                <w:ins w:id="2372" w:author="Huawei, HiSilicon" w:date="2025-07-07T15:25:00Z"/>
                <w:rFonts w:eastAsia="DengXian"/>
                <w:lang w:eastAsia="zh-CN"/>
              </w:rPr>
            </w:pPr>
            <w:ins w:id="2373" w:author="Huawei, HiSilicon" w:date="2025-07-07T15:26:00Z">
              <w:r>
                <w:rPr>
                  <w:rFonts w:eastAsia="DengXian"/>
                  <w:lang w:eastAsia="zh-CN"/>
                </w:rPr>
                <w:t>FRx-diff column should be set to “FR1 only”</w:t>
              </w:r>
            </w:ins>
          </w:p>
        </w:tc>
      </w:tr>
      <w:tr w:rsidR="001D5BB2" w14:paraId="40337B40" w14:textId="77777777" w:rsidTr="00F536B1">
        <w:trPr>
          <w:ins w:id="2374" w:author="Nokia (Andrew)" w:date="2025-07-16T09:14:00Z" w16du:dateUtc="2025-07-16T13:14:00Z"/>
        </w:trPr>
        <w:tc>
          <w:tcPr>
            <w:tcW w:w="1375" w:type="dxa"/>
          </w:tcPr>
          <w:p w14:paraId="68794BD0" w14:textId="3DCB204D" w:rsidR="001D5BB2" w:rsidRDefault="001D5BB2" w:rsidP="004D2076">
            <w:pPr>
              <w:rPr>
                <w:ins w:id="2375" w:author="Nokia (Andrew)" w:date="2025-07-16T09:14:00Z" w16du:dateUtc="2025-07-16T13:14:00Z"/>
                <w:rFonts w:eastAsia="DengXian"/>
                <w:lang w:eastAsia="zh-CN"/>
              </w:rPr>
            </w:pPr>
            <w:ins w:id="2376" w:author="Nokia (Andrew)" w:date="2025-07-16T09:14:00Z" w16du:dateUtc="2025-07-16T13:14:00Z">
              <w:r>
                <w:rPr>
                  <w:rFonts w:eastAsia="DengXian"/>
                  <w:lang w:eastAsia="zh-CN"/>
                </w:rPr>
                <w:t>N001</w:t>
              </w:r>
            </w:ins>
          </w:p>
        </w:tc>
        <w:tc>
          <w:tcPr>
            <w:tcW w:w="3962" w:type="dxa"/>
          </w:tcPr>
          <w:p w14:paraId="105E5065" w14:textId="0277CDD0" w:rsidR="001D5BB2" w:rsidRDefault="001D5BB2" w:rsidP="004D2076">
            <w:pPr>
              <w:rPr>
                <w:ins w:id="2377" w:author="Nokia (Andrew)" w:date="2025-07-16T09:14:00Z" w16du:dateUtc="2025-07-16T13:14:00Z"/>
                <w:lang w:eastAsia="zh-CN"/>
              </w:rPr>
            </w:pPr>
            <w:ins w:id="2378" w:author="Nokia (Andrew)" w:date="2025-07-16T09:16:00Z" w16du:dateUtc="2025-07-16T13:16:00Z">
              <w:r>
                <w:rPr>
                  <w:lang w:eastAsia="zh-CN"/>
                </w:rPr>
                <w:t>R</w:t>
              </w:r>
            </w:ins>
            <w:ins w:id="2379" w:author="Nokia (Andrew)" w:date="2025-07-16T09:14:00Z" w16du:dateUtc="2025-07-16T13:14:00Z">
              <w:r w:rsidRPr="001D5BB2">
                <w:rPr>
                  <w:lang w:eastAsia="zh-CN"/>
                </w:rPr>
                <w:t>estriction</w:t>
              </w:r>
              <w:r>
                <w:rPr>
                  <w:lang w:eastAsia="zh-CN"/>
                </w:rPr>
                <w:t>(s)</w:t>
              </w:r>
              <w:r w:rsidRPr="001D5BB2">
                <w:rPr>
                  <w:lang w:eastAsia="zh-CN"/>
                </w:rPr>
                <w:t xml:space="preserve"> on totalNumberTxPorts-r19</w:t>
              </w:r>
              <w:r>
                <w:rPr>
                  <w:lang w:eastAsia="zh-CN"/>
                </w:rPr>
                <w:t xml:space="preserve"> </w:t>
              </w:r>
            </w:ins>
            <w:ins w:id="2380" w:author="Nokia (Andrew)" w:date="2025-07-16T09:16:00Z" w16du:dateUtc="2025-07-16T13:16:00Z">
              <w:r>
                <w:rPr>
                  <w:lang w:eastAsia="zh-CN"/>
                </w:rPr>
                <w:t>stated</w:t>
              </w:r>
            </w:ins>
            <w:ins w:id="2381" w:author="Nokia (Andrew)" w:date="2025-07-16T09:14:00Z" w16du:dateUtc="2025-07-16T13:14:00Z">
              <w:r>
                <w:rPr>
                  <w:lang w:eastAsia="zh-CN"/>
                </w:rPr>
                <w:t xml:space="preserve"> here</w:t>
              </w:r>
              <w:r w:rsidRPr="001D5BB2">
                <w:rPr>
                  <w:lang w:eastAsia="zh-CN"/>
                </w:rPr>
                <w:t xml:space="preserve"> use</w:t>
              </w:r>
            </w:ins>
            <w:ins w:id="2382" w:author="Nokia (Andrew)" w:date="2025-07-16T09:16:00Z" w16du:dateUtc="2025-07-16T13:16:00Z">
              <w:r>
                <w:rPr>
                  <w:lang w:eastAsia="zh-CN"/>
                </w:rPr>
                <w:t xml:space="preserve"> the value</w:t>
              </w:r>
            </w:ins>
            <w:ins w:id="2383" w:author="Nokia (Andrew)" w:date="2025-07-16T09:14:00Z" w16du:dateUtc="2025-07-16T13:14:00Z">
              <w:r w:rsidRPr="001D5BB2">
                <w:rPr>
                  <w:lang w:eastAsia="zh-CN"/>
                </w:rPr>
                <w:t xml:space="preserve"> 'p64'</w:t>
              </w:r>
            </w:ins>
            <w:ins w:id="2384" w:author="Nokia (Andrew)" w:date="2025-07-16T09:15:00Z" w16du:dateUtc="2025-07-16T13:15:00Z">
              <w:r>
                <w:rPr>
                  <w:lang w:eastAsia="zh-CN"/>
                </w:rPr>
                <w:t xml:space="preserve"> / ‘p256’</w:t>
              </w:r>
            </w:ins>
            <w:ins w:id="2385" w:author="Nokia (Andrew)" w:date="2025-07-16T09:14:00Z" w16du:dateUtc="2025-07-16T13:14:00Z">
              <w:r w:rsidRPr="001D5BB2">
                <w:rPr>
                  <w:lang w:eastAsia="zh-CN"/>
                </w:rPr>
                <w:t xml:space="preserve">, but this parameter is defined as an </w:t>
              </w:r>
            </w:ins>
            <w:ins w:id="2386" w:author="Nokia (Andrew)" w:date="2025-07-16T09:16:00Z" w16du:dateUtc="2025-07-16T13:16:00Z">
              <w:r>
                <w:rPr>
                  <w:lang w:eastAsia="zh-CN"/>
                </w:rPr>
                <w:t>INTEGER type</w:t>
              </w:r>
            </w:ins>
            <w:ins w:id="2387" w:author="Nokia (Andrew)" w:date="2025-07-16T09:15:00Z" w16du:dateUtc="2025-07-16T13:15:00Z">
              <w:r>
                <w:rPr>
                  <w:lang w:eastAsia="zh-CN"/>
                </w:rPr>
                <w:t xml:space="preserve"> in the draft CR for 38.331</w:t>
              </w:r>
            </w:ins>
            <w:ins w:id="2388" w:author="Nokia (Andrew)" w:date="2025-07-16T09:14:00Z" w16du:dateUtc="2025-07-16T13:14:00Z">
              <w:r w:rsidRPr="001D5BB2">
                <w:rPr>
                  <w:lang w:eastAsia="zh-CN"/>
                </w:rPr>
                <w:t>: i.e.</w:t>
              </w:r>
            </w:ins>
            <w:ins w:id="2389" w:author="Nokia (Andrew)" w:date="2025-07-16T09:15:00Z" w16du:dateUtc="2025-07-16T13:15:00Z">
              <w:r>
                <w:rPr>
                  <w:lang w:eastAsia="zh-CN"/>
                </w:rPr>
                <w:t xml:space="preserve"> with</w:t>
              </w:r>
            </w:ins>
            <w:ins w:id="2390" w:author="Nokia (Andrew)" w:date="2025-07-16T09:14:00Z" w16du:dateUtc="2025-07-16T13:14:00Z">
              <w:r w:rsidRPr="001D5BB2">
                <w:rPr>
                  <w:lang w:eastAsia="zh-CN"/>
                </w:rPr>
                <w:t xml:space="preserve"> value '64'</w:t>
              </w:r>
            </w:ins>
            <w:ins w:id="2391" w:author="Nokia (Andrew)" w:date="2025-07-16T09:15:00Z" w16du:dateUtc="2025-07-16T13:15:00Z">
              <w:r>
                <w:rPr>
                  <w:lang w:eastAsia="zh-CN"/>
                </w:rPr>
                <w:t xml:space="preserve"> / ‘256’</w:t>
              </w:r>
            </w:ins>
            <w:ins w:id="2392" w:author="Nokia (Andrew)" w:date="2025-07-16T09:14:00Z" w16du:dateUtc="2025-07-16T13:14:00Z">
              <w:r w:rsidRPr="001D5BB2">
                <w:rPr>
                  <w:lang w:eastAsia="zh-CN"/>
                </w:rPr>
                <w:t>.</w:t>
              </w:r>
            </w:ins>
          </w:p>
        </w:tc>
        <w:tc>
          <w:tcPr>
            <w:tcW w:w="4439" w:type="dxa"/>
          </w:tcPr>
          <w:p w14:paraId="638DE198" w14:textId="544FDABE" w:rsidR="001D5BB2" w:rsidRDefault="00977713" w:rsidP="004D2076">
            <w:pPr>
              <w:rPr>
                <w:ins w:id="2393" w:author="Nokia (Andrew)" w:date="2025-07-16T09:22:00Z" w16du:dateUtc="2025-07-16T13:22:00Z"/>
                <w:rFonts w:eastAsia="DengXian"/>
                <w:lang w:eastAsia="zh-CN"/>
              </w:rPr>
            </w:pPr>
            <w:ins w:id="2394" w:author="Nokia (Andrew)" w:date="2025-07-16T09:22:00Z" w16du:dateUtc="2025-07-16T13:22:00Z">
              <w:r>
                <w:rPr>
                  <w:rFonts w:eastAsia="DengXian"/>
                  <w:lang w:eastAsia="zh-CN"/>
                </w:rPr>
                <w:t>Use ‘64’ / ‘256’ for the value restriction(s) on totalNumberTx</w:t>
              </w:r>
            </w:ins>
            <w:ins w:id="2395" w:author="Nokia (Andrew)" w:date="2025-07-16T09:24:00Z" w16du:dateUtc="2025-07-16T13:24:00Z">
              <w:r w:rsidR="0077793F">
                <w:rPr>
                  <w:rFonts w:eastAsia="DengXian"/>
                  <w:lang w:eastAsia="zh-CN"/>
                </w:rPr>
                <w:t>P</w:t>
              </w:r>
            </w:ins>
            <w:ins w:id="2396" w:author="Nokia (Andrew)" w:date="2025-07-16T09:22:00Z" w16du:dateUtc="2025-07-16T13:22:00Z">
              <w:r>
                <w:rPr>
                  <w:rFonts w:eastAsia="DengXian"/>
                  <w:lang w:eastAsia="zh-CN"/>
                </w:rPr>
                <w:t>orts-r19.</w:t>
              </w:r>
            </w:ins>
          </w:p>
          <w:p w14:paraId="20660E97" w14:textId="4A5A5F4D" w:rsidR="00977713" w:rsidRDefault="00977713" w:rsidP="004D2076">
            <w:pPr>
              <w:rPr>
                <w:ins w:id="2397" w:author="Nokia (Andrew)" w:date="2025-07-16T09:23:00Z" w16du:dateUtc="2025-07-16T13:23:00Z"/>
                <w:rFonts w:eastAsia="DengXian"/>
                <w:lang w:eastAsia="zh-CN"/>
              </w:rPr>
            </w:pPr>
            <w:ins w:id="2398" w:author="Nokia (Andrew)" w:date="2025-07-16T09:22:00Z" w16du:dateUtc="2025-07-16T13:22:00Z">
              <w:r>
                <w:rPr>
                  <w:rFonts w:eastAsia="DengXian"/>
                  <w:lang w:eastAsia="zh-CN"/>
                </w:rPr>
                <w:t xml:space="preserve">Alternatively, change </w:t>
              </w:r>
            </w:ins>
            <w:ins w:id="2399" w:author="Nokia (Andrew)" w:date="2025-07-16T09:23:00Z" w16du:dateUtc="2025-07-16T13:23:00Z">
              <w:r>
                <w:rPr>
                  <w:rFonts w:eastAsia="DengXian"/>
                  <w:lang w:eastAsia="zh-CN"/>
                </w:rPr>
                <w:t>totalNumberTx</w:t>
              </w:r>
            </w:ins>
            <w:ins w:id="2400" w:author="Nokia (Andrew)" w:date="2025-07-16T09:24:00Z" w16du:dateUtc="2025-07-16T13:24:00Z">
              <w:r w:rsidR="0077793F">
                <w:rPr>
                  <w:rFonts w:eastAsia="DengXian"/>
                  <w:lang w:eastAsia="zh-CN"/>
                </w:rPr>
                <w:t>P</w:t>
              </w:r>
            </w:ins>
            <w:ins w:id="2401" w:author="Nokia (Andrew)" w:date="2025-07-16T09:23:00Z" w16du:dateUtc="2025-07-16T13:23:00Z">
              <w:r>
                <w:rPr>
                  <w:rFonts w:eastAsia="DengXian"/>
                  <w:lang w:eastAsia="zh-CN"/>
                </w:rPr>
                <w:t>orts-r19</w:t>
              </w:r>
              <w:r>
                <w:rPr>
                  <w:rFonts w:eastAsia="DengXian"/>
                  <w:lang w:eastAsia="zh-CN"/>
                </w:rPr>
                <w:t xml:space="preserve"> to use ENUMERATED type in 38.331 as below:</w:t>
              </w:r>
            </w:ins>
          </w:p>
          <w:p w14:paraId="0D3EE067" w14:textId="31E47339" w:rsidR="00977713" w:rsidRDefault="00977713" w:rsidP="004D2076">
            <w:pPr>
              <w:rPr>
                <w:ins w:id="2402" w:author="Nokia (Andrew)" w:date="2025-07-16T09:14:00Z" w16du:dateUtc="2025-07-16T13:14:00Z"/>
                <w:rFonts w:eastAsia="DengXian"/>
                <w:lang w:eastAsia="zh-CN"/>
              </w:rPr>
            </w:pPr>
            <w:ins w:id="2403" w:author="Nokia (Andrew)" w:date="2025-07-16T09:23:00Z" w16du:dateUtc="2025-07-16T13:23:00Z">
              <w:r>
                <w:rPr>
                  <w:rFonts w:eastAsia="DengXian"/>
                  <w:lang w:eastAsia="zh-CN"/>
                </w:rPr>
                <w:t>totalNumberTx</w:t>
              </w:r>
            </w:ins>
            <w:ins w:id="2404" w:author="Nokia (Andrew)" w:date="2025-07-16T09:24:00Z" w16du:dateUtc="2025-07-16T13:24:00Z">
              <w:r w:rsidR="0077793F">
                <w:rPr>
                  <w:rFonts w:eastAsia="DengXian"/>
                  <w:lang w:eastAsia="zh-CN"/>
                </w:rPr>
                <w:t>P</w:t>
              </w:r>
            </w:ins>
            <w:ins w:id="2405" w:author="Nokia (Andrew)" w:date="2025-07-16T09:23:00Z" w16du:dateUtc="2025-07-16T13:23:00Z">
              <w:r>
                <w:rPr>
                  <w:rFonts w:eastAsia="DengXian"/>
                  <w:lang w:eastAsia="zh-CN"/>
                </w:rPr>
                <w:t>orts-r19</w:t>
              </w:r>
              <w:r>
                <w:rPr>
                  <w:rFonts w:eastAsia="DengXian"/>
                  <w:lang w:eastAsia="zh-CN"/>
                </w:rPr>
                <w:t xml:space="preserve">  ENUMERATED {</w:t>
              </w:r>
            </w:ins>
            <w:ins w:id="2406" w:author="Nokia (Andrew)" w:date="2025-07-16T09:25:00Z" w16du:dateUtc="2025-07-16T13:25:00Z">
              <w:r w:rsidR="0077793F">
                <w:rPr>
                  <w:rFonts w:eastAsia="DengXian"/>
                  <w:lang w:eastAsia="zh-CN"/>
                </w:rPr>
                <w:t>p</w:t>
              </w:r>
            </w:ins>
            <w:ins w:id="2407" w:author="Nokia (Andrew)" w:date="2025-07-16T09:23:00Z" w16du:dateUtc="2025-07-16T13:23:00Z">
              <w:r>
                <w:rPr>
                  <w:rFonts w:eastAsia="DengXian"/>
                  <w:lang w:eastAsia="zh-CN"/>
                </w:rPr>
                <w:t xml:space="preserve">48, </w:t>
              </w:r>
            </w:ins>
            <w:ins w:id="2408" w:author="Nokia (Andrew)" w:date="2025-07-16T09:25:00Z" w16du:dateUtc="2025-07-16T13:25:00Z">
              <w:r w:rsidR="0077793F">
                <w:rPr>
                  <w:rFonts w:eastAsia="DengXian"/>
                  <w:lang w:eastAsia="zh-CN"/>
                </w:rPr>
                <w:t>p</w:t>
              </w:r>
            </w:ins>
            <w:ins w:id="2409" w:author="Nokia (Andrew)" w:date="2025-07-16T09:23:00Z" w16du:dateUtc="2025-07-16T13:23:00Z">
              <w:r>
                <w:rPr>
                  <w:rFonts w:eastAsia="DengXian"/>
                  <w:lang w:eastAsia="zh-CN"/>
                </w:rPr>
                <w:t xml:space="preserve">64, </w:t>
              </w:r>
            </w:ins>
            <w:ins w:id="2410" w:author="Nokia (Andrew)" w:date="2025-07-16T09:25:00Z" w16du:dateUtc="2025-07-16T13:25:00Z">
              <w:r w:rsidR="0077793F">
                <w:rPr>
                  <w:rFonts w:eastAsia="DengXian"/>
                  <w:lang w:eastAsia="zh-CN"/>
                </w:rPr>
                <w:t>p</w:t>
              </w:r>
            </w:ins>
            <w:ins w:id="2411" w:author="Nokia (Andrew)" w:date="2025-07-16T09:24:00Z" w16du:dateUtc="2025-07-16T13:24:00Z">
              <w:r>
                <w:rPr>
                  <w:rFonts w:eastAsia="DengXian"/>
                  <w:lang w:eastAsia="zh-CN"/>
                </w:rPr>
                <w:t xml:space="preserve">128, </w:t>
              </w:r>
            </w:ins>
            <w:ins w:id="2412" w:author="Nokia (Andrew)" w:date="2025-07-16T09:25:00Z" w16du:dateUtc="2025-07-16T13:25:00Z">
              <w:r w:rsidR="0077793F">
                <w:rPr>
                  <w:rFonts w:eastAsia="DengXian"/>
                  <w:lang w:eastAsia="zh-CN"/>
                </w:rPr>
                <w:t>p</w:t>
              </w:r>
            </w:ins>
            <w:ins w:id="2413" w:author="Nokia (Andrew)" w:date="2025-07-16T09:24:00Z" w16du:dateUtc="2025-07-16T13:24:00Z">
              <w:r>
                <w:rPr>
                  <w:rFonts w:eastAsia="DengXian"/>
                  <w:lang w:eastAsia="zh-CN"/>
                </w:rPr>
                <w:t xml:space="preserve">256, </w:t>
              </w:r>
            </w:ins>
            <w:ins w:id="2414" w:author="Nokia (Andrew)" w:date="2025-07-16T09:25:00Z" w16du:dateUtc="2025-07-16T13:25:00Z">
              <w:r w:rsidR="0077793F">
                <w:rPr>
                  <w:rFonts w:eastAsia="DengXian"/>
                  <w:lang w:eastAsia="zh-CN"/>
                </w:rPr>
                <w:t>p</w:t>
              </w:r>
            </w:ins>
            <w:ins w:id="2415" w:author="Nokia (Andrew)" w:date="2025-07-16T09:24:00Z" w16du:dateUtc="2025-07-16T13:24:00Z">
              <w:r>
                <w:rPr>
                  <w:rFonts w:eastAsia="DengXian"/>
                  <w:lang w:eastAsia="zh-CN"/>
                </w:rPr>
                <w:t xml:space="preserve">512, </w:t>
              </w:r>
            </w:ins>
            <w:ins w:id="2416" w:author="Nokia (Andrew)" w:date="2025-07-16T09:25:00Z" w16du:dateUtc="2025-07-16T13:25:00Z">
              <w:r w:rsidR="0077793F">
                <w:rPr>
                  <w:rFonts w:eastAsia="DengXian"/>
                  <w:lang w:eastAsia="zh-CN"/>
                </w:rPr>
                <w:t>p</w:t>
              </w:r>
            </w:ins>
            <w:ins w:id="2417" w:author="Nokia (Andrew)" w:date="2025-07-16T09:24:00Z" w16du:dateUtc="2025-07-16T13:24:00Z">
              <w:r>
                <w:rPr>
                  <w:rFonts w:eastAsia="DengXian"/>
                  <w:lang w:eastAsia="zh-CN"/>
                </w:rPr>
                <w:t>1024</w:t>
              </w:r>
            </w:ins>
            <w:ins w:id="2418" w:author="Nokia (Andrew)" w:date="2025-07-16T09:23:00Z" w16du:dateUtc="2025-07-16T13:23:00Z">
              <w:r>
                <w:rPr>
                  <w:rFonts w:eastAsia="DengXian"/>
                  <w:lang w:eastAsia="zh-CN"/>
                </w:rPr>
                <w:t>}</w:t>
              </w:r>
            </w:ins>
          </w:p>
        </w:tc>
      </w:tr>
      <w:tr w:rsidR="00246D45" w14:paraId="5B2843D5" w14:textId="77777777" w:rsidTr="00F536B1">
        <w:trPr>
          <w:ins w:id="2419" w:author="Nokia (Andrew)" w:date="2025-07-16T09:33:00Z" w16du:dateUtc="2025-07-16T13:33:00Z"/>
        </w:trPr>
        <w:tc>
          <w:tcPr>
            <w:tcW w:w="1375" w:type="dxa"/>
          </w:tcPr>
          <w:p w14:paraId="2AC43173" w14:textId="71998C2B" w:rsidR="00246D45" w:rsidRDefault="00246D45" w:rsidP="004D2076">
            <w:pPr>
              <w:rPr>
                <w:ins w:id="2420" w:author="Nokia (Andrew)" w:date="2025-07-16T09:33:00Z" w16du:dateUtc="2025-07-16T13:33:00Z"/>
                <w:rFonts w:eastAsia="DengXian"/>
                <w:lang w:eastAsia="zh-CN"/>
              </w:rPr>
            </w:pPr>
            <w:ins w:id="2421" w:author="Nokia (Andrew)" w:date="2025-07-16T09:33:00Z" w16du:dateUtc="2025-07-16T13:33:00Z">
              <w:r>
                <w:rPr>
                  <w:rFonts w:eastAsia="DengXian"/>
                  <w:lang w:eastAsia="zh-CN"/>
                </w:rPr>
                <w:t>N002</w:t>
              </w:r>
            </w:ins>
          </w:p>
        </w:tc>
        <w:tc>
          <w:tcPr>
            <w:tcW w:w="3962" w:type="dxa"/>
          </w:tcPr>
          <w:p w14:paraId="43A9E35E" w14:textId="402E4FBA" w:rsidR="00246D45" w:rsidRDefault="00246D45" w:rsidP="004D2076">
            <w:pPr>
              <w:rPr>
                <w:ins w:id="2422" w:author="Nokia (Andrew)" w:date="2025-07-16T09:33:00Z" w16du:dateUtc="2025-07-16T13:33:00Z"/>
                <w:lang w:eastAsia="zh-CN"/>
              </w:rPr>
            </w:pPr>
            <w:ins w:id="2423" w:author="Nokia (Andrew)" w:date="2025-07-16T09:33:00Z" w16du:dateUtc="2025-07-16T13:33:00Z">
              <w:r w:rsidRPr="00246D45">
                <w:rPr>
                  <w:lang w:eastAsia="zh-CN"/>
                </w:rPr>
                <w:t>maxNumberResourcesPerBand</w:t>
              </w:r>
            </w:ins>
            <w:ins w:id="2424" w:author="Nokia (Andrew)" w:date="2025-07-16T09:35:00Z" w16du:dateUtc="2025-07-16T13:35:00Z">
              <w:r w:rsidR="00E9761B">
                <w:rPr>
                  <w:lang w:eastAsia="zh-CN"/>
                </w:rPr>
                <w:t>-r19 does not exist within CodebookVariantsListAggregate-r19.</w:t>
              </w:r>
            </w:ins>
            <w:ins w:id="2425" w:author="Nokia (Andrew)" w:date="2025-07-16T09:36:00Z" w16du:dateUtc="2025-07-16T13:36:00Z">
              <w:r w:rsidR="00E9761B">
                <w:rPr>
                  <w:lang w:eastAsia="zh-CN"/>
                </w:rPr>
                <w:t xml:space="preserve"> The parameter referred to here should be </w:t>
              </w:r>
              <w:r w:rsidR="00E9761B" w:rsidRPr="00E9761B">
                <w:rPr>
                  <w:lang w:eastAsia="zh-CN"/>
                </w:rPr>
                <w:t>maxNumberAggregatedResources</w:t>
              </w:r>
              <w:r w:rsidR="00E9761B">
                <w:rPr>
                  <w:lang w:eastAsia="zh-CN"/>
                </w:rPr>
                <w:t>-r19.</w:t>
              </w:r>
            </w:ins>
          </w:p>
        </w:tc>
        <w:tc>
          <w:tcPr>
            <w:tcW w:w="4439" w:type="dxa"/>
          </w:tcPr>
          <w:p w14:paraId="678457C6" w14:textId="00EFE62A" w:rsidR="00246D45" w:rsidRDefault="00E9761B" w:rsidP="004D2076">
            <w:pPr>
              <w:rPr>
                <w:ins w:id="2426" w:author="Nokia (Andrew)" w:date="2025-07-16T09:33:00Z" w16du:dateUtc="2025-07-16T13:33:00Z"/>
                <w:rFonts w:eastAsia="DengXian"/>
                <w:lang w:eastAsia="zh-CN"/>
              </w:rPr>
            </w:pPr>
            <w:ins w:id="2427" w:author="Nokia (Andrew)" w:date="2025-07-16T09:36:00Z" w16du:dateUtc="2025-07-16T13:36:00Z">
              <w:r>
                <w:rPr>
                  <w:rFonts w:eastAsia="DengXian"/>
                  <w:lang w:eastAsia="zh-CN"/>
                </w:rPr>
                <w:t>Change ‘</w:t>
              </w:r>
              <w:r w:rsidRPr="00E9761B">
                <w:rPr>
                  <w:rFonts w:eastAsia="DengXian"/>
                  <w:lang w:eastAsia="zh-CN"/>
                </w:rPr>
                <w:t>maxNumberResourcesPerBand-r19</w:t>
              </w:r>
              <w:r>
                <w:rPr>
                  <w:rFonts w:eastAsia="DengXian"/>
                  <w:lang w:eastAsia="zh-CN"/>
                </w:rPr>
                <w:t>’ to ‘</w:t>
              </w:r>
              <w:r w:rsidRPr="00E9761B">
                <w:rPr>
                  <w:rFonts w:eastAsia="DengXian"/>
                  <w:lang w:eastAsia="zh-CN"/>
                </w:rPr>
                <w:t>maxNumberAggregatedResources</w:t>
              </w:r>
              <w:r>
                <w:rPr>
                  <w:rFonts w:eastAsia="DengXian"/>
                  <w:lang w:eastAsia="zh-CN"/>
                </w:rPr>
                <w:t>-r19</w:t>
              </w:r>
            </w:ins>
            <w:ins w:id="2428" w:author="Nokia (Andrew)" w:date="2025-07-16T09:37:00Z" w16du:dateUtc="2025-07-16T13:37:00Z">
              <w:r>
                <w:rPr>
                  <w:rFonts w:eastAsia="DengXian"/>
                  <w:lang w:eastAsia="zh-CN"/>
                </w:rPr>
                <w:t>’</w:t>
              </w:r>
            </w:ins>
            <w:ins w:id="2429" w:author="Nokia (Andrew)" w:date="2025-07-16T09:36:00Z" w16du:dateUtc="2025-07-16T13:36:00Z">
              <w:r>
                <w:rPr>
                  <w:rFonts w:eastAsia="DengXian"/>
                  <w:lang w:eastAsia="zh-CN"/>
                </w:rPr>
                <w:t>.</w:t>
              </w:r>
            </w:ins>
          </w:p>
        </w:tc>
      </w:tr>
      <w:tr w:rsidR="00E9761B" w14:paraId="5A96F06E" w14:textId="77777777" w:rsidTr="00F536B1">
        <w:trPr>
          <w:ins w:id="2430" w:author="Nokia (Andrew)" w:date="2025-07-16T09:38:00Z" w16du:dateUtc="2025-07-16T13:38:00Z"/>
        </w:trPr>
        <w:tc>
          <w:tcPr>
            <w:tcW w:w="1375" w:type="dxa"/>
          </w:tcPr>
          <w:p w14:paraId="38595511" w14:textId="16982380" w:rsidR="00E9761B" w:rsidRDefault="00E9761B" w:rsidP="004D2076">
            <w:pPr>
              <w:rPr>
                <w:ins w:id="2431" w:author="Nokia (Andrew)" w:date="2025-07-16T09:38:00Z" w16du:dateUtc="2025-07-16T13:38:00Z"/>
                <w:rFonts w:eastAsia="DengXian"/>
                <w:lang w:eastAsia="zh-CN"/>
              </w:rPr>
            </w:pPr>
            <w:ins w:id="2432" w:author="Nokia (Andrew)" w:date="2025-07-16T09:39:00Z" w16du:dateUtc="2025-07-16T13:39:00Z">
              <w:r>
                <w:rPr>
                  <w:rFonts w:eastAsia="DengXian"/>
                  <w:lang w:eastAsia="zh-CN"/>
                </w:rPr>
                <w:t>N003</w:t>
              </w:r>
            </w:ins>
          </w:p>
        </w:tc>
        <w:tc>
          <w:tcPr>
            <w:tcW w:w="3962" w:type="dxa"/>
          </w:tcPr>
          <w:p w14:paraId="4456C57D" w14:textId="77777777" w:rsidR="007940E7" w:rsidRDefault="00E9761B" w:rsidP="004D2076">
            <w:pPr>
              <w:rPr>
                <w:ins w:id="2433" w:author="Nokia (Andrew)" w:date="2025-07-16T09:45:00Z" w16du:dateUtc="2025-07-16T13:45:00Z"/>
                <w:lang w:eastAsia="zh-CN"/>
              </w:rPr>
            </w:pPr>
            <w:ins w:id="2434" w:author="Nokia (Andrew)" w:date="2025-07-16T09:39:00Z" w16du:dateUtc="2025-07-16T13:39:00Z">
              <w:r>
                <w:rPr>
                  <w:rFonts w:eastAsiaTheme="minorEastAsia"/>
                </w:rPr>
                <w:t xml:space="preserve">According to RAN1 feature list, </w:t>
              </w:r>
              <w:r w:rsidRPr="00FB042F">
                <w:rPr>
                  <w:color w:val="808080"/>
                </w:rPr>
                <w:t>59-2-</w:t>
              </w:r>
            </w:ins>
            <w:ins w:id="2435" w:author="Nokia (Andrew)" w:date="2025-07-16T09:43:00Z" w16du:dateUtc="2025-07-16T13:43:00Z">
              <w:r w:rsidR="007940E7">
                <w:rPr>
                  <w:color w:val="808080"/>
                </w:rPr>
                <w:t>4</w:t>
              </w:r>
            </w:ins>
            <w:ins w:id="2436" w:author="Nokia (Andrew)" w:date="2025-07-16T09:39:00Z" w16du:dateUtc="2025-07-16T13:39:00Z">
              <w:r>
                <w:rPr>
                  <w:color w:val="808080"/>
                </w:rPr>
                <w:t xml:space="preserve"> </w:t>
              </w:r>
            </w:ins>
            <w:ins w:id="2437" w:author="Nokia (Andrew)" w:date="2025-07-16T09:43:00Z" w16du:dateUtc="2025-07-16T13:43:00Z">
              <w:r w:rsidR="007940E7">
                <w:rPr>
                  <w:color w:val="808080"/>
                </w:rPr>
                <w:t>has prerequisite FG 2-15, i.e.</w:t>
              </w:r>
            </w:ins>
            <w:ins w:id="2438" w:author="Nokia (Andrew)" w:date="2025-07-16T09:44:00Z" w16du:dateUtc="2025-07-16T13:44:00Z">
              <w:r w:rsidR="007940E7">
                <w:rPr>
                  <w:color w:val="808080"/>
                </w:rPr>
                <w:t xml:space="preserve"> </w:t>
              </w:r>
            </w:ins>
            <w:ins w:id="2439" w:author="Nokia (Andrew)" w:date="2025-07-16T09:45:00Z" w16du:dateUtc="2025-07-16T13:45:00Z">
              <w:r w:rsidR="007940E7">
                <w:rPr>
                  <w:color w:val="808080"/>
                </w:rPr>
                <w:t>‘</w:t>
              </w:r>
            </w:ins>
            <w:ins w:id="2440" w:author="Nokia (Andrew)" w:date="2025-07-16T09:44:00Z" w16du:dateUtc="2025-07-16T13:44:00Z">
              <w:r w:rsidR="007940E7" w:rsidRPr="007940E7">
                <w:rPr>
                  <w:color w:val="808080"/>
                </w:rPr>
                <w:t>maxNumberMIMO-LayersNonCB-PUSCH</w:t>
              </w:r>
            </w:ins>
            <w:ins w:id="2441" w:author="Nokia (Andrew)" w:date="2025-07-16T09:45:00Z" w16du:dateUtc="2025-07-16T13:45:00Z">
              <w:r w:rsidR="007940E7">
                <w:rPr>
                  <w:color w:val="808080"/>
                </w:rPr>
                <w:t>’</w:t>
              </w:r>
            </w:ins>
            <w:ins w:id="2442" w:author="Nokia (Andrew)" w:date="2025-07-16T09:44:00Z" w16du:dateUtc="2025-07-16T13:44:00Z">
              <w:r w:rsidR="007940E7" w:rsidRPr="007940E7">
                <w:rPr>
                  <w:color w:val="808080"/>
                </w:rPr>
                <w:t xml:space="preserve"> and </w:t>
              </w:r>
            </w:ins>
            <w:ins w:id="2443" w:author="Nokia (Andrew)" w:date="2025-07-16T09:45:00Z" w16du:dateUtc="2025-07-16T13:45:00Z">
              <w:r w:rsidR="007940E7">
                <w:rPr>
                  <w:color w:val="808080"/>
                </w:rPr>
                <w:t>‘</w:t>
              </w:r>
            </w:ins>
            <w:ins w:id="2444" w:author="Nokia (Andrew)" w:date="2025-07-16T09:44:00Z" w16du:dateUtc="2025-07-16T13:44:00Z">
              <w:r w:rsidR="007940E7" w:rsidRPr="007940E7">
                <w:rPr>
                  <w:color w:val="808080"/>
                </w:rPr>
                <w:t>mimo-NonCB-PUSCH</w:t>
              </w:r>
            </w:ins>
            <w:ins w:id="2445" w:author="Nokia (Andrew)" w:date="2025-07-16T09:45:00Z" w16du:dateUtc="2025-07-16T13:45:00Z">
              <w:r w:rsidR="007940E7">
                <w:rPr>
                  <w:color w:val="808080"/>
                </w:rPr>
                <w:t>’</w:t>
              </w:r>
            </w:ins>
            <w:ins w:id="2446" w:author="Nokia (Andrew)" w:date="2025-07-16T09:44:00Z" w16du:dateUtc="2025-07-16T13:44:00Z">
              <w:r w:rsidR="007940E7">
                <w:rPr>
                  <w:color w:val="808080"/>
                </w:rPr>
                <w:t>.</w:t>
              </w:r>
            </w:ins>
            <w:ins w:id="2447" w:author="Nokia (Andrew)" w:date="2025-07-16T09:45:00Z" w16du:dateUtc="2025-07-16T13:45:00Z">
              <w:r w:rsidR="007940E7">
                <w:rPr>
                  <w:color w:val="808080"/>
                </w:rPr>
                <w:t xml:space="preserve"> </w:t>
              </w:r>
            </w:ins>
            <w:ins w:id="2448" w:author="Nokia (Andrew)" w:date="2025-07-16T09:44:00Z" w16du:dateUtc="2025-07-16T13:44:00Z">
              <w:r w:rsidR="007940E7">
                <w:rPr>
                  <w:lang w:eastAsia="zh-CN"/>
                </w:rPr>
                <w:t>This dependency was missed.</w:t>
              </w:r>
            </w:ins>
          </w:p>
          <w:p w14:paraId="56213C73" w14:textId="3EDC5970" w:rsidR="008A5523" w:rsidRPr="00246D45" w:rsidRDefault="008A5523" w:rsidP="004D2076">
            <w:pPr>
              <w:rPr>
                <w:ins w:id="2449" w:author="Nokia (Andrew)" w:date="2025-07-16T09:38:00Z" w16du:dateUtc="2025-07-16T13:38:00Z"/>
                <w:lang w:eastAsia="zh-CN"/>
              </w:rPr>
            </w:pPr>
            <w:ins w:id="2450" w:author="Nokia (Andrew)" w:date="2025-07-16T09:47:00Z" w16du:dateUtc="2025-07-16T13:47:00Z">
              <w:r>
                <w:rPr>
                  <w:lang w:eastAsia="zh-CN"/>
                </w:rPr>
                <w:t xml:space="preserve">Since </w:t>
              </w:r>
              <w:r>
                <w:rPr>
                  <w:color w:val="808080"/>
                </w:rPr>
                <w:t>‘</w:t>
              </w:r>
              <w:r w:rsidRPr="007940E7">
                <w:rPr>
                  <w:color w:val="808080"/>
                </w:rPr>
                <w:t>maxNumberMIMO-LayersNonCB-PUSCH</w:t>
              </w:r>
              <w:r>
                <w:rPr>
                  <w:color w:val="808080"/>
                </w:rPr>
                <w:t>’</w:t>
              </w:r>
              <w:r w:rsidRPr="007940E7">
                <w:rPr>
                  <w:color w:val="808080"/>
                </w:rPr>
                <w:t xml:space="preserve"> and </w:t>
              </w:r>
              <w:r>
                <w:rPr>
                  <w:color w:val="808080"/>
                </w:rPr>
                <w:t>‘</w:t>
              </w:r>
              <w:r w:rsidRPr="007940E7">
                <w:rPr>
                  <w:color w:val="808080"/>
                </w:rPr>
                <w:t>mimo-NonCB-PUSCH</w:t>
              </w:r>
              <w:r>
                <w:rPr>
                  <w:color w:val="808080"/>
                </w:rPr>
                <w:t>’</w:t>
              </w:r>
              <w:r>
                <w:rPr>
                  <w:color w:val="808080"/>
                </w:rPr>
                <w:t xml:space="preserve"> are per-FSPC capabilities, it is probably </w:t>
              </w:r>
            </w:ins>
            <w:ins w:id="2451" w:author="Nokia (Andrew)" w:date="2025-07-16T09:45:00Z" w16du:dateUtc="2025-07-16T13:45:00Z">
              <w:r>
                <w:rPr>
                  <w:lang w:eastAsia="zh-CN"/>
                </w:rPr>
                <w:t>sufficient to state this</w:t>
              </w:r>
            </w:ins>
            <w:ins w:id="2452" w:author="Nokia (Andrew)" w:date="2025-07-16T09:47:00Z" w16du:dateUtc="2025-07-16T13:47:00Z">
              <w:r>
                <w:rPr>
                  <w:lang w:eastAsia="zh-CN"/>
                </w:rPr>
                <w:t xml:space="preserve"> dependency</w:t>
              </w:r>
            </w:ins>
            <w:ins w:id="2453" w:author="Nokia (Andrew)" w:date="2025-07-16T09:45:00Z" w16du:dateUtc="2025-07-16T13:45:00Z">
              <w:r>
                <w:rPr>
                  <w:lang w:eastAsia="zh-CN"/>
                </w:rPr>
                <w:t xml:space="preserve"> under the FS-level capability</w:t>
              </w:r>
            </w:ins>
            <w:ins w:id="2454" w:author="Nokia (Andrew)" w:date="2025-07-16T09:46:00Z" w16du:dateUtc="2025-07-16T13:46:00Z">
              <w:r>
                <w:rPr>
                  <w:lang w:eastAsia="zh-CN"/>
                </w:rPr>
                <w:t xml:space="preserve"> (</w:t>
              </w:r>
              <w:r w:rsidRPr="008A5523">
                <w:rPr>
                  <w:lang w:eastAsia="zh-CN"/>
                </w:rPr>
                <w:t>nonCodebook-CSI-RS-SRS-Enh-r19</w:t>
              </w:r>
              <w:r>
                <w:rPr>
                  <w:lang w:eastAsia="zh-CN"/>
                </w:rPr>
                <w:t>) and we do not need to re-state it under the per-BC capability (</w:t>
              </w:r>
              <w:r w:rsidRPr="008A5523">
                <w:rPr>
                  <w:lang w:eastAsia="zh-CN"/>
                </w:rPr>
                <w:t>nonCodebook-CSI-RS-SRS-PerBC-Enh-r19</w:t>
              </w:r>
              <w:r>
                <w:rPr>
                  <w:lang w:eastAsia="zh-CN"/>
                </w:rPr>
                <w:t>).</w:t>
              </w:r>
            </w:ins>
          </w:p>
        </w:tc>
        <w:tc>
          <w:tcPr>
            <w:tcW w:w="4439" w:type="dxa"/>
          </w:tcPr>
          <w:p w14:paraId="25F4FB58" w14:textId="77777777" w:rsidR="008A5523" w:rsidRDefault="007940E7" w:rsidP="004D2076">
            <w:pPr>
              <w:rPr>
                <w:ins w:id="2455" w:author="Nokia (Andrew)" w:date="2025-07-16T09:48:00Z" w16du:dateUtc="2025-07-16T13:48:00Z"/>
                <w:lang w:eastAsia="zh-CN"/>
              </w:rPr>
            </w:pPr>
            <w:ins w:id="2456" w:author="Nokia (Andrew)" w:date="2025-07-16T09:44:00Z" w16du:dateUtc="2025-07-16T13:44:00Z">
              <w:r w:rsidRPr="007940E7">
                <w:rPr>
                  <w:rFonts w:eastAsia="DengXian"/>
                  <w:lang w:eastAsia="zh-CN"/>
                </w:rPr>
                <w:t>Add</w:t>
              </w:r>
            </w:ins>
            <w:ins w:id="2457" w:author="Nokia (Andrew)" w:date="2025-07-16T09:48:00Z" w16du:dateUtc="2025-07-16T13:48:00Z">
              <w:r w:rsidR="008A5523">
                <w:rPr>
                  <w:rFonts w:eastAsia="DengXian"/>
                  <w:lang w:eastAsia="zh-CN"/>
                </w:rPr>
                <w:t xml:space="preserve"> the following dependency to </w:t>
              </w:r>
              <w:r w:rsidR="008A5523" w:rsidRPr="008A5523">
                <w:rPr>
                  <w:lang w:eastAsia="zh-CN"/>
                </w:rPr>
                <w:t>nonCodebook-CSI-RS-SRS-Enh-r19</w:t>
              </w:r>
              <w:r w:rsidR="008A5523">
                <w:rPr>
                  <w:lang w:eastAsia="zh-CN"/>
                </w:rPr>
                <w:t>:</w:t>
              </w:r>
            </w:ins>
          </w:p>
          <w:p w14:paraId="5418E85C" w14:textId="0C80B534" w:rsidR="008A5523" w:rsidRDefault="008A5523" w:rsidP="004D2076">
            <w:pPr>
              <w:rPr>
                <w:ins w:id="2458" w:author="Nokia (Andrew)" w:date="2025-07-16T09:38:00Z" w16du:dateUtc="2025-07-16T13:38:00Z"/>
                <w:rFonts w:eastAsia="DengXian"/>
                <w:lang w:eastAsia="zh-CN"/>
              </w:rPr>
            </w:pPr>
            <w:ins w:id="2459" w:author="Nokia (Andrew)" w:date="2025-07-16T09:48:00Z" w16du:dateUtc="2025-07-16T13:48:00Z">
              <w:r>
                <w:rPr>
                  <w:rFonts w:eastAsia="DengXian"/>
                  <w:lang w:eastAsia="zh-CN"/>
                </w:rPr>
                <w:t>“</w:t>
              </w:r>
            </w:ins>
            <w:ins w:id="2460" w:author="Nokia (Andrew)" w:date="2025-07-16T09:44:00Z" w16du:dateUtc="2025-07-16T13:44:00Z">
              <w:r w:rsidR="007940E7" w:rsidRPr="007940E7">
                <w:rPr>
                  <w:rFonts w:eastAsia="DengXian"/>
                  <w:lang w:eastAsia="zh-CN"/>
                </w:rPr>
                <w:t>The UE indicating this feature shall indicate support of maxNumberMIMO-LayersNonCB-PUSCH and mimo-NonCB-PUSCH.</w:t>
              </w:r>
            </w:ins>
            <w:ins w:id="2461" w:author="Nokia (Andrew)" w:date="2025-07-16T09:48:00Z" w16du:dateUtc="2025-07-16T13:48:00Z">
              <w:r>
                <w:rPr>
                  <w:rFonts w:eastAsia="DengXian"/>
                  <w:lang w:eastAsia="zh-CN"/>
                </w:rPr>
                <w:t>”</w:t>
              </w:r>
            </w:ins>
          </w:p>
        </w:tc>
      </w:tr>
      <w:tr w:rsidR="00F35CC1" w14:paraId="6DAD0996" w14:textId="77777777" w:rsidTr="00F536B1">
        <w:trPr>
          <w:ins w:id="2462" w:author="Nokia (Andrew)" w:date="2025-07-16T09:52:00Z" w16du:dateUtc="2025-07-16T13:52:00Z"/>
        </w:trPr>
        <w:tc>
          <w:tcPr>
            <w:tcW w:w="1375" w:type="dxa"/>
          </w:tcPr>
          <w:p w14:paraId="5367A581" w14:textId="1993E3AC" w:rsidR="00F35CC1" w:rsidRDefault="00F35CC1" w:rsidP="004D2076">
            <w:pPr>
              <w:rPr>
                <w:ins w:id="2463" w:author="Nokia (Andrew)" w:date="2025-07-16T09:52:00Z" w16du:dateUtc="2025-07-16T13:52:00Z"/>
                <w:rFonts w:eastAsia="DengXian"/>
                <w:lang w:eastAsia="zh-CN"/>
              </w:rPr>
            </w:pPr>
            <w:ins w:id="2464" w:author="Nokia (Andrew)" w:date="2025-07-16T09:52:00Z" w16du:dateUtc="2025-07-16T13:52:00Z">
              <w:r>
                <w:rPr>
                  <w:rFonts w:eastAsia="DengXian"/>
                  <w:lang w:eastAsia="zh-CN"/>
                </w:rPr>
                <w:t>N004</w:t>
              </w:r>
            </w:ins>
          </w:p>
        </w:tc>
        <w:tc>
          <w:tcPr>
            <w:tcW w:w="3962" w:type="dxa"/>
          </w:tcPr>
          <w:p w14:paraId="4A451895" w14:textId="26A80973" w:rsidR="00F35CC1" w:rsidRDefault="00F35CC1" w:rsidP="004D2076">
            <w:pPr>
              <w:rPr>
                <w:ins w:id="2465" w:author="Nokia (Andrew)" w:date="2025-07-16T09:52:00Z" w16du:dateUtc="2025-07-16T13:52:00Z"/>
                <w:rFonts w:eastAsiaTheme="minorEastAsia"/>
              </w:rPr>
            </w:pPr>
            <w:ins w:id="2466" w:author="Nokia (Andrew)" w:date="2025-07-16T09:52:00Z" w16du:dateUtc="2025-07-16T13:52:00Z">
              <w:r>
                <w:rPr>
                  <w:rFonts w:eastAsiaTheme="minorEastAsia"/>
                </w:rPr>
                <w:t>What is unitDurationDD</w:t>
              </w:r>
            </w:ins>
            <w:ins w:id="2467" w:author="Nokia (Andrew)" w:date="2025-07-16T09:53:00Z" w16du:dateUtc="2025-07-16T13:53:00Z">
              <w:r>
                <w:rPr>
                  <w:rFonts w:eastAsiaTheme="minorEastAsia"/>
                </w:rPr>
                <w:t xml:space="preserve">-r18 = m? </w:t>
              </w:r>
              <w:r>
                <w:rPr>
                  <w:rFonts w:eastAsiaTheme="minorEastAsia"/>
                </w:rPr>
                <w:t>unitDurationDD-r18 can be configured as m1 or m2</w:t>
              </w:r>
              <w:r>
                <w:rPr>
                  <w:rFonts w:eastAsiaTheme="minorEastAsia"/>
                </w:rPr>
                <w:t xml:space="preserve">. </w:t>
              </w:r>
            </w:ins>
            <w:ins w:id="2468" w:author="Nokia (Andrew)" w:date="2025-07-16T09:59:00Z" w16du:dateUtc="2025-07-16T13:59:00Z">
              <w:r w:rsidR="000B6F34">
                <w:rPr>
                  <w:rFonts w:eastAsiaTheme="minorEastAsia"/>
                </w:rPr>
                <w:t>Is this</w:t>
              </w:r>
            </w:ins>
            <w:ins w:id="2469" w:author="Nokia (Andrew)" w:date="2025-07-16T09:53:00Z" w16du:dateUtc="2025-07-16T13:53:00Z">
              <w:r>
                <w:rPr>
                  <w:rFonts w:eastAsiaTheme="minorEastAsia"/>
                </w:rPr>
                <w:t xml:space="preserve"> a typo in the feature list provided by RAN1</w:t>
              </w:r>
            </w:ins>
            <w:ins w:id="2470" w:author="Nokia (Andrew)" w:date="2025-07-16T09:59:00Z" w16du:dateUtc="2025-07-16T13:59:00Z">
              <w:r w:rsidR="000B6F34">
                <w:rPr>
                  <w:rFonts w:eastAsiaTheme="minorEastAsia"/>
                </w:rPr>
                <w:t>?</w:t>
              </w:r>
            </w:ins>
          </w:p>
        </w:tc>
        <w:tc>
          <w:tcPr>
            <w:tcW w:w="4439" w:type="dxa"/>
          </w:tcPr>
          <w:p w14:paraId="57CCFA59" w14:textId="2FDF6AC3" w:rsidR="00F35CC1" w:rsidRPr="007940E7" w:rsidRDefault="00F35CC1" w:rsidP="004D2076">
            <w:pPr>
              <w:rPr>
                <w:ins w:id="2471" w:author="Nokia (Andrew)" w:date="2025-07-16T09:52:00Z" w16du:dateUtc="2025-07-16T13:52:00Z"/>
                <w:rFonts w:eastAsia="DengXian"/>
                <w:lang w:eastAsia="zh-CN"/>
              </w:rPr>
            </w:pPr>
            <w:ins w:id="2472" w:author="Nokia (Andrew)" w:date="2025-07-16T09:53:00Z" w16du:dateUtc="2025-07-16T13:53:00Z">
              <w:r>
                <w:rPr>
                  <w:rFonts w:eastAsia="DengXian"/>
                  <w:lang w:eastAsia="zh-CN"/>
                </w:rPr>
                <w:t xml:space="preserve">Check with RAN1 on the intended </w:t>
              </w:r>
            </w:ins>
            <w:ins w:id="2473" w:author="Nokia (Andrew)" w:date="2025-07-16T09:59:00Z" w16du:dateUtc="2025-07-16T13:59:00Z">
              <w:r w:rsidR="000B6F34">
                <w:rPr>
                  <w:rFonts w:eastAsia="DengXian"/>
                  <w:lang w:eastAsia="zh-CN"/>
                </w:rPr>
                <w:t>meaning for</w:t>
              </w:r>
            </w:ins>
            <w:ins w:id="2474" w:author="Nokia (Andrew)" w:date="2025-07-16T09:53:00Z" w16du:dateUtc="2025-07-16T13:53:00Z">
              <w:r>
                <w:rPr>
                  <w:rFonts w:eastAsia="DengXian"/>
                  <w:lang w:eastAsia="zh-CN"/>
                </w:rPr>
                <w:t xml:space="preserve"> this compo</w:t>
              </w:r>
            </w:ins>
            <w:ins w:id="2475" w:author="Nokia (Andrew)" w:date="2025-07-16T09:54:00Z" w16du:dateUtc="2025-07-16T13:54:00Z">
              <w:r>
                <w:rPr>
                  <w:rFonts w:eastAsia="DengXian"/>
                  <w:lang w:eastAsia="zh-CN"/>
                </w:rPr>
                <w:t>nent.</w:t>
              </w:r>
            </w:ins>
          </w:p>
        </w:tc>
      </w:tr>
      <w:tr w:rsidR="00F94170" w14:paraId="6200A737" w14:textId="77777777" w:rsidTr="00F536B1">
        <w:trPr>
          <w:ins w:id="2476" w:author="Nokia (Andrew)" w:date="2025-07-16T10:04:00Z" w16du:dateUtc="2025-07-16T14:04:00Z"/>
        </w:trPr>
        <w:tc>
          <w:tcPr>
            <w:tcW w:w="1375" w:type="dxa"/>
          </w:tcPr>
          <w:p w14:paraId="2B708398" w14:textId="090C9CCA" w:rsidR="00F94170" w:rsidRDefault="00F94170" w:rsidP="004D2076">
            <w:pPr>
              <w:rPr>
                <w:ins w:id="2477" w:author="Nokia (Andrew)" w:date="2025-07-16T10:04:00Z" w16du:dateUtc="2025-07-16T14:04:00Z"/>
                <w:rFonts w:eastAsia="DengXian"/>
                <w:lang w:eastAsia="zh-CN"/>
              </w:rPr>
            </w:pPr>
            <w:ins w:id="2478" w:author="Nokia (Andrew)" w:date="2025-07-16T10:04:00Z" w16du:dateUtc="2025-07-16T14:04:00Z">
              <w:r>
                <w:rPr>
                  <w:rFonts w:eastAsia="DengXian"/>
                  <w:lang w:eastAsia="zh-CN"/>
                </w:rPr>
                <w:t>N005</w:t>
              </w:r>
            </w:ins>
          </w:p>
        </w:tc>
        <w:tc>
          <w:tcPr>
            <w:tcW w:w="3962" w:type="dxa"/>
          </w:tcPr>
          <w:p w14:paraId="1675210F" w14:textId="5A77D359" w:rsidR="00F94170" w:rsidRDefault="00F94170" w:rsidP="004D2076">
            <w:pPr>
              <w:rPr>
                <w:ins w:id="2479" w:author="Nokia (Andrew)" w:date="2025-07-16T10:04:00Z" w16du:dateUtc="2025-07-16T14:04:00Z"/>
                <w:rFonts w:eastAsiaTheme="minorEastAsia"/>
              </w:rPr>
            </w:pPr>
            <w:ins w:id="2480" w:author="Nokia (Andrew)" w:date="2025-07-16T10:04:00Z" w16du:dateUtc="2025-07-16T14:04:00Z">
              <w:r>
                <w:rPr>
                  <w:rFonts w:eastAsiaTheme="minorEastAsia"/>
                </w:rPr>
                <w:t>Same comment as H004.</w:t>
              </w:r>
            </w:ins>
          </w:p>
        </w:tc>
        <w:tc>
          <w:tcPr>
            <w:tcW w:w="4439" w:type="dxa"/>
          </w:tcPr>
          <w:p w14:paraId="2681F0D3" w14:textId="48C930D5" w:rsidR="00F94170" w:rsidRDefault="003E1678" w:rsidP="004D2076">
            <w:pPr>
              <w:rPr>
                <w:ins w:id="2481" w:author="Nokia (Andrew)" w:date="2025-07-16T10:04:00Z" w16du:dateUtc="2025-07-16T14:04:00Z"/>
                <w:rFonts w:eastAsia="DengXian"/>
                <w:lang w:eastAsia="zh-CN"/>
              </w:rPr>
            </w:pPr>
            <w:ins w:id="2482" w:author="Nokia (Andrew)" w:date="2025-07-16T10:06:00Z" w16du:dateUtc="2025-07-16T14:06:00Z">
              <w:r>
                <w:rPr>
                  <w:rFonts w:eastAsia="DengXian"/>
                  <w:lang w:eastAsia="zh-CN"/>
                </w:rPr>
                <w:t>Note change is needed to per-band and per-BC capability.</w:t>
              </w:r>
            </w:ins>
          </w:p>
        </w:tc>
      </w:tr>
      <w:tr w:rsidR="003E1678" w14:paraId="530FCE12" w14:textId="77777777" w:rsidTr="00F536B1">
        <w:trPr>
          <w:ins w:id="2483" w:author="Nokia (Andrew)" w:date="2025-07-16T10:06:00Z" w16du:dateUtc="2025-07-16T14:06:00Z"/>
        </w:trPr>
        <w:tc>
          <w:tcPr>
            <w:tcW w:w="1375" w:type="dxa"/>
          </w:tcPr>
          <w:p w14:paraId="4FECBE45" w14:textId="5E89AABD" w:rsidR="003E1678" w:rsidRDefault="003E1678" w:rsidP="004D2076">
            <w:pPr>
              <w:rPr>
                <w:ins w:id="2484" w:author="Nokia (Andrew)" w:date="2025-07-16T10:06:00Z" w16du:dateUtc="2025-07-16T14:06:00Z"/>
                <w:rFonts w:eastAsia="DengXian"/>
                <w:lang w:eastAsia="zh-CN"/>
              </w:rPr>
            </w:pPr>
            <w:ins w:id="2485" w:author="Nokia (Andrew)" w:date="2025-07-16T10:06:00Z" w16du:dateUtc="2025-07-16T14:06:00Z">
              <w:r>
                <w:rPr>
                  <w:rFonts w:eastAsia="DengXian"/>
                  <w:lang w:eastAsia="zh-CN"/>
                </w:rPr>
                <w:t>N006</w:t>
              </w:r>
            </w:ins>
          </w:p>
        </w:tc>
        <w:tc>
          <w:tcPr>
            <w:tcW w:w="3962" w:type="dxa"/>
          </w:tcPr>
          <w:p w14:paraId="21462108" w14:textId="2637E674" w:rsidR="004D2076" w:rsidRDefault="004D2076" w:rsidP="004D2076">
            <w:pPr>
              <w:rPr>
                <w:ins w:id="2486" w:author="Nokia (Andrew)" w:date="2025-07-16T10:11:00Z" w16du:dateUtc="2025-07-16T14:11:00Z"/>
                <w:rFonts w:eastAsiaTheme="minorEastAsia"/>
              </w:rPr>
            </w:pPr>
            <w:ins w:id="2487" w:author="Nokia (Andrew)" w:date="2025-07-16T10:11:00Z" w16du:dateUtc="2025-07-16T14:11:00Z">
              <w:r>
                <w:rPr>
                  <w:rFonts w:eastAsiaTheme="minorEastAsia"/>
                </w:rPr>
                <w:t>Under</w:t>
              </w:r>
            </w:ins>
            <w:ins w:id="2488" w:author="Nokia (Andrew)" w:date="2025-07-16T10:08:00Z" w16du:dateUtc="2025-07-16T14:08:00Z">
              <w:r w:rsidR="003E1678">
                <w:rPr>
                  <w:rFonts w:eastAsiaTheme="minorEastAsia"/>
                </w:rPr>
                <w:t xml:space="preserve"> the per-BC capability</w:t>
              </w:r>
            </w:ins>
            <w:ins w:id="2489" w:author="Nokia (Andrew)" w:date="2025-07-16T10:12:00Z" w16du:dateUtc="2025-07-16T14:12:00Z">
              <w:r>
                <w:rPr>
                  <w:rFonts w:eastAsiaTheme="minorEastAsia"/>
                </w:rPr>
                <w:t xml:space="preserve"> it says:</w:t>
              </w:r>
            </w:ins>
          </w:p>
          <w:p w14:paraId="12EB53BA" w14:textId="393361E8" w:rsidR="004D2076" w:rsidRDefault="004D2076" w:rsidP="004D2076">
            <w:pPr>
              <w:rPr>
                <w:ins w:id="2490" w:author="Nokia (Andrew)" w:date="2025-07-16T10:11:00Z" w16du:dateUtc="2025-07-16T14:11:00Z"/>
                <w:rFonts w:eastAsiaTheme="minorEastAsia"/>
              </w:rPr>
            </w:pPr>
            <w:ins w:id="2491" w:author="Nokia (Andrew)" w:date="2025-07-16T10:11:00Z" w16du:dateUtc="2025-07-16T14:11:00Z">
              <w:r w:rsidRPr="00264D5E">
                <w:rPr>
                  <w:i/>
                  <w:iCs/>
                </w:rPr>
                <w:t>maxNumberTxPortsPerAggregatedResource</w:t>
              </w:r>
              <w:r w:rsidRPr="00414DF9">
                <w:rPr>
                  <w:i/>
                  <w:iCs/>
                </w:rPr>
                <w:t>-r1</w:t>
              </w:r>
              <w:r>
                <w:rPr>
                  <w:i/>
                  <w:iCs/>
                </w:rPr>
                <w:t>9</w:t>
              </w:r>
              <w:r w:rsidRPr="00414DF9">
                <w:t xml:space="preserve"> indicates the maximum number of Tx ports in a </w:t>
              </w:r>
              <w:r>
                <w:t>report</w:t>
              </w:r>
              <w:r w:rsidRPr="00414DF9">
                <w:t xml:space="preserve"> </w:t>
              </w:r>
              <w:r w:rsidRPr="000608C3">
                <w:rPr>
                  <w:highlight w:val="yellow"/>
                </w:rPr>
                <w:t>of a band</w:t>
              </w:r>
              <w:r w:rsidRPr="00264D5E">
                <w:t xml:space="preserve"> </w:t>
              </w:r>
              <w:r w:rsidRPr="00414DF9">
                <w:t>across all CCs in a band</w:t>
              </w:r>
              <w:r>
                <w:t xml:space="preserve"> combination</w:t>
              </w:r>
              <w:r w:rsidRPr="00414DF9">
                <w:t>, simultaneously</w:t>
              </w:r>
            </w:ins>
          </w:p>
          <w:p w14:paraId="484C46A4" w14:textId="1156DE55" w:rsidR="003E1678" w:rsidRDefault="003E1678" w:rsidP="004D2076">
            <w:pPr>
              <w:rPr>
                <w:ins w:id="2492" w:author="Nokia (Andrew)" w:date="2025-07-16T10:06:00Z" w16du:dateUtc="2025-07-16T14:06:00Z"/>
                <w:rFonts w:eastAsiaTheme="minorEastAsia"/>
              </w:rPr>
            </w:pPr>
            <w:ins w:id="2493" w:author="Nokia (Andrew)" w:date="2025-07-16T10:08:00Z" w16du:dateUtc="2025-07-16T14:08:00Z">
              <w:r>
                <w:rPr>
                  <w:rFonts w:eastAsiaTheme="minorEastAsia"/>
                </w:rPr>
                <w:t>This i</w:t>
              </w:r>
            </w:ins>
            <w:ins w:id="2494" w:author="Nokia (Andrew)" w:date="2025-07-16T10:09:00Z" w16du:dateUtc="2025-07-16T14:09:00Z">
              <w:r>
                <w:rPr>
                  <w:rFonts w:eastAsiaTheme="minorEastAsia"/>
                </w:rPr>
                <w:t>s leftover from the per-band capability description</w:t>
              </w:r>
            </w:ins>
            <w:ins w:id="2495" w:author="Nokia (Andrew)" w:date="2025-07-16T10:14:00Z" w16du:dateUtc="2025-07-16T14:14:00Z">
              <w:r w:rsidR="004D2076">
                <w:rPr>
                  <w:rFonts w:eastAsiaTheme="minorEastAsia"/>
                </w:rPr>
                <w:t xml:space="preserve"> and should be removed.</w:t>
              </w:r>
            </w:ins>
            <w:ins w:id="2496" w:author="Nokia (Andrew)" w:date="2025-07-16T10:09:00Z" w16du:dateUtc="2025-07-16T14:09:00Z">
              <w:r>
                <w:rPr>
                  <w:rFonts w:eastAsiaTheme="minorEastAsia"/>
                </w:rPr>
                <w:t>.</w:t>
              </w:r>
            </w:ins>
          </w:p>
        </w:tc>
        <w:tc>
          <w:tcPr>
            <w:tcW w:w="4439" w:type="dxa"/>
          </w:tcPr>
          <w:p w14:paraId="313ED8CC" w14:textId="3973C4E9" w:rsidR="003E1678" w:rsidRDefault="003E1678" w:rsidP="004D2076">
            <w:pPr>
              <w:rPr>
                <w:ins w:id="2497" w:author="Nokia (Andrew)" w:date="2025-07-16T10:06:00Z" w16du:dateUtc="2025-07-16T14:06:00Z"/>
                <w:rFonts w:eastAsia="DengXian"/>
                <w:lang w:eastAsia="zh-CN"/>
              </w:rPr>
            </w:pPr>
            <w:ins w:id="2498" w:author="Nokia (Andrew)" w:date="2025-07-16T10:09:00Z" w16du:dateUtc="2025-07-16T14:09:00Z">
              <w:r>
                <w:rPr>
                  <w:rFonts w:eastAsiaTheme="minorEastAsia"/>
                </w:rPr>
                <w:t>U</w:t>
              </w:r>
              <w:r>
                <w:rPr>
                  <w:rFonts w:eastAsiaTheme="minorEastAsia"/>
                </w:rPr>
                <w:t xml:space="preserve">nder the </w:t>
              </w:r>
              <w:r w:rsidRPr="003E1678">
                <w:rPr>
                  <w:rFonts w:eastAsiaTheme="minorEastAsia"/>
                </w:rPr>
                <w:t>description of</w:t>
              </w:r>
            </w:ins>
            <w:ins w:id="2499" w:author="Nokia (Andrew)" w:date="2025-07-16T10:12:00Z" w16du:dateUtc="2025-07-16T14:12:00Z">
              <w:r w:rsidR="004D2076">
                <w:rPr>
                  <w:rFonts w:eastAsiaTheme="minorEastAsia"/>
                </w:rPr>
                <w:t xml:space="preserve"> </w:t>
              </w:r>
            </w:ins>
            <w:ins w:id="2500" w:author="Nokia (Andrew)" w:date="2025-07-16T10:09:00Z" w16du:dateUtc="2025-07-16T14:09:00Z">
              <w:r w:rsidRPr="003E1678">
                <w:rPr>
                  <w:rFonts w:eastAsiaTheme="minorEastAsia"/>
                </w:rPr>
                <w:t>maxNumberTxPortsPerAggregatedResource-r19, remove</w:t>
              </w:r>
              <w:r>
                <w:rPr>
                  <w:rFonts w:eastAsiaTheme="minorEastAsia"/>
                </w:rPr>
                <w:t xml:space="preserve"> </w:t>
              </w:r>
              <w:r w:rsidRPr="003E1678">
                <w:rPr>
                  <w:rFonts w:eastAsiaTheme="minorEastAsia"/>
                </w:rPr>
                <w:t>"of a band" from "report of a band across all CCs in a band combination"</w:t>
              </w:r>
            </w:ins>
          </w:p>
        </w:tc>
      </w:tr>
      <w:tr w:rsidR="00A27D1A" w14:paraId="4260C316" w14:textId="77777777" w:rsidTr="00F536B1">
        <w:trPr>
          <w:ins w:id="2501" w:author="Nokia (Andrew)" w:date="2025-07-16T10:21:00Z" w16du:dateUtc="2025-07-16T14:21:00Z"/>
        </w:trPr>
        <w:tc>
          <w:tcPr>
            <w:tcW w:w="1375" w:type="dxa"/>
          </w:tcPr>
          <w:p w14:paraId="7237F192" w14:textId="7029ACDB" w:rsidR="00A27D1A" w:rsidRDefault="00A27D1A" w:rsidP="004D2076">
            <w:pPr>
              <w:rPr>
                <w:ins w:id="2502" w:author="Nokia (Andrew)" w:date="2025-07-16T10:21:00Z" w16du:dateUtc="2025-07-16T14:21:00Z"/>
                <w:rFonts w:eastAsia="DengXian"/>
                <w:lang w:eastAsia="zh-CN"/>
              </w:rPr>
            </w:pPr>
            <w:ins w:id="2503" w:author="Nokia (Andrew)" w:date="2025-07-16T10:21:00Z" w16du:dateUtc="2025-07-16T14:21:00Z">
              <w:r>
                <w:rPr>
                  <w:rFonts w:eastAsia="DengXian"/>
                  <w:lang w:eastAsia="zh-CN"/>
                </w:rPr>
                <w:t>N007</w:t>
              </w:r>
            </w:ins>
          </w:p>
        </w:tc>
        <w:tc>
          <w:tcPr>
            <w:tcW w:w="3962" w:type="dxa"/>
          </w:tcPr>
          <w:p w14:paraId="10ACAEBC" w14:textId="77777777" w:rsidR="00A27D1A" w:rsidRDefault="00A27D1A" w:rsidP="004D2076">
            <w:pPr>
              <w:rPr>
                <w:ins w:id="2504" w:author="Nokia (Andrew)" w:date="2025-07-16T10:22:00Z" w16du:dateUtc="2025-07-16T14:22:00Z"/>
                <w:rFonts w:eastAsiaTheme="minorEastAsia"/>
              </w:rPr>
            </w:pPr>
            <w:ins w:id="2505" w:author="Nokia (Andrew)" w:date="2025-07-16T10:21:00Z" w16du:dateUtc="2025-07-16T14:21:00Z">
              <w:r>
                <w:rPr>
                  <w:rFonts w:eastAsiaTheme="minorEastAsia"/>
                </w:rPr>
                <w:t xml:space="preserve">Typos in some of the variables under </w:t>
              </w:r>
              <w:r w:rsidRPr="00A27D1A">
                <w:rPr>
                  <w:rFonts w:eastAsiaTheme="minorEastAsia"/>
                </w:rPr>
                <w:t>eType2DopplerProcessingTimelineExt-r19</w:t>
              </w:r>
            </w:ins>
            <w:ins w:id="2506" w:author="Nokia (Andrew)" w:date="2025-07-16T10:22:00Z" w16du:dateUtc="2025-07-16T14:22:00Z">
              <w:r>
                <w:rPr>
                  <w:rFonts w:eastAsiaTheme="minorEastAsia"/>
                </w:rPr>
                <w:t>,</w:t>
              </w:r>
            </w:ins>
          </w:p>
          <w:p w14:paraId="6B71B1FB" w14:textId="78148E1B" w:rsidR="00147078" w:rsidRPr="000608C3" w:rsidRDefault="00A27D1A" w:rsidP="00147078">
            <w:pPr>
              <w:pStyle w:val="ListParagraph"/>
              <w:numPr>
                <w:ilvl w:val="0"/>
                <w:numId w:val="6"/>
              </w:numPr>
              <w:ind w:leftChars="0"/>
              <w:rPr>
                <w:ins w:id="2507" w:author="Nokia (Andrew)" w:date="2025-07-16T10:25:00Z" w16du:dateUtc="2025-07-16T14:25:00Z"/>
                <w:rFonts w:eastAsiaTheme="minorEastAsia"/>
              </w:rPr>
            </w:pPr>
            <w:ins w:id="2508" w:author="Nokia (Andrew)" w:date="2025-07-16T10:22:00Z" w16du:dateUtc="2025-07-16T14:22:00Z">
              <w:r w:rsidRPr="00147078">
                <w:rPr>
                  <w:rFonts w:eastAsiaTheme="minorEastAsia"/>
                </w:rPr>
                <w:t>K</w:t>
              </w:r>
              <w:r w:rsidRPr="000608C3">
                <w:rPr>
                  <w:rFonts w:eastAsiaTheme="minorEastAsia"/>
                  <w:vertAlign w:val="subscript"/>
                </w:rPr>
                <w:t>DOOP</w:t>
              </w:r>
              <w:r w:rsidRPr="00147078">
                <w:rPr>
                  <w:rFonts w:eastAsiaTheme="minorEastAsia"/>
                </w:rPr>
                <w:t xml:space="preserve"> </w:t>
              </w:r>
            </w:ins>
            <w:ins w:id="2509" w:author="Nokia (Andrew)" w:date="2025-07-16T10:25:00Z" w16du:dateUtc="2025-07-16T14:25:00Z">
              <w:r w:rsidR="00147078" w:rsidRPr="00147078">
                <w:rPr>
                  <w:rFonts w:eastAsiaTheme="minorEastAsia"/>
                </w:rPr>
                <w:t>used in formula</w:t>
              </w:r>
              <w:r w:rsidR="00147078">
                <w:rPr>
                  <w:rFonts w:eastAsiaTheme="minorEastAsia"/>
                </w:rPr>
                <w:t>s</w:t>
              </w:r>
              <w:r w:rsidR="00147078" w:rsidRPr="00147078">
                <w:rPr>
                  <w:rFonts w:eastAsiaTheme="minorEastAsia"/>
                </w:rPr>
                <w:t xml:space="preserve"> </w:t>
              </w:r>
            </w:ins>
            <w:ins w:id="2510" w:author="Nokia (Andrew)" w:date="2025-07-16T10:22:00Z" w16du:dateUtc="2025-07-16T14:22:00Z">
              <w:r w:rsidRPr="00147078">
                <w:rPr>
                  <w:rFonts w:eastAsiaTheme="minorEastAsia"/>
                </w:rPr>
                <w:t>instead of K</w:t>
              </w:r>
              <w:r w:rsidRPr="000608C3">
                <w:rPr>
                  <w:rFonts w:eastAsiaTheme="minorEastAsia"/>
                  <w:vertAlign w:val="subscript"/>
                </w:rPr>
                <w:t>DOPP</w:t>
              </w:r>
            </w:ins>
          </w:p>
          <w:p w14:paraId="673B60AD" w14:textId="186CBCE6" w:rsidR="00A27D1A" w:rsidRPr="00147078" w:rsidRDefault="00147078" w:rsidP="000608C3">
            <w:pPr>
              <w:pStyle w:val="ListParagraph"/>
              <w:numPr>
                <w:ilvl w:val="0"/>
                <w:numId w:val="6"/>
              </w:numPr>
              <w:ind w:leftChars="0"/>
              <w:rPr>
                <w:ins w:id="2511" w:author="Nokia (Andrew)" w:date="2025-07-16T10:21:00Z" w16du:dateUtc="2025-07-16T14:21:00Z"/>
                <w:rFonts w:eastAsiaTheme="minorEastAsia"/>
              </w:rPr>
            </w:pPr>
            <w:ins w:id="2512" w:author="Nokia (Andrew)" w:date="2025-07-16T10:25:00Z" w16du:dateUtc="2025-07-16T14:25:00Z">
              <w:r>
                <w:rPr>
                  <w:rFonts w:eastAsiaTheme="minorEastAsia"/>
                </w:rPr>
                <w:t>D</w:t>
              </w:r>
            </w:ins>
            <w:ins w:id="2513" w:author="Nokia (Andrew)" w:date="2025-07-16T10:22:00Z" w16du:dateUtc="2025-07-16T14:22:00Z">
              <w:r w:rsidR="00A27D1A" w:rsidRPr="00147078">
                <w:rPr>
                  <w:rFonts w:eastAsiaTheme="minorEastAsia"/>
                </w:rPr>
                <w:t>escription refers to uppercase M</w:t>
              </w:r>
            </w:ins>
            <w:ins w:id="2514" w:author="Nokia (Andrew)" w:date="2025-07-16T10:25:00Z" w16du:dateUtc="2025-07-16T14:25:00Z">
              <w:r w:rsidRPr="00147078">
                <w:rPr>
                  <w:rFonts w:eastAsiaTheme="minorEastAsia"/>
                </w:rPr>
                <w:t xml:space="preserve"> </w:t>
              </w:r>
            </w:ins>
            <w:ins w:id="2515" w:author="Nokia (Andrew)" w:date="2025-07-16T10:22:00Z" w16du:dateUtc="2025-07-16T14:22:00Z">
              <w:r w:rsidR="00A27D1A" w:rsidRPr="00147078">
                <w:rPr>
                  <w:rFonts w:eastAsiaTheme="minorEastAsia"/>
                </w:rPr>
                <w:t>=</w:t>
              </w:r>
            </w:ins>
            <w:ins w:id="2516" w:author="Nokia (Andrew)" w:date="2025-07-16T10:25:00Z" w16du:dateUtc="2025-07-16T14:25:00Z">
              <w:r w:rsidRPr="00147078">
                <w:rPr>
                  <w:rFonts w:eastAsiaTheme="minorEastAsia"/>
                </w:rPr>
                <w:t xml:space="preserve"> </w:t>
              </w:r>
            </w:ins>
            <w:ins w:id="2517" w:author="Nokia (Andrew)" w:date="2025-07-16T10:22:00Z" w16du:dateUtc="2025-07-16T14:22:00Z">
              <w:r w:rsidR="00A27D1A" w:rsidRPr="00147078">
                <w:rPr>
                  <w:rFonts w:eastAsiaTheme="minorEastAsia"/>
                </w:rPr>
                <w:t>{1,2} while the formulas use lowercase m.</w:t>
              </w:r>
            </w:ins>
          </w:p>
        </w:tc>
        <w:tc>
          <w:tcPr>
            <w:tcW w:w="4439" w:type="dxa"/>
          </w:tcPr>
          <w:p w14:paraId="6BF8C9C0" w14:textId="7D755078" w:rsidR="00A27D1A" w:rsidRPr="00147078" w:rsidRDefault="00147078" w:rsidP="004D2076">
            <w:pPr>
              <w:rPr>
                <w:ins w:id="2518" w:author="Nokia (Andrew)" w:date="2025-07-16T10:21:00Z" w16du:dateUtc="2025-07-16T14:21:00Z"/>
                <w:rFonts w:eastAsiaTheme="minorEastAsia"/>
              </w:rPr>
            </w:pPr>
            <w:ins w:id="2519" w:author="Nokia (Andrew)" w:date="2025-07-16T10:25:00Z" w16du:dateUtc="2025-07-16T14:25:00Z">
              <w:r>
                <w:rPr>
                  <w:rFonts w:eastAsiaTheme="minorEastAsia"/>
                </w:rPr>
                <w:t xml:space="preserve">Change </w:t>
              </w:r>
            </w:ins>
            <w:ins w:id="2520" w:author="Nokia (Andrew)" w:date="2025-07-16T10:26:00Z" w16du:dateUtc="2025-07-16T14:26:00Z">
              <w:r w:rsidRPr="00147078">
                <w:rPr>
                  <w:rFonts w:eastAsiaTheme="minorEastAsia"/>
                </w:rPr>
                <w:t>K</w:t>
              </w:r>
              <w:r w:rsidRPr="00AC6428">
                <w:rPr>
                  <w:rFonts w:eastAsiaTheme="minorEastAsia"/>
                  <w:vertAlign w:val="subscript"/>
                </w:rPr>
                <w:t>DO</w:t>
              </w:r>
              <w:r>
                <w:rPr>
                  <w:rFonts w:eastAsiaTheme="minorEastAsia"/>
                  <w:vertAlign w:val="subscript"/>
                </w:rPr>
                <w:t>O</w:t>
              </w:r>
              <w:r w:rsidRPr="00AC6428">
                <w:rPr>
                  <w:rFonts w:eastAsiaTheme="minorEastAsia"/>
                  <w:vertAlign w:val="subscript"/>
                </w:rPr>
                <w:t>P</w:t>
              </w:r>
              <w:r w:rsidRPr="00147078">
                <w:rPr>
                  <w:rFonts w:eastAsiaTheme="minorEastAsia"/>
                </w:rPr>
                <w:t xml:space="preserve"> </w:t>
              </w:r>
              <w:r>
                <w:rPr>
                  <w:rFonts w:eastAsiaTheme="minorEastAsia"/>
                </w:rPr>
                <w:t xml:space="preserve">to </w:t>
              </w:r>
              <w:r w:rsidRPr="00147078">
                <w:rPr>
                  <w:rFonts w:eastAsiaTheme="minorEastAsia"/>
                </w:rPr>
                <w:t>K</w:t>
              </w:r>
              <w:r w:rsidRPr="00AC6428">
                <w:rPr>
                  <w:rFonts w:eastAsiaTheme="minorEastAsia"/>
                  <w:vertAlign w:val="subscript"/>
                </w:rPr>
                <w:t>DOPP</w:t>
              </w:r>
              <w:r>
                <w:rPr>
                  <w:rFonts w:eastAsiaTheme="minorEastAsia"/>
                </w:rPr>
                <w:t xml:space="preserve"> and M = {1,2} to m = {1,2}.</w:t>
              </w:r>
            </w:ins>
          </w:p>
        </w:tc>
      </w:tr>
      <w:tr w:rsidR="00147078" w14:paraId="3230CA72" w14:textId="77777777" w:rsidTr="00F536B1">
        <w:trPr>
          <w:ins w:id="2521" w:author="Nokia (Andrew)" w:date="2025-07-16T10:27:00Z" w16du:dateUtc="2025-07-16T14:27:00Z"/>
        </w:trPr>
        <w:tc>
          <w:tcPr>
            <w:tcW w:w="1375" w:type="dxa"/>
          </w:tcPr>
          <w:p w14:paraId="2EC46AAD" w14:textId="4C7EE726" w:rsidR="00147078" w:rsidRDefault="00147078" w:rsidP="004D2076">
            <w:pPr>
              <w:rPr>
                <w:ins w:id="2522" w:author="Nokia (Andrew)" w:date="2025-07-16T10:27:00Z" w16du:dateUtc="2025-07-16T14:27:00Z"/>
                <w:rFonts w:eastAsia="DengXian"/>
                <w:lang w:eastAsia="zh-CN"/>
              </w:rPr>
            </w:pPr>
            <w:ins w:id="2523" w:author="Nokia (Andrew)" w:date="2025-07-16T10:27:00Z" w16du:dateUtc="2025-07-16T14:27:00Z">
              <w:r>
                <w:rPr>
                  <w:rFonts w:eastAsia="DengXian"/>
                  <w:lang w:eastAsia="zh-CN"/>
                </w:rPr>
                <w:t>N008</w:t>
              </w:r>
            </w:ins>
          </w:p>
        </w:tc>
        <w:tc>
          <w:tcPr>
            <w:tcW w:w="3962" w:type="dxa"/>
          </w:tcPr>
          <w:p w14:paraId="403D3CC6" w14:textId="6D9A73CF" w:rsidR="00147078" w:rsidRPr="00EC283E" w:rsidRDefault="00147078" w:rsidP="00EC283E">
            <w:pPr>
              <w:rPr>
                <w:ins w:id="2524" w:author="Nokia (Andrew)" w:date="2025-07-16T10:27:00Z" w16du:dateUtc="2025-07-16T14:27:00Z"/>
                <w:rFonts w:eastAsiaTheme="minorEastAsia"/>
              </w:rPr>
            </w:pPr>
            <w:ins w:id="2525" w:author="Nokia (Andrew)" w:date="2025-07-16T10:27:00Z" w16du:dateUtc="2025-07-16T14:27:00Z">
              <w:r>
                <w:rPr>
                  <w:rFonts w:eastAsiaTheme="minorEastAsia"/>
                </w:rPr>
                <w:t>Miscellaneous small clarification</w:t>
              </w:r>
            </w:ins>
            <w:ins w:id="2526" w:author="Nokia (Andrew)" w:date="2025-07-16T10:30:00Z" w16du:dateUtc="2025-07-16T14:30:00Z">
              <w:r w:rsidR="00EC283E">
                <w:rPr>
                  <w:rFonts w:eastAsiaTheme="minorEastAsia"/>
                </w:rPr>
                <w:t xml:space="preserve">s </w:t>
              </w:r>
            </w:ins>
            <w:ins w:id="2527" w:author="Nokia (Andrew)" w:date="2025-07-16T10:29:00Z" w16du:dateUtc="2025-07-16T14:29:00Z">
              <w:r>
                <w:rPr>
                  <w:rFonts w:eastAsiaTheme="minorEastAsia"/>
                </w:rPr>
                <w:t>suggest</w:t>
              </w:r>
            </w:ins>
            <w:ins w:id="2528" w:author="Nokia (Andrew)" w:date="2025-07-16T10:30:00Z" w16du:dateUtc="2025-07-16T14:30:00Z">
              <w:r w:rsidR="00EC283E">
                <w:rPr>
                  <w:rFonts w:eastAsiaTheme="minorEastAsia"/>
                </w:rPr>
                <w:t>ed</w:t>
              </w:r>
            </w:ins>
            <w:ins w:id="2529" w:author="Nokia (Andrew)" w:date="2025-07-16T10:27:00Z" w16du:dateUtc="2025-07-16T14:27:00Z">
              <w:r>
                <w:rPr>
                  <w:rFonts w:eastAsiaTheme="minorEastAsia"/>
                </w:rPr>
                <w:t xml:space="preserve"> (grouped </w:t>
              </w:r>
            </w:ins>
            <w:ins w:id="2530" w:author="Nokia (Andrew)" w:date="2025-07-16T10:35:00Z" w16du:dateUtc="2025-07-16T14:35:00Z">
              <w:r w:rsidR="00EC283E">
                <w:rPr>
                  <w:rFonts w:eastAsiaTheme="minorEastAsia"/>
                </w:rPr>
                <w:t>under</w:t>
              </w:r>
            </w:ins>
            <w:ins w:id="2531" w:author="Nokia (Andrew)" w:date="2025-07-16T10:28:00Z" w16du:dateUtc="2025-07-16T14:28:00Z">
              <w:r>
                <w:rPr>
                  <w:rFonts w:eastAsiaTheme="minorEastAsia"/>
                </w:rPr>
                <w:t xml:space="preserve"> one RIL)</w:t>
              </w:r>
            </w:ins>
            <w:ins w:id="2532" w:author="Nokia (Andrew)" w:date="2025-07-16T10:30:00Z" w16du:dateUtc="2025-07-16T14:30:00Z">
              <w:r w:rsidR="00EC283E">
                <w:rPr>
                  <w:rFonts w:eastAsiaTheme="minorEastAsia"/>
                </w:rPr>
                <w:t>.</w:t>
              </w:r>
            </w:ins>
          </w:p>
        </w:tc>
        <w:tc>
          <w:tcPr>
            <w:tcW w:w="4439" w:type="dxa"/>
          </w:tcPr>
          <w:p w14:paraId="00A8C3C3" w14:textId="2B35AC76" w:rsidR="00147078" w:rsidRDefault="00EC283E" w:rsidP="00EC283E">
            <w:pPr>
              <w:pStyle w:val="ListParagraph"/>
              <w:numPr>
                <w:ilvl w:val="0"/>
                <w:numId w:val="7"/>
              </w:numPr>
              <w:ind w:leftChars="0"/>
              <w:rPr>
                <w:ins w:id="2533" w:author="Nokia (Andrew)" w:date="2025-07-16T10:31:00Z" w16du:dateUtc="2025-07-16T14:31:00Z"/>
                <w:rFonts w:eastAsiaTheme="minorEastAsia"/>
              </w:rPr>
            </w:pPr>
            <w:ins w:id="2534" w:author="Nokia (Andrew)" w:date="2025-07-16T10:31:00Z" w16du:dateUtc="2025-07-16T14:31:00Z">
              <w:r w:rsidRPr="00EC283E">
                <w:rPr>
                  <w:rFonts w:eastAsiaTheme="minorEastAsia"/>
                </w:rPr>
                <w:t>eType2DopplerX2Ext-r19</w:t>
              </w:r>
              <w:r w:rsidRPr="00EC283E">
                <w:rPr>
                  <w:rFonts w:eastAsiaTheme="minorEastAsia"/>
                </w:rPr>
                <w:t>: add ‘</w:t>
              </w:r>
              <w:r w:rsidRPr="00EC283E">
                <w:rPr>
                  <w:rFonts w:eastAsiaTheme="minorEastAsia"/>
                </w:rPr>
                <w:t>supports</w:t>
              </w:r>
              <w:r w:rsidRPr="00EC283E">
                <w:rPr>
                  <w:rFonts w:eastAsiaTheme="minorEastAsia"/>
                </w:rPr>
                <w:t>’</w:t>
              </w:r>
              <w:r w:rsidRPr="00EC283E">
                <w:rPr>
                  <w:rFonts w:eastAsiaTheme="minorEastAsia"/>
                </w:rPr>
                <w:t xml:space="preserve"> in front of </w:t>
              </w:r>
              <w:r w:rsidRPr="00EC283E">
                <w:rPr>
                  <w:rFonts w:eastAsiaTheme="minorEastAsia"/>
                </w:rPr>
                <w:t>‘</w:t>
              </w:r>
              <w:r w:rsidRPr="00EC283E">
                <w:rPr>
                  <w:rFonts w:eastAsiaTheme="minorEastAsia"/>
                </w:rPr>
                <w:t>TDCQI</w:t>
              </w:r>
            </w:ins>
            <w:ins w:id="2535" w:author="Nokia (Andrew)" w:date="2025-07-16T10:33:00Z" w16du:dateUtc="2025-07-16T14:33:00Z">
              <w:r>
                <w:rPr>
                  <w:rFonts w:eastAsiaTheme="minorEastAsia"/>
                </w:rPr>
                <w:t xml:space="preserve"> </w:t>
              </w:r>
            </w:ins>
            <w:ins w:id="2536" w:author="Nokia (Andrew)" w:date="2025-07-16T10:31:00Z" w16du:dateUtc="2025-07-16T14:31:00Z">
              <w:r w:rsidRPr="00EC283E">
                <w:rPr>
                  <w:rFonts w:eastAsiaTheme="minorEastAsia"/>
                </w:rPr>
                <w:t>=</w:t>
              </w:r>
            </w:ins>
            <w:ins w:id="2537" w:author="Nokia (Andrew)" w:date="2025-07-16T10:33:00Z" w16du:dateUtc="2025-07-16T14:33:00Z">
              <w:r>
                <w:rPr>
                  <w:rFonts w:eastAsiaTheme="minorEastAsia"/>
                </w:rPr>
                <w:t xml:space="preserve"> </w:t>
              </w:r>
            </w:ins>
            <w:ins w:id="2538" w:author="Nokia (Andrew)" w:date="2025-07-16T10:31:00Z" w16du:dateUtc="2025-07-16T14:31:00Z">
              <w:r w:rsidRPr="00EC283E">
                <w:rPr>
                  <w:rFonts w:eastAsiaTheme="minorEastAsia"/>
                </w:rPr>
                <w:t>2</w:t>
              </w:r>
              <w:r w:rsidRPr="00EC283E">
                <w:rPr>
                  <w:rFonts w:eastAsiaTheme="minorEastAsia"/>
                </w:rPr>
                <w:t>’.</w:t>
              </w:r>
            </w:ins>
          </w:p>
          <w:p w14:paraId="0DAE675E" w14:textId="77777777" w:rsidR="00EC283E" w:rsidRDefault="00EC283E" w:rsidP="00EC283E">
            <w:pPr>
              <w:pStyle w:val="ListParagraph"/>
              <w:numPr>
                <w:ilvl w:val="0"/>
                <w:numId w:val="7"/>
              </w:numPr>
              <w:ind w:leftChars="0"/>
              <w:rPr>
                <w:ins w:id="2539" w:author="Nokia (Andrew)" w:date="2025-07-16T10:33:00Z" w16du:dateUtc="2025-07-16T14:33:00Z"/>
                <w:rFonts w:eastAsiaTheme="minorEastAsia"/>
              </w:rPr>
            </w:pPr>
            <w:ins w:id="2540" w:author="Nokia (Andrew)" w:date="2025-07-16T10:32:00Z" w16du:dateUtc="2025-07-16T14:32:00Z">
              <w:r w:rsidRPr="00EC283E">
                <w:rPr>
                  <w:rFonts w:eastAsiaTheme="minorEastAsia"/>
                </w:rPr>
                <w:t>eType2DopplerL6Ext-r19</w:t>
              </w:r>
              <w:r>
                <w:rPr>
                  <w:rFonts w:eastAsiaTheme="minorEastAsia"/>
                </w:rPr>
                <w:t xml:space="preserve">: add ‘for CSI reference slot’ after </w:t>
              </w:r>
            </w:ins>
            <w:ins w:id="2541" w:author="Nokia (Andrew)" w:date="2025-07-16T10:33:00Z" w16du:dateUtc="2025-07-16T14:33:00Z">
              <w:r>
                <w:rPr>
                  <w:rFonts w:eastAsiaTheme="minorEastAsia"/>
                </w:rPr>
                <w:t>‘L = 6’</w:t>
              </w:r>
            </w:ins>
          </w:p>
          <w:p w14:paraId="5DE31A2E" w14:textId="2ECAF595" w:rsidR="00EC283E" w:rsidRDefault="00EC283E" w:rsidP="00EC283E">
            <w:pPr>
              <w:pStyle w:val="ListParagraph"/>
              <w:numPr>
                <w:ilvl w:val="0"/>
                <w:numId w:val="7"/>
              </w:numPr>
              <w:ind w:leftChars="0"/>
              <w:rPr>
                <w:ins w:id="2542" w:author="Nokia (Andrew)" w:date="2025-07-16T10:34:00Z" w16du:dateUtc="2025-07-16T14:34:00Z"/>
                <w:rFonts w:eastAsiaTheme="minorEastAsia"/>
              </w:rPr>
            </w:pPr>
            <w:ins w:id="2543" w:author="Nokia (Andrew)" w:date="2025-07-16T10:34:00Z" w16du:dateUtc="2025-07-16T14:34:00Z">
              <w:r w:rsidRPr="00EC283E">
                <w:rPr>
                  <w:rFonts w:eastAsiaTheme="minorEastAsia"/>
                </w:rPr>
                <w:t>eType2DopplerR3R4Ext-r19</w:t>
              </w:r>
            </w:ins>
            <w:ins w:id="2544" w:author="Nokia (Andrew)" w:date="2025-07-16T10:33:00Z" w16du:dateUtc="2025-07-16T14:33:00Z">
              <w:r>
                <w:rPr>
                  <w:rFonts w:eastAsiaTheme="minorEastAsia"/>
                </w:rPr>
                <w:t xml:space="preserve">: </w:t>
              </w:r>
            </w:ins>
            <w:ins w:id="2545" w:author="Nokia (Andrew)" w:date="2025-07-16T10:40:00Z" w16du:dateUtc="2025-07-16T14:40:00Z">
              <w:r w:rsidR="00943D64">
                <w:rPr>
                  <w:rFonts w:eastAsiaTheme="minorEastAsia"/>
                </w:rPr>
                <w:t>change ‘</w:t>
              </w:r>
              <w:r w:rsidR="00943D64" w:rsidRPr="00943D64">
                <w:rPr>
                  <w:rFonts w:eastAsiaTheme="minorEastAsia"/>
                </w:rPr>
                <w:t>whether the UE support rank equals 3 and 4 for</w:t>
              </w:r>
              <w:r w:rsidR="00943D64">
                <w:rPr>
                  <w:rFonts w:eastAsiaTheme="minorEastAsia"/>
                </w:rPr>
                <w:t xml:space="preserve"> for’</w:t>
              </w:r>
            </w:ins>
            <w:ins w:id="2546" w:author="Nokia (Andrew)" w:date="2025-07-16T10:33:00Z" w16du:dateUtc="2025-07-16T14:33:00Z">
              <w:r>
                <w:rPr>
                  <w:rFonts w:eastAsiaTheme="minorEastAsia"/>
                </w:rPr>
                <w:t xml:space="preserve"> </w:t>
              </w:r>
            </w:ins>
            <w:ins w:id="2547" w:author="Nokia (Andrew)" w:date="2025-07-16T10:40:00Z" w16du:dateUtc="2025-07-16T14:40:00Z">
              <w:r w:rsidR="00943D64">
                <w:rPr>
                  <w:rFonts w:eastAsiaTheme="minorEastAsia"/>
                </w:rPr>
                <w:t xml:space="preserve">to </w:t>
              </w:r>
            </w:ins>
            <w:ins w:id="2548" w:author="Nokia (Andrew)" w:date="2025-07-16T10:33:00Z" w16du:dateUtc="2025-07-16T14:33:00Z">
              <w:r>
                <w:rPr>
                  <w:rFonts w:eastAsiaTheme="minorEastAsia"/>
                </w:rPr>
                <w:t>‘</w:t>
              </w:r>
            </w:ins>
            <w:ins w:id="2549" w:author="Nokia (Andrew)" w:date="2025-07-16T10:41:00Z" w16du:dateUtc="2025-07-16T14:41:00Z">
              <w:r w:rsidR="00943D64">
                <w:rPr>
                  <w:rFonts w:eastAsiaTheme="minorEastAsia"/>
                </w:rPr>
                <w:t>whether the UE support</w:t>
              </w:r>
              <w:r w:rsidR="00943D64" w:rsidRPr="000608C3">
                <w:rPr>
                  <w:rFonts w:eastAsiaTheme="minorEastAsia"/>
                  <w:highlight w:val="yellow"/>
                </w:rPr>
                <w:t>s</w:t>
              </w:r>
              <w:r w:rsidR="00943D64">
                <w:rPr>
                  <w:rFonts w:eastAsiaTheme="minorEastAsia"/>
                </w:rPr>
                <w:t xml:space="preserve"> rank </w:t>
              </w:r>
              <w:r w:rsidR="00943D64">
                <w:rPr>
                  <w:rFonts w:eastAsiaTheme="minorEastAsia"/>
                </w:rPr>
                <w:lastRenderedPageBreak/>
                <w:t xml:space="preserve">3 and 4 </w:t>
              </w:r>
            </w:ins>
            <w:ins w:id="2550" w:author="Nokia (Andrew)" w:date="2025-07-16T10:33:00Z" w16du:dateUtc="2025-07-16T14:33:00Z">
              <w:r w:rsidRPr="000608C3">
                <w:rPr>
                  <w:rFonts w:eastAsiaTheme="minorEastAsia"/>
                  <w:highlight w:val="yellow"/>
                </w:rPr>
                <w:t>for CSI reference slot</w:t>
              </w:r>
            </w:ins>
            <w:ins w:id="2551" w:author="Nokia (Andrew)" w:date="2025-07-16T10:41:00Z" w16du:dateUtc="2025-07-16T14:41:00Z">
              <w:r w:rsidR="00943D64">
                <w:rPr>
                  <w:rFonts w:eastAsiaTheme="minorEastAsia"/>
                </w:rPr>
                <w:t xml:space="preserve"> for</w:t>
              </w:r>
            </w:ins>
            <w:ins w:id="2552" w:author="Nokia (Andrew)" w:date="2025-07-16T10:33:00Z" w16du:dateUtc="2025-07-16T14:33:00Z">
              <w:r>
                <w:rPr>
                  <w:rFonts w:eastAsiaTheme="minorEastAsia"/>
                </w:rPr>
                <w:t>’ after ‘Rank 3 and 4’</w:t>
              </w:r>
            </w:ins>
          </w:p>
          <w:p w14:paraId="08514E2D" w14:textId="1EC00977" w:rsidR="00EC283E" w:rsidRPr="00EC283E" w:rsidRDefault="00EC283E" w:rsidP="000608C3">
            <w:pPr>
              <w:pStyle w:val="ListParagraph"/>
              <w:numPr>
                <w:ilvl w:val="0"/>
                <w:numId w:val="7"/>
              </w:numPr>
              <w:ind w:leftChars="0"/>
              <w:rPr>
                <w:ins w:id="2553" w:author="Nokia (Andrew)" w:date="2025-07-16T10:27:00Z" w16du:dateUtc="2025-07-16T14:27:00Z"/>
                <w:rFonts w:eastAsiaTheme="minorEastAsia"/>
              </w:rPr>
            </w:pPr>
            <w:ins w:id="2554" w:author="Nokia (Andrew)" w:date="2025-07-16T10:35:00Z" w16du:dateUtc="2025-07-16T14:35:00Z">
              <w:r w:rsidRPr="00EC283E">
                <w:rPr>
                  <w:rFonts w:eastAsiaTheme="minorEastAsia"/>
                </w:rPr>
                <w:t>eType2MaxPeriodicityCMR-r19</w:t>
              </w:r>
              <w:r>
                <w:rPr>
                  <w:rFonts w:eastAsiaTheme="minorEastAsia"/>
                </w:rPr>
                <w:t xml:space="preserve">: </w:t>
              </w:r>
            </w:ins>
            <w:ins w:id="2555" w:author="Nokia (Andrew)" w:date="2025-07-16T10:34:00Z" w16du:dateUtc="2025-07-16T14:34:00Z">
              <w:r>
                <w:rPr>
                  <w:rFonts w:eastAsiaTheme="minorEastAsia"/>
                </w:rPr>
                <w:t>add ‘in slots’ after ‘</w:t>
              </w:r>
            </w:ins>
            <w:ins w:id="2556" w:author="Nokia (Andrew)" w:date="2025-07-16T10:37:00Z" w16du:dateUtc="2025-07-16T14:37:00Z">
              <w:r w:rsidR="00943D64" w:rsidRPr="00943D64">
                <w:rPr>
                  <w:rFonts w:eastAsiaTheme="minorEastAsia"/>
                </w:rPr>
                <w:t>supported maximum periodicity</w:t>
              </w:r>
            </w:ins>
            <w:ins w:id="2557" w:author="Nokia (Andrew)" w:date="2025-07-16T10:34:00Z" w16du:dateUtc="2025-07-16T14:34:00Z">
              <w:r>
                <w:rPr>
                  <w:rFonts w:eastAsiaTheme="minorEastAsia"/>
                </w:rPr>
                <w:t>’</w:t>
              </w:r>
            </w:ins>
          </w:p>
        </w:tc>
      </w:tr>
      <w:tr w:rsidR="00EC283E" w14:paraId="6348F261" w14:textId="77777777" w:rsidTr="00F536B1">
        <w:trPr>
          <w:ins w:id="2558" w:author="Nokia (Andrew)" w:date="2025-07-16T10:35:00Z" w16du:dateUtc="2025-07-16T14:35:00Z"/>
        </w:trPr>
        <w:tc>
          <w:tcPr>
            <w:tcW w:w="1375" w:type="dxa"/>
          </w:tcPr>
          <w:p w14:paraId="0AEBEC13" w14:textId="29AA2598" w:rsidR="00EC283E" w:rsidRDefault="00EC283E" w:rsidP="004D2076">
            <w:pPr>
              <w:rPr>
                <w:ins w:id="2559" w:author="Nokia (Andrew)" w:date="2025-07-16T10:35:00Z" w16du:dateUtc="2025-07-16T14:35:00Z"/>
                <w:rFonts w:eastAsia="DengXian"/>
                <w:lang w:eastAsia="zh-CN"/>
              </w:rPr>
            </w:pPr>
            <w:ins w:id="2560" w:author="Nokia (Andrew)" w:date="2025-07-16T10:35:00Z" w16du:dateUtc="2025-07-16T14:35:00Z">
              <w:r>
                <w:rPr>
                  <w:rFonts w:eastAsia="DengXian"/>
                  <w:lang w:eastAsia="zh-CN"/>
                </w:rPr>
                <w:lastRenderedPageBreak/>
                <w:t>N009</w:t>
              </w:r>
            </w:ins>
          </w:p>
        </w:tc>
        <w:tc>
          <w:tcPr>
            <w:tcW w:w="3962" w:type="dxa"/>
          </w:tcPr>
          <w:p w14:paraId="17CC4DA0" w14:textId="7245BFD7" w:rsidR="00EC283E" w:rsidRDefault="00EC283E" w:rsidP="00EC283E">
            <w:pPr>
              <w:rPr>
                <w:ins w:id="2561" w:author="Nokia (Andrew)" w:date="2025-07-16T10:35:00Z" w16du:dateUtc="2025-07-16T14:35:00Z"/>
                <w:rFonts w:eastAsiaTheme="minorEastAsia"/>
              </w:rPr>
            </w:pPr>
            <w:ins w:id="2562" w:author="Nokia (Andrew)" w:date="2025-07-16T10:35:00Z" w16du:dateUtc="2025-07-16T14:35:00Z">
              <w:r>
                <w:rPr>
                  <w:rFonts w:eastAsiaTheme="minorEastAsia"/>
                </w:rPr>
                <w:t>Miscellaneous editorial issues (grouped under one RIL).</w:t>
              </w:r>
            </w:ins>
          </w:p>
        </w:tc>
        <w:tc>
          <w:tcPr>
            <w:tcW w:w="4439" w:type="dxa"/>
          </w:tcPr>
          <w:p w14:paraId="269D9A70" w14:textId="77777777" w:rsidR="00EC283E" w:rsidRDefault="0030002F" w:rsidP="0030002F">
            <w:pPr>
              <w:pStyle w:val="ListParagraph"/>
              <w:numPr>
                <w:ilvl w:val="0"/>
                <w:numId w:val="8"/>
              </w:numPr>
              <w:ind w:leftChars="0"/>
              <w:rPr>
                <w:ins w:id="2563" w:author="Nokia (Andrew)" w:date="2025-07-16T10:46:00Z" w16du:dateUtc="2025-07-16T14:46:00Z"/>
                <w:rFonts w:eastAsiaTheme="minorEastAsia"/>
              </w:rPr>
            </w:pPr>
            <w:ins w:id="2564" w:author="Nokia (Andrew)" w:date="2025-07-16T10:46:00Z" w16du:dateUtc="2025-07-16T14:46:00Z">
              <w:r>
                <w:rPr>
                  <w:rFonts w:eastAsiaTheme="minorEastAsia"/>
                </w:rPr>
                <w:t>‘</w:t>
              </w:r>
            </w:ins>
            <w:ins w:id="2565" w:author="Nokia (Andrew)" w:date="2025-07-16T10:45:00Z" w16du:dateUtc="2025-07-16T14:45:00Z">
              <w:r>
                <w:rPr>
                  <w:rFonts w:eastAsiaTheme="minorEastAsia"/>
                </w:rPr>
                <w:t>UE support</w:t>
              </w:r>
            </w:ins>
            <w:ins w:id="2566" w:author="Nokia (Andrew)" w:date="2025-07-16T10:46:00Z" w16du:dateUtc="2025-07-16T14:46:00Z">
              <w:r>
                <w:rPr>
                  <w:rFonts w:eastAsiaTheme="minorEastAsia"/>
                </w:rPr>
                <w:t>’</w:t>
              </w:r>
            </w:ins>
            <w:ins w:id="2567" w:author="Nokia (Andrew)" w:date="2025-07-16T10:45:00Z" w16du:dateUtc="2025-07-16T14:45:00Z">
              <w:r>
                <w:rPr>
                  <w:rFonts w:eastAsiaTheme="minorEastAsia"/>
                </w:rPr>
                <w:t xml:space="preserve"> should be </w:t>
              </w:r>
            </w:ins>
            <w:ins w:id="2568" w:author="Nokia (Andrew)" w:date="2025-07-16T10:46:00Z" w16du:dateUtc="2025-07-16T14:46:00Z">
              <w:r>
                <w:rPr>
                  <w:rFonts w:eastAsiaTheme="minorEastAsia"/>
                </w:rPr>
                <w:t>‘</w:t>
              </w:r>
            </w:ins>
            <w:ins w:id="2569" w:author="Nokia (Andrew)" w:date="2025-07-16T10:45:00Z" w16du:dateUtc="2025-07-16T14:45:00Z">
              <w:r>
                <w:rPr>
                  <w:rFonts w:eastAsiaTheme="minorEastAsia"/>
                </w:rPr>
                <w:t>UE support</w:t>
              </w:r>
              <w:r w:rsidRPr="000608C3">
                <w:rPr>
                  <w:rFonts w:eastAsiaTheme="minorEastAsia"/>
                  <w:highlight w:val="yellow"/>
                </w:rPr>
                <w:t>s</w:t>
              </w:r>
              <w:r>
                <w:rPr>
                  <w:rFonts w:eastAsiaTheme="minorEastAsia"/>
                </w:rPr>
                <w:t>’</w:t>
              </w:r>
            </w:ins>
          </w:p>
          <w:p w14:paraId="3A36B75B" w14:textId="77777777" w:rsidR="0030002F" w:rsidRDefault="0030002F" w:rsidP="0030002F">
            <w:pPr>
              <w:pStyle w:val="ListParagraph"/>
              <w:numPr>
                <w:ilvl w:val="0"/>
                <w:numId w:val="8"/>
              </w:numPr>
              <w:ind w:leftChars="0"/>
              <w:rPr>
                <w:ins w:id="2570" w:author="Nokia (Andrew)" w:date="2025-07-16T10:47:00Z" w16du:dateUtc="2025-07-16T14:47:00Z"/>
                <w:rFonts w:eastAsiaTheme="minorEastAsia"/>
              </w:rPr>
            </w:pPr>
            <w:ins w:id="2571" w:author="Nokia (Andrew)" w:date="2025-07-16T10:46:00Z" w16du:dateUtc="2025-07-16T14:46:00Z">
              <w:r>
                <w:rPr>
                  <w:rFonts w:eastAsiaTheme="minorEastAsia"/>
                </w:rPr>
                <w:t>No need to repeatedly use ‘PS (port selection’</w:t>
              </w:r>
            </w:ins>
            <w:ins w:id="2572" w:author="Nokia (Andrew)" w:date="2025-07-16T10:47:00Z" w16du:dateUtc="2025-07-16T14:47:00Z">
              <w:r>
                <w:rPr>
                  <w:rFonts w:eastAsiaTheme="minorEastAsia"/>
                </w:rPr>
                <w:t>; just</w:t>
              </w:r>
            </w:ins>
            <w:ins w:id="2573" w:author="Nokia (Andrew)" w:date="2025-07-16T10:46:00Z" w16du:dateUtc="2025-07-16T14:46:00Z">
              <w:r>
                <w:rPr>
                  <w:rFonts w:eastAsiaTheme="minorEastAsia"/>
                </w:rPr>
                <w:t xml:space="preserve"> ‘port sele</w:t>
              </w:r>
            </w:ins>
            <w:ins w:id="2574" w:author="Nokia (Andrew)" w:date="2025-07-16T10:47:00Z" w16du:dateUtc="2025-07-16T14:47:00Z">
              <w:r>
                <w:rPr>
                  <w:rFonts w:eastAsiaTheme="minorEastAsia"/>
                </w:rPr>
                <w:t>ction’ is sufficient.</w:t>
              </w:r>
            </w:ins>
          </w:p>
          <w:p w14:paraId="78308536" w14:textId="77777777" w:rsidR="0030002F" w:rsidRDefault="00C210FE" w:rsidP="0030002F">
            <w:pPr>
              <w:pStyle w:val="ListParagraph"/>
              <w:numPr>
                <w:ilvl w:val="0"/>
                <w:numId w:val="8"/>
              </w:numPr>
              <w:ind w:leftChars="0"/>
              <w:rPr>
                <w:ins w:id="2575" w:author="Nokia (Andrew)" w:date="2025-07-16T10:48:00Z" w16du:dateUtc="2025-07-16T14:48:00Z"/>
                <w:rFonts w:eastAsiaTheme="minorEastAsia"/>
              </w:rPr>
            </w:pPr>
            <w:ins w:id="2576" w:author="Nokia (Andrew)" w:date="2025-07-16T10:47:00Z" w16du:dateUtc="2025-07-16T14:47:00Z">
              <w:r>
                <w:rPr>
                  <w:rFonts w:eastAsiaTheme="minorEastAsia"/>
                </w:rPr>
                <w:t>Redundant spaces before ‘-r19’ should be removed.</w:t>
              </w:r>
            </w:ins>
          </w:p>
          <w:p w14:paraId="7475DDC5" w14:textId="77777777" w:rsidR="00C210FE" w:rsidRDefault="00C210FE" w:rsidP="0030002F">
            <w:pPr>
              <w:pStyle w:val="ListParagraph"/>
              <w:numPr>
                <w:ilvl w:val="0"/>
                <w:numId w:val="8"/>
              </w:numPr>
              <w:ind w:leftChars="0"/>
              <w:rPr>
                <w:ins w:id="2577" w:author="Nokia (Andrew)" w:date="2025-07-16T10:48:00Z" w16du:dateUtc="2025-07-16T14:48:00Z"/>
                <w:rFonts w:eastAsiaTheme="minorEastAsia"/>
              </w:rPr>
            </w:pPr>
            <w:ins w:id="2578" w:author="Nokia (Andrew)" w:date="2025-07-16T10:48:00Z" w16du:dateUtc="2025-07-16T14:48:00Z">
              <w:r>
                <w:rPr>
                  <w:rFonts w:eastAsiaTheme="minorEastAsia"/>
                </w:rPr>
                <w:t>‘CSI-Rs’ should be ‘CSI-RS’</w:t>
              </w:r>
            </w:ins>
          </w:p>
          <w:p w14:paraId="13CAB9DC" w14:textId="0FAE1BD3" w:rsidR="00C210FE" w:rsidRPr="000608C3" w:rsidRDefault="00E0107C" w:rsidP="000608C3">
            <w:pPr>
              <w:pStyle w:val="ListParagraph"/>
              <w:numPr>
                <w:ilvl w:val="0"/>
                <w:numId w:val="8"/>
              </w:numPr>
              <w:ind w:leftChars="0"/>
              <w:rPr>
                <w:ins w:id="2579" w:author="Nokia (Andrew)" w:date="2025-07-16T10:35:00Z" w16du:dateUtc="2025-07-16T14:35:00Z"/>
                <w:rFonts w:eastAsiaTheme="minorEastAsia"/>
              </w:rPr>
            </w:pPr>
            <w:ins w:id="2580" w:author="Nokia (Andrew)" w:date="2025-07-16T11:04:00Z" w16du:dateUtc="2025-07-16T15:04:00Z">
              <w:r>
                <w:rPr>
                  <w:rFonts w:eastAsiaTheme="minorEastAsia"/>
                </w:rPr>
                <w:t>‘semi-</w:t>
              </w:r>
            </w:ins>
            <w:ins w:id="2581" w:author="Nokia (Andrew)" w:date="2025-07-16T11:05:00Z" w16du:dateUtc="2025-07-16T15:05:00Z">
              <w:r w:rsidRPr="00E0107C">
                <w:rPr>
                  <w:rFonts w:eastAsiaTheme="minorEastAsia"/>
                </w:rPr>
                <w:t>perscgistent</w:t>
              </w:r>
            </w:ins>
            <w:ins w:id="2582" w:author="Nokia (Andrew)" w:date="2025-07-16T11:04:00Z" w16du:dateUtc="2025-07-16T15:04:00Z">
              <w:r>
                <w:rPr>
                  <w:rFonts w:eastAsiaTheme="minorEastAsia"/>
                </w:rPr>
                <w:t>’ should</w:t>
              </w:r>
            </w:ins>
            <w:ins w:id="2583" w:author="Nokia (Andrew)" w:date="2025-07-16T10:49:00Z" w16du:dateUtc="2025-07-16T14:49:00Z">
              <w:r w:rsidR="00C210FE">
                <w:rPr>
                  <w:rFonts w:eastAsiaTheme="minorEastAsia"/>
                </w:rPr>
                <w:t xml:space="preserve"> be </w:t>
              </w:r>
            </w:ins>
            <w:ins w:id="2584" w:author="Nokia (Andrew)" w:date="2025-07-16T11:04:00Z" w16du:dateUtc="2025-07-16T15:04:00Z">
              <w:r>
                <w:rPr>
                  <w:rFonts w:eastAsiaTheme="minorEastAsia"/>
                </w:rPr>
                <w:t>‘semi-persistent’</w:t>
              </w:r>
            </w:ins>
            <w:ins w:id="2585" w:author="Nokia (Andrew)" w:date="2025-07-16T10:49:00Z" w16du:dateUtc="2025-07-16T14:49:00Z">
              <w:r w:rsidR="00C210FE">
                <w:rPr>
                  <w:rFonts w:eastAsiaTheme="minorEastAsia"/>
                </w:rPr>
                <w:t>.</w:t>
              </w:r>
            </w:ins>
          </w:p>
        </w:tc>
      </w:tr>
    </w:tbl>
    <w:p w14:paraId="1FDA1D44" w14:textId="77777777" w:rsidR="00FC6665" w:rsidRPr="00FC6665" w:rsidRDefault="00FC6665" w:rsidP="00FC6665">
      <w:pPr>
        <w:rPr>
          <w:rFonts w:eastAsiaTheme="minor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5" w:author="NR_MIMO_Ph5" w:date="2025-06-06T18:31:00Z" w:initials="l">
    <w:p w14:paraId="11863D2E"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654" w:author="NR_MIMO_Ph5" w:date="2025-06-06T18:31:00Z" w:initials="l">
    <w:p w14:paraId="2159D508" w14:textId="77777777" w:rsidR="0041642D" w:rsidRDefault="0041642D">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0FEB" w14:textId="77777777" w:rsidR="00746419" w:rsidRPr="0095297E" w:rsidRDefault="00746419">
      <w:r w:rsidRPr="0095297E">
        <w:separator/>
      </w:r>
    </w:p>
  </w:endnote>
  <w:endnote w:type="continuationSeparator" w:id="0">
    <w:p w14:paraId="234B123A" w14:textId="77777777" w:rsidR="00746419" w:rsidRPr="0095297E" w:rsidRDefault="00746419">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B2CFE" w14:textId="77777777" w:rsidR="00746419" w:rsidRPr="0095297E" w:rsidRDefault="00746419">
      <w:r w:rsidRPr="0095297E">
        <w:separator/>
      </w:r>
    </w:p>
  </w:footnote>
  <w:footnote w:type="continuationSeparator" w:id="0">
    <w:p w14:paraId="6A40BD96" w14:textId="77777777" w:rsidR="00746419" w:rsidRPr="0095297E" w:rsidRDefault="00746419">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76D96701"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608C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1D2E9E6"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608C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537471">
    <w:abstractNumId w:val="3"/>
  </w:num>
  <w:num w:numId="2" w16cid:durableId="1692026463">
    <w:abstractNumId w:val="4"/>
  </w:num>
  <w:num w:numId="3" w16cid:durableId="1141388869">
    <w:abstractNumId w:val="2"/>
  </w:num>
  <w:num w:numId="4" w16cid:durableId="2100447961">
    <w:abstractNumId w:val="1"/>
  </w:num>
  <w:num w:numId="5" w16cid:durableId="129328929">
    <w:abstractNumId w:val="0"/>
  </w:num>
  <w:num w:numId="6" w16cid:durableId="88893888">
    <w:abstractNumId w:val="6"/>
  </w:num>
  <w:num w:numId="7" w16cid:durableId="1519004903">
    <w:abstractNumId w:val="7"/>
  </w:num>
  <w:num w:numId="8" w16cid:durableId="21053758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SRSCS_ULTxSwitch">
    <w15:presenceInfo w15:providerId="None" w15:userId="TEI19_SRSCS_ULTxSwitch"/>
  </w15:person>
  <w15:person w15:author="Qianxi Lu">
    <w15:presenceInfo w15:providerId="AD" w15:userId="S-1-5-21-1439682878-3164288827-2260694920-164812"/>
  </w15:person>
  <w15:person w15:author="TEI19_5GB_CASMuting">
    <w15:presenceInfo w15:providerId="None" w15:userId="TEI19_5GB_CASMuting"/>
  </w15:person>
  <w15:person w15:author="NR_MIMO_Ph5">
    <w15:presenceInfo w15:providerId="None" w15:userId="NR_MIMO_Ph5"/>
  </w15:person>
  <w15:person w15:author="Nokia (Andrew)">
    <w15:presenceInfo w15:providerId="None" w15:userId="Nokia (Andrew)"/>
  </w15:person>
  <w15:person w15:author="Huawei, HiSilicon">
    <w15:presenceInfo w15:providerId="None" w15:userId="Huawei, HiSilicon"/>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8C3"/>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504C"/>
    <w:rsid w:val="001411F4"/>
    <w:rsid w:val="00141D95"/>
    <w:rsid w:val="00143430"/>
    <w:rsid w:val="00143664"/>
    <w:rsid w:val="00143D17"/>
    <w:rsid w:val="00143FBC"/>
    <w:rsid w:val="0014459C"/>
    <w:rsid w:val="001451E1"/>
    <w:rsid w:val="00147078"/>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46D45"/>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551C"/>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4D72"/>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1678"/>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5526"/>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076"/>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3F"/>
    <w:rsid w:val="007779BF"/>
    <w:rsid w:val="00780C09"/>
    <w:rsid w:val="00780C58"/>
    <w:rsid w:val="00780E06"/>
    <w:rsid w:val="0078130C"/>
    <w:rsid w:val="00781F0F"/>
    <w:rsid w:val="0078557D"/>
    <w:rsid w:val="007859A4"/>
    <w:rsid w:val="00791C78"/>
    <w:rsid w:val="007938B2"/>
    <w:rsid w:val="007940E7"/>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04F9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523"/>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77713"/>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2C6D"/>
    <w:rsid w:val="00A14F1B"/>
    <w:rsid w:val="00A15B86"/>
    <w:rsid w:val="00A164B4"/>
    <w:rsid w:val="00A205E6"/>
    <w:rsid w:val="00A208E2"/>
    <w:rsid w:val="00A21815"/>
    <w:rsid w:val="00A21C6D"/>
    <w:rsid w:val="00A21FB9"/>
    <w:rsid w:val="00A23397"/>
    <w:rsid w:val="00A26402"/>
    <w:rsid w:val="00A27D1A"/>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0FE"/>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6A93"/>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9A7"/>
    <w:rsid w:val="00DF2B1F"/>
    <w:rsid w:val="00DF2E5B"/>
    <w:rsid w:val="00DF62CD"/>
    <w:rsid w:val="00DF6401"/>
    <w:rsid w:val="00DF7430"/>
    <w:rsid w:val="00DF7A0C"/>
    <w:rsid w:val="00E005DC"/>
    <w:rsid w:val="00E0107C"/>
    <w:rsid w:val="00E023AE"/>
    <w:rsid w:val="00E02BC8"/>
    <w:rsid w:val="00E04032"/>
    <w:rsid w:val="00E047A5"/>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9761B"/>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283E"/>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5CC1"/>
    <w:rsid w:val="00F372A7"/>
    <w:rsid w:val="00F4116F"/>
    <w:rsid w:val="00F41C1A"/>
    <w:rsid w:val="00F42775"/>
    <w:rsid w:val="00F4454C"/>
    <w:rsid w:val="00F44F3F"/>
    <w:rsid w:val="00F4543C"/>
    <w:rsid w:val="00F53218"/>
    <w:rsid w:val="00F536B1"/>
    <w:rsid w:val="00F54158"/>
    <w:rsid w:val="00F54E64"/>
    <w:rsid w:val="00F5787F"/>
    <w:rsid w:val="00F57ECA"/>
    <w:rsid w:val="00F626AA"/>
    <w:rsid w:val="00F63A6D"/>
    <w:rsid w:val="00F63BCB"/>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94170"/>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686</TotalTime>
  <Pages>308</Pages>
  <Words>136599</Words>
  <Characters>778616</Characters>
  <Application>Microsoft Office Word</Application>
  <DocSecurity>0</DocSecurity>
  <Lines>6488</Lines>
  <Paragraphs>1826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913389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(Andrew)</cp:lastModifiedBy>
  <cp:revision>5</cp:revision>
  <cp:lastPrinted>2020-12-18T20:15:00Z</cp:lastPrinted>
  <dcterms:created xsi:type="dcterms:W3CDTF">2025-07-16T01:47:00Z</dcterms:created>
  <dcterms:modified xsi:type="dcterms:W3CDTF">2025-07-16T15:14:00Z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