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A24B8" w14:textId="08FA2F34" w:rsidR="0043524E" w:rsidRPr="004117F0" w:rsidRDefault="0043524E" w:rsidP="0043524E">
      <w:pPr>
        <w:tabs>
          <w:tab w:val="right" w:pos="9639"/>
        </w:tabs>
        <w:rPr>
          <w:rFonts w:ascii="Arial" w:hAnsi="Arial" w:cs="Arial"/>
          <w:b/>
          <w:bCs/>
        </w:rPr>
      </w:pPr>
      <w:bookmarkStart w:id="0" w:name="_Hlk54275161"/>
      <w:bookmarkStart w:id="1" w:name="_Toc142579058"/>
      <w:bookmarkEnd w:id="0"/>
      <w:r w:rsidRPr="004117F0">
        <w:rPr>
          <w:rFonts w:ascii="Arial" w:hAnsi="Arial" w:cs="Arial"/>
          <w:b/>
        </w:rPr>
        <w:t>3GPP TSG-RAN WG2 #1</w:t>
      </w:r>
      <w:r w:rsidR="005420D1">
        <w:rPr>
          <w:rFonts w:ascii="Arial" w:hAnsi="Arial" w:cs="Arial"/>
          <w:b/>
        </w:rPr>
        <w:t>3</w:t>
      </w:r>
      <w:r w:rsidR="00E06C9F">
        <w:rPr>
          <w:rFonts w:ascii="Arial" w:hAnsi="Arial" w:cs="Arial"/>
          <w:b/>
        </w:rPr>
        <w:t>1</w:t>
      </w:r>
      <w:r w:rsidRPr="004117F0">
        <w:rPr>
          <w:rFonts w:ascii="Arial" w:hAnsi="Arial" w:cs="Arial"/>
          <w:b/>
        </w:rPr>
        <w:tab/>
      </w:r>
      <w:bookmarkEnd w:id="1"/>
      <w:r w:rsidR="00CF3835" w:rsidRPr="00CF3835">
        <w:rPr>
          <w:rFonts w:ascii="Arial" w:hAnsi="Arial" w:cs="Arial"/>
          <w:b/>
        </w:rPr>
        <w:t>R2-25</w:t>
      </w:r>
      <w:r w:rsidR="00E06C9F">
        <w:rPr>
          <w:rFonts w:ascii="Arial" w:hAnsi="Arial" w:cs="Arial"/>
          <w:b/>
        </w:rPr>
        <w:t>xxxxx</w:t>
      </w:r>
    </w:p>
    <w:p w14:paraId="05789740" w14:textId="77777777" w:rsidR="00E06C9F" w:rsidRPr="00E84A71" w:rsidRDefault="00E06C9F" w:rsidP="00E06C9F">
      <w:pPr>
        <w:pStyle w:val="3GPPHeader"/>
        <w:spacing w:after="120"/>
        <w:rPr>
          <w:rFonts w:eastAsia="Malgun Gothic" w:cs="Arial"/>
        </w:rPr>
      </w:pPr>
      <w:bookmarkStart w:id="2" w:name="_Hlk153953944"/>
      <w:r w:rsidRPr="004E6AE4">
        <w:rPr>
          <w:rFonts w:eastAsia="Malgun Gothic" w:cs="Arial"/>
        </w:rPr>
        <w:t xml:space="preserve">Bengaluru, India, 25 - 29 August </w:t>
      </w:r>
      <w:r w:rsidRPr="00046963">
        <w:rPr>
          <w:rFonts w:eastAsia="Malgun Gothic" w:cs="Arial"/>
        </w:rPr>
        <w:t>2025</w:t>
      </w:r>
    </w:p>
    <w:bookmarkEnd w:id="2"/>
    <w:p w14:paraId="2E745AE3" w14:textId="77777777" w:rsidR="00E90E49" w:rsidRPr="00663F19" w:rsidRDefault="00E90E49" w:rsidP="00357380">
      <w:pPr>
        <w:pStyle w:val="3GPPHeader"/>
      </w:pPr>
    </w:p>
    <w:p w14:paraId="40CF7388" w14:textId="419B9C2E" w:rsidR="00E90E49" w:rsidRPr="00663F19" w:rsidRDefault="00E90E49" w:rsidP="00311702">
      <w:pPr>
        <w:pStyle w:val="3GPPHeader"/>
      </w:pPr>
      <w:r w:rsidRPr="00663F19">
        <w:t>Agenda Item:</w:t>
      </w:r>
      <w:r w:rsidRPr="00663F19">
        <w:tab/>
      </w:r>
      <w:r w:rsidR="002422B9">
        <w:t>8.</w:t>
      </w:r>
      <w:r w:rsidR="00E06C9F">
        <w:t>0</w:t>
      </w:r>
    </w:p>
    <w:p w14:paraId="719003AB" w14:textId="11E111AB" w:rsidR="00E90E49" w:rsidRPr="00663F19" w:rsidRDefault="003D3C45" w:rsidP="00F64C2B">
      <w:pPr>
        <w:pStyle w:val="3GPPHeader"/>
      </w:pPr>
      <w:r w:rsidRPr="00663F19">
        <w:t>Source:</w:t>
      </w:r>
      <w:r w:rsidR="00E90E49" w:rsidRPr="00663F19">
        <w:tab/>
      </w:r>
      <w:r w:rsidR="000B2951">
        <w:t>Ericsson (Rapporteur)</w:t>
      </w:r>
    </w:p>
    <w:p w14:paraId="3CE99A1A" w14:textId="5E477350" w:rsidR="00E90E49" w:rsidRPr="00663F19" w:rsidRDefault="003D3C45" w:rsidP="00311702">
      <w:pPr>
        <w:pStyle w:val="3GPPHeader"/>
      </w:pPr>
      <w:r w:rsidRPr="00663F19">
        <w:t>Title:</w:t>
      </w:r>
      <w:r w:rsidR="00E90E49" w:rsidRPr="00663F19">
        <w:tab/>
      </w:r>
      <w:r w:rsidR="005420D1">
        <w:t>R</w:t>
      </w:r>
      <w:r w:rsidR="009E3C1A">
        <w:t xml:space="preserve">eport of </w:t>
      </w:r>
      <w:r w:rsidR="00E06C9F" w:rsidRPr="00E06C9F">
        <w:t>[POST130][</w:t>
      </w:r>
      <w:proofErr w:type="gramStart"/>
      <w:r w:rsidR="00E06C9F" w:rsidRPr="00E06C9F">
        <w:t>002][</w:t>
      </w:r>
      <w:proofErr w:type="gramEnd"/>
      <w:r w:rsidR="00E06C9F" w:rsidRPr="00E06C9F">
        <w:t>ASN.1] cross WI interactions (Ericsson)</w:t>
      </w:r>
    </w:p>
    <w:p w14:paraId="1C58528E" w14:textId="24446F9D" w:rsidR="00E90E49" w:rsidRDefault="00E90E49" w:rsidP="0015455E">
      <w:pPr>
        <w:pStyle w:val="3GPPHeader"/>
      </w:pPr>
      <w:r w:rsidRPr="00CE0424">
        <w:t>Document for:</w:t>
      </w:r>
      <w:r w:rsidRPr="00CE0424">
        <w:tab/>
      </w:r>
      <w:r w:rsidRPr="0015455E">
        <w:t>Discussion</w:t>
      </w:r>
    </w:p>
    <w:p w14:paraId="0363E309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5D6BD3A2" w14:textId="3F51090C" w:rsidR="00C70B8F" w:rsidRDefault="00C70B8F" w:rsidP="00CA377A">
      <w:pPr>
        <w:rPr>
          <w:rFonts w:ascii="Arial" w:hAnsi="Arial" w:cs="Arial"/>
          <w:szCs w:val="20"/>
          <w:lang w:eastAsia="ja-JP"/>
        </w:rPr>
      </w:pPr>
      <w:r>
        <w:rPr>
          <w:rFonts w:ascii="Arial" w:hAnsi="Arial" w:cs="Arial"/>
          <w:szCs w:val="20"/>
          <w:lang w:eastAsia="ja-JP"/>
        </w:rPr>
        <w:t>This is to summarize the input on the following offline:</w:t>
      </w:r>
    </w:p>
    <w:p w14:paraId="07890B95" w14:textId="77777777" w:rsidR="00C70B8F" w:rsidRDefault="00C70B8F" w:rsidP="00C70B8F">
      <w:pPr>
        <w:pStyle w:val="Doc-text2"/>
        <w:rPr>
          <w:lang w:val="en-US" w:eastAsia="ko-KR"/>
        </w:rPr>
      </w:pPr>
      <w:bookmarkStart w:id="3" w:name="_Hlk198807047"/>
    </w:p>
    <w:bookmarkEnd w:id="3"/>
    <w:p w14:paraId="487FC81F" w14:textId="77777777" w:rsidR="00E06C9F" w:rsidRPr="00E06C9F" w:rsidRDefault="00E06C9F" w:rsidP="00E06C9F">
      <w:pPr>
        <w:pStyle w:val="Doc-text2"/>
        <w:rPr>
          <w:b/>
          <w:lang w:eastAsia="en-GB"/>
        </w:rPr>
      </w:pPr>
      <w:r w:rsidRPr="00E06C9F">
        <w:rPr>
          <w:b/>
          <w:lang w:eastAsia="en-GB"/>
        </w:rPr>
        <w:t>[POST130][002][ASN.1] cross WI interactions (Ericsson)</w:t>
      </w:r>
      <w:r w:rsidRPr="00E06C9F">
        <w:rPr>
          <w:b/>
          <w:lang w:eastAsia="en-GB"/>
        </w:rPr>
        <w:tab/>
      </w:r>
    </w:p>
    <w:p w14:paraId="692D3509" w14:textId="77777777" w:rsidR="00E06C9F" w:rsidRPr="00E06C9F" w:rsidRDefault="00E06C9F" w:rsidP="00E06C9F">
      <w:pPr>
        <w:pStyle w:val="Doc-text2"/>
        <w:rPr>
          <w:b/>
          <w:lang w:eastAsia="en-GB"/>
        </w:rPr>
      </w:pPr>
      <w:r w:rsidRPr="00E06C9F">
        <w:rPr>
          <w:b/>
          <w:lang w:eastAsia="en-GB"/>
        </w:rPr>
        <w:tab/>
        <w:t xml:space="preserve">Intended outcome: identify potential functional WI interactions and share </w:t>
      </w:r>
    </w:p>
    <w:p w14:paraId="06589588" w14:textId="77777777" w:rsidR="00E06C9F" w:rsidRPr="00E06C9F" w:rsidRDefault="00E06C9F" w:rsidP="00E06C9F">
      <w:pPr>
        <w:pStyle w:val="Doc-text2"/>
        <w:rPr>
          <w:b/>
          <w:lang w:eastAsia="en-GB"/>
        </w:rPr>
      </w:pPr>
      <w:r w:rsidRPr="00E06C9F">
        <w:rPr>
          <w:b/>
          <w:lang w:eastAsia="en-GB"/>
        </w:rPr>
        <w:tab/>
        <w:t>Deadline:  Long</w:t>
      </w:r>
    </w:p>
    <w:p w14:paraId="4A950ADF" w14:textId="77777777" w:rsidR="00C70B8F" w:rsidRDefault="00C70B8F" w:rsidP="00C70B8F">
      <w:pPr>
        <w:pStyle w:val="Doc-text2"/>
        <w:rPr>
          <w:lang w:val="en-US" w:eastAsia="ko-KR"/>
        </w:rPr>
      </w:pPr>
    </w:p>
    <w:p w14:paraId="5CFE9585" w14:textId="77777777" w:rsidR="00C70B8F" w:rsidRDefault="00C70B8F" w:rsidP="00CA377A">
      <w:pPr>
        <w:rPr>
          <w:rFonts w:ascii="Arial" w:hAnsi="Arial" w:cs="Arial"/>
          <w:szCs w:val="20"/>
          <w:lang w:eastAsia="ja-JP"/>
        </w:rPr>
      </w:pPr>
    </w:p>
    <w:p w14:paraId="4C9C8AB3" w14:textId="10C1DEA4" w:rsidR="004000E8" w:rsidRDefault="00230D18" w:rsidP="00CE0424">
      <w:pPr>
        <w:pStyle w:val="1"/>
      </w:pPr>
      <w:bookmarkStart w:id="4" w:name="_Ref178064866"/>
      <w:r>
        <w:t>2</w:t>
      </w:r>
      <w:r>
        <w:tab/>
      </w:r>
      <w:bookmarkEnd w:id="4"/>
      <w:r w:rsidR="006F2CDE">
        <w:t>Discussion</w:t>
      </w:r>
    </w:p>
    <w:p w14:paraId="13B8F4C1" w14:textId="74E735A3" w:rsidR="006A0CC4" w:rsidRDefault="00155882" w:rsidP="006A0CC4">
      <w:r>
        <w:t xml:space="preserve">Please fill in the table below with WI/TEI interactions that you </w:t>
      </w:r>
      <w:r w:rsidR="00E322D7">
        <w:t>consider</w:t>
      </w:r>
      <w:r>
        <w:t xml:space="preserve"> non-trivial and need RAN2 discussion. Companies may add comments </w:t>
      </w:r>
      <w:r w:rsidR="00E322D7">
        <w:t>and discuss the proposals.</w:t>
      </w:r>
      <w:r>
        <w:t xml:space="preserve"> </w:t>
      </w:r>
    </w:p>
    <w:p w14:paraId="24B2DF9A" w14:textId="77777777" w:rsidR="006A0CC4" w:rsidRDefault="006A0CC4" w:rsidP="006A0CC4"/>
    <w:tbl>
      <w:tblPr>
        <w:tblStyle w:val="aff6"/>
        <w:tblpPr w:leftFromText="180" w:rightFromText="180" w:vertAnchor="text" w:horzAnchor="margin" w:tblpY="243"/>
        <w:tblW w:w="9634" w:type="dxa"/>
        <w:tblLook w:val="04A0" w:firstRow="1" w:lastRow="0" w:firstColumn="1" w:lastColumn="0" w:noHBand="0" w:noVBand="1"/>
      </w:tblPr>
      <w:tblGrid>
        <w:gridCol w:w="338"/>
        <w:gridCol w:w="2030"/>
        <w:gridCol w:w="1811"/>
        <w:gridCol w:w="3472"/>
        <w:gridCol w:w="1983"/>
      </w:tblGrid>
      <w:tr w:rsidR="006A0CC4" w14:paraId="5B4E826E" w14:textId="77777777" w:rsidTr="00155882">
        <w:tc>
          <w:tcPr>
            <w:tcW w:w="338" w:type="dxa"/>
          </w:tcPr>
          <w:p w14:paraId="19C2EE45" w14:textId="77777777" w:rsidR="006A0CC4" w:rsidRDefault="006A0CC4" w:rsidP="006A0CC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2067" w:type="dxa"/>
          </w:tcPr>
          <w:p w14:paraId="313744C0" w14:textId="77777777" w:rsidR="00E06C9F" w:rsidRDefault="006A0CC4" w:rsidP="006A0CC4">
            <w:pPr>
              <w:rPr>
                <w:rFonts w:eastAsia="Malgun Gothic"/>
                <w:b/>
                <w:bCs/>
                <w:lang w:eastAsia="ko-KR"/>
              </w:rPr>
            </w:pPr>
            <w:r w:rsidRPr="00E06C9F">
              <w:rPr>
                <w:rFonts w:eastAsia="Malgun Gothic"/>
                <w:b/>
                <w:bCs/>
                <w:lang w:eastAsia="ko-KR"/>
              </w:rPr>
              <w:t>Issue</w:t>
            </w:r>
          </w:p>
          <w:p w14:paraId="663B7EF7" w14:textId="02A40AAF" w:rsidR="006A0CC4" w:rsidRPr="00E06C9F" w:rsidRDefault="00E06C9F" w:rsidP="006A0CC4">
            <w:pPr>
              <w:rPr>
                <w:rFonts w:eastAsia="Malgun Gothic"/>
                <w:b/>
                <w:bCs/>
                <w:lang w:eastAsia="ko-KR"/>
              </w:rPr>
            </w:pPr>
            <w:r>
              <w:rPr>
                <w:rFonts w:eastAsia="Malgun Gothic"/>
                <w:b/>
                <w:bCs/>
                <w:lang w:eastAsia="ko-KR"/>
              </w:rPr>
              <w:t xml:space="preserve">Short </w:t>
            </w:r>
            <w:r w:rsidR="00155882" w:rsidRPr="00E06C9F">
              <w:rPr>
                <w:rFonts w:eastAsia="Malgun Gothic"/>
                <w:b/>
                <w:bCs/>
                <w:lang w:eastAsia="ko-KR"/>
              </w:rPr>
              <w:t>description</w:t>
            </w:r>
          </w:p>
        </w:tc>
        <w:tc>
          <w:tcPr>
            <w:tcW w:w="1843" w:type="dxa"/>
          </w:tcPr>
          <w:p w14:paraId="1382C8E3" w14:textId="77777777" w:rsidR="006A0CC4" w:rsidRPr="00E06C9F" w:rsidRDefault="006A0CC4" w:rsidP="006A0CC4">
            <w:pPr>
              <w:rPr>
                <w:rFonts w:eastAsia="Malgun Gothic"/>
                <w:b/>
                <w:bCs/>
                <w:lang w:eastAsia="ko-KR"/>
              </w:rPr>
            </w:pPr>
            <w:r w:rsidRPr="00E06C9F">
              <w:rPr>
                <w:rFonts w:eastAsia="Malgun Gothic"/>
                <w:b/>
                <w:bCs/>
                <w:lang w:eastAsia="ko-KR"/>
              </w:rPr>
              <w:t>Interacting WIs</w:t>
            </w:r>
          </w:p>
        </w:tc>
        <w:tc>
          <w:tcPr>
            <w:tcW w:w="3544" w:type="dxa"/>
          </w:tcPr>
          <w:p w14:paraId="1B61694F" w14:textId="7E340883" w:rsidR="006A0CC4" w:rsidRPr="00E06C9F" w:rsidRDefault="006A0CC4" w:rsidP="006A0CC4">
            <w:pPr>
              <w:rPr>
                <w:rFonts w:eastAsia="Malgun Gothic"/>
                <w:b/>
                <w:bCs/>
                <w:lang w:eastAsia="ko-KR"/>
              </w:rPr>
            </w:pPr>
            <w:r w:rsidRPr="00E06C9F">
              <w:rPr>
                <w:rFonts w:eastAsia="Malgun Gothic"/>
                <w:b/>
                <w:bCs/>
                <w:lang w:eastAsia="ko-KR"/>
              </w:rPr>
              <w:t>Proposal</w:t>
            </w:r>
            <w:r w:rsidR="00155882" w:rsidRPr="00E06C9F">
              <w:rPr>
                <w:rFonts w:eastAsia="Malgun Gothic"/>
                <w:b/>
                <w:bCs/>
                <w:lang w:eastAsia="ko-KR"/>
              </w:rPr>
              <w:t>/Discussion</w:t>
            </w:r>
          </w:p>
        </w:tc>
        <w:tc>
          <w:tcPr>
            <w:tcW w:w="1842" w:type="dxa"/>
          </w:tcPr>
          <w:p w14:paraId="0311C210" w14:textId="126E4161" w:rsidR="006A0CC4" w:rsidRPr="00E06C9F" w:rsidRDefault="006A0CC4" w:rsidP="006A0CC4">
            <w:pPr>
              <w:rPr>
                <w:rFonts w:eastAsia="Malgun Gothic"/>
                <w:b/>
                <w:bCs/>
                <w:lang w:eastAsia="ko-KR"/>
              </w:rPr>
            </w:pPr>
            <w:r w:rsidRPr="00E06C9F">
              <w:rPr>
                <w:rFonts w:eastAsia="Malgun Gothic"/>
                <w:b/>
                <w:bCs/>
                <w:lang w:eastAsia="ko-KR"/>
              </w:rPr>
              <w:t>Delegate</w:t>
            </w:r>
            <w:r w:rsidR="00E06C9F">
              <w:rPr>
                <w:rFonts w:eastAsia="Malgun Gothic"/>
                <w:b/>
                <w:bCs/>
                <w:lang w:eastAsia="ko-KR"/>
              </w:rPr>
              <w:t>,</w:t>
            </w:r>
            <w:r w:rsidRPr="00E06C9F">
              <w:rPr>
                <w:rFonts w:eastAsia="Malgun Gothic"/>
                <w:b/>
                <w:bCs/>
                <w:lang w:eastAsia="ko-KR"/>
              </w:rPr>
              <w:t xml:space="preserve"> </w:t>
            </w:r>
            <w:r w:rsidR="00E06C9F">
              <w:rPr>
                <w:rFonts w:eastAsia="Malgun Gothic"/>
                <w:b/>
                <w:bCs/>
                <w:lang w:eastAsia="ko-KR"/>
              </w:rPr>
              <w:t>e</w:t>
            </w:r>
            <w:r w:rsidRPr="00E06C9F">
              <w:rPr>
                <w:rFonts w:eastAsia="Malgun Gothic"/>
                <w:b/>
                <w:bCs/>
                <w:lang w:eastAsia="ko-KR"/>
              </w:rPr>
              <w:t>mail address</w:t>
            </w:r>
          </w:p>
        </w:tc>
      </w:tr>
      <w:tr w:rsidR="00053FC3" w14:paraId="22D887F8" w14:textId="77777777" w:rsidTr="00155882">
        <w:tc>
          <w:tcPr>
            <w:tcW w:w="338" w:type="dxa"/>
          </w:tcPr>
          <w:p w14:paraId="6DEE8CA7" w14:textId="77777777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1</w:t>
            </w:r>
          </w:p>
        </w:tc>
        <w:tc>
          <w:tcPr>
            <w:tcW w:w="2067" w:type="dxa"/>
          </w:tcPr>
          <w:p w14:paraId="7396D994" w14:textId="6DB278B8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New RACH type(s) introduced in NES and SBFD, and applicability to MIMO and Mob</w:t>
            </w:r>
          </w:p>
        </w:tc>
        <w:tc>
          <w:tcPr>
            <w:tcW w:w="1843" w:type="dxa"/>
          </w:tcPr>
          <w:p w14:paraId="7D25E6CB" w14:textId="72CE1FA7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NES, SBFD, MIMO, Mob</w:t>
            </w:r>
          </w:p>
        </w:tc>
        <w:tc>
          <w:tcPr>
            <w:tcW w:w="3544" w:type="dxa"/>
          </w:tcPr>
          <w:p w14:paraId="68A150C3" w14:textId="77777777" w:rsidR="00053FC3" w:rsidRDefault="00053FC3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Signaling harmonization: SBFD-RACH option-1 (relying on parameter in RACH-</w:t>
            </w:r>
            <w:proofErr w:type="spellStart"/>
            <w:r>
              <w:rPr>
                <w:rFonts w:eastAsiaTheme="minorEastAsia" w:hint="eastAsia"/>
              </w:rPr>
              <w:t>ConfigGeneric</w:t>
            </w:r>
            <w:proofErr w:type="spellEnd"/>
            <w:r>
              <w:rPr>
                <w:rFonts w:eastAsiaTheme="minorEastAsia" w:hint="eastAsia"/>
              </w:rPr>
              <w:t>) seems compatible with NES-RACH, while it needs to be clarified that NES-RACH parameter is not supposed to be present in SBFD-RACH option-2 (introducing an additional RACH-</w:t>
            </w:r>
            <w:proofErr w:type="spellStart"/>
            <w:r>
              <w:rPr>
                <w:rFonts w:eastAsiaTheme="minorEastAsia" w:hint="eastAsia"/>
              </w:rPr>
              <w:t>ConfigCommon</w:t>
            </w:r>
            <w:proofErr w:type="spellEnd"/>
            <w:r>
              <w:rPr>
                <w:rFonts w:eastAsiaTheme="minorEastAsia" w:hint="eastAsia"/>
              </w:rPr>
              <w:t>).</w:t>
            </w:r>
          </w:p>
          <w:p w14:paraId="0FA435DD" w14:textId="77777777" w:rsidR="00053FC3" w:rsidRDefault="00053FC3" w:rsidP="00053FC3">
            <w:pPr>
              <w:rPr>
                <w:rFonts w:eastAsiaTheme="minorEastAsia"/>
              </w:rPr>
            </w:pPr>
          </w:p>
          <w:p w14:paraId="29B31DC7" w14:textId="77777777" w:rsidR="00053FC3" w:rsidRDefault="00053FC3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Configuration Relationship: </w:t>
            </w:r>
            <w:r w:rsidRPr="00617F99">
              <w:rPr>
                <w:rFonts w:eastAsiaTheme="minorEastAsia"/>
              </w:rPr>
              <w:t xml:space="preserve">for SBFD option-1, legacy-RACH and SBFD-RACH are of same RACH configuration index, while NES-RACH is of a separate </w:t>
            </w:r>
            <w:r w:rsidRPr="00617F99">
              <w:rPr>
                <w:rFonts w:eastAsiaTheme="minorEastAsia"/>
              </w:rPr>
              <w:lastRenderedPageBreak/>
              <w:t>RACH configuration Index. For SBFD option-2, legacy-RACH, SBFD-RACH, and NES-RACH are all of separate RACH configuration index.</w:t>
            </w:r>
          </w:p>
          <w:p w14:paraId="578A2180" w14:textId="77777777" w:rsidR="00053FC3" w:rsidRDefault="00053FC3" w:rsidP="00053FC3">
            <w:pPr>
              <w:rPr>
                <w:rFonts w:eastAsiaTheme="minorEastAsia"/>
              </w:rPr>
            </w:pPr>
          </w:p>
          <w:p w14:paraId="69340CE8" w14:textId="77777777" w:rsidR="00053FC3" w:rsidRDefault="00053FC3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And further discuss</w:t>
            </w:r>
          </w:p>
          <w:p w14:paraId="0CDFFF38" w14:textId="78D3A09B" w:rsidR="00053FC3" w:rsidRDefault="00053FC3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1a/ Applicability of SBFD-RACH to Mob (early UL sync and RACH upon (C)LTM execution): </w:t>
            </w:r>
            <w:del w:id="5" w:author="Qianxi Lu" w:date="2025-08-15T15:33:00Z">
              <w:r w:rsidDel="006C42B6">
                <w:rPr>
                  <w:rFonts w:eastAsiaTheme="minorEastAsia" w:hint="eastAsia"/>
                </w:rPr>
                <w:delText>Positive to option-1 for early-UL-sync, negative to others</w:delText>
              </w:r>
            </w:del>
            <w:ins w:id="6" w:author="Qianxi Lu" w:date="2025-08-15T15:33:00Z">
              <w:r w:rsidR="006C42B6">
                <w:rPr>
                  <w:rFonts w:eastAsiaTheme="minorEastAsia"/>
                </w:rPr>
                <w:t>rely on open issue discussion @ SBFD session.</w:t>
              </w:r>
            </w:ins>
          </w:p>
          <w:p w14:paraId="084EC025" w14:textId="77777777" w:rsidR="00053FC3" w:rsidRDefault="00053FC3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1b/ Applicability of SBFD-RACH to MIMO: negative to option-2 for </w:t>
            </w:r>
            <w:proofErr w:type="spellStart"/>
            <w:r>
              <w:rPr>
                <w:rFonts w:eastAsiaTheme="minorEastAsia" w:hint="eastAsia"/>
              </w:rPr>
              <w:t>mTRP</w:t>
            </w:r>
            <w:proofErr w:type="spellEnd"/>
            <w:r>
              <w:rPr>
                <w:rFonts w:eastAsiaTheme="minorEastAsia" w:hint="eastAsia"/>
              </w:rPr>
              <w:t xml:space="preserve"> of different PCI, positive for others</w:t>
            </w:r>
          </w:p>
          <w:p w14:paraId="3213E678" w14:textId="3B82C063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2/ Applicability of NES-RACH to MIMO (Mob has been concluded): negative</w:t>
            </w:r>
          </w:p>
        </w:tc>
        <w:tc>
          <w:tcPr>
            <w:tcW w:w="1842" w:type="dxa"/>
          </w:tcPr>
          <w:p w14:paraId="0DC7A3FF" w14:textId="77777777" w:rsidR="00053FC3" w:rsidRDefault="00053FC3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Qianxi Lu</w:t>
            </w:r>
          </w:p>
          <w:p w14:paraId="407D52A6" w14:textId="3EEB3019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qianxi.lu@oppo.com</w:t>
            </w:r>
          </w:p>
        </w:tc>
      </w:tr>
      <w:tr w:rsidR="00053FC3" w14:paraId="26B7077B" w14:textId="77777777" w:rsidTr="00155882">
        <w:tc>
          <w:tcPr>
            <w:tcW w:w="338" w:type="dxa"/>
          </w:tcPr>
          <w:p w14:paraId="67E4EA84" w14:textId="77777777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</w:t>
            </w:r>
          </w:p>
        </w:tc>
        <w:tc>
          <w:tcPr>
            <w:tcW w:w="2067" w:type="dxa"/>
          </w:tcPr>
          <w:p w14:paraId="5405B759" w14:textId="5FA10D57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Applicability of OD-SSB/SIB1 for (C)LTM</w:t>
            </w:r>
          </w:p>
        </w:tc>
        <w:tc>
          <w:tcPr>
            <w:tcW w:w="1843" w:type="dxa"/>
          </w:tcPr>
          <w:p w14:paraId="7A57B2A9" w14:textId="4089AFC7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NES, Mob</w:t>
            </w:r>
          </w:p>
        </w:tc>
        <w:tc>
          <w:tcPr>
            <w:tcW w:w="3544" w:type="dxa"/>
          </w:tcPr>
          <w:p w14:paraId="7D2931B7" w14:textId="77777777" w:rsidR="00053FC3" w:rsidRDefault="00053FC3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1/ Applicability of OD-SIB1 in (C)LTM: Positive</w:t>
            </w:r>
          </w:p>
          <w:p w14:paraId="116DFBBA" w14:textId="3065442D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2/ Applicability of OD-SSB for (C)LTM: Negative</w:t>
            </w:r>
          </w:p>
        </w:tc>
        <w:tc>
          <w:tcPr>
            <w:tcW w:w="1842" w:type="dxa"/>
          </w:tcPr>
          <w:p w14:paraId="37F52E37" w14:textId="77777777" w:rsidR="00053FC3" w:rsidRDefault="00053FC3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Qianxi Lu</w:t>
            </w:r>
          </w:p>
          <w:p w14:paraId="435ECBA3" w14:textId="53FAD2D7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qianxi.lu@oppo.com</w:t>
            </w:r>
          </w:p>
        </w:tc>
      </w:tr>
      <w:tr w:rsidR="00053FC3" w14:paraId="1874025E" w14:textId="77777777" w:rsidTr="00155882">
        <w:tc>
          <w:tcPr>
            <w:tcW w:w="338" w:type="dxa"/>
          </w:tcPr>
          <w:p w14:paraId="56A6B64D" w14:textId="77777777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</w:t>
            </w:r>
          </w:p>
        </w:tc>
        <w:tc>
          <w:tcPr>
            <w:tcW w:w="2067" w:type="dxa"/>
          </w:tcPr>
          <w:p w14:paraId="54AC7FCA" w14:textId="58775A4B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Applicability of UL-Only TRP for (C)LTM</w:t>
            </w:r>
          </w:p>
        </w:tc>
        <w:tc>
          <w:tcPr>
            <w:tcW w:w="1843" w:type="dxa"/>
          </w:tcPr>
          <w:p w14:paraId="78AF3DB9" w14:textId="75CFE76E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MIMO, Mob</w:t>
            </w:r>
          </w:p>
        </w:tc>
        <w:tc>
          <w:tcPr>
            <w:tcW w:w="3544" w:type="dxa"/>
          </w:tcPr>
          <w:p w14:paraId="75DFDE23" w14:textId="43EE4E4A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1/ Applicability of UL-Only TRP for LTM: Negative</w:t>
            </w:r>
          </w:p>
        </w:tc>
        <w:tc>
          <w:tcPr>
            <w:tcW w:w="1842" w:type="dxa"/>
          </w:tcPr>
          <w:p w14:paraId="283E32F1" w14:textId="77777777" w:rsidR="00053FC3" w:rsidRDefault="00053FC3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Qianxi Lu</w:t>
            </w:r>
          </w:p>
          <w:p w14:paraId="2859CF57" w14:textId="75351B05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qianxi.lu@oppo.com</w:t>
            </w:r>
          </w:p>
        </w:tc>
      </w:tr>
      <w:tr w:rsidR="00053FC3" w14:paraId="26A097CE" w14:textId="77777777" w:rsidTr="00155882">
        <w:tc>
          <w:tcPr>
            <w:tcW w:w="338" w:type="dxa"/>
          </w:tcPr>
          <w:p w14:paraId="6FF5E123" w14:textId="29BA6F0D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4</w:t>
            </w:r>
          </w:p>
        </w:tc>
        <w:tc>
          <w:tcPr>
            <w:tcW w:w="2067" w:type="dxa"/>
          </w:tcPr>
          <w:p w14:paraId="46CB007D" w14:textId="18434805" w:rsidR="00053FC3" w:rsidRPr="00D165D3" w:rsidRDefault="00030716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 xml:space="preserve">pplicability of </w:t>
            </w:r>
            <w:r>
              <w:rPr>
                <w:rFonts w:eastAsiaTheme="minorEastAsia" w:hint="eastAsia"/>
              </w:rPr>
              <w:t>LP-SS</w:t>
            </w:r>
            <w:r>
              <w:rPr>
                <w:rFonts w:eastAsiaTheme="minorEastAsia"/>
              </w:rPr>
              <w:t xml:space="preserve"> to Paging adaptation</w:t>
            </w:r>
          </w:p>
        </w:tc>
        <w:tc>
          <w:tcPr>
            <w:tcW w:w="1843" w:type="dxa"/>
          </w:tcPr>
          <w:p w14:paraId="74DE9027" w14:textId="5B861071" w:rsidR="00053FC3" w:rsidRPr="00D165D3" w:rsidRDefault="00030716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L</w:t>
            </w:r>
            <w:r>
              <w:rPr>
                <w:rFonts w:eastAsiaTheme="minorEastAsia"/>
              </w:rPr>
              <w:t>PWUS, NES</w:t>
            </w:r>
          </w:p>
        </w:tc>
        <w:tc>
          <w:tcPr>
            <w:tcW w:w="3544" w:type="dxa"/>
          </w:tcPr>
          <w:p w14:paraId="194D12B8" w14:textId="4A8A1D16" w:rsidR="00053FC3" w:rsidRPr="00D165D3" w:rsidRDefault="00030716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  <w:r>
              <w:rPr>
                <w:rFonts w:eastAsiaTheme="minorEastAsia"/>
              </w:rPr>
              <w:t>/ Applicability of LP-SS to PO bundling: Positive</w:t>
            </w:r>
          </w:p>
        </w:tc>
        <w:tc>
          <w:tcPr>
            <w:tcW w:w="1842" w:type="dxa"/>
          </w:tcPr>
          <w:p w14:paraId="59BDB729" w14:textId="77777777" w:rsidR="00030716" w:rsidRDefault="00030716" w:rsidP="00030716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Qianxi Lu</w:t>
            </w:r>
          </w:p>
          <w:p w14:paraId="3CD3DBB6" w14:textId="5E289036" w:rsidR="00053FC3" w:rsidRDefault="00030716" w:rsidP="00030716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qianxi.lu@oppo.com</w:t>
            </w:r>
          </w:p>
        </w:tc>
      </w:tr>
      <w:tr w:rsidR="00053FC3" w14:paraId="2BD36E09" w14:textId="77777777" w:rsidTr="00155882">
        <w:tc>
          <w:tcPr>
            <w:tcW w:w="338" w:type="dxa"/>
          </w:tcPr>
          <w:p w14:paraId="145AB6BE" w14:textId="2CC78EFC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5</w:t>
            </w:r>
          </w:p>
        </w:tc>
        <w:tc>
          <w:tcPr>
            <w:tcW w:w="2067" w:type="dxa"/>
          </w:tcPr>
          <w:p w14:paraId="772165B2" w14:textId="052BF257" w:rsidR="00053FC3" w:rsidRPr="00D165D3" w:rsidRDefault="00030716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>pplicability of Paging adaptation to SL-Relay</w:t>
            </w:r>
          </w:p>
        </w:tc>
        <w:tc>
          <w:tcPr>
            <w:tcW w:w="1843" w:type="dxa"/>
          </w:tcPr>
          <w:p w14:paraId="5747533A" w14:textId="0EF414B2" w:rsidR="00053FC3" w:rsidRPr="00D165D3" w:rsidRDefault="00030716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N</w:t>
            </w:r>
            <w:r>
              <w:rPr>
                <w:rFonts w:eastAsiaTheme="minorEastAsia"/>
              </w:rPr>
              <w:t>ES, Relay</w:t>
            </w:r>
          </w:p>
        </w:tc>
        <w:tc>
          <w:tcPr>
            <w:tcW w:w="3544" w:type="dxa"/>
          </w:tcPr>
          <w:p w14:paraId="6650B1C2" w14:textId="5437D391" w:rsidR="00053FC3" w:rsidRPr="00D165D3" w:rsidRDefault="00030716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  <w:r>
              <w:rPr>
                <w:rFonts w:eastAsiaTheme="minorEastAsia"/>
              </w:rPr>
              <w:t>/ Applicability of PO-bundling to SL-Relay: Negative</w:t>
            </w:r>
          </w:p>
        </w:tc>
        <w:tc>
          <w:tcPr>
            <w:tcW w:w="1842" w:type="dxa"/>
          </w:tcPr>
          <w:p w14:paraId="3B7D77FA" w14:textId="77777777" w:rsidR="00030716" w:rsidRDefault="00030716" w:rsidP="00030716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Qianxi Lu</w:t>
            </w:r>
          </w:p>
          <w:p w14:paraId="40C04993" w14:textId="57708DD5" w:rsidR="00053FC3" w:rsidRPr="00D165D3" w:rsidRDefault="00030716" w:rsidP="00030716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qianxi.lu@oppo.com</w:t>
            </w:r>
          </w:p>
        </w:tc>
      </w:tr>
      <w:tr w:rsidR="00053FC3" w14:paraId="545A5D4E" w14:textId="77777777" w:rsidTr="00155882">
        <w:tc>
          <w:tcPr>
            <w:tcW w:w="338" w:type="dxa"/>
          </w:tcPr>
          <w:p w14:paraId="3D2E745D" w14:textId="7EC52692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6</w:t>
            </w:r>
          </w:p>
        </w:tc>
        <w:tc>
          <w:tcPr>
            <w:tcW w:w="2067" w:type="dxa"/>
          </w:tcPr>
          <w:p w14:paraId="3A32F27F" w14:textId="25D63603" w:rsidR="00053FC3" w:rsidRPr="00D165D3" w:rsidRDefault="00030716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 xml:space="preserve">pplicability of XR RLC </w:t>
            </w:r>
            <w:proofErr w:type="spellStart"/>
            <w:r>
              <w:rPr>
                <w:rFonts w:eastAsiaTheme="minorEastAsia"/>
              </w:rPr>
              <w:t>enh</w:t>
            </w:r>
            <w:proofErr w:type="spellEnd"/>
            <w:r>
              <w:rPr>
                <w:rFonts w:eastAsiaTheme="minorEastAsia"/>
              </w:rPr>
              <w:t xml:space="preserve"> to SL-Relay</w:t>
            </w:r>
          </w:p>
        </w:tc>
        <w:tc>
          <w:tcPr>
            <w:tcW w:w="1843" w:type="dxa"/>
          </w:tcPr>
          <w:p w14:paraId="4F8DBC64" w14:textId="418F0674" w:rsidR="00053FC3" w:rsidRPr="00D165D3" w:rsidRDefault="00030716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X</w:t>
            </w:r>
            <w:r>
              <w:rPr>
                <w:rFonts w:eastAsiaTheme="minorEastAsia"/>
              </w:rPr>
              <w:t>R, Relay</w:t>
            </w:r>
          </w:p>
        </w:tc>
        <w:tc>
          <w:tcPr>
            <w:tcW w:w="3544" w:type="dxa"/>
          </w:tcPr>
          <w:p w14:paraId="0B812265" w14:textId="5C2A1E60" w:rsidR="00053FC3" w:rsidRPr="00D165D3" w:rsidRDefault="00030716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  <w:r>
              <w:rPr>
                <w:rFonts w:eastAsiaTheme="minorEastAsia"/>
              </w:rPr>
              <w:t xml:space="preserve">/ Applicability of RLC </w:t>
            </w:r>
            <w:proofErr w:type="spellStart"/>
            <w:r>
              <w:rPr>
                <w:rFonts w:eastAsiaTheme="minorEastAsia"/>
              </w:rPr>
              <w:t>enh</w:t>
            </w:r>
            <w:proofErr w:type="spellEnd"/>
            <w:r>
              <w:rPr>
                <w:rFonts w:eastAsiaTheme="minorEastAsia"/>
              </w:rPr>
              <w:t xml:space="preserve"> to SL-Relay: Negative</w:t>
            </w:r>
          </w:p>
        </w:tc>
        <w:tc>
          <w:tcPr>
            <w:tcW w:w="1842" w:type="dxa"/>
          </w:tcPr>
          <w:p w14:paraId="1E1867C0" w14:textId="77777777" w:rsidR="00053FC3" w:rsidRDefault="00030716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Q</w:t>
            </w:r>
            <w:r>
              <w:rPr>
                <w:rFonts w:eastAsiaTheme="minorEastAsia"/>
              </w:rPr>
              <w:t>ianxi Lu</w:t>
            </w:r>
          </w:p>
          <w:p w14:paraId="74113CE7" w14:textId="0D1D2D0C" w:rsidR="00030716" w:rsidRPr="00D165D3" w:rsidRDefault="00CA78A7" w:rsidP="00053FC3">
            <w:pPr>
              <w:rPr>
                <w:rFonts w:eastAsiaTheme="minorEastAsia"/>
              </w:rPr>
            </w:pPr>
            <w:r w:rsidRPr="00CA78A7">
              <w:rPr>
                <w:rFonts w:hint="eastAsia"/>
              </w:rPr>
              <w:t>q</w:t>
            </w:r>
            <w:r w:rsidRPr="00CA78A7">
              <w:t>ianxi.lu@oppo.com</w:t>
            </w:r>
          </w:p>
        </w:tc>
      </w:tr>
      <w:tr w:rsidR="00732286" w14:paraId="010AAEA3" w14:textId="77777777" w:rsidTr="00155882">
        <w:tc>
          <w:tcPr>
            <w:tcW w:w="338" w:type="dxa"/>
          </w:tcPr>
          <w:p w14:paraId="44D5B3D4" w14:textId="59B734FB" w:rsidR="00732286" w:rsidRPr="00732286" w:rsidRDefault="00732286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7</w:t>
            </w:r>
          </w:p>
        </w:tc>
        <w:tc>
          <w:tcPr>
            <w:tcW w:w="2067" w:type="dxa"/>
          </w:tcPr>
          <w:p w14:paraId="5560991E" w14:textId="66EF0357" w:rsidR="00732286" w:rsidRDefault="00732286" w:rsidP="00053FC3">
            <w:r>
              <w:rPr>
                <w:rFonts w:hint="eastAsia"/>
              </w:rPr>
              <w:t>App</w:t>
            </w:r>
            <w:r>
              <w:t>licability of LTM/CLTM to SL-Relay</w:t>
            </w:r>
          </w:p>
        </w:tc>
        <w:tc>
          <w:tcPr>
            <w:tcW w:w="1843" w:type="dxa"/>
          </w:tcPr>
          <w:p w14:paraId="75DEEA36" w14:textId="0EAE73FE" w:rsidR="00732286" w:rsidRDefault="00732286" w:rsidP="00053FC3">
            <w:r>
              <w:rPr>
                <w:rFonts w:hint="eastAsia"/>
              </w:rPr>
              <w:t>M</w:t>
            </w:r>
            <w:r>
              <w:t>ob, Relay</w:t>
            </w:r>
          </w:p>
        </w:tc>
        <w:tc>
          <w:tcPr>
            <w:tcW w:w="3544" w:type="dxa"/>
          </w:tcPr>
          <w:p w14:paraId="4A77C58D" w14:textId="77777777" w:rsidR="00732286" w:rsidRDefault="00732286" w:rsidP="00053FC3">
            <w:r>
              <w:rPr>
                <w:rFonts w:hint="eastAsia"/>
              </w:rPr>
              <w:t>1</w:t>
            </w:r>
            <w:r>
              <w:t>/ Applicability of LTM to SL-Relay: Positive for last Relay, but negative to intermediate/first Relay or Remote UE</w:t>
            </w:r>
          </w:p>
          <w:p w14:paraId="03CC236A" w14:textId="1C76405B" w:rsidR="00732286" w:rsidRDefault="00732286" w:rsidP="00053FC3">
            <w:r>
              <w:rPr>
                <w:rFonts w:hint="eastAsia"/>
              </w:rPr>
              <w:t>2</w:t>
            </w:r>
            <w:r>
              <w:t>/ Applicability of CLTM to SL-Relay: Negative</w:t>
            </w:r>
          </w:p>
        </w:tc>
        <w:tc>
          <w:tcPr>
            <w:tcW w:w="1842" w:type="dxa"/>
          </w:tcPr>
          <w:p w14:paraId="624CF086" w14:textId="77777777" w:rsidR="00732286" w:rsidRDefault="00732286" w:rsidP="00053FC3">
            <w:r>
              <w:rPr>
                <w:rFonts w:hint="eastAsia"/>
              </w:rPr>
              <w:t>Q</w:t>
            </w:r>
            <w:r>
              <w:t>ianxi Lu</w:t>
            </w:r>
          </w:p>
          <w:p w14:paraId="49774E7B" w14:textId="7DFB880B" w:rsidR="00732286" w:rsidRDefault="00732286" w:rsidP="00053FC3">
            <w:r>
              <w:rPr>
                <w:rFonts w:hint="eastAsia"/>
              </w:rPr>
              <w:t>q</w:t>
            </w:r>
            <w:r>
              <w:t>ianxi.lu@oppo.com</w:t>
            </w:r>
          </w:p>
        </w:tc>
      </w:tr>
    </w:tbl>
    <w:p w14:paraId="69BE2D27" w14:textId="77777777" w:rsidR="006A0CC4" w:rsidRDefault="006A0CC4" w:rsidP="006A0CC4">
      <w:pPr>
        <w:ind w:left="1608"/>
        <w:rPr>
          <w:rFonts w:eastAsia="Malgun Gothic"/>
          <w:lang w:eastAsia="ko-KR"/>
        </w:rPr>
      </w:pPr>
    </w:p>
    <w:p w14:paraId="51664879" w14:textId="77777777" w:rsidR="006A0CC4" w:rsidRDefault="006A0CC4" w:rsidP="006A0CC4">
      <w:pPr>
        <w:ind w:left="1608"/>
        <w:rPr>
          <w:rFonts w:eastAsia="Malgun Gothic"/>
          <w:lang w:eastAsia="ko-KR"/>
        </w:rPr>
        <w:sectPr w:rsidR="006A0CC4" w:rsidSect="006A0CC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C2104B4" w14:textId="77777777" w:rsidR="006A0CC4" w:rsidRPr="006A0CC4" w:rsidRDefault="006A0CC4" w:rsidP="006A0CC4"/>
    <w:p w14:paraId="26EBCCF9" w14:textId="51426021" w:rsidR="00C01F33" w:rsidRDefault="00166055" w:rsidP="00CC27CA">
      <w:pPr>
        <w:pStyle w:val="1"/>
      </w:pPr>
      <w:r>
        <w:t>3</w:t>
      </w:r>
      <w:r w:rsidR="00850F9A">
        <w:tab/>
      </w:r>
      <w:r w:rsidR="00C01F33" w:rsidRPr="00CE0424">
        <w:t>Conclusion</w:t>
      </w:r>
    </w:p>
    <w:p w14:paraId="1D58250C" w14:textId="7C66137E" w:rsidR="005001D0" w:rsidRDefault="00C31849" w:rsidP="005001D0">
      <w:pPr>
        <w:pStyle w:val="Comments"/>
        <w:rPr>
          <w:i w:val="0"/>
          <w:iCs/>
          <w:sz w:val="22"/>
        </w:rPr>
      </w:pPr>
      <w:r>
        <w:rPr>
          <w:i w:val="0"/>
          <w:iCs/>
          <w:sz w:val="22"/>
        </w:rPr>
        <w:t xml:space="preserve">The email discussion had limited activity. Only one company provided input with 7 cases of WI inter-action and simultaneous support (including the company’s preferences. It was also raised that some cross-WI issues </w:t>
      </w:r>
      <w:r w:rsidR="00A053C2">
        <w:rPr>
          <w:i w:val="0"/>
          <w:iCs/>
          <w:sz w:val="22"/>
        </w:rPr>
        <w:t xml:space="preserve">and simultaneous support of legacy features </w:t>
      </w:r>
      <w:r>
        <w:rPr>
          <w:i w:val="0"/>
          <w:iCs/>
          <w:sz w:val="22"/>
        </w:rPr>
        <w:t xml:space="preserve">are already being discussed in some </w:t>
      </w:r>
      <w:proofErr w:type="spellStart"/>
      <w:r>
        <w:rPr>
          <w:i w:val="0"/>
          <w:iCs/>
          <w:sz w:val="22"/>
        </w:rPr>
        <w:t>W</w:t>
      </w:r>
      <w:r w:rsidR="000E6503">
        <w:rPr>
          <w:i w:val="0"/>
          <w:iCs/>
          <w:sz w:val="22"/>
        </w:rPr>
        <w:t>I</w:t>
      </w:r>
      <w:r>
        <w:rPr>
          <w:i w:val="0"/>
          <w:iCs/>
          <w:sz w:val="22"/>
        </w:rPr>
        <w:t>s.</w:t>
      </w:r>
      <w:proofErr w:type="spellEnd"/>
    </w:p>
    <w:p w14:paraId="50E38F93" w14:textId="345E7C41" w:rsidR="00C31849" w:rsidRDefault="00C744A5" w:rsidP="005001D0">
      <w:pPr>
        <w:pStyle w:val="Comments"/>
        <w:rPr>
          <w:i w:val="0"/>
          <w:iCs/>
          <w:sz w:val="22"/>
        </w:rPr>
      </w:pPr>
      <w:r>
        <w:rPr>
          <w:i w:val="0"/>
          <w:iCs/>
          <w:sz w:val="22"/>
        </w:rPr>
        <w:t>To complete Rel-19</w:t>
      </w:r>
      <w:r w:rsidR="009800D1">
        <w:rPr>
          <w:i w:val="0"/>
          <w:iCs/>
          <w:sz w:val="22"/>
        </w:rPr>
        <w:t xml:space="preserve"> WIs</w:t>
      </w:r>
      <w:r>
        <w:rPr>
          <w:i w:val="0"/>
          <w:iCs/>
          <w:sz w:val="22"/>
        </w:rPr>
        <w:t xml:space="preserve">, and </w:t>
      </w:r>
      <w:r w:rsidR="00A053C2">
        <w:rPr>
          <w:i w:val="0"/>
          <w:iCs/>
          <w:sz w:val="22"/>
        </w:rPr>
        <w:t xml:space="preserve">encourage transparency of </w:t>
      </w:r>
      <w:r w:rsidR="009800D1">
        <w:rPr>
          <w:i w:val="0"/>
          <w:iCs/>
          <w:sz w:val="22"/>
        </w:rPr>
        <w:t>cross-WI</w:t>
      </w:r>
      <w:r w:rsidR="00A053C2">
        <w:rPr>
          <w:i w:val="0"/>
          <w:iCs/>
          <w:sz w:val="22"/>
        </w:rPr>
        <w:t xml:space="preserve"> discussions in RAN2, the Rapp proposes:</w:t>
      </w:r>
    </w:p>
    <w:p w14:paraId="4E27AF5B" w14:textId="77777777" w:rsidR="009E1600" w:rsidRDefault="00A053C2" w:rsidP="009E1600">
      <w:pPr>
        <w:pStyle w:val="Proposal"/>
      </w:pPr>
      <w:r>
        <w:t>During RAN2#131, collect list of cross-WI issues (and issues with respect to existing features) in an AT email discussion</w:t>
      </w:r>
      <w:r w:rsidR="000E6503">
        <w:t>.</w:t>
      </w:r>
    </w:p>
    <w:p w14:paraId="0424A0F1" w14:textId="1B576FFF" w:rsidR="00A053C2" w:rsidRDefault="009E1600" w:rsidP="005001D0">
      <w:pPr>
        <w:pStyle w:val="Comments"/>
        <w:rPr>
          <w:i w:val="0"/>
          <w:iCs/>
          <w:sz w:val="22"/>
        </w:rPr>
      </w:pPr>
      <w:r>
        <w:rPr>
          <w:i w:val="0"/>
          <w:iCs/>
          <w:sz w:val="22"/>
        </w:rPr>
        <w:t>(List from this email discussion is a start.)</w:t>
      </w:r>
    </w:p>
    <w:p w14:paraId="3880F55F" w14:textId="4A9640A4" w:rsidR="00A053C2" w:rsidRDefault="00A053C2" w:rsidP="009E1600">
      <w:pPr>
        <w:pStyle w:val="Proposal"/>
      </w:pPr>
      <w:r>
        <w:t xml:space="preserve">In POST email discussion, companies to discuss </w:t>
      </w:r>
      <w:r w:rsidR="000E6503">
        <w:t>list of cross-WI issues</w:t>
      </w:r>
      <w:r w:rsidR="00691D33">
        <w:t xml:space="preserve"> and specification impacts</w:t>
      </w:r>
      <w:r w:rsidR="000E6503">
        <w:t xml:space="preserve">, </w:t>
      </w:r>
      <w:r w:rsidR="009E1600">
        <w:t xml:space="preserve">conclude </w:t>
      </w:r>
      <w:r w:rsidR="00C744A5">
        <w:t xml:space="preserve">on specification impacts </w:t>
      </w:r>
      <w:r w:rsidR="009E1600">
        <w:t>at RAN2#131bis.</w:t>
      </w:r>
    </w:p>
    <w:p w14:paraId="72BC8B25" w14:textId="1AF7AE75" w:rsidR="00ED5E1B" w:rsidRPr="00ED5E1B" w:rsidRDefault="009E1600" w:rsidP="00ED5E1B">
      <w:pPr>
        <w:rPr>
          <w:lang w:eastAsia="en-GB"/>
        </w:rPr>
      </w:pPr>
      <w:r>
        <w:rPr>
          <w:lang w:eastAsia="en-GB"/>
        </w:rPr>
        <w:t>-</w:t>
      </w:r>
    </w:p>
    <w:sectPr w:rsidR="00ED5E1B" w:rsidRPr="00ED5E1B" w:rsidSect="006A0CC4">
      <w:headerReference w:type="even" r:id="rId11"/>
      <w:footerReference w:type="default" r:id="rId12"/>
      <w:footnotePr>
        <w:numRestart w:val="eachSect"/>
      </w:footnotePr>
      <w:type w:val="continuous"/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4E2FC" w14:textId="77777777" w:rsidR="001A5B05" w:rsidRDefault="001A5B05">
      <w:r>
        <w:separator/>
      </w:r>
    </w:p>
  </w:endnote>
  <w:endnote w:type="continuationSeparator" w:id="0">
    <w:p w14:paraId="266E7594" w14:textId="77777777" w:rsidR="001A5B05" w:rsidRDefault="001A5B05">
      <w:r>
        <w:continuationSeparator/>
      </w:r>
    </w:p>
  </w:endnote>
  <w:endnote w:type="continuationNotice" w:id="1">
    <w:p w14:paraId="290ECD04" w14:textId="77777777" w:rsidR="001A5B05" w:rsidRDefault="001A5B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楷体_GB2312">
    <w:altName w:val="KaiTi_GB2312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951F2" w14:textId="3413F5FB" w:rsidR="0028240D" w:rsidRDefault="0028240D" w:rsidP="00313FD6">
    <w:pPr>
      <w:pStyle w:val="af1"/>
      <w:tabs>
        <w:tab w:val="center" w:pos="4820"/>
        <w:tab w:val="right" w:pos="9639"/>
      </w:tabs>
    </w:pPr>
    <w:r>
      <w:tab/>
    </w:r>
    <w:r>
      <w:rPr>
        <w:rStyle w:val="af5"/>
      </w:rPr>
      <w:fldChar w:fldCharType="begin"/>
    </w:r>
    <w:r>
      <w:rPr>
        <w:rStyle w:val="af5"/>
      </w:rPr>
      <w:instrText xml:space="preserve"> PAGE </w:instrText>
    </w:r>
    <w:r>
      <w:rPr>
        <w:rStyle w:val="af5"/>
      </w:rPr>
      <w:fldChar w:fldCharType="separate"/>
    </w:r>
    <w:r w:rsidR="001F327D">
      <w:rPr>
        <w:rStyle w:val="af5"/>
        <w:noProof/>
      </w:rPr>
      <w:t>17</w:t>
    </w:r>
    <w:r>
      <w:rPr>
        <w:rStyle w:val="af5"/>
      </w:rPr>
      <w:fldChar w:fldCharType="end"/>
    </w:r>
    <w:r>
      <w:rPr>
        <w:rStyle w:val="af5"/>
      </w:rPr>
      <w:t>/</w:t>
    </w:r>
    <w:r>
      <w:rPr>
        <w:rStyle w:val="af5"/>
      </w:rPr>
      <w:fldChar w:fldCharType="begin"/>
    </w:r>
    <w:r>
      <w:rPr>
        <w:rStyle w:val="af5"/>
      </w:rPr>
      <w:instrText xml:space="preserve"> NUMPAGES </w:instrText>
    </w:r>
    <w:r>
      <w:rPr>
        <w:rStyle w:val="af5"/>
      </w:rPr>
      <w:fldChar w:fldCharType="separate"/>
    </w:r>
    <w:r w:rsidR="001F327D">
      <w:rPr>
        <w:rStyle w:val="af5"/>
        <w:noProof/>
      </w:rPr>
      <w:t>17</w:t>
    </w:r>
    <w:r>
      <w:rPr>
        <w:rStyle w:val="af5"/>
      </w:rPr>
      <w:fldChar w:fldCharType="end"/>
    </w:r>
    <w:r>
      <w:rPr>
        <w:rStyle w:val="af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B2B5C" w14:textId="77777777" w:rsidR="001A5B05" w:rsidRDefault="001A5B05">
      <w:r>
        <w:separator/>
      </w:r>
    </w:p>
  </w:footnote>
  <w:footnote w:type="continuationSeparator" w:id="0">
    <w:p w14:paraId="76735552" w14:textId="77777777" w:rsidR="001A5B05" w:rsidRDefault="001A5B05">
      <w:r>
        <w:continuationSeparator/>
      </w:r>
    </w:p>
  </w:footnote>
  <w:footnote w:type="continuationNotice" w:id="1">
    <w:p w14:paraId="466FF978" w14:textId="77777777" w:rsidR="001A5B05" w:rsidRDefault="001A5B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49FE2" w14:textId="77777777" w:rsidR="0028240D" w:rsidRDefault="0028240D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9581F3E"/>
    <w:multiLevelType w:val="hybridMultilevel"/>
    <w:tmpl w:val="526A14D8"/>
    <w:lvl w:ilvl="0" w:tplc="5666E9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0A8D7D55"/>
    <w:multiLevelType w:val="hybridMultilevel"/>
    <w:tmpl w:val="AA34F97A"/>
    <w:lvl w:ilvl="0" w:tplc="1040EC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35A276C"/>
    <w:multiLevelType w:val="hybridMultilevel"/>
    <w:tmpl w:val="4E86F340"/>
    <w:lvl w:ilvl="0" w:tplc="80FCADF6">
      <w:start w:val="2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AE31C1"/>
    <w:multiLevelType w:val="hybridMultilevel"/>
    <w:tmpl w:val="DE1C9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E135B"/>
    <w:multiLevelType w:val="hybridMultilevel"/>
    <w:tmpl w:val="A69E9684"/>
    <w:lvl w:ilvl="0" w:tplc="B3428C4A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215A38BC"/>
    <w:multiLevelType w:val="hybridMultilevel"/>
    <w:tmpl w:val="FD8C69B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>
      <w:start w:val="1"/>
      <w:numFmt w:val="lowerLetter"/>
      <w:lvlText w:val="%2)"/>
      <w:lvlJc w:val="left"/>
      <w:pPr>
        <w:ind w:left="880" w:hanging="440"/>
      </w:pPr>
    </w:lvl>
    <w:lvl w:ilvl="2" w:tplc="FFFFFFFF">
      <w:start w:val="1"/>
      <w:numFmt w:val="lowerRoman"/>
      <w:lvlText w:val="%3."/>
      <w:lvlJc w:val="righ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>
      <w:start w:val="1"/>
      <w:numFmt w:val="lowerLetter"/>
      <w:lvlText w:val="%5)"/>
      <w:lvlJc w:val="left"/>
      <w:pPr>
        <w:ind w:left="2200" w:hanging="440"/>
      </w:pPr>
    </w:lvl>
    <w:lvl w:ilvl="5" w:tplc="FFFFFFFF">
      <w:start w:val="1"/>
      <w:numFmt w:val="lowerRoman"/>
      <w:lvlText w:val="%6."/>
      <w:lvlJc w:val="right"/>
      <w:pPr>
        <w:ind w:left="2640" w:hanging="440"/>
      </w:pPr>
    </w:lvl>
    <w:lvl w:ilvl="6" w:tplc="FFFFFFFF">
      <w:start w:val="1"/>
      <w:numFmt w:val="decimal"/>
      <w:lvlText w:val="%7."/>
      <w:lvlJc w:val="left"/>
      <w:pPr>
        <w:ind w:left="3080" w:hanging="440"/>
      </w:pPr>
    </w:lvl>
    <w:lvl w:ilvl="7" w:tplc="FFFFFFFF">
      <w:start w:val="1"/>
      <w:numFmt w:val="lowerLetter"/>
      <w:lvlText w:val="%8)"/>
      <w:lvlJc w:val="left"/>
      <w:pPr>
        <w:ind w:left="3520" w:hanging="440"/>
      </w:pPr>
    </w:lvl>
    <w:lvl w:ilvl="8" w:tplc="FFFFFFFF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21F02C15"/>
    <w:multiLevelType w:val="hybridMultilevel"/>
    <w:tmpl w:val="A38249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6D876C6"/>
    <w:multiLevelType w:val="multilevel"/>
    <w:tmpl w:val="9742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8797053"/>
    <w:multiLevelType w:val="hybridMultilevel"/>
    <w:tmpl w:val="EC1A4A14"/>
    <w:lvl w:ilvl="0" w:tplc="040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6" w15:restartNumberingAfterBreak="0">
    <w:nsid w:val="2B935B2F"/>
    <w:multiLevelType w:val="hybridMultilevel"/>
    <w:tmpl w:val="8B04A620"/>
    <w:lvl w:ilvl="0" w:tplc="399A2896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8" w15:restartNumberingAfterBreak="0">
    <w:nsid w:val="3139165C"/>
    <w:multiLevelType w:val="hybridMultilevel"/>
    <w:tmpl w:val="08B2F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20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2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0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1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2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DD047F"/>
    <w:multiLevelType w:val="hybridMultilevel"/>
    <w:tmpl w:val="72386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9" w15:restartNumberingAfterBreak="0">
    <w:nsid w:val="5BDE1D10"/>
    <w:multiLevelType w:val="hybridMultilevel"/>
    <w:tmpl w:val="3C26D980"/>
    <w:lvl w:ilvl="0" w:tplc="6FC42CD0">
      <w:start w:val="1"/>
      <w:numFmt w:val="bullet"/>
      <w:pStyle w:val="a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3546429"/>
    <w:multiLevelType w:val="multilevel"/>
    <w:tmpl w:val="FE4653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2" w15:restartNumberingAfterBreak="0">
    <w:nsid w:val="65246D3B"/>
    <w:multiLevelType w:val="multilevel"/>
    <w:tmpl w:val="748E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7502A1F"/>
    <w:multiLevelType w:val="hybridMultilevel"/>
    <w:tmpl w:val="6FF44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14011"/>
    <w:multiLevelType w:val="multilevel"/>
    <w:tmpl w:val="2ADA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8" w15:restartNumberingAfterBreak="0">
    <w:nsid w:val="74C27B14"/>
    <w:multiLevelType w:val="hybridMultilevel"/>
    <w:tmpl w:val="EABCF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72049"/>
    <w:multiLevelType w:val="hybridMultilevel"/>
    <w:tmpl w:val="D5A4964A"/>
    <w:lvl w:ilvl="0" w:tplc="FFFFFFFF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0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906316A"/>
    <w:multiLevelType w:val="hybridMultilevel"/>
    <w:tmpl w:val="F1C82CCC"/>
    <w:lvl w:ilvl="0" w:tplc="B3428C4A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3" w15:restartNumberingAfterBreak="0">
    <w:nsid w:val="7FBF213E"/>
    <w:multiLevelType w:val="multilevel"/>
    <w:tmpl w:val="DA44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22"/>
  </w:num>
  <w:num w:numId="3">
    <w:abstractNumId w:val="0"/>
  </w:num>
  <w:num w:numId="4">
    <w:abstractNumId w:val="26"/>
  </w:num>
  <w:num w:numId="5">
    <w:abstractNumId w:val="27"/>
  </w:num>
  <w:num w:numId="6">
    <w:abstractNumId w:val="29"/>
  </w:num>
  <w:num w:numId="7">
    <w:abstractNumId w:val="9"/>
  </w:num>
  <w:num w:numId="8">
    <w:abstractNumId w:val="14"/>
  </w:num>
  <w:num w:numId="9">
    <w:abstractNumId w:val="5"/>
  </w:num>
  <w:num w:numId="10">
    <w:abstractNumId w:val="40"/>
  </w:num>
  <w:num w:numId="11">
    <w:abstractNumId w:val="20"/>
  </w:num>
  <w:num w:numId="12">
    <w:abstractNumId w:val="34"/>
  </w:num>
  <w:num w:numId="13">
    <w:abstractNumId w:val="12"/>
  </w:num>
  <w:num w:numId="14">
    <w:abstractNumId w:val="8"/>
  </w:num>
  <w:num w:numId="15">
    <w:abstractNumId w:val="41"/>
  </w:num>
  <w:num w:numId="16">
    <w:abstractNumId w:val="1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27"/>
  </w:num>
  <w:num w:numId="20">
    <w:abstractNumId w:val="1"/>
  </w:num>
  <w:num w:numId="21">
    <w:abstractNumId w:val="3"/>
  </w:num>
  <w:num w:numId="22">
    <w:abstractNumId w:val="37"/>
  </w:num>
  <w:num w:numId="23">
    <w:abstractNumId w:val="23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9"/>
  </w:num>
  <w:num w:numId="27">
    <w:abstractNumId w:val="21"/>
  </w:num>
  <w:num w:numId="28">
    <w:abstractNumId w:val="2"/>
  </w:num>
  <w:num w:numId="29">
    <w:abstractNumId w:val="17"/>
  </w:num>
  <w:num w:numId="30">
    <w:abstractNumId w:val="28"/>
  </w:num>
  <w:num w:numId="31">
    <w:abstractNumId w:val="42"/>
  </w:num>
  <w:num w:numId="32">
    <w:abstractNumId w:val="4"/>
  </w:num>
  <w:num w:numId="33">
    <w:abstractNumId w:val="31"/>
  </w:num>
  <w:num w:numId="34">
    <w:abstractNumId w:val="30"/>
  </w:num>
  <w:num w:numId="35">
    <w:abstractNumId w:val="3"/>
  </w:num>
  <w:num w:numId="36">
    <w:abstractNumId w:val="15"/>
  </w:num>
  <w:num w:numId="37">
    <w:abstractNumId w:val="15"/>
  </w:num>
  <w:num w:numId="38">
    <w:abstractNumId w:val="33"/>
  </w:num>
  <w:num w:numId="39">
    <w:abstractNumId w:val="13"/>
  </w:num>
  <w:num w:numId="40">
    <w:abstractNumId w:val="43"/>
  </w:num>
  <w:num w:numId="41">
    <w:abstractNumId w:val="32"/>
  </w:num>
  <w:num w:numId="42">
    <w:abstractNumId w:val="36"/>
  </w:num>
  <w:num w:numId="43">
    <w:abstractNumId w:val="18"/>
  </w:num>
  <w:num w:numId="44">
    <w:abstractNumId w:val="25"/>
  </w:num>
  <w:num w:numId="45">
    <w:abstractNumId w:val="7"/>
  </w:num>
  <w:num w:numId="46">
    <w:abstractNumId w:val="6"/>
  </w:num>
  <w:num w:numId="47">
    <w:abstractNumId w:val="39"/>
  </w:num>
  <w:num w:numId="48">
    <w:abstractNumId w:val="38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ianxi Lu">
    <w15:presenceInfo w15:providerId="None" w15:userId="Qianxi L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1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A3F"/>
    <w:rsid w:val="000006E1"/>
    <w:rsid w:val="00001974"/>
    <w:rsid w:val="00002A37"/>
    <w:rsid w:val="00003103"/>
    <w:rsid w:val="0000393C"/>
    <w:rsid w:val="00004E74"/>
    <w:rsid w:val="0000564C"/>
    <w:rsid w:val="000062F7"/>
    <w:rsid w:val="00006446"/>
    <w:rsid w:val="00006896"/>
    <w:rsid w:val="00006F51"/>
    <w:rsid w:val="00007CDC"/>
    <w:rsid w:val="00010975"/>
    <w:rsid w:val="00011B28"/>
    <w:rsid w:val="000143C1"/>
    <w:rsid w:val="00014F93"/>
    <w:rsid w:val="00015D15"/>
    <w:rsid w:val="0002194A"/>
    <w:rsid w:val="00021CC0"/>
    <w:rsid w:val="00021D91"/>
    <w:rsid w:val="0002430F"/>
    <w:rsid w:val="0002564D"/>
    <w:rsid w:val="00025ECA"/>
    <w:rsid w:val="0002690C"/>
    <w:rsid w:val="0003031C"/>
    <w:rsid w:val="00030716"/>
    <w:rsid w:val="00030AAF"/>
    <w:rsid w:val="000325B8"/>
    <w:rsid w:val="00032E53"/>
    <w:rsid w:val="0003416B"/>
    <w:rsid w:val="0003463D"/>
    <w:rsid w:val="00034C15"/>
    <w:rsid w:val="0003555C"/>
    <w:rsid w:val="00036BA1"/>
    <w:rsid w:val="00037FC4"/>
    <w:rsid w:val="00040CB3"/>
    <w:rsid w:val="000422E2"/>
    <w:rsid w:val="00042F22"/>
    <w:rsid w:val="00043390"/>
    <w:rsid w:val="000444EF"/>
    <w:rsid w:val="00047284"/>
    <w:rsid w:val="00050007"/>
    <w:rsid w:val="00051437"/>
    <w:rsid w:val="00052A07"/>
    <w:rsid w:val="00052C67"/>
    <w:rsid w:val="00052E30"/>
    <w:rsid w:val="000534E3"/>
    <w:rsid w:val="00053FC3"/>
    <w:rsid w:val="00055AC0"/>
    <w:rsid w:val="0005606A"/>
    <w:rsid w:val="00056444"/>
    <w:rsid w:val="00057117"/>
    <w:rsid w:val="00057148"/>
    <w:rsid w:val="000616E7"/>
    <w:rsid w:val="0006487E"/>
    <w:rsid w:val="00065E1A"/>
    <w:rsid w:val="0007349B"/>
    <w:rsid w:val="00077E5F"/>
    <w:rsid w:val="00080060"/>
    <w:rsid w:val="0008036A"/>
    <w:rsid w:val="00081AE6"/>
    <w:rsid w:val="000855EB"/>
    <w:rsid w:val="00085B52"/>
    <w:rsid w:val="000866F2"/>
    <w:rsid w:val="000874A1"/>
    <w:rsid w:val="0009009F"/>
    <w:rsid w:val="00091557"/>
    <w:rsid w:val="00091B90"/>
    <w:rsid w:val="000924C1"/>
    <w:rsid w:val="000924F0"/>
    <w:rsid w:val="0009314D"/>
    <w:rsid w:val="00093474"/>
    <w:rsid w:val="0009510F"/>
    <w:rsid w:val="000963FB"/>
    <w:rsid w:val="000A0885"/>
    <w:rsid w:val="000A1B7B"/>
    <w:rsid w:val="000A56F2"/>
    <w:rsid w:val="000B2719"/>
    <w:rsid w:val="000B2951"/>
    <w:rsid w:val="000B3621"/>
    <w:rsid w:val="000B3A8F"/>
    <w:rsid w:val="000B4AB9"/>
    <w:rsid w:val="000B58C3"/>
    <w:rsid w:val="000B61E9"/>
    <w:rsid w:val="000B7065"/>
    <w:rsid w:val="000B7139"/>
    <w:rsid w:val="000C165A"/>
    <w:rsid w:val="000C2E19"/>
    <w:rsid w:val="000C395B"/>
    <w:rsid w:val="000C43FE"/>
    <w:rsid w:val="000C600D"/>
    <w:rsid w:val="000C6DC7"/>
    <w:rsid w:val="000D0D07"/>
    <w:rsid w:val="000D3BDC"/>
    <w:rsid w:val="000D4797"/>
    <w:rsid w:val="000D4E89"/>
    <w:rsid w:val="000D6422"/>
    <w:rsid w:val="000E0527"/>
    <w:rsid w:val="000E1E92"/>
    <w:rsid w:val="000E244C"/>
    <w:rsid w:val="000E459A"/>
    <w:rsid w:val="000E5C9F"/>
    <w:rsid w:val="000E6503"/>
    <w:rsid w:val="000F06D6"/>
    <w:rsid w:val="000F0B66"/>
    <w:rsid w:val="000F0EB1"/>
    <w:rsid w:val="000F1106"/>
    <w:rsid w:val="000F13A4"/>
    <w:rsid w:val="000F19EE"/>
    <w:rsid w:val="000F3BE9"/>
    <w:rsid w:val="000F3F6C"/>
    <w:rsid w:val="000F462B"/>
    <w:rsid w:val="000F63C4"/>
    <w:rsid w:val="000F65B6"/>
    <w:rsid w:val="000F6DF3"/>
    <w:rsid w:val="000F718E"/>
    <w:rsid w:val="000F79F0"/>
    <w:rsid w:val="0010027D"/>
    <w:rsid w:val="001005FF"/>
    <w:rsid w:val="0010270A"/>
    <w:rsid w:val="001037E0"/>
    <w:rsid w:val="00104E59"/>
    <w:rsid w:val="001053DE"/>
    <w:rsid w:val="001062FB"/>
    <w:rsid w:val="001063E6"/>
    <w:rsid w:val="00106C65"/>
    <w:rsid w:val="0010725E"/>
    <w:rsid w:val="00113CF4"/>
    <w:rsid w:val="00113E94"/>
    <w:rsid w:val="001153EA"/>
    <w:rsid w:val="00115643"/>
    <w:rsid w:val="00116765"/>
    <w:rsid w:val="001219F5"/>
    <w:rsid w:val="00121A20"/>
    <w:rsid w:val="0012242D"/>
    <w:rsid w:val="0012377F"/>
    <w:rsid w:val="00124314"/>
    <w:rsid w:val="00126B4A"/>
    <w:rsid w:val="00126C56"/>
    <w:rsid w:val="0012700A"/>
    <w:rsid w:val="00132FD0"/>
    <w:rsid w:val="0013302D"/>
    <w:rsid w:val="001344C0"/>
    <w:rsid w:val="001346FA"/>
    <w:rsid w:val="00135252"/>
    <w:rsid w:val="00137AB5"/>
    <w:rsid w:val="00137F0B"/>
    <w:rsid w:val="001429C0"/>
    <w:rsid w:val="00146915"/>
    <w:rsid w:val="0014763D"/>
    <w:rsid w:val="00150FF5"/>
    <w:rsid w:val="00151E23"/>
    <w:rsid w:val="00152098"/>
    <w:rsid w:val="001526E0"/>
    <w:rsid w:val="0015455E"/>
    <w:rsid w:val="001551B5"/>
    <w:rsid w:val="00155882"/>
    <w:rsid w:val="00156282"/>
    <w:rsid w:val="001659C1"/>
    <w:rsid w:val="00166055"/>
    <w:rsid w:val="0017244E"/>
    <w:rsid w:val="00173A8E"/>
    <w:rsid w:val="0017502C"/>
    <w:rsid w:val="00177C20"/>
    <w:rsid w:val="00180CBF"/>
    <w:rsid w:val="0018143F"/>
    <w:rsid w:val="00181FF8"/>
    <w:rsid w:val="00183545"/>
    <w:rsid w:val="00190765"/>
    <w:rsid w:val="00190AC1"/>
    <w:rsid w:val="00190C4D"/>
    <w:rsid w:val="0019341A"/>
    <w:rsid w:val="00194640"/>
    <w:rsid w:val="00197DF9"/>
    <w:rsid w:val="001A0AC0"/>
    <w:rsid w:val="001A1987"/>
    <w:rsid w:val="001A1F40"/>
    <w:rsid w:val="001A2564"/>
    <w:rsid w:val="001A37E9"/>
    <w:rsid w:val="001A50C5"/>
    <w:rsid w:val="001A5B05"/>
    <w:rsid w:val="001A6173"/>
    <w:rsid w:val="001A63C5"/>
    <w:rsid w:val="001A6CBA"/>
    <w:rsid w:val="001B0154"/>
    <w:rsid w:val="001B0204"/>
    <w:rsid w:val="001B0D97"/>
    <w:rsid w:val="001B2EE6"/>
    <w:rsid w:val="001B3911"/>
    <w:rsid w:val="001B4ED0"/>
    <w:rsid w:val="001B5A5D"/>
    <w:rsid w:val="001B5B3E"/>
    <w:rsid w:val="001B6E0C"/>
    <w:rsid w:val="001C1859"/>
    <w:rsid w:val="001C1A25"/>
    <w:rsid w:val="001C1CE5"/>
    <w:rsid w:val="001C2357"/>
    <w:rsid w:val="001C3D2A"/>
    <w:rsid w:val="001C404E"/>
    <w:rsid w:val="001C4ADA"/>
    <w:rsid w:val="001D071B"/>
    <w:rsid w:val="001D07FB"/>
    <w:rsid w:val="001D2876"/>
    <w:rsid w:val="001D32F8"/>
    <w:rsid w:val="001D388B"/>
    <w:rsid w:val="001D51BA"/>
    <w:rsid w:val="001D53E7"/>
    <w:rsid w:val="001D6342"/>
    <w:rsid w:val="001D6D53"/>
    <w:rsid w:val="001E3D56"/>
    <w:rsid w:val="001E58E2"/>
    <w:rsid w:val="001E7AED"/>
    <w:rsid w:val="001F12FE"/>
    <w:rsid w:val="001F2211"/>
    <w:rsid w:val="001F327D"/>
    <w:rsid w:val="001F3916"/>
    <w:rsid w:val="001F39F3"/>
    <w:rsid w:val="001F54C5"/>
    <w:rsid w:val="001F5FCA"/>
    <w:rsid w:val="001F662C"/>
    <w:rsid w:val="001F7074"/>
    <w:rsid w:val="001F7AB0"/>
    <w:rsid w:val="00200490"/>
    <w:rsid w:val="002005A0"/>
    <w:rsid w:val="002006B9"/>
    <w:rsid w:val="00200B47"/>
    <w:rsid w:val="00200F99"/>
    <w:rsid w:val="0020113E"/>
    <w:rsid w:val="00201F3A"/>
    <w:rsid w:val="00203F96"/>
    <w:rsid w:val="002069B2"/>
    <w:rsid w:val="00207FA3"/>
    <w:rsid w:val="002128AC"/>
    <w:rsid w:val="00213980"/>
    <w:rsid w:val="002146E7"/>
    <w:rsid w:val="00214DA8"/>
    <w:rsid w:val="00215423"/>
    <w:rsid w:val="002158FA"/>
    <w:rsid w:val="00217746"/>
    <w:rsid w:val="00220599"/>
    <w:rsid w:val="00220600"/>
    <w:rsid w:val="002224DB"/>
    <w:rsid w:val="00223FCB"/>
    <w:rsid w:val="002252C3"/>
    <w:rsid w:val="00225C54"/>
    <w:rsid w:val="00227240"/>
    <w:rsid w:val="00230765"/>
    <w:rsid w:val="00230D18"/>
    <w:rsid w:val="002319E4"/>
    <w:rsid w:val="00232D35"/>
    <w:rsid w:val="00233857"/>
    <w:rsid w:val="00235331"/>
    <w:rsid w:val="00235632"/>
    <w:rsid w:val="00235872"/>
    <w:rsid w:val="00237B86"/>
    <w:rsid w:val="00241559"/>
    <w:rsid w:val="00241DE2"/>
    <w:rsid w:val="002422B9"/>
    <w:rsid w:val="002435B3"/>
    <w:rsid w:val="002442F5"/>
    <w:rsid w:val="00244ADB"/>
    <w:rsid w:val="002458EB"/>
    <w:rsid w:val="00245A89"/>
    <w:rsid w:val="002500C8"/>
    <w:rsid w:val="00257543"/>
    <w:rsid w:val="00257DA0"/>
    <w:rsid w:val="00261283"/>
    <w:rsid w:val="002617E7"/>
    <w:rsid w:val="00264228"/>
    <w:rsid w:val="00264334"/>
    <w:rsid w:val="0026473E"/>
    <w:rsid w:val="00266214"/>
    <w:rsid w:val="00267C83"/>
    <w:rsid w:val="00270179"/>
    <w:rsid w:val="0027144F"/>
    <w:rsid w:val="00271813"/>
    <w:rsid w:val="00271F3A"/>
    <w:rsid w:val="00271FA0"/>
    <w:rsid w:val="00273278"/>
    <w:rsid w:val="002737F4"/>
    <w:rsid w:val="002805F5"/>
    <w:rsid w:val="00280751"/>
    <w:rsid w:val="0028240D"/>
    <w:rsid w:val="002827FD"/>
    <w:rsid w:val="0028280A"/>
    <w:rsid w:val="00286ACD"/>
    <w:rsid w:val="002870D0"/>
    <w:rsid w:val="00287838"/>
    <w:rsid w:val="002907B5"/>
    <w:rsid w:val="00290B54"/>
    <w:rsid w:val="00292EB7"/>
    <w:rsid w:val="00296227"/>
    <w:rsid w:val="00296F44"/>
    <w:rsid w:val="0029777D"/>
    <w:rsid w:val="002A055E"/>
    <w:rsid w:val="002A1D4E"/>
    <w:rsid w:val="002A2869"/>
    <w:rsid w:val="002A2A3F"/>
    <w:rsid w:val="002A47FD"/>
    <w:rsid w:val="002A6965"/>
    <w:rsid w:val="002B24D6"/>
    <w:rsid w:val="002B30FA"/>
    <w:rsid w:val="002B5C6D"/>
    <w:rsid w:val="002C41E6"/>
    <w:rsid w:val="002C66B5"/>
    <w:rsid w:val="002C7ACA"/>
    <w:rsid w:val="002D071A"/>
    <w:rsid w:val="002D3325"/>
    <w:rsid w:val="002D34B2"/>
    <w:rsid w:val="002D48B0"/>
    <w:rsid w:val="002D5B37"/>
    <w:rsid w:val="002D7637"/>
    <w:rsid w:val="002E17F2"/>
    <w:rsid w:val="002E3E17"/>
    <w:rsid w:val="002E7CAE"/>
    <w:rsid w:val="002F0A26"/>
    <w:rsid w:val="002F13E4"/>
    <w:rsid w:val="002F2771"/>
    <w:rsid w:val="002F37A9"/>
    <w:rsid w:val="002F5612"/>
    <w:rsid w:val="003004F2"/>
    <w:rsid w:val="00301CE6"/>
    <w:rsid w:val="0030252E"/>
    <w:rsid w:val="0030256B"/>
    <w:rsid w:val="00304546"/>
    <w:rsid w:val="0030501F"/>
    <w:rsid w:val="00306360"/>
    <w:rsid w:val="00307BA1"/>
    <w:rsid w:val="00310251"/>
    <w:rsid w:val="00311702"/>
    <w:rsid w:val="00311E82"/>
    <w:rsid w:val="00313D42"/>
    <w:rsid w:val="00313FD6"/>
    <w:rsid w:val="003143BD"/>
    <w:rsid w:val="00315363"/>
    <w:rsid w:val="003203ED"/>
    <w:rsid w:val="003208AE"/>
    <w:rsid w:val="003208B1"/>
    <w:rsid w:val="00322A1B"/>
    <w:rsid w:val="00322C9F"/>
    <w:rsid w:val="00324D23"/>
    <w:rsid w:val="00325B04"/>
    <w:rsid w:val="00326BD4"/>
    <w:rsid w:val="00331751"/>
    <w:rsid w:val="003324AA"/>
    <w:rsid w:val="00333CE7"/>
    <w:rsid w:val="00334579"/>
    <w:rsid w:val="00335858"/>
    <w:rsid w:val="00336BDA"/>
    <w:rsid w:val="00342BD7"/>
    <w:rsid w:val="0034367C"/>
    <w:rsid w:val="00346DB5"/>
    <w:rsid w:val="003477B1"/>
    <w:rsid w:val="00351F7F"/>
    <w:rsid w:val="0035320D"/>
    <w:rsid w:val="003532C9"/>
    <w:rsid w:val="0035658A"/>
    <w:rsid w:val="00357380"/>
    <w:rsid w:val="0035774C"/>
    <w:rsid w:val="003602D9"/>
    <w:rsid w:val="003604CE"/>
    <w:rsid w:val="003650A3"/>
    <w:rsid w:val="00366AF4"/>
    <w:rsid w:val="00370E47"/>
    <w:rsid w:val="003718B4"/>
    <w:rsid w:val="003742AC"/>
    <w:rsid w:val="00377CE1"/>
    <w:rsid w:val="00381052"/>
    <w:rsid w:val="00383A1A"/>
    <w:rsid w:val="00385BF0"/>
    <w:rsid w:val="003905B0"/>
    <w:rsid w:val="00392E88"/>
    <w:rsid w:val="003939FF"/>
    <w:rsid w:val="00397D46"/>
    <w:rsid w:val="003A1E21"/>
    <w:rsid w:val="003A2223"/>
    <w:rsid w:val="003A2A0F"/>
    <w:rsid w:val="003A43B8"/>
    <w:rsid w:val="003A45A1"/>
    <w:rsid w:val="003A5B0A"/>
    <w:rsid w:val="003A6BAC"/>
    <w:rsid w:val="003A70A4"/>
    <w:rsid w:val="003A7EF3"/>
    <w:rsid w:val="003B159C"/>
    <w:rsid w:val="003B24AF"/>
    <w:rsid w:val="003B369F"/>
    <w:rsid w:val="003B36A3"/>
    <w:rsid w:val="003B5151"/>
    <w:rsid w:val="003B62F7"/>
    <w:rsid w:val="003B64BB"/>
    <w:rsid w:val="003B7FE5"/>
    <w:rsid w:val="003C046C"/>
    <w:rsid w:val="003C11C8"/>
    <w:rsid w:val="003C2702"/>
    <w:rsid w:val="003C3BAB"/>
    <w:rsid w:val="003C7806"/>
    <w:rsid w:val="003D109F"/>
    <w:rsid w:val="003D1201"/>
    <w:rsid w:val="003D23E3"/>
    <w:rsid w:val="003D2478"/>
    <w:rsid w:val="003D288D"/>
    <w:rsid w:val="003D3C45"/>
    <w:rsid w:val="003D3FC6"/>
    <w:rsid w:val="003D5B1F"/>
    <w:rsid w:val="003E15FA"/>
    <w:rsid w:val="003E18F6"/>
    <w:rsid w:val="003E2D61"/>
    <w:rsid w:val="003E3411"/>
    <w:rsid w:val="003E3D78"/>
    <w:rsid w:val="003E55E4"/>
    <w:rsid w:val="003E74E3"/>
    <w:rsid w:val="003E7A6F"/>
    <w:rsid w:val="003F05C7"/>
    <w:rsid w:val="003F2CD4"/>
    <w:rsid w:val="003F320A"/>
    <w:rsid w:val="003F558D"/>
    <w:rsid w:val="003F57DE"/>
    <w:rsid w:val="003F6BBE"/>
    <w:rsid w:val="004000E8"/>
    <w:rsid w:val="00402C2C"/>
    <w:rsid w:val="00402E2B"/>
    <w:rsid w:val="00403277"/>
    <w:rsid w:val="0040512B"/>
    <w:rsid w:val="00405CA5"/>
    <w:rsid w:val="00407CD3"/>
    <w:rsid w:val="00410134"/>
    <w:rsid w:val="00410B72"/>
    <w:rsid w:val="00410F18"/>
    <w:rsid w:val="004123FF"/>
    <w:rsid w:val="0041263E"/>
    <w:rsid w:val="00413AAC"/>
    <w:rsid w:val="00413E92"/>
    <w:rsid w:val="0041651F"/>
    <w:rsid w:val="00416782"/>
    <w:rsid w:val="00421105"/>
    <w:rsid w:val="00422AA4"/>
    <w:rsid w:val="0042414C"/>
    <w:rsid w:val="004242F4"/>
    <w:rsid w:val="004253EA"/>
    <w:rsid w:val="00425798"/>
    <w:rsid w:val="00427248"/>
    <w:rsid w:val="00427B1E"/>
    <w:rsid w:val="0043524E"/>
    <w:rsid w:val="004369F1"/>
    <w:rsid w:val="00437447"/>
    <w:rsid w:val="00440CD6"/>
    <w:rsid w:val="00441417"/>
    <w:rsid w:val="00441A92"/>
    <w:rsid w:val="0044229B"/>
    <w:rsid w:val="0044268B"/>
    <w:rsid w:val="004431DC"/>
    <w:rsid w:val="00444F56"/>
    <w:rsid w:val="00446488"/>
    <w:rsid w:val="00447DCB"/>
    <w:rsid w:val="004517AA"/>
    <w:rsid w:val="00452CAC"/>
    <w:rsid w:val="00453E59"/>
    <w:rsid w:val="00457565"/>
    <w:rsid w:val="00457B71"/>
    <w:rsid w:val="00464689"/>
    <w:rsid w:val="00465164"/>
    <w:rsid w:val="0046597C"/>
    <w:rsid w:val="004669E2"/>
    <w:rsid w:val="00467F1A"/>
    <w:rsid w:val="00470473"/>
    <w:rsid w:val="00470C31"/>
    <w:rsid w:val="00471DE0"/>
    <w:rsid w:val="004734D0"/>
    <w:rsid w:val="00474592"/>
    <w:rsid w:val="0047556B"/>
    <w:rsid w:val="004756CB"/>
    <w:rsid w:val="00477768"/>
    <w:rsid w:val="0048102E"/>
    <w:rsid w:val="00481518"/>
    <w:rsid w:val="004913AE"/>
    <w:rsid w:val="00492BC5"/>
    <w:rsid w:val="004964F1"/>
    <w:rsid w:val="00496947"/>
    <w:rsid w:val="004A16BC"/>
    <w:rsid w:val="004A27F6"/>
    <w:rsid w:val="004A2B94"/>
    <w:rsid w:val="004A33F1"/>
    <w:rsid w:val="004A7B4C"/>
    <w:rsid w:val="004B5A94"/>
    <w:rsid w:val="004B6F6A"/>
    <w:rsid w:val="004B78FF"/>
    <w:rsid w:val="004B7C0C"/>
    <w:rsid w:val="004C3898"/>
    <w:rsid w:val="004C5525"/>
    <w:rsid w:val="004D10E7"/>
    <w:rsid w:val="004D1987"/>
    <w:rsid w:val="004D24DB"/>
    <w:rsid w:val="004D36B1"/>
    <w:rsid w:val="004D48DB"/>
    <w:rsid w:val="004D4967"/>
    <w:rsid w:val="004D4A32"/>
    <w:rsid w:val="004D7EBD"/>
    <w:rsid w:val="004E1087"/>
    <w:rsid w:val="004E2680"/>
    <w:rsid w:val="004E28F9"/>
    <w:rsid w:val="004E319F"/>
    <w:rsid w:val="004E3AC8"/>
    <w:rsid w:val="004E462E"/>
    <w:rsid w:val="004E56DC"/>
    <w:rsid w:val="004E5D07"/>
    <w:rsid w:val="004E76F4"/>
    <w:rsid w:val="004F0B4E"/>
    <w:rsid w:val="004F0B6C"/>
    <w:rsid w:val="004F1956"/>
    <w:rsid w:val="004F2078"/>
    <w:rsid w:val="004F4DA3"/>
    <w:rsid w:val="005001D0"/>
    <w:rsid w:val="00500942"/>
    <w:rsid w:val="00501D77"/>
    <w:rsid w:val="00502BF0"/>
    <w:rsid w:val="005032F5"/>
    <w:rsid w:val="0050367C"/>
    <w:rsid w:val="005042D6"/>
    <w:rsid w:val="00506557"/>
    <w:rsid w:val="0050677A"/>
    <w:rsid w:val="005108D8"/>
    <w:rsid w:val="005116F9"/>
    <w:rsid w:val="00511C5E"/>
    <w:rsid w:val="005130EF"/>
    <w:rsid w:val="005153A7"/>
    <w:rsid w:val="00515FEA"/>
    <w:rsid w:val="005219CF"/>
    <w:rsid w:val="005253CF"/>
    <w:rsid w:val="0052699C"/>
    <w:rsid w:val="00527D39"/>
    <w:rsid w:val="00530F9D"/>
    <w:rsid w:val="005318CD"/>
    <w:rsid w:val="00532029"/>
    <w:rsid w:val="005325E7"/>
    <w:rsid w:val="00533370"/>
    <w:rsid w:val="00534B59"/>
    <w:rsid w:val="00536759"/>
    <w:rsid w:val="00537C62"/>
    <w:rsid w:val="005420D1"/>
    <w:rsid w:val="00546970"/>
    <w:rsid w:val="00546B3C"/>
    <w:rsid w:val="00550066"/>
    <w:rsid w:val="00552297"/>
    <w:rsid w:val="00552AB4"/>
    <w:rsid w:val="00553466"/>
    <w:rsid w:val="00554E19"/>
    <w:rsid w:val="0056121F"/>
    <w:rsid w:val="00562B52"/>
    <w:rsid w:val="0056402C"/>
    <w:rsid w:val="00565A6A"/>
    <w:rsid w:val="0056604D"/>
    <w:rsid w:val="00572505"/>
    <w:rsid w:val="005725C4"/>
    <w:rsid w:val="00573652"/>
    <w:rsid w:val="005810F7"/>
    <w:rsid w:val="00582809"/>
    <w:rsid w:val="00583662"/>
    <w:rsid w:val="0058550D"/>
    <w:rsid w:val="0058798C"/>
    <w:rsid w:val="005900FA"/>
    <w:rsid w:val="005935A4"/>
    <w:rsid w:val="00593D1D"/>
    <w:rsid w:val="005948C2"/>
    <w:rsid w:val="00595DCA"/>
    <w:rsid w:val="00597580"/>
    <w:rsid w:val="0059779B"/>
    <w:rsid w:val="005A06E5"/>
    <w:rsid w:val="005A195C"/>
    <w:rsid w:val="005A209A"/>
    <w:rsid w:val="005A3470"/>
    <w:rsid w:val="005A4CF7"/>
    <w:rsid w:val="005A6410"/>
    <w:rsid w:val="005A662D"/>
    <w:rsid w:val="005B1409"/>
    <w:rsid w:val="005B331D"/>
    <w:rsid w:val="005B35D7"/>
    <w:rsid w:val="005B392A"/>
    <w:rsid w:val="005B3AA3"/>
    <w:rsid w:val="005B43E6"/>
    <w:rsid w:val="005B60CB"/>
    <w:rsid w:val="005B6F33"/>
    <w:rsid w:val="005B6F83"/>
    <w:rsid w:val="005B78A1"/>
    <w:rsid w:val="005C4A57"/>
    <w:rsid w:val="005C74FB"/>
    <w:rsid w:val="005D1353"/>
    <w:rsid w:val="005D1602"/>
    <w:rsid w:val="005D19DB"/>
    <w:rsid w:val="005D3AB9"/>
    <w:rsid w:val="005D5533"/>
    <w:rsid w:val="005D5777"/>
    <w:rsid w:val="005D64AE"/>
    <w:rsid w:val="005D76B3"/>
    <w:rsid w:val="005E1238"/>
    <w:rsid w:val="005E1F5A"/>
    <w:rsid w:val="005E2645"/>
    <w:rsid w:val="005E385F"/>
    <w:rsid w:val="005E5B81"/>
    <w:rsid w:val="005E7211"/>
    <w:rsid w:val="005F00B4"/>
    <w:rsid w:val="005F0752"/>
    <w:rsid w:val="005F1727"/>
    <w:rsid w:val="005F1BA8"/>
    <w:rsid w:val="005F230B"/>
    <w:rsid w:val="005F2A79"/>
    <w:rsid w:val="005F2CB1"/>
    <w:rsid w:val="005F3025"/>
    <w:rsid w:val="005F618C"/>
    <w:rsid w:val="005F70BD"/>
    <w:rsid w:val="00601373"/>
    <w:rsid w:val="006018F2"/>
    <w:rsid w:val="0060283C"/>
    <w:rsid w:val="006047B5"/>
    <w:rsid w:val="00604F14"/>
    <w:rsid w:val="00607AD4"/>
    <w:rsid w:val="00611B83"/>
    <w:rsid w:val="0061279D"/>
    <w:rsid w:val="00612B95"/>
    <w:rsid w:val="00613257"/>
    <w:rsid w:val="00613427"/>
    <w:rsid w:val="00613BF9"/>
    <w:rsid w:val="00613EEB"/>
    <w:rsid w:val="00617724"/>
    <w:rsid w:val="00617C64"/>
    <w:rsid w:val="00620A71"/>
    <w:rsid w:val="00620D80"/>
    <w:rsid w:val="006234A6"/>
    <w:rsid w:val="00623BFB"/>
    <w:rsid w:val="00623E3D"/>
    <w:rsid w:val="006240FF"/>
    <w:rsid w:val="006255E2"/>
    <w:rsid w:val="00630001"/>
    <w:rsid w:val="006311B3"/>
    <w:rsid w:val="0063284C"/>
    <w:rsid w:val="00636398"/>
    <w:rsid w:val="006368D3"/>
    <w:rsid w:val="006377EC"/>
    <w:rsid w:val="00640EF4"/>
    <w:rsid w:val="00641236"/>
    <w:rsid w:val="0064151F"/>
    <w:rsid w:val="00641533"/>
    <w:rsid w:val="006418E3"/>
    <w:rsid w:val="00641D9D"/>
    <w:rsid w:val="0064208D"/>
    <w:rsid w:val="00643475"/>
    <w:rsid w:val="0064396A"/>
    <w:rsid w:val="006458C9"/>
    <w:rsid w:val="0064618A"/>
    <w:rsid w:val="0064624E"/>
    <w:rsid w:val="00650AB9"/>
    <w:rsid w:val="00650CBF"/>
    <w:rsid w:val="00651689"/>
    <w:rsid w:val="006545E3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3F19"/>
    <w:rsid w:val="006644CC"/>
    <w:rsid w:val="006655EE"/>
    <w:rsid w:val="00667951"/>
    <w:rsid w:val="00667EE7"/>
    <w:rsid w:val="00670922"/>
    <w:rsid w:val="00670BE1"/>
    <w:rsid w:val="00672065"/>
    <w:rsid w:val="0067218F"/>
    <w:rsid w:val="00672C9A"/>
    <w:rsid w:val="006741F2"/>
    <w:rsid w:val="00674CC3"/>
    <w:rsid w:val="00675C72"/>
    <w:rsid w:val="006771F9"/>
    <w:rsid w:val="006776D7"/>
    <w:rsid w:val="00681003"/>
    <w:rsid w:val="006817C9"/>
    <w:rsid w:val="00683ECE"/>
    <w:rsid w:val="00686834"/>
    <w:rsid w:val="00691D33"/>
    <w:rsid w:val="0069227B"/>
    <w:rsid w:val="006924CE"/>
    <w:rsid w:val="006949B8"/>
    <w:rsid w:val="00695FC2"/>
    <w:rsid w:val="00696949"/>
    <w:rsid w:val="00697052"/>
    <w:rsid w:val="006A0CC4"/>
    <w:rsid w:val="006A3E5E"/>
    <w:rsid w:val="006A46FB"/>
    <w:rsid w:val="006A5E28"/>
    <w:rsid w:val="006A697B"/>
    <w:rsid w:val="006A7AFF"/>
    <w:rsid w:val="006B1816"/>
    <w:rsid w:val="006B2099"/>
    <w:rsid w:val="006B2E8A"/>
    <w:rsid w:val="006B50CF"/>
    <w:rsid w:val="006B6367"/>
    <w:rsid w:val="006B6A0B"/>
    <w:rsid w:val="006C03B8"/>
    <w:rsid w:val="006C0DDD"/>
    <w:rsid w:val="006C19A1"/>
    <w:rsid w:val="006C3A92"/>
    <w:rsid w:val="006C42B6"/>
    <w:rsid w:val="006C43BF"/>
    <w:rsid w:val="006C5EC9"/>
    <w:rsid w:val="006C6059"/>
    <w:rsid w:val="006C7522"/>
    <w:rsid w:val="006D03CB"/>
    <w:rsid w:val="006D0750"/>
    <w:rsid w:val="006D23A6"/>
    <w:rsid w:val="006D6F08"/>
    <w:rsid w:val="006D7D51"/>
    <w:rsid w:val="006E062C"/>
    <w:rsid w:val="006E1529"/>
    <w:rsid w:val="006E1C82"/>
    <w:rsid w:val="006E28B7"/>
    <w:rsid w:val="006E2A9B"/>
    <w:rsid w:val="006E3310"/>
    <w:rsid w:val="006E4E39"/>
    <w:rsid w:val="006E565E"/>
    <w:rsid w:val="006E673D"/>
    <w:rsid w:val="006E7D3B"/>
    <w:rsid w:val="006F1858"/>
    <w:rsid w:val="006F1B70"/>
    <w:rsid w:val="006F2CDE"/>
    <w:rsid w:val="006F341D"/>
    <w:rsid w:val="006F3CDE"/>
    <w:rsid w:val="006F44B2"/>
    <w:rsid w:val="006F58D4"/>
    <w:rsid w:val="006F6582"/>
    <w:rsid w:val="006F6C94"/>
    <w:rsid w:val="006F74A1"/>
    <w:rsid w:val="006F7F3C"/>
    <w:rsid w:val="00700DC0"/>
    <w:rsid w:val="0070107B"/>
    <w:rsid w:val="0070346E"/>
    <w:rsid w:val="00704EDB"/>
    <w:rsid w:val="00705983"/>
    <w:rsid w:val="00706101"/>
    <w:rsid w:val="00707072"/>
    <w:rsid w:val="00707D61"/>
    <w:rsid w:val="00712287"/>
    <w:rsid w:val="00712772"/>
    <w:rsid w:val="007148D3"/>
    <w:rsid w:val="00715B9A"/>
    <w:rsid w:val="007173E9"/>
    <w:rsid w:val="00721F4F"/>
    <w:rsid w:val="00725687"/>
    <w:rsid w:val="007257D0"/>
    <w:rsid w:val="00726EA6"/>
    <w:rsid w:val="00727208"/>
    <w:rsid w:val="007273E4"/>
    <w:rsid w:val="00727680"/>
    <w:rsid w:val="00732286"/>
    <w:rsid w:val="007324FE"/>
    <w:rsid w:val="007337AC"/>
    <w:rsid w:val="007342AF"/>
    <w:rsid w:val="007348B1"/>
    <w:rsid w:val="007362A6"/>
    <w:rsid w:val="00736D7D"/>
    <w:rsid w:val="0074018C"/>
    <w:rsid w:val="007406CA"/>
    <w:rsid w:val="00740E58"/>
    <w:rsid w:val="007445A0"/>
    <w:rsid w:val="00744C7E"/>
    <w:rsid w:val="0074524B"/>
    <w:rsid w:val="0074719E"/>
    <w:rsid w:val="00747D8B"/>
    <w:rsid w:val="00751228"/>
    <w:rsid w:val="00753F91"/>
    <w:rsid w:val="00755BAF"/>
    <w:rsid w:val="0075689A"/>
    <w:rsid w:val="00756A50"/>
    <w:rsid w:val="007571E1"/>
    <w:rsid w:val="007604B2"/>
    <w:rsid w:val="00762FB4"/>
    <w:rsid w:val="00765281"/>
    <w:rsid w:val="00766BAD"/>
    <w:rsid w:val="00766F37"/>
    <w:rsid w:val="007712E0"/>
    <w:rsid w:val="00771318"/>
    <w:rsid w:val="007729A2"/>
    <w:rsid w:val="00772B62"/>
    <w:rsid w:val="00774120"/>
    <w:rsid w:val="007750ED"/>
    <w:rsid w:val="007755F2"/>
    <w:rsid w:val="00776971"/>
    <w:rsid w:val="00777C4D"/>
    <w:rsid w:val="00780A80"/>
    <w:rsid w:val="0078177E"/>
    <w:rsid w:val="0078304C"/>
    <w:rsid w:val="00783673"/>
    <w:rsid w:val="00784EF4"/>
    <w:rsid w:val="00785490"/>
    <w:rsid w:val="00787FED"/>
    <w:rsid w:val="00791DA4"/>
    <w:rsid w:val="007925EA"/>
    <w:rsid w:val="00793CD8"/>
    <w:rsid w:val="00794ACF"/>
    <w:rsid w:val="00794EC8"/>
    <w:rsid w:val="007950DC"/>
    <w:rsid w:val="00795C92"/>
    <w:rsid w:val="00796231"/>
    <w:rsid w:val="007977D5"/>
    <w:rsid w:val="007A1CB3"/>
    <w:rsid w:val="007A205E"/>
    <w:rsid w:val="007A306F"/>
    <w:rsid w:val="007A43A6"/>
    <w:rsid w:val="007A58A6"/>
    <w:rsid w:val="007B3514"/>
    <w:rsid w:val="007B3D2D"/>
    <w:rsid w:val="007B50AE"/>
    <w:rsid w:val="007B51DF"/>
    <w:rsid w:val="007B7806"/>
    <w:rsid w:val="007C05DD"/>
    <w:rsid w:val="007C1A16"/>
    <w:rsid w:val="007C3382"/>
    <w:rsid w:val="007C3D18"/>
    <w:rsid w:val="007C4AA8"/>
    <w:rsid w:val="007C562B"/>
    <w:rsid w:val="007C5CA0"/>
    <w:rsid w:val="007C60BF"/>
    <w:rsid w:val="007C6A07"/>
    <w:rsid w:val="007C75A1"/>
    <w:rsid w:val="007C77A5"/>
    <w:rsid w:val="007C7E7D"/>
    <w:rsid w:val="007D04E5"/>
    <w:rsid w:val="007D5901"/>
    <w:rsid w:val="007D6515"/>
    <w:rsid w:val="007D6D02"/>
    <w:rsid w:val="007D7526"/>
    <w:rsid w:val="007E0098"/>
    <w:rsid w:val="007E3565"/>
    <w:rsid w:val="007E412C"/>
    <w:rsid w:val="007E41D3"/>
    <w:rsid w:val="007E4610"/>
    <w:rsid w:val="007E4715"/>
    <w:rsid w:val="007E505B"/>
    <w:rsid w:val="007E52CD"/>
    <w:rsid w:val="007E7091"/>
    <w:rsid w:val="007E70B1"/>
    <w:rsid w:val="007F490B"/>
    <w:rsid w:val="007F6074"/>
    <w:rsid w:val="007F7324"/>
    <w:rsid w:val="0080262B"/>
    <w:rsid w:val="00803807"/>
    <w:rsid w:val="00803FAE"/>
    <w:rsid w:val="00805E8E"/>
    <w:rsid w:val="0080605F"/>
    <w:rsid w:val="00807786"/>
    <w:rsid w:val="00811FCB"/>
    <w:rsid w:val="008158D6"/>
    <w:rsid w:val="00816D01"/>
    <w:rsid w:val="00817196"/>
    <w:rsid w:val="00817D7D"/>
    <w:rsid w:val="008235DB"/>
    <w:rsid w:val="00823E68"/>
    <w:rsid w:val="00824AB4"/>
    <w:rsid w:val="00825C42"/>
    <w:rsid w:val="00825D25"/>
    <w:rsid w:val="008261D2"/>
    <w:rsid w:val="00827D6F"/>
    <w:rsid w:val="00830158"/>
    <w:rsid w:val="008307C0"/>
    <w:rsid w:val="00830DD0"/>
    <w:rsid w:val="008329DA"/>
    <w:rsid w:val="00835623"/>
    <w:rsid w:val="008376AC"/>
    <w:rsid w:val="00841816"/>
    <w:rsid w:val="0084191B"/>
    <w:rsid w:val="00841AE2"/>
    <w:rsid w:val="008444E8"/>
    <w:rsid w:val="008445EB"/>
    <w:rsid w:val="00844A36"/>
    <w:rsid w:val="00844E80"/>
    <w:rsid w:val="00844FCB"/>
    <w:rsid w:val="008468D6"/>
    <w:rsid w:val="00846FE7"/>
    <w:rsid w:val="00850F9A"/>
    <w:rsid w:val="008526D4"/>
    <w:rsid w:val="00852C08"/>
    <w:rsid w:val="00853D47"/>
    <w:rsid w:val="00854D13"/>
    <w:rsid w:val="00856911"/>
    <w:rsid w:val="008569E5"/>
    <w:rsid w:val="008677FD"/>
    <w:rsid w:val="00870109"/>
    <w:rsid w:val="008706D4"/>
    <w:rsid w:val="00870F8A"/>
    <w:rsid w:val="008719A4"/>
    <w:rsid w:val="00871D23"/>
    <w:rsid w:val="00871F2F"/>
    <w:rsid w:val="00872FB3"/>
    <w:rsid w:val="00873320"/>
    <w:rsid w:val="00874312"/>
    <w:rsid w:val="0087437C"/>
    <w:rsid w:val="00875CD7"/>
    <w:rsid w:val="00876B4D"/>
    <w:rsid w:val="00877F18"/>
    <w:rsid w:val="00883393"/>
    <w:rsid w:val="00885897"/>
    <w:rsid w:val="008941E3"/>
    <w:rsid w:val="00894A88"/>
    <w:rsid w:val="00895386"/>
    <w:rsid w:val="0089716D"/>
    <w:rsid w:val="008A0062"/>
    <w:rsid w:val="008A1779"/>
    <w:rsid w:val="008A21FF"/>
    <w:rsid w:val="008A2CE2"/>
    <w:rsid w:val="008A30AC"/>
    <w:rsid w:val="008A3CA6"/>
    <w:rsid w:val="008A44B8"/>
    <w:rsid w:val="008A51A8"/>
    <w:rsid w:val="008A54C7"/>
    <w:rsid w:val="008A77D8"/>
    <w:rsid w:val="008A7AEB"/>
    <w:rsid w:val="008B0483"/>
    <w:rsid w:val="008B120C"/>
    <w:rsid w:val="008B33FD"/>
    <w:rsid w:val="008B51A0"/>
    <w:rsid w:val="008B592A"/>
    <w:rsid w:val="008B716E"/>
    <w:rsid w:val="008B7377"/>
    <w:rsid w:val="008B7B5C"/>
    <w:rsid w:val="008C0C99"/>
    <w:rsid w:val="008C0E9A"/>
    <w:rsid w:val="008C2017"/>
    <w:rsid w:val="008C27B4"/>
    <w:rsid w:val="008C4958"/>
    <w:rsid w:val="008C4BAA"/>
    <w:rsid w:val="008C5C3C"/>
    <w:rsid w:val="008C606F"/>
    <w:rsid w:val="008C6AE8"/>
    <w:rsid w:val="008C7573"/>
    <w:rsid w:val="008D00A5"/>
    <w:rsid w:val="008D34F1"/>
    <w:rsid w:val="008D39D8"/>
    <w:rsid w:val="008D5794"/>
    <w:rsid w:val="008D6D1A"/>
    <w:rsid w:val="008E000A"/>
    <w:rsid w:val="008E065E"/>
    <w:rsid w:val="008E0927"/>
    <w:rsid w:val="008E0C9A"/>
    <w:rsid w:val="008E1909"/>
    <w:rsid w:val="008E282E"/>
    <w:rsid w:val="008E34AC"/>
    <w:rsid w:val="008E6D86"/>
    <w:rsid w:val="008F1C4E"/>
    <w:rsid w:val="008F1EAB"/>
    <w:rsid w:val="008F33DC"/>
    <w:rsid w:val="008F477F"/>
    <w:rsid w:val="008F5103"/>
    <w:rsid w:val="008F71F6"/>
    <w:rsid w:val="009009BC"/>
    <w:rsid w:val="00902350"/>
    <w:rsid w:val="0090336B"/>
    <w:rsid w:val="009053AA"/>
    <w:rsid w:val="00906939"/>
    <w:rsid w:val="009101FE"/>
    <w:rsid w:val="00910B7D"/>
    <w:rsid w:val="00911DFB"/>
    <w:rsid w:val="0091378F"/>
    <w:rsid w:val="009139D9"/>
    <w:rsid w:val="00914AD8"/>
    <w:rsid w:val="00916079"/>
    <w:rsid w:val="00916B09"/>
    <w:rsid w:val="00917526"/>
    <w:rsid w:val="00917CE9"/>
    <w:rsid w:val="0092075B"/>
    <w:rsid w:val="00920BF2"/>
    <w:rsid w:val="00920D0F"/>
    <w:rsid w:val="00922010"/>
    <w:rsid w:val="0092292B"/>
    <w:rsid w:val="0092735F"/>
    <w:rsid w:val="00931BD9"/>
    <w:rsid w:val="009344F0"/>
    <w:rsid w:val="009368F3"/>
    <w:rsid w:val="00941636"/>
    <w:rsid w:val="0094258A"/>
    <w:rsid w:val="00942C4F"/>
    <w:rsid w:val="00943742"/>
    <w:rsid w:val="00943878"/>
    <w:rsid w:val="009443CD"/>
    <w:rsid w:val="00945C05"/>
    <w:rsid w:val="00945CDB"/>
    <w:rsid w:val="00946945"/>
    <w:rsid w:val="00947713"/>
    <w:rsid w:val="009504CF"/>
    <w:rsid w:val="00950DE7"/>
    <w:rsid w:val="00953920"/>
    <w:rsid w:val="00953945"/>
    <w:rsid w:val="00953D47"/>
    <w:rsid w:val="00954C25"/>
    <w:rsid w:val="00955449"/>
    <w:rsid w:val="0095557D"/>
    <w:rsid w:val="0095681E"/>
    <w:rsid w:val="009572D4"/>
    <w:rsid w:val="00960045"/>
    <w:rsid w:val="00960467"/>
    <w:rsid w:val="00961921"/>
    <w:rsid w:val="0096430A"/>
    <w:rsid w:val="0096554B"/>
    <w:rsid w:val="0096584A"/>
    <w:rsid w:val="009665C3"/>
    <w:rsid w:val="00971F08"/>
    <w:rsid w:val="009737BB"/>
    <w:rsid w:val="0097603D"/>
    <w:rsid w:val="00976949"/>
    <w:rsid w:val="00977081"/>
    <w:rsid w:val="009800D1"/>
    <w:rsid w:val="00980477"/>
    <w:rsid w:val="0098311E"/>
    <w:rsid w:val="00984436"/>
    <w:rsid w:val="00985253"/>
    <w:rsid w:val="009853B3"/>
    <w:rsid w:val="00990630"/>
    <w:rsid w:val="00991761"/>
    <w:rsid w:val="00994DCA"/>
    <w:rsid w:val="009960EC"/>
    <w:rsid w:val="00996BD0"/>
    <w:rsid w:val="009970DD"/>
    <w:rsid w:val="009A0DAE"/>
    <w:rsid w:val="009A0FBA"/>
    <w:rsid w:val="009A1601"/>
    <w:rsid w:val="009A1E7A"/>
    <w:rsid w:val="009A24A2"/>
    <w:rsid w:val="009A3BB6"/>
    <w:rsid w:val="009A4091"/>
    <w:rsid w:val="009A447E"/>
    <w:rsid w:val="009A462D"/>
    <w:rsid w:val="009A5CBA"/>
    <w:rsid w:val="009B1F30"/>
    <w:rsid w:val="009B3AC2"/>
    <w:rsid w:val="009B3C5D"/>
    <w:rsid w:val="009B4C76"/>
    <w:rsid w:val="009B4DF4"/>
    <w:rsid w:val="009B564E"/>
    <w:rsid w:val="009B613C"/>
    <w:rsid w:val="009B7E87"/>
    <w:rsid w:val="009C0169"/>
    <w:rsid w:val="009C269E"/>
    <w:rsid w:val="009C2D28"/>
    <w:rsid w:val="009C403E"/>
    <w:rsid w:val="009D1565"/>
    <w:rsid w:val="009D18B0"/>
    <w:rsid w:val="009D2AB0"/>
    <w:rsid w:val="009D4A13"/>
    <w:rsid w:val="009D4BAD"/>
    <w:rsid w:val="009D4FF0"/>
    <w:rsid w:val="009D703C"/>
    <w:rsid w:val="009D718F"/>
    <w:rsid w:val="009E068F"/>
    <w:rsid w:val="009E14E0"/>
    <w:rsid w:val="009E1600"/>
    <w:rsid w:val="009E35DB"/>
    <w:rsid w:val="009E3C1A"/>
    <w:rsid w:val="009E47A3"/>
    <w:rsid w:val="009E5041"/>
    <w:rsid w:val="009F000A"/>
    <w:rsid w:val="009F08F3"/>
    <w:rsid w:val="009F0A93"/>
    <w:rsid w:val="009F344F"/>
    <w:rsid w:val="009F3917"/>
    <w:rsid w:val="00A02F60"/>
    <w:rsid w:val="00A031D8"/>
    <w:rsid w:val="00A048A8"/>
    <w:rsid w:val="00A04F49"/>
    <w:rsid w:val="00A053C2"/>
    <w:rsid w:val="00A11B5D"/>
    <w:rsid w:val="00A12CA2"/>
    <w:rsid w:val="00A13E54"/>
    <w:rsid w:val="00A15E29"/>
    <w:rsid w:val="00A1742D"/>
    <w:rsid w:val="00A17F63"/>
    <w:rsid w:val="00A20735"/>
    <w:rsid w:val="00A2193B"/>
    <w:rsid w:val="00A21B54"/>
    <w:rsid w:val="00A2351A"/>
    <w:rsid w:val="00A23B29"/>
    <w:rsid w:val="00A264A9"/>
    <w:rsid w:val="00A26DCF"/>
    <w:rsid w:val="00A27785"/>
    <w:rsid w:val="00A30187"/>
    <w:rsid w:val="00A305CA"/>
    <w:rsid w:val="00A31919"/>
    <w:rsid w:val="00A31EFE"/>
    <w:rsid w:val="00A3448A"/>
    <w:rsid w:val="00A36297"/>
    <w:rsid w:val="00A41E2B"/>
    <w:rsid w:val="00A43547"/>
    <w:rsid w:val="00A4429D"/>
    <w:rsid w:val="00A45B74"/>
    <w:rsid w:val="00A511D9"/>
    <w:rsid w:val="00A5265A"/>
    <w:rsid w:val="00A52E1D"/>
    <w:rsid w:val="00A54B29"/>
    <w:rsid w:val="00A56A1C"/>
    <w:rsid w:val="00A61499"/>
    <w:rsid w:val="00A62A77"/>
    <w:rsid w:val="00A63483"/>
    <w:rsid w:val="00A65477"/>
    <w:rsid w:val="00A657D7"/>
    <w:rsid w:val="00A660AC"/>
    <w:rsid w:val="00A665EA"/>
    <w:rsid w:val="00A6760E"/>
    <w:rsid w:val="00A67E6C"/>
    <w:rsid w:val="00A704DD"/>
    <w:rsid w:val="00A71B99"/>
    <w:rsid w:val="00A735A6"/>
    <w:rsid w:val="00A739D0"/>
    <w:rsid w:val="00A7589E"/>
    <w:rsid w:val="00A75C4F"/>
    <w:rsid w:val="00A761D4"/>
    <w:rsid w:val="00A76694"/>
    <w:rsid w:val="00A77EC4"/>
    <w:rsid w:val="00A80667"/>
    <w:rsid w:val="00A82C95"/>
    <w:rsid w:val="00A838A5"/>
    <w:rsid w:val="00A8684B"/>
    <w:rsid w:val="00A92879"/>
    <w:rsid w:val="00A93666"/>
    <w:rsid w:val="00A9442A"/>
    <w:rsid w:val="00A94B18"/>
    <w:rsid w:val="00A94D7E"/>
    <w:rsid w:val="00A95190"/>
    <w:rsid w:val="00A973F7"/>
    <w:rsid w:val="00AA016F"/>
    <w:rsid w:val="00AA1ED6"/>
    <w:rsid w:val="00AA2A39"/>
    <w:rsid w:val="00AA2DF1"/>
    <w:rsid w:val="00AA51D6"/>
    <w:rsid w:val="00AA7067"/>
    <w:rsid w:val="00AB0848"/>
    <w:rsid w:val="00AB0BC8"/>
    <w:rsid w:val="00AB1180"/>
    <w:rsid w:val="00AB11CA"/>
    <w:rsid w:val="00AB14D9"/>
    <w:rsid w:val="00AB1B7B"/>
    <w:rsid w:val="00AB3EB1"/>
    <w:rsid w:val="00AB4AB8"/>
    <w:rsid w:val="00AB655E"/>
    <w:rsid w:val="00AC007F"/>
    <w:rsid w:val="00AC0519"/>
    <w:rsid w:val="00AC1174"/>
    <w:rsid w:val="00AC2E73"/>
    <w:rsid w:val="00AC2ECD"/>
    <w:rsid w:val="00AC3119"/>
    <w:rsid w:val="00AC49FB"/>
    <w:rsid w:val="00AC5996"/>
    <w:rsid w:val="00AC5A10"/>
    <w:rsid w:val="00AC72B4"/>
    <w:rsid w:val="00AC7C93"/>
    <w:rsid w:val="00AD0AA3"/>
    <w:rsid w:val="00AD19CA"/>
    <w:rsid w:val="00AD2ED0"/>
    <w:rsid w:val="00AD3910"/>
    <w:rsid w:val="00AD3F94"/>
    <w:rsid w:val="00AD4A5A"/>
    <w:rsid w:val="00AD7140"/>
    <w:rsid w:val="00AE27AC"/>
    <w:rsid w:val="00AE40E0"/>
    <w:rsid w:val="00AE4DBA"/>
    <w:rsid w:val="00AE4F07"/>
    <w:rsid w:val="00AE659C"/>
    <w:rsid w:val="00AF051E"/>
    <w:rsid w:val="00AF1C5D"/>
    <w:rsid w:val="00AF341E"/>
    <w:rsid w:val="00AF42D7"/>
    <w:rsid w:val="00B006FE"/>
    <w:rsid w:val="00B007CB"/>
    <w:rsid w:val="00B00CA5"/>
    <w:rsid w:val="00B01CBE"/>
    <w:rsid w:val="00B01E88"/>
    <w:rsid w:val="00B02200"/>
    <w:rsid w:val="00B02AA9"/>
    <w:rsid w:val="00B02FA3"/>
    <w:rsid w:val="00B03E68"/>
    <w:rsid w:val="00B05084"/>
    <w:rsid w:val="00B066B0"/>
    <w:rsid w:val="00B157F9"/>
    <w:rsid w:val="00B20256"/>
    <w:rsid w:val="00B20D09"/>
    <w:rsid w:val="00B24C1A"/>
    <w:rsid w:val="00B2763F"/>
    <w:rsid w:val="00B27AAC"/>
    <w:rsid w:val="00B30929"/>
    <w:rsid w:val="00B31EB0"/>
    <w:rsid w:val="00B364A0"/>
    <w:rsid w:val="00B372AA"/>
    <w:rsid w:val="00B40445"/>
    <w:rsid w:val="00B409E0"/>
    <w:rsid w:val="00B41888"/>
    <w:rsid w:val="00B426DE"/>
    <w:rsid w:val="00B45A52"/>
    <w:rsid w:val="00B46175"/>
    <w:rsid w:val="00B47395"/>
    <w:rsid w:val="00B5068D"/>
    <w:rsid w:val="00B51584"/>
    <w:rsid w:val="00B52539"/>
    <w:rsid w:val="00B541F4"/>
    <w:rsid w:val="00B548B7"/>
    <w:rsid w:val="00B579BF"/>
    <w:rsid w:val="00B664C7"/>
    <w:rsid w:val="00B739F6"/>
    <w:rsid w:val="00B80DC5"/>
    <w:rsid w:val="00B817D4"/>
    <w:rsid w:val="00B81A6C"/>
    <w:rsid w:val="00B81C2D"/>
    <w:rsid w:val="00B8381E"/>
    <w:rsid w:val="00B85DE5"/>
    <w:rsid w:val="00B90727"/>
    <w:rsid w:val="00B90962"/>
    <w:rsid w:val="00B90F73"/>
    <w:rsid w:val="00B924B8"/>
    <w:rsid w:val="00B934F4"/>
    <w:rsid w:val="00B93B59"/>
    <w:rsid w:val="00B9406A"/>
    <w:rsid w:val="00B94B76"/>
    <w:rsid w:val="00B96390"/>
    <w:rsid w:val="00BA20D1"/>
    <w:rsid w:val="00BA2280"/>
    <w:rsid w:val="00BA2A08"/>
    <w:rsid w:val="00BA56D2"/>
    <w:rsid w:val="00BA5A1E"/>
    <w:rsid w:val="00BA6A4F"/>
    <w:rsid w:val="00BA76E0"/>
    <w:rsid w:val="00BB0257"/>
    <w:rsid w:val="00BB22AB"/>
    <w:rsid w:val="00BB2A25"/>
    <w:rsid w:val="00BB51E9"/>
    <w:rsid w:val="00BC0BA0"/>
    <w:rsid w:val="00BC0FDC"/>
    <w:rsid w:val="00BC3053"/>
    <w:rsid w:val="00BC4D2E"/>
    <w:rsid w:val="00BD07B8"/>
    <w:rsid w:val="00BD48AC"/>
    <w:rsid w:val="00BD50BA"/>
    <w:rsid w:val="00BD5F1A"/>
    <w:rsid w:val="00BD7324"/>
    <w:rsid w:val="00BE1234"/>
    <w:rsid w:val="00BE2FA6"/>
    <w:rsid w:val="00BE32F1"/>
    <w:rsid w:val="00BE333F"/>
    <w:rsid w:val="00BE7406"/>
    <w:rsid w:val="00BE7603"/>
    <w:rsid w:val="00BF3279"/>
    <w:rsid w:val="00BF65CA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1EFF"/>
    <w:rsid w:val="00C12107"/>
    <w:rsid w:val="00C141D5"/>
    <w:rsid w:val="00C14D4B"/>
    <w:rsid w:val="00C154BB"/>
    <w:rsid w:val="00C24E89"/>
    <w:rsid w:val="00C27350"/>
    <w:rsid w:val="00C279B5"/>
    <w:rsid w:val="00C27C45"/>
    <w:rsid w:val="00C30A47"/>
    <w:rsid w:val="00C30C23"/>
    <w:rsid w:val="00C31849"/>
    <w:rsid w:val="00C32FD2"/>
    <w:rsid w:val="00C369D8"/>
    <w:rsid w:val="00C3719D"/>
    <w:rsid w:val="00C37C74"/>
    <w:rsid w:val="00C37CB2"/>
    <w:rsid w:val="00C413BD"/>
    <w:rsid w:val="00C42E94"/>
    <w:rsid w:val="00C43FF5"/>
    <w:rsid w:val="00C450B7"/>
    <w:rsid w:val="00C467DB"/>
    <w:rsid w:val="00C473A5"/>
    <w:rsid w:val="00C47D9E"/>
    <w:rsid w:val="00C52B00"/>
    <w:rsid w:val="00C54995"/>
    <w:rsid w:val="00C54D41"/>
    <w:rsid w:val="00C60783"/>
    <w:rsid w:val="00C61543"/>
    <w:rsid w:val="00C631E7"/>
    <w:rsid w:val="00C64672"/>
    <w:rsid w:val="00C70697"/>
    <w:rsid w:val="00C70B8F"/>
    <w:rsid w:val="00C72093"/>
    <w:rsid w:val="00C72D63"/>
    <w:rsid w:val="00C72EF4"/>
    <w:rsid w:val="00C744A5"/>
    <w:rsid w:val="00C744FE"/>
    <w:rsid w:val="00C75D2F"/>
    <w:rsid w:val="00C767BE"/>
    <w:rsid w:val="00C76E3C"/>
    <w:rsid w:val="00C81568"/>
    <w:rsid w:val="00C83E38"/>
    <w:rsid w:val="00C842D7"/>
    <w:rsid w:val="00C86299"/>
    <w:rsid w:val="00C9027A"/>
    <w:rsid w:val="00C9068E"/>
    <w:rsid w:val="00C9262A"/>
    <w:rsid w:val="00C92868"/>
    <w:rsid w:val="00C92F55"/>
    <w:rsid w:val="00C93814"/>
    <w:rsid w:val="00C93C4B"/>
    <w:rsid w:val="00C944AB"/>
    <w:rsid w:val="00C95B40"/>
    <w:rsid w:val="00C9687A"/>
    <w:rsid w:val="00C96C38"/>
    <w:rsid w:val="00CA1ED8"/>
    <w:rsid w:val="00CA36C2"/>
    <w:rsid w:val="00CA377A"/>
    <w:rsid w:val="00CA5816"/>
    <w:rsid w:val="00CA6BE0"/>
    <w:rsid w:val="00CA71F9"/>
    <w:rsid w:val="00CA78A7"/>
    <w:rsid w:val="00CB1F63"/>
    <w:rsid w:val="00CB43F2"/>
    <w:rsid w:val="00CB50AF"/>
    <w:rsid w:val="00CB656D"/>
    <w:rsid w:val="00CB7170"/>
    <w:rsid w:val="00CC01F3"/>
    <w:rsid w:val="00CC040E"/>
    <w:rsid w:val="00CC111F"/>
    <w:rsid w:val="00CC2011"/>
    <w:rsid w:val="00CC27CA"/>
    <w:rsid w:val="00CC2D2B"/>
    <w:rsid w:val="00CC3EA0"/>
    <w:rsid w:val="00CC7B45"/>
    <w:rsid w:val="00CD1188"/>
    <w:rsid w:val="00CD2ED1"/>
    <w:rsid w:val="00CD337B"/>
    <w:rsid w:val="00CD349E"/>
    <w:rsid w:val="00CD39A3"/>
    <w:rsid w:val="00CE0424"/>
    <w:rsid w:val="00CE05AE"/>
    <w:rsid w:val="00CE2D6A"/>
    <w:rsid w:val="00CE7561"/>
    <w:rsid w:val="00CF1354"/>
    <w:rsid w:val="00CF3835"/>
    <w:rsid w:val="00CF3B1F"/>
    <w:rsid w:val="00CF3BF6"/>
    <w:rsid w:val="00CF3C84"/>
    <w:rsid w:val="00CF625B"/>
    <w:rsid w:val="00CF64D7"/>
    <w:rsid w:val="00CF687E"/>
    <w:rsid w:val="00D02603"/>
    <w:rsid w:val="00D0349B"/>
    <w:rsid w:val="00D10249"/>
    <w:rsid w:val="00D10BBF"/>
    <w:rsid w:val="00D115C3"/>
    <w:rsid w:val="00D11897"/>
    <w:rsid w:val="00D1239C"/>
    <w:rsid w:val="00D13064"/>
    <w:rsid w:val="00D13135"/>
    <w:rsid w:val="00D13E4E"/>
    <w:rsid w:val="00D165D3"/>
    <w:rsid w:val="00D206F5"/>
    <w:rsid w:val="00D20A16"/>
    <w:rsid w:val="00D239A7"/>
    <w:rsid w:val="00D23F47"/>
    <w:rsid w:val="00D271C7"/>
    <w:rsid w:val="00D27964"/>
    <w:rsid w:val="00D300DB"/>
    <w:rsid w:val="00D314C0"/>
    <w:rsid w:val="00D333B3"/>
    <w:rsid w:val="00D36E71"/>
    <w:rsid w:val="00D37D87"/>
    <w:rsid w:val="00D40268"/>
    <w:rsid w:val="00D40B33"/>
    <w:rsid w:val="00D40D62"/>
    <w:rsid w:val="00D4318F"/>
    <w:rsid w:val="00D438BF"/>
    <w:rsid w:val="00D440F8"/>
    <w:rsid w:val="00D50B6B"/>
    <w:rsid w:val="00D50C6B"/>
    <w:rsid w:val="00D511FF"/>
    <w:rsid w:val="00D519ED"/>
    <w:rsid w:val="00D53C98"/>
    <w:rsid w:val="00D541CB"/>
    <w:rsid w:val="00D546FF"/>
    <w:rsid w:val="00D55AD5"/>
    <w:rsid w:val="00D576CA"/>
    <w:rsid w:val="00D61AF5"/>
    <w:rsid w:val="00D64087"/>
    <w:rsid w:val="00D652B5"/>
    <w:rsid w:val="00D66155"/>
    <w:rsid w:val="00D66432"/>
    <w:rsid w:val="00D6727B"/>
    <w:rsid w:val="00D67B79"/>
    <w:rsid w:val="00D708B0"/>
    <w:rsid w:val="00D716C5"/>
    <w:rsid w:val="00D71D88"/>
    <w:rsid w:val="00D7223A"/>
    <w:rsid w:val="00D7298F"/>
    <w:rsid w:val="00D7674B"/>
    <w:rsid w:val="00D7748F"/>
    <w:rsid w:val="00D77B1D"/>
    <w:rsid w:val="00D8021F"/>
    <w:rsid w:val="00D80383"/>
    <w:rsid w:val="00D8077C"/>
    <w:rsid w:val="00D823C6"/>
    <w:rsid w:val="00D82C42"/>
    <w:rsid w:val="00D8327F"/>
    <w:rsid w:val="00D860EB"/>
    <w:rsid w:val="00D86CA3"/>
    <w:rsid w:val="00D871CE"/>
    <w:rsid w:val="00D9196D"/>
    <w:rsid w:val="00D92982"/>
    <w:rsid w:val="00D947AC"/>
    <w:rsid w:val="00D96E58"/>
    <w:rsid w:val="00D9742B"/>
    <w:rsid w:val="00DA0D17"/>
    <w:rsid w:val="00DA305E"/>
    <w:rsid w:val="00DA504C"/>
    <w:rsid w:val="00DA5417"/>
    <w:rsid w:val="00DA56E8"/>
    <w:rsid w:val="00DA6825"/>
    <w:rsid w:val="00DB02FF"/>
    <w:rsid w:val="00DB0A9F"/>
    <w:rsid w:val="00DB31B5"/>
    <w:rsid w:val="00DB377D"/>
    <w:rsid w:val="00DB3B3C"/>
    <w:rsid w:val="00DC2D36"/>
    <w:rsid w:val="00DC53EF"/>
    <w:rsid w:val="00DC742F"/>
    <w:rsid w:val="00DD689F"/>
    <w:rsid w:val="00DE0671"/>
    <w:rsid w:val="00DE3A27"/>
    <w:rsid w:val="00DE5608"/>
    <w:rsid w:val="00DE58D0"/>
    <w:rsid w:val="00DE654F"/>
    <w:rsid w:val="00DF0344"/>
    <w:rsid w:val="00DF0B6E"/>
    <w:rsid w:val="00DF15E0"/>
    <w:rsid w:val="00DF37A0"/>
    <w:rsid w:val="00DF6000"/>
    <w:rsid w:val="00DF68B7"/>
    <w:rsid w:val="00DF6BD6"/>
    <w:rsid w:val="00E0106F"/>
    <w:rsid w:val="00E02677"/>
    <w:rsid w:val="00E030DA"/>
    <w:rsid w:val="00E060E6"/>
    <w:rsid w:val="00E06C9F"/>
    <w:rsid w:val="00E10D1D"/>
    <w:rsid w:val="00E110E7"/>
    <w:rsid w:val="00E114B8"/>
    <w:rsid w:val="00E11B20"/>
    <w:rsid w:val="00E129D0"/>
    <w:rsid w:val="00E142E7"/>
    <w:rsid w:val="00E17FA2"/>
    <w:rsid w:val="00E21F07"/>
    <w:rsid w:val="00E22330"/>
    <w:rsid w:val="00E26A77"/>
    <w:rsid w:val="00E30087"/>
    <w:rsid w:val="00E30B5A"/>
    <w:rsid w:val="00E3123D"/>
    <w:rsid w:val="00E31461"/>
    <w:rsid w:val="00E31D43"/>
    <w:rsid w:val="00E322D7"/>
    <w:rsid w:val="00E32608"/>
    <w:rsid w:val="00E33B71"/>
    <w:rsid w:val="00E34188"/>
    <w:rsid w:val="00E34B6E"/>
    <w:rsid w:val="00E35559"/>
    <w:rsid w:val="00E36EF2"/>
    <w:rsid w:val="00E3723A"/>
    <w:rsid w:val="00E37860"/>
    <w:rsid w:val="00E40A18"/>
    <w:rsid w:val="00E41099"/>
    <w:rsid w:val="00E446F1"/>
    <w:rsid w:val="00E46886"/>
    <w:rsid w:val="00E46D72"/>
    <w:rsid w:val="00E47AEF"/>
    <w:rsid w:val="00E53B75"/>
    <w:rsid w:val="00E53F0C"/>
    <w:rsid w:val="00E54E3B"/>
    <w:rsid w:val="00E57565"/>
    <w:rsid w:val="00E62058"/>
    <w:rsid w:val="00E63838"/>
    <w:rsid w:val="00E64434"/>
    <w:rsid w:val="00E6738A"/>
    <w:rsid w:val="00E67C51"/>
    <w:rsid w:val="00E72376"/>
    <w:rsid w:val="00E72B90"/>
    <w:rsid w:val="00E72EFC"/>
    <w:rsid w:val="00E74980"/>
    <w:rsid w:val="00E74AA1"/>
    <w:rsid w:val="00E758EC"/>
    <w:rsid w:val="00E8234C"/>
    <w:rsid w:val="00E83AA9"/>
    <w:rsid w:val="00E85928"/>
    <w:rsid w:val="00E87822"/>
    <w:rsid w:val="00E90395"/>
    <w:rsid w:val="00E90E49"/>
    <w:rsid w:val="00E917F9"/>
    <w:rsid w:val="00E91D38"/>
    <w:rsid w:val="00E9291C"/>
    <w:rsid w:val="00E93FFE"/>
    <w:rsid w:val="00E94F8A"/>
    <w:rsid w:val="00EA5DC8"/>
    <w:rsid w:val="00EA6550"/>
    <w:rsid w:val="00EA79B6"/>
    <w:rsid w:val="00EA7A41"/>
    <w:rsid w:val="00EB077B"/>
    <w:rsid w:val="00EB2068"/>
    <w:rsid w:val="00EB4EA2"/>
    <w:rsid w:val="00EB522D"/>
    <w:rsid w:val="00EB6DCE"/>
    <w:rsid w:val="00EC24D5"/>
    <w:rsid w:val="00EC27C6"/>
    <w:rsid w:val="00EC2ECF"/>
    <w:rsid w:val="00EC4207"/>
    <w:rsid w:val="00EC5653"/>
    <w:rsid w:val="00EC71CE"/>
    <w:rsid w:val="00EC7430"/>
    <w:rsid w:val="00ED1006"/>
    <w:rsid w:val="00ED12FD"/>
    <w:rsid w:val="00ED38C6"/>
    <w:rsid w:val="00ED428F"/>
    <w:rsid w:val="00ED5E1B"/>
    <w:rsid w:val="00ED71CC"/>
    <w:rsid w:val="00EE762F"/>
    <w:rsid w:val="00EF0813"/>
    <w:rsid w:val="00EF18FE"/>
    <w:rsid w:val="00EF21E3"/>
    <w:rsid w:val="00EF5787"/>
    <w:rsid w:val="00EF580D"/>
    <w:rsid w:val="00EF60D0"/>
    <w:rsid w:val="00EF6100"/>
    <w:rsid w:val="00F0528D"/>
    <w:rsid w:val="00F06C67"/>
    <w:rsid w:val="00F06D59"/>
    <w:rsid w:val="00F06DFD"/>
    <w:rsid w:val="00F071D1"/>
    <w:rsid w:val="00F07533"/>
    <w:rsid w:val="00F10268"/>
    <w:rsid w:val="00F10629"/>
    <w:rsid w:val="00F15DFB"/>
    <w:rsid w:val="00F15FA5"/>
    <w:rsid w:val="00F209B7"/>
    <w:rsid w:val="00F2215B"/>
    <w:rsid w:val="00F2376F"/>
    <w:rsid w:val="00F23A93"/>
    <w:rsid w:val="00F243D8"/>
    <w:rsid w:val="00F27EA0"/>
    <w:rsid w:val="00F30828"/>
    <w:rsid w:val="00F30D92"/>
    <w:rsid w:val="00F313D6"/>
    <w:rsid w:val="00F32343"/>
    <w:rsid w:val="00F40F0C"/>
    <w:rsid w:val="00F42A5D"/>
    <w:rsid w:val="00F451FF"/>
    <w:rsid w:val="00F4766C"/>
    <w:rsid w:val="00F5060E"/>
    <w:rsid w:val="00F507D1"/>
    <w:rsid w:val="00F519CE"/>
    <w:rsid w:val="00F51ADA"/>
    <w:rsid w:val="00F52CD8"/>
    <w:rsid w:val="00F55E99"/>
    <w:rsid w:val="00F56B42"/>
    <w:rsid w:val="00F56F0C"/>
    <w:rsid w:val="00F60203"/>
    <w:rsid w:val="00F607C5"/>
    <w:rsid w:val="00F60DEA"/>
    <w:rsid w:val="00F6302A"/>
    <w:rsid w:val="00F63243"/>
    <w:rsid w:val="00F63950"/>
    <w:rsid w:val="00F63CA1"/>
    <w:rsid w:val="00F64C2B"/>
    <w:rsid w:val="00F651BE"/>
    <w:rsid w:val="00F66248"/>
    <w:rsid w:val="00F67F53"/>
    <w:rsid w:val="00F703BE"/>
    <w:rsid w:val="00F71F69"/>
    <w:rsid w:val="00F72B72"/>
    <w:rsid w:val="00F74BB9"/>
    <w:rsid w:val="00F74F13"/>
    <w:rsid w:val="00F75582"/>
    <w:rsid w:val="00F7563D"/>
    <w:rsid w:val="00F76152"/>
    <w:rsid w:val="00F76EFA"/>
    <w:rsid w:val="00F804BE"/>
    <w:rsid w:val="00F817CE"/>
    <w:rsid w:val="00F83F38"/>
    <w:rsid w:val="00F8456C"/>
    <w:rsid w:val="00F84A56"/>
    <w:rsid w:val="00F859D8"/>
    <w:rsid w:val="00F85FA2"/>
    <w:rsid w:val="00F868F5"/>
    <w:rsid w:val="00F9056A"/>
    <w:rsid w:val="00F90F8D"/>
    <w:rsid w:val="00F924ED"/>
    <w:rsid w:val="00F92782"/>
    <w:rsid w:val="00F93903"/>
    <w:rsid w:val="00F93AA9"/>
    <w:rsid w:val="00F96427"/>
    <w:rsid w:val="00F96985"/>
    <w:rsid w:val="00F9751C"/>
    <w:rsid w:val="00F97838"/>
    <w:rsid w:val="00F97E18"/>
    <w:rsid w:val="00FA2BB3"/>
    <w:rsid w:val="00FA2BBD"/>
    <w:rsid w:val="00FA44B3"/>
    <w:rsid w:val="00FA4722"/>
    <w:rsid w:val="00FA5D55"/>
    <w:rsid w:val="00FA5E5F"/>
    <w:rsid w:val="00FA6B61"/>
    <w:rsid w:val="00FA6B8E"/>
    <w:rsid w:val="00FA754E"/>
    <w:rsid w:val="00FB1CCF"/>
    <w:rsid w:val="00FB33C4"/>
    <w:rsid w:val="00FB4730"/>
    <w:rsid w:val="00FB4C80"/>
    <w:rsid w:val="00FB5D96"/>
    <w:rsid w:val="00FB6A6A"/>
    <w:rsid w:val="00FB7E5B"/>
    <w:rsid w:val="00FC0DF8"/>
    <w:rsid w:val="00FC2D00"/>
    <w:rsid w:val="00FC3817"/>
    <w:rsid w:val="00FC700C"/>
    <w:rsid w:val="00FC7429"/>
    <w:rsid w:val="00FD07F6"/>
    <w:rsid w:val="00FD0BDA"/>
    <w:rsid w:val="00FD1A87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07E7"/>
    <w:rsid w:val="00FF1675"/>
    <w:rsid w:val="00FF45A5"/>
    <w:rsid w:val="00FF460D"/>
    <w:rsid w:val="00FF56E0"/>
    <w:rsid w:val="00FF5C91"/>
    <w:rsid w:val="00FF7C0C"/>
    <w:rsid w:val="0999AA91"/>
    <w:rsid w:val="10ED18DB"/>
    <w:rsid w:val="446979E9"/>
    <w:rsid w:val="6EA2B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010558"/>
  <w15:chartTrackingRefBased/>
  <w15:docId w15:val="{45C1D259-0041-4746-BEC4-C45DFE42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6C42B6"/>
    <w:pPr>
      <w:widowControl w:val="0"/>
      <w:jc w:val="both"/>
    </w:pPr>
    <w:rPr>
      <w:rFonts w:asciiTheme="minorHAnsi" w:hAnsiTheme="minorHAnsi" w:cstheme="minorBidi"/>
      <w:kern w:val="2"/>
      <w:sz w:val="21"/>
      <w:szCs w:val="22"/>
      <w:lang w:val="en-US" w:eastAsia="zh-CN"/>
    </w:rPr>
  </w:style>
  <w:style w:type="paragraph" w:styleId="1">
    <w:name w:val="heading 1"/>
    <w:next w:val="21"/>
    <w:link w:val="10"/>
    <w:qFormat/>
    <w:rsid w:val="007E412C"/>
    <w:pPr>
      <w:keepNext/>
      <w:tabs>
        <w:tab w:val="num" w:pos="432"/>
      </w:tabs>
      <w:spacing w:before="240" w:after="240"/>
      <w:ind w:left="432" w:hanging="432"/>
      <w:jc w:val="both"/>
      <w:outlineLvl w:val="0"/>
    </w:pPr>
    <w:rPr>
      <w:rFonts w:ascii="Arial" w:eastAsia="黑体" w:hAnsi="Arial"/>
      <w:b/>
      <w:sz w:val="32"/>
      <w:szCs w:val="32"/>
      <w:lang w:val="en-US" w:eastAsia="zh-CN"/>
    </w:rPr>
  </w:style>
  <w:style w:type="paragraph" w:styleId="21">
    <w:name w:val="heading 2"/>
    <w:next w:val="a3"/>
    <w:link w:val="22"/>
    <w:qFormat/>
    <w:rsid w:val="007E412C"/>
    <w:pPr>
      <w:keepNext/>
      <w:tabs>
        <w:tab w:val="num" w:pos="576"/>
      </w:tabs>
      <w:spacing w:before="240" w:after="240"/>
      <w:ind w:left="576" w:hanging="576"/>
      <w:jc w:val="both"/>
      <w:outlineLvl w:val="1"/>
    </w:pPr>
    <w:rPr>
      <w:rFonts w:ascii="Arial" w:eastAsia="黑体" w:hAnsi="Arial"/>
      <w:sz w:val="24"/>
      <w:szCs w:val="24"/>
      <w:lang w:val="en-US" w:eastAsia="zh-CN"/>
    </w:rPr>
  </w:style>
  <w:style w:type="paragraph" w:styleId="31">
    <w:name w:val="heading 3"/>
    <w:basedOn w:val="a3"/>
    <w:next w:val="a3"/>
    <w:link w:val="32"/>
    <w:qFormat/>
    <w:rsid w:val="007E412C"/>
    <w:pPr>
      <w:keepNext/>
      <w:keepLines/>
      <w:tabs>
        <w:tab w:val="num" w:pos="720"/>
      </w:tabs>
      <w:spacing w:before="260" w:after="260" w:line="416" w:lineRule="auto"/>
      <w:ind w:left="720" w:hanging="720"/>
      <w:outlineLvl w:val="2"/>
    </w:pPr>
    <w:rPr>
      <w:rFonts w:eastAsia="黑体"/>
      <w:bCs/>
      <w:sz w:val="24"/>
      <w:szCs w:val="32"/>
    </w:rPr>
  </w:style>
  <w:style w:type="paragraph" w:styleId="40">
    <w:name w:val="heading 4"/>
    <w:basedOn w:val="31"/>
    <w:next w:val="a3"/>
    <w:link w:val="41"/>
    <w:qFormat/>
    <w:rsid w:val="008D00A5"/>
    <w:pPr>
      <w:ind w:left="1418" w:hanging="1418"/>
      <w:outlineLvl w:val="3"/>
    </w:pPr>
  </w:style>
  <w:style w:type="paragraph" w:styleId="50">
    <w:name w:val="heading 5"/>
    <w:basedOn w:val="40"/>
    <w:next w:val="a3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3"/>
    <w:link w:val="60"/>
    <w:qFormat/>
    <w:rsid w:val="008D00A5"/>
    <w:pPr>
      <w:outlineLvl w:val="5"/>
    </w:pPr>
  </w:style>
  <w:style w:type="paragraph" w:styleId="7">
    <w:name w:val="heading 7"/>
    <w:basedOn w:val="H6"/>
    <w:next w:val="a3"/>
    <w:link w:val="70"/>
    <w:qFormat/>
    <w:rsid w:val="008D00A5"/>
    <w:pPr>
      <w:outlineLvl w:val="6"/>
    </w:pPr>
  </w:style>
  <w:style w:type="paragraph" w:styleId="8">
    <w:name w:val="heading 8"/>
    <w:basedOn w:val="1"/>
    <w:next w:val="a3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3"/>
    <w:link w:val="90"/>
    <w:qFormat/>
    <w:rsid w:val="008D00A5"/>
    <w:pPr>
      <w:outlineLvl w:val="8"/>
    </w:pPr>
  </w:style>
  <w:style w:type="character" w:default="1" w:styleId="a4">
    <w:name w:val="Default Paragraph Font"/>
    <w:uiPriority w:val="1"/>
    <w:semiHidden/>
    <w:unhideWhenUsed/>
    <w:rsid w:val="006C42B6"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  <w:rsid w:val="006C42B6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3"/>
    <w:next w:val="a7"/>
    <w:rsid w:val="009E35DB"/>
    <w:pPr>
      <w:keepNext/>
      <w:keepLines/>
      <w:spacing w:before="180"/>
      <w:jc w:val="center"/>
    </w:pPr>
  </w:style>
  <w:style w:type="paragraph" w:styleId="a7">
    <w:name w:val="caption"/>
    <w:basedOn w:val="a3"/>
    <w:next w:val="a3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3"/>
    <w:rsid w:val="008D00A5"/>
    <w:pPr>
      <w:keepLines/>
    </w:pPr>
  </w:style>
  <w:style w:type="paragraph" w:styleId="a8">
    <w:name w:val="Document Map"/>
    <w:basedOn w:val="a3"/>
    <w:link w:val="a9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12"/>
      </w:numPr>
    </w:pPr>
  </w:style>
  <w:style w:type="paragraph" w:styleId="a">
    <w:name w:val="List Number"/>
    <w:basedOn w:val="aa"/>
    <w:rsid w:val="003A70A4"/>
    <w:pPr>
      <w:numPr>
        <w:numId w:val="11"/>
      </w:numPr>
    </w:pPr>
    <w:rPr>
      <w:lang w:eastAsia="ja-JP"/>
    </w:rPr>
  </w:style>
  <w:style w:type="paragraph" w:styleId="aa">
    <w:name w:val="List"/>
    <w:basedOn w:val="ab"/>
    <w:rsid w:val="008D00A5"/>
    <w:pPr>
      <w:ind w:left="568" w:hanging="284"/>
    </w:pPr>
  </w:style>
  <w:style w:type="paragraph" w:styleId="ac">
    <w:name w:val="header"/>
    <w:link w:val="ad"/>
    <w:rsid w:val="007E412C"/>
    <w:pPr>
      <w:tabs>
        <w:tab w:val="center" w:pos="4153"/>
        <w:tab w:val="right" w:pos="8306"/>
      </w:tabs>
      <w:snapToGrid w:val="0"/>
      <w:jc w:val="both"/>
    </w:pPr>
    <w:rPr>
      <w:rFonts w:ascii="Arial" w:eastAsia="宋体" w:hAnsi="Arial"/>
      <w:sz w:val="18"/>
      <w:szCs w:val="18"/>
      <w:lang w:val="en-US" w:eastAsia="zh-CN"/>
    </w:rPr>
  </w:style>
  <w:style w:type="character" w:styleId="ae">
    <w:name w:val="footnote reference"/>
    <w:rsid w:val="008D00A5"/>
    <w:rPr>
      <w:b/>
      <w:position w:val="6"/>
      <w:sz w:val="16"/>
    </w:rPr>
  </w:style>
  <w:style w:type="paragraph" w:styleId="af">
    <w:name w:val="footnote text"/>
    <w:basedOn w:val="a3"/>
    <w:link w:val="af0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b"/>
    <w:link w:val="3GPPHeaderChar"/>
    <w:rsid w:val="009E35DB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a3"/>
    <w:uiPriority w:val="39"/>
    <w:rsid w:val="008D00A5"/>
    <w:pPr>
      <w:ind w:left="1985" w:hanging="1985"/>
    </w:pPr>
  </w:style>
  <w:style w:type="paragraph" w:styleId="TOC7">
    <w:name w:val="toc 7"/>
    <w:basedOn w:val="TOC6"/>
    <w:next w:val="a3"/>
    <w:uiPriority w:val="39"/>
    <w:rsid w:val="008D00A5"/>
    <w:pPr>
      <w:ind w:left="2268" w:hanging="2268"/>
    </w:pPr>
  </w:style>
  <w:style w:type="paragraph" w:styleId="2">
    <w:name w:val="List Bullet 2"/>
    <w:basedOn w:val="a2"/>
    <w:rsid w:val="008D00A5"/>
    <w:pPr>
      <w:numPr>
        <w:numId w:val="7"/>
      </w:numPr>
    </w:pPr>
  </w:style>
  <w:style w:type="paragraph" w:styleId="a2">
    <w:name w:val="List Bullet"/>
    <w:basedOn w:val="aa"/>
    <w:rsid w:val="003A70A4"/>
    <w:pPr>
      <w:numPr>
        <w:numId w:val="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8"/>
      </w:numPr>
    </w:pPr>
  </w:style>
  <w:style w:type="paragraph" w:customStyle="1" w:styleId="EQ">
    <w:name w:val="EQ"/>
    <w:basedOn w:val="a3"/>
    <w:next w:val="a3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a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9"/>
      </w:numPr>
    </w:pPr>
  </w:style>
  <w:style w:type="paragraph" w:styleId="5">
    <w:name w:val="List Bullet 5"/>
    <w:basedOn w:val="4"/>
    <w:rsid w:val="008D00A5"/>
    <w:pPr>
      <w:numPr>
        <w:numId w:val="10"/>
      </w:numPr>
    </w:pPr>
  </w:style>
  <w:style w:type="paragraph" w:styleId="af1">
    <w:name w:val="footer"/>
    <w:link w:val="af2"/>
    <w:rsid w:val="007E412C"/>
    <w:pPr>
      <w:tabs>
        <w:tab w:val="center" w:pos="4510"/>
        <w:tab w:val="right" w:pos="9020"/>
      </w:tabs>
    </w:pPr>
    <w:rPr>
      <w:rFonts w:ascii="Arial" w:eastAsia="宋体" w:hAnsi="Arial"/>
      <w:sz w:val="18"/>
      <w:szCs w:val="18"/>
      <w:lang w:val="en-US" w:eastAsia="zh-CN"/>
    </w:rPr>
  </w:style>
  <w:style w:type="paragraph" w:customStyle="1" w:styleId="Reference">
    <w:name w:val="Reference"/>
    <w:basedOn w:val="ab"/>
    <w:rsid w:val="009E35DB"/>
    <w:pPr>
      <w:numPr>
        <w:numId w:val="1"/>
      </w:numPr>
    </w:pPr>
  </w:style>
  <w:style w:type="paragraph" w:styleId="af3">
    <w:name w:val="Balloon Text"/>
    <w:basedOn w:val="a3"/>
    <w:link w:val="af4"/>
    <w:rsid w:val="007E412C"/>
    <w:rPr>
      <w:sz w:val="18"/>
      <w:szCs w:val="18"/>
    </w:rPr>
  </w:style>
  <w:style w:type="character" w:styleId="af5">
    <w:name w:val="page number"/>
    <w:basedOn w:val="a4"/>
    <w:rsid w:val="008D00A5"/>
  </w:style>
  <w:style w:type="paragraph" w:styleId="ab">
    <w:name w:val="Body Text"/>
    <w:basedOn w:val="a3"/>
    <w:link w:val="af6"/>
    <w:rsid w:val="008D00A5"/>
    <w:pPr>
      <w:spacing w:after="120"/>
    </w:pPr>
    <w:rPr>
      <w:rFonts w:ascii="Arial" w:hAnsi="Arial"/>
    </w:rPr>
  </w:style>
  <w:style w:type="character" w:styleId="af7">
    <w:name w:val="Hyperlink"/>
    <w:uiPriority w:val="99"/>
    <w:qFormat/>
    <w:rsid w:val="008D00A5"/>
    <w:rPr>
      <w:color w:val="0000FF"/>
      <w:u w:val="single"/>
    </w:rPr>
  </w:style>
  <w:style w:type="character" w:styleId="af8">
    <w:name w:val="FollowedHyperlink"/>
    <w:unhideWhenUsed/>
    <w:rsid w:val="008D00A5"/>
    <w:rPr>
      <w:color w:val="800080"/>
      <w:u w:val="single"/>
    </w:rPr>
  </w:style>
  <w:style w:type="character" w:styleId="af9">
    <w:name w:val="annotation reference"/>
    <w:uiPriority w:val="99"/>
    <w:qFormat/>
    <w:rsid w:val="008D00A5"/>
    <w:rPr>
      <w:sz w:val="16"/>
      <w:szCs w:val="16"/>
    </w:rPr>
  </w:style>
  <w:style w:type="paragraph" w:styleId="afa">
    <w:name w:val="annotation text"/>
    <w:basedOn w:val="a3"/>
    <w:link w:val="afb"/>
    <w:uiPriority w:val="99"/>
    <w:qFormat/>
    <w:rsid w:val="008D00A5"/>
  </w:style>
  <w:style w:type="paragraph" w:styleId="afc">
    <w:name w:val="annotation subject"/>
    <w:basedOn w:val="afa"/>
    <w:next w:val="afa"/>
    <w:link w:val="afd"/>
    <w:rsid w:val="008D00A5"/>
    <w:rPr>
      <w:b/>
      <w:bCs/>
    </w:rPr>
  </w:style>
  <w:style w:type="character" w:customStyle="1" w:styleId="10">
    <w:name w:val="标题 1 字符"/>
    <w:link w:val="1"/>
    <w:rsid w:val="008D00A5"/>
    <w:rPr>
      <w:rFonts w:ascii="Arial" w:eastAsia="黑体" w:hAnsi="Arial"/>
      <w:b/>
      <w:sz w:val="32"/>
      <w:szCs w:val="32"/>
      <w:lang w:val="en-US" w:eastAsia="zh-CN"/>
    </w:rPr>
  </w:style>
  <w:style w:type="paragraph" w:customStyle="1" w:styleId="B1">
    <w:name w:val="B1"/>
    <w:basedOn w:val="aa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b"/>
    <w:qFormat/>
    <w:rsid w:val="00A04F49"/>
    <w:pPr>
      <w:numPr>
        <w:numId w:val="2"/>
      </w:numPr>
      <w:tabs>
        <w:tab w:val="left" w:pos="1701"/>
      </w:tabs>
    </w:pPr>
    <w:rPr>
      <w:b/>
      <w:bCs/>
    </w:rPr>
  </w:style>
  <w:style w:type="character" w:customStyle="1" w:styleId="af6">
    <w:name w:val="正文文本 字符"/>
    <w:link w:val="ab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3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3"/>
    <w:link w:val="TALCar"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3"/>
    <w:link w:val="THChar"/>
    <w:qFormat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aliases w:val="left"/>
    <w:basedOn w:val="TH"/>
    <w:link w:val="TFChar"/>
    <w:qFormat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3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3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</w:pPr>
    <w:rPr>
      <w:lang w:eastAsia="ja-JP"/>
    </w:rPr>
  </w:style>
  <w:style w:type="paragraph" w:styleId="afe">
    <w:name w:val="table of figures"/>
    <w:basedOn w:val="ab"/>
    <w:next w:val="a3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4">
    <w:name w:val="批注框文本 字符"/>
    <w:basedOn w:val="a4"/>
    <w:link w:val="af3"/>
    <w:rsid w:val="007E412C"/>
    <w:rPr>
      <w:rFonts w:ascii="Times New Roman" w:eastAsia="宋体" w:hAnsi="Times New Roman"/>
      <w:snapToGrid w:val="0"/>
      <w:sz w:val="18"/>
      <w:szCs w:val="18"/>
      <w:lang w:val="en-US" w:eastAsia="zh-CN"/>
    </w:rPr>
  </w:style>
  <w:style w:type="character" w:customStyle="1" w:styleId="afb">
    <w:name w:val="批注文字 字符"/>
    <w:link w:val="afa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d">
    <w:name w:val="批注主题 字符"/>
    <w:link w:val="afc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3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a9">
    <w:name w:val="文档结构图 字符"/>
    <w:link w:val="a8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3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3"/>
    <w:next w:val="a3"/>
    <w:link w:val="EmailDiscussionChar"/>
    <w:qFormat/>
    <w:rsid w:val="008D00A5"/>
    <w:pPr>
      <w:numPr>
        <w:numId w:val="5"/>
      </w:numPr>
      <w:spacing w:before="40"/>
    </w:pPr>
    <w:rPr>
      <w:rFonts w:ascii="Arial" w:eastAsia="MS Mincho" w:hAnsi="Arial"/>
      <w:b/>
      <w:lang w:eastAsia="en-GB"/>
    </w:rPr>
  </w:style>
  <w:style w:type="character" w:styleId="aff">
    <w:name w:val="Emphasis"/>
    <w:qFormat/>
    <w:rsid w:val="008D00A5"/>
    <w:rPr>
      <w:i/>
      <w:iCs/>
    </w:rPr>
  </w:style>
  <w:style w:type="paragraph" w:customStyle="1" w:styleId="FigureTitle">
    <w:name w:val="Figure_Title"/>
    <w:basedOn w:val="a3"/>
    <w:next w:val="a3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ad">
    <w:name w:val="页眉 字符"/>
    <w:link w:val="ac"/>
    <w:rsid w:val="008D00A5"/>
    <w:rPr>
      <w:rFonts w:ascii="Arial" w:eastAsia="宋体" w:hAnsi="Arial"/>
      <w:sz w:val="18"/>
      <w:szCs w:val="18"/>
      <w:lang w:val="en-US" w:eastAsia="zh-CN"/>
    </w:rPr>
  </w:style>
  <w:style w:type="character" w:customStyle="1" w:styleId="af2">
    <w:name w:val="页脚 字符"/>
    <w:link w:val="af1"/>
    <w:rsid w:val="008D00A5"/>
    <w:rPr>
      <w:rFonts w:ascii="Arial" w:eastAsia="宋体" w:hAnsi="Arial"/>
      <w:sz w:val="18"/>
      <w:szCs w:val="18"/>
      <w:lang w:val="en-US" w:eastAsia="zh-CN"/>
    </w:rPr>
  </w:style>
  <w:style w:type="character" w:customStyle="1" w:styleId="af0">
    <w:name w:val="脚注文本 字符"/>
    <w:link w:val="af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3"/>
    <w:rsid w:val="008D00A5"/>
    <w:rPr>
      <w:i/>
      <w:color w:val="0000FF"/>
    </w:rPr>
  </w:style>
  <w:style w:type="character" w:customStyle="1" w:styleId="22">
    <w:name w:val="标题 2 字符"/>
    <w:link w:val="21"/>
    <w:rsid w:val="008D00A5"/>
    <w:rPr>
      <w:rFonts w:ascii="Arial" w:eastAsia="黑体" w:hAnsi="Arial"/>
      <w:sz w:val="24"/>
      <w:szCs w:val="24"/>
      <w:lang w:val="en-US" w:eastAsia="zh-CN"/>
    </w:rPr>
  </w:style>
  <w:style w:type="character" w:customStyle="1" w:styleId="32">
    <w:name w:val="标题 3 字符"/>
    <w:link w:val="31"/>
    <w:rsid w:val="008D00A5"/>
    <w:rPr>
      <w:rFonts w:ascii="Times New Roman" w:eastAsia="黑体" w:hAnsi="Times New Roman"/>
      <w:bCs/>
      <w:snapToGrid w:val="0"/>
      <w:kern w:val="2"/>
      <w:sz w:val="24"/>
      <w:szCs w:val="32"/>
      <w:lang w:val="en-US" w:eastAsia="zh-CN"/>
    </w:rPr>
  </w:style>
  <w:style w:type="character" w:customStyle="1" w:styleId="41">
    <w:name w:val="标题 4 字符"/>
    <w:link w:val="40"/>
    <w:qFormat/>
    <w:rsid w:val="008D00A5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3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8D00A5"/>
    <w:rPr>
      <w:rFonts w:ascii="Arial" w:hAnsi="Arial"/>
      <w:lang w:eastAsia="ja-JP"/>
    </w:rPr>
  </w:style>
  <w:style w:type="character" w:customStyle="1" w:styleId="70">
    <w:name w:val="标题 7 字符"/>
    <w:link w:val="7"/>
    <w:rsid w:val="008D00A5"/>
    <w:rPr>
      <w:rFonts w:ascii="Arial" w:hAnsi="Arial"/>
      <w:lang w:eastAsia="ja-JP"/>
    </w:rPr>
  </w:style>
  <w:style w:type="character" w:customStyle="1" w:styleId="80">
    <w:name w:val="标题 8 字符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f0">
    <w:name w:val="index heading"/>
    <w:basedOn w:val="a3"/>
    <w:next w:val="a3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1">
    <w:name w:val="List Paragraph"/>
    <w:aliases w:val="numbered,Paragraphe de liste1,Bulletr List Paragraph,列出段落1,Bullet List,FooterText,List Paragraph1,List Paragraph2,List Paragraph21,List Paragraph11,Parágrafo da Lista1,Párrafo de lista1,リスト段落1,Listeafsnit1,Listenabsatz,リスト段落,Plan,Fo,列出段落"/>
    <w:basedOn w:val="a3"/>
    <w:link w:val="aff2"/>
    <w:uiPriority w:val="34"/>
    <w:qFormat/>
    <w:rsid w:val="007E412C"/>
    <w:pPr>
      <w:ind w:firstLineChars="200" w:firstLine="420"/>
    </w:pPr>
  </w:style>
  <w:style w:type="character" w:customStyle="1" w:styleId="aff2">
    <w:name w:val="列表段落 字符"/>
    <w:aliases w:val="numbered 字符,Paragraphe de liste1 字符,Bulletr List Paragraph 字符,列出段落1 字符,Bullet List 字符,FooterText 字符,List Paragraph1 字符,List Paragraph2 字符,List Paragraph21 字符,List Paragraph11 字符,Parágrafo da Lista1 字符,Párrafo de lista1 字符,リスト段落1 字符,リスト段落 字符"/>
    <w:link w:val="aff1"/>
    <w:uiPriority w:val="34"/>
    <w:qFormat/>
    <w:locked/>
    <w:rsid w:val="008D00A5"/>
    <w:rPr>
      <w:rFonts w:ascii="Times New Roman" w:eastAsia="宋体" w:hAnsi="Times New Roman"/>
      <w:snapToGrid w:val="0"/>
      <w:sz w:val="21"/>
      <w:szCs w:val="21"/>
      <w:lang w:val="en-US" w:eastAsia="zh-CN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3">
    <w:name w:val="Plain Text"/>
    <w:basedOn w:val="a3"/>
    <w:link w:val="aff4"/>
    <w:rsid w:val="008D00A5"/>
    <w:rPr>
      <w:rFonts w:ascii="Courier New" w:hAnsi="Courier New"/>
      <w:lang w:val="nb-NO"/>
    </w:rPr>
  </w:style>
  <w:style w:type="character" w:customStyle="1" w:styleId="aff4">
    <w:name w:val="纯文本 字符"/>
    <w:link w:val="aff3"/>
    <w:rsid w:val="008D00A5"/>
    <w:rPr>
      <w:rFonts w:ascii="Courier New" w:hAnsi="Courier New"/>
      <w:lang w:val="nb-NO" w:eastAsia="ja-JP"/>
    </w:rPr>
  </w:style>
  <w:style w:type="character" w:styleId="aff5">
    <w:name w:val="Strong"/>
    <w:uiPriority w:val="22"/>
    <w:qFormat/>
    <w:rsid w:val="008D00A5"/>
    <w:rPr>
      <w:b/>
      <w:bCs/>
    </w:rPr>
  </w:style>
  <w:style w:type="table" w:styleId="aff6">
    <w:name w:val="Table Grid"/>
    <w:basedOn w:val="a5"/>
    <w:uiPriority w:val="39"/>
    <w:qFormat/>
    <w:rsid w:val="007E412C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3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aff7">
    <w:name w:val="List Continue"/>
    <w:basedOn w:val="a3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3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3"/>
      </w:numPr>
      <w:contextualSpacing/>
    </w:pPr>
  </w:style>
  <w:style w:type="character" w:customStyle="1" w:styleId="UnresolvedMention1">
    <w:name w:val="Unresolved Mention1"/>
    <w:basedOn w:val="a4"/>
    <w:uiPriority w:val="99"/>
    <w:unhideWhenUsed/>
    <w:rsid w:val="00A5265A"/>
    <w:rPr>
      <w:color w:val="605E5C"/>
      <w:shd w:val="clear" w:color="auto" w:fill="E1DFDD"/>
    </w:rPr>
  </w:style>
  <w:style w:type="character" w:customStyle="1" w:styleId="Mention1">
    <w:name w:val="Mention1"/>
    <w:basedOn w:val="a4"/>
    <w:uiPriority w:val="99"/>
    <w:unhideWhenUsed/>
    <w:rsid w:val="00A5265A"/>
    <w:rPr>
      <w:color w:val="2B579A"/>
      <w:shd w:val="clear" w:color="auto" w:fill="E1DFDD"/>
    </w:rPr>
  </w:style>
  <w:style w:type="character" w:customStyle="1" w:styleId="NOZchn">
    <w:name w:val="NO Zchn"/>
    <w:rsid w:val="000B3621"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sid w:val="000B3621"/>
    <w:rPr>
      <w:rFonts w:ascii="Times New Roman" w:hAnsi="Times New Roman"/>
      <w:lang w:val="en-GB" w:eastAsia="en-US"/>
    </w:rPr>
  </w:style>
  <w:style w:type="paragraph" w:styleId="aff8">
    <w:name w:val="Revision"/>
    <w:hidden/>
    <w:uiPriority w:val="99"/>
    <w:semiHidden/>
    <w:rsid w:val="007E0098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ommentsChar">
    <w:name w:val="Comments Char"/>
    <w:link w:val="Comments"/>
    <w:qFormat/>
    <w:locked/>
    <w:rsid w:val="003E18F6"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3"/>
    <w:link w:val="CommentsChar"/>
    <w:qFormat/>
    <w:rsid w:val="003E18F6"/>
    <w:pPr>
      <w:spacing w:before="40"/>
    </w:pPr>
    <w:rPr>
      <w:rFonts w:ascii="Arial" w:eastAsia="MS Mincho" w:hAnsi="Arial" w:cs="Arial"/>
      <w:i/>
      <w:sz w:val="18"/>
      <w:lang w:eastAsia="en-GB"/>
    </w:rPr>
  </w:style>
  <w:style w:type="character" w:customStyle="1" w:styleId="Doc-titleChar">
    <w:name w:val="Doc-title Char"/>
    <w:link w:val="Doc-title"/>
    <w:qFormat/>
    <w:locked/>
    <w:rsid w:val="005D64AE"/>
    <w:rPr>
      <w:rFonts w:ascii="Arial" w:eastAsia="MS Mincho" w:hAnsi="Arial" w:cs="Arial"/>
      <w:szCs w:val="24"/>
    </w:rPr>
  </w:style>
  <w:style w:type="paragraph" w:customStyle="1" w:styleId="Doc-title">
    <w:name w:val="Doc-title"/>
    <w:basedOn w:val="a3"/>
    <w:next w:val="a3"/>
    <w:link w:val="Doc-titleChar"/>
    <w:qFormat/>
    <w:rsid w:val="005D64AE"/>
    <w:pPr>
      <w:spacing w:before="60"/>
      <w:ind w:left="1259" w:hanging="1259"/>
    </w:pPr>
    <w:rPr>
      <w:rFonts w:ascii="Arial" w:eastAsia="MS Mincho" w:hAnsi="Arial" w:cs="Arial"/>
      <w:lang w:eastAsia="en-GB"/>
    </w:rPr>
  </w:style>
  <w:style w:type="paragraph" w:customStyle="1" w:styleId="Agreement">
    <w:name w:val="Agreement"/>
    <w:basedOn w:val="a3"/>
    <w:next w:val="a3"/>
    <w:qFormat/>
    <w:rsid w:val="001C1859"/>
    <w:pPr>
      <w:numPr>
        <w:numId w:val="18"/>
      </w:numPr>
      <w:spacing w:before="60"/>
    </w:pPr>
    <w:rPr>
      <w:rFonts w:ascii="Arial" w:eastAsia="MS Mincho" w:hAnsi="Arial"/>
      <w:b/>
      <w:lang w:eastAsia="en-GB"/>
    </w:rPr>
  </w:style>
  <w:style w:type="character" w:customStyle="1" w:styleId="EmailDiscussionChar">
    <w:name w:val="EmailDiscussion Char"/>
    <w:link w:val="EmailDiscussion"/>
    <w:qFormat/>
    <w:locked/>
    <w:rsid w:val="001C1859"/>
    <w:rPr>
      <w:rFonts w:ascii="Arial" w:eastAsia="MS Mincho" w:hAnsi="Arial" w:cstheme="minorBidi"/>
      <w:b/>
      <w:kern w:val="2"/>
      <w:szCs w:val="22"/>
      <w:lang w:val="en-US"/>
    </w:rPr>
  </w:style>
  <w:style w:type="paragraph" w:customStyle="1" w:styleId="EmailDiscussion2">
    <w:name w:val="EmailDiscussion2"/>
    <w:basedOn w:val="a3"/>
    <w:qFormat/>
    <w:rsid w:val="001C1859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paragraph" w:customStyle="1" w:styleId="a1">
    <w:name w:val="表格题注"/>
    <w:next w:val="a3"/>
    <w:rsid w:val="007E412C"/>
    <w:pPr>
      <w:keepLines/>
      <w:numPr>
        <w:ilvl w:val="8"/>
        <w:numId w:val="23"/>
      </w:numPr>
      <w:spacing w:beforeLines="100"/>
      <w:ind w:left="1089" w:hanging="369"/>
      <w:jc w:val="center"/>
    </w:pPr>
    <w:rPr>
      <w:rFonts w:ascii="Arial" w:eastAsia="宋体" w:hAnsi="Arial"/>
      <w:sz w:val="18"/>
      <w:szCs w:val="18"/>
      <w:lang w:val="en-US" w:eastAsia="zh-CN"/>
    </w:rPr>
  </w:style>
  <w:style w:type="paragraph" w:customStyle="1" w:styleId="aff9">
    <w:name w:val="表格文本"/>
    <w:rsid w:val="007E412C"/>
    <w:pPr>
      <w:tabs>
        <w:tab w:val="decimal" w:pos="0"/>
      </w:tabs>
    </w:pPr>
    <w:rPr>
      <w:rFonts w:ascii="Arial" w:eastAsia="宋体" w:hAnsi="Arial"/>
      <w:noProof/>
      <w:sz w:val="21"/>
      <w:szCs w:val="21"/>
      <w:lang w:val="en-US" w:eastAsia="zh-CN"/>
    </w:rPr>
  </w:style>
  <w:style w:type="paragraph" w:customStyle="1" w:styleId="affa">
    <w:name w:val="表头文本"/>
    <w:rsid w:val="007E412C"/>
    <w:pPr>
      <w:jc w:val="center"/>
    </w:pPr>
    <w:rPr>
      <w:rFonts w:ascii="Arial" w:eastAsia="宋体" w:hAnsi="Arial"/>
      <w:b/>
      <w:sz w:val="21"/>
      <w:szCs w:val="21"/>
      <w:lang w:val="en-US" w:eastAsia="zh-CN"/>
    </w:rPr>
  </w:style>
  <w:style w:type="table" w:customStyle="1" w:styleId="affb">
    <w:name w:val="表样式"/>
    <w:basedOn w:val="a5"/>
    <w:rsid w:val="007E412C"/>
    <w:pPr>
      <w:jc w:val="both"/>
    </w:pPr>
    <w:rPr>
      <w:rFonts w:ascii="Times New Roman" w:eastAsia="宋体" w:hAnsi="Times New Roman"/>
      <w:sz w:val="18"/>
      <w:szCs w:val="18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0">
    <w:name w:val="插图题注"/>
    <w:next w:val="a3"/>
    <w:rsid w:val="007E412C"/>
    <w:pPr>
      <w:numPr>
        <w:ilvl w:val="7"/>
        <w:numId w:val="23"/>
      </w:numPr>
      <w:spacing w:afterLines="100"/>
      <w:ind w:left="1089" w:hanging="369"/>
      <w:jc w:val="center"/>
    </w:pPr>
    <w:rPr>
      <w:rFonts w:ascii="Arial" w:eastAsia="宋体" w:hAnsi="Arial"/>
      <w:sz w:val="18"/>
      <w:szCs w:val="18"/>
      <w:lang w:val="en-US" w:eastAsia="zh-CN"/>
    </w:rPr>
  </w:style>
  <w:style w:type="paragraph" w:customStyle="1" w:styleId="affc">
    <w:name w:val="图样式"/>
    <w:basedOn w:val="a3"/>
    <w:rsid w:val="007E412C"/>
    <w:pPr>
      <w:keepNext/>
      <w:spacing w:before="80" w:after="80"/>
      <w:jc w:val="center"/>
    </w:pPr>
  </w:style>
  <w:style w:type="paragraph" w:customStyle="1" w:styleId="affd">
    <w:name w:val="文档标题"/>
    <w:basedOn w:val="a3"/>
    <w:rsid w:val="007E412C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customStyle="1" w:styleId="affe">
    <w:name w:val="正文（首行不缩进）"/>
    <w:basedOn w:val="a3"/>
    <w:rsid w:val="007E412C"/>
  </w:style>
  <w:style w:type="paragraph" w:customStyle="1" w:styleId="afff">
    <w:name w:val="注示头"/>
    <w:basedOn w:val="a3"/>
    <w:rsid w:val="007E412C"/>
    <w:pPr>
      <w:pBdr>
        <w:top w:val="single" w:sz="4" w:space="1" w:color="000000"/>
      </w:pBdr>
    </w:pPr>
    <w:rPr>
      <w:rFonts w:ascii="Arial" w:eastAsia="黑体" w:hAnsi="Arial"/>
      <w:sz w:val="18"/>
    </w:rPr>
  </w:style>
  <w:style w:type="paragraph" w:customStyle="1" w:styleId="afff0">
    <w:name w:val="注示文本"/>
    <w:basedOn w:val="a3"/>
    <w:rsid w:val="007E412C"/>
    <w:pPr>
      <w:pBdr>
        <w:bottom w:val="single" w:sz="4" w:space="1" w:color="000000"/>
      </w:pBdr>
      <w:ind w:firstLine="360"/>
    </w:pPr>
    <w:rPr>
      <w:rFonts w:ascii="Arial" w:eastAsia="楷体_GB2312" w:hAnsi="Arial"/>
      <w:sz w:val="18"/>
      <w:szCs w:val="18"/>
    </w:rPr>
  </w:style>
  <w:style w:type="paragraph" w:customStyle="1" w:styleId="afff1">
    <w:name w:val="编写建议"/>
    <w:basedOn w:val="a3"/>
    <w:rsid w:val="007E412C"/>
    <w:pPr>
      <w:ind w:firstLine="420"/>
    </w:pPr>
    <w:rPr>
      <w:rFonts w:ascii="Arial" w:hAnsi="Arial" w:cs="Arial"/>
      <w:i/>
      <w:color w:val="0000FF"/>
    </w:rPr>
  </w:style>
  <w:style w:type="character" w:customStyle="1" w:styleId="afff2">
    <w:name w:val="样式一"/>
    <w:basedOn w:val="a4"/>
    <w:rsid w:val="007E412C"/>
    <w:rPr>
      <w:rFonts w:ascii="宋体" w:hAnsi="宋体"/>
      <w:b/>
      <w:bCs/>
      <w:color w:val="000000"/>
      <w:sz w:val="36"/>
    </w:rPr>
  </w:style>
  <w:style w:type="character" w:customStyle="1" w:styleId="afff3">
    <w:name w:val="样式二"/>
    <w:basedOn w:val="afff2"/>
    <w:rsid w:val="007E412C"/>
    <w:rPr>
      <w:rFonts w:ascii="宋体" w:hAnsi="宋体"/>
      <w:b/>
      <w:bCs/>
      <w:color w:val="000000"/>
      <w:sz w:val="36"/>
    </w:rPr>
  </w:style>
  <w:style w:type="paragraph" w:styleId="afff4">
    <w:name w:val="Normal (Web)"/>
    <w:basedOn w:val="a3"/>
    <w:uiPriority w:val="99"/>
    <w:unhideWhenUsed/>
    <w:rsid w:val="004651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table" w:styleId="34">
    <w:name w:val="Plain Table 3"/>
    <w:basedOn w:val="a5"/>
    <w:uiPriority w:val="43"/>
    <w:rsid w:val="00C70B8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3">
    <w:name w:val="Plain Table 5"/>
    <w:basedOn w:val="a5"/>
    <w:uiPriority w:val="45"/>
    <w:rsid w:val="001D287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2">
    <w:name w:val="Plain Table 1"/>
    <w:basedOn w:val="a5"/>
    <w:uiPriority w:val="41"/>
    <w:rsid w:val="001D287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ACChar">
    <w:name w:val="TAC Char"/>
    <w:link w:val="TAC"/>
    <w:rsid w:val="007E41D3"/>
    <w:rPr>
      <w:rFonts w:ascii="Arial" w:eastAsiaTheme="minorHAnsi" w:hAnsi="Arial" w:cstheme="minorBidi"/>
      <w:kern w:val="2"/>
      <w:sz w:val="18"/>
      <w:szCs w:val="22"/>
      <w:lang w:val="x-none" w:eastAsia="x-none"/>
      <w14:ligatures w14:val="standardContextual"/>
    </w:rPr>
  </w:style>
  <w:style w:type="character" w:customStyle="1" w:styleId="3GPPHeaderChar">
    <w:name w:val="3GPP_Header Char"/>
    <w:link w:val="3GPPHeader"/>
    <w:rsid w:val="00E06C9F"/>
    <w:rPr>
      <w:rFonts w:ascii="Arial" w:eastAsiaTheme="minorHAnsi" w:hAnsi="Arial" w:cstheme="minorBidi"/>
      <w:b/>
      <w:kern w:val="2"/>
      <w:sz w:val="22"/>
      <w:szCs w:val="22"/>
      <w:lang w:eastAsia="en-US"/>
      <w14:ligatures w14:val="standardContextual"/>
    </w:rPr>
  </w:style>
  <w:style w:type="character" w:styleId="afff5">
    <w:name w:val="Unresolved Mention"/>
    <w:basedOn w:val="a4"/>
    <w:uiPriority w:val="99"/>
    <w:semiHidden/>
    <w:unhideWhenUsed/>
    <w:rsid w:val="00732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63770B-1C3E-45BC-9A6F-074E963D92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23BE9E-7A30-4580-B8F2-F12125C6A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  <clbl:label id="{83bcef13-7cac-433f-ba1d-47a323951816}" enabled="1" method="Privileged" siteId="{a7687ede-7a6b-4ef6-bace-642f677fbe31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Mediatek</vt:lpstr>
    </vt:vector>
  </TitlesOfParts>
  <Company>Ericsson</Company>
  <LinksUpToDate>false</LinksUpToDate>
  <CharactersWithSpaces>3476</CharactersWithSpaces>
  <SharedDoc>false</SharedDoc>
  <HLinks>
    <vt:vector size="66" baseType="variant"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_Toc46823032</vt:lpwstr>
      </vt:variant>
      <vt:variant>
        <vt:i4>1179708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_Toc46823031</vt:lpwstr>
      </vt:variant>
      <vt:variant>
        <vt:i4>1245244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_Toc46823030</vt:lpwstr>
      </vt:variant>
      <vt:variant>
        <vt:i4>1703997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_Toc46823029</vt:lpwstr>
      </vt:variant>
      <vt:variant>
        <vt:i4>1769533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_Toc46823028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_Toc46823027</vt:lpwstr>
      </vt:variant>
      <vt:variant>
        <vt:i4>1376317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_Toc46823026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_Toc46823025</vt:lpwstr>
      </vt:variant>
      <vt:variant>
        <vt:i4>1507389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_Toc46823024</vt:lpwstr>
      </vt:variant>
      <vt:variant>
        <vt:i4>7667731</vt:i4>
      </vt:variant>
      <vt:variant>
        <vt:i4>3</vt:i4>
      </vt:variant>
      <vt:variant>
        <vt:i4>0</vt:i4>
      </vt:variant>
      <vt:variant>
        <vt:i4>5</vt:i4>
      </vt:variant>
      <vt:variant>
        <vt:lpwstr>mailto:gino.masini@ericsson.com</vt:lpwstr>
      </vt:variant>
      <vt:variant>
        <vt:lpwstr/>
      </vt:variant>
      <vt:variant>
        <vt:i4>7667731</vt:i4>
      </vt:variant>
      <vt:variant>
        <vt:i4>0</vt:i4>
      </vt:variant>
      <vt:variant>
        <vt:i4>0</vt:i4>
      </vt:variant>
      <vt:variant>
        <vt:i4>5</vt:i4>
      </vt:variant>
      <vt:variant>
        <vt:lpwstr>mailto:gino.masini@ericsson.com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Mediatek</dc:title>
  <dc:subject/>
  <dc:creator>aaron.cai@mediatek.com</dc:creator>
  <cp:keywords/>
  <dc:description/>
  <cp:lastModifiedBy>Qianxi Lu</cp:lastModifiedBy>
  <cp:revision>2</cp:revision>
  <cp:lastPrinted>2008-02-01T02:09:00Z</cp:lastPrinted>
  <dcterms:created xsi:type="dcterms:W3CDTF">2025-08-15T07:38:00Z</dcterms:created>
  <dcterms:modified xsi:type="dcterms:W3CDTF">2025-08-15T07:38:00Z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0x0101003AE6CCDF8FC04742BBB852DC96B6CE69</vt:lpwstr>
  </property>
  <property fmtid="{D5CDD505-2E9C-101B-9397-08002B2CF9AE}" pid="4" name="MediaServiceImageTags">
    <vt:lpwstr/>
  </property>
</Properties>
</file>