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BCA8" w14:textId="64C46F16" w:rsidR="0068238D" w:rsidRPr="00902A76" w:rsidRDefault="0068238D" w:rsidP="0068238D">
      <w:pPr>
        <w:widowControl w:val="0"/>
        <w:tabs>
          <w:tab w:val="right" w:pos="9639"/>
        </w:tabs>
        <w:spacing w:after="0"/>
        <w:rPr>
          <w:rFonts w:cs="Arial"/>
          <w:b/>
          <w:bCs/>
          <w:sz w:val="24"/>
          <w:lang w:val="sv-SE" w:eastAsia="en-US"/>
        </w:rPr>
      </w:pPr>
      <w:bookmarkStart w:id="0" w:name="_Hlk54275161"/>
      <w:bookmarkStart w:id="1" w:name="_Toc142579058"/>
      <w:bookmarkEnd w:id="0"/>
      <w:r w:rsidRPr="00902A76">
        <w:rPr>
          <w:rFonts w:cs="Arial"/>
          <w:b/>
          <w:sz w:val="24"/>
          <w:lang w:val="sv-SE" w:eastAsia="en-US"/>
        </w:rPr>
        <w:t>3GPP TSG-RAN WG2 #1</w:t>
      </w:r>
      <w:r w:rsidRPr="00902A76">
        <w:rPr>
          <w:rFonts w:eastAsia="DengXian" w:cs="Arial" w:hint="eastAsia"/>
          <w:b/>
          <w:sz w:val="24"/>
          <w:lang w:val="sv-SE"/>
        </w:rPr>
        <w:t>30</w:t>
      </w:r>
      <w:r w:rsidRPr="00902A76">
        <w:rPr>
          <w:rFonts w:cs="Arial"/>
          <w:b/>
          <w:sz w:val="24"/>
          <w:lang w:val="sv-SE" w:eastAsia="en-US"/>
        </w:rPr>
        <w:tab/>
      </w:r>
      <w:bookmarkEnd w:id="1"/>
      <w:r w:rsidRPr="00902A76">
        <w:rPr>
          <w:rFonts w:cs="Arial"/>
          <w:b/>
          <w:sz w:val="24"/>
          <w:lang w:val="sv-SE" w:eastAsia="en-US"/>
        </w:rPr>
        <w:t>R2-25</w:t>
      </w:r>
      <w:r w:rsidR="00902A76" w:rsidRPr="00902A76">
        <w:rPr>
          <w:rFonts w:cs="Arial"/>
          <w:b/>
          <w:sz w:val="24"/>
          <w:lang w:val="sv-SE" w:eastAsia="en-US"/>
        </w:rPr>
        <w:t>nnnnn</w:t>
      </w:r>
    </w:p>
    <w:p w14:paraId="4F52600F" w14:textId="77777777" w:rsidR="0068238D" w:rsidRPr="0000706B" w:rsidRDefault="0068238D" w:rsidP="0068238D">
      <w:pPr>
        <w:widowControl w:val="0"/>
        <w:tabs>
          <w:tab w:val="right" w:pos="9639"/>
        </w:tabs>
        <w:spacing w:after="0"/>
        <w:rPr>
          <w:rFonts w:cs="Arial"/>
          <w:b/>
          <w:sz w:val="24"/>
          <w:lang w:val="en-US" w:eastAsia="en-US"/>
        </w:rPr>
      </w:pPr>
      <w:r>
        <w:rPr>
          <w:rFonts w:cs="Arial"/>
          <w:b/>
          <w:sz w:val="24"/>
          <w:lang w:val="en-US" w:eastAsia="en-US"/>
        </w:rPr>
        <w:t>St Julian’s</w:t>
      </w:r>
      <w:r w:rsidRPr="0000706B">
        <w:rPr>
          <w:rFonts w:cs="Arial"/>
          <w:b/>
          <w:sz w:val="24"/>
          <w:lang w:val="en-US" w:eastAsia="en-US"/>
        </w:rPr>
        <w:t xml:space="preserve">, </w:t>
      </w:r>
      <w:r>
        <w:rPr>
          <w:rFonts w:cs="Arial"/>
          <w:b/>
          <w:sz w:val="24"/>
          <w:lang w:val="en-US" w:eastAsia="en-US"/>
        </w:rPr>
        <w:t>Malta</w:t>
      </w:r>
      <w:r w:rsidRPr="0000706B">
        <w:rPr>
          <w:rFonts w:cs="Arial"/>
          <w:b/>
          <w:sz w:val="24"/>
          <w:lang w:val="en-US" w:eastAsia="en-US"/>
        </w:rPr>
        <w:t xml:space="preserve">, </w:t>
      </w:r>
      <w:r>
        <w:rPr>
          <w:rFonts w:cs="Arial"/>
          <w:b/>
          <w:sz w:val="24"/>
          <w:lang w:val="en-US" w:eastAsia="en-US"/>
        </w:rPr>
        <w:t xml:space="preserve">19-23 May </w:t>
      </w:r>
      <w:r w:rsidRPr="0000706B">
        <w:rPr>
          <w:rFonts w:cs="Arial"/>
          <w:b/>
          <w:sz w:val="24"/>
          <w:lang w:val="en-US" w:eastAsia="en-US"/>
        </w:rPr>
        <w:t>202</w:t>
      </w:r>
      <w:r>
        <w:rPr>
          <w:rFonts w:cs="Arial"/>
          <w:b/>
          <w:sz w:val="24"/>
          <w:lang w:val="en-US" w:eastAsia="en-US"/>
        </w:rPr>
        <w:t>5</w:t>
      </w:r>
    </w:p>
    <w:p w14:paraId="7C44D733" w14:textId="77777777" w:rsidR="0068238D" w:rsidRDefault="0068238D" w:rsidP="009E042F">
      <w:pPr>
        <w:pStyle w:val="3GPPHeader"/>
        <w:rPr>
          <w:rFonts w:eastAsiaTheme="minorEastAsia"/>
          <w:sz w:val="22"/>
          <w:szCs w:val="22"/>
          <w:lang w:val="en-US"/>
        </w:rPr>
      </w:pPr>
    </w:p>
    <w:p w14:paraId="0F2F31BB" w14:textId="0D2FC27C" w:rsidR="009E042F" w:rsidRPr="00DB30D3" w:rsidRDefault="009E042F" w:rsidP="009E042F">
      <w:pPr>
        <w:pStyle w:val="3GPPHeader"/>
        <w:rPr>
          <w:sz w:val="22"/>
          <w:szCs w:val="22"/>
          <w:lang w:val="en-US"/>
        </w:rPr>
      </w:pPr>
      <w:r w:rsidRPr="00DB30D3">
        <w:rPr>
          <w:sz w:val="22"/>
          <w:szCs w:val="22"/>
          <w:lang w:val="en-US"/>
        </w:rPr>
        <w:t>Agenda Item:</w:t>
      </w:r>
      <w:r w:rsidRPr="00DB30D3">
        <w:rPr>
          <w:sz w:val="22"/>
          <w:szCs w:val="22"/>
          <w:lang w:val="en-US"/>
        </w:rPr>
        <w:tab/>
      </w:r>
      <w:r w:rsidR="000940C5">
        <w:rPr>
          <w:rFonts w:eastAsiaTheme="minorEastAsia" w:hint="eastAsia"/>
          <w:sz w:val="22"/>
          <w:szCs w:val="22"/>
          <w:lang w:val="en-US"/>
        </w:rPr>
        <w:t>8.10.2.1</w:t>
      </w:r>
    </w:p>
    <w:p w14:paraId="20939480" w14:textId="36CB2C9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0940C5">
        <w:rPr>
          <w:sz w:val="22"/>
          <w:szCs w:val="22"/>
          <w:lang w:val="en-US"/>
        </w:rPr>
        <w:t>Ericsson</w:t>
      </w:r>
    </w:p>
    <w:p w14:paraId="58B4A380" w14:textId="1CFA345C"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0940C5">
        <w:rPr>
          <w:sz w:val="22"/>
          <w:szCs w:val="22"/>
        </w:rPr>
        <w:t xml:space="preserve">Remaining </w:t>
      </w:r>
      <w:r w:rsidR="000940C5" w:rsidRPr="000940C5">
        <w:rPr>
          <w:sz w:val="22"/>
          <w:szCs w:val="22"/>
        </w:rPr>
        <w:t>RRC</w:t>
      </w:r>
      <w:r w:rsidRPr="000940C5">
        <w:rPr>
          <w:sz w:val="22"/>
          <w:szCs w:val="22"/>
        </w:rPr>
        <w:t xml:space="preserve"> </w:t>
      </w:r>
      <w:r w:rsidR="006376BA" w:rsidRPr="006376BA">
        <w:rPr>
          <w:sz w:val="22"/>
          <w:szCs w:val="22"/>
        </w:rPr>
        <w:t xml:space="preserve">Open issues </w:t>
      </w:r>
      <w:r w:rsidR="00761D82">
        <w:rPr>
          <w:sz w:val="22"/>
          <w:szCs w:val="22"/>
        </w:rPr>
        <w:t xml:space="preserve">for </w:t>
      </w:r>
      <w:r w:rsidR="006376BA" w:rsidRPr="006376BA">
        <w:rPr>
          <w:sz w:val="22"/>
          <w:szCs w:val="22"/>
        </w:rPr>
        <w:t>SONMDT feature</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DEDD3CA" w14:textId="2E9A3202" w:rsidR="005D3FEA" w:rsidRPr="00C5598E" w:rsidRDefault="005D3FEA" w:rsidP="008D7850">
      <w:r>
        <w:t xml:space="preserve">The following document includes a list of open issues </w:t>
      </w:r>
      <w:r w:rsidR="00C71604">
        <w:t>according to</w:t>
      </w:r>
      <w:r>
        <w:t xml:space="preserve"> the following email discussion:</w:t>
      </w:r>
    </w:p>
    <w:p w14:paraId="7DABD158" w14:textId="77777777" w:rsidR="009B74CA" w:rsidRDefault="009B74CA" w:rsidP="009B74CA">
      <w:pPr>
        <w:pStyle w:val="Header"/>
      </w:pPr>
    </w:p>
    <w:p w14:paraId="26DF0258" w14:textId="77777777" w:rsidR="009B74CA" w:rsidRPr="00D3368F" w:rsidRDefault="009B74CA" w:rsidP="009B74CA">
      <w:pPr>
        <w:pStyle w:val="EmailDiscussion"/>
        <w:tabs>
          <w:tab w:val="num" w:pos="1619"/>
        </w:tabs>
        <w:spacing w:after="0" w:line="240" w:lineRule="auto"/>
        <w:rPr>
          <w:rFonts w:eastAsia="Times New Roman"/>
          <w:szCs w:val="20"/>
        </w:rPr>
      </w:pPr>
      <w:r w:rsidRPr="00D3368F">
        <w:t>[Post129bis][</w:t>
      </w:r>
      <w:proofErr w:type="gramStart"/>
      <w:r w:rsidRPr="00D3368F">
        <w:t>603][</w:t>
      </w:r>
      <w:proofErr w:type="gramEnd"/>
      <w:r w:rsidRPr="00D3368F">
        <w:t>SONMDT] Running NR RRC CR for SONMDT (Ericsson)</w:t>
      </w:r>
    </w:p>
    <w:p w14:paraId="5469B007" w14:textId="77777777" w:rsidR="009B74CA" w:rsidRPr="00D3368F" w:rsidRDefault="009B74CA" w:rsidP="009B74CA">
      <w:pPr>
        <w:pStyle w:val="EmailDiscussion2"/>
        <w:ind w:left="1619" w:firstLine="0"/>
        <w:rPr>
          <w:rFonts w:eastAsiaTheme="minorEastAsia"/>
          <w:szCs w:val="20"/>
          <w:u w:val="single"/>
        </w:rPr>
      </w:pPr>
      <w:r w:rsidRPr="00D3368F">
        <w:rPr>
          <w:u w:val="single"/>
        </w:rPr>
        <w:t>Scope:</w:t>
      </w:r>
    </w:p>
    <w:p w14:paraId="7592D003" w14:textId="77777777" w:rsidR="009B74CA" w:rsidRDefault="009B74CA" w:rsidP="009B74CA">
      <w:pPr>
        <w:pStyle w:val="EmailDiscussion2"/>
        <w:numPr>
          <w:ilvl w:val="0"/>
          <w:numId w:val="13"/>
        </w:numPr>
        <w:tabs>
          <w:tab w:val="clear" w:pos="1622"/>
        </w:tabs>
      </w:pPr>
      <w:r w:rsidRPr="00D3368F">
        <w:t>Update the running CRs based on the progress in the meeting</w:t>
      </w:r>
    </w:p>
    <w:p w14:paraId="1C42EA45" w14:textId="77777777" w:rsidR="009B74CA" w:rsidRPr="00D3368F" w:rsidRDefault="009B74CA" w:rsidP="009B74CA">
      <w:pPr>
        <w:pStyle w:val="EmailDiscussion2"/>
        <w:numPr>
          <w:ilvl w:val="0"/>
          <w:numId w:val="13"/>
        </w:numPr>
        <w:tabs>
          <w:tab w:val="clear" w:pos="1622"/>
        </w:tabs>
      </w:pPr>
      <w:r>
        <w:t>Create open issue lists</w:t>
      </w:r>
    </w:p>
    <w:p w14:paraId="4E221130" w14:textId="77777777" w:rsidR="009B74CA" w:rsidRPr="00D3368F" w:rsidRDefault="009B74CA" w:rsidP="009B74CA">
      <w:pPr>
        <w:pStyle w:val="EmailDiscussion2"/>
        <w:rPr>
          <w:u w:val="single"/>
        </w:rPr>
      </w:pPr>
      <w:r w:rsidRPr="00D3368F">
        <w:t xml:space="preserve">      </w:t>
      </w:r>
      <w:r w:rsidRPr="00D3368F">
        <w:rPr>
          <w:u w:val="single"/>
        </w:rPr>
        <w:t xml:space="preserve">Intended outcome: </w:t>
      </w:r>
    </w:p>
    <w:p w14:paraId="0BFA3A27" w14:textId="77777777" w:rsidR="009B74CA" w:rsidRPr="00D3368F" w:rsidRDefault="009B74CA" w:rsidP="009B74CA">
      <w:pPr>
        <w:pStyle w:val="EmailDiscussion2"/>
        <w:numPr>
          <w:ilvl w:val="2"/>
          <w:numId w:val="10"/>
        </w:numPr>
        <w:tabs>
          <w:tab w:val="clear" w:pos="1622"/>
        </w:tabs>
        <w:ind w:left="1980"/>
      </w:pPr>
      <w:r w:rsidRPr="00D3368F">
        <w:t>Updated running CR to be submitted to next meeting</w:t>
      </w:r>
    </w:p>
    <w:p w14:paraId="1995AA3C" w14:textId="77777777" w:rsidR="009B74CA" w:rsidRPr="00D3368F" w:rsidRDefault="009B74CA" w:rsidP="009B74CA">
      <w:pPr>
        <w:pStyle w:val="EmailDiscussion2"/>
        <w:rPr>
          <w:u w:val="single"/>
        </w:rPr>
      </w:pPr>
      <w:r w:rsidRPr="00D3368F">
        <w:t>     </w:t>
      </w:r>
      <w:r w:rsidRPr="00D3368F">
        <w:rPr>
          <w:u w:val="single"/>
        </w:rPr>
        <w:t xml:space="preserve">Deadline: </w:t>
      </w:r>
    </w:p>
    <w:p w14:paraId="1DB07EE4" w14:textId="77777777" w:rsidR="009B74CA" w:rsidRDefault="009B74CA" w:rsidP="009B74CA">
      <w:pPr>
        <w:pStyle w:val="EmailDiscussion2"/>
        <w:numPr>
          <w:ilvl w:val="2"/>
          <w:numId w:val="3"/>
        </w:numPr>
        <w:tabs>
          <w:tab w:val="clear" w:pos="1622"/>
          <w:tab w:val="num" w:pos="2160"/>
        </w:tabs>
      </w:pPr>
      <w:r>
        <w:t>Long</w:t>
      </w:r>
    </w:p>
    <w:p w14:paraId="71C3C00E" w14:textId="77777777" w:rsidR="009B74CA" w:rsidRDefault="009B74CA" w:rsidP="008D7850">
      <w:pPr>
        <w:rPr>
          <w:i/>
          <w:iCs/>
          <w:color w:val="4472C4" w:themeColor="accent1"/>
          <w:lang w:eastAsia="sv-SE"/>
        </w:rPr>
      </w:pPr>
    </w:p>
    <w:p w14:paraId="668D32D1" w14:textId="172330B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B606DB">
        <w:rPr>
          <w:b/>
          <w:bCs/>
          <w:color w:val="FF0000"/>
        </w:rPr>
        <w:t>2</w:t>
      </w:r>
      <w:r w:rsidR="00B606DB" w:rsidRPr="00B606DB">
        <w:rPr>
          <w:b/>
          <w:bCs/>
          <w:color w:val="FF0000"/>
          <w:vertAlign w:val="superscript"/>
        </w:rPr>
        <w:t>nd</w:t>
      </w:r>
      <w:r w:rsidR="00B606DB">
        <w:rPr>
          <w:b/>
          <w:bCs/>
          <w:color w:val="FF0000"/>
        </w:rPr>
        <w:t xml:space="preserve"> </w:t>
      </w:r>
      <w:r w:rsidR="00BE53E3" w:rsidRPr="00BE53E3">
        <w:rPr>
          <w:b/>
          <w:bCs/>
          <w:color w:val="FF0000"/>
        </w:rPr>
        <w:t>May 2025</w:t>
      </w:r>
    </w:p>
    <w:p w14:paraId="6DB13A42" w14:textId="22637CED" w:rsidR="0046704F" w:rsidRDefault="00A50B61" w:rsidP="0046704F">
      <w:pPr>
        <w:pStyle w:val="Heading1"/>
      </w:pPr>
      <w:r>
        <w:t>R</w:t>
      </w:r>
      <w:r w:rsidR="0020556B">
        <w:t>emaining open issues</w:t>
      </w:r>
      <w:r w:rsidR="001B3D9F">
        <w:t xml:space="preserve"> for specification </w:t>
      </w:r>
      <w:r w:rsidR="00891DC1">
        <w:t>TS 38.331</w:t>
      </w:r>
    </w:p>
    <w:p w14:paraId="6D09F674" w14:textId="7D8593D2" w:rsidR="009B2520" w:rsidRDefault="009B2520" w:rsidP="009B2520">
      <w:pPr>
        <w:pStyle w:val="Heading3"/>
      </w:pPr>
      <w:r>
        <w:t>Issues on MRO for CHO with candidate SCG</w:t>
      </w:r>
    </w:p>
    <w:p w14:paraId="642184B7" w14:textId="00456434" w:rsidR="009B2520" w:rsidRPr="00817741" w:rsidRDefault="009B2520" w:rsidP="009B2520">
      <w:pPr>
        <w:rPr>
          <w:b/>
          <w:bCs/>
          <w:lang w:eastAsia="sv-SE"/>
        </w:rPr>
      </w:pPr>
      <w:r w:rsidRPr="000F59C8">
        <w:rPr>
          <w:b/>
          <w:bCs/>
          <w:highlight w:val="cyan"/>
          <w:u w:val="single"/>
          <w:lang w:eastAsia="sv-SE"/>
        </w:rPr>
        <w:t xml:space="preserve">Open issue </w:t>
      </w:r>
      <w:r>
        <w:rPr>
          <w:b/>
          <w:bCs/>
          <w:highlight w:val="cyan"/>
          <w:u w:val="single"/>
          <w:lang w:eastAsia="sv-SE"/>
        </w:rPr>
        <w:t>RRC-</w:t>
      </w:r>
      <w:r w:rsidRPr="000F59C8">
        <w:rPr>
          <w:b/>
          <w:bCs/>
          <w:highlight w:val="cyan"/>
          <w:u w:val="single"/>
          <w:lang w:eastAsia="sv-SE"/>
        </w:rPr>
        <w:t>1:</w:t>
      </w:r>
      <w:r w:rsidRPr="007172BF">
        <w:rPr>
          <w:i/>
          <w:iCs/>
          <w:lang w:eastAsia="sv-SE"/>
        </w:rPr>
        <w:t xml:space="preserve"> </w:t>
      </w:r>
      <w:r w:rsidRPr="009B2520">
        <w:rPr>
          <w:lang w:eastAsia="sv-SE"/>
        </w:rPr>
        <w:t>Avoiding duplicated measurement reports in SHR and SPR</w:t>
      </w:r>
    </w:p>
    <w:p w14:paraId="74ED5C7C" w14:textId="77777777" w:rsidR="009B2520" w:rsidRPr="00B07E09" w:rsidRDefault="009B2520" w:rsidP="009B2520">
      <w:pPr>
        <w:rPr>
          <w:b/>
          <w:bCs/>
          <w:lang w:eastAsia="sv-SE"/>
        </w:rPr>
      </w:pPr>
      <w:r w:rsidRPr="00B07E09">
        <w:rPr>
          <w:b/>
          <w:bCs/>
          <w:lang w:eastAsia="sv-SE"/>
        </w:rPr>
        <w:t>Issue description:</w:t>
      </w:r>
    </w:p>
    <w:p w14:paraId="20E91ADE" w14:textId="77777777" w:rsidR="009B2520" w:rsidRDefault="009B2520" w:rsidP="00F37B1B">
      <w:r>
        <w:t>In RAN2#129bis meeting, discussion on near failure scenarios for CHO with candidate SCG resulted in below FFS-</w:t>
      </w:r>
    </w:p>
    <w:p w14:paraId="10F39E3B" w14:textId="5EF1227F" w:rsidR="009B2520" w:rsidRDefault="009B2520" w:rsidP="009B2520">
      <w:pPr>
        <w:pStyle w:val="ListParagraph"/>
        <w:numPr>
          <w:ilvl w:val="0"/>
          <w:numId w:val="11"/>
        </w:numPr>
        <w:rPr>
          <w:rFonts w:ascii="Arial" w:hAnsi="Arial" w:cs="Arial"/>
          <w:sz w:val="20"/>
          <w:szCs w:val="20"/>
        </w:rPr>
      </w:pPr>
      <w:r w:rsidRPr="009B2520">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w:t>
      </w:r>
      <w:proofErr w:type="spellStart"/>
      <w:r w:rsidRPr="009B2520">
        <w:rPr>
          <w:rFonts w:ascii="Arial" w:hAnsi="Arial" w:cs="Arial"/>
          <w:sz w:val="20"/>
          <w:szCs w:val="20"/>
        </w:rPr>
        <w:t>PCell</w:t>
      </w:r>
      <w:proofErr w:type="spellEnd"/>
      <w:r w:rsidRPr="009B2520">
        <w:rPr>
          <w:rFonts w:ascii="Arial" w:hAnsi="Arial" w:cs="Arial"/>
          <w:sz w:val="20"/>
          <w:szCs w:val="20"/>
        </w:rPr>
        <w:t xml:space="preserve"> (i.e., in SHR, SPR). </w:t>
      </w:r>
    </w:p>
    <w:p w14:paraId="384A968E" w14:textId="7A1092B7" w:rsidR="009D20C5" w:rsidRDefault="00B160EA" w:rsidP="009D20C5">
      <w:pPr>
        <w:rPr>
          <w:rFonts w:cs="Arial"/>
        </w:rPr>
      </w:pPr>
      <w:r>
        <w:rPr>
          <w:rFonts w:cs="Arial"/>
        </w:rPr>
        <w:t>Hence the following Editor’s Note</w:t>
      </w:r>
      <w:r w:rsidR="00251DB8">
        <w:rPr>
          <w:rFonts w:cs="Arial"/>
        </w:rPr>
        <w:t xml:space="preserve"> is captured in the running CR:</w:t>
      </w:r>
    </w:p>
    <w:p w14:paraId="5335418D" w14:textId="77777777" w:rsidR="00251DB8" w:rsidRPr="00D839FF" w:rsidRDefault="00251DB8" w:rsidP="00251DB8">
      <w:pPr>
        <w:pStyle w:val="NO"/>
        <w:ind w:left="0" w:firstLine="0"/>
        <w:rPr>
          <w:ins w:id="2" w:author="After RAN2#129bis" w:date="2025-04-24T16:35:00Z"/>
        </w:rPr>
      </w:pPr>
      <w:ins w:id="3" w:author="After RAN2#129bis" w:date="2025-04-24T16:35:00Z">
        <w:r>
          <w:t xml:space="preserve">Editor’s Note: </w:t>
        </w:r>
        <w:r w:rsidRPr="00B271D0">
          <w:t xml:space="preserve">FFS whether it is needed to avoid duplication of information in case of two reports being generated CHO with candidate SCGs, any redundancy (e.g., measurements) are recorded in the reports for </w:t>
        </w:r>
        <w:proofErr w:type="spellStart"/>
        <w:r w:rsidRPr="00B271D0">
          <w:t>PCell</w:t>
        </w:r>
        <w:proofErr w:type="spellEnd"/>
        <w:r w:rsidRPr="00B271D0">
          <w:t xml:space="preserve"> (i.e., in SHR, SPR).</w:t>
        </w:r>
      </w:ins>
    </w:p>
    <w:p w14:paraId="1CDCAC6D" w14:textId="77777777" w:rsidR="00251DB8" w:rsidRDefault="00251DB8" w:rsidP="009D20C5">
      <w:pPr>
        <w:rPr>
          <w:rFonts w:cs="Arial"/>
        </w:rPr>
      </w:pPr>
    </w:p>
    <w:p w14:paraId="62FBD762" w14:textId="112D0A29" w:rsidR="00E41CD3" w:rsidRDefault="001D6815" w:rsidP="009D20C5">
      <w:r>
        <w:t xml:space="preserve">The scenario addressed in this FFS involves sub-optimal execution of both CHO and CPC procedures, where one or more SHR/SPR triggering conditions are met for each conditional cell change procedure, including </w:t>
      </w:r>
      <w:proofErr w:type="spellStart"/>
      <w:r>
        <w:t>PCell</w:t>
      </w:r>
      <w:proofErr w:type="spellEnd"/>
      <w:r>
        <w:t xml:space="preserve"> and </w:t>
      </w:r>
      <w:proofErr w:type="spellStart"/>
      <w:r>
        <w:t>PSCell</w:t>
      </w:r>
      <w:proofErr w:type="spellEnd"/>
      <w:r>
        <w:t xml:space="preserve">. </w:t>
      </w:r>
      <w:r w:rsidR="00451CF9">
        <w:t xml:space="preserve">In such scenario according to the offline discussions in RAN2#129bis, the UE may have to log redundant measurements (e.g., neighbour cell measurements) in SHR and SPR. </w:t>
      </w:r>
      <w:r w:rsidR="00D16430">
        <w:t>Such duplicated measurements may increase the UE reports overhead to the network,</w:t>
      </w:r>
      <w:r w:rsidR="00A841D6">
        <w:t xml:space="preserve"> </w:t>
      </w:r>
      <w:r w:rsidR="0052094D">
        <w:t>particularly</w:t>
      </w:r>
      <w:r w:rsidR="00D16430">
        <w:t xml:space="preserve"> if such scenarios addressed in this FFS happens frequently. </w:t>
      </w:r>
      <w:r w:rsidR="00506D2F">
        <w:t>However, how frequen</w:t>
      </w:r>
      <w:r w:rsidR="006A2E87">
        <w:t>t</w:t>
      </w:r>
      <w:r w:rsidR="00506D2F">
        <w:t xml:space="preserve"> such event (fulfilment of SHR and SPR triggering conditions in CHO with Candidate SCG) </w:t>
      </w:r>
      <w:r w:rsidR="006A2E87">
        <w:t xml:space="preserve">can happen in the network is </w:t>
      </w:r>
      <w:r w:rsidR="001C3985">
        <w:t xml:space="preserve">a question we may need to answer before </w:t>
      </w:r>
      <w:r w:rsidR="00F631F4">
        <w:t xml:space="preserve">designing a solution for this procedure. </w:t>
      </w:r>
      <w:r w:rsidR="002A61C2">
        <w:t xml:space="preserve">Nevertheless, </w:t>
      </w:r>
      <w:r w:rsidR="00582F7F">
        <w:t xml:space="preserve">rapporteur believe </w:t>
      </w:r>
      <w:r w:rsidR="002A61C2">
        <w:t xml:space="preserve">avoiding duplication of the measurements need a correlation mechanism between reports so the network can </w:t>
      </w:r>
      <w:r w:rsidR="00455E3B">
        <w:t xml:space="preserve">extract the information from one report (e.g., SHR) for the other report (SPR). </w:t>
      </w:r>
    </w:p>
    <w:p w14:paraId="098B620D" w14:textId="79768A2A" w:rsidR="001D6815" w:rsidRDefault="00CC134C" w:rsidP="009D20C5">
      <w:r>
        <w:lastRenderedPageBreak/>
        <w:t>Having</w:t>
      </w:r>
      <w:r w:rsidR="00161616">
        <w:t>,</w:t>
      </w:r>
      <w:r>
        <w:t xml:space="preserve"> the above analysis, rapporteur would like to ask companies to provide their input on the following </w:t>
      </w:r>
      <w:r w:rsidR="00392D0C">
        <w:t>question</w:t>
      </w:r>
      <w:r w:rsidR="00BB33AE">
        <w:t xml:space="preserve"> on the necessity of correlation of SHR and SPR when both being triggered in CHO with Candidate SCG execution</w:t>
      </w:r>
      <w:r w:rsidR="00392D0C">
        <w:t>.</w:t>
      </w:r>
    </w:p>
    <w:p w14:paraId="0D324EE0" w14:textId="77777777" w:rsidR="000926EF" w:rsidRDefault="000926EF" w:rsidP="009D20C5"/>
    <w:p w14:paraId="6C8CBCC9" w14:textId="63342EB5" w:rsidR="000926EF" w:rsidRPr="00800251" w:rsidRDefault="000926EF" w:rsidP="00800251">
      <w:pPr>
        <w:pStyle w:val="EditorsNote"/>
        <w:ind w:left="0" w:firstLine="0"/>
        <w:rPr>
          <w:rFonts w:eastAsia="MS Mincho"/>
          <w:b/>
          <w:bCs/>
          <w:color w:val="auto"/>
          <w:lang w:val="en-US" w:eastAsia="ko-KR"/>
        </w:rPr>
      </w:pPr>
      <w:r>
        <w:rPr>
          <w:rFonts w:eastAsia="MS Mincho"/>
          <w:b/>
          <w:bCs/>
          <w:color w:val="auto"/>
          <w:lang w:eastAsia="ko-KR"/>
        </w:rPr>
        <w:t xml:space="preserve">Regarding </w:t>
      </w:r>
      <w:r w:rsidRPr="000A338A">
        <w:rPr>
          <w:rFonts w:eastAsia="MS Mincho"/>
          <w:b/>
          <w:bCs/>
          <w:color w:val="auto"/>
          <w:lang w:eastAsia="ko-KR"/>
        </w:rPr>
        <w:t>Open issue RRC-1</w:t>
      </w:r>
      <w:r>
        <w:rPr>
          <w:rFonts w:eastAsia="MS Mincho"/>
          <w:b/>
          <w:bCs/>
          <w:color w:val="auto"/>
          <w:lang w:eastAsia="ko-KR"/>
        </w:rPr>
        <w:t>, c</w:t>
      </w:r>
      <w:r w:rsidRPr="00BE3BEB">
        <w:rPr>
          <w:rFonts w:eastAsia="MS Mincho"/>
          <w:b/>
          <w:bCs/>
          <w:color w:val="auto"/>
          <w:lang w:eastAsia="ko-KR"/>
        </w:rPr>
        <w:t xml:space="preserve">ompanies are invited to provide comments on </w:t>
      </w:r>
      <w:r w:rsidRPr="009E433D">
        <w:rPr>
          <w:rFonts w:eastAsia="MS Mincho"/>
          <w:b/>
          <w:bCs/>
          <w:color w:val="auto"/>
          <w:lang w:val="en-US" w:eastAsia="ko-KR"/>
        </w:rPr>
        <w:t>whether</w:t>
      </w:r>
      <w:r>
        <w:rPr>
          <w:rFonts w:eastAsia="MS Mincho"/>
          <w:b/>
          <w:bCs/>
          <w:color w:val="auto"/>
          <w:lang w:val="en-US" w:eastAsia="ko-KR"/>
        </w:rPr>
        <w:t xml:space="preserve"> correlation of the </w:t>
      </w:r>
      <w:r w:rsidR="00F60F16">
        <w:rPr>
          <w:rFonts w:eastAsia="MS Mincho"/>
          <w:b/>
          <w:bCs/>
          <w:color w:val="auto"/>
          <w:lang w:val="en-US" w:eastAsia="ko-KR"/>
        </w:rPr>
        <w:t xml:space="preserve">SHR and SPR is needed in </w:t>
      </w:r>
      <w:r w:rsidR="002975FF">
        <w:rPr>
          <w:rFonts w:eastAsia="MS Mincho"/>
          <w:b/>
          <w:bCs/>
          <w:color w:val="auto"/>
          <w:lang w:val="en-US" w:eastAsia="ko-KR"/>
        </w:rPr>
        <w:t xml:space="preserve">case of both reports being generated </w:t>
      </w:r>
      <w:r w:rsidR="00B61F96">
        <w:rPr>
          <w:rFonts w:eastAsia="MS Mincho"/>
          <w:b/>
          <w:bCs/>
          <w:color w:val="auto"/>
          <w:lang w:val="en-US" w:eastAsia="ko-KR"/>
        </w:rPr>
        <w:t xml:space="preserve">in </w:t>
      </w:r>
      <w:r w:rsidR="0086492F">
        <w:rPr>
          <w:rFonts w:eastAsia="MS Mincho"/>
          <w:b/>
          <w:bCs/>
          <w:color w:val="auto"/>
          <w:lang w:val="en-US" w:eastAsia="ko-KR"/>
        </w:rPr>
        <w:t>a CHO with candidate SCG execution scenario</w:t>
      </w:r>
      <w:r>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0926EF" w:rsidRPr="00B10971" w14:paraId="3AE92415" w14:textId="77777777" w:rsidTr="00902A76">
        <w:tc>
          <w:tcPr>
            <w:tcW w:w="1276" w:type="dxa"/>
          </w:tcPr>
          <w:p w14:paraId="6E336872" w14:textId="77777777" w:rsidR="000926EF" w:rsidRPr="00B10971" w:rsidRDefault="000926EF"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453AE02A" w14:textId="77777777" w:rsidR="000926EF" w:rsidRDefault="000926EF" w:rsidP="00902A76">
            <w:pPr>
              <w:rPr>
                <w:rFonts w:eastAsia="DengXian"/>
                <w:b/>
                <w:bCs/>
              </w:rPr>
            </w:pPr>
            <w:r>
              <w:rPr>
                <w:rFonts w:eastAsia="DengXian"/>
                <w:b/>
                <w:bCs/>
              </w:rPr>
              <w:t>Yes/No</w:t>
            </w:r>
          </w:p>
        </w:tc>
        <w:tc>
          <w:tcPr>
            <w:tcW w:w="5926" w:type="dxa"/>
          </w:tcPr>
          <w:p w14:paraId="7EB683BF" w14:textId="455FD53B" w:rsidR="000926EF" w:rsidRPr="00B10971" w:rsidRDefault="000926EF" w:rsidP="00902A76">
            <w:pPr>
              <w:rPr>
                <w:rFonts w:eastAsia="DengXian"/>
                <w:b/>
                <w:bCs/>
              </w:rPr>
            </w:pPr>
            <w:r>
              <w:rPr>
                <w:rFonts w:eastAsia="DengXian"/>
                <w:b/>
                <w:bCs/>
              </w:rPr>
              <w:t>Comments</w:t>
            </w:r>
          </w:p>
        </w:tc>
      </w:tr>
      <w:tr w:rsidR="000926EF" w14:paraId="6EE0D4D5" w14:textId="77777777" w:rsidTr="00902A76">
        <w:tc>
          <w:tcPr>
            <w:tcW w:w="1276" w:type="dxa"/>
          </w:tcPr>
          <w:p w14:paraId="1D1A1079" w14:textId="0ACDA999" w:rsidR="000926EF" w:rsidRDefault="00DE6862" w:rsidP="00902A76">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437" w:type="dxa"/>
          </w:tcPr>
          <w:p w14:paraId="0BF6B971" w14:textId="3228C1AB" w:rsidR="000926EF" w:rsidRDefault="00DE6862" w:rsidP="00902A76">
            <w:pPr>
              <w:rPr>
                <w:rFonts w:eastAsia="DengXian"/>
              </w:rPr>
            </w:pPr>
            <w:r>
              <w:rPr>
                <w:rFonts w:eastAsia="DengXian" w:hint="eastAsia"/>
              </w:rPr>
              <w:t>Y</w:t>
            </w:r>
            <w:r>
              <w:rPr>
                <w:rFonts w:eastAsia="DengXian"/>
              </w:rPr>
              <w:t>es, but</w:t>
            </w:r>
          </w:p>
        </w:tc>
        <w:tc>
          <w:tcPr>
            <w:tcW w:w="5926" w:type="dxa"/>
          </w:tcPr>
          <w:p w14:paraId="7D9FB57F" w14:textId="77777777" w:rsidR="000926EF" w:rsidRDefault="00DE6862" w:rsidP="00902A76">
            <w:pPr>
              <w:rPr>
                <w:rFonts w:eastAsia="DengXian"/>
              </w:rPr>
            </w:pPr>
            <w:r>
              <w:rPr>
                <w:rFonts w:eastAsia="DengXian" w:hint="eastAsia"/>
              </w:rPr>
              <w:t>W</w:t>
            </w:r>
            <w:r>
              <w:rPr>
                <w:rFonts w:eastAsia="DengXian"/>
              </w:rPr>
              <w:t>e understand that possible redundant measurements are mainly about neighbour cell measurements, which may need to be optimized from UE point of view.</w:t>
            </w:r>
          </w:p>
          <w:p w14:paraId="58BBB09F" w14:textId="77777777" w:rsidR="00DE6862" w:rsidRDefault="00DE6862" w:rsidP="00902A76">
            <w:pPr>
              <w:rPr>
                <w:rFonts w:eastAsia="DengXian"/>
              </w:rPr>
            </w:pPr>
            <w:r>
              <w:rPr>
                <w:rFonts w:eastAsia="DengXian" w:hint="eastAsia"/>
              </w:rPr>
              <w:t>W</w:t>
            </w:r>
            <w:r>
              <w:rPr>
                <w:rFonts w:eastAsia="DengXian"/>
              </w:rPr>
              <w:t>e also realize that there are pros/cons for this direction:</w:t>
            </w:r>
          </w:p>
          <w:p w14:paraId="62A052D0" w14:textId="77777777" w:rsidR="00DE6862" w:rsidRDefault="00DE6862" w:rsidP="00902A76">
            <w:pPr>
              <w:rPr>
                <w:rFonts w:eastAsia="DengXian"/>
              </w:rPr>
            </w:pPr>
            <w:r w:rsidRPr="00DE6862">
              <w:rPr>
                <w:rFonts w:eastAsia="DengXian"/>
                <w:u w:val="single"/>
              </w:rPr>
              <w:t>pros:</w:t>
            </w:r>
            <w:r>
              <w:rPr>
                <w:rFonts w:eastAsia="DengXian"/>
              </w:rPr>
              <w:t xml:space="preserve"> reduce UE memory requirement</w:t>
            </w:r>
          </w:p>
          <w:p w14:paraId="44C1208B" w14:textId="73822AC2" w:rsidR="00DE6862" w:rsidRDefault="00DE6862" w:rsidP="00902A76">
            <w:pPr>
              <w:rPr>
                <w:rFonts w:eastAsia="DengXian"/>
              </w:rPr>
            </w:pPr>
            <w:r w:rsidRPr="00DE6862">
              <w:rPr>
                <w:rFonts w:eastAsia="DengXian" w:hint="eastAsia"/>
                <w:u w:val="single"/>
              </w:rPr>
              <w:t>c</w:t>
            </w:r>
            <w:r w:rsidRPr="00DE6862">
              <w:rPr>
                <w:rFonts w:eastAsia="DengXian"/>
                <w:u w:val="single"/>
              </w:rPr>
              <w:t>ons:</w:t>
            </w:r>
            <w:r>
              <w:rPr>
                <w:rFonts w:eastAsia="DengXian"/>
              </w:rPr>
              <w:t xml:space="preserve"> specify more UE </w:t>
            </w:r>
            <w:proofErr w:type="spellStart"/>
            <w:r>
              <w:rPr>
                <w:rFonts w:eastAsia="DengXian"/>
              </w:rPr>
              <w:t>behaivours</w:t>
            </w:r>
            <w:proofErr w:type="spellEnd"/>
            <w:r>
              <w:rPr>
                <w:rFonts w:eastAsia="DengXian"/>
              </w:rPr>
              <w:t>, e.g. UE needs to check the duplicated parts and then filter the measurements in reports. NW behaviours need to be enhanced as well</w:t>
            </w:r>
          </w:p>
          <w:p w14:paraId="65D0D1E5" w14:textId="77777777" w:rsidR="00DE6862" w:rsidRDefault="00DE6862" w:rsidP="00902A76">
            <w:pPr>
              <w:rPr>
                <w:rFonts w:eastAsia="DengXian"/>
              </w:rPr>
            </w:pPr>
          </w:p>
          <w:p w14:paraId="1334E278" w14:textId="7263B53E" w:rsidR="00DE6862" w:rsidRPr="00DE6862" w:rsidRDefault="00DE6862" w:rsidP="00902A76">
            <w:pPr>
              <w:rPr>
                <w:rFonts w:eastAsia="DengXian"/>
              </w:rPr>
            </w:pPr>
            <w:proofErr w:type="gramStart"/>
            <w:r>
              <w:rPr>
                <w:rFonts w:eastAsia="DengXian"/>
              </w:rPr>
              <w:t>So</w:t>
            </w:r>
            <w:proofErr w:type="gramEnd"/>
            <w:r>
              <w:rPr>
                <w:rFonts w:eastAsia="DengXian"/>
              </w:rPr>
              <w:t xml:space="preserve"> we are open for now.</w:t>
            </w:r>
          </w:p>
        </w:tc>
      </w:tr>
      <w:tr w:rsidR="000926EF" w14:paraId="70E93337" w14:textId="77777777" w:rsidTr="00902A76">
        <w:tc>
          <w:tcPr>
            <w:tcW w:w="1276" w:type="dxa"/>
          </w:tcPr>
          <w:p w14:paraId="4251D4E8" w14:textId="3E12274A" w:rsidR="000926EF" w:rsidRDefault="006531F2" w:rsidP="00902A76">
            <w:pPr>
              <w:rPr>
                <w:rFonts w:eastAsia="DengXian"/>
              </w:rPr>
            </w:pPr>
            <w:r>
              <w:rPr>
                <w:rFonts w:eastAsia="DengXian"/>
              </w:rPr>
              <w:t>Samsung</w:t>
            </w:r>
          </w:p>
        </w:tc>
        <w:tc>
          <w:tcPr>
            <w:tcW w:w="2437" w:type="dxa"/>
          </w:tcPr>
          <w:p w14:paraId="5861A6EA" w14:textId="5A298B0E" w:rsidR="000926EF" w:rsidRDefault="006531F2" w:rsidP="00902A76">
            <w:pPr>
              <w:rPr>
                <w:rFonts w:eastAsia="DengXian"/>
              </w:rPr>
            </w:pPr>
            <w:r>
              <w:rPr>
                <w:rFonts w:eastAsia="DengXian"/>
              </w:rPr>
              <w:t>No, but see the comments.</w:t>
            </w:r>
          </w:p>
        </w:tc>
        <w:tc>
          <w:tcPr>
            <w:tcW w:w="5926" w:type="dxa"/>
          </w:tcPr>
          <w:p w14:paraId="0023AD01" w14:textId="2F2E6FA2" w:rsidR="006531F2" w:rsidRDefault="006531F2" w:rsidP="00902A76">
            <w:pPr>
              <w:rPr>
                <w:rFonts w:eastAsia="DengXian"/>
              </w:rPr>
            </w:pPr>
            <w:r>
              <w:rPr>
                <w:rFonts w:eastAsia="DengXian"/>
              </w:rPr>
              <w:t xml:space="preserve">Please note that </w:t>
            </w:r>
            <w:r w:rsidRPr="006531F2">
              <w:rPr>
                <w:rFonts w:eastAsia="DengXian"/>
                <w:u w:val="single"/>
              </w:rPr>
              <w:t>there are no new measurements logged for CHO with Candidate SCG(s)</w:t>
            </w:r>
            <w:r w:rsidR="00D22070">
              <w:rPr>
                <w:rFonts w:eastAsia="DengXian"/>
                <w:u w:val="single"/>
              </w:rPr>
              <w:t xml:space="preserve"> in SHR/SPR</w:t>
            </w:r>
            <w:r>
              <w:rPr>
                <w:rFonts w:eastAsia="DengXian"/>
              </w:rPr>
              <w:t xml:space="preserve">. </w:t>
            </w:r>
            <w:r w:rsidR="00D22070">
              <w:rPr>
                <w:rFonts w:eastAsia="DengXian"/>
              </w:rPr>
              <w:t>W</w:t>
            </w:r>
            <w:r>
              <w:rPr>
                <w:rFonts w:eastAsia="DengXian"/>
              </w:rPr>
              <w:t>e</w:t>
            </w:r>
            <w:r w:rsidR="0062229C">
              <w:rPr>
                <w:rFonts w:eastAsia="DengXian"/>
              </w:rPr>
              <w:t xml:space="preserve"> had agreements, but in the </w:t>
            </w:r>
            <w:proofErr w:type="gramStart"/>
            <w:r w:rsidR="0062229C">
              <w:rPr>
                <w:rFonts w:eastAsia="DengXian"/>
              </w:rPr>
              <w:t>end</w:t>
            </w:r>
            <w:proofErr w:type="gramEnd"/>
            <w:r w:rsidR="0062229C">
              <w:rPr>
                <w:rFonts w:eastAsia="DengXian"/>
              </w:rPr>
              <w:t xml:space="preserve"> we</w:t>
            </w:r>
            <w:r>
              <w:rPr>
                <w:rFonts w:eastAsia="DengXian"/>
              </w:rPr>
              <w:t xml:space="preserve"> just moved existing serving </w:t>
            </w:r>
            <w:proofErr w:type="spellStart"/>
            <w:r w:rsidR="0062229C">
              <w:rPr>
                <w:rFonts w:eastAsia="DengXian"/>
              </w:rPr>
              <w:t>PC</w:t>
            </w:r>
            <w:r>
              <w:rPr>
                <w:rFonts w:eastAsia="DengXian"/>
              </w:rPr>
              <w:t>ell</w:t>
            </w:r>
            <w:proofErr w:type="spellEnd"/>
            <w:r w:rsidR="0062229C">
              <w:rPr>
                <w:rFonts w:eastAsia="DengXian"/>
              </w:rPr>
              <w:t>/</w:t>
            </w:r>
            <w:proofErr w:type="spellStart"/>
            <w:r w:rsidR="0062229C">
              <w:rPr>
                <w:rFonts w:eastAsia="DengXian"/>
              </w:rPr>
              <w:t>PSCell</w:t>
            </w:r>
            <w:proofErr w:type="spellEnd"/>
            <w:r>
              <w:rPr>
                <w:rFonts w:eastAsia="DengXian"/>
              </w:rPr>
              <w:t xml:space="preserve"> measurements to a new structure. </w:t>
            </w:r>
          </w:p>
          <w:p w14:paraId="6729F417" w14:textId="77777777" w:rsidR="006531F2" w:rsidRDefault="006531F2" w:rsidP="006531F2">
            <w:pPr>
              <w:rPr>
                <w:rFonts w:eastAsia="DengXian"/>
              </w:rPr>
            </w:pPr>
            <w:r>
              <w:rPr>
                <w:rFonts w:eastAsia="DengXian"/>
              </w:rPr>
              <w:t xml:space="preserve">UE logs all the measurements configured by </w:t>
            </w:r>
            <w:proofErr w:type="spellStart"/>
            <w:r>
              <w:rPr>
                <w:rFonts w:eastAsia="DengXian"/>
              </w:rPr>
              <w:t>PCell</w:t>
            </w:r>
            <w:proofErr w:type="spellEnd"/>
            <w:r>
              <w:rPr>
                <w:rFonts w:eastAsia="DengXian"/>
              </w:rPr>
              <w:t xml:space="preserve"> in the SPR for MN initiated handover, including the measurements for MCG handover in R18. </w:t>
            </w:r>
            <w:proofErr w:type="gramStart"/>
            <w:r>
              <w:rPr>
                <w:rFonts w:eastAsia="DengXian"/>
              </w:rPr>
              <w:t>Similarly</w:t>
            </w:r>
            <w:proofErr w:type="gramEnd"/>
            <w:r>
              <w:rPr>
                <w:rFonts w:eastAsia="DengXian"/>
              </w:rPr>
              <w:t xml:space="preserve"> for SHR also, UE logs the </w:t>
            </w:r>
            <w:proofErr w:type="spellStart"/>
            <w:r>
              <w:rPr>
                <w:rFonts w:eastAsia="DengXian"/>
              </w:rPr>
              <w:t>PSCell</w:t>
            </w:r>
            <w:proofErr w:type="spellEnd"/>
            <w:r>
              <w:rPr>
                <w:rFonts w:eastAsia="DengXian"/>
              </w:rPr>
              <w:t xml:space="preserve"> measurements from R17. </w:t>
            </w:r>
            <w:proofErr w:type="gramStart"/>
            <w:r>
              <w:rPr>
                <w:rFonts w:eastAsia="DengXian"/>
              </w:rPr>
              <w:t>Thus</w:t>
            </w:r>
            <w:proofErr w:type="gramEnd"/>
            <w:r>
              <w:rPr>
                <w:rFonts w:eastAsia="DengXian"/>
              </w:rPr>
              <w:t xml:space="preserve"> this is not an issue specific to CHO with candidate SCG.</w:t>
            </w:r>
          </w:p>
          <w:p w14:paraId="3A70A6E5" w14:textId="7F1622A4" w:rsidR="006531F2" w:rsidRDefault="006531F2" w:rsidP="00902A76">
            <w:pPr>
              <w:rPr>
                <w:rFonts w:eastAsia="DengXian"/>
              </w:rPr>
            </w:pPr>
            <w:r>
              <w:rPr>
                <w:rFonts w:eastAsia="DengXian"/>
              </w:rPr>
              <w:t xml:space="preserve">There may be some duplication of time information or </w:t>
            </w:r>
            <w:r w:rsidR="00D22070">
              <w:rPr>
                <w:rFonts w:eastAsia="DengXian"/>
              </w:rPr>
              <w:t xml:space="preserve">some additional </w:t>
            </w:r>
            <w:r>
              <w:rPr>
                <w:rFonts w:eastAsia="DengXian"/>
              </w:rPr>
              <w:t>flag</w:t>
            </w:r>
            <w:r w:rsidR="00D22070">
              <w:rPr>
                <w:rFonts w:eastAsia="DengXian"/>
              </w:rPr>
              <w:t xml:space="preserve">s (which is first triggered event etc.). It may not be beneficial to have added UE behaviour for avoiding this duplication considering that the overhead is not very high and the occurrence of SHR/SPR at the same time is a corner case (more so for CHO with candidate SCG(s) as it depends on A4 event and hence the target </w:t>
            </w:r>
            <w:proofErr w:type="spellStart"/>
            <w:r w:rsidR="00D22070">
              <w:rPr>
                <w:rFonts w:eastAsia="DengXian"/>
              </w:rPr>
              <w:t>PSCell’s</w:t>
            </w:r>
            <w:proofErr w:type="spellEnd"/>
            <w:r w:rsidR="00D22070">
              <w:rPr>
                <w:rFonts w:eastAsia="DengXian"/>
              </w:rPr>
              <w:t xml:space="preserve"> measurements only). </w:t>
            </w:r>
          </w:p>
          <w:p w14:paraId="314F674C" w14:textId="0DC58426" w:rsidR="00D22070" w:rsidRDefault="00D22070" w:rsidP="00902A76">
            <w:pPr>
              <w:rPr>
                <w:rFonts w:eastAsia="DengXian"/>
              </w:rPr>
            </w:pPr>
            <w:r>
              <w:rPr>
                <w:rFonts w:eastAsia="DengXian"/>
              </w:rPr>
              <w:t xml:space="preserve">We also note that RAN3 decided to not consider near failure scenarios. </w:t>
            </w:r>
            <w:proofErr w:type="gramStart"/>
            <w:r>
              <w:rPr>
                <w:rFonts w:eastAsia="DengXian"/>
              </w:rPr>
              <w:t>So</w:t>
            </w:r>
            <w:proofErr w:type="gramEnd"/>
            <w:r>
              <w:rPr>
                <w:rFonts w:eastAsia="DengXian"/>
              </w:rPr>
              <w:t xml:space="preserve"> we prefer not to do further optimisation for this case for now.</w:t>
            </w:r>
          </w:p>
          <w:p w14:paraId="6D6B6CFC" w14:textId="674AF641" w:rsidR="00D22070" w:rsidRDefault="00D22070" w:rsidP="00902A76">
            <w:pPr>
              <w:rPr>
                <w:rFonts w:eastAsia="DengXian"/>
              </w:rPr>
            </w:pPr>
            <w:proofErr w:type="gramStart"/>
            <w:r>
              <w:rPr>
                <w:rFonts w:eastAsia="DengXian"/>
              </w:rPr>
              <w:t>However</w:t>
            </w:r>
            <w:proofErr w:type="gramEnd"/>
            <w:r>
              <w:rPr>
                <w:rFonts w:eastAsia="DengXian"/>
              </w:rPr>
              <w:t xml:space="preserve"> if the companies support avoiding unnecessary measurements in SHR/SPR, we are open to discuss, but it should not be in the context of the CHO with Candidate SCG(s).</w:t>
            </w:r>
          </w:p>
          <w:p w14:paraId="354D48A8" w14:textId="3E7C633D" w:rsidR="000926EF" w:rsidRDefault="000926EF" w:rsidP="00902A76">
            <w:pPr>
              <w:rPr>
                <w:rFonts w:eastAsia="DengXian"/>
              </w:rPr>
            </w:pPr>
          </w:p>
        </w:tc>
      </w:tr>
      <w:tr w:rsidR="000926EF" w14:paraId="54601728" w14:textId="77777777" w:rsidTr="00902A76">
        <w:tc>
          <w:tcPr>
            <w:tcW w:w="1276" w:type="dxa"/>
          </w:tcPr>
          <w:p w14:paraId="3D5EAB2F" w14:textId="2BBDD579" w:rsidR="000926EF" w:rsidRDefault="00D342E7" w:rsidP="00902A76">
            <w:pPr>
              <w:rPr>
                <w:rFonts w:eastAsia="DengXian"/>
              </w:rPr>
            </w:pPr>
            <w:r>
              <w:rPr>
                <w:rFonts w:eastAsia="DengXian"/>
              </w:rPr>
              <w:t>Nokia</w:t>
            </w:r>
          </w:p>
        </w:tc>
        <w:tc>
          <w:tcPr>
            <w:tcW w:w="2437" w:type="dxa"/>
          </w:tcPr>
          <w:p w14:paraId="73D9FA9F" w14:textId="126E3587" w:rsidR="000926EF" w:rsidRDefault="00D342E7" w:rsidP="00902A76">
            <w:pPr>
              <w:rPr>
                <w:rFonts w:eastAsia="DengXian"/>
              </w:rPr>
            </w:pPr>
            <w:r>
              <w:rPr>
                <w:rFonts w:eastAsia="DengXian"/>
              </w:rPr>
              <w:t>Yes</w:t>
            </w:r>
          </w:p>
        </w:tc>
        <w:tc>
          <w:tcPr>
            <w:tcW w:w="5926" w:type="dxa"/>
          </w:tcPr>
          <w:p w14:paraId="0C7089B8" w14:textId="24970D39" w:rsidR="000926EF" w:rsidRDefault="00D342E7" w:rsidP="00902A76">
            <w:pPr>
              <w:rPr>
                <w:rFonts w:eastAsia="DengXian"/>
              </w:rPr>
            </w:pPr>
            <w:r w:rsidRPr="00E03CB8">
              <w:rPr>
                <w:lang w:val="en-US"/>
              </w:rPr>
              <w:t>In the case that both SHR and SPR are generated for the same CHO with candidate SCG, correlation of the two reports is need</w:t>
            </w:r>
            <w:r>
              <w:rPr>
                <w:lang w:val="en-US"/>
              </w:rPr>
              <w:t>ed</w:t>
            </w:r>
            <w:r w:rsidRPr="00E03CB8">
              <w:rPr>
                <w:lang w:val="en-US"/>
              </w:rPr>
              <w:t xml:space="preserve"> as they are both pointing to the same execution and </w:t>
            </w:r>
            <w:r>
              <w:rPr>
                <w:lang w:val="en-US"/>
              </w:rPr>
              <w:t>in this way, the maximum information is gathered and can be used by the network for optimization actions.</w:t>
            </w:r>
            <w:r w:rsidRPr="3A6A8DC0">
              <w:rPr>
                <w:lang w:val="en-US"/>
              </w:rPr>
              <w:t xml:space="preserve"> Such a correlation may be easiest achieved by including a coexistence flag in each report pointing to the existence of the other report</w:t>
            </w:r>
            <w:r>
              <w:rPr>
                <w:lang w:val="en-US"/>
              </w:rPr>
              <w:t>.</w:t>
            </w:r>
          </w:p>
        </w:tc>
      </w:tr>
      <w:tr w:rsidR="000926EF" w14:paraId="01D076F3" w14:textId="77777777" w:rsidTr="00902A76">
        <w:tc>
          <w:tcPr>
            <w:tcW w:w="1276" w:type="dxa"/>
          </w:tcPr>
          <w:p w14:paraId="05654608" w14:textId="77777777" w:rsidR="000926EF" w:rsidRDefault="000926EF" w:rsidP="00902A76">
            <w:pPr>
              <w:rPr>
                <w:rFonts w:eastAsia="DengXian"/>
              </w:rPr>
            </w:pPr>
          </w:p>
        </w:tc>
        <w:tc>
          <w:tcPr>
            <w:tcW w:w="2437" w:type="dxa"/>
          </w:tcPr>
          <w:p w14:paraId="193C54FC" w14:textId="77777777" w:rsidR="000926EF" w:rsidRDefault="000926EF" w:rsidP="00902A76">
            <w:pPr>
              <w:rPr>
                <w:rFonts w:eastAsia="DengXian"/>
              </w:rPr>
            </w:pPr>
          </w:p>
        </w:tc>
        <w:tc>
          <w:tcPr>
            <w:tcW w:w="5926" w:type="dxa"/>
          </w:tcPr>
          <w:p w14:paraId="3A95043D" w14:textId="77777777" w:rsidR="000926EF" w:rsidRDefault="000926EF" w:rsidP="00902A76">
            <w:pPr>
              <w:rPr>
                <w:rFonts w:eastAsia="DengXian"/>
              </w:rPr>
            </w:pPr>
          </w:p>
        </w:tc>
      </w:tr>
      <w:tr w:rsidR="000926EF" w14:paraId="72495F59" w14:textId="77777777" w:rsidTr="00902A76">
        <w:tc>
          <w:tcPr>
            <w:tcW w:w="1276" w:type="dxa"/>
          </w:tcPr>
          <w:p w14:paraId="356FF323" w14:textId="77777777" w:rsidR="000926EF" w:rsidRDefault="000926EF" w:rsidP="00902A76">
            <w:pPr>
              <w:rPr>
                <w:rFonts w:eastAsia="DengXian"/>
              </w:rPr>
            </w:pPr>
          </w:p>
        </w:tc>
        <w:tc>
          <w:tcPr>
            <w:tcW w:w="2437" w:type="dxa"/>
          </w:tcPr>
          <w:p w14:paraId="22CF5BA9" w14:textId="77777777" w:rsidR="000926EF" w:rsidRDefault="000926EF" w:rsidP="00902A76">
            <w:pPr>
              <w:rPr>
                <w:rFonts w:eastAsia="DengXian"/>
              </w:rPr>
            </w:pPr>
          </w:p>
        </w:tc>
        <w:tc>
          <w:tcPr>
            <w:tcW w:w="5926" w:type="dxa"/>
          </w:tcPr>
          <w:p w14:paraId="07FC39FD" w14:textId="77777777" w:rsidR="000926EF" w:rsidRDefault="000926EF" w:rsidP="00902A76">
            <w:pPr>
              <w:rPr>
                <w:rFonts w:eastAsia="DengXian"/>
              </w:rPr>
            </w:pPr>
          </w:p>
        </w:tc>
      </w:tr>
      <w:tr w:rsidR="000926EF" w14:paraId="1D2E5B40" w14:textId="77777777" w:rsidTr="00902A76">
        <w:tc>
          <w:tcPr>
            <w:tcW w:w="1276" w:type="dxa"/>
          </w:tcPr>
          <w:p w14:paraId="03DBBB44" w14:textId="77777777" w:rsidR="000926EF" w:rsidRDefault="000926EF" w:rsidP="00902A76">
            <w:pPr>
              <w:rPr>
                <w:rFonts w:eastAsia="DengXian"/>
              </w:rPr>
            </w:pPr>
          </w:p>
        </w:tc>
        <w:tc>
          <w:tcPr>
            <w:tcW w:w="2437" w:type="dxa"/>
          </w:tcPr>
          <w:p w14:paraId="1FABE2C4" w14:textId="77777777" w:rsidR="000926EF" w:rsidRDefault="000926EF" w:rsidP="00902A76">
            <w:pPr>
              <w:rPr>
                <w:rFonts w:eastAsia="DengXian"/>
              </w:rPr>
            </w:pPr>
          </w:p>
        </w:tc>
        <w:tc>
          <w:tcPr>
            <w:tcW w:w="5926" w:type="dxa"/>
          </w:tcPr>
          <w:p w14:paraId="2027427C" w14:textId="77777777" w:rsidR="000926EF" w:rsidRDefault="000926EF" w:rsidP="00902A76">
            <w:pPr>
              <w:rPr>
                <w:rFonts w:eastAsia="DengXian"/>
              </w:rPr>
            </w:pPr>
          </w:p>
        </w:tc>
      </w:tr>
    </w:tbl>
    <w:p w14:paraId="0AE1921B" w14:textId="77777777" w:rsidR="000926EF" w:rsidRDefault="000926EF" w:rsidP="009D20C5"/>
    <w:p w14:paraId="423E82B2" w14:textId="77777777" w:rsidR="00017748" w:rsidRDefault="00FB452D" w:rsidP="009D20C5">
      <w:r>
        <w:t xml:space="preserve">Given that we have not discussed the solutions for such problem, rapporteur would like to collect companies input </w:t>
      </w:r>
      <w:r w:rsidR="00017748">
        <w:t xml:space="preserve">on the potential solutions for the correlation of the SCG and SPR reports in case both being generated CHO with candidate SCG execution scenario. </w:t>
      </w:r>
    </w:p>
    <w:p w14:paraId="7C2ED4E3" w14:textId="77777777" w:rsidR="00017748" w:rsidRDefault="00017748" w:rsidP="009D20C5"/>
    <w:p w14:paraId="4B95EBC9" w14:textId="17F46D19" w:rsidR="00392D0C" w:rsidRDefault="000D5C98" w:rsidP="009D20C5">
      <w:r>
        <w:rPr>
          <w:rFonts w:eastAsia="MS Mincho"/>
          <w:b/>
          <w:bCs/>
          <w:lang w:eastAsia="ko-KR"/>
        </w:rPr>
        <w:t xml:space="preserve">Regarding </w:t>
      </w:r>
      <w:r w:rsidRPr="000A338A">
        <w:rPr>
          <w:rFonts w:eastAsia="MS Mincho"/>
          <w:b/>
          <w:bCs/>
          <w:lang w:eastAsia="ko-KR"/>
        </w:rPr>
        <w:t>Open issue RRC</w:t>
      </w:r>
      <w:r w:rsidRPr="000D5C98">
        <w:rPr>
          <w:rFonts w:eastAsia="MS Mincho"/>
          <w:b/>
          <w:bCs/>
          <w:lang w:eastAsia="ko-KR"/>
        </w:rPr>
        <w:t xml:space="preserve">-1 </w:t>
      </w:r>
      <w:r w:rsidRPr="000D5C98">
        <w:rPr>
          <w:b/>
          <w:bCs/>
        </w:rPr>
        <w:t>i</w:t>
      </w:r>
      <w:r w:rsidR="007941DF" w:rsidRPr="000D5C98">
        <w:rPr>
          <w:b/>
          <w:bCs/>
        </w:rPr>
        <w:t xml:space="preserve">f companies agree to have a correlation mechanism what potential solutions </w:t>
      </w:r>
      <w:r w:rsidR="00FB452D" w:rsidRPr="000D5C98">
        <w:rPr>
          <w:b/>
          <w:bCs/>
        </w:rPr>
        <w:t xml:space="preserve">for correlation of the </w:t>
      </w:r>
      <w:r w:rsidR="00E35CAE">
        <w:rPr>
          <w:b/>
          <w:bCs/>
        </w:rPr>
        <w:t xml:space="preserve">SHR and SPR </w:t>
      </w:r>
      <w:r w:rsidR="00FB452D" w:rsidRPr="000D5C98">
        <w:rPr>
          <w:b/>
          <w:bCs/>
        </w:rPr>
        <w:t>report</w:t>
      </w:r>
      <w:r w:rsidR="00E35CAE">
        <w:rPr>
          <w:b/>
          <w:bCs/>
        </w:rPr>
        <w:t>s</w:t>
      </w:r>
      <w:r w:rsidR="00FB452D" w:rsidRPr="000D5C98">
        <w:rPr>
          <w:b/>
          <w:bCs/>
        </w:rPr>
        <w:t xml:space="preserve"> are suggested</w:t>
      </w:r>
      <w:r w:rsidR="006B1280">
        <w:rPr>
          <w:b/>
          <w:bCs/>
        </w:rPr>
        <w:t>?</w:t>
      </w:r>
    </w:p>
    <w:tbl>
      <w:tblPr>
        <w:tblStyle w:val="TableGrid"/>
        <w:tblW w:w="9639" w:type="dxa"/>
        <w:tblInd w:w="-5" w:type="dxa"/>
        <w:tblLook w:val="04A0" w:firstRow="1" w:lastRow="0" w:firstColumn="1" w:lastColumn="0" w:noHBand="0" w:noVBand="1"/>
      </w:tblPr>
      <w:tblGrid>
        <w:gridCol w:w="1276"/>
        <w:gridCol w:w="2437"/>
        <w:gridCol w:w="5926"/>
      </w:tblGrid>
      <w:tr w:rsidR="00017748" w:rsidRPr="00B10971" w14:paraId="46F9632C" w14:textId="77777777" w:rsidTr="00902A76">
        <w:tc>
          <w:tcPr>
            <w:tcW w:w="1276" w:type="dxa"/>
          </w:tcPr>
          <w:p w14:paraId="46A36098" w14:textId="77777777" w:rsidR="00017748" w:rsidRPr="00B10971" w:rsidRDefault="00017748"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04BD88EE" w14:textId="15C22FF9" w:rsidR="00017748" w:rsidRDefault="00017748" w:rsidP="00902A76">
            <w:pPr>
              <w:rPr>
                <w:rFonts w:eastAsia="DengXian"/>
                <w:b/>
                <w:bCs/>
              </w:rPr>
            </w:pPr>
            <w:r>
              <w:rPr>
                <w:rFonts w:eastAsia="DengXian"/>
                <w:b/>
                <w:bCs/>
              </w:rPr>
              <w:t>Proposed solution</w:t>
            </w:r>
          </w:p>
        </w:tc>
        <w:tc>
          <w:tcPr>
            <w:tcW w:w="5926" w:type="dxa"/>
          </w:tcPr>
          <w:p w14:paraId="763AC08A" w14:textId="77777777" w:rsidR="00017748" w:rsidRPr="00B10971" w:rsidRDefault="00017748" w:rsidP="00902A76">
            <w:pPr>
              <w:rPr>
                <w:rFonts w:eastAsia="DengXian"/>
                <w:b/>
                <w:bCs/>
              </w:rPr>
            </w:pPr>
            <w:r>
              <w:rPr>
                <w:rFonts w:eastAsia="DengXian"/>
                <w:b/>
                <w:bCs/>
              </w:rPr>
              <w:t>Comments</w:t>
            </w:r>
          </w:p>
        </w:tc>
      </w:tr>
      <w:tr w:rsidR="00017748" w14:paraId="177EA2EE" w14:textId="77777777" w:rsidTr="00902A76">
        <w:tc>
          <w:tcPr>
            <w:tcW w:w="1276" w:type="dxa"/>
          </w:tcPr>
          <w:p w14:paraId="685E5E2E" w14:textId="082ADC1F" w:rsidR="00017748" w:rsidRDefault="00D342E7" w:rsidP="00902A76">
            <w:pPr>
              <w:rPr>
                <w:rFonts w:eastAsia="DengXian"/>
              </w:rPr>
            </w:pPr>
            <w:r>
              <w:rPr>
                <w:rFonts w:eastAsia="DengXian"/>
              </w:rPr>
              <w:t>Nokia</w:t>
            </w:r>
          </w:p>
        </w:tc>
        <w:tc>
          <w:tcPr>
            <w:tcW w:w="2437" w:type="dxa"/>
          </w:tcPr>
          <w:p w14:paraId="07500AB1" w14:textId="5EE4D448" w:rsidR="00017748" w:rsidRDefault="007C65B2" w:rsidP="00D342E7">
            <w:pPr>
              <w:jc w:val="left"/>
              <w:rPr>
                <w:rFonts w:eastAsia="DengXian"/>
              </w:rPr>
            </w:pPr>
            <w:r>
              <w:rPr>
                <w:rFonts w:eastAsia="DengXian"/>
              </w:rPr>
              <w:t>I</w:t>
            </w:r>
            <w:r w:rsidR="00D342E7" w:rsidRPr="0096413D">
              <w:rPr>
                <w:rFonts w:eastAsia="DengXian"/>
              </w:rPr>
              <w:t>ntroducing a coexistence flag in each report</w:t>
            </w:r>
          </w:p>
        </w:tc>
        <w:tc>
          <w:tcPr>
            <w:tcW w:w="5926" w:type="dxa"/>
          </w:tcPr>
          <w:p w14:paraId="24B6E512" w14:textId="58DB1DA4" w:rsidR="00017748" w:rsidRDefault="00017748" w:rsidP="00902A76">
            <w:pPr>
              <w:rPr>
                <w:rFonts w:eastAsia="DengXian"/>
              </w:rPr>
            </w:pPr>
          </w:p>
        </w:tc>
      </w:tr>
      <w:tr w:rsidR="00017748" w14:paraId="1DD5F8B6" w14:textId="77777777" w:rsidTr="00902A76">
        <w:tc>
          <w:tcPr>
            <w:tcW w:w="1276" w:type="dxa"/>
          </w:tcPr>
          <w:p w14:paraId="703D518F" w14:textId="77777777" w:rsidR="00017748" w:rsidRDefault="00017748" w:rsidP="00902A76">
            <w:pPr>
              <w:rPr>
                <w:rFonts w:eastAsia="DengXian"/>
              </w:rPr>
            </w:pPr>
          </w:p>
        </w:tc>
        <w:tc>
          <w:tcPr>
            <w:tcW w:w="2437" w:type="dxa"/>
          </w:tcPr>
          <w:p w14:paraId="7B6ED7A0" w14:textId="77777777" w:rsidR="00017748" w:rsidRDefault="00017748" w:rsidP="00902A76">
            <w:pPr>
              <w:rPr>
                <w:rFonts w:eastAsia="DengXian"/>
              </w:rPr>
            </w:pPr>
          </w:p>
        </w:tc>
        <w:tc>
          <w:tcPr>
            <w:tcW w:w="5926" w:type="dxa"/>
          </w:tcPr>
          <w:p w14:paraId="66531EEB" w14:textId="77777777" w:rsidR="00017748" w:rsidRDefault="00017748" w:rsidP="00902A76">
            <w:pPr>
              <w:rPr>
                <w:rFonts w:eastAsia="DengXian"/>
              </w:rPr>
            </w:pPr>
          </w:p>
        </w:tc>
      </w:tr>
      <w:tr w:rsidR="00017748" w14:paraId="28CAAF2A" w14:textId="77777777" w:rsidTr="00902A76">
        <w:tc>
          <w:tcPr>
            <w:tcW w:w="1276" w:type="dxa"/>
          </w:tcPr>
          <w:p w14:paraId="34B321B4" w14:textId="77777777" w:rsidR="00017748" w:rsidRDefault="00017748" w:rsidP="00902A76">
            <w:pPr>
              <w:rPr>
                <w:rFonts w:eastAsia="DengXian"/>
              </w:rPr>
            </w:pPr>
          </w:p>
        </w:tc>
        <w:tc>
          <w:tcPr>
            <w:tcW w:w="2437" w:type="dxa"/>
          </w:tcPr>
          <w:p w14:paraId="5720CA16" w14:textId="77777777" w:rsidR="00017748" w:rsidRDefault="00017748" w:rsidP="00902A76">
            <w:pPr>
              <w:rPr>
                <w:rFonts w:eastAsia="DengXian"/>
              </w:rPr>
            </w:pPr>
          </w:p>
        </w:tc>
        <w:tc>
          <w:tcPr>
            <w:tcW w:w="5926" w:type="dxa"/>
          </w:tcPr>
          <w:p w14:paraId="1FF583B6" w14:textId="77777777" w:rsidR="00017748" w:rsidRDefault="00017748" w:rsidP="00902A76">
            <w:pPr>
              <w:rPr>
                <w:rFonts w:eastAsia="DengXian"/>
              </w:rPr>
            </w:pPr>
          </w:p>
        </w:tc>
      </w:tr>
      <w:tr w:rsidR="00017748" w14:paraId="1D38D858" w14:textId="77777777" w:rsidTr="00902A76">
        <w:tc>
          <w:tcPr>
            <w:tcW w:w="1276" w:type="dxa"/>
          </w:tcPr>
          <w:p w14:paraId="02AEB421" w14:textId="77777777" w:rsidR="00017748" w:rsidRDefault="00017748" w:rsidP="00902A76">
            <w:pPr>
              <w:rPr>
                <w:rFonts w:eastAsia="DengXian"/>
              </w:rPr>
            </w:pPr>
          </w:p>
        </w:tc>
        <w:tc>
          <w:tcPr>
            <w:tcW w:w="2437" w:type="dxa"/>
          </w:tcPr>
          <w:p w14:paraId="03410F9D" w14:textId="77777777" w:rsidR="00017748" w:rsidRDefault="00017748" w:rsidP="00902A76">
            <w:pPr>
              <w:rPr>
                <w:rFonts w:eastAsia="DengXian"/>
              </w:rPr>
            </w:pPr>
          </w:p>
        </w:tc>
        <w:tc>
          <w:tcPr>
            <w:tcW w:w="5926" w:type="dxa"/>
          </w:tcPr>
          <w:p w14:paraId="7200A14C" w14:textId="77777777" w:rsidR="00017748" w:rsidRDefault="00017748" w:rsidP="00902A76">
            <w:pPr>
              <w:rPr>
                <w:rFonts w:eastAsia="DengXian"/>
              </w:rPr>
            </w:pPr>
          </w:p>
        </w:tc>
      </w:tr>
      <w:tr w:rsidR="00017748" w14:paraId="0A301B52" w14:textId="77777777" w:rsidTr="00902A76">
        <w:tc>
          <w:tcPr>
            <w:tcW w:w="1276" w:type="dxa"/>
          </w:tcPr>
          <w:p w14:paraId="28D05DD8" w14:textId="77777777" w:rsidR="00017748" w:rsidRDefault="00017748" w:rsidP="00902A76">
            <w:pPr>
              <w:rPr>
                <w:rFonts w:eastAsia="DengXian"/>
              </w:rPr>
            </w:pPr>
          </w:p>
        </w:tc>
        <w:tc>
          <w:tcPr>
            <w:tcW w:w="2437" w:type="dxa"/>
          </w:tcPr>
          <w:p w14:paraId="5CACF1F2" w14:textId="77777777" w:rsidR="00017748" w:rsidRDefault="00017748" w:rsidP="00902A76">
            <w:pPr>
              <w:rPr>
                <w:rFonts w:eastAsia="DengXian"/>
              </w:rPr>
            </w:pPr>
          </w:p>
        </w:tc>
        <w:tc>
          <w:tcPr>
            <w:tcW w:w="5926" w:type="dxa"/>
          </w:tcPr>
          <w:p w14:paraId="71CABFE1" w14:textId="77777777" w:rsidR="00017748" w:rsidRDefault="00017748" w:rsidP="00902A76">
            <w:pPr>
              <w:rPr>
                <w:rFonts w:eastAsia="DengXian"/>
              </w:rPr>
            </w:pPr>
          </w:p>
        </w:tc>
      </w:tr>
      <w:tr w:rsidR="00017748" w14:paraId="5C35794C" w14:textId="77777777" w:rsidTr="00902A76">
        <w:tc>
          <w:tcPr>
            <w:tcW w:w="1276" w:type="dxa"/>
          </w:tcPr>
          <w:p w14:paraId="7294C093" w14:textId="77777777" w:rsidR="00017748" w:rsidRDefault="00017748" w:rsidP="00902A76">
            <w:pPr>
              <w:rPr>
                <w:rFonts w:eastAsia="DengXian"/>
              </w:rPr>
            </w:pPr>
          </w:p>
        </w:tc>
        <w:tc>
          <w:tcPr>
            <w:tcW w:w="2437" w:type="dxa"/>
          </w:tcPr>
          <w:p w14:paraId="4FACB28D" w14:textId="77777777" w:rsidR="00017748" w:rsidRDefault="00017748" w:rsidP="00902A76">
            <w:pPr>
              <w:rPr>
                <w:rFonts w:eastAsia="DengXian"/>
              </w:rPr>
            </w:pPr>
          </w:p>
        </w:tc>
        <w:tc>
          <w:tcPr>
            <w:tcW w:w="5926" w:type="dxa"/>
          </w:tcPr>
          <w:p w14:paraId="2F4A9B53" w14:textId="77777777" w:rsidR="00017748" w:rsidRDefault="00017748" w:rsidP="00902A76">
            <w:pPr>
              <w:rPr>
                <w:rFonts w:eastAsia="DengXian"/>
              </w:rPr>
            </w:pPr>
          </w:p>
        </w:tc>
      </w:tr>
    </w:tbl>
    <w:p w14:paraId="349CDF8F" w14:textId="77777777" w:rsidR="00017748" w:rsidRDefault="00017748" w:rsidP="009D20C5"/>
    <w:p w14:paraId="3FF23C31" w14:textId="0DD506D0" w:rsidR="00EE39DF" w:rsidRDefault="00875C2A" w:rsidP="009D20C5">
      <w:r>
        <w:t>And finally, if companies agree to correlate the SHR and SPR report, rapporteur would like to collect their input if companies are interested to avoid the duplication of the measurements in the SHR and SPR report. Therefore</w:t>
      </w:r>
      <w:r w:rsidR="00F51C0E">
        <w:t>,</w:t>
      </w:r>
      <w:r>
        <w:t xml:space="preserve"> the following question is asked.</w:t>
      </w:r>
    </w:p>
    <w:p w14:paraId="51ED15FB" w14:textId="37E7F575" w:rsidR="00875C2A" w:rsidRDefault="00875C2A" w:rsidP="00875C2A">
      <w:r>
        <w:rPr>
          <w:rFonts w:eastAsia="MS Mincho"/>
          <w:b/>
          <w:bCs/>
          <w:lang w:eastAsia="ko-KR"/>
        </w:rPr>
        <w:t xml:space="preserve">Regarding </w:t>
      </w:r>
      <w:r w:rsidRPr="000A338A">
        <w:rPr>
          <w:rFonts w:eastAsia="MS Mincho"/>
          <w:b/>
          <w:bCs/>
          <w:lang w:eastAsia="ko-KR"/>
        </w:rPr>
        <w:t>Open issue RRC</w:t>
      </w:r>
      <w:r w:rsidRPr="000D5C98">
        <w:rPr>
          <w:rFonts w:eastAsia="MS Mincho"/>
          <w:b/>
          <w:bCs/>
          <w:lang w:eastAsia="ko-KR"/>
        </w:rPr>
        <w:t>-1</w:t>
      </w:r>
      <w:r w:rsidR="00AE32E2">
        <w:rPr>
          <w:rFonts w:eastAsia="MS Mincho"/>
          <w:b/>
          <w:bCs/>
          <w:lang w:eastAsia="ko-KR"/>
        </w:rPr>
        <w:t>,</w:t>
      </w:r>
      <w:r w:rsidRPr="000D5C98">
        <w:rPr>
          <w:rFonts w:eastAsia="MS Mincho"/>
          <w:b/>
          <w:bCs/>
          <w:lang w:eastAsia="ko-KR"/>
        </w:rPr>
        <w:t xml:space="preserve"> </w:t>
      </w:r>
      <w:r w:rsidRPr="000D5C98">
        <w:rPr>
          <w:b/>
          <w:bCs/>
        </w:rPr>
        <w:t xml:space="preserve">if companies agree to </w:t>
      </w:r>
      <w:r>
        <w:rPr>
          <w:b/>
          <w:bCs/>
        </w:rPr>
        <w:t xml:space="preserve">adopt a </w:t>
      </w:r>
      <w:r w:rsidRPr="000D5C98">
        <w:rPr>
          <w:b/>
          <w:bCs/>
        </w:rPr>
        <w:t xml:space="preserve">correlation </w:t>
      </w:r>
      <w:r>
        <w:rPr>
          <w:b/>
          <w:bCs/>
        </w:rPr>
        <w:t>solution between SHR and SPR</w:t>
      </w:r>
      <w:r w:rsidR="00AE32E2">
        <w:rPr>
          <w:b/>
          <w:bCs/>
        </w:rPr>
        <w:t xml:space="preserve">, do you agree to avoid duplication of the measurements in </w:t>
      </w:r>
      <w:r w:rsidR="00E044A9">
        <w:rPr>
          <w:b/>
          <w:bCs/>
        </w:rPr>
        <w:t xml:space="preserve">such reports </w:t>
      </w:r>
      <w:r w:rsidR="001C5A80">
        <w:rPr>
          <w:b/>
          <w:bCs/>
        </w:rPr>
        <w:t>e.g.</w:t>
      </w:r>
      <w:r w:rsidR="00E044A9">
        <w:rPr>
          <w:b/>
          <w:bCs/>
        </w:rPr>
        <w:t>, UE logs the duplicated measurements only in one report.</w:t>
      </w:r>
      <w:r w:rsidRPr="000D5C98">
        <w:rPr>
          <w:b/>
          <w:bCs/>
        </w:rPr>
        <w:t xml:space="preserve"> </w:t>
      </w:r>
    </w:p>
    <w:tbl>
      <w:tblPr>
        <w:tblStyle w:val="TableGrid"/>
        <w:tblW w:w="9639" w:type="dxa"/>
        <w:tblInd w:w="-5" w:type="dxa"/>
        <w:tblLook w:val="04A0" w:firstRow="1" w:lastRow="0" w:firstColumn="1" w:lastColumn="0" w:noHBand="0" w:noVBand="1"/>
      </w:tblPr>
      <w:tblGrid>
        <w:gridCol w:w="1276"/>
        <w:gridCol w:w="2437"/>
        <w:gridCol w:w="5926"/>
      </w:tblGrid>
      <w:tr w:rsidR="00875C2A" w:rsidRPr="00B10971" w14:paraId="38A145C4" w14:textId="77777777" w:rsidTr="00902A76">
        <w:tc>
          <w:tcPr>
            <w:tcW w:w="1276" w:type="dxa"/>
          </w:tcPr>
          <w:p w14:paraId="0F711EB2" w14:textId="77777777" w:rsidR="00875C2A" w:rsidRPr="00B10971" w:rsidRDefault="00875C2A"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01B34458" w14:textId="1276AAFA" w:rsidR="00875C2A" w:rsidRDefault="0021548E" w:rsidP="00902A76">
            <w:pPr>
              <w:rPr>
                <w:rFonts w:eastAsia="DengXian"/>
                <w:b/>
                <w:bCs/>
              </w:rPr>
            </w:pPr>
            <w:r>
              <w:rPr>
                <w:rFonts w:eastAsia="DengXian"/>
                <w:b/>
                <w:bCs/>
              </w:rPr>
              <w:t>Yes/No</w:t>
            </w:r>
          </w:p>
        </w:tc>
        <w:tc>
          <w:tcPr>
            <w:tcW w:w="5926" w:type="dxa"/>
          </w:tcPr>
          <w:p w14:paraId="5551A7DA" w14:textId="77777777" w:rsidR="00875C2A" w:rsidRPr="00B10971" w:rsidRDefault="00875C2A" w:rsidP="00902A76">
            <w:pPr>
              <w:rPr>
                <w:rFonts w:eastAsia="DengXian"/>
                <w:b/>
                <w:bCs/>
              </w:rPr>
            </w:pPr>
            <w:r>
              <w:rPr>
                <w:rFonts w:eastAsia="DengXian"/>
                <w:b/>
                <w:bCs/>
              </w:rPr>
              <w:t>Comments</w:t>
            </w:r>
          </w:p>
        </w:tc>
      </w:tr>
      <w:tr w:rsidR="00875C2A" w14:paraId="0A984C4F" w14:textId="77777777" w:rsidTr="00902A76">
        <w:tc>
          <w:tcPr>
            <w:tcW w:w="1276" w:type="dxa"/>
          </w:tcPr>
          <w:p w14:paraId="1DFE4C71" w14:textId="6140DF51" w:rsidR="00875C2A" w:rsidRDefault="00D342E7" w:rsidP="00902A76">
            <w:pPr>
              <w:rPr>
                <w:rFonts w:eastAsia="DengXian"/>
              </w:rPr>
            </w:pPr>
            <w:r>
              <w:rPr>
                <w:rFonts w:eastAsia="DengXian"/>
              </w:rPr>
              <w:t>Nokia</w:t>
            </w:r>
          </w:p>
        </w:tc>
        <w:tc>
          <w:tcPr>
            <w:tcW w:w="2437" w:type="dxa"/>
          </w:tcPr>
          <w:p w14:paraId="3FC75588" w14:textId="4A92DF24" w:rsidR="00875C2A" w:rsidRDefault="00D342E7" w:rsidP="00902A76">
            <w:pPr>
              <w:rPr>
                <w:rFonts w:eastAsia="DengXian"/>
              </w:rPr>
            </w:pPr>
            <w:r>
              <w:rPr>
                <w:rFonts w:eastAsia="DengXian"/>
              </w:rPr>
              <w:t>NO</w:t>
            </w:r>
          </w:p>
        </w:tc>
        <w:tc>
          <w:tcPr>
            <w:tcW w:w="5926" w:type="dxa"/>
          </w:tcPr>
          <w:p w14:paraId="5D290B03" w14:textId="3C66D6CF" w:rsidR="00875C2A" w:rsidRDefault="00D342E7" w:rsidP="00902A76">
            <w:pPr>
              <w:rPr>
                <w:rFonts w:eastAsia="DengXian"/>
              </w:rPr>
            </w:pPr>
            <w:r w:rsidRPr="00D342E7">
              <w:rPr>
                <w:rFonts w:eastAsia="DengXian"/>
              </w:rPr>
              <w:t>Complex specification and implementation efforts</w:t>
            </w:r>
          </w:p>
        </w:tc>
      </w:tr>
      <w:tr w:rsidR="00875C2A" w14:paraId="731B42D8" w14:textId="77777777" w:rsidTr="00902A76">
        <w:tc>
          <w:tcPr>
            <w:tcW w:w="1276" w:type="dxa"/>
          </w:tcPr>
          <w:p w14:paraId="0FB41A7D" w14:textId="77777777" w:rsidR="00875C2A" w:rsidRDefault="00875C2A" w:rsidP="00902A76">
            <w:pPr>
              <w:rPr>
                <w:rFonts w:eastAsia="DengXian"/>
              </w:rPr>
            </w:pPr>
          </w:p>
        </w:tc>
        <w:tc>
          <w:tcPr>
            <w:tcW w:w="2437" w:type="dxa"/>
          </w:tcPr>
          <w:p w14:paraId="0B68F233" w14:textId="77777777" w:rsidR="00875C2A" w:rsidRDefault="00875C2A" w:rsidP="00902A76">
            <w:pPr>
              <w:rPr>
                <w:rFonts w:eastAsia="DengXian"/>
              </w:rPr>
            </w:pPr>
          </w:p>
        </w:tc>
        <w:tc>
          <w:tcPr>
            <w:tcW w:w="5926" w:type="dxa"/>
          </w:tcPr>
          <w:p w14:paraId="54203843" w14:textId="77777777" w:rsidR="00875C2A" w:rsidRDefault="00875C2A" w:rsidP="00902A76">
            <w:pPr>
              <w:rPr>
                <w:rFonts w:eastAsia="DengXian"/>
              </w:rPr>
            </w:pPr>
          </w:p>
        </w:tc>
      </w:tr>
      <w:tr w:rsidR="00875C2A" w14:paraId="37BB1BEE" w14:textId="77777777" w:rsidTr="00902A76">
        <w:tc>
          <w:tcPr>
            <w:tcW w:w="1276" w:type="dxa"/>
          </w:tcPr>
          <w:p w14:paraId="77E056DF" w14:textId="77777777" w:rsidR="00875C2A" w:rsidRDefault="00875C2A" w:rsidP="00902A76">
            <w:pPr>
              <w:rPr>
                <w:rFonts w:eastAsia="DengXian"/>
              </w:rPr>
            </w:pPr>
          </w:p>
        </w:tc>
        <w:tc>
          <w:tcPr>
            <w:tcW w:w="2437" w:type="dxa"/>
          </w:tcPr>
          <w:p w14:paraId="74719355" w14:textId="77777777" w:rsidR="00875C2A" w:rsidRDefault="00875C2A" w:rsidP="00902A76">
            <w:pPr>
              <w:rPr>
                <w:rFonts w:eastAsia="DengXian"/>
              </w:rPr>
            </w:pPr>
          </w:p>
        </w:tc>
        <w:tc>
          <w:tcPr>
            <w:tcW w:w="5926" w:type="dxa"/>
          </w:tcPr>
          <w:p w14:paraId="442E1A7E" w14:textId="77777777" w:rsidR="00875C2A" w:rsidRDefault="00875C2A" w:rsidP="00902A76">
            <w:pPr>
              <w:rPr>
                <w:rFonts w:eastAsia="DengXian"/>
              </w:rPr>
            </w:pPr>
          </w:p>
        </w:tc>
      </w:tr>
      <w:tr w:rsidR="00875C2A" w14:paraId="0D582BCB" w14:textId="77777777" w:rsidTr="00902A76">
        <w:tc>
          <w:tcPr>
            <w:tcW w:w="1276" w:type="dxa"/>
          </w:tcPr>
          <w:p w14:paraId="202B503B" w14:textId="77777777" w:rsidR="00875C2A" w:rsidRDefault="00875C2A" w:rsidP="00902A76">
            <w:pPr>
              <w:rPr>
                <w:rFonts w:eastAsia="DengXian"/>
              </w:rPr>
            </w:pPr>
          </w:p>
        </w:tc>
        <w:tc>
          <w:tcPr>
            <w:tcW w:w="2437" w:type="dxa"/>
          </w:tcPr>
          <w:p w14:paraId="38B1A7F3" w14:textId="77777777" w:rsidR="00875C2A" w:rsidRDefault="00875C2A" w:rsidP="00902A76">
            <w:pPr>
              <w:rPr>
                <w:rFonts w:eastAsia="DengXian"/>
              </w:rPr>
            </w:pPr>
          </w:p>
        </w:tc>
        <w:tc>
          <w:tcPr>
            <w:tcW w:w="5926" w:type="dxa"/>
          </w:tcPr>
          <w:p w14:paraId="1284D7D1" w14:textId="77777777" w:rsidR="00875C2A" w:rsidRDefault="00875C2A" w:rsidP="00902A76">
            <w:pPr>
              <w:rPr>
                <w:rFonts w:eastAsia="DengXian"/>
              </w:rPr>
            </w:pPr>
          </w:p>
        </w:tc>
      </w:tr>
      <w:tr w:rsidR="00875C2A" w14:paraId="523013E0" w14:textId="77777777" w:rsidTr="00902A76">
        <w:tc>
          <w:tcPr>
            <w:tcW w:w="1276" w:type="dxa"/>
          </w:tcPr>
          <w:p w14:paraId="0A94CD70" w14:textId="77777777" w:rsidR="00875C2A" w:rsidRDefault="00875C2A" w:rsidP="00902A76">
            <w:pPr>
              <w:rPr>
                <w:rFonts w:eastAsia="DengXian"/>
              </w:rPr>
            </w:pPr>
          </w:p>
        </w:tc>
        <w:tc>
          <w:tcPr>
            <w:tcW w:w="2437" w:type="dxa"/>
          </w:tcPr>
          <w:p w14:paraId="0999E821" w14:textId="77777777" w:rsidR="00875C2A" w:rsidRDefault="00875C2A" w:rsidP="00902A76">
            <w:pPr>
              <w:rPr>
                <w:rFonts w:eastAsia="DengXian"/>
              </w:rPr>
            </w:pPr>
          </w:p>
        </w:tc>
        <w:tc>
          <w:tcPr>
            <w:tcW w:w="5926" w:type="dxa"/>
          </w:tcPr>
          <w:p w14:paraId="706AF46E" w14:textId="77777777" w:rsidR="00875C2A" w:rsidRDefault="00875C2A" w:rsidP="00902A76">
            <w:pPr>
              <w:rPr>
                <w:rFonts w:eastAsia="DengXian"/>
              </w:rPr>
            </w:pPr>
          </w:p>
        </w:tc>
      </w:tr>
      <w:tr w:rsidR="00875C2A" w14:paraId="6511CEAC" w14:textId="77777777" w:rsidTr="00902A76">
        <w:tc>
          <w:tcPr>
            <w:tcW w:w="1276" w:type="dxa"/>
          </w:tcPr>
          <w:p w14:paraId="19775237" w14:textId="77777777" w:rsidR="00875C2A" w:rsidRDefault="00875C2A" w:rsidP="00902A76">
            <w:pPr>
              <w:rPr>
                <w:rFonts w:eastAsia="DengXian"/>
              </w:rPr>
            </w:pPr>
          </w:p>
        </w:tc>
        <w:tc>
          <w:tcPr>
            <w:tcW w:w="2437" w:type="dxa"/>
          </w:tcPr>
          <w:p w14:paraId="1199D9A8" w14:textId="77777777" w:rsidR="00875C2A" w:rsidRDefault="00875C2A" w:rsidP="00902A76">
            <w:pPr>
              <w:rPr>
                <w:rFonts w:eastAsia="DengXian"/>
              </w:rPr>
            </w:pPr>
          </w:p>
        </w:tc>
        <w:tc>
          <w:tcPr>
            <w:tcW w:w="5926" w:type="dxa"/>
          </w:tcPr>
          <w:p w14:paraId="563FB50E" w14:textId="77777777" w:rsidR="00875C2A" w:rsidRDefault="00875C2A" w:rsidP="00902A76">
            <w:pPr>
              <w:rPr>
                <w:rFonts w:eastAsia="DengXian"/>
              </w:rPr>
            </w:pPr>
          </w:p>
        </w:tc>
      </w:tr>
    </w:tbl>
    <w:p w14:paraId="0DA90661" w14:textId="77777777" w:rsidR="00875C2A" w:rsidRDefault="00875C2A" w:rsidP="009D20C5"/>
    <w:p w14:paraId="65012175" w14:textId="5244C1DF" w:rsidR="00C32C48" w:rsidRPr="00C32C48" w:rsidRDefault="00C32C48" w:rsidP="009D20C5">
      <w:pPr>
        <w:rPr>
          <w:b/>
          <w:bCs/>
        </w:rPr>
      </w:pPr>
      <w:r w:rsidRPr="00C32C48">
        <w:rPr>
          <w:b/>
          <w:bCs/>
        </w:rPr>
        <w:t>Rapporteur summary:</w:t>
      </w:r>
    </w:p>
    <w:p w14:paraId="1F3C5D0E" w14:textId="0120DE69" w:rsidR="001D6815" w:rsidRDefault="004657A7" w:rsidP="009D20C5">
      <w:r>
        <w:t xml:space="preserve">Thanks companies who provided their view on the Open issue RRC-1. Given that only 3 companies provided their input concluding this open issue might not be possible over this discussion. Therefore, rapporteur believe that this open issue should be treated per contribution basis, meaning that companies are welcome to address this </w:t>
      </w:r>
      <w:r w:rsidR="006E035C">
        <w:t xml:space="preserve">open issue in their contribution. </w:t>
      </w:r>
    </w:p>
    <w:p w14:paraId="7DAA12F1" w14:textId="77777777" w:rsidR="006E035C" w:rsidRDefault="006E035C" w:rsidP="009D20C5"/>
    <w:p w14:paraId="6D46F2B0" w14:textId="06F6B223" w:rsidR="006E035C" w:rsidRPr="00143029" w:rsidRDefault="006E035C" w:rsidP="009D20C5">
      <w:pPr>
        <w:rPr>
          <w:b/>
          <w:bCs/>
        </w:rPr>
      </w:pPr>
      <w:r w:rsidRPr="00143029">
        <w:rPr>
          <w:b/>
          <w:bCs/>
        </w:rPr>
        <w:t>Proposal 1. Companies are invited to discuss the Open issue RRC-1 (</w:t>
      </w:r>
      <w:r w:rsidR="00143029">
        <w:rPr>
          <w:b/>
          <w:bCs/>
        </w:rPr>
        <w:t xml:space="preserve">i.e., </w:t>
      </w:r>
      <w:r w:rsidRPr="00143029">
        <w:rPr>
          <w:b/>
          <w:bCs/>
        </w:rPr>
        <w:t>the correlation of SHR and SPR and avoiding duplication of the information) in the</w:t>
      </w:r>
      <w:r w:rsidR="005E60F6">
        <w:rPr>
          <w:b/>
          <w:bCs/>
        </w:rPr>
        <w:t>ir contribution for the</w:t>
      </w:r>
      <w:r w:rsidRPr="00143029">
        <w:rPr>
          <w:b/>
          <w:bCs/>
        </w:rPr>
        <w:t xml:space="preserve"> meeting</w:t>
      </w:r>
      <w:r w:rsidR="005E60F6">
        <w:rPr>
          <w:b/>
          <w:bCs/>
        </w:rPr>
        <w:t xml:space="preserve"> RAN2#130</w:t>
      </w:r>
      <w:r w:rsidRPr="00143029">
        <w:rPr>
          <w:b/>
          <w:bCs/>
        </w:rPr>
        <w:t>.</w:t>
      </w:r>
    </w:p>
    <w:p w14:paraId="5DBB505A" w14:textId="77777777" w:rsidR="00251DB8" w:rsidRPr="009D20C5" w:rsidRDefault="00251DB8" w:rsidP="009D20C5">
      <w:pPr>
        <w:rPr>
          <w:rFonts w:cs="Arial"/>
        </w:rPr>
      </w:pPr>
    </w:p>
    <w:p w14:paraId="27E38AA7" w14:textId="77777777" w:rsidR="00D82E86" w:rsidRDefault="00D82E86" w:rsidP="00791EB3">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413"/>
        <w:gridCol w:w="8212"/>
      </w:tblGrid>
      <w:tr w:rsidR="0077227D" w14:paraId="212521E7" w14:textId="77777777" w:rsidTr="006E035C">
        <w:tc>
          <w:tcPr>
            <w:tcW w:w="1413"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lastRenderedPageBreak/>
              <w:t>Company</w:t>
            </w:r>
          </w:p>
        </w:tc>
        <w:tc>
          <w:tcPr>
            <w:tcW w:w="8212"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6E035C">
        <w:tc>
          <w:tcPr>
            <w:tcW w:w="1413" w:type="dxa"/>
            <w:vAlign w:val="center"/>
          </w:tcPr>
          <w:p w14:paraId="2892518B" w14:textId="5C39443E" w:rsidR="0077227D" w:rsidRDefault="00670851" w:rsidP="00902A76">
            <w:pPr>
              <w:jc w:val="center"/>
              <w:rPr>
                <w:lang w:eastAsia="sv-SE"/>
              </w:rPr>
            </w:pPr>
            <w:r>
              <w:rPr>
                <w:lang w:eastAsia="sv-SE"/>
              </w:rPr>
              <w:t>Samsung</w:t>
            </w:r>
          </w:p>
        </w:tc>
        <w:tc>
          <w:tcPr>
            <w:tcW w:w="8212" w:type="dxa"/>
            <w:vAlign w:val="center"/>
          </w:tcPr>
          <w:p w14:paraId="427D0A95" w14:textId="0DB211CB" w:rsidR="0077227D" w:rsidRDefault="00670851" w:rsidP="00736994">
            <w:pPr>
              <w:rPr>
                <w:lang w:eastAsia="sv-SE"/>
              </w:rPr>
            </w:pPr>
            <w:r>
              <w:rPr>
                <w:lang w:eastAsia="sv-SE"/>
              </w:rPr>
              <w:t xml:space="preserve">RAN2 agreed to log the L1 measurements in RLF/SHR for LTM candidate cells. However, the LTM can be based on L3 measurements and not L1 measurements. </w:t>
            </w:r>
            <w:r w:rsidR="00736994">
              <w:rPr>
                <w:lang w:eastAsia="sv-SE"/>
              </w:rPr>
              <w:t xml:space="preserve">UE already reports L3 filtered beam information in RLF report/SHR. L1 measurements need to be reported only for the candidates configured with </w:t>
            </w:r>
            <w:r w:rsidR="00736994" w:rsidRPr="001E4E72">
              <w:rPr>
                <w:bCs/>
                <w:color w:val="000000" w:themeColor="text1"/>
              </w:rPr>
              <w:t>LTM-SSB-Config-r18</w:t>
            </w:r>
            <w:r w:rsidR="00736994">
              <w:rPr>
                <w:bCs/>
                <w:color w:val="000000" w:themeColor="text1"/>
              </w:rPr>
              <w:t xml:space="preserve"> in RLF report/SHR</w:t>
            </w:r>
            <w:r w:rsidR="00736994" w:rsidRPr="001E4E72">
              <w:rPr>
                <w:bCs/>
                <w:color w:val="000000" w:themeColor="text1"/>
              </w:rPr>
              <w:t>.</w:t>
            </w:r>
          </w:p>
        </w:tc>
      </w:tr>
      <w:tr w:rsidR="0077227D" w14:paraId="04342577" w14:textId="77777777" w:rsidTr="006E035C">
        <w:tc>
          <w:tcPr>
            <w:tcW w:w="1413" w:type="dxa"/>
            <w:vAlign w:val="center"/>
          </w:tcPr>
          <w:p w14:paraId="2AD447A7" w14:textId="77777777" w:rsidR="0077227D" w:rsidRDefault="0077227D" w:rsidP="00902A76">
            <w:pPr>
              <w:jc w:val="center"/>
              <w:rPr>
                <w:lang w:eastAsia="sv-SE"/>
              </w:rPr>
            </w:pPr>
          </w:p>
        </w:tc>
        <w:tc>
          <w:tcPr>
            <w:tcW w:w="8212" w:type="dxa"/>
            <w:vAlign w:val="center"/>
          </w:tcPr>
          <w:p w14:paraId="69AF4698" w14:textId="77777777" w:rsidR="0077227D" w:rsidRDefault="0077227D" w:rsidP="00902A76">
            <w:pPr>
              <w:jc w:val="center"/>
              <w:rPr>
                <w:lang w:eastAsia="sv-SE"/>
              </w:rPr>
            </w:pPr>
          </w:p>
        </w:tc>
      </w:tr>
      <w:tr w:rsidR="0077227D" w14:paraId="101F2E47" w14:textId="77777777" w:rsidTr="006E035C">
        <w:tc>
          <w:tcPr>
            <w:tcW w:w="1413" w:type="dxa"/>
            <w:vAlign w:val="center"/>
          </w:tcPr>
          <w:p w14:paraId="5F8DFD73" w14:textId="77777777" w:rsidR="0077227D" w:rsidRDefault="0077227D" w:rsidP="00902A76">
            <w:pPr>
              <w:jc w:val="center"/>
              <w:rPr>
                <w:lang w:eastAsia="sv-SE"/>
              </w:rPr>
            </w:pPr>
          </w:p>
        </w:tc>
        <w:tc>
          <w:tcPr>
            <w:tcW w:w="8212" w:type="dxa"/>
            <w:vAlign w:val="center"/>
          </w:tcPr>
          <w:p w14:paraId="0E73EB86" w14:textId="77777777" w:rsidR="0077227D" w:rsidRDefault="0077227D" w:rsidP="00902A76">
            <w:pPr>
              <w:jc w:val="center"/>
              <w:rPr>
                <w:lang w:eastAsia="sv-SE"/>
              </w:rPr>
            </w:pPr>
          </w:p>
        </w:tc>
      </w:tr>
      <w:tr w:rsidR="0077227D" w14:paraId="01344A6A" w14:textId="77777777" w:rsidTr="006E035C">
        <w:tc>
          <w:tcPr>
            <w:tcW w:w="1413" w:type="dxa"/>
            <w:vAlign w:val="center"/>
          </w:tcPr>
          <w:p w14:paraId="173F0EEC" w14:textId="77777777" w:rsidR="0077227D" w:rsidRDefault="0077227D" w:rsidP="00902A76">
            <w:pPr>
              <w:jc w:val="center"/>
              <w:rPr>
                <w:lang w:eastAsia="sv-SE"/>
              </w:rPr>
            </w:pPr>
          </w:p>
        </w:tc>
        <w:tc>
          <w:tcPr>
            <w:tcW w:w="8212" w:type="dxa"/>
            <w:vAlign w:val="center"/>
          </w:tcPr>
          <w:p w14:paraId="5CAA02A5" w14:textId="77777777" w:rsidR="0077227D" w:rsidRDefault="0077227D" w:rsidP="00902A76">
            <w:pPr>
              <w:jc w:val="center"/>
              <w:rPr>
                <w:lang w:eastAsia="sv-SE"/>
              </w:rPr>
            </w:pPr>
          </w:p>
        </w:tc>
      </w:tr>
      <w:tr w:rsidR="0077227D" w14:paraId="5BC53796" w14:textId="77777777" w:rsidTr="006E035C">
        <w:tc>
          <w:tcPr>
            <w:tcW w:w="1413" w:type="dxa"/>
            <w:vAlign w:val="center"/>
          </w:tcPr>
          <w:p w14:paraId="4E176926" w14:textId="77777777" w:rsidR="0077227D" w:rsidRDefault="0077227D" w:rsidP="00902A76">
            <w:pPr>
              <w:jc w:val="center"/>
              <w:rPr>
                <w:lang w:eastAsia="sv-SE"/>
              </w:rPr>
            </w:pPr>
          </w:p>
        </w:tc>
        <w:tc>
          <w:tcPr>
            <w:tcW w:w="8212" w:type="dxa"/>
            <w:vAlign w:val="center"/>
          </w:tcPr>
          <w:p w14:paraId="2064F2D9" w14:textId="77777777" w:rsidR="0077227D" w:rsidRDefault="0077227D" w:rsidP="00902A76">
            <w:pPr>
              <w:jc w:val="center"/>
              <w:rPr>
                <w:lang w:eastAsia="sv-SE"/>
              </w:rPr>
            </w:pPr>
          </w:p>
        </w:tc>
      </w:tr>
      <w:tr w:rsidR="0077227D" w14:paraId="10E206FE" w14:textId="77777777" w:rsidTr="006E035C">
        <w:tc>
          <w:tcPr>
            <w:tcW w:w="1413" w:type="dxa"/>
            <w:vAlign w:val="center"/>
          </w:tcPr>
          <w:p w14:paraId="37F25DA5" w14:textId="77777777" w:rsidR="0077227D" w:rsidRDefault="0077227D" w:rsidP="00902A76">
            <w:pPr>
              <w:jc w:val="center"/>
              <w:rPr>
                <w:lang w:eastAsia="sv-SE"/>
              </w:rPr>
            </w:pPr>
          </w:p>
        </w:tc>
        <w:tc>
          <w:tcPr>
            <w:tcW w:w="8212" w:type="dxa"/>
            <w:vAlign w:val="center"/>
          </w:tcPr>
          <w:p w14:paraId="479A98BB" w14:textId="77777777" w:rsidR="0077227D" w:rsidRDefault="0077227D" w:rsidP="00902A76">
            <w:pPr>
              <w:jc w:val="center"/>
              <w:rPr>
                <w:lang w:eastAsia="sv-SE"/>
              </w:rPr>
            </w:pPr>
          </w:p>
        </w:tc>
      </w:tr>
    </w:tbl>
    <w:p w14:paraId="759C27D1" w14:textId="77777777" w:rsidR="0077227D" w:rsidRDefault="0077227D" w:rsidP="00791EB3">
      <w:pPr>
        <w:rPr>
          <w:lang w:eastAsia="sv-SE"/>
        </w:rPr>
      </w:pPr>
    </w:p>
    <w:p w14:paraId="0A580CD9" w14:textId="039F8554" w:rsidR="006E035C" w:rsidRDefault="00415F15" w:rsidP="00791EB3">
      <w:pPr>
        <w:rPr>
          <w:bCs/>
          <w:color w:val="000000" w:themeColor="text1"/>
        </w:rPr>
      </w:pPr>
      <w:r>
        <w:rPr>
          <w:lang w:eastAsia="sv-SE"/>
        </w:rPr>
        <w:t xml:space="preserve">In other identified open issues, Samsung has brought up a concern in logging the L1 measurements in the RLF/SHR report. The issue points to the fact that the LTM cell switch can be executed based on L3 measurements and the UE may not necessarily have the L1 measurement to include the RLF report unless the UE candidate cell is configured with </w:t>
      </w:r>
      <w:r w:rsidRPr="001E4E72">
        <w:rPr>
          <w:bCs/>
          <w:color w:val="000000" w:themeColor="text1"/>
        </w:rPr>
        <w:t>LTM-SSB-Config-r18</w:t>
      </w:r>
      <w:r>
        <w:rPr>
          <w:bCs/>
          <w:color w:val="000000" w:themeColor="text1"/>
        </w:rPr>
        <w:t xml:space="preserve">. Rapporteur while agree with this point, would like to highlight that the current implementation only asks the UE to include the L1 measurements only if the measurements are available. </w:t>
      </w:r>
      <w:r w:rsidR="00906EBB">
        <w:rPr>
          <w:bCs/>
          <w:color w:val="000000" w:themeColor="text1"/>
        </w:rPr>
        <w:t xml:space="preserve">This is shown the following excerpt from the current running CR. </w:t>
      </w:r>
    </w:p>
    <w:p w14:paraId="0BA8FF75" w14:textId="77777777" w:rsidR="00906EBB" w:rsidRDefault="00906EBB" w:rsidP="00791EB3">
      <w:pPr>
        <w:rPr>
          <w:bCs/>
          <w:color w:val="000000" w:themeColor="text1"/>
        </w:rPr>
      </w:pPr>
    </w:p>
    <w:p w14:paraId="6327C8C2" w14:textId="77777777" w:rsidR="00906EBB" w:rsidRPr="004C66BF" w:rsidRDefault="00906EBB" w:rsidP="00906EBB">
      <w:pPr>
        <w:pStyle w:val="B1"/>
        <w:rPr>
          <w:rFonts w:eastAsia="SimSun"/>
        </w:rPr>
      </w:pPr>
      <w:r w:rsidRPr="004C66BF">
        <w:rPr>
          <w:rFonts w:eastAsia="SimSun"/>
        </w:rPr>
        <w:t>1&gt;</w:t>
      </w:r>
      <w:r>
        <w:rPr>
          <w:rFonts w:eastAsia="SimSun"/>
        </w:rPr>
        <w:tab/>
      </w:r>
      <w:r w:rsidRPr="004C66BF">
        <w:rPr>
          <w:rFonts w:eastAsia="SimSun"/>
        </w:rPr>
        <w:t>if the UE supports RLF-Report for LTM,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p>
    <w:p w14:paraId="084D9644" w14:textId="65A4904A" w:rsidR="00906EBB" w:rsidRPr="004C66BF" w:rsidRDefault="00906EBB" w:rsidP="00906EBB">
      <w:pPr>
        <w:pStyle w:val="B2"/>
        <w:ind w:left="568" w:firstLine="0"/>
        <w:rPr>
          <w:rFonts w:eastAsia="SimSun"/>
        </w:rPr>
      </w:pPr>
      <w:r w:rsidRPr="00663984">
        <w:rPr>
          <w:highlight w:val="green"/>
        </w:rPr>
        <w:t>2&gt;</w:t>
      </w:r>
      <w:r w:rsidRPr="00663984">
        <w:rPr>
          <w:highlight w:val="green"/>
        </w:rPr>
        <w:t xml:space="preserve"> </w:t>
      </w:r>
      <w:r w:rsidRPr="00663984">
        <w:rPr>
          <w:highlight w:val="green"/>
        </w:rPr>
        <w:t>if SS/PBCH block-based L1-RSRP measurement quantities are available:</w:t>
      </w:r>
    </w:p>
    <w:p w14:paraId="238A75BD" w14:textId="77777777" w:rsidR="00906EBB" w:rsidRDefault="00906EBB" w:rsidP="00906EBB">
      <w:pPr>
        <w:pStyle w:val="B3"/>
        <w:rPr>
          <w:rFonts w:eastAsia="SimSun"/>
        </w:rPr>
      </w:pPr>
      <w:r w:rsidRPr="004C66BF">
        <w:rPr>
          <w:rFonts w:eastAsia="SimSun"/>
        </w:rPr>
        <w:t>3&gt;</w:t>
      </w:r>
      <w:r>
        <w:rPr>
          <w:rFonts w:eastAsia="SimSun"/>
        </w:rPr>
        <w:tab/>
      </w:r>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results,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 xml:space="preserve">RSRP measurement results for the cell) is listed </w:t>
      </w:r>
      <w:proofErr w:type="gramStart"/>
      <w:r w:rsidRPr="004C66BF">
        <w:rPr>
          <w:rFonts w:eastAsia="SimSun"/>
        </w:rPr>
        <w:t>first</w:t>
      </w:r>
      <w:r>
        <w:rPr>
          <w:rFonts w:eastAsia="SimSun"/>
        </w:rPr>
        <w:t>;</w:t>
      </w:r>
      <w:proofErr w:type="gramEnd"/>
    </w:p>
    <w:p w14:paraId="220AD084" w14:textId="77777777" w:rsidR="00906EBB" w:rsidRDefault="00906EBB" w:rsidP="00791EB3">
      <w:pPr>
        <w:rPr>
          <w:lang w:eastAsia="sv-SE"/>
        </w:rPr>
      </w:pPr>
    </w:p>
    <w:p w14:paraId="3F9770FE" w14:textId="714BFCBC" w:rsidR="00906EBB" w:rsidRDefault="00906EBB" w:rsidP="00791EB3">
      <w:pPr>
        <w:rPr>
          <w:lang w:eastAsia="sv-SE"/>
        </w:rPr>
      </w:pPr>
      <w:r>
        <w:rPr>
          <w:lang w:eastAsia="sv-SE"/>
        </w:rPr>
        <w:t xml:space="preserve">Therefore, rapporteur believes the current implementation addresses the concern brought up by Samsung and hence no further action is </w:t>
      </w:r>
      <w:r w:rsidR="003E27A0">
        <w:rPr>
          <w:lang w:eastAsia="sv-SE"/>
        </w:rPr>
        <w:t>needed</w:t>
      </w:r>
      <w:r w:rsidR="00E7754E">
        <w:rPr>
          <w:lang w:eastAsia="sv-SE"/>
        </w:rPr>
        <w:t>.</w:t>
      </w:r>
      <w:r w:rsidR="00531B5A">
        <w:rPr>
          <w:lang w:eastAsia="sv-SE"/>
        </w:rPr>
        <w:t xml:space="preserve"> </w:t>
      </w:r>
      <w:r w:rsidR="00E7754E">
        <w:rPr>
          <w:lang w:eastAsia="sv-SE"/>
        </w:rPr>
        <w:t>Hence</w:t>
      </w:r>
      <w:r w:rsidR="00D01420">
        <w:rPr>
          <w:lang w:eastAsia="sv-SE"/>
        </w:rPr>
        <w:t xml:space="preserve"> this issue will not be listed among the identified open issues</w:t>
      </w:r>
      <w:r>
        <w:rPr>
          <w:lang w:eastAsia="sv-SE"/>
        </w:rPr>
        <w:t xml:space="preserve">. However, companies are welcome to address this issue in their contribution if they foresee needs for further clarification.  </w:t>
      </w:r>
    </w:p>
    <w:p w14:paraId="77024897" w14:textId="6FF4499E" w:rsidR="00D2046B" w:rsidRDefault="0023561E" w:rsidP="00E328BA">
      <w:pPr>
        <w:pStyle w:val="Heading1"/>
      </w:pPr>
      <w:r>
        <w:t>Conclusions</w:t>
      </w: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01225B2B" w14:textId="77777777" w:rsidR="005E60F6" w:rsidRPr="00143029" w:rsidRDefault="005E60F6" w:rsidP="005E60F6">
      <w:pPr>
        <w:rPr>
          <w:b/>
          <w:bCs/>
        </w:rPr>
      </w:pPr>
      <w:r w:rsidRPr="00143029">
        <w:rPr>
          <w:b/>
          <w:bCs/>
        </w:rPr>
        <w:t>Proposal 1. Companies are invited to discuss the Open issue RRC-1 (</w:t>
      </w:r>
      <w:r>
        <w:rPr>
          <w:b/>
          <w:bCs/>
        </w:rPr>
        <w:t xml:space="preserve">i.e., </w:t>
      </w:r>
      <w:r w:rsidRPr="00143029">
        <w:rPr>
          <w:b/>
          <w:bCs/>
        </w:rPr>
        <w:t>the correlation of SHR and SPR and avoiding duplication of the information) in the</w:t>
      </w:r>
      <w:r>
        <w:rPr>
          <w:b/>
          <w:bCs/>
        </w:rPr>
        <w:t>ir contribution for the</w:t>
      </w:r>
      <w:r w:rsidRPr="00143029">
        <w:rPr>
          <w:b/>
          <w:bCs/>
        </w:rPr>
        <w:t xml:space="preserve"> meeting</w:t>
      </w:r>
      <w:r>
        <w:rPr>
          <w:b/>
          <w:bCs/>
        </w:rPr>
        <w:t xml:space="preserve"> RAN2#130</w:t>
      </w:r>
      <w:r w:rsidRPr="00143029">
        <w:rPr>
          <w:b/>
          <w:bCs/>
        </w:rPr>
        <w:t>.</w:t>
      </w:r>
    </w:p>
    <w:p w14:paraId="2A33E3A2" w14:textId="77777777" w:rsidR="002A77E8" w:rsidRPr="00143029" w:rsidRDefault="002A77E8" w:rsidP="004A5F9E">
      <w:pPr>
        <w:rPr>
          <w:b/>
          <w:bCs/>
        </w:rPr>
      </w:pPr>
    </w:p>
    <w:p w14:paraId="139A3286" w14:textId="3D415A71" w:rsidR="0055117A" w:rsidRPr="00690762" w:rsidRDefault="0055117A" w:rsidP="0055117A">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521EC" w14:textId="77777777" w:rsidR="00756B26" w:rsidRDefault="00756B26">
      <w:pPr>
        <w:spacing w:after="0"/>
      </w:pPr>
      <w:r>
        <w:separator/>
      </w:r>
    </w:p>
  </w:endnote>
  <w:endnote w:type="continuationSeparator" w:id="0">
    <w:p w14:paraId="07FC29C5" w14:textId="77777777" w:rsidR="00756B26" w:rsidRDefault="00756B26">
      <w:pPr>
        <w:spacing w:after="0"/>
      </w:pPr>
      <w:r>
        <w:continuationSeparator/>
      </w:r>
    </w:p>
  </w:endnote>
  <w:endnote w:type="continuationNotice" w:id="1">
    <w:p w14:paraId="45C5CA87" w14:textId="77777777" w:rsidR="00756B26" w:rsidRDefault="00756B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30E0C5B" w:rsidR="00670851" w:rsidRDefault="00670851"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6994">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994">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B8CE9" w14:textId="77777777" w:rsidR="00756B26" w:rsidRDefault="00756B26">
      <w:pPr>
        <w:spacing w:after="0"/>
      </w:pPr>
      <w:r>
        <w:separator/>
      </w:r>
    </w:p>
  </w:footnote>
  <w:footnote w:type="continuationSeparator" w:id="0">
    <w:p w14:paraId="0B8BB154" w14:textId="77777777" w:rsidR="00756B26" w:rsidRDefault="00756B26">
      <w:pPr>
        <w:spacing w:after="0"/>
      </w:pPr>
      <w:r>
        <w:continuationSeparator/>
      </w:r>
    </w:p>
  </w:footnote>
  <w:footnote w:type="continuationNotice" w:id="1">
    <w:p w14:paraId="77878971" w14:textId="77777777" w:rsidR="00756B26" w:rsidRDefault="00756B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397"/>
        </w:tabs>
        <w:ind w:left="5397"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51461"/>
    <w:multiLevelType w:val="hybridMultilevel"/>
    <w:tmpl w:val="EE1AE66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5779C"/>
    <w:multiLevelType w:val="hybridMultilevel"/>
    <w:tmpl w:val="4A94938A"/>
    <w:lvl w:ilvl="0" w:tplc="84226F7C">
      <w:start w:val="1"/>
      <w:numFmt w:val="decimal"/>
      <w:lvlText w:val="RRC-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2870F7"/>
    <w:multiLevelType w:val="hybridMultilevel"/>
    <w:tmpl w:val="BEE84288"/>
    <w:lvl w:ilvl="0" w:tplc="FFFFFFFF">
      <w:start w:val="1"/>
      <w:numFmt w:val="decimal"/>
      <w:lvlText w:val="%1"/>
      <w:lvlJc w:val="left"/>
      <w:pPr>
        <w:ind w:left="1979" w:hanging="360"/>
      </w:pPr>
      <w:rPr>
        <w:rFonts w:ascii="Arial" w:eastAsia="MS Mincho" w:hAnsi="Arial" w:cs="Times New Roman"/>
      </w:r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7869B7"/>
    <w:multiLevelType w:val="hybridMultilevel"/>
    <w:tmpl w:val="BEE84288"/>
    <w:lvl w:ilvl="0" w:tplc="E2B038EC">
      <w:start w:val="1"/>
      <w:numFmt w:val="decimal"/>
      <w:lvlText w:val="%1"/>
      <w:lvlJc w:val="left"/>
      <w:pPr>
        <w:ind w:left="1979" w:hanging="360"/>
      </w:pPr>
      <w:rPr>
        <w:rFonts w:ascii="Arial" w:eastAsia="MS Mincho" w:hAnsi="Arial" w:cs="Times New Roman"/>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2013333060">
    <w:abstractNumId w:val="1"/>
  </w:num>
  <w:num w:numId="2" w16cid:durableId="1055155181">
    <w:abstractNumId w:val="9"/>
  </w:num>
  <w:num w:numId="3" w16cid:durableId="55443722">
    <w:abstractNumId w:val="10"/>
  </w:num>
  <w:num w:numId="4" w16cid:durableId="584193066">
    <w:abstractNumId w:val="5"/>
  </w:num>
  <w:num w:numId="5" w16cid:durableId="378363106">
    <w:abstractNumId w:val="2"/>
  </w:num>
  <w:num w:numId="6" w16cid:durableId="529533361">
    <w:abstractNumId w:val="8"/>
  </w:num>
  <w:num w:numId="7" w16cid:durableId="548423715">
    <w:abstractNumId w:val="7"/>
  </w:num>
  <w:num w:numId="8" w16cid:durableId="1414737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599469">
    <w:abstractNumId w:val="11"/>
  </w:num>
  <w:num w:numId="10" w16cid:durableId="1470324843">
    <w:abstractNumId w:val="4"/>
  </w:num>
  <w:num w:numId="11" w16cid:durableId="50740856">
    <w:abstractNumId w:val="3"/>
  </w:num>
  <w:num w:numId="12" w16cid:durableId="1488009922">
    <w:abstractNumId w:val="12"/>
  </w:num>
  <w:num w:numId="13" w16cid:durableId="1063942200">
    <w:abstractNumId w:val="6"/>
  </w:num>
  <w:num w:numId="14" w16cid:durableId="1795366574">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bis">
    <w15:presenceInfo w15:providerId="None" w15:userId="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023"/>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029"/>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068"/>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0E55"/>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5D66"/>
    <w:rsid w:val="002A61C2"/>
    <w:rsid w:val="002A77E8"/>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15"/>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218C"/>
    <w:rsid w:val="003924E9"/>
    <w:rsid w:val="00392A99"/>
    <w:rsid w:val="00392D0C"/>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7A0"/>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5F15"/>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CF9"/>
    <w:rsid w:val="004557E1"/>
    <w:rsid w:val="00455E3B"/>
    <w:rsid w:val="00456988"/>
    <w:rsid w:val="00456C4A"/>
    <w:rsid w:val="00457795"/>
    <w:rsid w:val="00461DC9"/>
    <w:rsid w:val="004621DE"/>
    <w:rsid w:val="00463C49"/>
    <w:rsid w:val="00463D1A"/>
    <w:rsid w:val="004657A7"/>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5F9E"/>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B5A"/>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376F"/>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0F6"/>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231B"/>
    <w:rsid w:val="00643E13"/>
    <w:rsid w:val="00643F2D"/>
    <w:rsid w:val="00644409"/>
    <w:rsid w:val="00645BBC"/>
    <w:rsid w:val="0064612A"/>
    <w:rsid w:val="00647F06"/>
    <w:rsid w:val="0065194F"/>
    <w:rsid w:val="006530F3"/>
    <w:rsid w:val="006531F2"/>
    <w:rsid w:val="00655572"/>
    <w:rsid w:val="006559BB"/>
    <w:rsid w:val="00657BC1"/>
    <w:rsid w:val="00661149"/>
    <w:rsid w:val="00661446"/>
    <w:rsid w:val="006627CA"/>
    <w:rsid w:val="00662A70"/>
    <w:rsid w:val="00662C16"/>
    <w:rsid w:val="00662E75"/>
    <w:rsid w:val="00663984"/>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38D"/>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444D"/>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35C"/>
    <w:rsid w:val="006E2D2E"/>
    <w:rsid w:val="006E30DB"/>
    <w:rsid w:val="006E37B0"/>
    <w:rsid w:val="006E37E0"/>
    <w:rsid w:val="006E6E7A"/>
    <w:rsid w:val="006E70EA"/>
    <w:rsid w:val="006E728B"/>
    <w:rsid w:val="006F074E"/>
    <w:rsid w:val="006F1379"/>
    <w:rsid w:val="006F1DC5"/>
    <w:rsid w:val="006F1EB5"/>
    <w:rsid w:val="006F21E6"/>
    <w:rsid w:val="006F414D"/>
    <w:rsid w:val="006F4A7F"/>
    <w:rsid w:val="006F4C33"/>
    <w:rsid w:val="006F4CC9"/>
    <w:rsid w:val="006F4F1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20F1B"/>
    <w:rsid w:val="007213A5"/>
    <w:rsid w:val="007216A3"/>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6994"/>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6B26"/>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251"/>
    <w:rsid w:val="00800F10"/>
    <w:rsid w:val="00800F41"/>
    <w:rsid w:val="0080198F"/>
    <w:rsid w:val="0080295A"/>
    <w:rsid w:val="008032E4"/>
    <w:rsid w:val="00804AE8"/>
    <w:rsid w:val="00805919"/>
    <w:rsid w:val="00806DCD"/>
    <w:rsid w:val="00807EF6"/>
    <w:rsid w:val="008129C9"/>
    <w:rsid w:val="008160B1"/>
    <w:rsid w:val="008165D2"/>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83D"/>
    <w:rsid w:val="00896B05"/>
    <w:rsid w:val="00897357"/>
    <w:rsid w:val="008A07ED"/>
    <w:rsid w:val="008A1397"/>
    <w:rsid w:val="008A1ACE"/>
    <w:rsid w:val="008A2A71"/>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2A76"/>
    <w:rsid w:val="009033C0"/>
    <w:rsid w:val="009043BF"/>
    <w:rsid w:val="0090542B"/>
    <w:rsid w:val="00906147"/>
    <w:rsid w:val="00906401"/>
    <w:rsid w:val="00906B1D"/>
    <w:rsid w:val="00906BC8"/>
    <w:rsid w:val="00906E66"/>
    <w:rsid w:val="00906EBB"/>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520"/>
    <w:rsid w:val="009B74CA"/>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0C5"/>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2C48"/>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98E"/>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525B"/>
    <w:rsid w:val="00CA6364"/>
    <w:rsid w:val="00CB1F73"/>
    <w:rsid w:val="00CB20D2"/>
    <w:rsid w:val="00CB2A68"/>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1420"/>
    <w:rsid w:val="00D0209F"/>
    <w:rsid w:val="00D02869"/>
    <w:rsid w:val="00D02B29"/>
    <w:rsid w:val="00D02F66"/>
    <w:rsid w:val="00D03657"/>
    <w:rsid w:val="00D03957"/>
    <w:rsid w:val="00D0464B"/>
    <w:rsid w:val="00D06435"/>
    <w:rsid w:val="00D072B8"/>
    <w:rsid w:val="00D102EC"/>
    <w:rsid w:val="00D10F61"/>
    <w:rsid w:val="00D1212A"/>
    <w:rsid w:val="00D12309"/>
    <w:rsid w:val="00D13D6D"/>
    <w:rsid w:val="00D15530"/>
    <w:rsid w:val="00D16430"/>
    <w:rsid w:val="00D172E6"/>
    <w:rsid w:val="00D2046B"/>
    <w:rsid w:val="00D2056B"/>
    <w:rsid w:val="00D214E6"/>
    <w:rsid w:val="00D22070"/>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2E7"/>
    <w:rsid w:val="00D344CB"/>
    <w:rsid w:val="00D35530"/>
    <w:rsid w:val="00D361F0"/>
    <w:rsid w:val="00D36452"/>
    <w:rsid w:val="00D41924"/>
    <w:rsid w:val="00D429BD"/>
    <w:rsid w:val="00D441A1"/>
    <w:rsid w:val="00D44834"/>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5B2"/>
    <w:rsid w:val="00DA1B95"/>
    <w:rsid w:val="00DA33D5"/>
    <w:rsid w:val="00DA4ACE"/>
    <w:rsid w:val="00DA528A"/>
    <w:rsid w:val="00DA7097"/>
    <w:rsid w:val="00DB0A4C"/>
    <w:rsid w:val="00DB2DA4"/>
    <w:rsid w:val="00DB30D3"/>
    <w:rsid w:val="00DB3671"/>
    <w:rsid w:val="00DB3D4E"/>
    <w:rsid w:val="00DB5942"/>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D89"/>
    <w:rsid w:val="00E5145F"/>
    <w:rsid w:val="00E51692"/>
    <w:rsid w:val="00E51702"/>
    <w:rsid w:val="00E52723"/>
    <w:rsid w:val="00E52B0C"/>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54E"/>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2840"/>
    <w:rsid w:val="00F0474C"/>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F74"/>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753"/>
    <w:rsid w:val="00FA4025"/>
    <w:rsid w:val="00FA5067"/>
    <w:rsid w:val="00FA5682"/>
    <w:rsid w:val="00FA60C8"/>
    <w:rsid w:val="00FA7F14"/>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8DCE0F0D-F041-1040-9495-F355AB0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5397"/>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unhideWhenUsed/>
    <w:qFormat/>
    <w:rsid w:val="00214E6A"/>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aliases w:val="EN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Agreement">
    <w:name w:val="Agreement"/>
    <w:basedOn w:val="Normal"/>
    <w:next w:val="Normal"/>
    <w:uiPriority w:val="99"/>
    <w:qFormat/>
    <w:rsid w:val="00FC564B"/>
    <w:pPr>
      <w:numPr>
        <w:numId w:val="9"/>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Normal"/>
    <w:uiPriority w:val="99"/>
    <w:qFormat/>
    <w:rsid w:val="00FC564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1DB8"/>
    <w:pPr>
      <w:keepLines/>
      <w:spacing w:after="180"/>
      <w:ind w:left="1135" w:hanging="851"/>
      <w:jc w:val="left"/>
    </w:pPr>
    <w:rPr>
      <w:rFonts w:ascii="Times New Roman" w:hAnsi="Times New Roman"/>
    </w:rPr>
  </w:style>
  <w:style w:type="character" w:customStyle="1" w:styleId="NOChar">
    <w:name w:val="NO Char"/>
    <w:link w:val="NO"/>
    <w:qFormat/>
    <w:rsid w:val="00251DB8"/>
    <w:rPr>
      <w:rFonts w:ascii="Times New Roman" w:eastAsia="Times New Roman" w:hAnsi="Times New Roman" w:cs="Times New Roman"/>
      <w:sz w:val="20"/>
      <w:szCs w:val="20"/>
      <w:lang w:val="en-GB" w:eastAsia="zh-CN"/>
    </w:rPr>
  </w:style>
  <w:style w:type="paragraph" w:customStyle="1" w:styleId="B4">
    <w:name w:val="B4"/>
    <w:basedOn w:val="List4"/>
    <w:link w:val="B4Char"/>
    <w:qFormat/>
    <w:rsid w:val="006531F2"/>
    <w:pPr>
      <w:spacing w:after="180"/>
      <w:ind w:left="1418" w:hanging="284"/>
      <w:contextualSpacing w:val="0"/>
      <w:jc w:val="left"/>
    </w:pPr>
    <w:rPr>
      <w:rFonts w:ascii="Times New Roman" w:hAnsi="Times New Roman"/>
    </w:rPr>
  </w:style>
  <w:style w:type="character" w:customStyle="1" w:styleId="B4Char">
    <w:name w:val="B4 Char"/>
    <w:link w:val="B4"/>
    <w:qFormat/>
    <w:rsid w:val="006531F2"/>
    <w:rPr>
      <w:rFonts w:ascii="Times New Roman" w:eastAsia="Times New Roman" w:hAnsi="Times New Roman" w:cs="Times New Roman"/>
      <w:sz w:val="20"/>
      <w:szCs w:val="20"/>
      <w:lang w:val="en-GB" w:eastAsia="zh-CN"/>
    </w:rPr>
  </w:style>
  <w:style w:type="paragraph" w:styleId="List4">
    <w:name w:val="List 4"/>
    <w:basedOn w:val="Normal"/>
    <w:uiPriority w:val="99"/>
    <w:semiHidden/>
    <w:unhideWhenUsed/>
    <w:rsid w:val="006531F2"/>
    <w:pPr>
      <w:ind w:left="1132" w:hanging="283"/>
      <w:contextualSpacing/>
    </w:pPr>
  </w:style>
  <w:style w:type="paragraph" w:styleId="ListNumber5">
    <w:name w:val="List Number 5"/>
    <w:basedOn w:val="Normal"/>
    <w:rsid w:val="00906EBB"/>
    <w:pPr>
      <w:numPr>
        <w:numId w:val="14"/>
      </w:numPr>
      <w:spacing w:after="18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77683518">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571223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56694722">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9524871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4694727">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4253284">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8364261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47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76</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After RAN2#129bis</cp:lastModifiedBy>
  <cp:revision>38</cp:revision>
  <dcterms:created xsi:type="dcterms:W3CDTF">2025-04-25T12:59:00Z</dcterms:created>
  <dcterms:modified xsi:type="dcterms:W3CDTF">2025-05-02T14:27:00Z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