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5E5E" w14:textId="48504ABD"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16DDB38F" w:rsidR="00763D0E" w:rsidRPr="00763D0E" w:rsidRDefault="00554298" w:rsidP="00763D0E">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 [PosOdSIB-Req]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00D5F861" w:rsidR="00763D0E" w:rsidRPr="00763D0E" w:rsidRDefault="00763D0E" w:rsidP="00763D0E">
            <w:pPr>
              <w:overflowPunct/>
              <w:autoSpaceDE/>
              <w:autoSpaceDN/>
              <w:adjustRightInd/>
              <w:spacing w:after="0"/>
              <w:textAlignment w:val="auto"/>
              <w:rPr>
                <w:rFonts w:ascii="Arial" w:eastAsia="等线" w:hAnsi="Arial" w:cs="Arial"/>
                <w:lang w:val="en-US"/>
              </w:rPr>
            </w:pPr>
            <w:r w:rsidRPr="002F4425">
              <w:rPr>
                <w:rFonts w:ascii="Arial" w:eastAsia="等线" w:hAnsi="Arial" w:cs="Arial"/>
                <w:lang w:val="en-US"/>
              </w:rPr>
              <w:t>F</w:t>
            </w:r>
            <w:r w:rsidRPr="00763D0E">
              <w:rPr>
                <w:rFonts w:ascii="Arial" w:eastAsia="等线" w:hAnsi="Arial" w:cs="Arial"/>
                <w:lang w:val="en-US"/>
              </w:rPr>
              <w:t>or positioning SIB, the assistance data for some of the SIBs require periodic update and periodic delivery of the posSI</w:t>
            </w:r>
            <w:r w:rsidR="006636E3">
              <w:rPr>
                <w:rFonts w:ascii="Arial" w:eastAsia="等线" w:hAnsi="Arial" w:cs="Arial"/>
                <w:lang w:val="en-US"/>
              </w:rPr>
              <w:t>B</w:t>
            </w:r>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17B4CC3F" w14:textId="09BDFC8B"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259E83E3" w:rsidR="00A146EB" w:rsidRDefault="00763D0E" w:rsidP="00763D0E">
            <w:pPr>
              <w:overflowPunct/>
              <w:autoSpaceDE/>
              <w:autoSpaceDN/>
              <w:adjustRightInd/>
              <w:textAlignment w:val="auto"/>
              <w:rPr>
                <w:rFonts w:ascii="Arial" w:eastAsia="等线" w:hAnsi="Arial" w:cs="Arial"/>
                <w:lang w:val="en-US" w:eastAsia="en-US"/>
              </w:rPr>
            </w:pPr>
            <w:r w:rsidRPr="00763D0E">
              <w:rPr>
                <w:rFonts w:ascii="Arial" w:eastAsia="等线" w:hAnsi="Arial" w:cs="Arial"/>
                <w:lang w:val="en-US" w:eastAsia="en-US"/>
              </w:rPr>
              <w:t>We can follow what has been defined in LPP for the delivery amount and the posSIB can be delivered to the UE periodically whenever the gNB receives an updated posSIB from the LMF.</w:t>
            </w:r>
          </w:p>
          <w:p w14:paraId="4D366A70" w14:textId="2603AC80" w:rsidR="00473C13" w:rsidRDefault="00473C13"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F</w:t>
            </w:r>
            <w:r>
              <w:rPr>
                <w:rFonts w:ascii="Arial" w:eastAsia="等线" w:hAnsi="Arial" w:cs="Arial"/>
                <w:lang w:val="en-US"/>
              </w:rPr>
              <w:t>or the posSIBs that have the requirement for periodic delivery, LPP has the following list of tables for RAT-independent and RAT-dependent positioning methods</w:t>
            </w:r>
          </w:p>
          <w:p w14:paraId="75FD659E" w14:textId="3B87A409" w:rsidR="00473C13" w:rsidRDefault="00417B32" w:rsidP="00763D0E">
            <w:pPr>
              <w:overflowPunct/>
              <w:autoSpaceDE/>
              <w:autoSpaceDN/>
              <w:adjustRightInd/>
              <w:textAlignment w:val="auto"/>
              <w:rPr>
                <w:rFonts w:ascii="Arial" w:eastAsia="等线" w:hAnsi="Arial" w:cs="Arial" w:hint="eastAsia"/>
                <w:lang w:val="en-US"/>
              </w:rPr>
            </w:pPr>
            <w:r>
              <w:rPr>
                <w:noProof/>
              </w:rPr>
              <w:drawing>
                <wp:inline distT="0" distB="0" distL="0" distR="0" wp14:anchorId="744D6337" wp14:editId="0135C45F">
                  <wp:extent cx="4158532" cy="184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r="9779" b="5655"/>
                          <a:stretch/>
                        </pic:blipFill>
                        <pic:spPr bwMode="auto">
                          <a:xfrm>
                            <a:off x="0" y="0"/>
                            <a:ext cx="4180176" cy="1858825"/>
                          </a:xfrm>
                          <a:prstGeom prst="rect">
                            <a:avLst/>
                          </a:prstGeom>
                          <a:noFill/>
                          <a:ln>
                            <a:noFill/>
                          </a:ln>
                          <a:extLst>
                            <a:ext uri="{53640926-AAD7-44D8-BBD7-CCE9431645EC}">
                              <a14:shadowObscured xmlns:a14="http://schemas.microsoft.com/office/drawing/2010/main"/>
                            </a:ext>
                          </a:extLst>
                        </pic:spPr>
                      </pic:pic>
                    </a:graphicData>
                  </a:graphic>
                </wp:inline>
              </w:drawing>
            </w:r>
          </w:p>
          <w:p w14:paraId="11F37A6D" w14:textId="3E84068B" w:rsidR="00417B32"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509A30A2" wp14:editId="17487E75">
                  <wp:extent cx="4245996" cy="437213"/>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3467" t="61766"/>
                          <a:stretch/>
                        </pic:blipFill>
                        <pic:spPr bwMode="auto">
                          <a:xfrm>
                            <a:off x="0" y="0"/>
                            <a:ext cx="4310219" cy="443826"/>
                          </a:xfrm>
                          <a:prstGeom prst="rect">
                            <a:avLst/>
                          </a:prstGeom>
                          <a:noFill/>
                          <a:ln>
                            <a:noFill/>
                          </a:ln>
                          <a:extLst>
                            <a:ext uri="{53640926-AAD7-44D8-BBD7-CCE9431645EC}">
                              <a14:shadowObscured xmlns:a14="http://schemas.microsoft.com/office/drawing/2010/main"/>
                            </a:ext>
                          </a:extLst>
                        </pic:spPr>
                      </pic:pic>
                    </a:graphicData>
                  </a:graphic>
                </wp:inline>
              </w:drawing>
            </w:r>
          </w:p>
          <w:p w14:paraId="69FBCC13" w14:textId="006C9234" w:rsidR="00417B32" w:rsidRDefault="00417B32"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M</w:t>
            </w:r>
            <w:r>
              <w:rPr>
                <w:rFonts w:ascii="Arial" w:eastAsia="等线" w:hAnsi="Arial" w:cs="Arial"/>
                <w:lang w:val="en-US"/>
              </w:rPr>
              <w:t>apping to posSIBs, the following posSIBs would have the requirement for periodic deliveries</w:t>
            </w:r>
          </w:p>
          <w:p w14:paraId="6031885D" w14:textId="2D05EB39" w:rsidR="00417B32" w:rsidRDefault="008B11BC" w:rsidP="00763D0E">
            <w:pPr>
              <w:overflowPunct/>
              <w:autoSpaceDE/>
              <w:autoSpaceDN/>
              <w:adjustRightInd/>
              <w:textAlignment w:val="auto"/>
              <w:rPr>
                <w:rFonts w:ascii="Arial" w:eastAsia="等线" w:hAnsi="Arial" w:cs="Arial" w:hint="eastAsia"/>
                <w:lang w:val="en-US"/>
              </w:rPr>
            </w:pPr>
            <w:r>
              <w:rPr>
                <w:noProof/>
              </w:rPr>
              <w:lastRenderedPageBreak/>
              <w:drawing>
                <wp:inline distT="0" distB="0" distL="0" distR="0" wp14:anchorId="038DD676" wp14:editId="48BE695E">
                  <wp:extent cx="3613423" cy="5939624"/>
                  <wp:effectExtent l="0" t="0" r="635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15998" cy="5943857"/>
                          </a:xfrm>
                          <a:prstGeom prst="rect">
                            <a:avLst/>
                          </a:prstGeom>
                          <a:noFill/>
                          <a:ln>
                            <a:noFill/>
                          </a:ln>
                        </pic:spPr>
                      </pic:pic>
                    </a:graphicData>
                  </a:graphic>
                </wp:inline>
              </w:drawing>
            </w:r>
          </w:p>
          <w:p w14:paraId="3B657C22" w14:textId="3A2E0145"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Control signalling in reconfiguration to be encoded as ENUMERATED { enabled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727A1FBB" w14:textId="77777777" w:rsid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1/ Introduce control parameters, including delivery amount for posSIBs for SI</w:t>
            </w:r>
            <w:r w:rsidR="00026C9A">
              <w:rPr>
                <w:rFonts w:ascii="Arial" w:hAnsi="Arial"/>
                <w:lang w:eastAsia="en-US"/>
              </w:rPr>
              <w:t>B</w:t>
            </w:r>
            <w:r w:rsidRPr="00763D0E">
              <w:rPr>
                <w:rFonts w:ascii="Arial" w:hAnsi="Arial"/>
                <w:lang w:eastAsia="en-US"/>
              </w:rPr>
              <w:t xml:space="preserve"> request in RRC_CONNECTED</w:t>
            </w:r>
          </w:p>
          <w:p w14:paraId="2A082472" w14:textId="1C712E40" w:rsidR="00B73C43" w:rsidRPr="00763D0E" w:rsidRDefault="00B73C43" w:rsidP="00EC7E6A">
            <w:pPr>
              <w:overflowPunct/>
              <w:autoSpaceDE/>
              <w:autoSpaceDN/>
              <w:adjustRightInd/>
              <w:spacing w:after="0"/>
              <w:ind w:left="100"/>
              <w:textAlignment w:val="auto"/>
              <w:rPr>
                <w:rFonts w:ascii="Arial" w:hAnsi="Arial" w:hint="eastAsia"/>
              </w:rPr>
            </w:pPr>
            <w:r>
              <w:rPr>
                <w:rFonts w:ascii="Arial" w:hAnsi="Arial" w:hint="eastAsia"/>
              </w:rPr>
              <w:t>2</w:t>
            </w:r>
            <w:r>
              <w:rPr>
                <w:rFonts w:ascii="Arial" w:hAnsi="Arial"/>
              </w:rPr>
              <w:t>/ Added capability signalling for the control parameters for posSIBs</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等线" w:hAnsi="Arial" w:hint="eastAsia"/>
              </w:rPr>
              <w:t>5</w:t>
            </w:r>
            <w:r w:rsidRPr="00763D0E">
              <w:rPr>
                <w:rFonts w:ascii="Arial" w:eastAsia="等线" w:hAnsi="Arial"/>
              </w:rPr>
              <w:t>.2.2.3.6, 6.2.2</w:t>
            </w:r>
            <w:r w:rsidR="002F4425">
              <w:rPr>
                <w:rFonts w:ascii="Arial" w:eastAsia="等线" w:hAnsi="Arial" w:hint="eastAsia"/>
              </w:rPr>
              <w:t>,</w:t>
            </w:r>
            <w:r w:rsidR="002F4425">
              <w:rPr>
                <w:rFonts w:ascii="Arial" w:eastAsia="等线" w:hAnsi="Arial"/>
              </w:rPr>
              <w:t xml:space="preserve"> 6.3.</w:t>
            </w:r>
            <w:r w:rsidR="00CC73CF">
              <w:rPr>
                <w:rFonts w:ascii="Arial" w:eastAsia="等线"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48B09D40"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r w:rsidR="00B73C43">
              <w:rPr>
                <w:rFonts w:ascii="Arial" w:hAnsi="Arial"/>
                <w:noProof/>
                <w:lang w:eastAsia="en-US"/>
              </w:rPr>
              <w:t>0978</w:t>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19"/>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等线"/>
        </w:rPr>
      </w:pPr>
      <w:bookmarkStart w:id="15" w:name="_Hlk192239979"/>
      <w:r>
        <w:rPr>
          <w:rFonts w:eastAsia="等线" w:hint="eastAsia"/>
        </w:rPr>
        <w:t>=</w:t>
      </w:r>
      <w:r>
        <w:rPr>
          <w:rFonts w:eastAsia="等线"/>
        </w:rPr>
        <w:t>=================================CHANGE BEGINS=====================================</w:t>
      </w:r>
    </w:p>
    <w:p w14:paraId="6D52AB58" w14:textId="77777777" w:rsidR="00571C15" w:rsidRPr="000B7163" w:rsidRDefault="00571C15" w:rsidP="00571C15">
      <w:pPr>
        <w:pStyle w:val="5"/>
      </w:pPr>
      <w:bookmarkStart w:id="16" w:name="_Toc60776715"/>
      <w:bookmarkStart w:id="17" w:name="_Toc178104394"/>
      <w:bookmarkEnd w:id="0"/>
      <w:bookmarkEnd w:id="1"/>
      <w:r w:rsidRPr="000B7163">
        <w:t>5.2.2.3.5</w:t>
      </w:r>
      <w:r w:rsidRPr="000B7163">
        <w:tab/>
        <w:t>Acquisition of SIB(s) or posSIB(s) in RRC_CONNECTED</w:t>
      </w:r>
      <w:bookmarkEnd w:id="16"/>
      <w:bookmarkEnd w:id="17"/>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 or</w:t>
      </w:r>
    </w:p>
    <w:p w14:paraId="69BBC0EE" w14:textId="77777777" w:rsidR="00571C15" w:rsidRPr="000B7163" w:rsidRDefault="00571C15" w:rsidP="00571C15">
      <w:pPr>
        <w:pStyle w:val="B1"/>
      </w:pPr>
      <w:r w:rsidRPr="000B7163">
        <w:t>1&gt;</w:t>
      </w:r>
      <w:r w:rsidRPr="000B7163">
        <w:tab/>
        <w:t>if the UE is in RRC_CONNECTED and acting as a L2 U2N Remote UE and the UE has not stored a valid version of a SIB, in accordance with clause 5.2.2.2.1, of one or several required SIB(s)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or </w:t>
      </w:r>
      <w:r w:rsidRPr="000B7163">
        <w:rPr>
          <w:i/>
        </w:rPr>
        <w:t>posSI-SchedulingInfo</w:t>
      </w:r>
      <w:r w:rsidRPr="000B7163">
        <w:t xml:space="preserve"> in the stored SIB1, contain at least one required SIB or requested posSIB:</w:t>
      </w:r>
    </w:p>
    <w:p w14:paraId="14F7DBEB"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63426BA6" w14:textId="6CF0915C" w:rsidR="00041F84" w:rsidRPr="000B7163" w:rsidRDefault="00571C15" w:rsidP="00806749">
      <w:pPr>
        <w:pStyle w:val="B4"/>
      </w:pPr>
      <w:r w:rsidRPr="000B7163">
        <w:t>4&gt;</w:t>
      </w:r>
      <w:r w:rsidRPr="000B7163">
        <w:tab/>
        <w:t xml:space="preserve">start timer T350 with the timer value set to the </w:t>
      </w:r>
      <w:r w:rsidRPr="000B7163">
        <w:rPr>
          <w:i/>
          <w:iCs/>
        </w:rPr>
        <w:t>onDemandSIB-RequestProhibitTimer</w:t>
      </w:r>
      <w:r w:rsidRPr="000B7163">
        <w:t>;</w:t>
      </w:r>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acquire the SI message(s) as defined in clause 5.2.2.3.2;</w:t>
      </w:r>
    </w:p>
    <w:p w14:paraId="691725DA"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notBroadcasting</w:t>
      </w:r>
      <w:r w:rsidRPr="000B7163">
        <w:t>:</w:t>
      </w:r>
    </w:p>
    <w:p w14:paraId="3814102F"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2DDABAC8"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acquire the SI message(s) as defined in clause 5.2.2.3.2;</w:t>
      </w:r>
    </w:p>
    <w:p w14:paraId="2E3CF570"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notBroadcasting</w:t>
      </w:r>
      <w:r w:rsidRPr="000B7163">
        <w:t>:</w:t>
      </w:r>
    </w:p>
    <w:p w14:paraId="73A0900B" w14:textId="77777777" w:rsidR="00571C15" w:rsidRPr="000B7163" w:rsidRDefault="00571C15" w:rsidP="00571C15">
      <w:pPr>
        <w:pStyle w:val="B3"/>
      </w:pPr>
      <w:r w:rsidRPr="000B7163">
        <w:t>3&gt;</w:t>
      </w:r>
      <w:r w:rsidRPr="000B7163">
        <w:tab/>
        <w:t xml:space="preserve">if </w:t>
      </w:r>
      <w:r w:rsidRPr="000B7163">
        <w:rPr>
          <w:i/>
        </w:rPr>
        <w:t>onDemandSIB-Request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5CE51172"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5ADB3055" w14:textId="77777777" w:rsidR="00571C15" w:rsidRPr="000B7163" w:rsidRDefault="00571C15" w:rsidP="00571C15">
      <w:pPr>
        <w:pStyle w:val="B4"/>
      </w:pPr>
      <w:r w:rsidRPr="000B7163">
        <w:lastRenderedPageBreak/>
        <w:t>4&gt;</w:t>
      </w:r>
      <w:r w:rsidRPr="000B7163">
        <w:tab/>
        <w:t>acquire the requested SI message(s) corresponding to the requested posSIB(s)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posSIB(s) in the same </w:t>
      </w:r>
      <w:r w:rsidRPr="000B7163">
        <w:rPr>
          <w:i/>
          <w:iCs/>
        </w:rPr>
        <w:t>DedicatedSIBRequest</w:t>
      </w:r>
      <w:r w:rsidRPr="000B7163">
        <w:t xml:space="preserve"> message.</w:t>
      </w:r>
    </w:p>
    <w:p w14:paraId="3AEF939B" w14:textId="77777777" w:rsidR="00571C15" w:rsidRPr="000B7163" w:rsidRDefault="00571C15" w:rsidP="00571C15">
      <w:pPr>
        <w:pStyle w:val="5"/>
      </w:pPr>
      <w:bookmarkStart w:id="18" w:name="_Toc60776716"/>
      <w:bookmarkStart w:id="19"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8"/>
      <w:bookmarkEnd w:id="19"/>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39F081B6" w:rsidR="00571C15" w:rsidRPr="000B7163" w:rsidDel="007B2345" w:rsidRDefault="00571C15" w:rsidP="00571C15">
      <w:pPr>
        <w:pStyle w:val="B2"/>
        <w:rPr>
          <w:del w:id="20" w:author="Huawei-Yinghao" w:date="2025-04-17T10:07:00Z"/>
          <w:rFonts w:eastAsia="MS Mincho"/>
        </w:rPr>
      </w:pPr>
      <w:del w:id="21" w:author="Huawei-Yinghao" w:date="2025-04-17T10:07:00Z">
        <w:r w:rsidRPr="000B7163" w:rsidDel="007B2345">
          <w:delText>2&gt;</w:delText>
        </w:r>
        <w:r w:rsidRPr="000B7163" w:rsidDel="007B2345">
          <w:tab/>
        </w:r>
      </w:del>
      <w:del w:id="22" w:author="Huawei-Yinghao" w:date="2025-04-17T10:09:00Z">
        <w:r w:rsidRPr="000B7163" w:rsidDel="007B2345">
          <w:delText xml:space="preserve">include </w:delText>
        </w:r>
        <w:r w:rsidRPr="000B7163" w:rsidDel="007B2345">
          <w:rPr>
            <w:i/>
          </w:rPr>
          <w:delText>requestedPosSIB-List</w:delText>
        </w:r>
        <w:r w:rsidRPr="000B7163" w:rsidDel="007B2345">
          <w:delText xml:space="preserve"> in the </w:delText>
        </w:r>
        <w:r w:rsidRPr="000B7163" w:rsidDel="007B2345">
          <w:rPr>
            <w:i/>
          </w:rPr>
          <w:delText>onDemandSIB-RequestList</w:delText>
        </w:r>
        <w:r w:rsidRPr="000B7163" w:rsidDel="007B2345">
          <w:delText xml:space="preserve"> to indicate the requested posSIB(s)</w:delText>
        </w:r>
        <w:r w:rsidRPr="000B7163" w:rsidDel="007B2345">
          <w:rPr>
            <w:rFonts w:eastAsia="MS Mincho"/>
          </w:rPr>
          <w:delText>.</w:delText>
        </w:r>
      </w:del>
    </w:p>
    <w:p w14:paraId="6DE7105C" w14:textId="5F828363" w:rsidR="007B2345" w:rsidRPr="007B2345" w:rsidRDefault="00117A9D" w:rsidP="007B2345">
      <w:pPr>
        <w:pStyle w:val="B2"/>
        <w:rPr>
          <w:ins w:id="23" w:author="Huawei-Yinghao" w:date="2025-04-17T10:08:00Z"/>
          <w:rFonts w:eastAsia="等线" w:hint="eastAsia"/>
        </w:rPr>
      </w:pPr>
      <w:ins w:id="24" w:author="Huawei-Yinghao" w:date="2024-12-16T15:07:00Z">
        <w:r>
          <w:rPr>
            <w:rFonts w:eastAsia="等线"/>
          </w:rPr>
          <w:t>2&gt;</w:t>
        </w:r>
        <w:r>
          <w:rPr>
            <w:rFonts w:eastAsia="等线"/>
          </w:rPr>
          <w:tab/>
          <w:t>if</w:t>
        </w:r>
      </w:ins>
      <w:ins w:id="25" w:author="Huawei-Yinghao" w:date="2025-01-16T20:07:00Z">
        <w:r w:rsidR="00C562C0">
          <w:rPr>
            <w:rFonts w:eastAsia="等线"/>
          </w:rPr>
          <w:t xml:space="preserve"> </w:t>
        </w:r>
        <w:r w:rsidR="00C562C0" w:rsidRPr="00C562C0">
          <w:rPr>
            <w:rFonts w:eastAsia="等线"/>
            <w:i/>
            <w:iCs/>
          </w:rPr>
          <w:t>onDemandSIB-RequestCtrlParam</w:t>
        </w:r>
      </w:ins>
      <w:ins w:id="26" w:author="Huawei-Yinghao" w:date="2024-12-16T15:07:00Z">
        <w:r>
          <w:rPr>
            <w:rFonts w:eastAsia="等线"/>
          </w:rPr>
          <w:t xml:space="preserve"> </w:t>
        </w:r>
      </w:ins>
      <w:ins w:id="27" w:author="Huawei-Yinghao" w:date="2025-01-16T20:07:00Z">
        <w:r w:rsidR="00C562C0">
          <w:rPr>
            <w:rFonts w:eastAsia="等线"/>
          </w:rPr>
          <w:t xml:space="preserve">is configured: </w:t>
        </w:r>
      </w:ins>
    </w:p>
    <w:p w14:paraId="656F943E" w14:textId="66B2A168" w:rsidR="00275A20" w:rsidRDefault="00C0306E" w:rsidP="008D3D6F">
      <w:pPr>
        <w:pStyle w:val="B3"/>
        <w:rPr>
          <w:ins w:id="28" w:author="Huawei-Yinghao" w:date="2025-03-24T11:36:00Z"/>
        </w:rPr>
      </w:pPr>
      <w:ins w:id="29" w:author="Huawei-Yinghao" w:date="2025-01-16T20:07:00Z">
        <w:r>
          <w:t>3&gt;</w:t>
        </w:r>
        <w:r>
          <w:tab/>
        </w:r>
      </w:ins>
      <w:ins w:id="30" w:author="Huawei-Yinghao" w:date="2025-01-16T20:08:00Z">
        <w:r w:rsidR="00B711A1">
          <w:t xml:space="preserve">if </w:t>
        </w:r>
      </w:ins>
      <w:ins w:id="31" w:author="Huawei-Yinghao" w:date="2024-12-16T15:07:00Z">
        <w:r w:rsidR="00117A9D">
          <w:t xml:space="preserve">periodic delivery of the </w:t>
        </w:r>
        <w:r w:rsidR="00117A9D" w:rsidRPr="00513EF9">
          <w:t>posSIB</w:t>
        </w:r>
        <w:r w:rsidR="00117A9D">
          <w:t>(s) is required</w:t>
        </w:r>
      </w:ins>
      <w:ins w:id="32" w:author="Huawei-Yinghao" w:date="2025-01-16T20:08:00Z">
        <w:r w:rsidR="00A6568A">
          <w:t xml:space="preserve"> </w:t>
        </w:r>
      </w:ins>
      <w:ins w:id="33" w:author="Huawei-Yinghao" w:date="2025-03-24T11:30:00Z">
        <w:r w:rsidR="007E09A8">
          <w:t>by the upper layer</w:t>
        </w:r>
      </w:ins>
      <w:ins w:id="34" w:author="Huawei-Yinghao" w:date="2025-04-17T09:18:00Z">
        <w:r w:rsidR="00513EF9">
          <w:t>s</w:t>
        </w:r>
      </w:ins>
      <w:ins w:id="35" w:author="Huawei-Yinghao" w:date="2025-03-24T11:36:00Z">
        <w:r w:rsidR="00275A20">
          <w:t>; or</w:t>
        </w:r>
      </w:ins>
    </w:p>
    <w:p w14:paraId="3247C06C" w14:textId="40EB30D0" w:rsidR="007B2345" w:rsidRDefault="00275A20" w:rsidP="006253AA">
      <w:pPr>
        <w:pStyle w:val="B3"/>
        <w:rPr>
          <w:ins w:id="36" w:author="Huawei-Yinghao" w:date="2025-04-17T10:08:00Z"/>
        </w:rPr>
      </w:pPr>
      <w:ins w:id="37" w:author="Huawei-Yinghao" w:date="2025-03-24T11:36:00Z">
        <w:r>
          <w:t>3&gt; if the periodic delivery previously requested is no longer required by the upper layer</w:t>
        </w:r>
      </w:ins>
      <w:ins w:id="38" w:author="Huawei-Yinghao" w:date="2025-04-17T09:18:00Z">
        <w:r w:rsidR="00513EF9">
          <w:t>s</w:t>
        </w:r>
      </w:ins>
      <w:ins w:id="39" w:author="Huawei-Yinghao" w:date="2024-12-16T15:07:00Z">
        <w:r w:rsidR="00117A9D">
          <w:t>:</w:t>
        </w:r>
      </w:ins>
    </w:p>
    <w:p w14:paraId="4F40A880" w14:textId="53F46A93" w:rsidR="00FE41EC" w:rsidRDefault="00C0306E" w:rsidP="00FE41EC">
      <w:pPr>
        <w:pStyle w:val="B4"/>
        <w:rPr>
          <w:ins w:id="40" w:author="Huawei-Yinghao" w:date="2025-04-17T10:12:00Z"/>
        </w:rPr>
      </w:pPr>
      <w:ins w:id="41" w:author="Huawei-Yinghao" w:date="2025-01-16T20:08:00Z">
        <w:r>
          <w:t>4</w:t>
        </w:r>
      </w:ins>
      <w:ins w:id="42" w:author="Huawei-Yinghao" w:date="2024-12-16T15:07:00Z">
        <w:r w:rsidR="00117A9D">
          <w:t>&gt;</w:t>
        </w:r>
        <w:r w:rsidR="00117A9D">
          <w:tab/>
        </w:r>
      </w:ins>
      <w:ins w:id="43" w:author="Huawei-Yinghao" w:date="2025-04-17T10:11:00Z">
        <w:r w:rsidR="006253AA">
          <w:t xml:space="preserve">include the posSIB(s) in the </w:t>
        </w:r>
        <w:r w:rsidR="006253AA" w:rsidRPr="008F6E98">
          <w:rPr>
            <w:i/>
            <w:iCs/>
          </w:rPr>
          <w:t>requsted</w:t>
        </w:r>
      </w:ins>
      <w:ins w:id="44" w:author="Huawei-Yinghao" w:date="2025-04-17T10:12:00Z">
        <w:r w:rsidR="006253AA" w:rsidRPr="008F6E98">
          <w:rPr>
            <w:i/>
            <w:iCs/>
          </w:rPr>
          <w:t>PosSIB-List-r19</w:t>
        </w:r>
        <w:r w:rsidR="006253AA">
          <w:t xml:space="preserve"> and </w:t>
        </w:r>
      </w:ins>
      <w:ins w:id="45" w:author="Huawei-Yinghao" w:date="2025-03-26T16:58:00Z">
        <w:r w:rsidR="004422A9">
          <w:t>set</w:t>
        </w:r>
      </w:ins>
      <w:ins w:id="46" w:author="Huawei-Yinghao" w:date="2024-12-16T15:07:00Z">
        <w:r w:rsidR="00117A9D">
          <w:t xml:space="preserve"> the </w:t>
        </w:r>
        <w:r w:rsidR="00117A9D">
          <w:rPr>
            <w:i/>
            <w:iCs/>
          </w:rPr>
          <w:t>deliveryAmount</w:t>
        </w:r>
      </w:ins>
      <w:ins w:id="47" w:author="Huawei-Yinghao" w:date="2024-12-16T15:32:00Z">
        <w:r w:rsidR="005477D0">
          <w:t xml:space="preserve"> </w:t>
        </w:r>
      </w:ins>
      <w:ins w:id="48" w:author="Huawei-Yinghao" w:date="2025-03-26T16:58:00Z">
        <w:r w:rsidR="004422A9">
          <w:t xml:space="preserve">to the requested </w:t>
        </w:r>
      </w:ins>
      <w:ins w:id="49" w:author="Huawei-Yinghao" w:date="2025-03-27T10:00:00Z">
        <w:r w:rsidR="00806749">
          <w:t>number</w:t>
        </w:r>
      </w:ins>
      <w:ins w:id="50" w:author="Huawei-Yinghao" w:date="2025-03-26T16:58:00Z">
        <w:r w:rsidR="004422A9">
          <w:t xml:space="preserve"> of periodic deliveries </w:t>
        </w:r>
      </w:ins>
      <w:ins w:id="51" w:author="Huawei-Yinghao" w:date="2024-12-16T15:07:00Z">
        <w:r w:rsidR="00117A9D">
          <w:t xml:space="preserve">for the requested </w:t>
        </w:r>
        <w:r w:rsidR="00117A9D" w:rsidRPr="00513EF9">
          <w:t>posSIB</w:t>
        </w:r>
        <w:r w:rsidR="00117A9D">
          <w:t>(s).</w:t>
        </w:r>
      </w:ins>
    </w:p>
    <w:p w14:paraId="62A97AD8" w14:textId="6473DFE8" w:rsidR="00FE41EC" w:rsidRDefault="00FE41EC" w:rsidP="00FE41EC">
      <w:pPr>
        <w:pStyle w:val="B3"/>
        <w:rPr>
          <w:ins w:id="52" w:author="Huawei-Yinghao" w:date="2025-04-17T10:12:00Z"/>
          <w:rStyle w:val="B3Char2"/>
          <w:rFonts w:eastAsia="宋体"/>
        </w:rPr>
      </w:pPr>
      <w:ins w:id="53" w:author="Huawei-Yinghao" w:date="2025-04-17T10:12:00Z">
        <w:r>
          <w:rPr>
            <w:rStyle w:val="B3Char2"/>
            <w:rFonts w:eastAsia="宋体" w:hint="eastAsia"/>
          </w:rPr>
          <w:t>3</w:t>
        </w:r>
        <w:r>
          <w:rPr>
            <w:rStyle w:val="B3Char2"/>
            <w:rFonts w:eastAsia="宋体"/>
          </w:rPr>
          <w:t>&gt;</w:t>
        </w:r>
        <w:r>
          <w:rPr>
            <w:rStyle w:val="B3Char2"/>
            <w:rFonts w:eastAsia="宋体"/>
          </w:rPr>
          <w:tab/>
          <w:t>else:</w:t>
        </w:r>
      </w:ins>
    </w:p>
    <w:p w14:paraId="4C61C29D" w14:textId="401037A8" w:rsidR="00FE41EC" w:rsidRPr="00FE41EC" w:rsidRDefault="00FE41EC" w:rsidP="004358A3">
      <w:pPr>
        <w:pStyle w:val="B4"/>
        <w:rPr>
          <w:ins w:id="54" w:author="Huawei-Yinghao" w:date="2025-04-17T10:09:00Z"/>
          <w:rStyle w:val="B3Char2"/>
          <w:rFonts w:eastAsia="宋体" w:hint="eastAsia"/>
        </w:rPr>
      </w:pPr>
      <w:ins w:id="55" w:author="Huawei-Yinghao" w:date="2025-04-17T10:12:00Z">
        <w:r>
          <w:rPr>
            <w:rStyle w:val="B3Char2"/>
            <w:rFonts w:eastAsia="宋体" w:hint="eastAsia"/>
          </w:rPr>
          <w:t>4</w:t>
        </w:r>
        <w:r>
          <w:rPr>
            <w:rStyle w:val="B3Char2"/>
            <w:rFonts w:eastAsia="宋体"/>
          </w:rPr>
          <w:t xml:space="preserve">&gt; include the posSIB(s) in the </w:t>
        </w:r>
      </w:ins>
      <w:ins w:id="56" w:author="Huawei-Yinghao" w:date="2025-04-17T10:13:00Z">
        <w:r w:rsidRPr="000B7163">
          <w:rPr>
            <w:i/>
          </w:rPr>
          <w:t>requestedPosSIB-List</w:t>
        </w:r>
        <w:r>
          <w:rPr>
            <w:i/>
          </w:rPr>
          <w:t>-r16</w:t>
        </w:r>
        <w:r w:rsidRPr="000B7163">
          <w:t xml:space="preserve"> in the </w:t>
        </w:r>
        <w:r w:rsidRPr="000B7163">
          <w:rPr>
            <w:i/>
          </w:rPr>
          <w:t>onDemandSIB-RequestList</w:t>
        </w:r>
        <w:r w:rsidRPr="000B7163">
          <w:t xml:space="preserve"> to indicate the requested posSIB(s)</w:t>
        </w:r>
      </w:ins>
    </w:p>
    <w:p w14:paraId="42B9514C" w14:textId="532E0C3F" w:rsidR="007B2345" w:rsidRDefault="007B2345" w:rsidP="007B2345">
      <w:pPr>
        <w:pStyle w:val="B2"/>
        <w:rPr>
          <w:ins w:id="57" w:author="Huawei-Yinghao" w:date="2025-04-17T10:09:00Z"/>
        </w:rPr>
      </w:pPr>
      <w:ins w:id="58" w:author="Huawei-Yinghao" w:date="2025-04-17T10:09:00Z">
        <w:r>
          <w:rPr>
            <w:rFonts w:hint="eastAsia"/>
          </w:rPr>
          <w:t>2</w:t>
        </w:r>
        <w:r>
          <w:t>&gt;</w:t>
        </w:r>
        <w:r>
          <w:tab/>
          <w:t>else:</w:t>
        </w:r>
      </w:ins>
    </w:p>
    <w:p w14:paraId="2898A72D" w14:textId="35EEF107" w:rsidR="007B2345" w:rsidRPr="00642593" w:rsidRDefault="007B2345" w:rsidP="007B2345">
      <w:pPr>
        <w:pStyle w:val="B3"/>
      </w:pPr>
      <w:ins w:id="59" w:author="Huawei-Yinghao" w:date="2025-04-17T10:09:00Z">
        <w:r>
          <w:rPr>
            <w:rFonts w:hint="eastAsia"/>
          </w:rPr>
          <w:t>3</w:t>
        </w:r>
        <w:r>
          <w:t>&gt;</w:t>
        </w:r>
        <w:r>
          <w:tab/>
        </w:r>
        <w:r w:rsidRPr="000B7163">
          <w:t>include</w:t>
        </w:r>
      </w:ins>
      <w:ins w:id="60" w:author="Huawei-Yinghao" w:date="2025-04-17T10:13:00Z">
        <w:r w:rsidR="007967E0">
          <w:t xml:space="preserve"> the posSIB(s) in the</w:t>
        </w:r>
      </w:ins>
      <w:ins w:id="61" w:author="Huawei-Yinghao" w:date="2025-04-17T10:09:00Z">
        <w:r w:rsidRPr="000B7163">
          <w:t xml:space="preserve"> </w:t>
        </w:r>
        <w:r w:rsidRPr="000B7163">
          <w:rPr>
            <w:i/>
          </w:rPr>
          <w:t>requestedPosSIB-List</w:t>
        </w:r>
      </w:ins>
      <w:ins w:id="62" w:author="Huawei-Yinghao" w:date="2025-04-17T10:10:00Z">
        <w:r>
          <w:rPr>
            <w:i/>
          </w:rPr>
          <w:t>-r16</w:t>
        </w:r>
      </w:ins>
      <w:ins w:id="63" w:author="Huawei-Yinghao" w:date="2025-04-17T10:09:00Z">
        <w:r w:rsidRPr="000B7163">
          <w:t xml:space="preserve"> in the </w:t>
        </w:r>
        <w:r w:rsidRPr="000B7163">
          <w:rPr>
            <w:i/>
          </w:rPr>
          <w:t>onDemandSIB-RequestList</w:t>
        </w:r>
        <w:r w:rsidRPr="000B7163">
          <w:t xml:space="preserve"> to indicate the requested posSIB(s)</w:t>
        </w:r>
        <w:r w:rsidRPr="000B7163">
          <w:rPr>
            <w:rFonts w:eastAsia="MS Mincho"/>
          </w:rPr>
          <w:t>.</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20"/>
          <w:footerReference w:type="default" r:id="rId21"/>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等线"/>
        </w:rPr>
      </w:pPr>
      <w:r>
        <w:rPr>
          <w:rFonts w:eastAsia="等线" w:hint="eastAsia"/>
        </w:rPr>
        <w:lastRenderedPageBreak/>
        <w:t>=</w:t>
      </w:r>
      <w:r>
        <w:rPr>
          <w:rFonts w:eastAsia="等线"/>
        </w:rPr>
        <w:t>======================================================NEXT CHANGE===========================================================</w:t>
      </w:r>
    </w:p>
    <w:p w14:paraId="0384607A" w14:textId="77777777" w:rsidR="003D51E6" w:rsidRPr="000B7163" w:rsidRDefault="003D51E6" w:rsidP="003D51E6">
      <w:pPr>
        <w:pStyle w:val="4"/>
      </w:pPr>
      <w:bookmarkStart w:id="64" w:name="_Toc60777092"/>
      <w:bookmarkStart w:id="65" w:name="_Toc178104983"/>
      <w:bookmarkStart w:id="66" w:name="_Toc60777685"/>
      <w:bookmarkStart w:id="67" w:name="_Toc162895403"/>
      <w:r w:rsidRPr="000B7163">
        <w:t>–</w:t>
      </w:r>
      <w:r w:rsidRPr="000B7163">
        <w:tab/>
      </w:r>
      <w:r w:rsidRPr="000B7163">
        <w:rPr>
          <w:bCs/>
          <w:i/>
          <w:iCs/>
          <w:noProof/>
        </w:rPr>
        <w:t>DedicatedSIBRequest</w:t>
      </w:r>
      <w:bookmarkEnd w:id="64"/>
      <w:bookmarkEnd w:id="65"/>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57103DC0" w14:textId="77777777" w:rsidR="003D51E6" w:rsidRPr="000B7163" w:rsidRDefault="003D51E6" w:rsidP="003D51E6">
      <w:pPr>
        <w:pStyle w:val="PL"/>
      </w:pPr>
      <w:r w:rsidRPr="000B7163">
        <w:t xml:space="preserve">DedicatedSIBRequest-r16-IEs ::=  </w:t>
      </w:r>
      <w:r w:rsidRPr="000B7163">
        <w:rPr>
          <w:color w:val="993366"/>
        </w:rPr>
        <w:t>SEQUENCE</w:t>
      </w:r>
      <w:r w:rsidRPr="000B7163">
        <w:t xml:space="preserve"> {</w:t>
      </w:r>
    </w:p>
    <w:p w14:paraId="251DC884" w14:textId="7777777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02A23AA9" w14:textId="77777777" w:rsidR="003D51E6" w:rsidRPr="000B7163" w:rsidRDefault="003D51E6" w:rsidP="003D51E6">
      <w:pPr>
        <w:pStyle w:val="PL"/>
      </w:pP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575158F6" w:rsidR="003D51E6" w:rsidRPr="000B7163" w:rsidRDefault="003D51E6" w:rsidP="003D51E6">
      <w:pPr>
        <w:pStyle w:val="PL"/>
      </w:pPr>
      <w:r w:rsidRPr="000B7163">
        <w:t xml:space="preserve">    nonCriticalExtension             </w:t>
      </w:r>
      <w:ins w:id="68" w:author="Huawei-Yinghao" w:date="2024-12-16T14:44:00Z">
        <w:r w:rsidR="00ED410D">
          <w:rPr>
            <w:rFonts w:cs="Courier New"/>
          </w:rPr>
          <w:t>DedicatedSIBRequest-v1</w:t>
        </w:r>
        <w:r w:rsidR="00FF2D00">
          <w:rPr>
            <w:rFonts w:cs="Courier New"/>
          </w:rPr>
          <w:t>9</w:t>
        </w:r>
        <w:r w:rsidR="00ED410D">
          <w:rPr>
            <w:rFonts w:cs="Courier New"/>
          </w:rPr>
          <w:t>xy</w:t>
        </w:r>
      </w:ins>
      <w:ins w:id="69" w:author="Huawei-Yinghao" w:date="2025-04-09T15:13:00Z">
        <w:r w:rsidR="00EB6770">
          <w:rPr>
            <w:rFonts w:cs="Courier New"/>
          </w:rPr>
          <w:t>-IEs</w:t>
        </w:r>
      </w:ins>
      <w:del w:id="70"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71" w:author="Huawei-Yinghao" w:date="2025-04-09T15:13:00Z"/>
        </w:rPr>
      </w:pPr>
    </w:p>
    <w:p w14:paraId="5544F5D8" w14:textId="77777777" w:rsidR="00E350B5" w:rsidRPr="009B503E" w:rsidRDefault="00E350B5" w:rsidP="00E350B5">
      <w:pPr>
        <w:pStyle w:val="PL"/>
        <w:rPr>
          <w:ins w:id="72" w:author="Huawei-Yinghao" w:date="2025-04-09T15:13:00Z"/>
        </w:rPr>
      </w:pPr>
      <w:ins w:id="73" w:author="Huawei-Yinghao" w:date="2025-04-09T15:13:00Z">
        <w:r w:rsidRPr="009B503E">
          <w:t>DedicatedSIBRequest-v19xy-IEs ::= SEQUENCE{</w:t>
        </w:r>
      </w:ins>
    </w:p>
    <w:p w14:paraId="1A5F5F68" w14:textId="25AF884C" w:rsidR="009B503E" w:rsidRDefault="00CF006B" w:rsidP="00CF006B">
      <w:pPr>
        <w:pStyle w:val="PL"/>
        <w:rPr>
          <w:ins w:id="74" w:author="Huawei-Yinghao" w:date="2025-04-09T15:15:00Z"/>
        </w:rPr>
      </w:pPr>
      <w:ins w:id="75" w:author="Huawei-Yinghao" w:date="2025-04-09T15:15:00Z">
        <w:r w:rsidRPr="009B503E">
          <w:t xml:space="preserve">    </w:t>
        </w:r>
        <w:r w:rsidR="009B503E" w:rsidRPr="009B503E">
          <w:t>onDemandSIB-RequestList-v19xy    SEQUENCE {</w:t>
        </w:r>
      </w:ins>
    </w:p>
    <w:p w14:paraId="51984FC9" w14:textId="25DDA91D" w:rsidR="00E350B5" w:rsidRDefault="00E350B5" w:rsidP="009B503E">
      <w:pPr>
        <w:pStyle w:val="PL"/>
        <w:rPr>
          <w:ins w:id="76" w:author="Huawei-Yinghao" w:date="2025-04-09T15:15:00Z"/>
        </w:rPr>
      </w:pPr>
      <w:ins w:id="77" w:author="Huawei-Yinghao" w:date="2025-04-09T15:13:00Z">
        <w:r w:rsidRPr="009B503E">
          <w:t xml:space="preserve">   </w:t>
        </w:r>
      </w:ins>
      <w:ins w:id="78" w:author="Huawei-Yinghao" w:date="2025-04-09T15:15:00Z">
        <w:r w:rsidR="0087669B">
          <w:t xml:space="preserve">    </w:t>
        </w:r>
      </w:ins>
      <w:ins w:id="79" w:author="Huawei-Yinghao" w:date="2025-04-09T15:13:00Z">
        <w:r w:rsidRPr="009B503E">
          <w:t xml:space="preserve"> requestedPosSIB-List-r19                  SEQUENCE (SIZE (1..maxOnDemandPosSIB-r16)) OF PosSIB-ReqInfo-r19                OPTIONAL</w:t>
        </w:r>
      </w:ins>
    </w:p>
    <w:p w14:paraId="43AD8E28" w14:textId="0276E3A7" w:rsidR="0087669B" w:rsidRPr="009B503E" w:rsidRDefault="0087669B" w:rsidP="009B503E">
      <w:pPr>
        <w:pStyle w:val="PL"/>
        <w:rPr>
          <w:ins w:id="80" w:author="Huawei-Yinghao" w:date="2025-04-09T15:13:00Z"/>
        </w:rPr>
      </w:pPr>
      <w:ins w:id="81" w:author="Huawei-Yinghao" w:date="2025-04-09T15:15:00Z">
        <w:r>
          <w:rPr>
            <w:rFonts w:hint="eastAsia"/>
          </w:rPr>
          <w:t xml:space="preserve"> </w:t>
        </w:r>
        <w:r>
          <w:t xml:space="preserve">   }</w:t>
        </w:r>
        <w:r w:rsidR="000D4F11">
          <w:t xml:space="preserve">                                                                                                                             OPTIONAL,</w:t>
        </w:r>
      </w:ins>
    </w:p>
    <w:p w14:paraId="5B39B692" w14:textId="2DA8F32C" w:rsidR="00E350B5" w:rsidRPr="00157B45" w:rsidRDefault="0087669B" w:rsidP="00E350B5">
      <w:pPr>
        <w:pStyle w:val="PL"/>
        <w:rPr>
          <w:ins w:id="82" w:author="Huawei-Yinghao" w:date="2025-04-09T15:13:00Z"/>
        </w:rPr>
      </w:pPr>
      <w:ins w:id="83" w:author="Huawei-Yinghao" w:date="2025-04-09T15:15:00Z">
        <w:r>
          <w:t xml:space="preserve">   </w:t>
        </w:r>
      </w:ins>
      <w:ins w:id="84" w:author="Huawei-Yinghao" w:date="2025-04-09T15:13:00Z">
        <w:r w:rsidR="00E350B5" w:rsidRPr="009B503E">
          <w:t xml:space="preserve"> </w:t>
        </w:r>
        <w:r w:rsidR="00E350B5" w:rsidRPr="00157B45">
          <w:t>nonCriticalExtension                      SEQUENCE {}                                                                     OPTIONAL</w:t>
        </w:r>
      </w:ins>
    </w:p>
    <w:p w14:paraId="501DF619" w14:textId="77777777" w:rsidR="00E350B5" w:rsidRPr="00157B45" w:rsidRDefault="00E350B5" w:rsidP="00E350B5">
      <w:pPr>
        <w:pStyle w:val="PL"/>
        <w:rPr>
          <w:ins w:id="85" w:author="Huawei-Yinghao" w:date="2025-04-09T15:13:00Z"/>
        </w:rPr>
      </w:pPr>
      <w:ins w:id="86"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lastRenderedPageBreak/>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87"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88" w:author="Huawei-Yinghao" w:date="2024-12-16T14:44:00Z"/>
        </w:rPr>
      </w:pPr>
    </w:p>
    <w:p w14:paraId="1778D4C1" w14:textId="030D7317" w:rsidR="00FF2D00" w:rsidRDefault="00FF2D00" w:rsidP="00FF2D00">
      <w:pPr>
        <w:pStyle w:val="PL"/>
        <w:rPr>
          <w:ins w:id="89" w:author="Huawei-Yinghao" w:date="2024-12-16T14:44:00Z"/>
          <w:rFonts w:cs="Courier New"/>
        </w:rPr>
      </w:pPr>
      <w:ins w:id="90" w:author="Huawei-Yinghao" w:date="2024-12-16T14:44:00Z">
        <w:r w:rsidRPr="00EF602D">
          <w:rPr>
            <w:rFonts w:cs="Courier New"/>
          </w:rPr>
          <w:t>PosSIB-ReqInfo-</w:t>
        </w:r>
        <w:r>
          <w:rPr>
            <w:rFonts w:cs="Courier New"/>
          </w:rPr>
          <w:t>r1</w:t>
        </w:r>
      </w:ins>
      <w:ins w:id="91" w:author="Huawei-Yinghao" w:date="2024-12-16T14:45:00Z">
        <w:r w:rsidR="00670C51">
          <w:rPr>
            <w:rFonts w:cs="Courier New"/>
          </w:rPr>
          <w:t>9</w:t>
        </w:r>
      </w:ins>
      <w:ins w:id="92" w:author="Huawei-Yinghao" w:date="2024-12-16T14:44:00Z">
        <w:r>
          <w:rPr>
            <w:rFonts w:cs="Courier New"/>
          </w:rPr>
          <w:t xml:space="preserve"> ::= SEQUENCE{</w:t>
        </w:r>
      </w:ins>
    </w:p>
    <w:p w14:paraId="1186A936" w14:textId="652FCAC8" w:rsidR="00FF2D00" w:rsidRPr="004A44C8" w:rsidRDefault="00FF2D00" w:rsidP="00FF2D00">
      <w:pPr>
        <w:pStyle w:val="PL"/>
        <w:rPr>
          <w:ins w:id="93" w:author="Huawei-Yinghao" w:date="2024-12-16T14:44:00Z"/>
        </w:rPr>
      </w:pPr>
      <w:ins w:id="94" w:author="Huawei-Yinghao" w:date="2024-12-16T14:44:00Z">
        <w:r w:rsidRPr="00294A6C">
          <w:rPr>
            <w:rFonts w:cs="Courier New"/>
          </w:rPr>
          <w:t xml:space="preserve">    </w:t>
        </w:r>
        <w:r w:rsidRPr="004A44C8">
          <w:t>gnss-id-r1</w:t>
        </w:r>
      </w:ins>
      <w:ins w:id="95" w:author="Huawei-Yinghao" w:date="2024-12-16T14:45:00Z">
        <w:r w:rsidR="00670C51">
          <w:t>9</w:t>
        </w:r>
      </w:ins>
      <w:ins w:id="96"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97" w:author="Huawei-Yinghao" w:date="2024-12-16T14:44:00Z"/>
        </w:rPr>
      </w:pPr>
      <w:ins w:id="98" w:author="Huawei-Yinghao" w:date="2024-12-16T14:44:00Z">
        <w:r w:rsidRPr="004A44C8">
          <w:t xml:space="preserve">    </w:t>
        </w:r>
        <w:r w:rsidRPr="00FD3A8A">
          <w:t>sbas-id-r1</w:t>
        </w:r>
      </w:ins>
      <w:ins w:id="99" w:author="Huawei-Yinghao" w:date="2024-12-16T14:45:00Z">
        <w:r w:rsidR="00670C51">
          <w:t>9</w:t>
        </w:r>
      </w:ins>
      <w:ins w:id="100"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7777777" w:rsidR="00FE1A97" w:rsidRPr="00157B45" w:rsidRDefault="00FF2D00" w:rsidP="00FF2D00">
      <w:pPr>
        <w:pStyle w:val="PL"/>
        <w:rPr>
          <w:ins w:id="101" w:author="Huawei-Yinghao" w:date="2024-12-16T15:22:00Z"/>
        </w:rPr>
      </w:pPr>
      <w:ins w:id="102" w:author="Huawei-Yinghao" w:date="2024-12-16T14:44:00Z">
        <w:r w:rsidRPr="000732F7">
          <w:t xml:space="preserve">    </w:t>
        </w:r>
        <w:r w:rsidRPr="00157B45">
          <w:t>posSibType-r1</w:t>
        </w:r>
      </w:ins>
      <w:ins w:id="103" w:author="Huawei-Yinghao" w:date="2024-12-16T14:45:00Z">
        <w:r w:rsidR="00670C51" w:rsidRPr="00157B45">
          <w:t>9</w:t>
        </w:r>
      </w:ins>
      <w:ins w:id="104" w:author="Huawei-Yinghao" w:date="2024-12-16T14:44:00Z">
        <w:r w:rsidRPr="00157B45">
          <w:t xml:space="preserve">                        </w:t>
        </w:r>
        <w:r w:rsidRPr="00157B45">
          <w:rPr>
            <w:color w:val="993366"/>
          </w:rPr>
          <w:t>ENUMERATED</w:t>
        </w:r>
        <w:r w:rsidRPr="00157B45">
          <w:t xml:space="preserve"> { posSibType1-</w:t>
        </w:r>
      </w:ins>
      <w:ins w:id="105" w:author="Huawei-Yinghao" w:date="2024-12-16T15:22:00Z">
        <w:r w:rsidR="004A1078" w:rsidRPr="00157B45">
          <w:t>10</w:t>
        </w:r>
      </w:ins>
      <w:ins w:id="106" w:author="Huawei-Yinghao" w:date="2024-12-16T14:44:00Z">
        <w:r w:rsidRPr="00157B45">
          <w:t>, posSibType</w:t>
        </w:r>
      </w:ins>
      <w:ins w:id="107" w:author="Huawei-Yinghao" w:date="2024-12-16T15:22:00Z">
        <w:r w:rsidR="00FE1A97" w:rsidRPr="00157B45">
          <w:t>1-1</w:t>
        </w:r>
      </w:ins>
      <w:ins w:id="108"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09" w:author="Huawei-Yinghao" w:date="2024-12-16T15:23:00Z"/>
        </w:rPr>
      </w:pPr>
      <w:ins w:id="110" w:author="Huawei-Yinghao" w:date="2024-12-16T15:23:00Z">
        <w:r w:rsidRPr="00157B45">
          <w:t xml:space="preserve">                                              </w:t>
        </w:r>
      </w:ins>
      <w:ins w:id="111" w:author="Huawei-Yinghao" w:date="2024-12-16T14:44:00Z">
        <w:r w:rsidR="00FF2D00" w:rsidRPr="00157B45">
          <w:t xml:space="preserve">posSibType2-15, posSibType2-16, posSibType2-17, </w:t>
        </w:r>
      </w:ins>
      <w:ins w:id="112" w:author="Huawei-Yinghao" w:date="2024-12-16T15:23:00Z">
        <w:r w:rsidR="00B67E75" w:rsidRPr="00157B45">
          <w:t>posSibType2-17a,</w:t>
        </w:r>
      </w:ins>
      <w:ins w:id="113" w:author="Huawei-Yinghao" w:date="2024-12-16T15:33:00Z">
        <w:r w:rsidR="00E8355F" w:rsidRPr="00157B45">
          <w:t xml:space="preserve"> </w:t>
        </w:r>
      </w:ins>
      <w:ins w:id="114" w:author="Huawei-Yinghao" w:date="2024-12-16T14:44:00Z">
        <w:r w:rsidR="00FF2D00" w:rsidRPr="00157B45">
          <w:t>posSibType2-18,</w:t>
        </w:r>
      </w:ins>
      <w:ins w:id="115" w:author="Huawei-Yinghao" w:date="2024-12-16T15:23:00Z">
        <w:r w:rsidR="00B67E75" w:rsidRPr="00157B45">
          <w:t xml:space="preserve"> posSibType2-18a,</w:t>
        </w:r>
      </w:ins>
    </w:p>
    <w:p w14:paraId="3B2E0F50" w14:textId="77777777" w:rsidR="00D17858" w:rsidRDefault="00A2227C" w:rsidP="00FF2D00">
      <w:pPr>
        <w:pStyle w:val="PL"/>
        <w:rPr>
          <w:ins w:id="116" w:author="Huawei-Yinghao" w:date="2024-12-16T15:26:00Z"/>
          <w:lang w:val="fr-FR"/>
        </w:rPr>
      </w:pPr>
      <w:ins w:id="117" w:author="Huawei-Yinghao" w:date="2024-12-16T15:23:00Z">
        <w:r w:rsidRPr="00157B45">
          <w:t xml:space="preserve">                                              </w:t>
        </w:r>
      </w:ins>
      <w:ins w:id="118" w:author="Huawei-Yinghao" w:date="2024-12-16T14:44:00Z">
        <w:r w:rsidR="00FF2D00" w:rsidRPr="00AA67E3">
          <w:rPr>
            <w:lang w:val="fr-FR"/>
          </w:rPr>
          <w:t>posSibType2-19, posSibType2-20,</w:t>
        </w:r>
      </w:ins>
      <w:ins w:id="119" w:author="Huawei-Yinghao" w:date="2024-12-16T15:26:00Z">
        <w:r w:rsidR="00FF1514">
          <w:rPr>
            <w:lang w:val="fr-FR"/>
          </w:rPr>
          <w:t xml:space="preserve"> </w:t>
        </w:r>
      </w:ins>
      <w:ins w:id="120" w:author="Huawei-Yinghao" w:date="2024-12-16T14:44:00Z">
        <w:r w:rsidR="00FF2D00" w:rsidRPr="00AA67E3">
          <w:rPr>
            <w:lang w:val="fr-FR"/>
          </w:rPr>
          <w:t>posSibType2-2</w:t>
        </w:r>
      </w:ins>
      <w:ins w:id="121" w:author="Huawei-Yinghao" w:date="2024-12-16T15:24:00Z">
        <w:r w:rsidR="00EB238F">
          <w:rPr>
            <w:lang w:val="fr-FR"/>
          </w:rPr>
          <w:t>0a</w:t>
        </w:r>
      </w:ins>
      <w:ins w:id="122" w:author="Huawei-Yinghao" w:date="2024-12-16T14:44:00Z">
        <w:r w:rsidR="00FF2D00" w:rsidRPr="00AA67E3">
          <w:rPr>
            <w:lang w:val="fr-FR"/>
          </w:rPr>
          <w:t>,</w:t>
        </w:r>
      </w:ins>
      <w:ins w:id="123" w:author="Huawei-Yinghao" w:date="2024-12-16T15:24:00Z">
        <w:r w:rsidR="00EB238F" w:rsidRPr="00EB238F">
          <w:rPr>
            <w:lang w:val="fr-FR"/>
          </w:rPr>
          <w:t xml:space="preserve"> </w:t>
        </w:r>
        <w:r w:rsidR="00EB238F" w:rsidRPr="00AA67E3">
          <w:rPr>
            <w:lang w:val="fr-FR"/>
          </w:rPr>
          <w:t>posSibType2-2</w:t>
        </w:r>
        <w:r w:rsidR="00EB238F">
          <w:rPr>
            <w:lang w:val="fr-FR"/>
          </w:rPr>
          <w:t>1,</w:t>
        </w:r>
      </w:ins>
      <w:ins w:id="124"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25" w:author="Huawei-Yinghao" w:date="2024-12-16T14:44:00Z"/>
        </w:rPr>
      </w:pPr>
      <w:ins w:id="126" w:author="Huawei-Yinghao" w:date="2024-12-16T15:26:00Z">
        <w:r w:rsidRPr="00AA67E3">
          <w:rPr>
            <w:lang w:val="fr-FR"/>
          </w:rPr>
          <w:t xml:space="preserve">                                              </w:t>
        </w:r>
        <w:r w:rsidRPr="002F4425">
          <w:t>posSibT</w:t>
        </w:r>
      </w:ins>
      <w:ins w:id="127" w:author="Huawei-Yinghao" w:date="2024-12-16T15:27:00Z">
        <w:r w:rsidRPr="002F4425">
          <w:t>ype6-7</w:t>
        </w:r>
        <w:r w:rsidR="00496AE5" w:rsidRPr="002F4425">
          <w:t>,</w:t>
        </w:r>
      </w:ins>
      <w:ins w:id="128" w:author="Huawei-Yinghao" w:date="2024-12-16T14:44:00Z">
        <w:r w:rsidR="00FF2D00" w:rsidRPr="002F4425">
          <w:t>... },</w:t>
        </w:r>
      </w:ins>
    </w:p>
    <w:p w14:paraId="2F243225" w14:textId="3E5AAC37" w:rsidR="00FF2D00" w:rsidRDefault="00FF2D00" w:rsidP="00FF2D00">
      <w:pPr>
        <w:pStyle w:val="PL"/>
        <w:rPr>
          <w:ins w:id="129" w:author="Huawei-Yinghao" w:date="2024-12-16T14:44:00Z"/>
          <w:rFonts w:cs="Courier New"/>
        </w:rPr>
      </w:pPr>
      <w:ins w:id="130" w:author="Huawei-Yinghao" w:date="2024-12-16T14:44:00Z">
        <w:r w:rsidRPr="002F4425">
          <w:t xml:space="preserve">    </w:t>
        </w:r>
        <w:r w:rsidRPr="00AC3168">
          <w:t>posSIB-ReqPeriodicControlParam-r1</w:t>
        </w:r>
      </w:ins>
      <w:ins w:id="131" w:author="Huawei-Yinghao" w:date="2024-12-16T14:45:00Z">
        <w:r w:rsidR="00670C51">
          <w:t>9</w:t>
        </w:r>
      </w:ins>
      <w:ins w:id="132"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33" w:author="Huawei-Yinghao" w:date="2024-12-16T14:45:00Z">
        <w:r w:rsidR="00670C51">
          <w:rPr>
            <w:rFonts w:cs="Courier New"/>
          </w:rPr>
          <w:t>9</w:t>
        </w:r>
      </w:ins>
      <w:ins w:id="134" w:author="Huawei-Yinghao" w:date="2024-12-16T14:44:00Z">
        <w:r>
          <w:rPr>
            <w:rFonts w:cs="Courier New"/>
          </w:rPr>
          <w:t>,</w:t>
        </w:r>
      </w:ins>
    </w:p>
    <w:p w14:paraId="1AA47CC7" w14:textId="77777777" w:rsidR="00FF2D00" w:rsidRPr="00AC3168" w:rsidRDefault="00FF2D00" w:rsidP="00FF2D00">
      <w:pPr>
        <w:pStyle w:val="PL"/>
        <w:rPr>
          <w:ins w:id="135" w:author="Huawei-Yinghao" w:date="2024-12-16T14:44:00Z"/>
          <w:rFonts w:cs="Courier New"/>
        </w:rPr>
      </w:pPr>
      <w:ins w:id="136" w:author="Huawei-Yinghao" w:date="2024-12-16T14:44:00Z">
        <w:r w:rsidRPr="00AC3168">
          <w:t xml:space="preserve">    </w:t>
        </w:r>
        <w:r>
          <w:t>...</w:t>
        </w:r>
      </w:ins>
    </w:p>
    <w:p w14:paraId="33538EC6" w14:textId="77777777" w:rsidR="00FF2D00" w:rsidRPr="00AC3168" w:rsidRDefault="00FF2D00" w:rsidP="00FF2D00">
      <w:pPr>
        <w:pStyle w:val="PL"/>
        <w:rPr>
          <w:ins w:id="137" w:author="Huawei-Yinghao" w:date="2024-12-16T14:44:00Z"/>
          <w:rFonts w:eastAsia="等线"/>
        </w:rPr>
      </w:pPr>
      <w:ins w:id="138" w:author="Huawei-Yinghao" w:date="2024-12-16T14:44:00Z">
        <w:r w:rsidRPr="00AC3168">
          <w:rPr>
            <w:rFonts w:eastAsia="等线" w:cs="Courier New" w:hint="eastAsia"/>
          </w:rPr>
          <w:t>}</w:t>
        </w:r>
      </w:ins>
    </w:p>
    <w:p w14:paraId="2799096A" w14:textId="77777777" w:rsidR="00FF2D00" w:rsidRPr="00AC3168" w:rsidRDefault="00FF2D00" w:rsidP="00FF2D00">
      <w:pPr>
        <w:pStyle w:val="PL"/>
        <w:rPr>
          <w:ins w:id="139" w:author="Huawei-Yinghao" w:date="2024-12-16T14:44:00Z"/>
        </w:rPr>
      </w:pPr>
    </w:p>
    <w:p w14:paraId="350AE5ED" w14:textId="7C51FBF1" w:rsidR="00FF2D00" w:rsidRPr="00EB6770" w:rsidRDefault="00FF2D00" w:rsidP="00EB6770">
      <w:pPr>
        <w:pStyle w:val="PL"/>
        <w:rPr>
          <w:ins w:id="140" w:author="Huawei-Yinghao" w:date="2024-12-16T14:44:00Z"/>
        </w:rPr>
      </w:pPr>
      <w:ins w:id="141" w:author="Huawei-Yinghao" w:date="2024-12-16T14:44:00Z">
        <w:r w:rsidRPr="00EB6770">
          <w:t>PosSIB-ReqPeriodicControlParam-r1</w:t>
        </w:r>
      </w:ins>
      <w:ins w:id="142" w:author="Huawei-Yinghao" w:date="2024-12-16T14:45:00Z">
        <w:r w:rsidR="00670C51" w:rsidRPr="00EB6770">
          <w:t>9</w:t>
        </w:r>
      </w:ins>
      <w:ins w:id="143" w:author="Huawei-Yinghao" w:date="2024-12-16T14:44:00Z">
        <w:r w:rsidRPr="00EB6770">
          <w:t xml:space="preserve">      ::= SEQUENCE{</w:t>
        </w:r>
      </w:ins>
    </w:p>
    <w:p w14:paraId="7E237455" w14:textId="15CBF0C9" w:rsidR="00FF2D00" w:rsidRPr="00EB6770" w:rsidRDefault="00FF2D00" w:rsidP="00EB6770">
      <w:pPr>
        <w:pStyle w:val="PL"/>
      </w:pPr>
      <w:ins w:id="144" w:author="Huawei-Yinghao" w:date="2024-12-16T14:44:00Z">
        <w:r w:rsidRPr="00EB6770">
          <w:t xml:space="preserve">    deliveryAmount-r1</w:t>
        </w:r>
      </w:ins>
      <w:ins w:id="145" w:author="Huawei-Yinghao" w:date="2024-12-16T14:46:00Z">
        <w:r w:rsidR="00670C51" w:rsidRPr="00EB6770">
          <w:t>9</w:t>
        </w:r>
      </w:ins>
      <w:ins w:id="146" w:author="Huawei-Yinghao" w:date="2024-12-16T14:44:00Z">
        <w:r w:rsidRPr="00EB6770">
          <w:t xml:space="preserve">                                                INTEGER (0..31),</w:t>
        </w:r>
      </w:ins>
    </w:p>
    <w:p w14:paraId="3132ECC5" w14:textId="77777777" w:rsidR="00FF2D00" w:rsidRPr="00EB6770" w:rsidRDefault="00FF2D00" w:rsidP="00EB6770">
      <w:pPr>
        <w:pStyle w:val="PL"/>
        <w:rPr>
          <w:ins w:id="147" w:author="Huawei-Yinghao" w:date="2024-12-16T14:44:00Z"/>
        </w:rPr>
      </w:pPr>
      <w:ins w:id="148" w:author="Huawei-Yinghao" w:date="2024-12-16T14:44:00Z">
        <w:r w:rsidRPr="00EB6770">
          <w:t xml:space="preserve">    ...</w:t>
        </w:r>
      </w:ins>
    </w:p>
    <w:p w14:paraId="09B22034" w14:textId="77777777" w:rsidR="00FF2D00" w:rsidRPr="004A44C8" w:rsidRDefault="00FF2D00" w:rsidP="00FF2D00">
      <w:pPr>
        <w:pStyle w:val="PL"/>
        <w:rPr>
          <w:ins w:id="149" w:author="Huawei-Yinghao" w:date="2024-12-16T14:44:00Z"/>
        </w:rPr>
      </w:pPr>
      <w:ins w:id="150"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t>DedicatedSIBRequest field descriptions</w:t>
            </w:r>
          </w:p>
        </w:tc>
      </w:tr>
      <w:tr w:rsidR="006B0CBD" w:rsidRPr="000B7163" w14:paraId="498F3855" w14:textId="77777777" w:rsidTr="00552763">
        <w:trPr>
          <w:ins w:id="151" w:author="Huawei-Yinghao" w:date="2025-04-09T15:18:00Z"/>
        </w:trPr>
        <w:tc>
          <w:tcPr>
            <w:tcW w:w="14173" w:type="dxa"/>
            <w:tcBorders>
              <w:top w:val="single" w:sz="4" w:space="0" w:color="auto"/>
              <w:left w:val="single" w:sz="4" w:space="0" w:color="auto"/>
              <w:bottom w:val="single" w:sz="4" w:space="0" w:color="auto"/>
              <w:right w:val="single" w:sz="4" w:space="0" w:color="auto"/>
            </w:tcBorders>
          </w:tcPr>
          <w:p w14:paraId="0FD716B8" w14:textId="45DF7F14" w:rsidR="006B0CBD" w:rsidRPr="00CB4D18" w:rsidRDefault="006B0CBD" w:rsidP="006B0CBD">
            <w:pPr>
              <w:pStyle w:val="TAH"/>
              <w:jc w:val="left"/>
              <w:rPr>
                <w:ins w:id="152" w:author="Huawei-Yinghao" w:date="2025-04-09T15:18:00Z"/>
                <w:rFonts w:eastAsia="Arial Unicode MS"/>
                <w:b w:val="0"/>
                <w:i/>
                <w:iCs/>
                <w:lang w:eastAsia="x-none"/>
              </w:rPr>
            </w:pPr>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4224E3DE" w:rsidR="006B0CBD" w:rsidRPr="002224CB" w:rsidRDefault="006B0CBD" w:rsidP="006B0CBD">
            <w:pPr>
              <w:pStyle w:val="TAL"/>
              <w:rPr>
                <w:rFonts w:eastAsia="Arial Unicode MS"/>
                <w:b/>
                <w:bCs/>
              </w:rPr>
            </w:pPr>
            <w:r w:rsidRPr="000B7163">
              <w:rPr>
                <w:rFonts w:eastAsia="Arial Unicode MS"/>
                <w:szCs w:val="22"/>
              </w:rPr>
              <w:t>Contains a list of posSIB(s) the UE requests while in RRC_CONNECTED.</w:t>
            </w:r>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4358A3">
        <w:tc>
          <w:tcPr>
            <w:tcW w:w="14173" w:type="dxa"/>
            <w:hideMark/>
          </w:tcPr>
          <w:p w14:paraId="33A86CC1" w14:textId="77777777" w:rsidR="003D51E6" w:rsidRPr="000B7163" w:rsidRDefault="003D51E6" w:rsidP="00552763">
            <w:pPr>
              <w:pStyle w:val="TAH"/>
            </w:pPr>
            <w:r w:rsidRPr="000B7163">
              <w:rPr>
                <w:i/>
                <w:iCs/>
              </w:rPr>
              <w:lastRenderedPageBreak/>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bookmarkEnd w:id="66"/>
      <w:bookmarkEnd w:id="67"/>
    </w:tbl>
    <w:p w14:paraId="050AE4F7" w14:textId="7532C4FB" w:rsidR="003D51E6" w:rsidRDefault="003D51E6" w:rsidP="0044147B">
      <w:pPr>
        <w:rPr>
          <w:rFonts w:eastAsia="等线"/>
        </w:rPr>
      </w:pPr>
    </w:p>
    <w:p w14:paraId="37BBD762" w14:textId="7E571BFB" w:rsidR="004358A3" w:rsidRDefault="004358A3"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58A3" w:rsidRPr="00CB4D18" w14:paraId="09C34BEF" w14:textId="77777777" w:rsidTr="008E49C8">
        <w:tc>
          <w:tcPr>
            <w:tcW w:w="14173" w:type="dxa"/>
            <w:tcBorders>
              <w:top w:val="single" w:sz="4" w:space="0" w:color="auto"/>
              <w:left w:val="single" w:sz="4" w:space="0" w:color="auto"/>
              <w:bottom w:val="single" w:sz="4" w:space="0" w:color="auto"/>
              <w:right w:val="single" w:sz="4" w:space="0" w:color="auto"/>
            </w:tcBorders>
          </w:tcPr>
          <w:p w14:paraId="38CF74DE" w14:textId="4E14983E" w:rsidR="004358A3" w:rsidRPr="00CB4D18" w:rsidRDefault="008E5E2C" w:rsidP="004358A3">
            <w:pPr>
              <w:keepNext/>
              <w:keepLines/>
              <w:spacing w:after="0"/>
              <w:jc w:val="center"/>
              <w:textAlignment w:val="auto"/>
              <w:rPr>
                <w:rFonts w:ascii="Arial" w:eastAsia="Arial Unicode MS" w:hAnsi="Arial" w:cs="Arial" w:hint="eastAsia"/>
                <w:b/>
                <w:bCs/>
                <w:i/>
                <w:iCs/>
                <w:sz w:val="18"/>
              </w:rPr>
            </w:pPr>
            <w:ins w:id="153" w:author="Huawei-Yinghao" w:date="2025-04-17T10:15:00Z">
              <w:r w:rsidRPr="008E5E2C">
                <w:rPr>
                  <w:rFonts w:ascii="Arial" w:eastAsia="Arial Unicode MS" w:hAnsi="Arial" w:cs="Arial"/>
                  <w:b/>
                  <w:bCs/>
                  <w:i/>
                  <w:iCs/>
                  <w:sz w:val="18"/>
                </w:rPr>
                <w:t>PosSIB-ReqPeriodicControlParam</w:t>
              </w:r>
            </w:ins>
          </w:p>
        </w:tc>
      </w:tr>
      <w:tr w:rsidR="004358A3" w:rsidRPr="00CB4D18" w14:paraId="6202D4DC" w14:textId="77777777" w:rsidTr="008E49C8">
        <w:tc>
          <w:tcPr>
            <w:tcW w:w="14173" w:type="dxa"/>
            <w:tcBorders>
              <w:top w:val="single" w:sz="4" w:space="0" w:color="auto"/>
              <w:left w:val="single" w:sz="4" w:space="0" w:color="auto"/>
              <w:bottom w:val="single" w:sz="4" w:space="0" w:color="auto"/>
              <w:right w:val="single" w:sz="4" w:space="0" w:color="auto"/>
            </w:tcBorders>
          </w:tcPr>
          <w:p w14:paraId="0FA8E06E" w14:textId="77777777" w:rsidR="004358A3" w:rsidRPr="00CB4D18" w:rsidRDefault="004358A3" w:rsidP="008E49C8">
            <w:pPr>
              <w:keepNext/>
              <w:keepLines/>
              <w:spacing w:after="0"/>
              <w:textAlignment w:val="auto"/>
              <w:rPr>
                <w:ins w:id="154" w:author="Huawei-Yinghao" w:date="2025-04-09T15:18:00Z"/>
                <w:rFonts w:ascii="Arial" w:eastAsia="Arial Unicode MS" w:hAnsi="Arial" w:cs="Arial"/>
                <w:b/>
                <w:bCs/>
                <w:i/>
                <w:iCs/>
                <w:sz w:val="18"/>
              </w:rPr>
            </w:pPr>
            <w:ins w:id="155"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eliveryAmount</w:t>
              </w:r>
            </w:ins>
          </w:p>
          <w:p w14:paraId="5CB68B17" w14:textId="77777777" w:rsidR="004358A3" w:rsidRPr="00CB4D18" w:rsidRDefault="004358A3" w:rsidP="008E49C8">
            <w:pPr>
              <w:pStyle w:val="TAH"/>
              <w:jc w:val="left"/>
              <w:rPr>
                <w:rFonts w:eastAsia="Arial Unicode MS"/>
                <w:b w:val="0"/>
                <w:i/>
                <w:iCs/>
                <w:lang w:eastAsia="x-none"/>
              </w:rPr>
            </w:pPr>
            <w:ins w:id="156" w:author="Huawei-Yinghao" w:date="2025-04-09T15:18:00Z">
              <w:r w:rsidRPr="00CB4D18">
                <w:rPr>
                  <w:rFonts w:eastAsia="Arial Unicode MS" w:cs="Arial"/>
                  <w:b w:val="0"/>
                  <w:szCs w:val="22"/>
                </w:rPr>
                <w:t xml:space="preserve">This field specifies the number of periodic deliveries for the indicated posSIB. Integer values N=1…30 correspond to an amount of </w:t>
              </w:r>
            </w:ins>
            <m:oMath>
              <m:sSup>
                <m:sSupPr>
                  <m:ctrlPr>
                    <w:ins w:id="157" w:author="Huawei-Yinghao" w:date="2025-04-09T15:18:00Z">
                      <w:rPr>
                        <w:rFonts w:ascii="Cambria Math" w:eastAsia="Arial Unicode MS" w:hAnsi="Cambria Math" w:cs="Arial"/>
                        <w:b w:val="0"/>
                        <w:i/>
                        <w:szCs w:val="22"/>
                      </w:rPr>
                    </w:ins>
                  </m:ctrlPr>
                </m:sSupPr>
                <m:e>
                  <m:r>
                    <w:ins w:id="158" w:author="Huawei-Yinghao" w:date="2025-04-09T15:18:00Z">
                      <m:rPr>
                        <m:sty m:val="bi"/>
                      </m:rPr>
                      <w:rPr>
                        <w:rFonts w:ascii="Cambria Math" w:eastAsia="Arial Unicode MS" w:hAnsi="Cambria Math" w:cs="Arial"/>
                        <w:szCs w:val="22"/>
                      </w:rPr>
                      <m:t>2</m:t>
                    </w:ins>
                  </m:r>
                </m:e>
                <m:sup>
                  <m:r>
                    <w:ins w:id="159" w:author="Huawei-Yinghao" w:date="2025-04-09T15:18:00Z">
                      <m:rPr>
                        <m:sty m:val="bi"/>
                      </m:rPr>
                      <w:rPr>
                        <w:rFonts w:ascii="Cambria Math" w:eastAsia="Arial Unicode MS" w:hAnsi="Cambria Math" w:cs="Arial"/>
                        <w:szCs w:val="22"/>
                      </w:rPr>
                      <m:t>N</m:t>
                    </w:ins>
                  </m:r>
                </m:sup>
              </m:sSup>
            </m:oMath>
            <w:ins w:id="160"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bl>
    <w:p w14:paraId="6ED971C7" w14:textId="77777777" w:rsidR="004358A3" w:rsidRDefault="004358A3" w:rsidP="0044147B">
      <w:pPr>
        <w:rPr>
          <w:rFonts w:eastAsia="等线" w:hint="eastAsia"/>
        </w:rPr>
      </w:pPr>
    </w:p>
    <w:p w14:paraId="4080E0CB" w14:textId="0B14BEFD" w:rsidR="00FC1A43" w:rsidRDefault="00FC1A43" w:rsidP="0044147B">
      <w:pPr>
        <w:rPr>
          <w:rFonts w:eastAsia="等线"/>
        </w:rPr>
      </w:pPr>
      <w:r>
        <w:rPr>
          <w:rFonts w:eastAsia="等线" w:hint="eastAsia"/>
        </w:rPr>
        <w:t>=</w:t>
      </w:r>
      <w:r>
        <w:rPr>
          <w:rFonts w:eastAsia="等线"/>
        </w:rPr>
        <w:t>====================================================NEXT CHANGE=============================================================</w:t>
      </w:r>
    </w:p>
    <w:p w14:paraId="6CEED1CE" w14:textId="77777777" w:rsidR="00563FA0" w:rsidRDefault="00563FA0" w:rsidP="00563FA0">
      <w:pPr>
        <w:pStyle w:val="4"/>
      </w:pPr>
      <w:bookmarkStart w:id="161" w:name="_Toc60777108"/>
      <w:bookmarkStart w:id="162" w:name="_Toc185577619"/>
      <w:r>
        <w:t>–</w:t>
      </w:r>
      <w:r>
        <w:tab/>
      </w:r>
      <w:r>
        <w:rPr>
          <w:i/>
          <w:noProof/>
        </w:rPr>
        <w:t>RRCReconfiguration</w:t>
      </w:r>
      <w:bookmarkEnd w:id="161"/>
      <w:bookmarkEnd w:id="162"/>
    </w:p>
    <w:p w14:paraId="20F3B483" w14:textId="77777777" w:rsidR="00563FA0" w:rsidRDefault="00563FA0" w:rsidP="00563FA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r>
        <w:rPr>
          <w:bCs/>
          <w:i/>
          <w:iCs/>
        </w:rPr>
        <w:t>RRCReconfiguration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lastRenderedPageBreak/>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lastRenderedPageBreak/>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163" w:author="Huawei-Yinghao" w:date="2025-01-16T20:05:00Z">
        <w:r w:rsidR="00082EB1">
          <w:rPr>
            <w:rFonts w:hint="eastAsia"/>
          </w:rPr>
          <w:t>R</w:t>
        </w:r>
        <w:r w:rsidR="00082EB1">
          <w:t>RCReconfiguration-v19xy-IEs</w:t>
        </w:r>
      </w:ins>
      <w:del w:id="164" w:author="Huawei-Yinghao" w:date="2025-01-16T20:05:00Z">
        <w:r w:rsidDel="00082EB1">
          <w:rPr>
            <w:color w:val="993366"/>
          </w:rPr>
          <w:delText>SEQUENCE</w:delText>
        </w:r>
        <w:r w:rsidDel="00082EB1">
          <w:delText xml:space="preserve"> {}</w:delText>
        </w:r>
      </w:del>
      <w:r>
        <w:t xml:space="preserve">                            </w:t>
      </w:r>
      <w:del w:id="165"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166" w:author="Huawei-Yinghao" w:date="2025-01-16T20:05:00Z"/>
        </w:rPr>
      </w:pPr>
    </w:p>
    <w:p w14:paraId="7B336720" w14:textId="77777777" w:rsidR="00EA5A86" w:rsidRDefault="00EA5A86" w:rsidP="00EA5A86">
      <w:pPr>
        <w:pStyle w:val="PL"/>
        <w:rPr>
          <w:ins w:id="167" w:author="Huawei-Yinghao" w:date="2025-01-16T20:05:00Z"/>
        </w:rPr>
      </w:pPr>
      <w:ins w:id="168" w:author="Huawei-Yinghao" w:date="2025-01-16T20:05:00Z">
        <w:r>
          <w:rPr>
            <w:rFonts w:hint="eastAsia"/>
          </w:rPr>
          <w:t>R</w:t>
        </w:r>
        <w:r>
          <w:t>RCReconfiguration-v19xy-IEs ::=        SEQUENCE {</w:t>
        </w:r>
      </w:ins>
    </w:p>
    <w:p w14:paraId="7E0829DC" w14:textId="3248CAC0" w:rsidR="00EA5A86" w:rsidRDefault="00763D48" w:rsidP="00EA5A86">
      <w:pPr>
        <w:pStyle w:val="PL"/>
        <w:rPr>
          <w:ins w:id="169" w:author="Huawei-Yinghao" w:date="2025-01-16T20:05:00Z"/>
        </w:rPr>
      </w:pPr>
      <w:ins w:id="170" w:author="Huawei-Yinghao" w:date="2025-01-16T20:05:00Z">
        <w:r>
          <w:t xml:space="preserve">    </w:t>
        </w:r>
      </w:ins>
      <w:ins w:id="171" w:author="Huawei-Yinghao" w:date="2025-01-16T20:06:00Z">
        <w:r w:rsidR="00E0328B">
          <w:t xml:space="preserve">onDemandSIB-RequestCtrlParam-r19            ENUMERATED { enabled } </w:t>
        </w:r>
      </w:ins>
      <w:ins w:id="172" w:author="Huawei-Yinghao" w:date="2025-03-24T11:39:00Z">
        <w:r w:rsidR="000F155A">
          <w:t xml:space="preserve">         </w:t>
        </w:r>
      </w:ins>
      <w:ins w:id="173" w:author="Huawei-Yinghao" w:date="2025-01-16T20:06:00Z">
        <w:r w:rsidR="00E0328B">
          <w:t xml:space="preserve">                               OPTIONAL, --</w:t>
        </w:r>
      </w:ins>
      <w:ins w:id="174" w:author="Huawei-Yinghao" w:date="2025-01-16T20:07:00Z">
        <w:r w:rsidR="00E0328B">
          <w:t xml:space="preserve"> Need R</w:t>
        </w:r>
      </w:ins>
    </w:p>
    <w:p w14:paraId="1A3AEB37" w14:textId="69EFDF13" w:rsidR="00EA5A86" w:rsidRDefault="00EA5A86" w:rsidP="00EA5A86">
      <w:pPr>
        <w:pStyle w:val="PL"/>
        <w:rPr>
          <w:ins w:id="175" w:author="Huawei-Yinghao" w:date="2025-01-16T20:05:00Z"/>
        </w:rPr>
      </w:pPr>
      <w:ins w:id="176" w:author="Huawei-Yinghao" w:date="2025-01-16T20:05:00Z">
        <w:r>
          <w:t xml:space="preserve">    nonCriticalExtension                        </w:t>
        </w:r>
      </w:ins>
      <w:ins w:id="177" w:author="Huawei-Yinghao" w:date="2025-04-09T15:20:00Z">
        <w:r w:rsidR="002D5AE9">
          <w:t>SEQUENCE</w:t>
        </w:r>
        <w:r w:rsidR="00EA38D9">
          <w:t xml:space="preserve"> </w:t>
        </w:r>
        <w:r w:rsidR="002D5AE9">
          <w:t>{}</w:t>
        </w:r>
        <w:r w:rsidR="00E25255">
          <w:t xml:space="preserve">                  </w:t>
        </w:r>
      </w:ins>
      <w:ins w:id="178" w:author="Huawei-Yinghao" w:date="2025-01-16T20:05:00Z">
        <w:r>
          <w:t xml:space="preserve">                                </w:t>
        </w:r>
      </w:ins>
      <w:ins w:id="179" w:author="Huawei-Yinghao" w:date="2025-02-07T10:58:00Z">
        <w:r w:rsidR="00C5357E">
          <w:t xml:space="preserve"> </w:t>
        </w:r>
      </w:ins>
      <w:ins w:id="180" w:author="Huawei-Yinghao" w:date="2025-01-16T20:05:00Z">
        <w:r>
          <w:t xml:space="preserve">  </w:t>
        </w:r>
        <w:r>
          <w:rPr>
            <w:color w:val="993366"/>
          </w:rPr>
          <w:t>OPTIONAL</w:t>
        </w:r>
      </w:ins>
    </w:p>
    <w:p w14:paraId="615E4E0F" w14:textId="77777777" w:rsidR="00EA5A86" w:rsidRDefault="00EA5A86" w:rsidP="00EA5A86">
      <w:pPr>
        <w:pStyle w:val="PL"/>
        <w:rPr>
          <w:ins w:id="181" w:author="Huawei-Yinghao" w:date="2025-01-16T20:05:00Z"/>
        </w:rPr>
      </w:pPr>
      <w:ins w:id="182"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lastRenderedPageBreak/>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r>
              <w:rPr>
                <w:b/>
                <w:bCs/>
                <w:i/>
                <w:iCs/>
                <w:lang w:eastAsia="en-GB"/>
              </w:rPr>
              <w:t>appLayerMeasConfig</w:t>
            </w:r>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r>
              <w:rPr>
                <w:rFonts w:ascii="Arial" w:hAnsi="Arial"/>
                <w:b/>
                <w:bCs/>
                <w:i/>
                <w:sz w:val="18"/>
                <w:lang w:eastAsia="en-GB"/>
              </w:rPr>
              <w:t>dedicatedPagingDelivery</w:t>
            </w:r>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r>
              <w:rPr>
                <w:b/>
                <w:bCs/>
                <w:i/>
                <w:lang w:eastAsia="en-GB"/>
              </w:rPr>
              <w:t>defaultUL-BAP-RoutingID</w:t>
            </w:r>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r>
              <w:rPr>
                <w:b/>
                <w:bCs/>
                <w:i/>
                <w:lang w:eastAsia="en-GB"/>
              </w:rPr>
              <w:t>defaultUL-BH-RLC-Channel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r>
              <w:rPr>
                <w:b/>
                <w:bCs/>
                <w:i/>
                <w:lang w:eastAsia="en-GB"/>
              </w:rPr>
              <w:t>flowControlFeedbackType</w:t>
            </w:r>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lastRenderedPageBreak/>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r>
              <w:rPr>
                <w:rFonts w:cs="Arial"/>
                <w:b/>
                <w:i/>
                <w:szCs w:val="18"/>
              </w:rPr>
              <w:t>iab-IP-Address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r>
              <w:rPr>
                <w:rFonts w:cs="Arial"/>
                <w:b/>
                <w:i/>
                <w:szCs w:val="18"/>
              </w:rPr>
              <w:t>iab-IP-AddressIndex</w:t>
            </w:r>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r>
              <w:rPr>
                <w:rFonts w:cs="Arial"/>
                <w:b/>
                <w:i/>
                <w:szCs w:val="18"/>
              </w:rPr>
              <w:t>iab-IP-AddressToAddModList</w:t>
            </w:r>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r>
              <w:rPr>
                <w:rFonts w:cs="Arial"/>
                <w:b/>
                <w:i/>
                <w:szCs w:val="18"/>
              </w:rPr>
              <w:t>iab-IP-AddressToReleaseList</w:t>
            </w:r>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r>
              <w:rPr>
                <w:rFonts w:cs="Arial"/>
                <w:b/>
                <w:i/>
                <w:szCs w:val="18"/>
              </w:rPr>
              <w:t>iab-IP-Usage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r>
              <w:rPr>
                <w:rFonts w:cs="Arial"/>
                <w:b/>
                <w:i/>
                <w:szCs w:val="18"/>
              </w:rPr>
              <w:t>iab-donor-DU-BAP-Address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r>
              <w:rPr>
                <w:b/>
                <w:i/>
                <w:lang w:eastAsia="en-GB"/>
              </w:rPr>
              <w:t>keySetChangeIndicator</w:t>
            </w:r>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r>
              <w:rPr>
                <w:b/>
                <w:i/>
                <w:szCs w:val="22"/>
                <w:lang w:eastAsia="sv-SE"/>
              </w:rPr>
              <w:t>ltm-Config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r>
              <w:rPr>
                <w:b/>
                <w:i/>
                <w:szCs w:val="22"/>
                <w:lang w:eastAsia="sv-SE"/>
              </w:rPr>
              <w:t>masterCellGroup</w:t>
            </w:r>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r>
              <w:rPr>
                <w:b/>
                <w:i/>
                <w:szCs w:val="22"/>
                <w:lang w:eastAsia="sv-SE"/>
              </w:rPr>
              <w:t>mrdc-ReleaseAndAdd</w:t>
            </w:r>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6DEC0F2" w14:textId="77777777" w:rsidR="00563FA0" w:rsidRDefault="00563FA0">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r>
              <w:rPr>
                <w:b/>
                <w:bCs/>
                <w:i/>
                <w:lang w:eastAsia="en-GB"/>
              </w:rPr>
              <w:t>mrdc-SecondaryCellGroupConfig</w:t>
            </w:r>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r>
              <w:rPr>
                <w:b/>
                <w:bCs/>
                <w:i/>
                <w:iCs/>
                <w:lang w:eastAsia="en-GB"/>
              </w:rPr>
              <w:t>musim-GapConfig</w:t>
            </w:r>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等线"/>
                <w:bCs/>
              </w:rPr>
              <w:t xml:space="preserve"> </w:t>
            </w:r>
            <w:r>
              <w:rPr>
                <w:bCs/>
              </w:rPr>
              <w:t xml:space="preserve">For the UE not supporting </w:t>
            </w:r>
            <w:r>
              <w:rPr>
                <w:bCs/>
                <w:i/>
                <w:iCs/>
              </w:rPr>
              <w:t>musim-GapPriorityPreference</w:t>
            </w:r>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r>
              <w:rPr>
                <w:b/>
                <w:bCs/>
                <w:i/>
                <w:iCs/>
                <w:lang w:eastAsia="en-GB"/>
              </w:rPr>
              <w:lastRenderedPageBreak/>
              <w:t>needForGapsConfigNR</w:t>
            </w:r>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r>
              <w:rPr>
                <w:b/>
                <w:bCs/>
                <w:i/>
                <w:iCs/>
                <w:lang w:eastAsia="en-GB"/>
              </w:rPr>
              <w:t>needForGapNCSG-ConfigEUTRA</w:t>
            </w:r>
          </w:p>
          <w:p w14:paraId="450CB3DF" w14:textId="77777777" w:rsidR="00563FA0" w:rsidRDefault="00563FA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r>
              <w:rPr>
                <w:b/>
                <w:bCs/>
                <w:i/>
                <w:iCs/>
                <w:lang w:eastAsia="en-GB"/>
              </w:rPr>
              <w:t>needForGapNCSG-ConfigNR</w:t>
            </w:r>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r>
              <w:rPr>
                <w:b/>
                <w:bCs/>
                <w:i/>
                <w:iCs/>
                <w:lang w:eastAsia="en-GB"/>
              </w:rPr>
              <w:t>needForInterruptionConfigNR</w:t>
            </w:r>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r>
              <w:rPr>
                <w:b/>
                <w:i/>
                <w:lang w:eastAsia="en-GB"/>
              </w:rPr>
              <w:t>nextHopChainingCount</w:t>
            </w:r>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r>
              <w:rPr>
                <w:b/>
                <w:bCs/>
                <w:i/>
                <w:iCs/>
              </w:rPr>
              <w:t>onDemandSIB-Request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r>
              <w:rPr>
                <w:b/>
                <w:bCs/>
                <w:i/>
                <w:iCs/>
              </w:rPr>
              <w:t>onDemandSIB-RequestProhibitTimer</w:t>
            </w:r>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183"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77777777" w:rsidR="009103F9" w:rsidRDefault="009103F9" w:rsidP="009103F9">
            <w:pPr>
              <w:pStyle w:val="TAL"/>
              <w:rPr>
                <w:ins w:id="184" w:author="Huawei-Yinghao" w:date="2025-02-07T10:59:00Z"/>
                <w:b/>
                <w:bCs/>
                <w:i/>
                <w:iCs/>
              </w:rPr>
            </w:pPr>
            <w:ins w:id="185" w:author="Huawei-Yinghao" w:date="2025-02-07T10:59:00Z">
              <w:r w:rsidRPr="00D22521">
                <w:rPr>
                  <w:b/>
                  <w:bCs/>
                  <w:i/>
                  <w:iCs/>
                </w:rPr>
                <w:t>onDemandSIB-RequestCtrlParam</w:t>
              </w:r>
            </w:ins>
          </w:p>
          <w:p w14:paraId="24E097BE" w14:textId="3802D6FF" w:rsidR="009103F9" w:rsidRPr="00D22521" w:rsidRDefault="009103F9" w:rsidP="009103F9">
            <w:pPr>
              <w:pStyle w:val="TAL"/>
              <w:rPr>
                <w:ins w:id="186" w:author="Huawei-Yinghao" w:date="2025-02-07T10:59:00Z"/>
              </w:rPr>
            </w:pPr>
            <w:ins w:id="187" w:author="Huawei-Yinghao" w:date="2025-02-07T10:59:00Z">
              <w:r>
                <w:rPr>
                  <w:rFonts w:hint="eastAsia"/>
                </w:rPr>
                <w:t>I</w:t>
              </w:r>
              <w:r>
                <w:t>ndicate</w:t>
              </w:r>
            </w:ins>
            <w:ins w:id="188" w:author="Huawei-Yinghao" w:date="2025-02-07T11:00:00Z">
              <w:r>
                <w:t xml:space="preserve">s </w:t>
              </w:r>
            </w:ins>
            <w:ins w:id="189" w:author="Huawei-Yinghao" w:date="2025-03-26T09:51:00Z">
              <w:r w:rsidR="00C30257">
                <w:t xml:space="preserve">whether </w:t>
              </w:r>
            </w:ins>
            <w:ins w:id="190" w:author="Huawei-Yinghao" w:date="2025-02-07T11:00:00Z">
              <w:r>
                <w:t xml:space="preserve">the UE </w:t>
              </w:r>
            </w:ins>
            <w:ins w:id="191" w:author="Huawei-Yinghao" w:date="2025-04-17T10:16:00Z">
              <w:r w:rsidR="00EC2D99">
                <w:t>is enabled to request periodic delivery of posSIB(s) while in RRC_</w:t>
              </w:r>
            </w:ins>
            <w:ins w:id="192" w:author="Huawei-Yinghao" w:date="2025-04-17T10:17:00Z">
              <w:r w:rsidR="00EC2D99">
                <w:t>CONNECTED</w:t>
              </w:r>
            </w:ins>
            <w:ins w:id="193" w:author="Huawei-Yinghao" w:date="2025-02-07T11:00:00Z">
              <w:r>
                <w:t xml:space="preserve">. This field </w:t>
              </w:r>
            </w:ins>
            <w:ins w:id="194" w:author="Huawei-Yinghao" w:date="2025-03-24T11:40:00Z">
              <w:r w:rsidR="00F859D8">
                <w:t>can</w:t>
              </w:r>
              <w:r w:rsidR="003111B9">
                <w:t xml:space="preserve"> only</w:t>
              </w:r>
              <w:r w:rsidR="00F859D8">
                <w:t xml:space="preserve"> be</w:t>
              </w:r>
              <w:r w:rsidR="003111B9">
                <w:t xml:space="preserve"> present</w:t>
              </w:r>
            </w:ins>
            <w:ins w:id="195" w:author="Huawei-Yinghao" w:date="2025-02-07T11:00:00Z">
              <w:r>
                <w:t xml:space="preserve"> when the field </w:t>
              </w:r>
              <w:r w:rsidRPr="00D22521">
                <w:rPr>
                  <w:i/>
                  <w:iCs/>
                </w:rPr>
                <w:t>onDemandSIB-Request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rlm-RelaxationReportingConfig, bfd-RelaxationReportingConfig, btNameList, wlanNameList, sensorNameList</w:t>
            </w:r>
            <w:r>
              <w:rPr>
                <w:bCs/>
                <w:noProof/>
                <w:lang w:eastAsia="en-GB"/>
              </w:rPr>
              <w:t xml:space="preserve">, </w:t>
            </w:r>
            <w:r>
              <w:rPr>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r>
              <w:rPr>
                <w:b/>
                <w:i/>
                <w:szCs w:val="22"/>
                <w:lang w:eastAsia="sv-SE"/>
              </w:rPr>
              <w:t>radioBearerConfig</w:t>
            </w:r>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r>
              <w:rPr>
                <w:b/>
                <w:i/>
                <w:szCs w:val="22"/>
                <w:lang w:eastAsia="sv-SE"/>
              </w:rPr>
              <w:t>scg-State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lastRenderedPageBreak/>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r>
              <w:rPr>
                <w:b/>
                <w:i/>
                <w:szCs w:val="22"/>
                <w:lang w:eastAsia="sv-SE"/>
              </w:rPr>
              <w:t>secondaryCellGroup</w:t>
            </w:r>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r>
              <w:rPr>
                <w:b/>
                <w:i/>
                <w:szCs w:val="22"/>
                <w:lang w:eastAsia="sv-SE"/>
              </w:rPr>
              <w:t>sk-Counter</w:t>
            </w:r>
          </w:p>
          <w:p w14:paraId="28745099" w14:textId="77777777" w:rsidR="00563FA0" w:rsidRDefault="00563FA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r>
              <w:rPr>
                <w:b/>
                <w:bCs/>
                <w:i/>
                <w:iCs/>
                <w:lang w:eastAsia="sv-SE"/>
              </w:rPr>
              <w:t>sl-ConfigDedicatedNR</w:t>
            </w:r>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r>
              <w:rPr>
                <w:b/>
                <w:bCs/>
                <w:i/>
                <w:iCs/>
                <w:lang w:eastAsia="sv-SE"/>
              </w:rPr>
              <w:t>sl-ConfigDedicatedEUTRA-Info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r>
              <w:rPr>
                <w:rFonts w:ascii="Arial" w:hAnsi="Arial" w:cs="Arial"/>
                <w:b/>
                <w:bCs/>
                <w:i/>
                <w:iCs/>
                <w:sz w:val="18"/>
              </w:rPr>
              <w:t>srs-PosResourceSetLinkedForAggBWList</w:t>
            </w:r>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r>
              <w:rPr>
                <w:b/>
                <w:bCs/>
                <w:i/>
                <w:iCs/>
                <w:lang w:eastAsia="sv-SE"/>
              </w:rPr>
              <w:t>sl-TimeOffsetEUTRA</w:t>
            </w:r>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r>
              <w:rPr>
                <w:b/>
                <w:bCs/>
                <w:i/>
                <w:iCs/>
                <w:lang w:eastAsia="sv-SE"/>
              </w:rPr>
              <w:t>targetCellSMTC-SCG</w:t>
            </w:r>
          </w:p>
          <w:p w14:paraId="62E2C4F5" w14:textId="77777777" w:rsidR="00563FA0" w:rsidRDefault="00563FA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r>
              <w:rPr>
                <w:b/>
                <w:i/>
                <w:szCs w:val="22"/>
                <w:lang w:eastAsia="sv-SE"/>
              </w:rPr>
              <w:t>ue-TxTEG-RequestUL-TDOA-Config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The field is absent in case of reconfiguration with sync within NR or to NR; otherwise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This field is mandatory present in case of inter system handover. Otherwise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4"/>
      </w:pPr>
      <w:bookmarkStart w:id="196" w:name="_Toc60777491"/>
      <w:bookmarkStart w:id="197" w:name="_Toc185578136"/>
      <w:bookmarkStart w:id="198" w:name="_Hlk54199415"/>
      <w:r>
        <w:t>–</w:t>
      </w:r>
      <w:r>
        <w:tab/>
      </w:r>
      <w:r>
        <w:rPr>
          <w:i/>
          <w:noProof/>
        </w:rPr>
        <w:t>UE-NR-Capability</w:t>
      </w:r>
      <w:bookmarkEnd w:id="196"/>
      <w:bookmarkEnd w:id="197"/>
    </w:p>
    <w:bookmarkEnd w:id="198"/>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199"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199"/>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200" w:name="_Hlk130562710"/>
      <w:r>
        <w:t>redCapParameters-v1740                   RedCapParameters-v1740,</w:t>
      </w:r>
    </w:p>
    <w:bookmarkEnd w:id="200"/>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201" w:author="Huawei-Yinghao" w:date="2025-01-16T20:15:00Z">
        <w:r w:rsidR="00351D73">
          <w:t>UE-NR-Capability-v19xy</w:t>
        </w:r>
      </w:ins>
      <w:del w:id="202" w:author="Huawei-Yinghao" w:date="2025-01-16T20:15:00Z">
        <w:r w:rsidDel="00351D73">
          <w:rPr>
            <w:color w:val="993366"/>
          </w:rPr>
          <w:delText>SEQUENCE</w:delText>
        </w:r>
        <w:r w:rsidDel="00351D73">
          <w:delText>{}</w:delText>
        </w:r>
      </w:del>
      <w:r>
        <w:t xml:space="preserve">                             </w:t>
      </w:r>
      <w:del w:id="203"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204" w:author="Huawei-Yinghao" w:date="2025-01-16T20:14:00Z"/>
        </w:rPr>
      </w:pPr>
      <w:ins w:id="205" w:author="Huawei-Yinghao" w:date="2025-01-16T20:14:00Z">
        <w:r>
          <w:t xml:space="preserve">UE-NR-Capability-v19xy ::=               </w:t>
        </w:r>
        <w:r>
          <w:rPr>
            <w:color w:val="993366"/>
          </w:rPr>
          <w:t>SEQUENCE</w:t>
        </w:r>
        <w:r>
          <w:t xml:space="preserve"> {</w:t>
        </w:r>
      </w:ins>
    </w:p>
    <w:p w14:paraId="7C41B1BC" w14:textId="64ACEB2F" w:rsidR="00351D73" w:rsidRDefault="00351D73" w:rsidP="00351D73">
      <w:pPr>
        <w:pStyle w:val="PL"/>
        <w:rPr>
          <w:ins w:id="206" w:author="Huawei-Yinghao" w:date="2025-01-16T20:14:00Z"/>
        </w:rPr>
      </w:pPr>
      <w:ins w:id="207" w:author="Huawei-Yinghao" w:date="2025-01-16T20:14:00Z">
        <w:r>
          <w:t xml:space="preserve">    </w:t>
        </w:r>
      </w:ins>
      <w:ins w:id="208" w:author="Huawei-Yinghao" w:date="2025-01-16T20:15:00Z">
        <w:r w:rsidR="00AE65C5">
          <w:t>onDemandSIB-ConnectedC</w:t>
        </w:r>
      </w:ins>
      <w:ins w:id="209" w:author="Huawei-Yinghao" w:date="2025-01-16T20:16:00Z">
        <w:r w:rsidR="00AE65C5">
          <w:t>trlParam</w:t>
        </w:r>
      </w:ins>
      <w:ins w:id="210" w:author="Huawei-Yinghao" w:date="2025-01-16T20:14:00Z">
        <w:r>
          <w:t>-r1</w:t>
        </w:r>
      </w:ins>
      <w:ins w:id="211" w:author="Huawei-Yinghao" w:date="2025-01-16T20:15:00Z">
        <w:r w:rsidR="00AE65C5">
          <w:t>9</w:t>
        </w:r>
      </w:ins>
      <w:ins w:id="212"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213" w:author="Huawei-Yinghao" w:date="2025-01-16T20:14:00Z"/>
        </w:rPr>
      </w:pPr>
      <w:ins w:id="214"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215" w:author="Huawei-Yinghao" w:date="2025-01-16T20:14:00Z"/>
        </w:rPr>
      </w:pPr>
      <w:ins w:id="216"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r>
              <w:rPr>
                <w:b/>
                <w:i/>
                <w:szCs w:val="22"/>
                <w:lang w:eastAsia="sv-SE"/>
              </w:rPr>
              <w:t>featureSetCombinations</w:t>
            </w:r>
          </w:p>
          <w:p w14:paraId="408BEB40" w14:textId="77777777" w:rsidR="00A1240D" w:rsidRDefault="00A1240D">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等线"/>
        </w:rPr>
      </w:pPr>
    </w:p>
    <w:p w14:paraId="5AAA02DB" w14:textId="77777777" w:rsidR="0014325D" w:rsidRDefault="0044147B" w:rsidP="0044147B">
      <w:pPr>
        <w:rPr>
          <w:rFonts w:eastAsia="等线"/>
        </w:rPr>
        <w:sectPr w:rsidR="0014325D" w:rsidSect="0044147B">
          <w:headerReference w:type="default" r:id="rId22"/>
          <w:footnotePr>
            <w:numRestart w:val="eachSect"/>
          </w:footnotePr>
          <w:pgSz w:w="16840" w:h="11907" w:orient="landscape" w:code="9"/>
          <w:pgMar w:top="1134" w:right="1418" w:bottom="1134" w:left="1134" w:header="680" w:footer="567" w:gutter="0"/>
          <w:cols w:space="720"/>
          <w:docGrid w:linePitch="272"/>
        </w:sectPr>
      </w:pPr>
      <w:r>
        <w:rPr>
          <w:rFonts w:eastAsia="等线" w:hint="eastAsia"/>
        </w:rPr>
        <w:t>=</w:t>
      </w:r>
      <w:r>
        <w:rPr>
          <w:rFonts w:eastAsia="等线"/>
        </w:rPr>
        <w:t>===========================================CHAGNE ENDS====================================================================</w:t>
      </w:r>
      <w:bookmarkEnd w:id="2"/>
      <w:bookmarkEnd w:id="3"/>
      <w:bookmarkEnd w:id="4"/>
      <w:bookmarkEnd w:id="5"/>
      <w:bookmarkEnd w:id="6"/>
      <w:bookmarkEnd w:id="7"/>
      <w:bookmarkEnd w:id="8"/>
      <w:bookmarkEnd w:id="9"/>
      <w:bookmarkEnd w:id="10"/>
      <w:bookmarkEnd w:id="11"/>
      <w:bookmarkEnd w:id="12"/>
      <w:bookmarkEnd w:id="13"/>
    </w:p>
    <w:bookmarkEnd w:id="15"/>
    <w:p w14:paraId="4E555808" w14:textId="053EF0D6" w:rsidR="0044147B" w:rsidRPr="00B741F6" w:rsidRDefault="0044147B" w:rsidP="0044147B">
      <w:pPr>
        <w:rPr>
          <w:rFonts w:eastAsia="等线"/>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5F1E" w14:textId="77777777" w:rsidR="003872D3" w:rsidRDefault="003872D3">
      <w:r>
        <w:separator/>
      </w:r>
    </w:p>
  </w:endnote>
  <w:endnote w:type="continuationSeparator" w:id="0">
    <w:p w14:paraId="3E55276F" w14:textId="77777777" w:rsidR="003872D3" w:rsidRDefault="0038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a9"/>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F4AE7" w14:textId="77777777" w:rsidR="003872D3" w:rsidRDefault="003872D3">
      <w:r>
        <w:separator/>
      </w:r>
    </w:p>
  </w:footnote>
  <w:footnote w:type="continuationSeparator" w:id="0">
    <w:p w14:paraId="14EA0463" w14:textId="77777777" w:rsidR="003872D3" w:rsidRDefault="0038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43357776"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8B11BC">
      <w:rPr>
        <w:rFonts w:ascii="Arial" w:hAnsi="Arial" w:cs="Arial" w:hint="eastAsia"/>
        <w:bCs/>
        <w:noProof/>
        <w:sz w:val="18"/>
        <w:szCs w:val="18"/>
      </w:rPr>
      <w:t>错误</w:t>
    </w:r>
    <w:r w:rsidR="008B11BC">
      <w:rPr>
        <w:rFonts w:ascii="Arial" w:hAnsi="Arial" w:cs="Arial" w:hint="eastAsia"/>
        <w:bCs/>
        <w:noProof/>
        <w:sz w:val="18"/>
        <w:szCs w:val="18"/>
      </w:rPr>
      <w:t>!</w:t>
    </w:r>
    <w:r w:rsidR="008B11BC">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1B2DBB42"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8B11BC">
      <w:rPr>
        <w:rFonts w:ascii="Arial" w:hAnsi="Arial" w:cs="Arial" w:hint="eastAsia"/>
        <w:bCs/>
        <w:noProof/>
        <w:sz w:val="18"/>
        <w:szCs w:val="18"/>
      </w:rPr>
      <w:t>错误</w:t>
    </w:r>
    <w:r w:rsidR="008B11BC">
      <w:rPr>
        <w:rFonts w:ascii="Arial" w:hAnsi="Arial" w:cs="Arial" w:hint="eastAsia"/>
        <w:bCs/>
        <w:noProof/>
        <w:sz w:val="18"/>
        <w:szCs w:val="18"/>
      </w:rPr>
      <w:t>!</w:t>
    </w:r>
    <w:r w:rsidR="008B11BC">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68E528A6" w14:textId="77777777" w:rsidR="0044147B" w:rsidRPr="007B4B4C" w:rsidRDefault="0044147B">
    <w:pPr>
      <w:pStyle w:val="a4"/>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3AB"/>
    <w:rsid w:val="00026482"/>
    <w:rsid w:val="0002666B"/>
    <w:rsid w:val="000266DA"/>
    <w:rsid w:val="00026B8D"/>
    <w:rsid w:val="00026C9A"/>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37C5"/>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4CB"/>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872D3"/>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17B32"/>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8A3"/>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3C13"/>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3EF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4298"/>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3AA"/>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6E3"/>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7E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234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1BC"/>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5E2C"/>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6E98"/>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C43"/>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DF5"/>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2D99"/>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1EC"/>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aff">
    <w:name w:val="Placeholder Text"/>
    <w:basedOn w:val="a0"/>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png@01DB9F03.D6FA7CA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cid:image004.png@01DB9F03.D6FA7CA0"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3.png@01DB9F03.D6FA7CA0"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25</Pages>
  <Words>9700</Words>
  <Characters>55293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21</cp:revision>
  <dcterms:created xsi:type="dcterms:W3CDTF">2025-04-16T11:53:00Z</dcterms:created>
  <dcterms:modified xsi:type="dcterms:W3CDTF">2025-04-17T02:19:00Z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