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CAEA" w14:textId="21F698BD" w:rsidR="007B42D6" w:rsidRDefault="007B42D6" w:rsidP="007B42D6">
      <w:pPr>
        <w:pStyle w:val="CRCoverPage"/>
        <w:tabs>
          <w:tab w:val="right" w:pos="9639"/>
        </w:tabs>
        <w:spacing w:after="0"/>
        <w:rPr>
          <w:b/>
          <w:i/>
          <w:sz w:val="28"/>
        </w:rPr>
      </w:pPr>
      <w:r>
        <w:rPr>
          <w:b/>
          <w:sz w:val="24"/>
        </w:rPr>
        <w:t>3GPP TSG-RAN2 Meeting #129</w:t>
      </w:r>
      <w:r w:rsidR="00A8257C">
        <w:rPr>
          <w:rFonts w:hint="eastAsia"/>
          <w:b/>
          <w:sz w:val="24"/>
          <w:lang w:eastAsia="zh-CN"/>
        </w:rPr>
        <w:t>bis</w:t>
      </w:r>
      <w:r>
        <w:rPr>
          <w:b/>
          <w:i/>
          <w:sz w:val="28"/>
        </w:rPr>
        <w:tab/>
        <w:t>R2-250</w:t>
      </w:r>
    </w:p>
    <w:p w14:paraId="68F16306" w14:textId="22DE53BD" w:rsidR="007B42D6" w:rsidRPr="00C54C6F" w:rsidRDefault="00A8257C" w:rsidP="007B42D6">
      <w:pPr>
        <w:pStyle w:val="a4"/>
        <w:spacing w:after="100" w:afterAutospacing="1"/>
        <w:jc w:val="both"/>
        <w:rPr>
          <w:rFonts w:eastAsia="MS Mincho"/>
          <w:sz w:val="24"/>
        </w:rPr>
      </w:pPr>
      <w:r>
        <w:rPr>
          <w:rFonts w:eastAsia="MS Mincho"/>
          <w:sz w:val="24"/>
        </w:rPr>
        <w:t>Wuhan</w:t>
      </w:r>
      <w:r w:rsidR="007B42D6">
        <w:rPr>
          <w:rFonts w:eastAsia="MS Mincho"/>
          <w:sz w:val="24"/>
        </w:rPr>
        <w:t xml:space="preserve">, </w:t>
      </w:r>
      <w:r>
        <w:rPr>
          <w:rFonts w:eastAsia="MS Mincho"/>
          <w:sz w:val="24"/>
        </w:rPr>
        <w:t>P. R. China</w:t>
      </w:r>
      <w:r w:rsidR="007B42D6">
        <w:rPr>
          <w:rFonts w:eastAsia="MS Mincho"/>
          <w:sz w:val="24"/>
        </w:rPr>
        <w:t>, 7</w:t>
      </w:r>
      <w:r w:rsidR="007B42D6" w:rsidRPr="00CD5E2D">
        <w:rPr>
          <w:rFonts w:eastAsia="MS Mincho"/>
          <w:sz w:val="24"/>
          <w:vertAlign w:val="superscript"/>
        </w:rPr>
        <w:t>th</w:t>
      </w:r>
      <w:r w:rsidR="007B42D6">
        <w:rPr>
          <w:rFonts w:eastAsia="MS Mincho"/>
          <w:sz w:val="24"/>
        </w:rPr>
        <w:t xml:space="preserve"> – </w:t>
      </w:r>
      <w:r>
        <w:rPr>
          <w:rFonts w:eastAsia="MS Mincho"/>
          <w:sz w:val="24"/>
        </w:rPr>
        <w:t>1</w:t>
      </w:r>
      <w:r w:rsidR="007B42D6">
        <w:rPr>
          <w:rFonts w:eastAsia="MS Mincho"/>
          <w:sz w:val="24"/>
        </w:rPr>
        <w:t>1</w:t>
      </w:r>
      <w:r w:rsidR="00955D37">
        <w:rPr>
          <w:rFonts w:eastAsia="MS Mincho"/>
          <w:sz w:val="24"/>
          <w:vertAlign w:val="superscript"/>
        </w:rPr>
        <w:t>th</w:t>
      </w:r>
      <w:r w:rsidR="007B42D6">
        <w:rPr>
          <w:rFonts w:eastAsia="MS Mincho"/>
          <w:sz w:val="24"/>
        </w:rPr>
        <w:t xml:space="preserve"> </w:t>
      </w:r>
      <w:r>
        <w:rPr>
          <w:rFonts w:eastAsia="MS Mincho"/>
          <w:sz w:val="24"/>
        </w:rPr>
        <w:t>Apr</w:t>
      </w:r>
      <w:r w:rsidR="007B42D6" w:rsidRPr="00C54C6F">
        <w:rPr>
          <w:rFonts w:eastAsia="MS Mincho"/>
          <w:sz w:val="24"/>
        </w:rPr>
        <w:t>, 202</w:t>
      </w:r>
      <w:r w:rsidR="007B42D6">
        <w:rPr>
          <w:rFonts w:eastAsia="MS Mincho"/>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6B29E819"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w:t>
            </w:r>
            <w:r w:rsidR="00A8257C">
              <w:rPr>
                <w:rFonts w:eastAsia="等线"/>
                <w:b/>
                <w:lang w:eastAsia="zh-CN"/>
              </w:rPr>
              <w:t>0</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24ABEAB3" w:rsidR="007B42D6" w:rsidRPr="00842D8C" w:rsidRDefault="00630BCD" w:rsidP="00097B88">
            <w:pPr>
              <w:pStyle w:val="CRCoverPage"/>
              <w:spacing w:after="0"/>
              <w:rPr>
                <w:rFonts w:eastAsia="等线"/>
                <w:lang w:eastAsia="zh-CN"/>
              </w:rPr>
            </w:pPr>
            <w:r>
              <w:rPr>
                <w:rFonts w:eastAsia="等线" w:hint="eastAsia"/>
                <w:lang w:eastAsia="zh-CN"/>
              </w:rPr>
              <w:t>0</w:t>
            </w:r>
            <w:r>
              <w:rPr>
                <w:rFonts w:eastAsia="等线"/>
                <w:lang w:eastAsia="zh-CN"/>
              </w:rPr>
              <w:t>978</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77777777" w:rsidR="007B42D6" w:rsidRDefault="007B42D6" w:rsidP="00097B88">
            <w:pPr>
              <w:pStyle w:val="CRCoverPage"/>
              <w:spacing w:after="0"/>
              <w:jc w:val="center"/>
              <w:rPr>
                <w:b/>
                <w:lang w:eastAsia="zh-CN"/>
              </w:rPr>
            </w:pPr>
            <w:r>
              <w:rPr>
                <w:b/>
                <w:lang w:eastAsia="zh-CN"/>
              </w:rPr>
              <w:t>-</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1503ADE7"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FB4F11">
              <w:rPr>
                <w:sz w:val="28"/>
              </w:rPr>
              <w:t>5</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9"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0"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4EA466C8" w:rsidR="007B42D6" w:rsidRPr="00842D8C" w:rsidRDefault="00E17A59" w:rsidP="00097B88">
            <w:pPr>
              <w:pStyle w:val="CRCoverPage"/>
              <w:spacing w:after="0"/>
              <w:ind w:left="100"/>
              <w:rPr>
                <w:rFonts w:eastAsia="等线"/>
                <w:lang w:eastAsia="zh-CN"/>
              </w:rPr>
            </w:pPr>
            <w:r w:rsidRPr="00763D0E">
              <w:t>Introduction of control parameters for on-demand posSIB request [PosOdSIB-Req]</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0D934B70" w:rsidR="007B42D6" w:rsidRDefault="00B754BF" w:rsidP="00097B88">
            <w:pPr>
              <w:pStyle w:val="CRCoverPage"/>
              <w:spacing w:after="0"/>
              <w:ind w:left="100"/>
              <w:rPr>
                <w:lang w:eastAsia="zh-CN"/>
              </w:rPr>
            </w:pPr>
            <w:r>
              <w:rPr>
                <w:lang w:eastAsia="zh-CN"/>
              </w:rPr>
              <w:t>Huawei, HiSilicon</w:t>
            </w:r>
            <w:r w:rsidR="00C30674">
              <w:rPr>
                <w:rFonts w:hint="eastAsia"/>
                <w:lang w:eastAsia="zh-CN"/>
              </w:rPr>
              <w:t>,</w:t>
            </w:r>
            <w:r w:rsidR="00C30674">
              <w:rPr>
                <w:lang w:eastAsia="zh-CN"/>
              </w:rPr>
              <w:t xml:space="preserve"> Ericsson</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4395721C" w:rsidR="007B42D6" w:rsidRDefault="007B42D6" w:rsidP="00097B88">
            <w:pPr>
              <w:pStyle w:val="CRCoverPage"/>
              <w:spacing w:after="0"/>
              <w:ind w:left="100"/>
            </w:pPr>
            <w:r>
              <w:t>2025-0</w:t>
            </w:r>
            <w:r w:rsidR="007F6AAB">
              <w:t>4-1</w:t>
            </w:r>
            <w:r w:rsidR="00325DED">
              <w:t>4</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1"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D3442D">
              <w:rPr>
                <w:rFonts w:ascii="Arial" w:eastAsia="等线" w:hAnsi="Arial" w:cs="Arial"/>
                <w:lang w:val="en-US"/>
              </w:rPr>
              <w:t>F</w:t>
            </w:r>
            <w:r w:rsidRPr="00763D0E">
              <w:rPr>
                <w:rFonts w:ascii="Arial" w:eastAsia="等线" w:hAnsi="Arial" w:cs="Arial"/>
                <w:lang w:val="en-US"/>
              </w:rPr>
              <w:t xml:space="preserve">or positioning SIB, the assistance data for some of the SIBs require periodic update and periodic delivery of the posSIb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delivers the SIB/posSIB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36F920FC" w14:textId="77777777" w:rsidR="007B42D6" w:rsidRDefault="00D34143" w:rsidP="00D34143">
            <w:pPr>
              <w:pStyle w:val="CRCoverPage"/>
              <w:spacing w:after="0"/>
              <w:rPr>
                <w:rFonts w:eastAsia="等线" w:cs="Arial"/>
                <w:lang w:val="en-US"/>
              </w:rPr>
            </w:pPr>
            <w:r w:rsidRPr="00763D0E">
              <w:rPr>
                <w:rFonts w:eastAsia="等线" w:cs="Arial"/>
                <w:lang w:val="en-US"/>
              </w:rPr>
              <w:t>We can follow what has been defined in LPP for the delivery amount and the posSIB can be delivered to the UE periodically whenever the gNB receives an updated posSIB from the LMF.</w:t>
            </w:r>
          </w:p>
          <w:p w14:paraId="727A7980" w14:textId="77777777" w:rsidR="000E6642" w:rsidRDefault="000E6642" w:rsidP="00D34143">
            <w:pPr>
              <w:pStyle w:val="CRCoverPage"/>
              <w:spacing w:after="0"/>
              <w:rPr>
                <w:rFonts w:eastAsia="等线" w:cs="Arial"/>
                <w:lang w:val="en-US"/>
              </w:rPr>
            </w:pPr>
          </w:p>
          <w:p w14:paraId="5F942127" w14:textId="77777777" w:rsidR="000E6642" w:rsidRDefault="000E6642" w:rsidP="000E6642">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50C8C689" w14:textId="77777777" w:rsidR="000E6642" w:rsidRDefault="000E6642" w:rsidP="000E6642">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417548CA" w14:textId="77777777" w:rsidR="000E6642" w:rsidRDefault="000E6642" w:rsidP="000E6642">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4B76511D" w14:textId="77777777" w:rsidR="000E6642" w:rsidRDefault="000E6642" w:rsidP="000E6642">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71AB9702" w14:textId="77777777" w:rsidR="000E6642" w:rsidRDefault="000E6642" w:rsidP="000E6642">
            <w:pPr>
              <w:pStyle w:val="CRCoverPage"/>
              <w:spacing w:after="0"/>
              <w:rPr>
                <w:lang w:eastAsia="zh-CN"/>
              </w:rPr>
            </w:pPr>
            <w:r>
              <w:rPr>
                <w:lang w:eastAsia="zh-CN"/>
              </w:rPr>
              <w:t>Control signalling in reconfiguration to be encoded as ENUMERATED { enabled } OPTIONAL Need R.</w:t>
            </w:r>
          </w:p>
          <w:p w14:paraId="49398751" w14:textId="2841717D" w:rsidR="000E6642" w:rsidRPr="00686D50" w:rsidRDefault="000E6642" w:rsidP="000E6642">
            <w:pPr>
              <w:pStyle w:val="CRCoverPage"/>
              <w:spacing w:after="0"/>
              <w:rPr>
                <w:rFonts w:eastAsia="等线"/>
                <w:lang w:val="en-US" w:eastAsia="zh-CN"/>
              </w:rPr>
            </w:pP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0C7715F3" w:rsidR="007B42D6" w:rsidRPr="006B7CB5" w:rsidRDefault="005532B9" w:rsidP="00097B88">
            <w:pPr>
              <w:pStyle w:val="CRCoverPage"/>
              <w:spacing w:after="0"/>
              <w:rPr>
                <w:rFonts w:eastAsia="等线"/>
                <w:lang w:eastAsia="zh-CN"/>
              </w:rPr>
            </w:pPr>
            <w:r>
              <w:rPr>
                <w:rFonts w:eastAsia="等线"/>
                <w:lang w:eastAsia="zh-CN"/>
              </w:rPr>
              <w:t xml:space="preserve">Add explanation for the </w:t>
            </w:r>
            <w:r w:rsidR="00B943EF">
              <w:rPr>
                <w:rFonts w:eastAsia="等线"/>
                <w:lang w:eastAsia="zh-CN"/>
              </w:rPr>
              <w:t>feature</w:t>
            </w:r>
            <w:r>
              <w:rPr>
                <w:rFonts w:eastAsia="等线"/>
                <w:lang w:eastAsia="zh-CN"/>
              </w:rPr>
              <w:t xml:space="preserve"> in </w:t>
            </w:r>
            <w:r w:rsidR="00B943EF">
              <w:rPr>
                <w:rFonts w:eastAsia="等线"/>
                <w:lang w:eastAsia="zh-CN"/>
              </w:rPr>
              <w:t xml:space="preserve">stage2 </w:t>
            </w:r>
            <w:r>
              <w:rPr>
                <w:rFonts w:eastAsia="等线"/>
                <w:lang w:eastAsia="zh-CN"/>
              </w:rPr>
              <w:t>spec</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2546F752"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 xml:space="preserve">he introduced </w:t>
            </w:r>
            <w:r w:rsidR="00B943EF">
              <w:rPr>
                <w:rFonts w:eastAsia="等线"/>
                <w:lang w:eastAsia="zh-CN"/>
              </w:rPr>
              <w:t>feature</w:t>
            </w:r>
            <w:r>
              <w:rPr>
                <w:rFonts w:eastAsia="等线"/>
                <w:lang w:eastAsia="zh-CN"/>
              </w:rPr>
              <w:t xml:space="preserve"> is not clear in </w:t>
            </w:r>
            <w:r w:rsidR="00091F68">
              <w:rPr>
                <w:rFonts w:eastAsia="等线"/>
                <w:lang w:eastAsia="zh-CN"/>
              </w:rPr>
              <w:t>stage2 spec</w:t>
            </w:r>
            <w:r>
              <w:rPr>
                <w:rFonts w:eastAsia="等线"/>
                <w:lang w:eastAsia="zh-CN"/>
              </w:rPr>
              <w:t>.</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6EDA0DE0" w:rsidR="007B42D6" w:rsidRPr="00D734D1" w:rsidRDefault="007A61F4" w:rsidP="00097B88">
            <w:pPr>
              <w:pStyle w:val="CRCoverPage"/>
              <w:spacing w:after="0"/>
              <w:ind w:left="100"/>
              <w:rPr>
                <w:rFonts w:eastAsia="等线"/>
                <w:lang w:eastAsia="zh-CN"/>
              </w:rPr>
            </w:pPr>
            <w:r>
              <w:rPr>
                <w:rFonts w:eastAsia="等线"/>
                <w:lang w:eastAsia="zh-CN"/>
              </w:rPr>
              <w:t>7.3.1</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140400A4" w:rsidR="003D31F1" w:rsidRDefault="007B42D6" w:rsidP="00097B88">
            <w:pPr>
              <w:pStyle w:val="CRCoverPage"/>
              <w:spacing w:after="0"/>
              <w:ind w:left="99"/>
            </w:pPr>
            <w:r>
              <w:t>TS</w:t>
            </w:r>
            <w:r w:rsidR="003D31F1">
              <w:t xml:space="preserve"> 38.331</w:t>
            </w:r>
            <w:r>
              <w:t xml:space="preserve"> CR </w:t>
            </w:r>
            <w:r w:rsidR="00D3442D">
              <w:t>5288</w:t>
            </w:r>
          </w:p>
          <w:p w14:paraId="142C6417" w14:textId="391D3A56" w:rsidR="00E6138F" w:rsidRDefault="00E6138F" w:rsidP="00097B88">
            <w:pPr>
              <w:pStyle w:val="CRCoverPage"/>
              <w:spacing w:after="0"/>
              <w:ind w:left="99"/>
              <w:rPr>
                <w:lang w:eastAsia="zh-CN"/>
              </w:rPr>
            </w:pPr>
            <w:r>
              <w:rPr>
                <w:rFonts w:hint="eastAsia"/>
                <w:lang w:eastAsia="zh-CN"/>
              </w:rPr>
              <w:t>T</w:t>
            </w:r>
            <w:r>
              <w:rPr>
                <w:lang w:eastAsia="zh-CN"/>
              </w:rPr>
              <w:t>S 38.305 CR</w:t>
            </w:r>
            <w:r w:rsidR="007F6AAB">
              <w:rPr>
                <w:lang w:eastAsia="zh-CN"/>
              </w:rPr>
              <w:t xml:space="preserve"> 0184</w:t>
            </w:r>
          </w:p>
          <w:p w14:paraId="10ACBF3B" w14:textId="1B40AADA" w:rsidR="007B42D6" w:rsidRDefault="003D31F1" w:rsidP="00097B88">
            <w:pPr>
              <w:pStyle w:val="CRCoverPage"/>
              <w:spacing w:after="0"/>
              <w:ind w:left="99"/>
            </w:pPr>
            <w:r>
              <w:t>TS 38.30</w:t>
            </w:r>
            <w:r w:rsidR="00D3442D">
              <w:t>6</w:t>
            </w:r>
            <w:r>
              <w:t xml:space="preserve"> CR </w:t>
            </w:r>
            <w:r w:rsidR="00D3442D">
              <w:t>1248</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30427CB" w:rsidR="006A6B0C" w:rsidRDefault="00BB52A3" w:rsidP="006A6B0C">
      <w:r>
        <w:rPr>
          <w:rFonts w:hint="eastAsia"/>
        </w:rPr>
        <w:t>=</w:t>
      </w:r>
      <w:r>
        <w:t>===================================CHANGE START====================================</w:t>
      </w:r>
    </w:p>
    <w:p w14:paraId="543D4D6C" w14:textId="77777777" w:rsidR="000B41DE" w:rsidRPr="000B41DE" w:rsidRDefault="000B41DE" w:rsidP="000B41DE">
      <w:pPr>
        <w:keepNext/>
        <w:keepLines/>
        <w:spacing w:before="180"/>
        <w:ind w:left="1134" w:hanging="1134"/>
        <w:textAlignment w:val="auto"/>
        <w:outlineLvl w:val="1"/>
        <w:rPr>
          <w:rFonts w:ascii="Arial" w:eastAsia="Times New Roman" w:hAnsi="Arial"/>
          <w:sz w:val="32"/>
        </w:rPr>
      </w:pPr>
      <w:bookmarkStart w:id="0" w:name="_Toc20387952"/>
      <w:bookmarkStart w:id="1" w:name="_Toc29376031"/>
      <w:bookmarkStart w:id="2" w:name="_Toc37231920"/>
      <w:bookmarkStart w:id="3" w:name="_Toc46501975"/>
      <w:bookmarkStart w:id="4" w:name="_Toc51971323"/>
      <w:bookmarkStart w:id="5" w:name="_Toc52551306"/>
      <w:bookmarkStart w:id="6" w:name="_Toc185530385"/>
      <w:r w:rsidRPr="000B41DE">
        <w:rPr>
          <w:rFonts w:ascii="Arial" w:eastAsia="Times New Roman" w:hAnsi="Arial"/>
          <w:sz w:val="32"/>
        </w:rPr>
        <w:t>7.3</w:t>
      </w:r>
      <w:r w:rsidRPr="000B41DE">
        <w:rPr>
          <w:rFonts w:ascii="Arial" w:eastAsia="Times New Roman" w:hAnsi="Arial"/>
          <w:sz w:val="32"/>
        </w:rPr>
        <w:tab/>
        <w:t>System Information Handling</w:t>
      </w:r>
      <w:bookmarkEnd w:id="0"/>
      <w:bookmarkEnd w:id="1"/>
      <w:bookmarkEnd w:id="2"/>
      <w:bookmarkEnd w:id="3"/>
      <w:bookmarkEnd w:id="4"/>
      <w:bookmarkEnd w:id="5"/>
      <w:bookmarkEnd w:id="6"/>
    </w:p>
    <w:p w14:paraId="4ED00512" w14:textId="77777777" w:rsidR="000B41DE" w:rsidRPr="000B41DE" w:rsidRDefault="000B41DE" w:rsidP="000B41DE">
      <w:pPr>
        <w:keepNext/>
        <w:keepLines/>
        <w:spacing w:before="120"/>
        <w:ind w:left="1134" w:hanging="1134"/>
        <w:textAlignment w:val="auto"/>
        <w:outlineLvl w:val="2"/>
        <w:rPr>
          <w:rFonts w:ascii="Arial" w:eastAsia="Times New Roman" w:hAnsi="Arial"/>
          <w:sz w:val="28"/>
        </w:rPr>
      </w:pPr>
      <w:bookmarkStart w:id="7" w:name="_Toc20387953"/>
      <w:bookmarkStart w:id="8" w:name="_Toc29376032"/>
      <w:bookmarkStart w:id="9" w:name="_Toc37231921"/>
      <w:bookmarkStart w:id="10" w:name="_Toc46501976"/>
      <w:bookmarkStart w:id="11" w:name="_Toc51971324"/>
      <w:bookmarkStart w:id="12" w:name="_Toc52551307"/>
      <w:bookmarkStart w:id="13" w:name="_Toc185530386"/>
      <w:r w:rsidRPr="000B41DE">
        <w:rPr>
          <w:rFonts w:ascii="Arial" w:eastAsia="Times New Roman" w:hAnsi="Arial"/>
          <w:sz w:val="28"/>
        </w:rPr>
        <w:t>7.3.1</w:t>
      </w:r>
      <w:r w:rsidRPr="000B41DE">
        <w:rPr>
          <w:rFonts w:ascii="Arial" w:eastAsia="Times New Roman" w:hAnsi="Arial"/>
          <w:sz w:val="28"/>
        </w:rPr>
        <w:tab/>
        <w:t>Overview</w:t>
      </w:r>
      <w:bookmarkEnd w:id="7"/>
      <w:bookmarkEnd w:id="8"/>
      <w:bookmarkEnd w:id="9"/>
      <w:bookmarkEnd w:id="10"/>
      <w:bookmarkEnd w:id="11"/>
      <w:bookmarkEnd w:id="12"/>
      <w:bookmarkEnd w:id="13"/>
    </w:p>
    <w:p w14:paraId="1D5F5F67" w14:textId="77777777" w:rsidR="000B41DE" w:rsidRPr="000B41DE" w:rsidRDefault="000B41DE" w:rsidP="000B41DE">
      <w:pPr>
        <w:textAlignment w:val="auto"/>
        <w:rPr>
          <w:rFonts w:eastAsia="Times New Roman"/>
        </w:rPr>
      </w:pPr>
      <w:r w:rsidRPr="000B41DE">
        <w:rPr>
          <w:rFonts w:eastAsia="Times New Roman"/>
        </w:rPr>
        <w:t>System Information (SI) consists of a MIB and a number of SIBs, which are divided into Minimum SI and Other SI:</w:t>
      </w:r>
    </w:p>
    <w:p w14:paraId="6EDBC06A" w14:textId="77777777" w:rsidR="000B41DE" w:rsidRPr="000B41DE" w:rsidRDefault="000B41DE" w:rsidP="000B41DE">
      <w:pPr>
        <w:ind w:left="568" w:hanging="284"/>
        <w:textAlignment w:val="auto"/>
        <w:rPr>
          <w:rFonts w:eastAsia="Times New Roman"/>
          <w:b/>
          <w:lang w:val="en-US"/>
        </w:rPr>
      </w:pPr>
      <w:r w:rsidRPr="000B41DE">
        <w:rPr>
          <w:rFonts w:eastAsia="Times New Roman"/>
          <w:lang w:val="en-US"/>
        </w:rPr>
        <w:t>-</w:t>
      </w:r>
      <w:r w:rsidRPr="000B41DE">
        <w:rPr>
          <w:rFonts w:eastAsia="Times New Roman"/>
          <w:lang w:val="en-US"/>
        </w:rPr>
        <w:tab/>
      </w:r>
      <w:r w:rsidRPr="000B41DE">
        <w:rPr>
          <w:rFonts w:eastAsia="Times New Roman"/>
          <w:b/>
          <w:lang w:val="en-US"/>
        </w:rPr>
        <w:t>Minimum SI</w:t>
      </w:r>
      <w:r w:rsidRPr="000B41DE">
        <w:rPr>
          <w:rFonts w:eastAsia="Times New Roman"/>
          <w:lang w:val="en-US"/>
        </w:rPr>
        <w:t xml:space="preserve"> comprises basic information required for initial access and information for acquiring any other SI. Minimum SI consists of:</w:t>
      </w:r>
    </w:p>
    <w:p w14:paraId="7F71A614"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MIB</w:t>
      </w:r>
      <w:r w:rsidRPr="000B41DE">
        <w:rPr>
          <w:rFonts w:eastAsia="Times New Roman"/>
          <w:lang w:val="en-US"/>
        </w:rPr>
        <w:t xml:space="preserve"> contains cell barred status information and essential physical layer information of the cell required to receive further system information, e.g. CORESET#0 configuration. </w:t>
      </w:r>
      <w:r w:rsidRPr="000B41DE">
        <w:rPr>
          <w:rFonts w:eastAsia="Times New Roman"/>
          <w:i/>
          <w:lang w:val="en-US"/>
        </w:rPr>
        <w:t>MIB</w:t>
      </w:r>
      <w:r w:rsidRPr="000B41DE">
        <w:rPr>
          <w:rFonts w:eastAsia="Times New Roman"/>
          <w:lang w:val="en-US"/>
        </w:rPr>
        <w:t xml:space="preserve"> is periodically broadcast on BCH.</w:t>
      </w:r>
    </w:p>
    <w:p w14:paraId="45FD4BF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w:t>
      </w:r>
      <w:r w:rsidRPr="000B41DE">
        <w:rPr>
          <w:rFonts w:eastAsia="Times New Roman"/>
          <w:lang w:val="en-US"/>
        </w:rPr>
        <w:t xml:space="preserve"> defines the scheduling of other system information blocks and contains information required for initial access. SIB1 is also referred to as Remaining Minimum SI (RMSI) and is periodically broadcast on DL-SCH</w:t>
      </w:r>
      <w:r w:rsidRPr="000B41DE">
        <w:rPr>
          <w:lang w:val="en-US"/>
        </w:rPr>
        <w:t xml:space="preserve"> or sent in a dedicated manner on DL-SCH to UEs in RRC_CONNECTED</w:t>
      </w:r>
      <w:r w:rsidRPr="000B41DE">
        <w:rPr>
          <w:rFonts w:eastAsia="Times New Roman"/>
          <w:lang w:val="en-US"/>
        </w:rPr>
        <w:t>.</w:t>
      </w:r>
    </w:p>
    <w:p w14:paraId="215848EE" w14:textId="24517EFA" w:rsidR="000B41DE" w:rsidRPr="000B41DE" w:rsidRDefault="000B41DE" w:rsidP="000B41DE">
      <w:pPr>
        <w:ind w:left="568" w:hanging="284"/>
        <w:textAlignment w:val="auto"/>
        <w:rPr>
          <w:rFonts w:eastAsia="Times New Roman"/>
          <w:lang w:val="en-US"/>
        </w:rPr>
      </w:pPr>
      <w:r w:rsidRPr="000B41DE">
        <w:rPr>
          <w:rFonts w:eastAsia="Times New Roman"/>
          <w:lang w:val="en-US"/>
        </w:rPr>
        <w:lastRenderedPageBreak/>
        <w:t>-</w:t>
      </w:r>
      <w:r w:rsidRPr="000B41DE">
        <w:rPr>
          <w:rFonts w:eastAsia="Times New Roman"/>
          <w:lang w:val="en-US"/>
        </w:rPr>
        <w:tab/>
      </w:r>
      <w:r w:rsidRPr="000B41DE">
        <w:rPr>
          <w:rFonts w:eastAsia="Times New Roman"/>
          <w:b/>
          <w:lang w:val="en-US"/>
        </w:rPr>
        <w:t>Other SI</w:t>
      </w:r>
      <w:r w:rsidRPr="000B41DE">
        <w:rPr>
          <w:rFonts w:eastAsia="Times New Roman"/>
          <w:lang w:val="en-US"/>
        </w:rP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w:t>
      </w:r>
      <w:ins w:id="14" w:author="Huawei-Yinghao" w:date="2025-03-07T14:36:00Z">
        <w:r w:rsidR="008C4257">
          <w:rPr>
            <w:rFonts w:eastAsia="Times New Roman"/>
            <w:lang w:val="en-US"/>
          </w:rPr>
          <w:t>For on-demand SI request</w:t>
        </w:r>
      </w:ins>
      <w:ins w:id="15" w:author="Huawei-Yinghao" w:date="2025-03-07T14:37:00Z">
        <w:r w:rsidR="008C4257">
          <w:rPr>
            <w:rFonts w:eastAsia="Times New Roman"/>
            <w:lang w:val="en-US"/>
          </w:rPr>
          <w:t xml:space="preserve">s made in RRC_CONNECTED, the UE may also request the number of posSIB deliveries in a dedicated manner on DL-SCH, if configured. </w:t>
        </w:r>
      </w:ins>
      <w:r w:rsidRPr="000B41DE">
        <w:rPr>
          <w:rFonts w:eastAsia="Times New Roman"/>
          <w:lang w:val="en-US"/>
        </w:rPr>
        <w:t>Other SI consists of:</w:t>
      </w:r>
    </w:p>
    <w:p w14:paraId="52F29226"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SIB2</w:t>
      </w:r>
      <w:r w:rsidRPr="000B41DE">
        <w:rPr>
          <w:rFonts w:eastAsia="Times New Roman"/>
          <w:lang w:val="en-US"/>
        </w:rPr>
        <w:t xml:space="preserve"> contains cell re-selection information, mainly related to the serving cell;</w:t>
      </w:r>
    </w:p>
    <w:p w14:paraId="3EDDA4C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SIB3</w:t>
      </w:r>
      <w:r w:rsidRPr="000B41DE">
        <w:rPr>
          <w:rFonts w:eastAsia="Times New Roman"/>
          <w:lang w:val="en-US"/>
        </w:rPr>
        <w:t xml:space="preserve"> contains information about the serving frequency and intra-frequency neighbouring cells relevant for cell re-selection (including cell re-selection parameters common for a frequency as well as cell specific re-selection parameters);</w:t>
      </w:r>
    </w:p>
    <w:p w14:paraId="5807527D"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SIB4</w:t>
      </w:r>
      <w:r w:rsidRPr="000B41DE">
        <w:rPr>
          <w:rFonts w:eastAsia="Times New Roman"/>
          <w:lang w:val="en-US"/>
        </w:rP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F46A57"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SIB5</w:t>
      </w:r>
      <w:r w:rsidRPr="000B41DE">
        <w:rPr>
          <w:rFonts w:eastAsia="Times New Roman"/>
          <w:lang w:val="en-US"/>
        </w:rPr>
        <w:t xml:space="preserve"> contains information about E-UTRA frequencies and E-UTRA neighbouring cells relevant for cell re-selection (including cell re-selection parameters common for a frequency as well as cell specific re-selection parameters);</w:t>
      </w:r>
    </w:p>
    <w:p w14:paraId="5AA058C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SIB6</w:t>
      </w:r>
      <w:r w:rsidRPr="000B41DE">
        <w:rPr>
          <w:rFonts w:eastAsia="Times New Roman"/>
          <w:lang w:val="en-US"/>
        </w:rPr>
        <w:t xml:space="preserve"> contains an ETWS primary notification;</w:t>
      </w:r>
    </w:p>
    <w:p w14:paraId="547ACDF1"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SIB7</w:t>
      </w:r>
      <w:r w:rsidRPr="000B41DE">
        <w:rPr>
          <w:rFonts w:eastAsia="Times New Roman"/>
          <w:lang w:val="en-US"/>
        </w:rPr>
        <w:t xml:space="preserve"> contains an ETWS secondary notification;</w:t>
      </w:r>
    </w:p>
    <w:p w14:paraId="063B75DD"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SIB8</w:t>
      </w:r>
      <w:r w:rsidRPr="000B41DE">
        <w:rPr>
          <w:rFonts w:eastAsia="Times New Roman"/>
          <w:lang w:val="en-US"/>
        </w:rPr>
        <w:t xml:space="preserve"> contains a CMAS warning notification;</w:t>
      </w:r>
    </w:p>
    <w:p w14:paraId="3225548F"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SIB9</w:t>
      </w:r>
      <w:r w:rsidRPr="000B41DE">
        <w:rPr>
          <w:rFonts w:eastAsia="Times New Roman"/>
          <w:lang w:val="en-US"/>
        </w:rPr>
        <w:t xml:space="preserve"> contains information related to GPS time and Coordinated Universal Time (UTC);</w:t>
      </w:r>
    </w:p>
    <w:p w14:paraId="5D29D168" w14:textId="77777777" w:rsidR="000B41DE" w:rsidRPr="000B41DE" w:rsidRDefault="000B41DE" w:rsidP="000B41DE">
      <w:pPr>
        <w:ind w:left="851" w:hanging="284"/>
        <w:textAlignment w:val="auto"/>
        <w:rPr>
          <w:rFonts w:eastAsia="Malgun Gothic"/>
          <w:lang w:val="en-US" w:eastAsia="ko-KR"/>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SIB10</w:t>
      </w:r>
      <w:r w:rsidRPr="000B41DE">
        <w:rPr>
          <w:rFonts w:eastAsia="Malgun Gothic"/>
          <w:lang w:val="en-US" w:eastAsia="ko-KR"/>
        </w:rPr>
        <w:t xml:space="preserve"> contains the Human-Readable Network Names (HRNN) of the NPNs listed in SIB1;</w:t>
      </w:r>
    </w:p>
    <w:p w14:paraId="28536C5B" w14:textId="77777777" w:rsidR="000B41DE" w:rsidRPr="000B41DE" w:rsidRDefault="000B41DE" w:rsidP="000B41DE">
      <w:pPr>
        <w:ind w:left="851" w:hanging="284"/>
        <w:textAlignment w:val="auto"/>
        <w:rPr>
          <w:rFonts w:eastAsia="Malgun Gothic"/>
          <w:lang w:val="en-US" w:eastAsia="ko-KR"/>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SIB11</w:t>
      </w:r>
      <w:r w:rsidRPr="000B41DE">
        <w:rPr>
          <w:rFonts w:eastAsia="Malgun Gothic"/>
          <w:lang w:val="en-US" w:eastAsia="ko-KR"/>
        </w:rPr>
        <w:t xml:space="preserve"> contains information related to idle/inactive measurements;</w:t>
      </w:r>
    </w:p>
    <w:p w14:paraId="2370B647" w14:textId="77777777" w:rsidR="000B41DE" w:rsidRPr="000B41DE" w:rsidRDefault="000B41DE" w:rsidP="000B41DE">
      <w:pPr>
        <w:ind w:left="851" w:hanging="284"/>
        <w:textAlignment w:val="auto"/>
        <w:rPr>
          <w:rFonts w:eastAsia="Malgun Gothic"/>
          <w:lang w:val="en-US" w:eastAsia="ko-KR"/>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SIB15</w:t>
      </w:r>
      <w:r w:rsidRPr="000B41DE">
        <w:rPr>
          <w:rFonts w:eastAsia="Malgun Gothic"/>
          <w:lang w:val="en-US" w:eastAsia="ko-KR"/>
        </w:rPr>
        <w:t xml:space="preserve"> contains information related to disaster roaming;</w:t>
      </w:r>
    </w:p>
    <w:p w14:paraId="360D85C1" w14:textId="77777777" w:rsidR="000B41DE" w:rsidRPr="000B41DE" w:rsidRDefault="000B41DE" w:rsidP="000B41DE">
      <w:pPr>
        <w:ind w:left="851" w:hanging="284"/>
        <w:textAlignment w:val="auto"/>
        <w:rPr>
          <w:rFonts w:eastAsia="Malgun Gothic"/>
          <w:lang w:val="en-US" w:eastAsia="ko-KR"/>
        </w:rPr>
      </w:pPr>
      <w:r w:rsidRPr="000B41DE">
        <w:rPr>
          <w:rFonts w:eastAsia="Malgun Gothic"/>
          <w:i/>
          <w:iCs/>
          <w:lang w:val="en-US" w:eastAsia="ko-KR"/>
        </w:rPr>
        <w:t>-</w:t>
      </w:r>
      <w:r w:rsidRPr="000B41DE">
        <w:rPr>
          <w:rFonts w:eastAsia="Malgun Gothic"/>
          <w:i/>
          <w:iCs/>
          <w:lang w:val="en-US" w:eastAsia="ko-KR"/>
        </w:rPr>
        <w:tab/>
        <w:t>SIB16</w:t>
      </w:r>
      <w:r w:rsidRPr="000B41DE">
        <w:rPr>
          <w:rFonts w:eastAsia="Malgun Gothic"/>
          <w:lang w:val="en-US" w:eastAsia="ko-KR"/>
        </w:rPr>
        <w:t xml:space="preserve"> contains slice-based</w:t>
      </w:r>
      <w:r w:rsidRPr="000B41DE">
        <w:rPr>
          <w:rFonts w:eastAsia="Times New Roman"/>
          <w:lang w:val="en-US"/>
        </w:rPr>
        <w:t xml:space="preserve"> cell reselection information</w:t>
      </w:r>
      <w:r w:rsidRPr="000B41DE">
        <w:rPr>
          <w:rFonts w:eastAsia="Malgun Gothic"/>
          <w:lang w:val="en-US" w:eastAsia="ko-KR"/>
        </w:rPr>
        <w:t>;</w:t>
      </w:r>
    </w:p>
    <w:p w14:paraId="3FD10D49" w14:textId="77777777" w:rsidR="000B41DE" w:rsidRPr="000B41DE" w:rsidRDefault="000B41DE" w:rsidP="000B41DE">
      <w:pPr>
        <w:ind w:left="851" w:hanging="284"/>
        <w:textAlignment w:val="auto"/>
        <w:rPr>
          <w:rFonts w:eastAsia="Times New Roman"/>
          <w:lang w:val="en-US" w:eastAsia="ko-KR"/>
        </w:rPr>
      </w:pPr>
      <w:r w:rsidRPr="000B41DE">
        <w:rPr>
          <w:rFonts w:eastAsia="Times New Roman"/>
          <w:lang w:val="en-US" w:eastAsia="ko-KR"/>
        </w:rPr>
        <w:t>-</w:t>
      </w:r>
      <w:r w:rsidRPr="000B41DE">
        <w:rPr>
          <w:rFonts w:eastAsia="Times New Roman"/>
          <w:lang w:val="en-US" w:eastAsia="ko-KR"/>
        </w:rPr>
        <w:tab/>
      </w:r>
      <w:r w:rsidRPr="000B41DE">
        <w:rPr>
          <w:rFonts w:eastAsia="Times New Roman"/>
          <w:i/>
          <w:iCs/>
          <w:lang w:val="en-US" w:eastAsia="ko-KR"/>
        </w:rPr>
        <w:t>SIB17</w:t>
      </w:r>
      <w:r w:rsidRPr="000B41DE">
        <w:rPr>
          <w:rFonts w:eastAsia="Times New Roman"/>
          <w:lang w:val="en-US" w:eastAsia="ko-KR"/>
        </w:rPr>
        <w:t xml:space="preserve"> </w:t>
      </w:r>
      <w:r w:rsidRPr="000B41DE">
        <w:rPr>
          <w:rFonts w:eastAsia="Yu Mincho"/>
          <w:lang w:val="en-US"/>
        </w:rPr>
        <w:t xml:space="preserve">and </w:t>
      </w:r>
      <w:r w:rsidRPr="000B41DE">
        <w:rPr>
          <w:rFonts w:eastAsia="Yu Mincho"/>
          <w:i/>
          <w:lang w:val="en-US"/>
        </w:rPr>
        <w:t>SIB</w:t>
      </w:r>
      <w:r w:rsidRPr="000B41DE">
        <w:rPr>
          <w:i/>
          <w:lang w:val="en-US"/>
        </w:rPr>
        <w:t>17bis</w:t>
      </w:r>
      <w:r w:rsidRPr="000B41DE">
        <w:rPr>
          <w:rFonts w:eastAsia="Yu Mincho"/>
          <w:i/>
          <w:lang w:val="en-US"/>
        </w:rPr>
        <w:t xml:space="preserve"> </w:t>
      </w:r>
      <w:r w:rsidRPr="000B41DE">
        <w:rPr>
          <w:rFonts w:eastAsia="Times New Roman"/>
          <w:lang w:val="en-US" w:eastAsia="ko-KR"/>
        </w:rPr>
        <w:t>contain information related to</w:t>
      </w:r>
      <w:r w:rsidRPr="000B41DE">
        <w:rPr>
          <w:rFonts w:eastAsia="Times New Roman"/>
          <w:lang w:val="en-US"/>
        </w:rPr>
        <w:t xml:space="preserve"> TRS configuration for UEs in RRC_IDLE/RRC_INACTIVE</w:t>
      </w:r>
      <w:r w:rsidRPr="000B41DE">
        <w:rPr>
          <w:rFonts w:eastAsia="Times New Roman"/>
          <w:lang w:val="en-US" w:eastAsia="ko-KR"/>
        </w:rPr>
        <w:t>;</w:t>
      </w:r>
    </w:p>
    <w:p w14:paraId="51F790FF"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iCs/>
          <w:lang w:val="en-US"/>
        </w:rPr>
        <w:t xml:space="preserve">SIBpos </w:t>
      </w:r>
      <w:r w:rsidRPr="000B41DE">
        <w:rPr>
          <w:rFonts w:eastAsia="Times New Roman"/>
          <w:lang w:val="en-US"/>
        </w:rPr>
        <w:t>contains positioning assistance data as defined in TS 37.355 [43] and TS 38.331 [12];</w:t>
      </w:r>
    </w:p>
    <w:p w14:paraId="21825A8F" w14:textId="77777777" w:rsidR="000B41DE" w:rsidRPr="000B41DE" w:rsidRDefault="000B41DE" w:rsidP="000B41DE">
      <w:pPr>
        <w:ind w:left="851" w:hanging="284"/>
        <w:textAlignment w:val="auto"/>
        <w:rPr>
          <w:rFonts w:eastAsia="Times New Roman"/>
          <w:lang w:val="en-US"/>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SIB18</w:t>
      </w:r>
      <w:r w:rsidRPr="000B41DE">
        <w:rPr>
          <w:rFonts w:eastAsia="Malgun Gothic"/>
          <w:lang w:val="en-US" w:eastAsia="ko-KR"/>
        </w:rPr>
        <w:t xml:space="preserve"> contains information related to the Group IDs for Network selection (GINs) associated with SNPNs listed in SIB1</w:t>
      </w:r>
      <w:r w:rsidRPr="000B41DE">
        <w:rPr>
          <w:rFonts w:eastAsia="Times New Roman"/>
          <w:lang w:val="en-US"/>
        </w:rPr>
        <w:t>.</w:t>
      </w:r>
    </w:p>
    <w:p w14:paraId="20D8E436" w14:textId="77777777" w:rsidR="000B41DE" w:rsidRPr="000B41DE" w:rsidRDefault="000B41DE" w:rsidP="000B41DE">
      <w:pPr>
        <w:ind w:left="851" w:hanging="284"/>
        <w:textAlignment w:val="auto"/>
        <w:rPr>
          <w:rFonts w:eastAsia="Malgun Gothic"/>
          <w:lang w:val="en-US" w:eastAsia="ko-KR"/>
        </w:rPr>
      </w:pPr>
      <w:r w:rsidRPr="000B41DE">
        <w:rPr>
          <w:rFonts w:eastAsia="Times New Roman"/>
          <w:i/>
          <w:lang w:val="en-US"/>
        </w:rPr>
        <w:t>-</w:t>
      </w:r>
      <w:r w:rsidRPr="000B41DE">
        <w:rPr>
          <w:rFonts w:eastAsia="Times New Roman"/>
          <w:i/>
          <w:lang w:val="en-US"/>
        </w:rPr>
        <w:tab/>
        <w:t>SIB19</w:t>
      </w:r>
      <w:r w:rsidRPr="000B41DE">
        <w:rPr>
          <w:rFonts w:eastAsia="Times New Roman"/>
          <w:lang w:val="en-US"/>
        </w:rPr>
        <w:t xml:space="preserve"> in TN contains NTN-specific parameters for NTN neighbour cells as defined in TS 38.331 [12].</w:t>
      </w:r>
    </w:p>
    <w:p w14:paraId="3BB7B14D" w14:textId="77777777" w:rsidR="000B41DE" w:rsidRPr="000B41DE" w:rsidRDefault="000B41DE" w:rsidP="000B41DE">
      <w:pPr>
        <w:textAlignment w:val="auto"/>
        <w:rPr>
          <w:rFonts w:eastAsia="Malgun Gothic"/>
          <w:lang w:eastAsia="ko-KR"/>
        </w:rPr>
      </w:pPr>
      <w:r w:rsidRPr="000B41DE">
        <w:rPr>
          <w:rFonts w:eastAsia="Malgun Gothic"/>
          <w:lang w:eastAsia="ko-KR"/>
        </w:rPr>
        <w:t xml:space="preserve">For sidelink, </w:t>
      </w:r>
      <w:r w:rsidRPr="000B41DE">
        <w:rPr>
          <w:rFonts w:eastAsia="Times New Roman"/>
        </w:rPr>
        <w:t>Other SI also includes:</w:t>
      </w:r>
    </w:p>
    <w:p w14:paraId="1119ADF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SIB12</w:t>
      </w:r>
      <w:r w:rsidRPr="000B41DE">
        <w:rPr>
          <w:rFonts w:eastAsia="Times New Roman"/>
          <w:lang w:val="en-US"/>
        </w:rPr>
        <w:t xml:space="preserve"> contains information related to NR sidelink communication, ranging and sidelink positioning;</w:t>
      </w:r>
    </w:p>
    <w:p w14:paraId="2133B227"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SIB13</w:t>
      </w:r>
      <w:r w:rsidRPr="000B41DE">
        <w:rPr>
          <w:rFonts w:eastAsia="Times New Roman"/>
          <w:lang w:val="en-US"/>
        </w:rPr>
        <w:t xml:space="preserve"> contains information related to </w:t>
      </w:r>
      <w:r w:rsidRPr="000B41DE">
        <w:rPr>
          <w:rFonts w:eastAsia="Times New Roman"/>
          <w:i/>
          <w:lang w:val="en-US"/>
        </w:rPr>
        <w:t xml:space="preserve">SystemInformationBlockType21 </w:t>
      </w:r>
      <w:r w:rsidRPr="000B41DE">
        <w:rPr>
          <w:rFonts w:eastAsia="Times New Roman"/>
          <w:lang w:val="en-US"/>
        </w:rPr>
        <w:t>for V2X sidelink communication as specified in TS 36.331 clause 5.2.2.28 [29];</w:t>
      </w:r>
    </w:p>
    <w:p w14:paraId="57463857"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SIB14</w:t>
      </w:r>
      <w:r w:rsidRPr="000B41DE">
        <w:rPr>
          <w:rFonts w:eastAsia="Times New Roman"/>
          <w:lang w:val="en-US"/>
        </w:rPr>
        <w:t xml:space="preserve"> contains information related to </w:t>
      </w:r>
      <w:r w:rsidRPr="000B41DE">
        <w:rPr>
          <w:rFonts w:eastAsia="Times New Roman"/>
          <w:i/>
          <w:lang w:val="en-US"/>
        </w:rPr>
        <w:t xml:space="preserve">SystemInformationBlockType26 </w:t>
      </w:r>
      <w:r w:rsidRPr="000B41DE">
        <w:rPr>
          <w:rFonts w:eastAsia="Times New Roman"/>
          <w:lang w:val="en-US"/>
        </w:rPr>
        <w:t>for V2X sidelink communication as specified in TS 36.331 clause 5.2.2.33 [29];</w:t>
      </w:r>
    </w:p>
    <w:p w14:paraId="3BEC47F5"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iCs/>
          <w:lang w:val="en-US"/>
        </w:rPr>
        <w:t>SIB23</w:t>
      </w:r>
      <w:r w:rsidRPr="000B41DE">
        <w:rPr>
          <w:rFonts w:eastAsia="Times New Roman"/>
          <w:lang w:val="en-US"/>
        </w:rPr>
        <w:t xml:space="preserve"> contains information related to ranging and sidelink positioning.</w:t>
      </w:r>
    </w:p>
    <w:p w14:paraId="7291607C" w14:textId="77777777" w:rsidR="000B41DE" w:rsidRPr="000B41DE" w:rsidRDefault="000B41DE" w:rsidP="000B41DE">
      <w:pPr>
        <w:textAlignment w:val="auto"/>
        <w:rPr>
          <w:rFonts w:eastAsia="Malgun Gothic"/>
          <w:lang w:eastAsia="ko-KR"/>
        </w:rPr>
      </w:pPr>
      <w:r w:rsidRPr="000B41DE">
        <w:rPr>
          <w:rFonts w:eastAsia="Malgun Gothic"/>
          <w:lang w:eastAsia="ko-KR"/>
        </w:rPr>
        <w:t xml:space="preserve">For non-terrestrial network, </w:t>
      </w:r>
      <w:r w:rsidRPr="000B41DE">
        <w:rPr>
          <w:rFonts w:eastAsia="Times New Roman"/>
        </w:rPr>
        <w:t>Other SI also includes:</w:t>
      </w:r>
    </w:p>
    <w:p w14:paraId="4E2F771F"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SIB19</w:t>
      </w:r>
      <w:r w:rsidRPr="000B41DE">
        <w:rPr>
          <w:rFonts w:eastAsia="Times New Roman"/>
          <w:lang w:val="en-US"/>
        </w:rPr>
        <w:t xml:space="preserve"> contains NTN-specific parameters for serving cell and optionally NTN-specific parameters for neighbour cells as defined in TS 38.331 [12].</w:t>
      </w:r>
    </w:p>
    <w:p w14:paraId="0DF9C6B1"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iCs/>
          <w:lang w:val="en-US"/>
        </w:rPr>
        <w:t>SIB25</w:t>
      </w:r>
      <w:r w:rsidRPr="000B41DE">
        <w:rPr>
          <w:rFonts w:eastAsia="Times New Roman"/>
          <w:lang w:val="en-US"/>
        </w:rPr>
        <w:t xml:space="preserve"> contains TN coverage information as defined in TS 38.331 [12].</w:t>
      </w:r>
    </w:p>
    <w:p w14:paraId="42483364" w14:textId="77777777" w:rsidR="000B41DE" w:rsidRPr="000B41DE" w:rsidRDefault="000B41DE" w:rsidP="000B41DE">
      <w:pPr>
        <w:textAlignment w:val="auto"/>
        <w:rPr>
          <w:rFonts w:eastAsia="Malgun Gothic"/>
          <w:lang w:eastAsia="ko-KR"/>
        </w:rPr>
      </w:pPr>
      <w:r w:rsidRPr="000B41DE">
        <w:rPr>
          <w:rFonts w:eastAsia="Malgun Gothic"/>
          <w:lang w:eastAsia="ko-KR"/>
        </w:rPr>
        <w:lastRenderedPageBreak/>
        <w:t>For MBS broadcast, Other SI also includes:</w:t>
      </w:r>
    </w:p>
    <w:p w14:paraId="66E85AEB" w14:textId="77777777" w:rsidR="000B41DE" w:rsidRPr="000B41DE" w:rsidRDefault="000B41DE" w:rsidP="000B41DE">
      <w:pPr>
        <w:ind w:left="851" w:hanging="284"/>
        <w:textAlignment w:val="auto"/>
        <w:rPr>
          <w:rFonts w:eastAsia="Yu Mincho"/>
          <w:lang w:val="en-US"/>
        </w:rPr>
      </w:pPr>
      <w:r w:rsidRPr="000B41DE">
        <w:rPr>
          <w:rFonts w:eastAsia="Yu Mincho"/>
          <w:lang w:val="en-US"/>
        </w:rPr>
        <w:t>-</w:t>
      </w:r>
      <w:r w:rsidRPr="000B41DE">
        <w:rPr>
          <w:rFonts w:eastAsia="Yu Mincho"/>
          <w:lang w:val="en-US"/>
        </w:rPr>
        <w:tab/>
      </w:r>
      <w:r w:rsidRPr="000B41DE">
        <w:rPr>
          <w:rFonts w:eastAsia="Yu Mincho"/>
          <w:i/>
          <w:iCs/>
          <w:lang w:val="en-US"/>
        </w:rPr>
        <w:t>SIB20</w:t>
      </w:r>
      <w:r w:rsidRPr="000B41DE">
        <w:rPr>
          <w:rFonts w:eastAsia="Yu Mincho"/>
          <w:lang w:val="en-US"/>
        </w:rPr>
        <w:t xml:space="preserve"> contains MCCH configuration;</w:t>
      </w:r>
    </w:p>
    <w:p w14:paraId="7AF4D02B" w14:textId="77777777" w:rsidR="000B41DE" w:rsidRPr="000B41DE" w:rsidRDefault="000B41DE" w:rsidP="000B41DE">
      <w:pPr>
        <w:ind w:left="851" w:hanging="284"/>
        <w:textAlignment w:val="auto"/>
        <w:rPr>
          <w:rFonts w:eastAsia="Yu Mincho"/>
          <w:lang w:val="en-US"/>
        </w:rPr>
      </w:pPr>
      <w:r w:rsidRPr="000B41DE">
        <w:rPr>
          <w:rFonts w:eastAsia="Yu Mincho"/>
          <w:lang w:val="en-US"/>
        </w:rPr>
        <w:t>-</w:t>
      </w:r>
      <w:r w:rsidRPr="000B41DE">
        <w:rPr>
          <w:rFonts w:eastAsia="Yu Mincho"/>
          <w:lang w:val="en-US"/>
        </w:rPr>
        <w:tab/>
      </w:r>
      <w:r w:rsidRPr="000B41DE">
        <w:rPr>
          <w:rFonts w:eastAsia="Yu Mincho"/>
          <w:i/>
          <w:iCs/>
          <w:lang w:val="en-US"/>
        </w:rPr>
        <w:t>SIB21</w:t>
      </w:r>
      <w:r w:rsidRPr="000B41DE">
        <w:rPr>
          <w:rFonts w:eastAsia="Yu Mincho"/>
          <w:lang w:val="en-US"/>
        </w:rPr>
        <w:t xml:space="preserve"> contains information related to service continuity for MBS broadcast reception.</w:t>
      </w:r>
    </w:p>
    <w:p w14:paraId="1CE309EB" w14:textId="77777777" w:rsidR="000B41DE" w:rsidRPr="000B41DE" w:rsidRDefault="000B41DE" w:rsidP="000B41DE">
      <w:pPr>
        <w:textAlignment w:val="auto"/>
        <w:rPr>
          <w:rFonts w:eastAsia="Times New Roman"/>
        </w:rPr>
      </w:pPr>
      <w:r w:rsidRPr="000B41DE">
        <w:rPr>
          <w:rFonts w:eastAsia="Times New Roman"/>
        </w:rPr>
        <w:t>For MBS multicast reception in RRC_INACTIVE state, Other SI also includes:</w:t>
      </w:r>
    </w:p>
    <w:p w14:paraId="4D003F6E"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SIB24</w:t>
      </w:r>
      <w:r w:rsidRPr="000B41DE">
        <w:rPr>
          <w:rFonts w:eastAsia="Times New Roman"/>
          <w:lang w:val="en-US"/>
        </w:rPr>
        <w:t xml:space="preserve"> contains the information required to acquire the multicast MCCH/MTCH configuration </w:t>
      </w:r>
      <w:r w:rsidRPr="000B41DE">
        <w:rPr>
          <w:rFonts w:eastAsia="Yu Mincho"/>
          <w:lang w:val="en-US"/>
        </w:rPr>
        <w:t>as defined in TS 38.331 [12]</w:t>
      </w:r>
      <w:r w:rsidRPr="000B41DE">
        <w:rPr>
          <w:rFonts w:eastAsia="Times New Roman"/>
          <w:lang w:val="en-US"/>
        </w:rPr>
        <w:t>.</w:t>
      </w:r>
    </w:p>
    <w:p w14:paraId="1D8E4E9B" w14:textId="77777777" w:rsidR="000B41DE" w:rsidRPr="000B41DE" w:rsidRDefault="000B41DE" w:rsidP="000B41DE">
      <w:pPr>
        <w:textAlignment w:val="auto"/>
        <w:rPr>
          <w:rFonts w:eastAsia="Malgun Gothic"/>
          <w:lang w:eastAsia="ko-KR"/>
        </w:rPr>
      </w:pPr>
      <w:r w:rsidRPr="000B41DE">
        <w:rPr>
          <w:rFonts w:eastAsia="Malgun Gothic"/>
          <w:lang w:eastAsia="ko-KR"/>
        </w:rPr>
        <w:t xml:space="preserve">For </w:t>
      </w:r>
      <w:r w:rsidRPr="000B41DE">
        <w:t>ATG</w:t>
      </w:r>
      <w:r w:rsidRPr="000B41DE">
        <w:rPr>
          <w:rFonts w:eastAsia="Malgun Gothic"/>
          <w:lang w:eastAsia="ko-KR"/>
        </w:rPr>
        <w:t xml:space="preserve"> network, </w:t>
      </w:r>
      <w:r w:rsidRPr="000B41DE">
        <w:rPr>
          <w:rFonts w:eastAsia="Times New Roman"/>
        </w:rPr>
        <w:t>Other SI also includes:</w:t>
      </w:r>
    </w:p>
    <w:p w14:paraId="776A5C82" w14:textId="77777777" w:rsidR="000B41DE" w:rsidRPr="000B41DE" w:rsidRDefault="000B41DE" w:rsidP="000B41DE">
      <w:pPr>
        <w:ind w:left="851" w:hanging="284"/>
        <w:textAlignment w:val="auto"/>
        <w:rPr>
          <w:rFonts w:eastAsia="Yu Mincho"/>
          <w:lang w:val="en-US"/>
        </w:rPr>
      </w:pPr>
      <w:r w:rsidRPr="000B41DE">
        <w:rPr>
          <w:rFonts w:eastAsia="Times New Roman"/>
          <w:lang w:val="en-US"/>
        </w:rPr>
        <w:t>-</w:t>
      </w:r>
      <w:r w:rsidRPr="000B41DE">
        <w:rPr>
          <w:rFonts w:eastAsia="Times New Roman"/>
          <w:lang w:val="en-US"/>
        </w:rPr>
        <w:tab/>
      </w:r>
      <w:r w:rsidRPr="000B41DE">
        <w:rPr>
          <w:rFonts w:eastAsia="Yu Mincho"/>
          <w:i/>
          <w:iCs/>
          <w:lang w:val="en-US"/>
        </w:rPr>
        <w:t xml:space="preserve">SIB22 </w:t>
      </w:r>
      <w:r w:rsidRPr="000B41DE">
        <w:rPr>
          <w:rFonts w:eastAsia="Yu Mincho"/>
          <w:lang w:val="en-US"/>
        </w:rPr>
        <w:t>contains ATG-specific parameters for serving cell and optionally ATG-specific parameters for neighbour cells as defined in TS 38.331 [12].</w:t>
      </w:r>
    </w:p>
    <w:p w14:paraId="466BDD04" w14:textId="77777777" w:rsidR="000B41DE" w:rsidRPr="000B41DE" w:rsidRDefault="000B41DE" w:rsidP="000B41DE">
      <w:pPr>
        <w:textAlignment w:val="auto"/>
        <w:rPr>
          <w:rFonts w:eastAsia="Times New Roman"/>
        </w:rPr>
      </w:pPr>
      <w:r w:rsidRPr="000B41DE">
        <w:rPr>
          <w:rFonts w:eastAsia="Times New Roman"/>
        </w:rPr>
        <w:t>Figure 7.3.1-1 below summarises System Information provisioning.</w:t>
      </w:r>
    </w:p>
    <w:p w14:paraId="330AAA9C" w14:textId="77777777" w:rsidR="000B41DE" w:rsidRPr="000B41DE" w:rsidRDefault="000B41DE" w:rsidP="000B41DE">
      <w:pPr>
        <w:keepNext/>
        <w:keepLines/>
        <w:spacing w:before="60"/>
        <w:jc w:val="center"/>
        <w:textAlignment w:val="auto"/>
        <w:rPr>
          <w:rFonts w:ascii="Arial" w:eastAsia="Times New Roman" w:hAnsi="Arial" w:cs="Arial"/>
          <w:b/>
          <w:lang w:val="en-US"/>
        </w:rPr>
      </w:pPr>
      <w:r w:rsidRPr="000B41DE">
        <w:rPr>
          <w:rFonts w:ascii="Arial" w:eastAsia="Times New Roman" w:hAnsi="Arial"/>
          <w:b/>
          <w:noProof/>
        </w:rPr>
        <w:object w:dxaOrig="3390" w:dyaOrig="3795" w14:anchorId="6B847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90.5pt" o:ole="">
            <v:fill o:detectmouseclick="t"/>
            <v:imagedata r:id="rId13" o:title=""/>
            <o:lock v:ext="edit" aspectratio="f"/>
          </v:shape>
          <o:OLEObject Type="Embed" ProgID="Mscgen.Chart" ShapeID="_x0000_i1025" DrawAspect="Content" ObjectID="_1806133698" r:id="rId14">
            <o:FieldCodes>\* MERGEFORMAT</o:FieldCodes>
          </o:OLEObject>
        </w:object>
      </w:r>
    </w:p>
    <w:p w14:paraId="3B3FF971" w14:textId="77777777" w:rsidR="000B41DE" w:rsidRPr="000B41DE" w:rsidRDefault="000B41DE" w:rsidP="000B41DE">
      <w:pPr>
        <w:keepLines/>
        <w:spacing w:after="240"/>
        <w:jc w:val="center"/>
        <w:textAlignment w:val="auto"/>
        <w:rPr>
          <w:rFonts w:ascii="Arial" w:eastAsia="Times New Roman" w:hAnsi="Arial" w:cs="Arial"/>
          <w:b/>
          <w:i/>
          <w:lang w:val="en-US"/>
        </w:rPr>
      </w:pPr>
      <w:r w:rsidRPr="000B41DE">
        <w:rPr>
          <w:rFonts w:ascii="Arial" w:eastAsia="Times New Roman" w:hAnsi="Arial" w:cs="Arial"/>
          <w:b/>
          <w:lang w:val="en-US"/>
        </w:rPr>
        <w:t>Figure 7.3.1-1: System Information Provisioning</w:t>
      </w:r>
    </w:p>
    <w:p w14:paraId="20512491" w14:textId="77777777" w:rsidR="000B41DE" w:rsidRPr="000B41DE" w:rsidRDefault="000B41DE" w:rsidP="000B41DE">
      <w:pPr>
        <w:textAlignment w:val="auto"/>
        <w:rPr>
          <w:rFonts w:eastAsia="Times New Roman"/>
        </w:rPr>
      </w:pPr>
      <w:r w:rsidRPr="000B41DE">
        <w:rPr>
          <w:rFonts w:eastAsia="Times New Roman"/>
        </w:rP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3F49136" w14:textId="77777777" w:rsidR="000B41DE" w:rsidRPr="000B41DE" w:rsidRDefault="000B41DE" w:rsidP="000B41DE">
      <w:pPr>
        <w:textAlignment w:val="auto"/>
        <w:rPr>
          <w:rFonts w:eastAsia="Times New Roman"/>
        </w:rPr>
      </w:pPr>
      <w:r w:rsidRPr="000B41DE">
        <w:rPr>
          <w:rFonts w:eastAsia="Times New Roman"/>
        </w:rPr>
        <w:t>If the UE cannot determine the full contents of the minimum SI of a cell by receiving from that cell, the UE shall consider that cell as barred.</w:t>
      </w:r>
    </w:p>
    <w:p w14:paraId="3873A9D9" w14:textId="77777777" w:rsidR="000B41DE" w:rsidRPr="000B41DE" w:rsidRDefault="000B41DE" w:rsidP="000B41DE">
      <w:pPr>
        <w:textAlignment w:val="auto"/>
        <w:rPr>
          <w:rFonts w:eastAsia="Times New Roman"/>
        </w:rPr>
      </w:pPr>
      <w:r w:rsidRPr="000B41DE">
        <w:rPr>
          <w:rFonts w:eastAsia="Times New Roman"/>
        </w:rPr>
        <w:t>In case of BA, the UE only acquires SI on the active BWP.</w:t>
      </w:r>
    </w:p>
    <w:p w14:paraId="4847AC85" w14:textId="77777777" w:rsidR="000B41DE" w:rsidRPr="000B41DE" w:rsidRDefault="000B41DE" w:rsidP="000B41DE">
      <w:pPr>
        <w:textAlignment w:val="auto"/>
        <w:rPr>
          <w:rFonts w:eastAsia="Times New Roman"/>
        </w:rPr>
      </w:pPr>
      <w:r w:rsidRPr="000B41DE">
        <w:rPr>
          <w:rFonts w:eastAsia="Times New Roman"/>
        </w:rPr>
        <w:t>If the UE is configured with inter cell beam management:</w:t>
      </w:r>
    </w:p>
    <w:p w14:paraId="00B2371F" w14:textId="77777777" w:rsidR="000B41DE" w:rsidRPr="000B41DE" w:rsidRDefault="000B41DE" w:rsidP="000B41DE">
      <w:pPr>
        <w:ind w:left="568" w:hanging="284"/>
        <w:textAlignment w:val="auto"/>
        <w:rPr>
          <w:rFonts w:eastAsia="Times New Roman"/>
          <w:lang w:val="en-US"/>
        </w:rPr>
      </w:pPr>
      <w:r w:rsidRPr="000B41DE">
        <w:rPr>
          <w:rFonts w:eastAsia="Times New Roman"/>
          <w:lang w:val="en-US"/>
        </w:rPr>
        <w:t>-</w:t>
      </w:r>
      <w:r w:rsidRPr="000B41DE">
        <w:rPr>
          <w:rFonts w:eastAsia="Times New Roman"/>
          <w:lang w:val="en-US"/>
        </w:rPr>
        <w:tab/>
        <w:t>the UE is not required to acquire the SI from the serving cell while it is receiving DL-SCH from a TRP with PCI different from serving cell's PCI.</w:t>
      </w:r>
    </w:p>
    <w:p w14:paraId="51773E62" w14:textId="3CEB047A" w:rsidR="000B41DE" w:rsidRDefault="000B41DE" w:rsidP="006A6B0C">
      <w:r>
        <w:rPr>
          <w:rFonts w:hint="eastAsia"/>
        </w:rPr>
        <w:t>=</w:t>
      </w:r>
      <w:r>
        <w:t xml:space="preserve">===================================CHANGE </w:t>
      </w:r>
      <w:r>
        <w:rPr>
          <w:rFonts w:hint="eastAsia"/>
        </w:rPr>
        <w:t>END</w:t>
      </w:r>
      <w:r>
        <w:t>====================================</w:t>
      </w:r>
    </w:p>
    <w:sectPr w:rsidR="000B41DE" w:rsidSect="0014325D">
      <w:headerReference w:type="defaul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A282" w14:textId="77777777" w:rsidR="008D6900" w:rsidRDefault="008D6900">
      <w:r>
        <w:separator/>
      </w:r>
    </w:p>
  </w:endnote>
  <w:endnote w:type="continuationSeparator" w:id="0">
    <w:p w14:paraId="3FA77622" w14:textId="77777777" w:rsidR="008D6900" w:rsidRDefault="008D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AFAF" w14:textId="77777777" w:rsidR="008D6900" w:rsidRDefault="008D6900">
      <w:r>
        <w:separator/>
      </w:r>
    </w:p>
  </w:footnote>
  <w:footnote w:type="continuationSeparator" w:id="0">
    <w:p w14:paraId="01488C2F" w14:textId="77777777" w:rsidR="008D6900" w:rsidRDefault="008D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10"/>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68"/>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1DE"/>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BB1"/>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6642"/>
    <w:rsid w:val="000E7698"/>
    <w:rsid w:val="000E7719"/>
    <w:rsid w:val="000E7817"/>
    <w:rsid w:val="000E7B95"/>
    <w:rsid w:val="000F05F6"/>
    <w:rsid w:val="000F108A"/>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177"/>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5DED"/>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4D62"/>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19CE"/>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41A5"/>
    <w:rsid w:val="004851AC"/>
    <w:rsid w:val="00485985"/>
    <w:rsid w:val="004869C1"/>
    <w:rsid w:val="00487D88"/>
    <w:rsid w:val="004902ED"/>
    <w:rsid w:val="0049040F"/>
    <w:rsid w:val="004909A6"/>
    <w:rsid w:val="00490B9C"/>
    <w:rsid w:val="00491C9F"/>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161"/>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27772"/>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BCD"/>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143A"/>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E02D3"/>
    <w:rsid w:val="006E03F6"/>
    <w:rsid w:val="006E0B91"/>
    <w:rsid w:val="006E0FBB"/>
    <w:rsid w:val="006E10E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3D9"/>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1F4"/>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6AAB"/>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257"/>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6900"/>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37"/>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02D"/>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008"/>
    <w:rsid w:val="009971BF"/>
    <w:rsid w:val="00997C85"/>
    <w:rsid w:val="009A084A"/>
    <w:rsid w:val="009A0F0F"/>
    <w:rsid w:val="009A0FD3"/>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972"/>
    <w:rsid w:val="00A15496"/>
    <w:rsid w:val="00A15701"/>
    <w:rsid w:val="00A15739"/>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57C"/>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B4"/>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4CF1"/>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43EF"/>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3D1"/>
    <w:rsid w:val="00BD19F1"/>
    <w:rsid w:val="00BD1CF6"/>
    <w:rsid w:val="00BD1F0C"/>
    <w:rsid w:val="00BD279D"/>
    <w:rsid w:val="00BD3850"/>
    <w:rsid w:val="00BD3A8F"/>
    <w:rsid w:val="00BD46F2"/>
    <w:rsid w:val="00BD4ECA"/>
    <w:rsid w:val="00BD52E0"/>
    <w:rsid w:val="00BD58C7"/>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674"/>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1CDC"/>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42D"/>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4B11"/>
    <w:rsid w:val="00D65FF0"/>
    <w:rsid w:val="00D6617A"/>
    <w:rsid w:val="00D67632"/>
    <w:rsid w:val="00D7062A"/>
    <w:rsid w:val="00D7097B"/>
    <w:rsid w:val="00D70C81"/>
    <w:rsid w:val="00D70E09"/>
    <w:rsid w:val="00D7140D"/>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320"/>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38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C730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56F"/>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1DE"/>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85974800">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8333689">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65</cp:revision>
  <dcterms:created xsi:type="dcterms:W3CDTF">2025-01-17T07:35:00Z</dcterms:created>
  <dcterms:modified xsi:type="dcterms:W3CDTF">2025-04-14T03:02:00Z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