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25F6AE56"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r w:rsidR="00217CC5">
        <w:rPr>
          <w:rFonts w:ascii="Arial" w:hAnsi="Arial"/>
          <w:b/>
          <w:noProof/>
          <w:sz w:val="24"/>
          <w:lang w:eastAsia="en-US"/>
        </w:rPr>
        <w:t>3157</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77777777" w:rsidR="00763D0E" w:rsidRPr="00763D0E" w:rsidRDefault="00763D0E" w:rsidP="00763D0E">
            <w:pPr>
              <w:overflowPunct/>
              <w:autoSpaceDE/>
              <w:autoSpaceDN/>
              <w:adjustRightInd/>
              <w:spacing w:after="0"/>
              <w:jc w:val="center"/>
              <w:textAlignment w:val="auto"/>
              <w:rPr>
                <w:rFonts w:ascii="Arial" w:hAnsi="Arial"/>
                <w:b/>
                <w:noProof/>
                <w:lang w:eastAsia="en-US"/>
              </w:rPr>
            </w:pPr>
            <w:r w:rsidRPr="00763D0E">
              <w:rPr>
                <w:rFonts w:ascii="Arial" w:hAnsi="Arial"/>
                <w:lang w:eastAsia="en-US"/>
              </w:rPr>
              <w:t>-</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posSIb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delivers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3503EB8D"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We can follow what has been defined in LPP for the delivery amount and the posSIB can be delivered to the UE periodically whenever the gNB receives an updated posSIB from the LMF.</w:t>
            </w:r>
          </w:p>
          <w:p w14:paraId="3B657C22" w14:textId="3EF3466E"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2A082472" w14:textId="20027282" w:rsidR="00763D0E" w:rsidRP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delivery amount for posSIBs for SI request in RRC_CONNECTED</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7686A64B"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r w:rsidR="006605E2">
              <w:rPr>
                <w:rFonts w:ascii="Arial" w:hAnsi="Arial"/>
                <w:noProof/>
                <w:lang w:eastAsia="en-US"/>
              </w:rPr>
              <w:t>2076</w:t>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3"/>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6D52AB58" w14:textId="77777777" w:rsidR="00571C15" w:rsidRPr="000B7163" w:rsidRDefault="00571C15" w:rsidP="00571C15">
      <w:pPr>
        <w:pStyle w:val="5"/>
      </w:pPr>
      <w:bookmarkStart w:id="16" w:name="_Toc60776715"/>
      <w:bookmarkStart w:id="17" w:name="_Toc178104394"/>
      <w:bookmarkEnd w:id="0"/>
      <w:bookmarkEnd w:id="1"/>
      <w:r w:rsidRPr="000B7163">
        <w:t>5.2.2.3.5</w:t>
      </w:r>
      <w:r w:rsidRPr="000B7163">
        <w:tab/>
        <w:t>Acquisition of SIB(s) or posSIB(s) in RRC_CONNECTED</w:t>
      </w:r>
      <w:bookmarkEnd w:id="16"/>
      <w:bookmarkEnd w:id="17"/>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5"/>
      </w:pPr>
      <w:bookmarkStart w:id="18" w:name="_Toc60776716"/>
      <w:bookmarkStart w:id="19"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8"/>
      <w:bookmarkEnd w:id="19"/>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77777777" w:rsidR="00571C15" w:rsidRPr="000B7163" w:rsidRDefault="00571C15" w:rsidP="00571C15">
      <w:pPr>
        <w:pStyle w:val="B2"/>
        <w:rPr>
          <w:rFonts w:eastAsia="MS Mincho"/>
        </w:rPr>
      </w:pPr>
      <w:r w:rsidRPr="000B7163">
        <w:t>2&gt;</w:t>
      </w:r>
      <w:r w:rsidRPr="000B7163">
        <w:tab/>
        <w:t xml:space="preserve">include </w:t>
      </w:r>
      <w:r w:rsidRPr="000B7163">
        <w:rPr>
          <w:i/>
        </w:rPr>
        <w:t>requestedPosSIB-List</w:t>
      </w:r>
      <w:r w:rsidRPr="000B7163">
        <w:t xml:space="preserve"> in the </w:t>
      </w:r>
      <w:r w:rsidRPr="000B7163">
        <w:rPr>
          <w:i/>
        </w:rPr>
        <w:t>onDemandSIB-RequestList</w:t>
      </w:r>
      <w:r w:rsidRPr="000B7163">
        <w:t xml:space="preserve"> to indicate the requested posSIB(s)</w:t>
      </w:r>
      <w:r w:rsidRPr="000B7163">
        <w:rPr>
          <w:rFonts w:eastAsia="MS Mincho"/>
        </w:rPr>
        <w:t>.</w:t>
      </w:r>
    </w:p>
    <w:p w14:paraId="63806EDD" w14:textId="77777777" w:rsidR="00C0306E" w:rsidRDefault="00117A9D" w:rsidP="00117A9D">
      <w:pPr>
        <w:pStyle w:val="B2"/>
        <w:rPr>
          <w:ins w:id="20" w:author="Huawei-Yinghao" w:date="2025-01-16T20:07:00Z"/>
          <w:rFonts w:eastAsia="等线"/>
        </w:rPr>
      </w:pPr>
      <w:ins w:id="21" w:author="Huawei-Yinghao" w:date="2024-12-16T15:07:00Z">
        <w:r>
          <w:rPr>
            <w:rFonts w:eastAsia="等线"/>
          </w:rPr>
          <w:t>2&gt;</w:t>
        </w:r>
        <w:r>
          <w:rPr>
            <w:rFonts w:eastAsia="等线"/>
          </w:rPr>
          <w:tab/>
          <w:t>if</w:t>
        </w:r>
      </w:ins>
      <w:ins w:id="22" w:author="Huawei-Yinghao" w:date="2025-01-16T20:07:00Z">
        <w:r w:rsidR="00C562C0">
          <w:rPr>
            <w:rFonts w:eastAsia="等线"/>
          </w:rPr>
          <w:t xml:space="preserve"> the field </w:t>
        </w:r>
        <w:r w:rsidR="00C562C0" w:rsidRPr="00C562C0">
          <w:rPr>
            <w:rFonts w:eastAsia="等线"/>
            <w:i/>
            <w:iCs/>
          </w:rPr>
          <w:t>onDemandSIB-RequestCtrlParam</w:t>
        </w:r>
      </w:ins>
      <w:ins w:id="23" w:author="Huawei-Yinghao" w:date="2024-12-16T15:07:00Z">
        <w:r>
          <w:rPr>
            <w:rFonts w:eastAsia="等线"/>
          </w:rPr>
          <w:t xml:space="preserve"> </w:t>
        </w:r>
      </w:ins>
      <w:ins w:id="24" w:author="Huawei-Yinghao" w:date="2025-01-16T20:07:00Z">
        <w:r w:rsidR="00C562C0">
          <w:rPr>
            <w:rFonts w:eastAsia="等线"/>
          </w:rPr>
          <w:t xml:space="preserve">is configured: </w:t>
        </w:r>
      </w:ins>
    </w:p>
    <w:p w14:paraId="656F943E" w14:textId="77777777" w:rsidR="00275A20" w:rsidRDefault="00C0306E" w:rsidP="008D3D6F">
      <w:pPr>
        <w:pStyle w:val="B3"/>
        <w:rPr>
          <w:ins w:id="25" w:author="Huawei-Yinghao" w:date="2025-03-24T11:36:00Z"/>
        </w:rPr>
      </w:pPr>
      <w:ins w:id="26" w:author="Huawei-Yinghao" w:date="2025-01-16T20:07:00Z">
        <w:r>
          <w:t>3&gt;</w:t>
        </w:r>
        <w:r>
          <w:tab/>
        </w:r>
      </w:ins>
      <w:ins w:id="27" w:author="Huawei-Yinghao" w:date="2025-01-16T20:08:00Z">
        <w:r w:rsidR="00B711A1">
          <w:t xml:space="preserve">if </w:t>
        </w:r>
      </w:ins>
      <w:ins w:id="28" w:author="Huawei-Yinghao" w:date="2024-12-16T15:07:00Z">
        <w:r w:rsidR="00117A9D">
          <w:t xml:space="preserve">periodic delivery of the </w:t>
        </w:r>
        <w:r w:rsidR="00117A9D" w:rsidRPr="00895D10">
          <w:rPr>
            <w:i/>
            <w:iCs/>
          </w:rPr>
          <w:t>posSIB</w:t>
        </w:r>
        <w:r w:rsidR="00117A9D">
          <w:t>(s) is required</w:t>
        </w:r>
      </w:ins>
      <w:ins w:id="29" w:author="Huawei-Yinghao" w:date="2025-01-16T20:08:00Z">
        <w:r w:rsidR="00A6568A">
          <w:t xml:space="preserve"> </w:t>
        </w:r>
      </w:ins>
      <w:ins w:id="30" w:author="Huawei-Yinghao" w:date="2025-03-24T11:30:00Z">
        <w:r w:rsidR="007E09A8">
          <w:t>by the upper layer</w:t>
        </w:r>
      </w:ins>
      <w:ins w:id="31" w:author="Huawei-Yinghao" w:date="2025-03-24T11:36:00Z">
        <w:r w:rsidR="00275A20">
          <w:t>; or</w:t>
        </w:r>
      </w:ins>
    </w:p>
    <w:p w14:paraId="248A174C" w14:textId="654C81B0" w:rsidR="00117A9D" w:rsidRDefault="00275A20" w:rsidP="008D3D6F">
      <w:pPr>
        <w:pStyle w:val="B3"/>
        <w:rPr>
          <w:ins w:id="32" w:author="Huawei-Yinghao" w:date="2024-12-16T15:07:00Z"/>
        </w:rPr>
      </w:pPr>
      <w:ins w:id="33" w:author="Huawei-Yinghao" w:date="2025-03-24T11:36:00Z">
        <w:r>
          <w:t>3&gt; if the periodic delivery previously requested is no longer required by the upper layer</w:t>
        </w:r>
      </w:ins>
      <w:ins w:id="34" w:author="Huawei-Yinghao" w:date="2024-12-16T15:07:00Z">
        <w:r w:rsidR="00117A9D">
          <w:t>:</w:t>
        </w:r>
      </w:ins>
    </w:p>
    <w:p w14:paraId="313964A1" w14:textId="3737BFD4" w:rsidR="00117A9D" w:rsidRPr="00642593" w:rsidRDefault="00C0306E" w:rsidP="00C0306E">
      <w:pPr>
        <w:pStyle w:val="B4"/>
      </w:pPr>
      <w:ins w:id="35" w:author="Huawei-Yinghao" w:date="2025-01-16T20:08:00Z">
        <w:r>
          <w:t>4</w:t>
        </w:r>
      </w:ins>
      <w:ins w:id="36" w:author="Huawei-Yinghao" w:date="2024-12-16T15:07:00Z">
        <w:r w:rsidR="00117A9D">
          <w:t>&gt;</w:t>
        </w:r>
        <w:r w:rsidR="00117A9D">
          <w:tab/>
        </w:r>
      </w:ins>
      <w:ins w:id="37" w:author="Huawei-Yinghao" w:date="2025-03-26T16:58:00Z">
        <w:r w:rsidR="004422A9">
          <w:t>set</w:t>
        </w:r>
      </w:ins>
      <w:ins w:id="38" w:author="Huawei-Yinghao" w:date="2024-12-16T15:07:00Z">
        <w:r w:rsidR="00117A9D">
          <w:t xml:space="preserve"> the </w:t>
        </w:r>
        <w:r w:rsidR="00117A9D">
          <w:rPr>
            <w:i/>
            <w:iCs/>
          </w:rPr>
          <w:t>deliveryAmount</w:t>
        </w:r>
      </w:ins>
      <w:ins w:id="39" w:author="Huawei-Yinghao" w:date="2024-12-16T15:32:00Z">
        <w:r w:rsidR="005477D0">
          <w:t xml:space="preserve"> </w:t>
        </w:r>
      </w:ins>
      <w:ins w:id="40" w:author="Huawei-Yinghao" w:date="2025-03-26T16:58:00Z">
        <w:r w:rsidR="004422A9">
          <w:t xml:space="preserve">to the requested </w:t>
        </w:r>
      </w:ins>
      <w:ins w:id="41" w:author="Huawei-Yinghao" w:date="2025-03-27T10:00:00Z">
        <w:r w:rsidR="00806749">
          <w:t>number</w:t>
        </w:r>
      </w:ins>
      <w:ins w:id="42" w:author="Huawei-Yinghao" w:date="2025-03-26T16:58:00Z">
        <w:r w:rsidR="004422A9">
          <w:t xml:space="preserve"> of periodic deliveries </w:t>
        </w:r>
      </w:ins>
      <w:ins w:id="43" w:author="Huawei-Yinghao" w:date="2024-12-16T15:07:00Z">
        <w:r w:rsidR="00117A9D">
          <w:t xml:space="preserve">for the requested </w:t>
        </w:r>
        <w:r w:rsidR="00117A9D" w:rsidRPr="00DD6F64">
          <w:rPr>
            <w:i/>
            <w:iCs/>
          </w:rPr>
          <w:t>posSIB</w:t>
        </w:r>
        <w:r w:rsidR="00117A9D">
          <w:t>(s).</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0384607A" w14:textId="77777777" w:rsidR="003D51E6" w:rsidRPr="000B7163" w:rsidRDefault="003D51E6" w:rsidP="003D51E6">
      <w:pPr>
        <w:pStyle w:val="4"/>
      </w:pPr>
      <w:bookmarkStart w:id="44" w:name="_Toc60777092"/>
      <w:bookmarkStart w:id="45" w:name="_Toc178104983"/>
      <w:bookmarkStart w:id="46" w:name="_Toc60777685"/>
      <w:bookmarkStart w:id="47" w:name="_Toc162895403"/>
      <w:r w:rsidRPr="000B7163">
        <w:t>–</w:t>
      </w:r>
      <w:r w:rsidRPr="000B7163">
        <w:tab/>
      </w:r>
      <w:r w:rsidRPr="000B7163">
        <w:rPr>
          <w:bCs/>
          <w:i/>
          <w:iCs/>
          <w:noProof/>
        </w:rPr>
        <w:t>DedicatedSIBRequest</w:t>
      </w:r>
      <w:bookmarkEnd w:id="44"/>
      <w:bookmarkEnd w:id="45"/>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57103DC0" w14:textId="77777777"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51DC884" w14:textId="7777777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48" w:author="Huawei-Yinghao" w:date="2024-12-16T14:44:00Z">
        <w:r w:rsidR="00ED410D">
          <w:rPr>
            <w:rFonts w:cs="Courier New"/>
          </w:rPr>
          <w:t>DedicatedSIBRequest-v1</w:t>
        </w:r>
        <w:r w:rsidR="00FF2D00">
          <w:rPr>
            <w:rFonts w:cs="Courier New"/>
          </w:rPr>
          <w:t>9</w:t>
        </w:r>
        <w:r w:rsidR="00ED410D">
          <w:rPr>
            <w:rFonts w:cs="Courier New"/>
          </w:rPr>
          <w:t>xy</w:t>
        </w:r>
      </w:ins>
      <w:ins w:id="49" w:author="Huawei-Yinghao" w:date="2025-04-09T15:13:00Z">
        <w:r w:rsidR="00EB6770">
          <w:rPr>
            <w:rFonts w:cs="Courier New"/>
          </w:rPr>
          <w:t>-IEs</w:t>
        </w:r>
      </w:ins>
      <w:del w:id="50"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51" w:author="Huawei-Yinghao" w:date="2025-04-09T15:13:00Z"/>
        </w:rPr>
      </w:pPr>
    </w:p>
    <w:p w14:paraId="5544F5D8" w14:textId="77777777" w:rsidR="00E350B5" w:rsidRPr="009B503E" w:rsidRDefault="00E350B5" w:rsidP="00E350B5">
      <w:pPr>
        <w:pStyle w:val="PL"/>
        <w:rPr>
          <w:ins w:id="52" w:author="Huawei-Yinghao" w:date="2025-04-09T15:13:00Z"/>
        </w:rPr>
      </w:pPr>
      <w:ins w:id="53" w:author="Huawei-Yinghao" w:date="2025-04-09T15:13:00Z">
        <w:r w:rsidRPr="009B503E">
          <w:t>DedicatedSIBRequest-v19xy-IEs ::= SEQUENCE{</w:t>
        </w:r>
      </w:ins>
    </w:p>
    <w:p w14:paraId="1A5F5F68" w14:textId="25AF884C" w:rsidR="009B503E" w:rsidRDefault="00CF006B" w:rsidP="00CF006B">
      <w:pPr>
        <w:pStyle w:val="PL"/>
        <w:rPr>
          <w:ins w:id="54" w:author="Huawei-Yinghao" w:date="2025-04-09T15:15:00Z"/>
        </w:rPr>
      </w:pPr>
      <w:ins w:id="55" w:author="Huawei-Yinghao" w:date="2025-04-09T15:15:00Z">
        <w:r w:rsidRPr="009B503E">
          <w:t xml:space="preserve">    </w:t>
        </w:r>
        <w:r w:rsidR="009B503E" w:rsidRPr="009B503E">
          <w:t>onDemandSIB-RequestList-v19xy    SEQUENCE {</w:t>
        </w:r>
      </w:ins>
    </w:p>
    <w:p w14:paraId="51984FC9" w14:textId="25DDA91D" w:rsidR="00E350B5" w:rsidRDefault="00E350B5" w:rsidP="009B503E">
      <w:pPr>
        <w:pStyle w:val="PL"/>
        <w:rPr>
          <w:ins w:id="56" w:author="Huawei-Yinghao" w:date="2025-04-09T15:15:00Z"/>
        </w:rPr>
      </w:pPr>
      <w:ins w:id="57" w:author="Huawei-Yinghao" w:date="2025-04-09T15:13:00Z">
        <w:r w:rsidRPr="009B503E">
          <w:t xml:space="preserve">   </w:t>
        </w:r>
      </w:ins>
      <w:ins w:id="58" w:author="Huawei-Yinghao" w:date="2025-04-09T15:15:00Z">
        <w:r w:rsidR="0087669B">
          <w:t xml:space="preserve">    </w:t>
        </w:r>
      </w:ins>
      <w:ins w:id="59" w:author="Huawei-Yinghao" w:date="2025-04-09T15:13:00Z">
        <w:r w:rsidRPr="009B503E">
          <w:t xml:space="preserve"> requestedPosSIB-List-r19                  SEQUENCE (SIZE (1..maxOnDemandPosSIB-r16)) OF PosSIB-ReqInfo-r19                OPTIONAL</w:t>
        </w:r>
      </w:ins>
    </w:p>
    <w:p w14:paraId="43AD8E28" w14:textId="0276E3A7" w:rsidR="0087669B" w:rsidRPr="009B503E" w:rsidRDefault="0087669B" w:rsidP="009B503E">
      <w:pPr>
        <w:pStyle w:val="PL"/>
        <w:rPr>
          <w:ins w:id="60" w:author="Huawei-Yinghao" w:date="2025-04-09T15:13:00Z"/>
        </w:rPr>
      </w:pPr>
      <w:ins w:id="61" w:author="Huawei-Yinghao" w:date="2025-04-09T15:15:00Z">
        <w:r>
          <w:rPr>
            <w:rFonts w:hint="eastAsia"/>
          </w:rPr>
          <w:t xml:space="preserve"> </w:t>
        </w:r>
        <w:r>
          <w:t xml:space="preserve">   }</w:t>
        </w:r>
        <w:r w:rsidR="000D4F11">
          <w:t xml:space="preserve">                                                                                                                             OPTIONAL,</w:t>
        </w:r>
      </w:ins>
    </w:p>
    <w:p w14:paraId="5B39B692" w14:textId="2DA8F32C" w:rsidR="00E350B5" w:rsidRPr="00157B45" w:rsidRDefault="0087669B" w:rsidP="00E350B5">
      <w:pPr>
        <w:pStyle w:val="PL"/>
        <w:rPr>
          <w:ins w:id="62" w:author="Huawei-Yinghao" w:date="2025-04-09T15:13:00Z"/>
        </w:rPr>
      </w:pPr>
      <w:ins w:id="63" w:author="Huawei-Yinghao" w:date="2025-04-09T15:15:00Z">
        <w:r>
          <w:t xml:space="preserve">   </w:t>
        </w:r>
      </w:ins>
      <w:ins w:id="64"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65" w:author="Huawei-Yinghao" w:date="2025-04-09T15:13:00Z"/>
        </w:rPr>
      </w:pPr>
      <w:ins w:id="66"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lastRenderedPageBreak/>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67"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68" w:author="Huawei-Yinghao" w:date="2024-12-16T14:44:00Z"/>
        </w:rPr>
      </w:pPr>
    </w:p>
    <w:p w14:paraId="1778D4C1" w14:textId="030D7317" w:rsidR="00FF2D00" w:rsidRDefault="00FF2D00" w:rsidP="00FF2D00">
      <w:pPr>
        <w:pStyle w:val="PL"/>
        <w:rPr>
          <w:ins w:id="69" w:author="Huawei-Yinghao" w:date="2024-12-16T14:44:00Z"/>
          <w:rFonts w:cs="Courier New"/>
        </w:rPr>
      </w:pPr>
      <w:ins w:id="70" w:author="Huawei-Yinghao" w:date="2024-12-16T14:44:00Z">
        <w:r w:rsidRPr="00EF602D">
          <w:rPr>
            <w:rFonts w:cs="Courier New"/>
          </w:rPr>
          <w:t>PosSIB-ReqInfo-</w:t>
        </w:r>
        <w:r>
          <w:rPr>
            <w:rFonts w:cs="Courier New"/>
          </w:rPr>
          <w:t>r1</w:t>
        </w:r>
      </w:ins>
      <w:ins w:id="71" w:author="Huawei-Yinghao" w:date="2024-12-16T14:45:00Z">
        <w:r w:rsidR="00670C51">
          <w:rPr>
            <w:rFonts w:cs="Courier New"/>
          </w:rPr>
          <w:t>9</w:t>
        </w:r>
      </w:ins>
      <w:ins w:id="72" w:author="Huawei-Yinghao" w:date="2024-12-16T14:44:00Z">
        <w:r>
          <w:rPr>
            <w:rFonts w:cs="Courier New"/>
          </w:rPr>
          <w:t xml:space="preserve"> ::= SEQUENCE{</w:t>
        </w:r>
      </w:ins>
    </w:p>
    <w:p w14:paraId="1186A936" w14:textId="652FCAC8" w:rsidR="00FF2D00" w:rsidRPr="004A44C8" w:rsidRDefault="00FF2D00" w:rsidP="00FF2D00">
      <w:pPr>
        <w:pStyle w:val="PL"/>
        <w:rPr>
          <w:ins w:id="73" w:author="Huawei-Yinghao" w:date="2024-12-16T14:44:00Z"/>
        </w:rPr>
      </w:pPr>
      <w:ins w:id="74" w:author="Huawei-Yinghao" w:date="2024-12-16T14:44:00Z">
        <w:r w:rsidRPr="00294A6C">
          <w:rPr>
            <w:rFonts w:cs="Courier New"/>
          </w:rPr>
          <w:t xml:space="preserve">    </w:t>
        </w:r>
        <w:r w:rsidRPr="004A44C8">
          <w:t>gnss-id-r1</w:t>
        </w:r>
      </w:ins>
      <w:ins w:id="75" w:author="Huawei-Yinghao" w:date="2024-12-16T14:45:00Z">
        <w:r w:rsidR="00670C51">
          <w:t>9</w:t>
        </w:r>
      </w:ins>
      <w:ins w:id="76"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77" w:author="Huawei-Yinghao" w:date="2024-12-16T14:44:00Z"/>
        </w:rPr>
      </w:pPr>
      <w:ins w:id="78" w:author="Huawei-Yinghao" w:date="2024-12-16T14:44:00Z">
        <w:r w:rsidRPr="004A44C8">
          <w:t xml:space="preserve">    </w:t>
        </w:r>
        <w:r w:rsidRPr="00FD3A8A">
          <w:t>sbas-id-r1</w:t>
        </w:r>
      </w:ins>
      <w:ins w:id="79" w:author="Huawei-Yinghao" w:date="2024-12-16T14:45:00Z">
        <w:r w:rsidR="00670C51">
          <w:t>9</w:t>
        </w:r>
      </w:ins>
      <w:ins w:id="80"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7777777" w:rsidR="00FE1A97" w:rsidRPr="00157B45" w:rsidRDefault="00FF2D00" w:rsidP="00FF2D00">
      <w:pPr>
        <w:pStyle w:val="PL"/>
        <w:rPr>
          <w:ins w:id="81" w:author="Huawei-Yinghao" w:date="2024-12-16T15:22:00Z"/>
        </w:rPr>
      </w:pPr>
      <w:ins w:id="82" w:author="Huawei-Yinghao" w:date="2024-12-16T14:44:00Z">
        <w:r w:rsidRPr="000732F7">
          <w:t xml:space="preserve">    </w:t>
        </w:r>
        <w:r w:rsidRPr="00157B45">
          <w:t>posSibType-r1</w:t>
        </w:r>
      </w:ins>
      <w:ins w:id="83" w:author="Huawei-Yinghao" w:date="2024-12-16T14:45:00Z">
        <w:r w:rsidR="00670C51" w:rsidRPr="00157B45">
          <w:t>9</w:t>
        </w:r>
      </w:ins>
      <w:ins w:id="84" w:author="Huawei-Yinghao" w:date="2024-12-16T14:44:00Z">
        <w:r w:rsidRPr="00157B45">
          <w:t xml:space="preserve">                        </w:t>
        </w:r>
        <w:r w:rsidRPr="00157B45">
          <w:rPr>
            <w:color w:val="993366"/>
          </w:rPr>
          <w:t>ENUMERATED</w:t>
        </w:r>
        <w:r w:rsidRPr="00157B45">
          <w:t xml:space="preserve"> { posSibType1-</w:t>
        </w:r>
      </w:ins>
      <w:ins w:id="85" w:author="Huawei-Yinghao" w:date="2024-12-16T15:22:00Z">
        <w:r w:rsidR="004A1078" w:rsidRPr="00157B45">
          <w:t>10</w:t>
        </w:r>
      </w:ins>
      <w:ins w:id="86" w:author="Huawei-Yinghao" w:date="2024-12-16T14:44:00Z">
        <w:r w:rsidRPr="00157B45">
          <w:t>, posSibType</w:t>
        </w:r>
      </w:ins>
      <w:ins w:id="87" w:author="Huawei-Yinghao" w:date="2024-12-16T15:22:00Z">
        <w:r w:rsidR="00FE1A97" w:rsidRPr="00157B45">
          <w:t>1-1</w:t>
        </w:r>
      </w:ins>
      <w:ins w:id="88"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89" w:author="Huawei-Yinghao" w:date="2024-12-16T15:23:00Z"/>
        </w:rPr>
      </w:pPr>
      <w:ins w:id="90" w:author="Huawei-Yinghao" w:date="2024-12-16T15:23:00Z">
        <w:r w:rsidRPr="00157B45">
          <w:t xml:space="preserve">                                              </w:t>
        </w:r>
      </w:ins>
      <w:ins w:id="91" w:author="Huawei-Yinghao" w:date="2024-12-16T14:44:00Z">
        <w:r w:rsidR="00FF2D00" w:rsidRPr="00157B45">
          <w:t xml:space="preserve">posSibType2-15, posSibType2-16, posSibType2-17, </w:t>
        </w:r>
      </w:ins>
      <w:ins w:id="92" w:author="Huawei-Yinghao" w:date="2024-12-16T15:23:00Z">
        <w:r w:rsidR="00B67E75" w:rsidRPr="00157B45">
          <w:t>posSibType2-17a,</w:t>
        </w:r>
      </w:ins>
      <w:ins w:id="93" w:author="Huawei-Yinghao" w:date="2024-12-16T15:33:00Z">
        <w:r w:rsidR="00E8355F" w:rsidRPr="00157B45">
          <w:t xml:space="preserve"> </w:t>
        </w:r>
      </w:ins>
      <w:ins w:id="94" w:author="Huawei-Yinghao" w:date="2024-12-16T14:44:00Z">
        <w:r w:rsidR="00FF2D00" w:rsidRPr="00157B45">
          <w:t>posSibType2-18,</w:t>
        </w:r>
      </w:ins>
      <w:ins w:id="95" w:author="Huawei-Yinghao" w:date="2024-12-16T15:23:00Z">
        <w:r w:rsidR="00B67E75" w:rsidRPr="00157B45">
          <w:t xml:space="preserve"> posSibType2-18a,</w:t>
        </w:r>
      </w:ins>
    </w:p>
    <w:p w14:paraId="3B2E0F50" w14:textId="77777777" w:rsidR="00D17858" w:rsidRDefault="00A2227C" w:rsidP="00FF2D00">
      <w:pPr>
        <w:pStyle w:val="PL"/>
        <w:rPr>
          <w:ins w:id="96" w:author="Huawei-Yinghao" w:date="2024-12-16T15:26:00Z"/>
          <w:lang w:val="fr-FR"/>
        </w:rPr>
      </w:pPr>
      <w:ins w:id="97" w:author="Huawei-Yinghao" w:date="2024-12-16T15:23:00Z">
        <w:r w:rsidRPr="00157B45">
          <w:t xml:space="preserve">                                              </w:t>
        </w:r>
      </w:ins>
      <w:ins w:id="98" w:author="Huawei-Yinghao" w:date="2024-12-16T14:44:00Z">
        <w:r w:rsidR="00FF2D00" w:rsidRPr="00AA67E3">
          <w:rPr>
            <w:lang w:val="fr-FR"/>
          </w:rPr>
          <w:t>posSibType2-19, posSibType2-20,</w:t>
        </w:r>
      </w:ins>
      <w:ins w:id="99" w:author="Huawei-Yinghao" w:date="2024-12-16T15:26:00Z">
        <w:r w:rsidR="00FF1514">
          <w:rPr>
            <w:lang w:val="fr-FR"/>
          </w:rPr>
          <w:t xml:space="preserve"> </w:t>
        </w:r>
      </w:ins>
      <w:ins w:id="100" w:author="Huawei-Yinghao" w:date="2024-12-16T14:44:00Z">
        <w:r w:rsidR="00FF2D00" w:rsidRPr="00AA67E3">
          <w:rPr>
            <w:lang w:val="fr-FR"/>
          </w:rPr>
          <w:t>posSibType2-2</w:t>
        </w:r>
      </w:ins>
      <w:ins w:id="101" w:author="Huawei-Yinghao" w:date="2024-12-16T15:24:00Z">
        <w:r w:rsidR="00EB238F">
          <w:rPr>
            <w:lang w:val="fr-FR"/>
          </w:rPr>
          <w:t>0a</w:t>
        </w:r>
      </w:ins>
      <w:ins w:id="102" w:author="Huawei-Yinghao" w:date="2024-12-16T14:44:00Z">
        <w:r w:rsidR="00FF2D00" w:rsidRPr="00AA67E3">
          <w:rPr>
            <w:lang w:val="fr-FR"/>
          </w:rPr>
          <w:t>,</w:t>
        </w:r>
      </w:ins>
      <w:ins w:id="103" w:author="Huawei-Yinghao" w:date="2024-12-16T15:24:00Z">
        <w:r w:rsidR="00EB238F" w:rsidRPr="00EB238F">
          <w:rPr>
            <w:lang w:val="fr-FR"/>
          </w:rPr>
          <w:t xml:space="preserve"> </w:t>
        </w:r>
        <w:r w:rsidR="00EB238F" w:rsidRPr="00AA67E3">
          <w:rPr>
            <w:lang w:val="fr-FR"/>
          </w:rPr>
          <w:t>posSibType2-2</w:t>
        </w:r>
        <w:r w:rsidR="00EB238F">
          <w:rPr>
            <w:lang w:val="fr-FR"/>
          </w:rPr>
          <w:t>1,</w:t>
        </w:r>
      </w:ins>
      <w:ins w:id="104"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05" w:author="Huawei-Yinghao" w:date="2024-12-16T14:44:00Z"/>
        </w:rPr>
      </w:pPr>
      <w:ins w:id="106" w:author="Huawei-Yinghao" w:date="2024-12-16T15:26:00Z">
        <w:r w:rsidRPr="00AA67E3">
          <w:rPr>
            <w:lang w:val="fr-FR"/>
          </w:rPr>
          <w:t xml:space="preserve">                                              </w:t>
        </w:r>
        <w:r w:rsidRPr="002F4425">
          <w:t>posSibT</w:t>
        </w:r>
      </w:ins>
      <w:ins w:id="107" w:author="Huawei-Yinghao" w:date="2024-12-16T15:27:00Z">
        <w:r w:rsidRPr="002F4425">
          <w:t>ype6-7</w:t>
        </w:r>
        <w:r w:rsidR="00496AE5" w:rsidRPr="002F4425">
          <w:t>,</w:t>
        </w:r>
      </w:ins>
      <w:ins w:id="108" w:author="Huawei-Yinghao" w:date="2024-12-16T14:44:00Z">
        <w:r w:rsidR="00FF2D00" w:rsidRPr="002F4425">
          <w:t>... },</w:t>
        </w:r>
      </w:ins>
    </w:p>
    <w:p w14:paraId="2F243225" w14:textId="3E5AAC37" w:rsidR="00FF2D00" w:rsidRDefault="00FF2D00" w:rsidP="00FF2D00">
      <w:pPr>
        <w:pStyle w:val="PL"/>
        <w:rPr>
          <w:ins w:id="109" w:author="Huawei-Yinghao" w:date="2024-12-16T14:44:00Z"/>
          <w:rFonts w:cs="Courier New"/>
        </w:rPr>
      </w:pPr>
      <w:ins w:id="110" w:author="Huawei-Yinghao" w:date="2024-12-16T14:44:00Z">
        <w:r w:rsidRPr="002F4425">
          <w:t xml:space="preserve">    </w:t>
        </w:r>
        <w:r w:rsidRPr="00AC3168">
          <w:t>posSIB-ReqPeriodicControlParam-r1</w:t>
        </w:r>
      </w:ins>
      <w:ins w:id="111" w:author="Huawei-Yinghao" w:date="2024-12-16T14:45:00Z">
        <w:r w:rsidR="00670C51">
          <w:t>9</w:t>
        </w:r>
      </w:ins>
      <w:ins w:id="112"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13" w:author="Huawei-Yinghao" w:date="2024-12-16T14:45:00Z">
        <w:r w:rsidR="00670C51">
          <w:rPr>
            <w:rFonts w:cs="Courier New"/>
          </w:rPr>
          <w:t>9</w:t>
        </w:r>
      </w:ins>
      <w:ins w:id="114" w:author="Huawei-Yinghao" w:date="2024-12-16T14:44:00Z">
        <w:r>
          <w:rPr>
            <w:rFonts w:cs="Courier New"/>
          </w:rPr>
          <w:t>,</w:t>
        </w:r>
      </w:ins>
    </w:p>
    <w:p w14:paraId="1AA47CC7" w14:textId="77777777" w:rsidR="00FF2D00" w:rsidRPr="00AC3168" w:rsidRDefault="00FF2D00" w:rsidP="00FF2D00">
      <w:pPr>
        <w:pStyle w:val="PL"/>
        <w:rPr>
          <w:ins w:id="115" w:author="Huawei-Yinghao" w:date="2024-12-16T14:44:00Z"/>
          <w:rFonts w:cs="Courier New"/>
        </w:rPr>
      </w:pPr>
      <w:ins w:id="116" w:author="Huawei-Yinghao" w:date="2024-12-16T14:44:00Z">
        <w:r w:rsidRPr="00AC3168">
          <w:t xml:space="preserve">    </w:t>
        </w:r>
        <w:r>
          <w:t>...</w:t>
        </w:r>
      </w:ins>
    </w:p>
    <w:p w14:paraId="33538EC6" w14:textId="77777777" w:rsidR="00FF2D00" w:rsidRPr="00AC3168" w:rsidRDefault="00FF2D00" w:rsidP="00FF2D00">
      <w:pPr>
        <w:pStyle w:val="PL"/>
        <w:rPr>
          <w:ins w:id="117" w:author="Huawei-Yinghao" w:date="2024-12-16T14:44:00Z"/>
          <w:rFonts w:eastAsia="等线"/>
        </w:rPr>
      </w:pPr>
      <w:ins w:id="118"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19" w:author="Huawei-Yinghao" w:date="2024-12-16T14:44:00Z"/>
        </w:rPr>
      </w:pPr>
    </w:p>
    <w:p w14:paraId="350AE5ED" w14:textId="7C51FBF1" w:rsidR="00FF2D00" w:rsidRPr="00EB6770" w:rsidRDefault="00FF2D00" w:rsidP="00EB6770">
      <w:pPr>
        <w:pStyle w:val="PL"/>
        <w:rPr>
          <w:ins w:id="120" w:author="Huawei-Yinghao" w:date="2024-12-16T14:44:00Z"/>
        </w:rPr>
      </w:pPr>
      <w:ins w:id="121" w:author="Huawei-Yinghao" w:date="2024-12-16T14:44:00Z">
        <w:r w:rsidRPr="00EB6770">
          <w:t>PosSIB-ReqPeriodicControlParam-r1</w:t>
        </w:r>
      </w:ins>
      <w:ins w:id="122" w:author="Huawei-Yinghao" w:date="2024-12-16T14:45:00Z">
        <w:r w:rsidR="00670C51" w:rsidRPr="00EB6770">
          <w:t>9</w:t>
        </w:r>
      </w:ins>
      <w:ins w:id="123" w:author="Huawei-Yinghao" w:date="2024-12-16T14:44:00Z">
        <w:r w:rsidRPr="00EB6770">
          <w:t xml:space="preserve">      ::= SEQUENCE{</w:t>
        </w:r>
      </w:ins>
    </w:p>
    <w:p w14:paraId="7E237455" w14:textId="15CBF0C9" w:rsidR="00FF2D00" w:rsidRPr="00EB6770" w:rsidRDefault="00FF2D00" w:rsidP="00EB6770">
      <w:pPr>
        <w:pStyle w:val="PL"/>
      </w:pPr>
      <w:ins w:id="124" w:author="Huawei-Yinghao" w:date="2024-12-16T14:44:00Z">
        <w:r w:rsidRPr="00EB6770">
          <w:t xml:space="preserve">    deliveryAmount-r1</w:t>
        </w:r>
      </w:ins>
      <w:ins w:id="125" w:author="Huawei-Yinghao" w:date="2024-12-16T14:46:00Z">
        <w:r w:rsidR="00670C51" w:rsidRPr="00EB6770">
          <w:t>9</w:t>
        </w:r>
      </w:ins>
      <w:ins w:id="126" w:author="Huawei-Yinghao" w:date="2024-12-16T14:44:00Z">
        <w:r w:rsidRPr="00EB6770">
          <w:t xml:space="preserve">                                                INTEGER (0..31),</w:t>
        </w:r>
      </w:ins>
    </w:p>
    <w:p w14:paraId="3132ECC5" w14:textId="77777777" w:rsidR="00FF2D00" w:rsidRPr="00EB6770" w:rsidRDefault="00FF2D00" w:rsidP="00EB6770">
      <w:pPr>
        <w:pStyle w:val="PL"/>
        <w:rPr>
          <w:ins w:id="127" w:author="Huawei-Yinghao" w:date="2024-12-16T14:44:00Z"/>
        </w:rPr>
      </w:pPr>
      <w:ins w:id="128" w:author="Huawei-Yinghao" w:date="2024-12-16T14:44:00Z">
        <w:r w:rsidRPr="00EB6770">
          <w:t xml:space="preserve">    ...</w:t>
        </w:r>
      </w:ins>
    </w:p>
    <w:p w14:paraId="09B22034" w14:textId="77777777" w:rsidR="00FF2D00" w:rsidRPr="004A44C8" w:rsidRDefault="00FF2D00" w:rsidP="00FF2D00">
      <w:pPr>
        <w:pStyle w:val="PL"/>
        <w:rPr>
          <w:ins w:id="129" w:author="Huawei-Yinghao" w:date="2024-12-16T14:44:00Z"/>
        </w:rPr>
      </w:pPr>
      <w:ins w:id="130"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498F3855" w14:textId="77777777" w:rsidTr="00552763">
        <w:trPr>
          <w:ins w:id="131"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406BD230" w14:textId="77777777" w:rsidR="006B0CBD" w:rsidRPr="00CB4D18" w:rsidRDefault="006B0CBD" w:rsidP="006B0CBD">
            <w:pPr>
              <w:keepNext/>
              <w:keepLines/>
              <w:spacing w:after="0"/>
              <w:textAlignment w:val="auto"/>
              <w:rPr>
                <w:ins w:id="132" w:author="Huawei-Yinghao" w:date="2025-04-09T15:18:00Z"/>
                <w:rFonts w:ascii="Arial" w:eastAsia="Arial Unicode MS" w:hAnsi="Arial" w:cs="Arial"/>
                <w:b/>
                <w:bCs/>
                <w:i/>
                <w:iCs/>
                <w:sz w:val="18"/>
              </w:rPr>
            </w:pPr>
            <w:ins w:id="133"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eliveryAmount</w:t>
              </w:r>
            </w:ins>
          </w:p>
          <w:p w14:paraId="0FD716B8" w14:textId="7700545B" w:rsidR="006B0CBD" w:rsidRPr="00CB4D18" w:rsidRDefault="006B0CBD" w:rsidP="006B0CBD">
            <w:pPr>
              <w:pStyle w:val="TAH"/>
              <w:jc w:val="left"/>
              <w:rPr>
                <w:ins w:id="134" w:author="Huawei-Yinghao" w:date="2025-04-09T15:18:00Z"/>
                <w:rFonts w:eastAsia="Arial Unicode MS"/>
                <w:b w:val="0"/>
                <w:i/>
                <w:iCs/>
                <w:lang w:eastAsia="x-none"/>
              </w:rPr>
            </w:pPr>
            <w:ins w:id="135"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136" w:author="Huawei-Yinghao" w:date="2025-04-09T15:18:00Z">
                      <w:rPr>
                        <w:rFonts w:ascii="Cambria Math" w:eastAsia="Arial Unicode MS" w:hAnsi="Cambria Math" w:cs="Arial"/>
                        <w:b w:val="0"/>
                        <w:i/>
                        <w:szCs w:val="22"/>
                      </w:rPr>
                    </w:ins>
                  </m:ctrlPr>
                </m:sSupPr>
                <m:e>
                  <m:r>
                    <w:ins w:id="137" w:author="Huawei-Yinghao" w:date="2025-04-09T15:18:00Z">
                      <w:rPr>
                        <w:rFonts w:ascii="Cambria Math" w:eastAsia="Arial Unicode MS" w:hAnsi="Cambria Math" w:cs="Arial"/>
                        <w:szCs w:val="22"/>
                      </w:rPr>
                      <m:t>2</m:t>
                    </w:ins>
                  </m:r>
                </m:e>
                <m:sup>
                  <m:r>
                    <w:ins w:id="138" w:author="Huawei-Yinghao" w:date="2025-04-09T15:18:00Z">
                      <w:rPr>
                        <w:rFonts w:ascii="Cambria Math" w:eastAsia="Arial Unicode MS" w:hAnsi="Cambria Math" w:cs="Arial"/>
                        <w:szCs w:val="22"/>
                      </w:rPr>
                      <m:t>N</m:t>
                    </w:ins>
                  </m:r>
                </m:sup>
              </m:sSup>
            </m:oMath>
            <w:ins w:id="139"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6EF6233C" w:rsidR="006B0CBD" w:rsidRPr="000B7163" w:rsidRDefault="006B0CBD" w:rsidP="006B0CBD">
            <w:pPr>
              <w:pStyle w:val="TAL"/>
              <w:rPr>
                <w:rFonts w:eastAsia="Arial Unicode MS"/>
                <w:b/>
                <w:bCs/>
                <w:i/>
                <w:iCs/>
              </w:rPr>
            </w:pPr>
            <w:r w:rsidRPr="000B7163">
              <w:rPr>
                <w:rFonts w:eastAsia="Arial Unicode MS"/>
                <w:szCs w:val="22"/>
              </w:rPr>
              <w:t>Contains a list of posSIB(s) the UE requests while in RRC_CONNECTED.</w:t>
            </w:r>
            <w:ins w:id="140" w:author="Huawei-Yinghao" w:date="2024-12-16T14:44:00Z">
              <w:r>
                <w:rPr>
                  <w:rFonts w:eastAsia="Arial Unicode MS"/>
                  <w:szCs w:val="22"/>
                </w:rPr>
                <w:t xml:space="preserve"> When </w:t>
              </w:r>
              <w:r>
                <w:rPr>
                  <w:rFonts w:eastAsia="Arial Unicode MS"/>
                  <w:i/>
                  <w:iCs/>
                  <w:szCs w:val="22"/>
                </w:rPr>
                <w:t>requestedPosSIB-List-r1</w:t>
              </w:r>
            </w:ins>
            <w:ins w:id="141" w:author="Huawei-Yinghao" w:date="2024-12-16T14:48:00Z">
              <w:r>
                <w:rPr>
                  <w:rFonts w:eastAsia="Arial Unicode MS"/>
                  <w:i/>
                  <w:iCs/>
                  <w:szCs w:val="22"/>
                </w:rPr>
                <w:t>9</w:t>
              </w:r>
            </w:ins>
            <w:ins w:id="142" w:author="Huawei-Yinghao" w:date="2024-12-16T14:44:00Z">
              <w:r>
                <w:rPr>
                  <w:rFonts w:eastAsia="Arial Unicode MS"/>
                  <w:szCs w:val="22"/>
                </w:rPr>
                <w:t xml:space="preserve"> is present, </w:t>
              </w:r>
              <w:r>
                <w:rPr>
                  <w:rFonts w:eastAsia="Arial Unicode MS"/>
                  <w:i/>
                  <w:iCs/>
                  <w:szCs w:val="22"/>
                </w:rPr>
                <w:t>requestedPosSIB-</w:t>
              </w:r>
              <w:r>
                <w:rPr>
                  <w:rFonts w:eastAsia="Arial Unicode MS" w:hint="eastAsia"/>
                  <w:i/>
                  <w:iCs/>
                  <w:szCs w:val="22"/>
                </w:rPr>
                <w:t>List</w:t>
              </w:r>
              <w:r>
                <w:rPr>
                  <w:rFonts w:eastAsia="Arial Unicode MS"/>
                  <w:i/>
                  <w:iCs/>
                  <w:szCs w:val="22"/>
                </w:rPr>
                <w:t>-r16</w:t>
              </w:r>
              <w:r>
                <w:rPr>
                  <w:rFonts w:eastAsia="Arial Unicode MS"/>
                  <w:szCs w:val="22"/>
                </w:rPr>
                <w:t xml:space="preserve"> is not present.</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552763">
        <w:tc>
          <w:tcPr>
            <w:tcW w:w="14281"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tr w:rsidR="002451BA" w:rsidRPr="000B7163" w14:paraId="2A98F0AB"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rPr>
          <w:ins w:id="143" w:author="Huawei-Yinghao" w:date="2025-04-09T15:24:00Z"/>
        </w:trPr>
        <w:tc>
          <w:tcPr>
            <w:tcW w:w="14173" w:type="dxa"/>
          </w:tcPr>
          <w:p w14:paraId="362BDE9A" w14:textId="77777777" w:rsidR="002451BA" w:rsidRDefault="002451BA" w:rsidP="00552763">
            <w:pPr>
              <w:pStyle w:val="TAL"/>
              <w:rPr>
                <w:ins w:id="144" w:author="Huawei-Yinghao" w:date="2025-04-09T15:25:00Z"/>
                <w:rFonts w:eastAsia="Arial Unicode MS"/>
                <w:b/>
                <w:bCs/>
                <w:i/>
                <w:iCs/>
              </w:rPr>
            </w:pPr>
            <w:ins w:id="145" w:author="Huawei-Yinghao" w:date="2025-04-09T15:24:00Z">
              <w:r w:rsidRPr="002451BA">
                <w:rPr>
                  <w:rFonts w:eastAsia="Arial Unicode MS"/>
                  <w:b/>
                  <w:bCs/>
                  <w:i/>
                  <w:iCs/>
                </w:rPr>
                <w:t>posSIB-ReqPeriodicControlParam</w:t>
              </w:r>
            </w:ins>
          </w:p>
          <w:p w14:paraId="5E02C052" w14:textId="29E5BE17" w:rsidR="002451BA" w:rsidRPr="002451BA" w:rsidRDefault="002451BA" w:rsidP="00552763">
            <w:pPr>
              <w:pStyle w:val="TAL"/>
              <w:rPr>
                <w:ins w:id="146" w:author="Huawei-Yinghao" w:date="2025-04-09T15:24:00Z"/>
                <w:rFonts w:eastAsia="Arial Unicode MS"/>
              </w:rPr>
            </w:pPr>
            <w:ins w:id="147" w:author="Huawei-Yinghao" w:date="2025-04-09T15:25:00Z">
              <w:r w:rsidRPr="002451BA">
                <w:rPr>
                  <w:rFonts w:eastAsia="Arial Unicode MS"/>
                </w:rPr>
                <w:t>Indicates whether the UE is enabled to request periodic delivery of posSIB(s) while in RRC_CONNECTED</w:t>
              </w:r>
            </w:ins>
          </w:p>
        </w:tc>
      </w:tr>
      <w:bookmarkEnd w:id="46"/>
      <w:bookmarkEnd w:id="47"/>
    </w:tbl>
    <w:p w14:paraId="050AE4F7" w14:textId="412BA2F4" w:rsidR="003D51E6" w:rsidRDefault="003D51E6" w:rsidP="0044147B">
      <w:pPr>
        <w:rPr>
          <w:rFonts w:eastAsia="等线"/>
        </w:rPr>
      </w:pPr>
    </w:p>
    <w:p w14:paraId="4080E0CB" w14:textId="0B14BEFD" w:rsidR="00FC1A43" w:rsidRDefault="00FC1A43" w:rsidP="0044147B">
      <w:pPr>
        <w:rPr>
          <w:rFonts w:eastAsia="等线"/>
        </w:rPr>
      </w:pPr>
      <w:r>
        <w:rPr>
          <w:rFonts w:eastAsia="等线" w:hint="eastAsia"/>
        </w:rPr>
        <w:t>=</w:t>
      </w:r>
      <w:r>
        <w:rPr>
          <w:rFonts w:eastAsia="等线"/>
        </w:rPr>
        <w:t>====================================================NEXT CHANGE=============================================================</w:t>
      </w:r>
    </w:p>
    <w:p w14:paraId="6CEED1CE" w14:textId="77777777" w:rsidR="00563FA0" w:rsidRDefault="00563FA0" w:rsidP="00563FA0">
      <w:pPr>
        <w:pStyle w:val="4"/>
      </w:pPr>
      <w:bookmarkStart w:id="148" w:name="_Toc60777108"/>
      <w:bookmarkStart w:id="149" w:name="_Toc185577619"/>
      <w:r>
        <w:t>–</w:t>
      </w:r>
      <w:r>
        <w:tab/>
      </w:r>
      <w:r>
        <w:rPr>
          <w:i/>
          <w:noProof/>
        </w:rPr>
        <w:t>RRCReconfiguration</w:t>
      </w:r>
      <w:bookmarkEnd w:id="148"/>
      <w:bookmarkEnd w:id="149"/>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lastRenderedPageBreak/>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lastRenderedPageBreak/>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50" w:author="Huawei-Yinghao" w:date="2025-01-16T20:05:00Z">
        <w:r w:rsidR="00082EB1">
          <w:rPr>
            <w:rFonts w:hint="eastAsia"/>
          </w:rPr>
          <w:t>R</w:t>
        </w:r>
        <w:r w:rsidR="00082EB1">
          <w:t>RCReconfiguration-v19xy-IEs</w:t>
        </w:r>
      </w:ins>
      <w:del w:id="151" w:author="Huawei-Yinghao" w:date="2025-01-16T20:05:00Z">
        <w:r w:rsidDel="00082EB1">
          <w:rPr>
            <w:color w:val="993366"/>
          </w:rPr>
          <w:delText>SEQUENCE</w:delText>
        </w:r>
        <w:r w:rsidDel="00082EB1">
          <w:delText xml:space="preserve"> {}</w:delText>
        </w:r>
      </w:del>
      <w:r>
        <w:t xml:space="preserve">                            </w:t>
      </w:r>
      <w:del w:id="152"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53" w:author="Huawei-Yinghao" w:date="2025-01-16T20:05:00Z"/>
        </w:rPr>
      </w:pPr>
    </w:p>
    <w:p w14:paraId="7B336720" w14:textId="77777777" w:rsidR="00EA5A86" w:rsidRDefault="00EA5A86" w:rsidP="00EA5A86">
      <w:pPr>
        <w:pStyle w:val="PL"/>
        <w:rPr>
          <w:ins w:id="154" w:author="Huawei-Yinghao" w:date="2025-01-16T20:05:00Z"/>
        </w:rPr>
      </w:pPr>
      <w:ins w:id="155" w:author="Huawei-Yinghao" w:date="2025-01-16T20:05:00Z">
        <w:r>
          <w:rPr>
            <w:rFonts w:hint="eastAsia"/>
          </w:rPr>
          <w:t>R</w:t>
        </w:r>
        <w:r>
          <w:t>RCReconfiguration-v19xy-IEs ::=        SEQUENCE {</w:t>
        </w:r>
      </w:ins>
    </w:p>
    <w:p w14:paraId="7E0829DC" w14:textId="3248CAC0" w:rsidR="00EA5A86" w:rsidRDefault="00763D48" w:rsidP="00EA5A86">
      <w:pPr>
        <w:pStyle w:val="PL"/>
        <w:rPr>
          <w:ins w:id="156" w:author="Huawei-Yinghao" w:date="2025-01-16T20:05:00Z"/>
        </w:rPr>
      </w:pPr>
      <w:ins w:id="157" w:author="Huawei-Yinghao" w:date="2025-01-16T20:05:00Z">
        <w:r>
          <w:t xml:space="preserve">    </w:t>
        </w:r>
      </w:ins>
      <w:ins w:id="158" w:author="Huawei-Yinghao" w:date="2025-01-16T20:06:00Z">
        <w:r w:rsidR="00E0328B">
          <w:t xml:space="preserve">onDemandSIB-RequestCtrlParam-r19            ENUMERATED { enabled } </w:t>
        </w:r>
      </w:ins>
      <w:ins w:id="159" w:author="Huawei-Yinghao" w:date="2025-03-24T11:39:00Z">
        <w:r w:rsidR="000F155A">
          <w:t xml:space="preserve">         </w:t>
        </w:r>
      </w:ins>
      <w:ins w:id="160" w:author="Huawei-Yinghao" w:date="2025-01-16T20:06:00Z">
        <w:r w:rsidR="00E0328B">
          <w:t xml:space="preserve">                               OPTIONAL, --</w:t>
        </w:r>
      </w:ins>
      <w:ins w:id="161" w:author="Huawei-Yinghao" w:date="2025-01-16T20:07:00Z">
        <w:r w:rsidR="00E0328B">
          <w:t xml:space="preserve"> Need R</w:t>
        </w:r>
      </w:ins>
    </w:p>
    <w:p w14:paraId="1A3AEB37" w14:textId="69EFDF13" w:rsidR="00EA5A86" w:rsidRDefault="00EA5A86" w:rsidP="00EA5A86">
      <w:pPr>
        <w:pStyle w:val="PL"/>
        <w:rPr>
          <w:ins w:id="162" w:author="Huawei-Yinghao" w:date="2025-01-16T20:05:00Z"/>
        </w:rPr>
      </w:pPr>
      <w:ins w:id="163" w:author="Huawei-Yinghao" w:date="2025-01-16T20:05:00Z">
        <w:r>
          <w:t xml:space="preserve">    nonCriticalExtension                        </w:t>
        </w:r>
      </w:ins>
      <w:ins w:id="164" w:author="Huawei-Yinghao" w:date="2025-04-09T15:20:00Z">
        <w:r w:rsidR="002D5AE9">
          <w:t>SEQUENCE</w:t>
        </w:r>
        <w:r w:rsidR="00EA38D9">
          <w:t xml:space="preserve"> </w:t>
        </w:r>
        <w:r w:rsidR="002D5AE9">
          <w:t>{}</w:t>
        </w:r>
        <w:r w:rsidR="00E25255">
          <w:t xml:space="preserve">                  </w:t>
        </w:r>
      </w:ins>
      <w:ins w:id="165" w:author="Huawei-Yinghao" w:date="2025-01-16T20:05:00Z">
        <w:r>
          <w:t xml:space="preserve">                                </w:t>
        </w:r>
      </w:ins>
      <w:ins w:id="166" w:author="Huawei-Yinghao" w:date="2025-02-07T10:58:00Z">
        <w:r w:rsidR="00C5357E">
          <w:t xml:space="preserve"> </w:t>
        </w:r>
      </w:ins>
      <w:ins w:id="167" w:author="Huawei-Yinghao" w:date="2025-01-16T20:05:00Z">
        <w:r>
          <w:t xml:space="preserve">  </w:t>
        </w:r>
        <w:r>
          <w:rPr>
            <w:color w:val="993366"/>
          </w:rPr>
          <w:t>OPTIONAL</w:t>
        </w:r>
      </w:ins>
    </w:p>
    <w:p w14:paraId="615E4E0F" w14:textId="77777777" w:rsidR="00EA5A86" w:rsidRDefault="00EA5A86" w:rsidP="00EA5A86">
      <w:pPr>
        <w:pStyle w:val="PL"/>
        <w:rPr>
          <w:ins w:id="168" w:author="Huawei-Yinghao" w:date="2025-01-16T20:05:00Z"/>
        </w:rPr>
      </w:pPr>
      <w:ins w:id="169"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lastRenderedPageBreak/>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w:t>
            </w:r>
            <w:r>
              <w:rPr>
                <w:lang w:eastAsia="sv-SE"/>
              </w:rPr>
              <w:lastRenderedPageBreak/>
              <w:t xml:space="preserve">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lastRenderedPageBreak/>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等线"/>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lastRenderedPageBreak/>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lastRenderedPageBreak/>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170"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77777777" w:rsidR="009103F9" w:rsidRDefault="009103F9" w:rsidP="009103F9">
            <w:pPr>
              <w:pStyle w:val="TAL"/>
              <w:rPr>
                <w:ins w:id="171" w:author="Huawei-Yinghao" w:date="2025-02-07T10:59:00Z"/>
                <w:b/>
                <w:bCs/>
                <w:i/>
                <w:iCs/>
              </w:rPr>
            </w:pPr>
            <w:ins w:id="172" w:author="Huawei-Yinghao" w:date="2025-02-07T10:59:00Z">
              <w:r w:rsidRPr="00D22521">
                <w:rPr>
                  <w:b/>
                  <w:bCs/>
                  <w:i/>
                  <w:iCs/>
                </w:rPr>
                <w:t>onDemandSIB-RequestCtrlParam</w:t>
              </w:r>
            </w:ins>
          </w:p>
          <w:p w14:paraId="24E097BE" w14:textId="57D6CB17" w:rsidR="009103F9" w:rsidRPr="00D22521" w:rsidRDefault="009103F9" w:rsidP="009103F9">
            <w:pPr>
              <w:pStyle w:val="TAL"/>
              <w:rPr>
                <w:ins w:id="173" w:author="Huawei-Yinghao" w:date="2025-02-07T10:59:00Z"/>
              </w:rPr>
            </w:pPr>
            <w:ins w:id="174" w:author="Huawei-Yinghao" w:date="2025-02-07T10:59:00Z">
              <w:r>
                <w:rPr>
                  <w:rFonts w:hint="eastAsia"/>
                </w:rPr>
                <w:t>I</w:t>
              </w:r>
              <w:r>
                <w:t>ndicate</w:t>
              </w:r>
            </w:ins>
            <w:ins w:id="175" w:author="Huawei-Yinghao" w:date="2025-02-07T11:00:00Z">
              <w:r>
                <w:t xml:space="preserve">s </w:t>
              </w:r>
            </w:ins>
            <w:ins w:id="176" w:author="Huawei-Yinghao" w:date="2025-03-26T09:51:00Z">
              <w:r w:rsidR="00C30257">
                <w:t xml:space="preserve">whether </w:t>
              </w:r>
            </w:ins>
            <w:ins w:id="177" w:author="Huawei-Yinghao" w:date="2025-02-07T11:00:00Z">
              <w:r>
                <w:t xml:space="preserve">the UE can </w:t>
              </w:r>
            </w:ins>
            <w:ins w:id="178" w:author="Huawei-Yinghao" w:date="2025-03-24T11:39:00Z">
              <w:r w:rsidR="00963441">
                <w:t>send</w:t>
              </w:r>
            </w:ins>
            <w:ins w:id="179" w:author="Huawei-Yinghao" w:date="2025-02-07T11:00:00Z">
              <w:r>
                <w:t xml:space="preserve"> the control parameters in </w:t>
              </w:r>
              <w:r>
                <w:rPr>
                  <w:i/>
                  <w:iCs/>
                </w:rPr>
                <w:t>DedicatedSIBRequest</w:t>
              </w:r>
              <w:r>
                <w:t xml:space="preserve">. This field </w:t>
              </w:r>
            </w:ins>
            <w:ins w:id="180" w:author="Huawei-Yinghao" w:date="2025-03-24T11:40:00Z">
              <w:r w:rsidR="00F859D8">
                <w:t>can</w:t>
              </w:r>
              <w:r w:rsidR="003111B9">
                <w:t xml:space="preserve"> only</w:t>
              </w:r>
              <w:r w:rsidR="00F859D8">
                <w:t xml:space="preserve"> be</w:t>
              </w:r>
              <w:r w:rsidR="003111B9">
                <w:t xml:space="preserve"> present</w:t>
              </w:r>
            </w:ins>
            <w:ins w:id="181"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w:t>
            </w:r>
            <w:r>
              <w:rPr>
                <w:rFonts w:cs="Arial"/>
                <w:bCs/>
                <w:lang w:eastAsia="en-GB"/>
              </w:rPr>
              <w:lastRenderedPageBreak/>
              <w:t>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lastRenderedPageBreak/>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4"/>
      </w:pPr>
      <w:bookmarkStart w:id="182" w:name="_Toc60777491"/>
      <w:bookmarkStart w:id="183" w:name="_Toc185578136"/>
      <w:bookmarkStart w:id="184" w:name="_Hlk54199415"/>
      <w:r>
        <w:t>–</w:t>
      </w:r>
      <w:r>
        <w:tab/>
      </w:r>
      <w:r>
        <w:rPr>
          <w:i/>
          <w:noProof/>
        </w:rPr>
        <w:t>UE-NR-Capability</w:t>
      </w:r>
      <w:bookmarkEnd w:id="182"/>
      <w:bookmarkEnd w:id="183"/>
    </w:p>
    <w:bookmarkEnd w:id="184"/>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185"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185"/>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186" w:name="_Hlk130562710"/>
      <w:r>
        <w:t>redCapParameters-v1740                   RedCapParameters-v1740,</w:t>
      </w:r>
    </w:p>
    <w:bookmarkEnd w:id="186"/>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187" w:author="Huawei-Yinghao" w:date="2025-01-16T20:15:00Z">
        <w:r w:rsidR="00351D73">
          <w:t>UE-NR-Capability-v19xy</w:t>
        </w:r>
      </w:ins>
      <w:del w:id="188" w:author="Huawei-Yinghao" w:date="2025-01-16T20:15:00Z">
        <w:r w:rsidDel="00351D73">
          <w:rPr>
            <w:color w:val="993366"/>
          </w:rPr>
          <w:delText>SEQUENCE</w:delText>
        </w:r>
        <w:r w:rsidDel="00351D73">
          <w:delText>{}</w:delText>
        </w:r>
      </w:del>
      <w:r>
        <w:t xml:space="preserve">                             </w:t>
      </w:r>
      <w:del w:id="189"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190" w:author="Huawei-Yinghao" w:date="2025-01-16T20:14:00Z"/>
        </w:rPr>
      </w:pPr>
      <w:ins w:id="191" w:author="Huawei-Yinghao" w:date="2025-01-16T20:14:00Z">
        <w:r>
          <w:t xml:space="preserve">UE-NR-Capability-v19xy ::=               </w:t>
        </w:r>
        <w:r>
          <w:rPr>
            <w:color w:val="993366"/>
          </w:rPr>
          <w:t>SEQUENCE</w:t>
        </w:r>
        <w:r>
          <w:t xml:space="preserve"> {</w:t>
        </w:r>
      </w:ins>
    </w:p>
    <w:p w14:paraId="7C41B1BC" w14:textId="64ACEB2F" w:rsidR="00351D73" w:rsidRDefault="00351D73" w:rsidP="00351D73">
      <w:pPr>
        <w:pStyle w:val="PL"/>
        <w:rPr>
          <w:ins w:id="192" w:author="Huawei-Yinghao" w:date="2025-01-16T20:14:00Z"/>
        </w:rPr>
      </w:pPr>
      <w:ins w:id="193" w:author="Huawei-Yinghao" w:date="2025-01-16T20:14:00Z">
        <w:r>
          <w:t xml:space="preserve">    </w:t>
        </w:r>
      </w:ins>
      <w:ins w:id="194" w:author="Huawei-Yinghao" w:date="2025-01-16T20:15:00Z">
        <w:r w:rsidR="00AE65C5">
          <w:t>onDemandSIB-ConnectedC</w:t>
        </w:r>
      </w:ins>
      <w:ins w:id="195" w:author="Huawei-Yinghao" w:date="2025-01-16T20:16:00Z">
        <w:r w:rsidR="00AE65C5">
          <w:t>trlParam</w:t>
        </w:r>
      </w:ins>
      <w:ins w:id="196" w:author="Huawei-Yinghao" w:date="2025-01-16T20:14:00Z">
        <w:r>
          <w:t>-r1</w:t>
        </w:r>
      </w:ins>
      <w:ins w:id="197" w:author="Huawei-Yinghao" w:date="2025-01-16T20:15:00Z">
        <w:r w:rsidR="00AE65C5">
          <w:t>9</w:t>
        </w:r>
      </w:ins>
      <w:ins w:id="198"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199" w:author="Huawei-Yinghao" w:date="2025-01-16T20:14:00Z"/>
        </w:rPr>
      </w:pPr>
      <w:ins w:id="200"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01" w:author="Huawei-Yinghao" w:date="2025-01-16T20:14:00Z"/>
        </w:rPr>
      </w:pPr>
      <w:ins w:id="202"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等线"/>
        </w:rPr>
      </w:pPr>
    </w:p>
    <w:p w14:paraId="5AAA02DB" w14:textId="77777777" w:rsidR="0014325D" w:rsidRDefault="0044147B" w:rsidP="0044147B">
      <w:pPr>
        <w:rPr>
          <w:rFonts w:eastAsia="等线"/>
        </w:rPr>
        <w:sectPr w:rsidR="0014325D" w:rsidSect="0044147B">
          <w:headerReference w:type="default" r:id="rId16"/>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4D6F" w14:textId="77777777" w:rsidR="000263AB" w:rsidRDefault="000263AB">
      <w:r>
        <w:separator/>
      </w:r>
    </w:p>
  </w:endnote>
  <w:endnote w:type="continuationSeparator" w:id="0">
    <w:p w14:paraId="56716E2B" w14:textId="77777777" w:rsidR="000263AB" w:rsidRDefault="0002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9"/>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E549" w14:textId="77777777" w:rsidR="000263AB" w:rsidRDefault="000263AB">
      <w:r>
        <w:separator/>
      </w:r>
    </w:p>
  </w:footnote>
  <w:footnote w:type="continuationSeparator" w:id="0">
    <w:p w14:paraId="79326FF7" w14:textId="77777777" w:rsidR="000263AB" w:rsidRDefault="0002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7CA5E002"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CB4D18">
      <w:rPr>
        <w:rFonts w:ascii="Arial" w:hAnsi="Arial" w:cs="Arial" w:hint="eastAsia"/>
        <w:bCs/>
        <w:noProof/>
        <w:sz w:val="18"/>
        <w:szCs w:val="18"/>
      </w:rPr>
      <w:t>错误</w:t>
    </w:r>
    <w:r w:rsidR="00CB4D18">
      <w:rPr>
        <w:rFonts w:ascii="Arial" w:hAnsi="Arial" w:cs="Arial" w:hint="eastAsia"/>
        <w:bCs/>
        <w:noProof/>
        <w:sz w:val="18"/>
        <w:szCs w:val="18"/>
      </w:rPr>
      <w:t>!</w:t>
    </w:r>
    <w:r w:rsidR="00CB4D18">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3AD38A43"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CB4D18">
      <w:rPr>
        <w:rFonts w:ascii="Arial" w:hAnsi="Arial" w:cs="Arial" w:hint="eastAsia"/>
        <w:bCs/>
        <w:noProof/>
        <w:sz w:val="18"/>
        <w:szCs w:val="18"/>
      </w:rPr>
      <w:t>错误</w:t>
    </w:r>
    <w:r w:rsidR="00CB4D18">
      <w:rPr>
        <w:rFonts w:ascii="Arial" w:hAnsi="Arial" w:cs="Arial" w:hint="eastAsia"/>
        <w:bCs/>
        <w:noProof/>
        <w:sz w:val="18"/>
        <w:szCs w:val="18"/>
      </w:rPr>
      <w:t>!</w:t>
    </w:r>
    <w:r w:rsidR="00CB4D18">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F33"/>
    <w:rsid w:val="00045321"/>
    <w:rsid w:val="000455DB"/>
    <w:rsid w:val="00046908"/>
    <w:rsid w:val="00046B14"/>
    <w:rsid w:val="00046BCB"/>
    <w:rsid w:val="00047025"/>
    <w:rsid w:val="000474BB"/>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
    <w:name w:val="Placeholder Text"/>
    <w:basedOn w:val="a0"/>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23</Pages>
  <Words>9629</Words>
  <Characters>54889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133</cp:revision>
  <dcterms:created xsi:type="dcterms:W3CDTF">2025-01-17T07:35:00Z</dcterms:created>
  <dcterms:modified xsi:type="dcterms:W3CDTF">2025-04-14T03:01:00Z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