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125E5E" w14:textId="25F6AE56" w:rsidR="00763D0E" w:rsidRPr="00763D0E" w:rsidRDefault="00763D0E" w:rsidP="00763D0E">
      <w:pPr>
        <w:overflowPunct/>
        <w:autoSpaceDE/>
        <w:autoSpaceDN/>
        <w:adjustRightInd/>
        <w:spacing w:after="120"/>
        <w:textAlignment w:val="auto"/>
        <w:outlineLvl w:val="0"/>
        <w:rPr>
          <w:rFonts w:ascii="Arial" w:hAnsi="Arial"/>
          <w:b/>
          <w:noProof/>
          <w:sz w:val="24"/>
          <w:lang w:eastAsia="en-US"/>
        </w:rPr>
      </w:pPr>
      <w:bookmarkStart w:id="0" w:name="_Toc60776697"/>
      <w:bookmarkStart w:id="1" w:name="_Toc156072460"/>
      <w:bookmarkStart w:id="2" w:name="_Toc46439061"/>
      <w:bookmarkStart w:id="3" w:name="_Toc46443898"/>
      <w:bookmarkStart w:id="4" w:name="_Toc46486659"/>
      <w:bookmarkStart w:id="5" w:name="_Toc52836537"/>
      <w:bookmarkStart w:id="6" w:name="_Toc52837545"/>
      <w:bookmarkStart w:id="7" w:name="_Toc53006185"/>
      <w:bookmarkStart w:id="8" w:name="_Toc20425633"/>
      <w:bookmarkStart w:id="9" w:name="_Toc29321029"/>
      <w:bookmarkStart w:id="10" w:name="_Toc36756613"/>
      <w:bookmarkStart w:id="11" w:name="_Toc36836154"/>
      <w:bookmarkStart w:id="12" w:name="_Toc36843131"/>
      <w:bookmarkStart w:id="13" w:name="_Toc37067420"/>
      <w:r w:rsidRPr="00763D0E">
        <w:rPr>
          <w:rFonts w:ascii="Arial" w:hAnsi="Arial"/>
          <w:b/>
          <w:noProof/>
          <w:sz w:val="24"/>
          <w:lang w:eastAsia="en-US"/>
        </w:rPr>
        <w:t>3GPP TSG-RAN WG2 Meeting #129bis</w:t>
      </w:r>
      <w:r w:rsidRPr="00763D0E">
        <w:rPr>
          <w:rFonts w:ascii="Arial" w:hAnsi="Arial"/>
          <w:b/>
          <w:noProof/>
          <w:sz w:val="24"/>
          <w:lang w:eastAsia="en-US"/>
        </w:rPr>
        <w:tab/>
      </w:r>
      <w:r w:rsidRPr="00763D0E">
        <w:rPr>
          <w:rFonts w:ascii="Arial" w:hAnsi="Arial"/>
          <w:b/>
          <w:noProof/>
          <w:sz w:val="24"/>
          <w:lang w:eastAsia="en-US"/>
        </w:rPr>
        <w:tab/>
      </w:r>
      <w:r w:rsidRPr="00763D0E">
        <w:rPr>
          <w:rFonts w:ascii="Arial" w:hAnsi="Arial"/>
          <w:b/>
          <w:noProof/>
          <w:sz w:val="24"/>
          <w:lang w:eastAsia="en-US"/>
        </w:rPr>
        <w:tab/>
      </w:r>
      <w:r w:rsidRPr="00763D0E">
        <w:rPr>
          <w:rFonts w:ascii="Arial" w:hAnsi="Arial"/>
          <w:b/>
          <w:noProof/>
          <w:sz w:val="24"/>
          <w:lang w:eastAsia="en-US"/>
        </w:rPr>
        <w:tab/>
      </w:r>
      <w:r w:rsidRPr="00763D0E">
        <w:rPr>
          <w:rFonts w:ascii="Arial" w:hAnsi="Arial"/>
          <w:b/>
          <w:noProof/>
          <w:sz w:val="24"/>
          <w:lang w:eastAsia="en-US"/>
        </w:rPr>
        <w:tab/>
      </w:r>
      <w:r w:rsidRPr="00763D0E">
        <w:rPr>
          <w:rFonts w:ascii="Arial" w:hAnsi="Arial"/>
          <w:b/>
          <w:noProof/>
          <w:sz w:val="24"/>
          <w:lang w:eastAsia="en-US"/>
        </w:rPr>
        <w:tab/>
      </w:r>
      <w:r w:rsidRPr="00763D0E">
        <w:rPr>
          <w:rFonts w:ascii="Arial" w:hAnsi="Arial"/>
          <w:b/>
          <w:noProof/>
          <w:sz w:val="24"/>
          <w:lang w:eastAsia="en-US"/>
        </w:rPr>
        <w:tab/>
      </w:r>
      <w:r w:rsidRPr="00763D0E">
        <w:rPr>
          <w:rFonts w:ascii="Arial" w:hAnsi="Arial"/>
          <w:b/>
          <w:noProof/>
          <w:sz w:val="24"/>
          <w:lang w:eastAsia="en-US"/>
        </w:rPr>
        <w:tab/>
      </w:r>
      <w:r w:rsidRPr="00763D0E">
        <w:rPr>
          <w:rFonts w:ascii="Arial" w:hAnsi="Arial"/>
          <w:b/>
          <w:noProof/>
          <w:sz w:val="24"/>
          <w:lang w:eastAsia="en-US"/>
        </w:rPr>
        <w:tab/>
      </w:r>
      <w:r w:rsidRPr="00763D0E">
        <w:rPr>
          <w:rFonts w:ascii="Arial" w:hAnsi="Arial"/>
          <w:b/>
          <w:noProof/>
          <w:sz w:val="24"/>
          <w:lang w:eastAsia="en-US"/>
        </w:rPr>
        <w:tab/>
      </w:r>
      <w:r w:rsidRPr="00763D0E">
        <w:rPr>
          <w:rFonts w:ascii="Arial" w:hAnsi="Arial"/>
          <w:b/>
          <w:noProof/>
          <w:sz w:val="24"/>
          <w:lang w:eastAsia="en-US"/>
        </w:rPr>
        <w:tab/>
      </w:r>
      <w:r w:rsidRPr="00763D0E">
        <w:rPr>
          <w:rFonts w:ascii="Arial" w:hAnsi="Arial"/>
          <w:b/>
          <w:noProof/>
          <w:sz w:val="24"/>
          <w:lang w:eastAsia="en-US"/>
        </w:rPr>
        <w:tab/>
      </w:r>
      <w:r w:rsidRPr="00763D0E">
        <w:rPr>
          <w:rFonts w:ascii="Arial" w:hAnsi="Arial"/>
          <w:b/>
          <w:noProof/>
          <w:sz w:val="24"/>
          <w:lang w:eastAsia="en-US"/>
        </w:rPr>
        <w:tab/>
      </w:r>
      <w:r w:rsidRPr="00763D0E">
        <w:rPr>
          <w:rFonts w:ascii="Arial" w:hAnsi="Arial"/>
          <w:b/>
          <w:noProof/>
          <w:sz w:val="24"/>
          <w:lang w:eastAsia="en-US"/>
        </w:rPr>
        <w:tab/>
        <w:t>R2-250</w:t>
      </w:r>
      <w:r w:rsidR="00217CC5">
        <w:rPr>
          <w:rFonts w:ascii="Arial" w:hAnsi="Arial"/>
          <w:b/>
          <w:noProof/>
          <w:sz w:val="24"/>
          <w:lang w:eastAsia="en-US"/>
        </w:rPr>
        <w:t>3157</w:t>
      </w:r>
    </w:p>
    <w:p w14:paraId="27BB1ED5" w14:textId="77777777" w:rsidR="00763D0E" w:rsidRPr="00763D0E" w:rsidRDefault="00763D0E" w:rsidP="00763D0E">
      <w:pPr>
        <w:overflowPunct/>
        <w:autoSpaceDE/>
        <w:autoSpaceDN/>
        <w:adjustRightInd/>
        <w:spacing w:after="120"/>
        <w:textAlignment w:val="auto"/>
        <w:outlineLvl w:val="0"/>
        <w:rPr>
          <w:rFonts w:ascii="Arial" w:hAnsi="Arial"/>
          <w:b/>
          <w:noProof/>
          <w:sz w:val="24"/>
          <w:lang w:eastAsia="en-US"/>
        </w:rPr>
      </w:pPr>
      <w:r w:rsidRPr="00763D0E">
        <w:rPr>
          <w:rFonts w:ascii="Arial" w:hAnsi="Arial"/>
          <w:b/>
          <w:noProof/>
          <w:sz w:val="24"/>
          <w:lang w:eastAsia="en-US"/>
        </w:rPr>
        <w:t>Wuhan, P. R. China, Apr. 7th – 11st,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63D0E" w:rsidRPr="00763D0E" w14:paraId="542C689E" w14:textId="77777777" w:rsidTr="00F642FE">
        <w:tc>
          <w:tcPr>
            <w:tcW w:w="9641" w:type="dxa"/>
            <w:gridSpan w:val="9"/>
            <w:tcBorders>
              <w:top w:val="single" w:sz="4" w:space="0" w:color="auto"/>
              <w:left w:val="single" w:sz="4" w:space="0" w:color="auto"/>
              <w:right w:val="single" w:sz="4" w:space="0" w:color="auto"/>
            </w:tcBorders>
          </w:tcPr>
          <w:p w14:paraId="509A8D52" w14:textId="77777777" w:rsidR="00763D0E" w:rsidRPr="00763D0E" w:rsidRDefault="00763D0E" w:rsidP="00763D0E">
            <w:pPr>
              <w:overflowPunct/>
              <w:autoSpaceDE/>
              <w:autoSpaceDN/>
              <w:adjustRightInd/>
              <w:spacing w:after="0"/>
              <w:jc w:val="right"/>
              <w:textAlignment w:val="auto"/>
              <w:rPr>
                <w:rFonts w:ascii="Arial" w:hAnsi="Arial"/>
                <w:i/>
                <w:noProof/>
                <w:lang w:eastAsia="en-US"/>
              </w:rPr>
            </w:pPr>
            <w:r w:rsidRPr="00763D0E">
              <w:rPr>
                <w:rFonts w:ascii="Arial" w:hAnsi="Arial"/>
                <w:i/>
                <w:noProof/>
                <w:sz w:val="14"/>
                <w:lang w:eastAsia="en-US"/>
              </w:rPr>
              <w:t>CR-Form-v12.3</w:t>
            </w:r>
          </w:p>
        </w:tc>
      </w:tr>
      <w:tr w:rsidR="00763D0E" w:rsidRPr="00763D0E" w14:paraId="5A2D52CA" w14:textId="77777777" w:rsidTr="00F642FE">
        <w:tc>
          <w:tcPr>
            <w:tcW w:w="9641" w:type="dxa"/>
            <w:gridSpan w:val="9"/>
            <w:tcBorders>
              <w:left w:val="single" w:sz="4" w:space="0" w:color="auto"/>
              <w:right w:val="single" w:sz="4" w:space="0" w:color="auto"/>
            </w:tcBorders>
          </w:tcPr>
          <w:p w14:paraId="46B64978" w14:textId="77777777" w:rsidR="00763D0E" w:rsidRPr="00763D0E" w:rsidRDefault="00763D0E" w:rsidP="00763D0E">
            <w:pPr>
              <w:overflowPunct/>
              <w:autoSpaceDE/>
              <w:autoSpaceDN/>
              <w:adjustRightInd/>
              <w:spacing w:after="0"/>
              <w:jc w:val="center"/>
              <w:textAlignment w:val="auto"/>
              <w:rPr>
                <w:rFonts w:ascii="Arial" w:hAnsi="Arial"/>
                <w:noProof/>
                <w:lang w:eastAsia="en-US"/>
              </w:rPr>
            </w:pPr>
            <w:r w:rsidRPr="00763D0E">
              <w:rPr>
                <w:rFonts w:ascii="Arial" w:hAnsi="Arial"/>
                <w:b/>
                <w:noProof/>
                <w:sz w:val="32"/>
                <w:lang w:eastAsia="en-US"/>
              </w:rPr>
              <w:t>CHANGE REQUEST</w:t>
            </w:r>
          </w:p>
        </w:tc>
      </w:tr>
      <w:tr w:rsidR="00763D0E" w:rsidRPr="00763D0E" w14:paraId="52F7502D" w14:textId="77777777" w:rsidTr="00F642FE">
        <w:tc>
          <w:tcPr>
            <w:tcW w:w="9641" w:type="dxa"/>
            <w:gridSpan w:val="9"/>
            <w:tcBorders>
              <w:left w:val="single" w:sz="4" w:space="0" w:color="auto"/>
              <w:right w:val="single" w:sz="4" w:space="0" w:color="auto"/>
            </w:tcBorders>
          </w:tcPr>
          <w:p w14:paraId="17CDF331" w14:textId="77777777" w:rsidR="00763D0E" w:rsidRPr="00763D0E" w:rsidRDefault="00763D0E" w:rsidP="00763D0E">
            <w:pPr>
              <w:overflowPunct/>
              <w:autoSpaceDE/>
              <w:autoSpaceDN/>
              <w:adjustRightInd/>
              <w:spacing w:after="0"/>
              <w:textAlignment w:val="auto"/>
              <w:rPr>
                <w:rFonts w:ascii="Arial" w:hAnsi="Arial"/>
                <w:noProof/>
                <w:sz w:val="8"/>
                <w:szCs w:val="8"/>
                <w:lang w:eastAsia="en-US"/>
              </w:rPr>
            </w:pPr>
          </w:p>
        </w:tc>
      </w:tr>
      <w:tr w:rsidR="00763D0E" w:rsidRPr="00763D0E" w14:paraId="43C75FB5" w14:textId="77777777" w:rsidTr="00F642FE">
        <w:tc>
          <w:tcPr>
            <w:tcW w:w="142" w:type="dxa"/>
            <w:tcBorders>
              <w:left w:val="single" w:sz="4" w:space="0" w:color="auto"/>
            </w:tcBorders>
          </w:tcPr>
          <w:p w14:paraId="74CBC315" w14:textId="77777777" w:rsidR="00763D0E" w:rsidRPr="00763D0E" w:rsidRDefault="00763D0E" w:rsidP="00763D0E">
            <w:pPr>
              <w:overflowPunct/>
              <w:autoSpaceDE/>
              <w:autoSpaceDN/>
              <w:adjustRightInd/>
              <w:spacing w:after="0"/>
              <w:jc w:val="right"/>
              <w:textAlignment w:val="auto"/>
              <w:rPr>
                <w:rFonts w:ascii="Arial" w:hAnsi="Arial"/>
                <w:noProof/>
                <w:lang w:eastAsia="en-US"/>
              </w:rPr>
            </w:pPr>
          </w:p>
        </w:tc>
        <w:tc>
          <w:tcPr>
            <w:tcW w:w="1559" w:type="dxa"/>
            <w:shd w:val="pct30" w:color="FFFF00" w:fill="auto"/>
          </w:tcPr>
          <w:p w14:paraId="4807FCAE" w14:textId="77777777" w:rsidR="00763D0E" w:rsidRPr="00763D0E" w:rsidRDefault="00763D0E" w:rsidP="00763D0E">
            <w:pPr>
              <w:overflowPunct/>
              <w:autoSpaceDE/>
              <w:autoSpaceDN/>
              <w:adjustRightInd/>
              <w:spacing w:after="0"/>
              <w:jc w:val="right"/>
              <w:textAlignment w:val="auto"/>
              <w:rPr>
                <w:rFonts w:ascii="Arial" w:hAnsi="Arial"/>
                <w:b/>
                <w:noProof/>
                <w:sz w:val="28"/>
              </w:rPr>
            </w:pPr>
            <w:r w:rsidRPr="00763D0E">
              <w:rPr>
                <w:rFonts w:ascii="Arial" w:hAnsi="Arial" w:hint="eastAsia"/>
                <w:b/>
                <w:noProof/>
                <w:sz w:val="28"/>
              </w:rPr>
              <w:t>3</w:t>
            </w:r>
            <w:r w:rsidRPr="00763D0E">
              <w:rPr>
                <w:rFonts w:ascii="Arial" w:hAnsi="Arial"/>
                <w:b/>
                <w:noProof/>
                <w:sz w:val="28"/>
              </w:rPr>
              <w:t>8.331</w:t>
            </w:r>
          </w:p>
        </w:tc>
        <w:tc>
          <w:tcPr>
            <w:tcW w:w="709" w:type="dxa"/>
          </w:tcPr>
          <w:p w14:paraId="75758962" w14:textId="77777777" w:rsidR="00763D0E" w:rsidRPr="00763D0E" w:rsidRDefault="00763D0E" w:rsidP="00763D0E">
            <w:pPr>
              <w:overflowPunct/>
              <w:autoSpaceDE/>
              <w:autoSpaceDN/>
              <w:adjustRightInd/>
              <w:spacing w:after="0"/>
              <w:jc w:val="center"/>
              <w:textAlignment w:val="auto"/>
              <w:rPr>
                <w:rFonts w:ascii="Arial" w:hAnsi="Arial"/>
                <w:noProof/>
                <w:lang w:eastAsia="en-US"/>
              </w:rPr>
            </w:pPr>
            <w:r w:rsidRPr="00763D0E">
              <w:rPr>
                <w:rFonts w:ascii="Arial" w:hAnsi="Arial"/>
                <w:b/>
                <w:noProof/>
                <w:sz w:val="28"/>
                <w:lang w:eastAsia="en-US"/>
              </w:rPr>
              <w:t>CR</w:t>
            </w:r>
          </w:p>
        </w:tc>
        <w:tc>
          <w:tcPr>
            <w:tcW w:w="1276" w:type="dxa"/>
            <w:shd w:val="pct30" w:color="FFFF00" w:fill="auto"/>
          </w:tcPr>
          <w:p w14:paraId="39245D34" w14:textId="54398425" w:rsidR="00763D0E" w:rsidRPr="00763D0E" w:rsidRDefault="004E0A57" w:rsidP="00763D0E">
            <w:pPr>
              <w:overflowPunct/>
              <w:autoSpaceDE/>
              <w:autoSpaceDN/>
              <w:adjustRightInd/>
              <w:spacing w:after="0"/>
              <w:textAlignment w:val="auto"/>
              <w:rPr>
                <w:rFonts w:ascii="Arial" w:hAnsi="Arial"/>
                <w:noProof/>
              </w:rPr>
            </w:pPr>
            <w:r>
              <w:rPr>
                <w:rFonts w:ascii="Arial" w:hAnsi="Arial" w:hint="eastAsia"/>
                <w:noProof/>
              </w:rPr>
              <w:t>5</w:t>
            </w:r>
            <w:r>
              <w:rPr>
                <w:rFonts w:ascii="Arial" w:hAnsi="Arial"/>
                <w:noProof/>
              </w:rPr>
              <w:t>288</w:t>
            </w:r>
          </w:p>
        </w:tc>
        <w:tc>
          <w:tcPr>
            <w:tcW w:w="709" w:type="dxa"/>
          </w:tcPr>
          <w:p w14:paraId="43185D3F" w14:textId="77777777" w:rsidR="00763D0E" w:rsidRPr="00763D0E" w:rsidRDefault="00763D0E" w:rsidP="00763D0E">
            <w:pPr>
              <w:tabs>
                <w:tab w:val="right" w:pos="625"/>
              </w:tabs>
              <w:overflowPunct/>
              <w:autoSpaceDE/>
              <w:autoSpaceDN/>
              <w:adjustRightInd/>
              <w:spacing w:after="0"/>
              <w:jc w:val="center"/>
              <w:textAlignment w:val="auto"/>
              <w:rPr>
                <w:rFonts w:ascii="Arial" w:hAnsi="Arial"/>
                <w:noProof/>
                <w:lang w:eastAsia="en-US"/>
              </w:rPr>
            </w:pPr>
            <w:commentRangeStart w:id="14"/>
            <w:r w:rsidRPr="00763D0E">
              <w:rPr>
                <w:rFonts w:ascii="Arial" w:hAnsi="Arial"/>
                <w:b/>
                <w:bCs/>
                <w:noProof/>
                <w:sz w:val="28"/>
                <w:lang w:eastAsia="en-US"/>
              </w:rPr>
              <w:t>rev</w:t>
            </w:r>
            <w:commentRangeEnd w:id="14"/>
            <w:r w:rsidR="00964841">
              <w:rPr>
                <w:rStyle w:val="CommentReference"/>
              </w:rPr>
              <w:commentReference w:id="14"/>
            </w:r>
          </w:p>
        </w:tc>
        <w:tc>
          <w:tcPr>
            <w:tcW w:w="992" w:type="dxa"/>
            <w:shd w:val="pct30" w:color="FFFF00" w:fill="auto"/>
          </w:tcPr>
          <w:p w14:paraId="18BE0D0F" w14:textId="77777777" w:rsidR="00763D0E" w:rsidRPr="00763D0E" w:rsidRDefault="00763D0E" w:rsidP="00763D0E">
            <w:pPr>
              <w:overflowPunct/>
              <w:autoSpaceDE/>
              <w:autoSpaceDN/>
              <w:adjustRightInd/>
              <w:spacing w:after="0"/>
              <w:jc w:val="center"/>
              <w:textAlignment w:val="auto"/>
              <w:rPr>
                <w:rFonts w:ascii="Arial" w:hAnsi="Arial"/>
                <w:b/>
                <w:noProof/>
                <w:lang w:eastAsia="en-US"/>
              </w:rPr>
            </w:pPr>
            <w:r w:rsidRPr="00763D0E">
              <w:rPr>
                <w:rFonts w:ascii="Arial" w:hAnsi="Arial"/>
                <w:lang w:eastAsia="en-US"/>
              </w:rPr>
              <w:t>-</w:t>
            </w:r>
          </w:p>
        </w:tc>
        <w:tc>
          <w:tcPr>
            <w:tcW w:w="2410" w:type="dxa"/>
          </w:tcPr>
          <w:p w14:paraId="4E07C3C0" w14:textId="77777777" w:rsidR="00763D0E" w:rsidRPr="00763D0E" w:rsidRDefault="00763D0E" w:rsidP="00763D0E">
            <w:pPr>
              <w:tabs>
                <w:tab w:val="right" w:pos="1825"/>
              </w:tabs>
              <w:overflowPunct/>
              <w:autoSpaceDE/>
              <w:autoSpaceDN/>
              <w:adjustRightInd/>
              <w:spacing w:after="0"/>
              <w:jc w:val="center"/>
              <w:textAlignment w:val="auto"/>
              <w:rPr>
                <w:rFonts w:ascii="Arial" w:hAnsi="Arial"/>
                <w:noProof/>
                <w:lang w:eastAsia="en-US"/>
              </w:rPr>
            </w:pPr>
            <w:r w:rsidRPr="00763D0E">
              <w:rPr>
                <w:rFonts w:ascii="Arial" w:hAnsi="Arial"/>
                <w:b/>
                <w:noProof/>
                <w:sz w:val="28"/>
                <w:szCs w:val="28"/>
                <w:lang w:eastAsia="en-US"/>
              </w:rPr>
              <w:t>Current version:</w:t>
            </w:r>
          </w:p>
        </w:tc>
        <w:tc>
          <w:tcPr>
            <w:tcW w:w="1701" w:type="dxa"/>
            <w:shd w:val="pct30" w:color="FFFF00" w:fill="auto"/>
          </w:tcPr>
          <w:p w14:paraId="1AED8BA5" w14:textId="74F45BE2" w:rsidR="00763D0E" w:rsidRPr="00763D0E" w:rsidRDefault="00763D0E" w:rsidP="00763D0E">
            <w:pPr>
              <w:overflowPunct/>
              <w:autoSpaceDE/>
              <w:autoSpaceDN/>
              <w:adjustRightInd/>
              <w:spacing w:after="0"/>
              <w:jc w:val="center"/>
              <w:textAlignment w:val="auto"/>
              <w:rPr>
                <w:rFonts w:ascii="Arial" w:hAnsi="Arial"/>
                <w:noProof/>
                <w:sz w:val="28"/>
                <w:lang w:eastAsia="en-US"/>
              </w:rPr>
            </w:pPr>
            <w:r w:rsidRPr="00763D0E">
              <w:rPr>
                <w:rFonts w:ascii="Arial" w:hAnsi="Arial"/>
                <w:lang w:eastAsia="en-US"/>
              </w:rPr>
              <w:t>18.5.</w:t>
            </w:r>
            <w:r w:rsidR="00B4132D">
              <w:rPr>
                <w:rFonts w:ascii="Arial" w:hAnsi="Arial"/>
                <w:lang w:eastAsia="en-US"/>
              </w:rPr>
              <w:t>1</w:t>
            </w:r>
          </w:p>
        </w:tc>
        <w:tc>
          <w:tcPr>
            <w:tcW w:w="143" w:type="dxa"/>
            <w:tcBorders>
              <w:right w:val="single" w:sz="4" w:space="0" w:color="auto"/>
            </w:tcBorders>
          </w:tcPr>
          <w:p w14:paraId="26130C30" w14:textId="77777777" w:rsidR="00763D0E" w:rsidRPr="00763D0E" w:rsidRDefault="00763D0E" w:rsidP="00763D0E">
            <w:pPr>
              <w:overflowPunct/>
              <w:autoSpaceDE/>
              <w:autoSpaceDN/>
              <w:adjustRightInd/>
              <w:spacing w:after="0"/>
              <w:textAlignment w:val="auto"/>
              <w:rPr>
                <w:rFonts w:ascii="Arial" w:hAnsi="Arial"/>
                <w:noProof/>
                <w:lang w:eastAsia="en-US"/>
              </w:rPr>
            </w:pPr>
          </w:p>
        </w:tc>
      </w:tr>
      <w:tr w:rsidR="00763D0E" w:rsidRPr="00763D0E" w14:paraId="33D547AA" w14:textId="77777777" w:rsidTr="00F642FE">
        <w:tc>
          <w:tcPr>
            <w:tcW w:w="9641" w:type="dxa"/>
            <w:gridSpan w:val="9"/>
            <w:tcBorders>
              <w:left w:val="single" w:sz="4" w:space="0" w:color="auto"/>
              <w:right w:val="single" w:sz="4" w:space="0" w:color="auto"/>
            </w:tcBorders>
          </w:tcPr>
          <w:p w14:paraId="52AF8D87" w14:textId="77777777" w:rsidR="00763D0E" w:rsidRPr="00763D0E" w:rsidRDefault="00763D0E" w:rsidP="00763D0E">
            <w:pPr>
              <w:overflowPunct/>
              <w:autoSpaceDE/>
              <w:autoSpaceDN/>
              <w:adjustRightInd/>
              <w:spacing w:after="0"/>
              <w:textAlignment w:val="auto"/>
              <w:rPr>
                <w:rFonts w:ascii="Arial" w:hAnsi="Arial"/>
                <w:noProof/>
                <w:lang w:eastAsia="en-US"/>
              </w:rPr>
            </w:pPr>
          </w:p>
        </w:tc>
      </w:tr>
      <w:tr w:rsidR="00763D0E" w:rsidRPr="00763D0E" w14:paraId="47983865" w14:textId="77777777" w:rsidTr="00F642FE">
        <w:tc>
          <w:tcPr>
            <w:tcW w:w="9641" w:type="dxa"/>
            <w:gridSpan w:val="9"/>
            <w:tcBorders>
              <w:top w:val="single" w:sz="4" w:space="0" w:color="auto"/>
            </w:tcBorders>
          </w:tcPr>
          <w:p w14:paraId="182B1383" w14:textId="77777777" w:rsidR="00763D0E" w:rsidRPr="00763D0E" w:rsidRDefault="00763D0E" w:rsidP="00763D0E">
            <w:pPr>
              <w:overflowPunct/>
              <w:autoSpaceDE/>
              <w:autoSpaceDN/>
              <w:adjustRightInd/>
              <w:spacing w:after="0"/>
              <w:jc w:val="center"/>
              <w:textAlignment w:val="auto"/>
              <w:rPr>
                <w:rFonts w:ascii="Arial" w:hAnsi="Arial" w:cs="Arial"/>
                <w:i/>
                <w:noProof/>
                <w:lang w:eastAsia="en-US"/>
              </w:rPr>
            </w:pPr>
            <w:r w:rsidRPr="00763D0E">
              <w:rPr>
                <w:rFonts w:ascii="Arial" w:hAnsi="Arial" w:cs="Arial"/>
                <w:i/>
                <w:noProof/>
                <w:lang w:eastAsia="en-US"/>
              </w:rPr>
              <w:t xml:space="preserve">For </w:t>
            </w:r>
            <w:hyperlink r:id="rId13" w:anchor="_blank" w:history="1">
              <w:r w:rsidRPr="00763D0E">
                <w:rPr>
                  <w:rFonts w:ascii="Arial" w:hAnsi="Arial" w:cs="Arial"/>
                  <w:b/>
                  <w:i/>
                  <w:noProof/>
                  <w:color w:val="FF0000"/>
                  <w:u w:val="single"/>
                  <w:lang w:eastAsia="en-US"/>
                </w:rPr>
                <w:t>HE</w:t>
              </w:r>
              <w:bookmarkStart w:id="15" w:name="_Hlt497126619"/>
              <w:r w:rsidRPr="00763D0E">
                <w:rPr>
                  <w:rFonts w:ascii="Arial" w:hAnsi="Arial" w:cs="Arial"/>
                  <w:b/>
                  <w:i/>
                  <w:noProof/>
                  <w:color w:val="FF0000"/>
                  <w:u w:val="single"/>
                  <w:lang w:eastAsia="en-US"/>
                </w:rPr>
                <w:t>L</w:t>
              </w:r>
              <w:bookmarkEnd w:id="15"/>
              <w:r w:rsidRPr="00763D0E">
                <w:rPr>
                  <w:rFonts w:ascii="Arial" w:hAnsi="Arial" w:cs="Arial"/>
                  <w:b/>
                  <w:i/>
                  <w:noProof/>
                  <w:color w:val="FF0000"/>
                  <w:u w:val="single"/>
                  <w:lang w:eastAsia="en-US"/>
                </w:rPr>
                <w:t>P</w:t>
              </w:r>
            </w:hyperlink>
            <w:r w:rsidRPr="00763D0E">
              <w:rPr>
                <w:rFonts w:ascii="Arial" w:hAnsi="Arial" w:cs="Arial"/>
                <w:b/>
                <w:i/>
                <w:noProof/>
                <w:color w:val="FF0000"/>
                <w:lang w:eastAsia="en-US"/>
              </w:rPr>
              <w:t xml:space="preserve"> </w:t>
            </w:r>
            <w:r w:rsidRPr="00763D0E">
              <w:rPr>
                <w:rFonts w:ascii="Arial" w:hAnsi="Arial" w:cs="Arial"/>
                <w:i/>
                <w:noProof/>
                <w:lang w:eastAsia="en-US"/>
              </w:rPr>
              <w:t xml:space="preserve">on using this form: comprehensive instructions can be found at </w:t>
            </w:r>
            <w:r w:rsidRPr="00763D0E">
              <w:rPr>
                <w:rFonts w:ascii="Arial" w:hAnsi="Arial" w:cs="Arial"/>
                <w:i/>
                <w:noProof/>
                <w:lang w:eastAsia="en-US"/>
              </w:rPr>
              <w:br/>
            </w:r>
            <w:hyperlink r:id="rId14" w:history="1">
              <w:r w:rsidRPr="00763D0E">
                <w:rPr>
                  <w:rFonts w:ascii="Arial" w:hAnsi="Arial" w:cs="Arial"/>
                  <w:i/>
                  <w:noProof/>
                  <w:color w:val="0000FF"/>
                  <w:u w:val="single"/>
                  <w:lang w:eastAsia="en-US"/>
                </w:rPr>
                <w:t>http://www.3gpp.org/Change-Requests</w:t>
              </w:r>
            </w:hyperlink>
            <w:r w:rsidRPr="00763D0E">
              <w:rPr>
                <w:rFonts w:ascii="Arial" w:hAnsi="Arial" w:cs="Arial"/>
                <w:i/>
                <w:noProof/>
                <w:lang w:eastAsia="en-US"/>
              </w:rPr>
              <w:t>.</w:t>
            </w:r>
          </w:p>
        </w:tc>
      </w:tr>
      <w:tr w:rsidR="00763D0E" w:rsidRPr="00763D0E" w14:paraId="7AE8FE93" w14:textId="77777777" w:rsidTr="00F642FE">
        <w:tc>
          <w:tcPr>
            <w:tcW w:w="9641" w:type="dxa"/>
            <w:gridSpan w:val="9"/>
          </w:tcPr>
          <w:p w14:paraId="35B8502F" w14:textId="77777777" w:rsidR="00763D0E" w:rsidRPr="00763D0E" w:rsidRDefault="00763D0E" w:rsidP="00763D0E">
            <w:pPr>
              <w:overflowPunct/>
              <w:autoSpaceDE/>
              <w:autoSpaceDN/>
              <w:adjustRightInd/>
              <w:spacing w:after="0"/>
              <w:textAlignment w:val="auto"/>
              <w:rPr>
                <w:rFonts w:ascii="Arial" w:hAnsi="Arial"/>
                <w:noProof/>
                <w:sz w:val="8"/>
                <w:szCs w:val="8"/>
                <w:lang w:eastAsia="en-US"/>
              </w:rPr>
            </w:pPr>
          </w:p>
        </w:tc>
      </w:tr>
    </w:tbl>
    <w:p w14:paraId="577B55FF" w14:textId="77777777" w:rsidR="00763D0E" w:rsidRPr="00763D0E" w:rsidRDefault="00763D0E" w:rsidP="00763D0E">
      <w:pPr>
        <w:overflowPunct/>
        <w:autoSpaceDE/>
        <w:autoSpaceDN/>
        <w:adjustRightInd/>
        <w:textAlignment w:val="auto"/>
        <w:rPr>
          <w:sz w:val="8"/>
          <w:szCs w:val="8"/>
          <w:lang w:eastAsia="en-US"/>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63D0E" w:rsidRPr="00763D0E" w14:paraId="743AFD92" w14:textId="77777777" w:rsidTr="00F642FE">
        <w:tc>
          <w:tcPr>
            <w:tcW w:w="2835" w:type="dxa"/>
          </w:tcPr>
          <w:p w14:paraId="319EF692" w14:textId="77777777" w:rsidR="00763D0E" w:rsidRPr="00763D0E" w:rsidRDefault="00763D0E" w:rsidP="00763D0E">
            <w:pPr>
              <w:tabs>
                <w:tab w:val="right" w:pos="2751"/>
              </w:tabs>
              <w:overflowPunct/>
              <w:autoSpaceDE/>
              <w:autoSpaceDN/>
              <w:adjustRightInd/>
              <w:spacing w:after="0"/>
              <w:textAlignment w:val="auto"/>
              <w:rPr>
                <w:rFonts w:ascii="Arial" w:hAnsi="Arial"/>
                <w:b/>
                <w:i/>
                <w:noProof/>
                <w:lang w:eastAsia="en-US"/>
              </w:rPr>
            </w:pPr>
            <w:r w:rsidRPr="00763D0E">
              <w:rPr>
                <w:rFonts w:ascii="Arial" w:hAnsi="Arial"/>
                <w:b/>
                <w:i/>
                <w:noProof/>
                <w:lang w:eastAsia="en-US"/>
              </w:rPr>
              <w:t>Proposed change affects:</w:t>
            </w:r>
          </w:p>
        </w:tc>
        <w:tc>
          <w:tcPr>
            <w:tcW w:w="1418" w:type="dxa"/>
          </w:tcPr>
          <w:p w14:paraId="3A661E33" w14:textId="77777777" w:rsidR="00763D0E" w:rsidRPr="00763D0E" w:rsidRDefault="00763D0E" w:rsidP="00763D0E">
            <w:pPr>
              <w:overflowPunct/>
              <w:autoSpaceDE/>
              <w:autoSpaceDN/>
              <w:adjustRightInd/>
              <w:spacing w:after="0"/>
              <w:jc w:val="right"/>
              <w:textAlignment w:val="auto"/>
              <w:rPr>
                <w:rFonts w:ascii="Arial" w:hAnsi="Arial"/>
                <w:noProof/>
                <w:lang w:eastAsia="en-US"/>
              </w:rPr>
            </w:pPr>
            <w:r w:rsidRPr="00763D0E">
              <w:rPr>
                <w:rFonts w:ascii="Arial"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AA1583A" w14:textId="77777777" w:rsidR="00763D0E" w:rsidRPr="00763D0E" w:rsidRDefault="00763D0E" w:rsidP="00763D0E">
            <w:pPr>
              <w:overflowPunct/>
              <w:autoSpaceDE/>
              <w:autoSpaceDN/>
              <w:adjustRightInd/>
              <w:spacing w:after="0"/>
              <w:jc w:val="center"/>
              <w:textAlignment w:val="auto"/>
              <w:rPr>
                <w:rFonts w:ascii="Arial" w:hAnsi="Arial"/>
                <w:b/>
                <w:caps/>
                <w:noProof/>
                <w:lang w:eastAsia="en-US"/>
              </w:rPr>
            </w:pPr>
          </w:p>
        </w:tc>
        <w:tc>
          <w:tcPr>
            <w:tcW w:w="709" w:type="dxa"/>
            <w:tcBorders>
              <w:left w:val="single" w:sz="4" w:space="0" w:color="auto"/>
            </w:tcBorders>
          </w:tcPr>
          <w:p w14:paraId="1AC290C6" w14:textId="77777777" w:rsidR="00763D0E" w:rsidRPr="00763D0E" w:rsidRDefault="00763D0E" w:rsidP="00763D0E">
            <w:pPr>
              <w:overflowPunct/>
              <w:autoSpaceDE/>
              <w:autoSpaceDN/>
              <w:adjustRightInd/>
              <w:spacing w:after="0"/>
              <w:jc w:val="right"/>
              <w:textAlignment w:val="auto"/>
              <w:rPr>
                <w:rFonts w:ascii="Arial" w:hAnsi="Arial"/>
                <w:noProof/>
                <w:u w:val="single"/>
                <w:lang w:eastAsia="en-US"/>
              </w:rPr>
            </w:pPr>
            <w:r w:rsidRPr="00763D0E">
              <w:rPr>
                <w:rFonts w:ascii="Arial"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538BE64" w14:textId="77777777" w:rsidR="00763D0E" w:rsidRPr="00763D0E" w:rsidRDefault="00763D0E" w:rsidP="00763D0E">
            <w:pPr>
              <w:overflowPunct/>
              <w:autoSpaceDE/>
              <w:autoSpaceDN/>
              <w:adjustRightInd/>
              <w:spacing w:after="0"/>
              <w:jc w:val="center"/>
              <w:textAlignment w:val="auto"/>
              <w:rPr>
                <w:rFonts w:ascii="Arial" w:hAnsi="Arial"/>
                <w:b/>
                <w:caps/>
                <w:noProof/>
              </w:rPr>
            </w:pPr>
            <w:r w:rsidRPr="00763D0E">
              <w:rPr>
                <w:rFonts w:ascii="Arial" w:hAnsi="Arial" w:hint="eastAsia"/>
                <w:b/>
                <w:caps/>
                <w:noProof/>
              </w:rPr>
              <w:t>X</w:t>
            </w:r>
          </w:p>
        </w:tc>
        <w:tc>
          <w:tcPr>
            <w:tcW w:w="2126" w:type="dxa"/>
          </w:tcPr>
          <w:p w14:paraId="5CECE096" w14:textId="77777777" w:rsidR="00763D0E" w:rsidRPr="00763D0E" w:rsidRDefault="00763D0E" w:rsidP="00763D0E">
            <w:pPr>
              <w:overflowPunct/>
              <w:autoSpaceDE/>
              <w:autoSpaceDN/>
              <w:adjustRightInd/>
              <w:spacing w:after="0"/>
              <w:jc w:val="right"/>
              <w:textAlignment w:val="auto"/>
              <w:rPr>
                <w:rFonts w:ascii="Arial" w:hAnsi="Arial"/>
                <w:noProof/>
                <w:u w:val="single"/>
                <w:lang w:eastAsia="en-US"/>
              </w:rPr>
            </w:pPr>
            <w:r w:rsidRPr="00763D0E">
              <w:rPr>
                <w:rFonts w:ascii="Arial"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670C7AB" w14:textId="77777777" w:rsidR="00763D0E" w:rsidRPr="00763D0E" w:rsidRDefault="00763D0E" w:rsidP="00763D0E">
            <w:pPr>
              <w:overflowPunct/>
              <w:autoSpaceDE/>
              <w:autoSpaceDN/>
              <w:adjustRightInd/>
              <w:spacing w:after="0"/>
              <w:jc w:val="center"/>
              <w:textAlignment w:val="auto"/>
              <w:rPr>
                <w:rFonts w:ascii="Arial" w:hAnsi="Arial"/>
                <w:b/>
                <w:caps/>
                <w:noProof/>
              </w:rPr>
            </w:pPr>
            <w:r w:rsidRPr="00763D0E">
              <w:rPr>
                <w:rFonts w:ascii="Arial" w:hAnsi="Arial" w:hint="eastAsia"/>
                <w:b/>
                <w:caps/>
                <w:noProof/>
              </w:rPr>
              <w:t>X</w:t>
            </w:r>
          </w:p>
        </w:tc>
        <w:tc>
          <w:tcPr>
            <w:tcW w:w="1418" w:type="dxa"/>
            <w:tcBorders>
              <w:left w:val="nil"/>
            </w:tcBorders>
          </w:tcPr>
          <w:p w14:paraId="2FA89130" w14:textId="77777777" w:rsidR="00763D0E" w:rsidRPr="00763D0E" w:rsidRDefault="00763D0E" w:rsidP="00763D0E">
            <w:pPr>
              <w:overflowPunct/>
              <w:autoSpaceDE/>
              <w:autoSpaceDN/>
              <w:adjustRightInd/>
              <w:spacing w:after="0"/>
              <w:jc w:val="right"/>
              <w:textAlignment w:val="auto"/>
              <w:rPr>
                <w:rFonts w:ascii="Arial" w:hAnsi="Arial"/>
                <w:noProof/>
                <w:lang w:eastAsia="en-US"/>
              </w:rPr>
            </w:pPr>
            <w:r w:rsidRPr="00763D0E">
              <w:rPr>
                <w:rFonts w:ascii="Arial"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0D69C67" w14:textId="77777777" w:rsidR="00763D0E" w:rsidRPr="00763D0E" w:rsidRDefault="00763D0E" w:rsidP="00763D0E">
            <w:pPr>
              <w:overflowPunct/>
              <w:autoSpaceDE/>
              <w:autoSpaceDN/>
              <w:adjustRightInd/>
              <w:spacing w:after="0"/>
              <w:jc w:val="center"/>
              <w:textAlignment w:val="auto"/>
              <w:rPr>
                <w:rFonts w:ascii="Arial" w:hAnsi="Arial"/>
                <w:b/>
                <w:bCs/>
                <w:caps/>
                <w:noProof/>
              </w:rPr>
            </w:pPr>
          </w:p>
        </w:tc>
      </w:tr>
    </w:tbl>
    <w:p w14:paraId="161EC872" w14:textId="77777777" w:rsidR="00763D0E" w:rsidRPr="00763D0E" w:rsidRDefault="00763D0E" w:rsidP="00763D0E">
      <w:pPr>
        <w:overflowPunct/>
        <w:autoSpaceDE/>
        <w:autoSpaceDN/>
        <w:adjustRightInd/>
        <w:textAlignment w:val="auto"/>
        <w:rPr>
          <w:sz w:val="8"/>
          <w:szCs w:val="8"/>
          <w:lang w:eastAsia="en-US"/>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63D0E" w:rsidRPr="00763D0E" w14:paraId="32FC100D" w14:textId="77777777" w:rsidTr="00F642FE">
        <w:tc>
          <w:tcPr>
            <w:tcW w:w="9640" w:type="dxa"/>
            <w:gridSpan w:val="11"/>
          </w:tcPr>
          <w:p w14:paraId="35FC8160" w14:textId="77777777" w:rsidR="00763D0E" w:rsidRPr="00763D0E" w:rsidRDefault="00763D0E" w:rsidP="00763D0E">
            <w:pPr>
              <w:overflowPunct/>
              <w:autoSpaceDE/>
              <w:autoSpaceDN/>
              <w:adjustRightInd/>
              <w:spacing w:after="0"/>
              <w:textAlignment w:val="auto"/>
              <w:rPr>
                <w:rFonts w:ascii="Arial" w:hAnsi="Arial"/>
                <w:noProof/>
                <w:sz w:val="8"/>
                <w:szCs w:val="8"/>
                <w:lang w:eastAsia="en-US"/>
              </w:rPr>
            </w:pPr>
          </w:p>
        </w:tc>
      </w:tr>
      <w:tr w:rsidR="00763D0E" w:rsidRPr="00763D0E" w14:paraId="65914A04" w14:textId="77777777" w:rsidTr="00F642FE">
        <w:tc>
          <w:tcPr>
            <w:tcW w:w="1843" w:type="dxa"/>
            <w:tcBorders>
              <w:top w:val="single" w:sz="4" w:space="0" w:color="auto"/>
              <w:left w:val="single" w:sz="4" w:space="0" w:color="auto"/>
            </w:tcBorders>
          </w:tcPr>
          <w:p w14:paraId="0B0083D7" w14:textId="77777777" w:rsidR="00763D0E" w:rsidRPr="00763D0E" w:rsidRDefault="00763D0E" w:rsidP="00763D0E">
            <w:pPr>
              <w:tabs>
                <w:tab w:val="right" w:pos="1759"/>
              </w:tabs>
              <w:overflowPunct/>
              <w:autoSpaceDE/>
              <w:autoSpaceDN/>
              <w:adjustRightInd/>
              <w:spacing w:after="0"/>
              <w:textAlignment w:val="auto"/>
              <w:rPr>
                <w:rFonts w:ascii="Arial" w:hAnsi="Arial"/>
                <w:b/>
                <w:i/>
                <w:noProof/>
                <w:lang w:eastAsia="en-US"/>
              </w:rPr>
            </w:pPr>
            <w:r w:rsidRPr="00763D0E">
              <w:rPr>
                <w:rFonts w:ascii="Arial" w:hAnsi="Arial"/>
                <w:b/>
                <w:i/>
                <w:noProof/>
                <w:lang w:eastAsia="en-US"/>
              </w:rPr>
              <w:t>Title:</w:t>
            </w:r>
            <w:r w:rsidRPr="00763D0E">
              <w:rPr>
                <w:rFonts w:ascii="Arial" w:hAnsi="Arial"/>
                <w:b/>
                <w:i/>
                <w:noProof/>
                <w:lang w:eastAsia="en-US"/>
              </w:rPr>
              <w:tab/>
            </w:r>
          </w:p>
        </w:tc>
        <w:tc>
          <w:tcPr>
            <w:tcW w:w="7797" w:type="dxa"/>
            <w:gridSpan w:val="10"/>
            <w:tcBorders>
              <w:top w:val="single" w:sz="4" w:space="0" w:color="auto"/>
              <w:right w:val="single" w:sz="4" w:space="0" w:color="auto"/>
            </w:tcBorders>
            <w:shd w:val="pct30" w:color="FFFF00" w:fill="auto"/>
          </w:tcPr>
          <w:p w14:paraId="2DCE7CAA" w14:textId="4939D2A8" w:rsidR="00763D0E" w:rsidRPr="00763D0E" w:rsidRDefault="00AD5F21" w:rsidP="00763D0E">
            <w:pPr>
              <w:overflowPunct/>
              <w:autoSpaceDE/>
              <w:autoSpaceDN/>
              <w:adjustRightInd/>
              <w:spacing w:after="0"/>
              <w:ind w:left="100"/>
              <w:textAlignment w:val="auto"/>
              <w:rPr>
                <w:rFonts w:ascii="Arial" w:hAnsi="Arial"/>
                <w:noProof/>
                <w:lang w:eastAsia="en-US"/>
              </w:rPr>
            </w:pPr>
            <w:r w:rsidRPr="00763D0E">
              <w:rPr>
                <w:rFonts w:ascii="Arial" w:hAnsi="Arial"/>
                <w:lang w:eastAsia="en-US"/>
              </w:rPr>
              <w:t>Introduction</w:t>
            </w:r>
            <w:r w:rsidR="00763D0E" w:rsidRPr="00763D0E">
              <w:rPr>
                <w:rFonts w:ascii="Arial" w:hAnsi="Arial"/>
                <w:lang w:eastAsia="en-US"/>
              </w:rPr>
              <w:t xml:space="preserve"> of control parameters for on-demand </w:t>
            </w:r>
            <w:proofErr w:type="spellStart"/>
            <w:r w:rsidR="00763D0E" w:rsidRPr="00763D0E">
              <w:rPr>
                <w:rFonts w:ascii="Arial" w:hAnsi="Arial"/>
                <w:lang w:eastAsia="en-US"/>
              </w:rPr>
              <w:t>posSIB</w:t>
            </w:r>
            <w:proofErr w:type="spellEnd"/>
            <w:r w:rsidR="00763D0E" w:rsidRPr="00763D0E">
              <w:rPr>
                <w:rFonts w:ascii="Arial" w:hAnsi="Arial"/>
                <w:lang w:eastAsia="en-US"/>
              </w:rPr>
              <w:t xml:space="preserve"> request [</w:t>
            </w:r>
            <w:proofErr w:type="spellStart"/>
            <w:r w:rsidR="00763D0E" w:rsidRPr="00763D0E">
              <w:rPr>
                <w:rFonts w:ascii="Arial" w:hAnsi="Arial"/>
                <w:lang w:eastAsia="en-US"/>
              </w:rPr>
              <w:t>PosOdSIB-Req</w:t>
            </w:r>
            <w:proofErr w:type="spellEnd"/>
            <w:r w:rsidR="00763D0E" w:rsidRPr="00763D0E">
              <w:rPr>
                <w:rFonts w:ascii="Arial" w:hAnsi="Arial"/>
                <w:lang w:eastAsia="en-US"/>
              </w:rPr>
              <w:t>]</w:t>
            </w:r>
          </w:p>
        </w:tc>
      </w:tr>
      <w:tr w:rsidR="00763D0E" w:rsidRPr="00763D0E" w14:paraId="25F46732" w14:textId="77777777" w:rsidTr="00F642FE">
        <w:tc>
          <w:tcPr>
            <w:tcW w:w="1843" w:type="dxa"/>
            <w:tcBorders>
              <w:left w:val="single" w:sz="4" w:space="0" w:color="auto"/>
            </w:tcBorders>
          </w:tcPr>
          <w:p w14:paraId="11D16781" w14:textId="77777777" w:rsidR="00763D0E" w:rsidRPr="00763D0E" w:rsidRDefault="00763D0E" w:rsidP="00763D0E">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297C707E" w14:textId="77777777" w:rsidR="00763D0E" w:rsidRPr="00763D0E" w:rsidRDefault="00763D0E" w:rsidP="00763D0E">
            <w:pPr>
              <w:overflowPunct/>
              <w:autoSpaceDE/>
              <w:autoSpaceDN/>
              <w:adjustRightInd/>
              <w:spacing w:after="0"/>
              <w:textAlignment w:val="auto"/>
              <w:rPr>
                <w:rFonts w:ascii="Arial" w:hAnsi="Arial"/>
                <w:noProof/>
                <w:sz w:val="8"/>
                <w:szCs w:val="8"/>
                <w:lang w:eastAsia="en-US"/>
              </w:rPr>
            </w:pPr>
          </w:p>
        </w:tc>
      </w:tr>
      <w:tr w:rsidR="00763D0E" w:rsidRPr="00763D0E" w14:paraId="53D681B4" w14:textId="77777777" w:rsidTr="00F642FE">
        <w:tc>
          <w:tcPr>
            <w:tcW w:w="1843" w:type="dxa"/>
            <w:tcBorders>
              <w:left w:val="single" w:sz="4" w:space="0" w:color="auto"/>
            </w:tcBorders>
          </w:tcPr>
          <w:p w14:paraId="2C279F57" w14:textId="77777777" w:rsidR="00763D0E" w:rsidRPr="00763D0E" w:rsidRDefault="00763D0E" w:rsidP="00763D0E">
            <w:pPr>
              <w:tabs>
                <w:tab w:val="right" w:pos="1759"/>
              </w:tabs>
              <w:overflowPunct/>
              <w:autoSpaceDE/>
              <w:autoSpaceDN/>
              <w:adjustRightInd/>
              <w:spacing w:after="0"/>
              <w:textAlignment w:val="auto"/>
              <w:rPr>
                <w:rFonts w:ascii="Arial" w:hAnsi="Arial"/>
                <w:b/>
                <w:i/>
                <w:noProof/>
                <w:lang w:eastAsia="en-US"/>
              </w:rPr>
            </w:pPr>
            <w:r w:rsidRPr="00763D0E">
              <w:rPr>
                <w:rFonts w:ascii="Arial" w:hAnsi="Arial"/>
                <w:b/>
                <w:i/>
                <w:noProof/>
                <w:lang w:eastAsia="en-US"/>
              </w:rPr>
              <w:t>Source to WG:</w:t>
            </w:r>
          </w:p>
        </w:tc>
        <w:tc>
          <w:tcPr>
            <w:tcW w:w="7797" w:type="dxa"/>
            <w:gridSpan w:val="10"/>
            <w:tcBorders>
              <w:right w:val="single" w:sz="4" w:space="0" w:color="auto"/>
            </w:tcBorders>
            <w:shd w:val="pct30" w:color="FFFF00" w:fill="auto"/>
          </w:tcPr>
          <w:p w14:paraId="07188C99" w14:textId="4EB4458E" w:rsidR="00763D0E" w:rsidRPr="00763D0E" w:rsidRDefault="00763D0E" w:rsidP="00763D0E">
            <w:pPr>
              <w:overflowPunct/>
              <w:autoSpaceDE/>
              <w:autoSpaceDN/>
              <w:adjustRightInd/>
              <w:spacing w:after="0"/>
              <w:ind w:left="100"/>
              <w:textAlignment w:val="auto"/>
              <w:rPr>
                <w:rFonts w:ascii="Arial" w:hAnsi="Arial"/>
                <w:noProof/>
                <w:lang w:eastAsia="en-US"/>
              </w:rPr>
            </w:pPr>
            <w:r w:rsidRPr="00763D0E">
              <w:rPr>
                <w:rFonts w:ascii="Arial" w:hAnsi="Arial"/>
              </w:rPr>
              <w:t xml:space="preserve">Huawei, </w:t>
            </w:r>
            <w:proofErr w:type="spellStart"/>
            <w:r w:rsidRPr="00763D0E">
              <w:rPr>
                <w:rFonts w:ascii="Arial" w:hAnsi="Arial"/>
              </w:rPr>
              <w:t>HiSilicon</w:t>
            </w:r>
            <w:proofErr w:type="spellEnd"/>
            <w:r w:rsidR="001C6CFC">
              <w:rPr>
                <w:rFonts w:ascii="Arial" w:hAnsi="Arial" w:hint="eastAsia"/>
              </w:rPr>
              <w:t>,</w:t>
            </w:r>
            <w:r w:rsidR="001C6CFC">
              <w:rPr>
                <w:rFonts w:ascii="Arial" w:hAnsi="Arial"/>
              </w:rPr>
              <w:t xml:space="preserve"> Ericsson</w:t>
            </w:r>
          </w:p>
        </w:tc>
      </w:tr>
      <w:tr w:rsidR="00763D0E" w:rsidRPr="00763D0E" w14:paraId="1EE9D178" w14:textId="77777777" w:rsidTr="00F642FE">
        <w:tc>
          <w:tcPr>
            <w:tcW w:w="1843" w:type="dxa"/>
            <w:tcBorders>
              <w:left w:val="single" w:sz="4" w:space="0" w:color="auto"/>
            </w:tcBorders>
          </w:tcPr>
          <w:p w14:paraId="673AB21A" w14:textId="77777777" w:rsidR="00763D0E" w:rsidRPr="00763D0E" w:rsidRDefault="00763D0E" w:rsidP="00763D0E">
            <w:pPr>
              <w:tabs>
                <w:tab w:val="right" w:pos="1759"/>
              </w:tabs>
              <w:overflowPunct/>
              <w:autoSpaceDE/>
              <w:autoSpaceDN/>
              <w:adjustRightInd/>
              <w:spacing w:after="0"/>
              <w:textAlignment w:val="auto"/>
              <w:rPr>
                <w:rFonts w:ascii="Arial" w:hAnsi="Arial"/>
                <w:b/>
                <w:i/>
                <w:noProof/>
                <w:lang w:eastAsia="en-US"/>
              </w:rPr>
            </w:pPr>
            <w:r w:rsidRPr="00763D0E">
              <w:rPr>
                <w:rFonts w:ascii="Arial" w:hAnsi="Arial"/>
                <w:b/>
                <w:i/>
                <w:noProof/>
                <w:lang w:eastAsia="en-US"/>
              </w:rPr>
              <w:t>Source to TSG:</w:t>
            </w:r>
          </w:p>
        </w:tc>
        <w:tc>
          <w:tcPr>
            <w:tcW w:w="7797" w:type="dxa"/>
            <w:gridSpan w:val="10"/>
            <w:tcBorders>
              <w:right w:val="single" w:sz="4" w:space="0" w:color="auto"/>
            </w:tcBorders>
            <w:shd w:val="pct30" w:color="FFFF00" w:fill="auto"/>
          </w:tcPr>
          <w:p w14:paraId="51CF75DF" w14:textId="77777777" w:rsidR="00763D0E" w:rsidRPr="00763D0E" w:rsidRDefault="00763D0E" w:rsidP="00763D0E">
            <w:pPr>
              <w:overflowPunct/>
              <w:autoSpaceDE/>
              <w:autoSpaceDN/>
              <w:adjustRightInd/>
              <w:spacing w:after="0"/>
              <w:ind w:left="100"/>
              <w:textAlignment w:val="auto"/>
              <w:rPr>
                <w:rFonts w:ascii="Arial" w:hAnsi="Arial"/>
                <w:noProof/>
                <w:lang w:eastAsia="en-US"/>
              </w:rPr>
            </w:pPr>
            <w:r w:rsidRPr="00763D0E">
              <w:rPr>
                <w:rFonts w:ascii="Arial" w:hAnsi="Arial"/>
                <w:lang w:eastAsia="en-US"/>
              </w:rPr>
              <w:t>R2</w:t>
            </w:r>
          </w:p>
        </w:tc>
      </w:tr>
      <w:tr w:rsidR="00763D0E" w:rsidRPr="00763D0E" w14:paraId="5D32F849" w14:textId="77777777" w:rsidTr="00F642FE">
        <w:tc>
          <w:tcPr>
            <w:tcW w:w="1843" w:type="dxa"/>
            <w:tcBorders>
              <w:left w:val="single" w:sz="4" w:space="0" w:color="auto"/>
            </w:tcBorders>
          </w:tcPr>
          <w:p w14:paraId="0B1599D3" w14:textId="77777777" w:rsidR="00763D0E" w:rsidRPr="00763D0E" w:rsidRDefault="00763D0E" w:rsidP="00763D0E">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56BAF417" w14:textId="77777777" w:rsidR="00763D0E" w:rsidRPr="00763D0E" w:rsidRDefault="00763D0E" w:rsidP="00763D0E">
            <w:pPr>
              <w:overflowPunct/>
              <w:autoSpaceDE/>
              <w:autoSpaceDN/>
              <w:adjustRightInd/>
              <w:spacing w:after="0"/>
              <w:textAlignment w:val="auto"/>
              <w:rPr>
                <w:rFonts w:ascii="Arial" w:hAnsi="Arial"/>
                <w:noProof/>
                <w:sz w:val="8"/>
                <w:szCs w:val="8"/>
                <w:lang w:eastAsia="en-US"/>
              </w:rPr>
            </w:pPr>
          </w:p>
        </w:tc>
      </w:tr>
      <w:tr w:rsidR="00763D0E" w:rsidRPr="00763D0E" w14:paraId="37B02DD0" w14:textId="77777777" w:rsidTr="00F642FE">
        <w:tc>
          <w:tcPr>
            <w:tcW w:w="1843" w:type="dxa"/>
            <w:tcBorders>
              <w:left w:val="single" w:sz="4" w:space="0" w:color="auto"/>
            </w:tcBorders>
          </w:tcPr>
          <w:p w14:paraId="076BF1DF" w14:textId="77777777" w:rsidR="00763D0E" w:rsidRPr="00763D0E" w:rsidRDefault="00763D0E" w:rsidP="00763D0E">
            <w:pPr>
              <w:tabs>
                <w:tab w:val="right" w:pos="1759"/>
              </w:tabs>
              <w:overflowPunct/>
              <w:autoSpaceDE/>
              <w:autoSpaceDN/>
              <w:adjustRightInd/>
              <w:spacing w:after="0"/>
              <w:textAlignment w:val="auto"/>
              <w:rPr>
                <w:rFonts w:ascii="Arial" w:hAnsi="Arial"/>
                <w:b/>
                <w:i/>
                <w:noProof/>
                <w:lang w:eastAsia="en-US"/>
              </w:rPr>
            </w:pPr>
            <w:r w:rsidRPr="00763D0E">
              <w:rPr>
                <w:rFonts w:ascii="Arial" w:hAnsi="Arial"/>
                <w:b/>
                <w:i/>
                <w:noProof/>
                <w:lang w:eastAsia="en-US"/>
              </w:rPr>
              <w:t>Work item code:</w:t>
            </w:r>
          </w:p>
        </w:tc>
        <w:tc>
          <w:tcPr>
            <w:tcW w:w="3686" w:type="dxa"/>
            <w:gridSpan w:val="5"/>
            <w:shd w:val="pct30" w:color="FFFF00" w:fill="auto"/>
          </w:tcPr>
          <w:p w14:paraId="532ABA53" w14:textId="77777777" w:rsidR="00763D0E" w:rsidRPr="00763D0E" w:rsidRDefault="00763D0E" w:rsidP="00763D0E">
            <w:pPr>
              <w:overflowPunct/>
              <w:autoSpaceDE/>
              <w:autoSpaceDN/>
              <w:adjustRightInd/>
              <w:spacing w:after="0"/>
              <w:ind w:left="100"/>
              <w:textAlignment w:val="auto"/>
              <w:rPr>
                <w:rFonts w:ascii="Arial" w:hAnsi="Arial"/>
                <w:noProof/>
                <w:lang w:eastAsia="en-US"/>
              </w:rPr>
            </w:pPr>
            <w:r w:rsidRPr="00763D0E">
              <w:rPr>
                <w:rFonts w:ascii="Arial" w:hAnsi="Arial"/>
                <w:lang w:eastAsia="en-US"/>
              </w:rPr>
              <w:t>TEI19</w:t>
            </w:r>
          </w:p>
        </w:tc>
        <w:tc>
          <w:tcPr>
            <w:tcW w:w="567" w:type="dxa"/>
            <w:tcBorders>
              <w:left w:val="nil"/>
            </w:tcBorders>
          </w:tcPr>
          <w:p w14:paraId="293AD27A" w14:textId="77777777" w:rsidR="00763D0E" w:rsidRPr="00763D0E" w:rsidRDefault="00763D0E" w:rsidP="00763D0E">
            <w:pPr>
              <w:overflowPunct/>
              <w:autoSpaceDE/>
              <w:autoSpaceDN/>
              <w:adjustRightInd/>
              <w:spacing w:after="0"/>
              <w:ind w:right="100"/>
              <w:textAlignment w:val="auto"/>
              <w:rPr>
                <w:rFonts w:ascii="Arial" w:hAnsi="Arial"/>
                <w:noProof/>
                <w:lang w:eastAsia="en-US"/>
              </w:rPr>
            </w:pPr>
          </w:p>
        </w:tc>
        <w:tc>
          <w:tcPr>
            <w:tcW w:w="1417" w:type="dxa"/>
            <w:gridSpan w:val="3"/>
            <w:tcBorders>
              <w:left w:val="nil"/>
            </w:tcBorders>
          </w:tcPr>
          <w:p w14:paraId="50A9615E" w14:textId="77777777" w:rsidR="00763D0E" w:rsidRPr="00763D0E" w:rsidRDefault="00763D0E" w:rsidP="00763D0E">
            <w:pPr>
              <w:overflowPunct/>
              <w:autoSpaceDE/>
              <w:autoSpaceDN/>
              <w:adjustRightInd/>
              <w:spacing w:after="0"/>
              <w:jc w:val="right"/>
              <w:textAlignment w:val="auto"/>
              <w:rPr>
                <w:rFonts w:ascii="Arial" w:hAnsi="Arial"/>
                <w:noProof/>
                <w:lang w:eastAsia="en-US"/>
              </w:rPr>
            </w:pPr>
            <w:r w:rsidRPr="00763D0E">
              <w:rPr>
                <w:rFonts w:ascii="Arial" w:hAnsi="Arial"/>
                <w:b/>
                <w:i/>
                <w:noProof/>
                <w:lang w:eastAsia="en-US"/>
              </w:rPr>
              <w:t>Date:</w:t>
            </w:r>
          </w:p>
        </w:tc>
        <w:tc>
          <w:tcPr>
            <w:tcW w:w="2127" w:type="dxa"/>
            <w:tcBorders>
              <w:right w:val="single" w:sz="4" w:space="0" w:color="auto"/>
            </w:tcBorders>
            <w:shd w:val="pct30" w:color="FFFF00" w:fill="auto"/>
          </w:tcPr>
          <w:p w14:paraId="0D094531" w14:textId="03A0C1F6" w:rsidR="00763D0E" w:rsidRPr="00763D0E" w:rsidRDefault="00763D0E" w:rsidP="00763D0E">
            <w:pPr>
              <w:overflowPunct/>
              <w:autoSpaceDE/>
              <w:autoSpaceDN/>
              <w:adjustRightInd/>
              <w:spacing w:after="0"/>
              <w:ind w:left="100"/>
              <w:textAlignment w:val="auto"/>
              <w:rPr>
                <w:rFonts w:ascii="Arial" w:hAnsi="Arial"/>
                <w:noProof/>
              </w:rPr>
            </w:pPr>
            <w:r w:rsidRPr="00763D0E">
              <w:rPr>
                <w:rFonts w:ascii="Arial" w:hAnsi="Arial" w:hint="eastAsia"/>
                <w:noProof/>
              </w:rPr>
              <w:t>2</w:t>
            </w:r>
            <w:r w:rsidRPr="00763D0E">
              <w:rPr>
                <w:rFonts w:ascii="Arial" w:hAnsi="Arial"/>
                <w:noProof/>
              </w:rPr>
              <w:t>025-0</w:t>
            </w:r>
            <w:r w:rsidR="000455DB">
              <w:rPr>
                <w:rFonts w:ascii="Arial" w:hAnsi="Arial"/>
                <w:noProof/>
              </w:rPr>
              <w:t>4</w:t>
            </w:r>
            <w:r w:rsidRPr="00763D0E">
              <w:rPr>
                <w:rFonts w:ascii="Arial" w:hAnsi="Arial"/>
                <w:noProof/>
              </w:rPr>
              <w:t>-</w:t>
            </w:r>
            <w:r w:rsidR="000455DB">
              <w:rPr>
                <w:rFonts w:ascii="Arial" w:hAnsi="Arial"/>
                <w:noProof/>
              </w:rPr>
              <w:t>14</w:t>
            </w:r>
          </w:p>
        </w:tc>
      </w:tr>
      <w:tr w:rsidR="00763D0E" w:rsidRPr="00763D0E" w14:paraId="7C266F86" w14:textId="77777777" w:rsidTr="00F642FE">
        <w:tc>
          <w:tcPr>
            <w:tcW w:w="1843" w:type="dxa"/>
            <w:tcBorders>
              <w:left w:val="single" w:sz="4" w:space="0" w:color="auto"/>
            </w:tcBorders>
          </w:tcPr>
          <w:p w14:paraId="7CDA4333" w14:textId="77777777" w:rsidR="00763D0E" w:rsidRPr="00763D0E" w:rsidRDefault="00763D0E" w:rsidP="00763D0E">
            <w:pPr>
              <w:overflowPunct/>
              <w:autoSpaceDE/>
              <w:autoSpaceDN/>
              <w:adjustRightInd/>
              <w:spacing w:after="0"/>
              <w:textAlignment w:val="auto"/>
              <w:rPr>
                <w:rFonts w:ascii="Arial" w:hAnsi="Arial"/>
                <w:b/>
                <w:i/>
                <w:noProof/>
                <w:sz w:val="8"/>
                <w:szCs w:val="8"/>
                <w:lang w:eastAsia="en-US"/>
              </w:rPr>
            </w:pPr>
          </w:p>
        </w:tc>
        <w:tc>
          <w:tcPr>
            <w:tcW w:w="1986" w:type="dxa"/>
            <w:gridSpan w:val="4"/>
          </w:tcPr>
          <w:p w14:paraId="5C50F609" w14:textId="77777777" w:rsidR="00763D0E" w:rsidRPr="00763D0E" w:rsidRDefault="00763D0E" w:rsidP="00763D0E">
            <w:pPr>
              <w:overflowPunct/>
              <w:autoSpaceDE/>
              <w:autoSpaceDN/>
              <w:adjustRightInd/>
              <w:spacing w:after="0"/>
              <w:textAlignment w:val="auto"/>
              <w:rPr>
                <w:rFonts w:ascii="Arial" w:hAnsi="Arial"/>
                <w:noProof/>
                <w:sz w:val="8"/>
                <w:szCs w:val="8"/>
                <w:lang w:eastAsia="en-US"/>
              </w:rPr>
            </w:pPr>
          </w:p>
        </w:tc>
        <w:tc>
          <w:tcPr>
            <w:tcW w:w="2267" w:type="dxa"/>
            <w:gridSpan w:val="2"/>
          </w:tcPr>
          <w:p w14:paraId="28FB9083" w14:textId="77777777" w:rsidR="00763D0E" w:rsidRPr="00763D0E" w:rsidRDefault="00763D0E" w:rsidP="00763D0E">
            <w:pPr>
              <w:overflowPunct/>
              <w:autoSpaceDE/>
              <w:autoSpaceDN/>
              <w:adjustRightInd/>
              <w:spacing w:after="0"/>
              <w:textAlignment w:val="auto"/>
              <w:rPr>
                <w:rFonts w:ascii="Arial" w:hAnsi="Arial"/>
                <w:noProof/>
                <w:sz w:val="8"/>
                <w:szCs w:val="8"/>
                <w:lang w:eastAsia="en-US"/>
              </w:rPr>
            </w:pPr>
          </w:p>
        </w:tc>
        <w:tc>
          <w:tcPr>
            <w:tcW w:w="1417" w:type="dxa"/>
            <w:gridSpan w:val="3"/>
          </w:tcPr>
          <w:p w14:paraId="55E3B1E1" w14:textId="77777777" w:rsidR="00763D0E" w:rsidRPr="00763D0E" w:rsidRDefault="00763D0E" w:rsidP="00763D0E">
            <w:pPr>
              <w:overflowPunct/>
              <w:autoSpaceDE/>
              <w:autoSpaceDN/>
              <w:adjustRightInd/>
              <w:spacing w:after="0"/>
              <w:textAlignment w:val="auto"/>
              <w:rPr>
                <w:rFonts w:ascii="Arial" w:hAnsi="Arial"/>
                <w:noProof/>
                <w:sz w:val="8"/>
                <w:szCs w:val="8"/>
                <w:lang w:eastAsia="en-US"/>
              </w:rPr>
            </w:pPr>
          </w:p>
        </w:tc>
        <w:tc>
          <w:tcPr>
            <w:tcW w:w="2127" w:type="dxa"/>
            <w:tcBorders>
              <w:right w:val="single" w:sz="4" w:space="0" w:color="auto"/>
            </w:tcBorders>
          </w:tcPr>
          <w:p w14:paraId="1B2BD8BC" w14:textId="77777777" w:rsidR="00763D0E" w:rsidRPr="00763D0E" w:rsidRDefault="00763D0E" w:rsidP="00763D0E">
            <w:pPr>
              <w:overflowPunct/>
              <w:autoSpaceDE/>
              <w:autoSpaceDN/>
              <w:adjustRightInd/>
              <w:spacing w:after="0"/>
              <w:textAlignment w:val="auto"/>
              <w:rPr>
                <w:rFonts w:ascii="Arial" w:hAnsi="Arial"/>
                <w:noProof/>
                <w:sz w:val="8"/>
                <w:szCs w:val="8"/>
                <w:lang w:eastAsia="en-US"/>
              </w:rPr>
            </w:pPr>
          </w:p>
        </w:tc>
      </w:tr>
      <w:tr w:rsidR="00763D0E" w:rsidRPr="00763D0E" w14:paraId="441622DC" w14:textId="77777777" w:rsidTr="00F642FE">
        <w:trPr>
          <w:cantSplit/>
        </w:trPr>
        <w:tc>
          <w:tcPr>
            <w:tcW w:w="1843" w:type="dxa"/>
            <w:tcBorders>
              <w:left w:val="single" w:sz="4" w:space="0" w:color="auto"/>
            </w:tcBorders>
          </w:tcPr>
          <w:p w14:paraId="69914F9A" w14:textId="77777777" w:rsidR="00763D0E" w:rsidRPr="00763D0E" w:rsidRDefault="00763D0E" w:rsidP="00763D0E">
            <w:pPr>
              <w:tabs>
                <w:tab w:val="right" w:pos="1759"/>
              </w:tabs>
              <w:overflowPunct/>
              <w:autoSpaceDE/>
              <w:autoSpaceDN/>
              <w:adjustRightInd/>
              <w:spacing w:after="0"/>
              <w:textAlignment w:val="auto"/>
              <w:rPr>
                <w:rFonts w:ascii="Arial" w:hAnsi="Arial"/>
                <w:b/>
                <w:i/>
                <w:noProof/>
                <w:lang w:eastAsia="en-US"/>
              </w:rPr>
            </w:pPr>
            <w:r w:rsidRPr="00763D0E">
              <w:rPr>
                <w:rFonts w:ascii="Arial" w:hAnsi="Arial"/>
                <w:b/>
                <w:i/>
                <w:noProof/>
                <w:lang w:eastAsia="en-US"/>
              </w:rPr>
              <w:t>Category:</w:t>
            </w:r>
          </w:p>
        </w:tc>
        <w:tc>
          <w:tcPr>
            <w:tcW w:w="851" w:type="dxa"/>
            <w:shd w:val="pct30" w:color="FFFF00" w:fill="auto"/>
          </w:tcPr>
          <w:p w14:paraId="06A7C4C1" w14:textId="77777777" w:rsidR="00763D0E" w:rsidRPr="00763D0E" w:rsidRDefault="00763D0E" w:rsidP="00763D0E">
            <w:pPr>
              <w:overflowPunct/>
              <w:autoSpaceDE/>
              <w:autoSpaceDN/>
              <w:adjustRightInd/>
              <w:spacing w:after="0"/>
              <w:ind w:left="100" w:right="-609"/>
              <w:textAlignment w:val="auto"/>
              <w:rPr>
                <w:rFonts w:ascii="Arial" w:hAnsi="Arial"/>
                <w:b/>
                <w:noProof/>
                <w:lang w:eastAsia="en-US"/>
              </w:rPr>
            </w:pPr>
            <w:r w:rsidRPr="00763D0E">
              <w:rPr>
                <w:rFonts w:ascii="Arial" w:hAnsi="Arial"/>
                <w:lang w:eastAsia="en-US"/>
              </w:rPr>
              <w:t>B</w:t>
            </w:r>
          </w:p>
        </w:tc>
        <w:tc>
          <w:tcPr>
            <w:tcW w:w="3402" w:type="dxa"/>
            <w:gridSpan w:val="5"/>
            <w:tcBorders>
              <w:left w:val="nil"/>
            </w:tcBorders>
          </w:tcPr>
          <w:p w14:paraId="6D33D29D" w14:textId="77777777" w:rsidR="00763D0E" w:rsidRPr="00763D0E" w:rsidRDefault="00763D0E" w:rsidP="00763D0E">
            <w:pPr>
              <w:overflowPunct/>
              <w:autoSpaceDE/>
              <w:autoSpaceDN/>
              <w:adjustRightInd/>
              <w:spacing w:after="0"/>
              <w:textAlignment w:val="auto"/>
              <w:rPr>
                <w:rFonts w:ascii="Arial" w:hAnsi="Arial"/>
                <w:noProof/>
                <w:lang w:eastAsia="en-US"/>
              </w:rPr>
            </w:pPr>
          </w:p>
        </w:tc>
        <w:tc>
          <w:tcPr>
            <w:tcW w:w="1417" w:type="dxa"/>
            <w:gridSpan w:val="3"/>
            <w:tcBorders>
              <w:left w:val="nil"/>
            </w:tcBorders>
          </w:tcPr>
          <w:p w14:paraId="7823BB35" w14:textId="77777777" w:rsidR="00763D0E" w:rsidRPr="00763D0E" w:rsidRDefault="00763D0E" w:rsidP="00763D0E">
            <w:pPr>
              <w:overflowPunct/>
              <w:autoSpaceDE/>
              <w:autoSpaceDN/>
              <w:adjustRightInd/>
              <w:spacing w:after="0"/>
              <w:jc w:val="right"/>
              <w:textAlignment w:val="auto"/>
              <w:rPr>
                <w:rFonts w:ascii="Arial" w:hAnsi="Arial"/>
                <w:b/>
                <w:i/>
                <w:noProof/>
                <w:lang w:eastAsia="en-US"/>
              </w:rPr>
            </w:pPr>
            <w:r w:rsidRPr="00763D0E">
              <w:rPr>
                <w:rFonts w:ascii="Arial" w:hAnsi="Arial"/>
                <w:b/>
                <w:i/>
                <w:noProof/>
                <w:lang w:eastAsia="en-US"/>
              </w:rPr>
              <w:t>Release:</w:t>
            </w:r>
          </w:p>
        </w:tc>
        <w:tc>
          <w:tcPr>
            <w:tcW w:w="2127" w:type="dxa"/>
            <w:tcBorders>
              <w:right w:val="single" w:sz="4" w:space="0" w:color="auto"/>
            </w:tcBorders>
            <w:shd w:val="pct30" w:color="FFFF00" w:fill="auto"/>
          </w:tcPr>
          <w:p w14:paraId="0DD1C8EF" w14:textId="77777777" w:rsidR="00763D0E" w:rsidRPr="00763D0E" w:rsidRDefault="00763D0E" w:rsidP="00763D0E">
            <w:pPr>
              <w:overflowPunct/>
              <w:autoSpaceDE/>
              <w:autoSpaceDN/>
              <w:adjustRightInd/>
              <w:spacing w:after="0"/>
              <w:ind w:left="100"/>
              <w:textAlignment w:val="auto"/>
              <w:rPr>
                <w:rFonts w:ascii="Arial" w:hAnsi="Arial"/>
                <w:noProof/>
                <w:lang w:eastAsia="en-US"/>
              </w:rPr>
            </w:pPr>
            <w:r w:rsidRPr="00763D0E">
              <w:rPr>
                <w:rFonts w:ascii="Arial" w:hAnsi="Arial"/>
                <w:lang w:eastAsia="en-US"/>
              </w:rPr>
              <w:t>Rel-19</w:t>
            </w:r>
          </w:p>
        </w:tc>
      </w:tr>
      <w:tr w:rsidR="00763D0E" w:rsidRPr="00763D0E" w14:paraId="357255E5" w14:textId="77777777" w:rsidTr="00F642FE">
        <w:tc>
          <w:tcPr>
            <w:tcW w:w="1843" w:type="dxa"/>
            <w:tcBorders>
              <w:left w:val="single" w:sz="4" w:space="0" w:color="auto"/>
              <w:bottom w:val="single" w:sz="4" w:space="0" w:color="auto"/>
            </w:tcBorders>
          </w:tcPr>
          <w:p w14:paraId="204427F1" w14:textId="77777777" w:rsidR="00763D0E" w:rsidRPr="00763D0E" w:rsidRDefault="00763D0E" w:rsidP="00763D0E">
            <w:pPr>
              <w:overflowPunct/>
              <w:autoSpaceDE/>
              <w:autoSpaceDN/>
              <w:adjustRightInd/>
              <w:spacing w:after="0"/>
              <w:textAlignment w:val="auto"/>
              <w:rPr>
                <w:rFonts w:ascii="Arial" w:hAnsi="Arial"/>
                <w:b/>
                <w:i/>
                <w:noProof/>
                <w:lang w:eastAsia="en-US"/>
              </w:rPr>
            </w:pPr>
          </w:p>
        </w:tc>
        <w:tc>
          <w:tcPr>
            <w:tcW w:w="4677" w:type="dxa"/>
            <w:gridSpan w:val="8"/>
            <w:tcBorders>
              <w:bottom w:val="single" w:sz="4" w:space="0" w:color="auto"/>
            </w:tcBorders>
          </w:tcPr>
          <w:p w14:paraId="71BD101B" w14:textId="77777777" w:rsidR="00763D0E" w:rsidRPr="00763D0E" w:rsidRDefault="00763D0E" w:rsidP="00763D0E">
            <w:pPr>
              <w:overflowPunct/>
              <w:autoSpaceDE/>
              <w:autoSpaceDN/>
              <w:adjustRightInd/>
              <w:spacing w:after="0"/>
              <w:ind w:left="383" w:hanging="383"/>
              <w:textAlignment w:val="auto"/>
              <w:rPr>
                <w:rFonts w:ascii="Arial" w:hAnsi="Arial"/>
                <w:i/>
                <w:noProof/>
                <w:sz w:val="18"/>
                <w:lang w:eastAsia="en-US"/>
              </w:rPr>
            </w:pPr>
            <w:r w:rsidRPr="00763D0E">
              <w:rPr>
                <w:rFonts w:ascii="Arial" w:hAnsi="Arial"/>
                <w:i/>
                <w:noProof/>
                <w:sz w:val="18"/>
                <w:lang w:eastAsia="en-US"/>
              </w:rPr>
              <w:t xml:space="preserve">Use </w:t>
            </w:r>
            <w:r w:rsidRPr="00763D0E">
              <w:rPr>
                <w:rFonts w:ascii="Arial" w:hAnsi="Arial"/>
                <w:i/>
                <w:noProof/>
                <w:sz w:val="18"/>
                <w:u w:val="single"/>
                <w:lang w:eastAsia="en-US"/>
              </w:rPr>
              <w:t>one</w:t>
            </w:r>
            <w:r w:rsidRPr="00763D0E">
              <w:rPr>
                <w:rFonts w:ascii="Arial" w:hAnsi="Arial"/>
                <w:i/>
                <w:noProof/>
                <w:sz w:val="18"/>
                <w:lang w:eastAsia="en-US"/>
              </w:rPr>
              <w:t xml:space="preserve"> of the following categories:</w:t>
            </w:r>
            <w:r w:rsidRPr="00763D0E">
              <w:rPr>
                <w:rFonts w:ascii="Arial" w:hAnsi="Arial"/>
                <w:b/>
                <w:i/>
                <w:noProof/>
                <w:sz w:val="18"/>
                <w:lang w:eastAsia="en-US"/>
              </w:rPr>
              <w:br/>
              <w:t>F</w:t>
            </w:r>
            <w:r w:rsidRPr="00763D0E">
              <w:rPr>
                <w:rFonts w:ascii="Arial" w:hAnsi="Arial"/>
                <w:i/>
                <w:noProof/>
                <w:sz w:val="18"/>
                <w:lang w:eastAsia="en-US"/>
              </w:rPr>
              <w:t xml:space="preserve">  (correction)</w:t>
            </w:r>
            <w:r w:rsidRPr="00763D0E">
              <w:rPr>
                <w:rFonts w:ascii="Arial" w:hAnsi="Arial"/>
                <w:i/>
                <w:noProof/>
                <w:sz w:val="18"/>
                <w:lang w:eastAsia="en-US"/>
              </w:rPr>
              <w:br/>
            </w:r>
            <w:r w:rsidRPr="00763D0E">
              <w:rPr>
                <w:rFonts w:ascii="Arial" w:hAnsi="Arial"/>
                <w:b/>
                <w:i/>
                <w:noProof/>
                <w:sz w:val="18"/>
                <w:lang w:eastAsia="en-US"/>
              </w:rPr>
              <w:t>A</w:t>
            </w:r>
            <w:r w:rsidRPr="00763D0E">
              <w:rPr>
                <w:rFonts w:ascii="Arial" w:hAnsi="Arial"/>
                <w:i/>
                <w:noProof/>
                <w:sz w:val="18"/>
                <w:lang w:eastAsia="en-US"/>
              </w:rPr>
              <w:t xml:space="preserve">  (mirror corresponding to a change in an earlier </w:t>
            </w:r>
            <w:r w:rsidRPr="00763D0E">
              <w:rPr>
                <w:rFonts w:ascii="Arial" w:hAnsi="Arial"/>
                <w:i/>
                <w:noProof/>
                <w:sz w:val="18"/>
                <w:lang w:eastAsia="en-US"/>
              </w:rPr>
              <w:tab/>
            </w:r>
            <w:r w:rsidRPr="00763D0E">
              <w:rPr>
                <w:rFonts w:ascii="Arial" w:hAnsi="Arial"/>
                <w:i/>
                <w:noProof/>
                <w:sz w:val="18"/>
                <w:lang w:eastAsia="en-US"/>
              </w:rPr>
              <w:tab/>
            </w:r>
            <w:r w:rsidRPr="00763D0E">
              <w:rPr>
                <w:rFonts w:ascii="Arial" w:hAnsi="Arial"/>
                <w:i/>
                <w:noProof/>
                <w:sz w:val="18"/>
                <w:lang w:eastAsia="en-US"/>
              </w:rPr>
              <w:tab/>
            </w:r>
            <w:r w:rsidRPr="00763D0E">
              <w:rPr>
                <w:rFonts w:ascii="Arial" w:hAnsi="Arial"/>
                <w:i/>
                <w:noProof/>
                <w:sz w:val="18"/>
                <w:lang w:eastAsia="en-US"/>
              </w:rPr>
              <w:tab/>
            </w:r>
            <w:r w:rsidRPr="00763D0E">
              <w:rPr>
                <w:rFonts w:ascii="Arial" w:hAnsi="Arial"/>
                <w:i/>
                <w:noProof/>
                <w:sz w:val="18"/>
                <w:lang w:eastAsia="en-US"/>
              </w:rPr>
              <w:tab/>
            </w:r>
            <w:r w:rsidRPr="00763D0E">
              <w:rPr>
                <w:rFonts w:ascii="Arial" w:hAnsi="Arial"/>
                <w:i/>
                <w:noProof/>
                <w:sz w:val="18"/>
                <w:lang w:eastAsia="en-US"/>
              </w:rPr>
              <w:tab/>
            </w:r>
            <w:r w:rsidRPr="00763D0E">
              <w:rPr>
                <w:rFonts w:ascii="Arial" w:hAnsi="Arial"/>
                <w:i/>
                <w:noProof/>
                <w:sz w:val="18"/>
                <w:lang w:eastAsia="en-US"/>
              </w:rPr>
              <w:tab/>
            </w:r>
            <w:r w:rsidRPr="00763D0E">
              <w:rPr>
                <w:rFonts w:ascii="Arial" w:hAnsi="Arial"/>
                <w:i/>
                <w:noProof/>
                <w:sz w:val="18"/>
                <w:lang w:eastAsia="en-US"/>
              </w:rPr>
              <w:tab/>
            </w:r>
            <w:r w:rsidRPr="00763D0E">
              <w:rPr>
                <w:rFonts w:ascii="Arial" w:hAnsi="Arial"/>
                <w:i/>
                <w:noProof/>
                <w:sz w:val="18"/>
                <w:lang w:eastAsia="en-US"/>
              </w:rPr>
              <w:tab/>
            </w:r>
            <w:r w:rsidRPr="00763D0E">
              <w:rPr>
                <w:rFonts w:ascii="Arial" w:hAnsi="Arial"/>
                <w:i/>
                <w:noProof/>
                <w:sz w:val="18"/>
                <w:lang w:eastAsia="en-US"/>
              </w:rPr>
              <w:tab/>
            </w:r>
            <w:r w:rsidRPr="00763D0E">
              <w:rPr>
                <w:rFonts w:ascii="Arial" w:hAnsi="Arial"/>
                <w:i/>
                <w:noProof/>
                <w:sz w:val="18"/>
                <w:lang w:eastAsia="en-US"/>
              </w:rPr>
              <w:tab/>
            </w:r>
            <w:r w:rsidRPr="00763D0E">
              <w:rPr>
                <w:rFonts w:ascii="Arial" w:hAnsi="Arial"/>
                <w:i/>
                <w:noProof/>
                <w:sz w:val="18"/>
                <w:lang w:eastAsia="en-US"/>
              </w:rPr>
              <w:tab/>
            </w:r>
            <w:r w:rsidRPr="00763D0E">
              <w:rPr>
                <w:rFonts w:ascii="Arial" w:hAnsi="Arial"/>
                <w:i/>
                <w:noProof/>
                <w:sz w:val="18"/>
                <w:lang w:eastAsia="en-US"/>
              </w:rPr>
              <w:tab/>
              <w:t>release)</w:t>
            </w:r>
            <w:r w:rsidRPr="00763D0E">
              <w:rPr>
                <w:rFonts w:ascii="Arial" w:hAnsi="Arial"/>
                <w:i/>
                <w:noProof/>
                <w:sz w:val="18"/>
                <w:lang w:eastAsia="en-US"/>
              </w:rPr>
              <w:br/>
            </w:r>
            <w:r w:rsidRPr="00763D0E">
              <w:rPr>
                <w:rFonts w:ascii="Arial" w:hAnsi="Arial"/>
                <w:b/>
                <w:i/>
                <w:noProof/>
                <w:sz w:val="18"/>
                <w:lang w:eastAsia="en-US"/>
              </w:rPr>
              <w:t>B</w:t>
            </w:r>
            <w:r w:rsidRPr="00763D0E">
              <w:rPr>
                <w:rFonts w:ascii="Arial" w:hAnsi="Arial"/>
                <w:i/>
                <w:noProof/>
                <w:sz w:val="18"/>
                <w:lang w:eastAsia="en-US"/>
              </w:rPr>
              <w:t xml:space="preserve">  (addition of feature), </w:t>
            </w:r>
            <w:r w:rsidRPr="00763D0E">
              <w:rPr>
                <w:rFonts w:ascii="Arial" w:hAnsi="Arial"/>
                <w:i/>
                <w:noProof/>
                <w:sz w:val="18"/>
                <w:lang w:eastAsia="en-US"/>
              </w:rPr>
              <w:br/>
            </w:r>
            <w:r w:rsidRPr="00763D0E">
              <w:rPr>
                <w:rFonts w:ascii="Arial" w:hAnsi="Arial"/>
                <w:b/>
                <w:i/>
                <w:noProof/>
                <w:sz w:val="18"/>
                <w:lang w:eastAsia="en-US"/>
              </w:rPr>
              <w:t>C</w:t>
            </w:r>
            <w:r w:rsidRPr="00763D0E">
              <w:rPr>
                <w:rFonts w:ascii="Arial" w:hAnsi="Arial"/>
                <w:i/>
                <w:noProof/>
                <w:sz w:val="18"/>
                <w:lang w:eastAsia="en-US"/>
              </w:rPr>
              <w:t xml:space="preserve">  (functional modification of feature)</w:t>
            </w:r>
            <w:r w:rsidRPr="00763D0E">
              <w:rPr>
                <w:rFonts w:ascii="Arial" w:hAnsi="Arial"/>
                <w:i/>
                <w:noProof/>
                <w:sz w:val="18"/>
                <w:lang w:eastAsia="en-US"/>
              </w:rPr>
              <w:br/>
            </w:r>
            <w:r w:rsidRPr="00763D0E">
              <w:rPr>
                <w:rFonts w:ascii="Arial" w:hAnsi="Arial"/>
                <w:b/>
                <w:i/>
                <w:noProof/>
                <w:sz w:val="18"/>
                <w:lang w:eastAsia="en-US"/>
              </w:rPr>
              <w:t>D</w:t>
            </w:r>
            <w:r w:rsidRPr="00763D0E">
              <w:rPr>
                <w:rFonts w:ascii="Arial" w:hAnsi="Arial"/>
                <w:i/>
                <w:noProof/>
                <w:sz w:val="18"/>
                <w:lang w:eastAsia="en-US"/>
              </w:rPr>
              <w:t xml:space="preserve">  (editorial modification)</w:t>
            </w:r>
          </w:p>
          <w:p w14:paraId="7D1FC78D" w14:textId="77777777" w:rsidR="00763D0E" w:rsidRPr="00763D0E" w:rsidRDefault="00763D0E" w:rsidP="00763D0E">
            <w:pPr>
              <w:overflowPunct/>
              <w:autoSpaceDE/>
              <w:autoSpaceDN/>
              <w:adjustRightInd/>
              <w:spacing w:after="120"/>
              <w:textAlignment w:val="auto"/>
              <w:rPr>
                <w:rFonts w:ascii="Arial" w:hAnsi="Arial"/>
                <w:noProof/>
                <w:lang w:eastAsia="en-US"/>
              </w:rPr>
            </w:pPr>
            <w:r w:rsidRPr="00763D0E">
              <w:rPr>
                <w:rFonts w:ascii="Arial" w:hAnsi="Arial"/>
                <w:noProof/>
                <w:sz w:val="18"/>
                <w:lang w:eastAsia="en-US"/>
              </w:rPr>
              <w:t>Detailed explanations of the above categories can</w:t>
            </w:r>
            <w:r w:rsidRPr="00763D0E">
              <w:rPr>
                <w:rFonts w:ascii="Arial" w:hAnsi="Arial"/>
                <w:noProof/>
                <w:sz w:val="18"/>
                <w:lang w:eastAsia="en-US"/>
              </w:rPr>
              <w:br/>
              <w:t xml:space="preserve">be found in 3GPP </w:t>
            </w:r>
            <w:hyperlink r:id="rId15" w:history="1">
              <w:r w:rsidRPr="00763D0E">
                <w:rPr>
                  <w:rFonts w:ascii="Arial" w:hAnsi="Arial"/>
                  <w:noProof/>
                  <w:color w:val="0000FF"/>
                  <w:sz w:val="18"/>
                  <w:u w:val="single"/>
                  <w:lang w:eastAsia="en-US"/>
                </w:rPr>
                <w:t>TR 21.900</w:t>
              </w:r>
            </w:hyperlink>
            <w:r w:rsidRPr="00763D0E">
              <w:rPr>
                <w:rFonts w:ascii="Arial" w:hAnsi="Arial"/>
                <w:noProof/>
                <w:sz w:val="18"/>
                <w:lang w:eastAsia="en-US"/>
              </w:rPr>
              <w:t>.</w:t>
            </w:r>
          </w:p>
        </w:tc>
        <w:tc>
          <w:tcPr>
            <w:tcW w:w="3120" w:type="dxa"/>
            <w:gridSpan w:val="2"/>
            <w:tcBorders>
              <w:bottom w:val="single" w:sz="4" w:space="0" w:color="auto"/>
              <w:right w:val="single" w:sz="4" w:space="0" w:color="auto"/>
            </w:tcBorders>
          </w:tcPr>
          <w:p w14:paraId="47377438" w14:textId="77777777" w:rsidR="00763D0E" w:rsidRPr="00763D0E" w:rsidRDefault="00763D0E" w:rsidP="00763D0E">
            <w:pPr>
              <w:tabs>
                <w:tab w:val="left" w:pos="950"/>
              </w:tabs>
              <w:overflowPunct/>
              <w:autoSpaceDE/>
              <w:autoSpaceDN/>
              <w:adjustRightInd/>
              <w:spacing w:after="0"/>
              <w:ind w:left="241" w:hanging="241"/>
              <w:textAlignment w:val="auto"/>
              <w:rPr>
                <w:rFonts w:ascii="Arial" w:hAnsi="Arial"/>
                <w:i/>
                <w:noProof/>
                <w:sz w:val="18"/>
                <w:lang w:eastAsia="en-US"/>
              </w:rPr>
            </w:pPr>
            <w:r w:rsidRPr="00763D0E">
              <w:rPr>
                <w:rFonts w:ascii="Arial" w:hAnsi="Arial"/>
                <w:i/>
                <w:noProof/>
                <w:sz w:val="18"/>
                <w:lang w:eastAsia="en-US"/>
              </w:rPr>
              <w:t xml:space="preserve">Use </w:t>
            </w:r>
            <w:r w:rsidRPr="00763D0E">
              <w:rPr>
                <w:rFonts w:ascii="Arial" w:hAnsi="Arial"/>
                <w:i/>
                <w:noProof/>
                <w:sz w:val="18"/>
                <w:u w:val="single"/>
                <w:lang w:eastAsia="en-US"/>
              </w:rPr>
              <w:t>one</w:t>
            </w:r>
            <w:r w:rsidRPr="00763D0E">
              <w:rPr>
                <w:rFonts w:ascii="Arial" w:hAnsi="Arial"/>
                <w:i/>
                <w:noProof/>
                <w:sz w:val="18"/>
                <w:lang w:eastAsia="en-US"/>
              </w:rPr>
              <w:t xml:space="preserve"> of the following releases:</w:t>
            </w:r>
            <w:r w:rsidRPr="00763D0E">
              <w:rPr>
                <w:rFonts w:ascii="Arial" w:hAnsi="Arial"/>
                <w:i/>
                <w:noProof/>
                <w:sz w:val="18"/>
                <w:lang w:eastAsia="en-US"/>
              </w:rPr>
              <w:br/>
              <w:t>Rel-8</w:t>
            </w:r>
            <w:r w:rsidRPr="00763D0E">
              <w:rPr>
                <w:rFonts w:ascii="Arial" w:hAnsi="Arial"/>
                <w:i/>
                <w:noProof/>
                <w:sz w:val="18"/>
                <w:lang w:eastAsia="en-US"/>
              </w:rPr>
              <w:tab/>
              <w:t>(Release 8)</w:t>
            </w:r>
            <w:r w:rsidRPr="00763D0E">
              <w:rPr>
                <w:rFonts w:ascii="Arial" w:hAnsi="Arial"/>
                <w:i/>
                <w:noProof/>
                <w:sz w:val="18"/>
                <w:lang w:eastAsia="en-US"/>
              </w:rPr>
              <w:br/>
              <w:t>Rel-9</w:t>
            </w:r>
            <w:r w:rsidRPr="00763D0E">
              <w:rPr>
                <w:rFonts w:ascii="Arial" w:hAnsi="Arial"/>
                <w:i/>
                <w:noProof/>
                <w:sz w:val="18"/>
                <w:lang w:eastAsia="en-US"/>
              </w:rPr>
              <w:tab/>
              <w:t>(Release 9)</w:t>
            </w:r>
            <w:r w:rsidRPr="00763D0E">
              <w:rPr>
                <w:rFonts w:ascii="Arial" w:hAnsi="Arial"/>
                <w:i/>
                <w:noProof/>
                <w:sz w:val="18"/>
                <w:lang w:eastAsia="en-US"/>
              </w:rPr>
              <w:br/>
              <w:t>Rel-10</w:t>
            </w:r>
            <w:r w:rsidRPr="00763D0E">
              <w:rPr>
                <w:rFonts w:ascii="Arial" w:hAnsi="Arial"/>
                <w:i/>
                <w:noProof/>
                <w:sz w:val="18"/>
                <w:lang w:eastAsia="en-US"/>
              </w:rPr>
              <w:tab/>
              <w:t>(Release 10)</w:t>
            </w:r>
            <w:r w:rsidRPr="00763D0E">
              <w:rPr>
                <w:rFonts w:ascii="Arial" w:hAnsi="Arial"/>
                <w:i/>
                <w:noProof/>
                <w:sz w:val="18"/>
                <w:lang w:eastAsia="en-US"/>
              </w:rPr>
              <w:br/>
              <w:t>Rel-11</w:t>
            </w:r>
            <w:r w:rsidRPr="00763D0E">
              <w:rPr>
                <w:rFonts w:ascii="Arial" w:hAnsi="Arial"/>
                <w:i/>
                <w:noProof/>
                <w:sz w:val="18"/>
                <w:lang w:eastAsia="en-US"/>
              </w:rPr>
              <w:tab/>
              <w:t>(Release 11)</w:t>
            </w:r>
            <w:r w:rsidRPr="00763D0E">
              <w:rPr>
                <w:rFonts w:ascii="Arial" w:hAnsi="Arial"/>
                <w:i/>
                <w:noProof/>
                <w:sz w:val="18"/>
                <w:lang w:eastAsia="en-US"/>
              </w:rPr>
              <w:br/>
              <w:t>…</w:t>
            </w:r>
            <w:r w:rsidRPr="00763D0E">
              <w:rPr>
                <w:rFonts w:ascii="Arial" w:hAnsi="Arial"/>
                <w:i/>
                <w:noProof/>
                <w:sz w:val="18"/>
                <w:lang w:eastAsia="en-US"/>
              </w:rPr>
              <w:br/>
              <w:t>Rel-17</w:t>
            </w:r>
            <w:r w:rsidRPr="00763D0E">
              <w:rPr>
                <w:rFonts w:ascii="Arial" w:hAnsi="Arial"/>
                <w:i/>
                <w:noProof/>
                <w:sz w:val="18"/>
                <w:lang w:eastAsia="en-US"/>
              </w:rPr>
              <w:tab/>
              <w:t>(Release 17)</w:t>
            </w:r>
            <w:r w:rsidRPr="00763D0E">
              <w:rPr>
                <w:rFonts w:ascii="Arial" w:hAnsi="Arial"/>
                <w:i/>
                <w:noProof/>
                <w:sz w:val="18"/>
                <w:lang w:eastAsia="en-US"/>
              </w:rPr>
              <w:br/>
              <w:t>Rel-18</w:t>
            </w:r>
            <w:r w:rsidRPr="00763D0E">
              <w:rPr>
                <w:rFonts w:ascii="Arial" w:hAnsi="Arial"/>
                <w:i/>
                <w:noProof/>
                <w:sz w:val="18"/>
                <w:lang w:eastAsia="en-US"/>
              </w:rPr>
              <w:tab/>
              <w:t>(Release 18)</w:t>
            </w:r>
            <w:r w:rsidRPr="00763D0E">
              <w:rPr>
                <w:rFonts w:ascii="Arial" w:hAnsi="Arial"/>
                <w:i/>
                <w:noProof/>
                <w:sz w:val="18"/>
                <w:lang w:eastAsia="en-US"/>
              </w:rPr>
              <w:br/>
              <w:t>Rel-19</w:t>
            </w:r>
            <w:r w:rsidRPr="00763D0E">
              <w:rPr>
                <w:rFonts w:ascii="Arial" w:hAnsi="Arial"/>
                <w:i/>
                <w:noProof/>
                <w:sz w:val="18"/>
                <w:lang w:eastAsia="en-US"/>
              </w:rPr>
              <w:tab/>
              <w:t xml:space="preserve">(Release 19) </w:t>
            </w:r>
            <w:r w:rsidRPr="00763D0E">
              <w:rPr>
                <w:rFonts w:ascii="Arial" w:hAnsi="Arial"/>
                <w:i/>
                <w:noProof/>
                <w:sz w:val="18"/>
                <w:lang w:eastAsia="en-US"/>
              </w:rPr>
              <w:br/>
              <w:t>Rel-20</w:t>
            </w:r>
            <w:r w:rsidRPr="00763D0E">
              <w:rPr>
                <w:rFonts w:ascii="Arial" w:hAnsi="Arial"/>
                <w:i/>
                <w:noProof/>
                <w:sz w:val="18"/>
                <w:lang w:eastAsia="en-US"/>
              </w:rPr>
              <w:tab/>
              <w:t>(Release 20)</w:t>
            </w:r>
          </w:p>
        </w:tc>
      </w:tr>
      <w:tr w:rsidR="00763D0E" w:rsidRPr="00763D0E" w14:paraId="41F77D57" w14:textId="77777777" w:rsidTr="00F642FE">
        <w:tc>
          <w:tcPr>
            <w:tcW w:w="1843" w:type="dxa"/>
          </w:tcPr>
          <w:p w14:paraId="7E560BF4" w14:textId="77777777" w:rsidR="00763D0E" w:rsidRPr="00763D0E" w:rsidRDefault="00763D0E" w:rsidP="00763D0E">
            <w:pPr>
              <w:overflowPunct/>
              <w:autoSpaceDE/>
              <w:autoSpaceDN/>
              <w:adjustRightInd/>
              <w:spacing w:after="0"/>
              <w:textAlignment w:val="auto"/>
              <w:rPr>
                <w:rFonts w:ascii="Arial" w:hAnsi="Arial"/>
                <w:b/>
                <w:i/>
                <w:noProof/>
                <w:sz w:val="8"/>
                <w:szCs w:val="8"/>
                <w:lang w:eastAsia="en-US"/>
              </w:rPr>
            </w:pPr>
          </w:p>
        </w:tc>
        <w:tc>
          <w:tcPr>
            <w:tcW w:w="7797" w:type="dxa"/>
            <w:gridSpan w:val="10"/>
          </w:tcPr>
          <w:p w14:paraId="461580B5" w14:textId="77777777" w:rsidR="00763D0E" w:rsidRPr="00763D0E" w:rsidRDefault="00763D0E" w:rsidP="00763D0E">
            <w:pPr>
              <w:overflowPunct/>
              <w:autoSpaceDE/>
              <w:autoSpaceDN/>
              <w:adjustRightInd/>
              <w:spacing w:after="0"/>
              <w:textAlignment w:val="auto"/>
              <w:rPr>
                <w:rFonts w:ascii="Arial" w:hAnsi="Arial"/>
                <w:noProof/>
                <w:sz w:val="8"/>
                <w:szCs w:val="8"/>
                <w:lang w:eastAsia="en-US"/>
              </w:rPr>
            </w:pPr>
          </w:p>
        </w:tc>
      </w:tr>
      <w:tr w:rsidR="00763D0E" w:rsidRPr="00763D0E" w14:paraId="269E1DCB" w14:textId="77777777" w:rsidTr="00F642FE">
        <w:tc>
          <w:tcPr>
            <w:tcW w:w="2694" w:type="dxa"/>
            <w:gridSpan w:val="2"/>
            <w:tcBorders>
              <w:top w:val="single" w:sz="4" w:space="0" w:color="auto"/>
              <w:left w:val="single" w:sz="4" w:space="0" w:color="auto"/>
            </w:tcBorders>
          </w:tcPr>
          <w:p w14:paraId="4E90476C" w14:textId="77777777" w:rsidR="00763D0E" w:rsidRPr="00763D0E" w:rsidRDefault="00763D0E" w:rsidP="00763D0E">
            <w:pPr>
              <w:tabs>
                <w:tab w:val="right" w:pos="2184"/>
              </w:tabs>
              <w:overflowPunct/>
              <w:autoSpaceDE/>
              <w:autoSpaceDN/>
              <w:adjustRightInd/>
              <w:spacing w:after="0"/>
              <w:textAlignment w:val="auto"/>
              <w:rPr>
                <w:rFonts w:ascii="Arial" w:hAnsi="Arial"/>
                <w:b/>
                <w:i/>
                <w:noProof/>
                <w:lang w:eastAsia="en-US"/>
              </w:rPr>
            </w:pPr>
            <w:r w:rsidRPr="00763D0E">
              <w:rPr>
                <w:rFonts w:ascii="Arial" w:hAnsi="Arial"/>
                <w:b/>
                <w:i/>
                <w:noProof/>
                <w:lang w:eastAsia="en-US"/>
              </w:rPr>
              <w:t>Reason for change:</w:t>
            </w:r>
          </w:p>
        </w:tc>
        <w:tc>
          <w:tcPr>
            <w:tcW w:w="6946" w:type="dxa"/>
            <w:gridSpan w:val="9"/>
            <w:tcBorders>
              <w:top w:val="single" w:sz="4" w:space="0" w:color="auto"/>
              <w:right w:val="single" w:sz="4" w:space="0" w:color="auto"/>
            </w:tcBorders>
            <w:shd w:val="pct30" w:color="FFFF00" w:fill="auto"/>
          </w:tcPr>
          <w:p w14:paraId="1010EBC1" w14:textId="77777777" w:rsidR="00763D0E" w:rsidRPr="00763D0E" w:rsidRDefault="00763D0E" w:rsidP="00763D0E">
            <w:pPr>
              <w:overflowPunct/>
              <w:autoSpaceDE/>
              <w:autoSpaceDN/>
              <w:adjustRightInd/>
              <w:spacing w:after="0"/>
              <w:textAlignment w:val="auto"/>
              <w:rPr>
                <w:rFonts w:ascii="Arial" w:eastAsia="DengXian" w:hAnsi="Arial" w:cs="Arial"/>
                <w:lang w:val="en-US"/>
              </w:rPr>
            </w:pPr>
            <w:r w:rsidRPr="002F4425">
              <w:rPr>
                <w:rFonts w:ascii="Arial" w:eastAsia="DengXian" w:hAnsi="Arial" w:cs="Arial"/>
                <w:lang w:val="en-US"/>
              </w:rPr>
              <w:t>F</w:t>
            </w:r>
            <w:r w:rsidRPr="00763D0E">
              <w:rPr>
                <w:rFonts w:ascii="Arial" w:eastAsia="DengXian" w:hAnsi="Arial" w:cs="Arial"/>
                <w:lang w:val="en-US"/>
              </w:rPr>
              <w:t xml:space="preserve">or positioning SIB, the assistance data for some of the SIBs require periodic update and periodic delivery of the </w:t>
            </w:r>
            <w:proofErr w:type="spellStart"/>
            <w:r w:rsidRPr="00763D0E">
              <w:rPr>
                <w:rFonts w:ascii="Arial" w:eastAsia="DengXian" w:hAnsi="Arial" w:cs="Arial"/>
                <w:lang w:val="en-US"/>
              </w:rPr>
              <w:t>posSI</w:t>
            </w:r>
            <w:commentRangeStart w:id="16"/>
            <w:r w:rsidRPr="00763D0E">
              <w:rPr>
                <w:rFonts w:ascii="Arial" w:eastAsia="DengXian" w:hAnsi="Arial" w:cs="Arial"/>
                <w:lang w:val="en-US"/>
              </w:rPr>
              <w:t>b</w:t>
            </w:r>
            <w:commentRangeEnd w:id="16"/>
            <w:proofErr w:type="spellEnd"/>
            <w:r w:rsidR="00964841">
              <w:rPr>
                <w:rStyle w:val="CommentReference"/>
              </w:rPr>
              <w:commentReference w:id="16"/>
            </w:r>
            <w:r w:rsidRPr="00763D0E">
              <w:rPr>
                <w:rFonts w:ascii="Arial" w:eastAsia="DengXian" w:hAnsi="Arial" w:cs="Arial"/>
                <w:lang w:val="en-US"/>
              </w:rPr>
              <w:t xml:space="preserve"> is thus required. For instance, RTK message is typically updated periodically (a typical update periodicity is 640ms) and the update needs to be delivered to the UE in a timely manner. </w:t>
            </w:r>
          </w:p>
          <w:p w14:paraId="743105B4" w14:textId="77777777" w:rsidR="00763D0E" w:rsidRPr="00763D0E" w:rsidRDefault="00763D0E" w:rsidP="00763D0E">
            <w:pPr>
              <w:overflowPunct/>
              <w:autoSpaceDE/>
              <w:autoSpaceDN/>
              <w:adjustRightInd/>
              <w:spacing w:after="0"/>
              <w:textAlignment w:val="auto"/>
              <w:rPr>
                <w:rFonts w:ascii="Arial" w:eastAsia="DengXian" w:hAnsi="Arial" w:cs="Arial"/>
                <w:lang w:val="en-US"/>
              </w:rPr>
            </w:pPr>
          </w:p>
          <w:p w14:paraId="17B4CC3F" w14:textId="77777777" w:rsidR="00763D0E" w:rsidRPr="00763D0E" w:rsidRDefault="00763D0E" w:rsidP="00763D0E">
            <w:pPr>
              <w:overflowPunct/>
              <w:autoSpaceDE/>
              <w:autoSpaceDN/>
              <w:adjustRightInd/>
              <w:spacing w:after="0"/>
              <w:textAlignment w:val="auto"/>
              <w:rPr>
                <w:rFonts w:ascii="Arial" w:eastAsia="DengXian" w:hAnsi="Arial" w:cs="Arial"/>
                <w:lang w:val="en-US"/>
              </w:rPr>
            </w:pPr>
            <w:r w:rsidRPr="00763D0E">
              <w:rPr>
                <w:rFonts w:ascii="Arial" w:eastAsia="DengXian" w:hAnsi="Arial" w:cs="Arial"/>
                <w:lang w:val="en-US"/>
              </w:rPr>
              <w:t>During R16 discussion, we have agreed to introduce on-demand SIB request in RRC_CONNECTED. When a certain SIB/</w:t>
            </w:r>
            <w:proofErr w:type="spellStart"/>
            <w:r w:rsidRPr="00763D0E">
              <w:rPr>
                <w:rFonts w:ascii="Arial" w:eastAsia="DengXian" w:hAnsi="Arial" w:cs="Arial"/>
                <w:lang w:val="en-US"/>
              </w:rPr>
              <w:t>posSIB</w:t>
            </w:r>
            <w:proofErr w:type="spellEnd"/>
            <w:r w:rsidRPr="00763D0E">
              <w:rPr>
                <w:rFonts w:ascii="Arial" w:eastAsia="DengXian" w:hAnsi="Arial" w:cs="Arial"/>
                <w:lang w:val="en-US"/>
              </w:rPr>
              <w:t xml:space="preserve"> that the UE needs </w:t>
            </w:r>
            <w:proofErr w:type="gramStart"/>
            <w:r w:rsidRPr="00763D0E">
              <w:rPr>
                <w:rFonts w:ascii="Arial" w:eastAsia="DengXian" w:hAnsi="Arial" w:cs="Arial"/>
                <w:lang w:val="en-US"/>
              </w:rPr>
              <w:t>is</w:t>
            </w:r>
            <w:proofErr w:type="gramEnd"/>
            <w:r w:rsidRPr="00763D0E">
              <w:rPr>
                <w:rFonts w:ascii="Arial" w:eastAsia="DengXian" w:hAnsi="Arial" w:cs="Arial"/>
                <w:lang w:val="en-US"/>
              </w:rPr>
              <w:t xml:space="preserve"> not currently broadcasted, the UE may send a UL dedicated RRC message to the </w:t>
            </w:r>
            <w:proofErr w:type="spellStart"/>
            <w:r w:rsidRPr="00763D0E">
              <w:rPr>
                <w:rFonts w:ascii="Arial" w:eastAsia="DengXian" w:hAnsi="Arial" w:cs="Arial"/>
                <w:lang w:val="en-US"/>
              </w:rPr>
              <w:t>gNB</w:t>
            </w:r>
            <w:proofErr w:type="spellEnd"/>
            <w:r w:rsidRPr="00763D0E">
              <w:rPr>
                <w:rFonts w:ascii="Arial" w:eastAsia="DengXian" w:hAnsi="Arial" w:cs="Arial"/>
                <w:lang w:val="en-US"/>
              </w:rPr>
              <w:t xml:space="preserve"> to request this needed SIB/</w:t>
            </w:r>
            <w:proofErr w:type="spellStart"/>
            <w:r w:rsidRPr="00763D0E">
              <w:rPr>
                <w:rFonts w:ascii="Arial" w:eastAsia="DengXian" w:hAnsi="Arial" w:cs="Arial"/>
                <w:lang w:val="en-US"/>
              </w:rPr>
              <w:t>posSIB</w:t>
            </w:r>
            <w:proofErr w:type="spellEnd"/>
            <w:r w:rsidRPr="00763D0E">
              <w:rPr>
                <w:rFonts w:ascii="Arial" w:eastAsia="DengXian" w:hAnsi="Arial" w:cs="Arial"/>
                <w:lang w:val="en-US"/>
              </w:rPr>
              <w:t xml:space="preserve">. Then, based on the request, the </w:t>
            </w:r>
            <w:proofErr w:type="spellStart"/>
            <w:r w:rsidRPr="00763D0E">
              <w:rPr>
                <w:rFonts w:ascii="Arial" w:eastAsia="DengXian" w:hAnsi="Arial" w:cs="Arial"/>
                <w:lang w:val="en-US"/>
              </w:rPr>
              <w:t>gNB</w:t>
            </w:r>
            <w:proofErr w:type="spellEnd"/>
            <w:r w:rsidRPr="00763D0E">
              <w:rPr>
                <w:rFonts w:ascii="Arial" w:eastAsia="DengXian" w:hAnsi="Arial" w:cs="Arial"/>
                <w:lang w:val="en-US"/>
              </w:rPr>
              <w:t xml:space="preserve"> may send </w:t>
            </w:r>
            <w:commentRangeStart w:id="17"/>
            <w:r w:rsidRPr="00763D0E">
              <w:rPr>
                <w:rFonts w:ascii="Arial" w:eastAsia="DengXian" w:hAnsi="Arial" w:cs="Arial"/>
                <w:lang w:val="en-US"/>
              </w:rPr>
              <w:t>delivers</w:t>
            </w:r>
            <w:commentRangeEnd w:id="17"/>
            <w:r w:rsidR="00964841">
              <w:rPr>
                <w:rStyle w:val="CommentReference"/>
              </w:rPr>
              <w:commentReference w:id="17"/>
            </w:r>
            <w:r w:rsidRPr="00763D0E">
              <w:rPr>
                <w:rFonts w:ascii="Arial" w:eastAsia="DengXian" w:hAnsi="Arial" w:cs="Arial"/>
                <w:lang w:val="en-US"/>
              </w:rPr>
              <w:t xml:space="preserve"> the SIB/</w:t>
            </w:r>
            <w:proofErr w:type="spellStart"/>
            <w:r w:rsidRPr="00763D0E">
              <w:rPr>
                <w:rFonts w:ascii="Arial" w:eastAsia="DengXian" w:hAnsi="Arial" w:cs="Arial"/>
                <w:lang w:val="en-US"/>
              </w:rPr>
              <w:t>posSIB</w:t>
            </w:r>
            <w:proofErr w:type="spellEnd"/>
            <w:r w:rsidRPr="00763D0E">
              <w:rPr>
                <w:rFonts w:ascii="Arial" w:eastAsia="DengXian" w:hAnsi="Arial" w:cs="Arial"/>
                <w:lang w:val="en-US"/>
              </w:rPr>
              <w:t xml:space="preserve"> either by dedicated signaling or by system information.</w:t>
            </w:r>
          </w:p>
          <w:p w14:paraId="0E0C3820" w14:textId="77777777" w:rsidR="00763D0E" w:rsidRPr="00763D0E" w:rsidRDefault="00763D0E" w:rsidP="00763D0E">
            <w:pPr>
              <w:overflowPunct/>
              <w:autoSpaceDE/>
              <w:autoSpaceDN/>
              <w:adjustRightInd/>
              <w:spacing w:after="0"/>
              <w:textAlignment w:val="auto"/>
              <w:rPr>
                <w:rFonts w:ascii="Arial" w:eastAsia="DengXian" w:hAnsi="Arial" w:cs="Arial"/>
                <w:lang w:val="en-US"/>
              </w:rPr>
            </w:pPr>
          </w:p>
          <w:p w14:paraId="05D1CFB0" w14:textId="77777777" w:rsidR="00763D0E" w:rsidRPr="00763D0E" w:rsidRDefault="00763D0E" w:rsidP="00763D0E">
            <w:pPr>
              <w:overflowPunct/>
              <w:autoSpaceDE/>
              <w:autoSpaceDN/>
              <w:adjustRightInd/>
              <w:spacing w:after="0"/>
              <w:textAlignment w:val="auto"/>
              <w:rPr>
                <w:rFonts w:ascii="Arial" w:eastAsia="DengXian" w:hAnsi="Arial" w:cs="Arial"/>
                <w:lang w:val="en-US"/>
              </w:rPr>
            </w:pPr>
            <w:r w:rsidRPr="00763D0E">
              <w:rPr>
                <w:rFonts w:ascii="Arial" w:eastAsia="DengXian" w:hAnsi="Arial" w:cs="Arial"/>
                <w:lang w:val="en-US"/>
              </w:rPr>
              <w:t xml:space="preserve">The issue is that, based on the current mechanism, the </w:t>
            </w:r>
            <w:r w:rsidRPr="00763D0E">
              <w:rPr>
                <w:rFonts w:ascii="Arial" w:eastAsia="DengXian" w:hAnsi="Arial" w:cs="Arial"/>
              </w:rPr>
              <w:t xml:space="preserve">network does not know how many time the SIB should be delivered to the UE. Take </w:t>
            </w:r>
            <w:proofErr w:type="spellStart"/>
            <w:r w:rsidRPr="00763D0E">
              <w:rPr>
                <w:rFonts w:ascii="Arial" w:eastAsia="DengXian" w:hAnsi="Arial" w:cs="Arial"/>
              </w:rPr>
              <w:t>posSIB</w:t>
            </w:r>
            <w:proofErr w:type="spellEnd"/>
            <w:r w:rsidRPr="00763D0E">
              <w:rPr>
                <w:rFonts w:ascii="Arial" w:eastAsia="DengXian" w:hAnsi="Arial" w:cs="Arial"/>
              </w:rPr>
              <w:t xml:space="preserve"> for RTK for example:</w:t>
            </w:r>
          </w:p>
          <w:p w14:paraId="5D193EEB" w14:textId="77777777" w:rsidR="00763D0E" w:rsidRPr="00763D0E" w:rsidRDefault="00763D0E" w:rsidP="00763D0E">
            <w:pPr>
              <w:numPr>
                <w:ilvl w:val="0"/>
                <w:numId w:val="7"/>
              </w:numPr>
              <w:overflowPunct/>
              <w:autoSpaceDE/>
              <w:autoSpaceDN/>
              <w:adjustRightInd/>
              <w:spacing w:after="0"/>
              <w:textAlignment w:val="auto"/>
              <w:rPr>
                <w:rFonts w:ascii="Arial" w:eastAsia="DengXian" w:hAnsi="Arial" w:cs="Arial"/>
              </w:rPr>
            </w:pPr>
            <w:r w:rsidRPr="00763D0E">
              <w:rPr>
                <w:rFonts w:ascii="Arial" w:eastAsia="DengXian" w:hAnsi="Arial" w:cs="Arial"/>
              </w:rPr>
              <w:t xml:space="preserve">If the network delivers multiple RTK </w:t>
            </w:r>
            <w:proofErr w:type="spellStart"/>
            <w:r w:rsidRPr="00763D0E">
              <w:rPr>
                <w:rFonts w:ascii="Arial" w:eastAsia="DengXian" w:hAnsi="Arial" w:cs="Arial"/>
              </w:rPr>
              <w:t>posSIB</w:t>
            </w:r>
            <w:proofErr w:type="spellEnd"/>
            <w:r w:rsidRPr="00763D0E">
              <w:rPr>
                <w:rFonts w:ascii="Arial" w:eastAsia="DengXian" w:hAnsi="Arial" w:cs="Arial"/>
              </w:rPr>
              <w:t xml:space="preserve"> per UE request, the network does not know when it should stop</w:t>
            </w:r>
          </w:p>
          <w:p w14:paraId="2C8FAF1D" w14:textId="77777777" w:rsidR="00763D0E" w:rsidRPr="00763D0E" w:rsidRDefault="00763D0E" w:rsidP="00763D0E">
            <w:pPr>
              <w:numPr>
                <w:ilvl w:val="0"/>
                <w:numId w:val="7"/>
              </w:numPr>
              <w:overflowPunct/>
              <w:autoSpaceDE/>
              <w:autoSpaceDN/>
              <w:adjustRightInd/>
              <w:spacing w:after="0"/>
              <w:textAlignment w:val="auto"/>
              <w:rPr>
                <w:rFonts w:ascii="Arial" w:eastAsia="DengXian" w:hAnsi="Arial" w:cs="Arial"/>
              </w:rPr>
            </w:pPr>
            <w:r w:rsidRPr="00763D0E">
              <w:rPr>
                <w:rFonts w:ascii="Arial" w:eastAsia="DengXian" w:hAnsi="Arial" w:cs="Arial"/>
              </w:rPr>
              <w:t xml:space="preserve">If the network delivers only one RTK </w:t>
            </w:r>
            <w:proofErr w:type="spellStart"/>
            <w:r w:rsidRPr="00763D0E">
              <w:rPr>
                <w:rFonts w:ascii="Arial" w:eastAsia="DengXian" w:hAnsi="Arial" w:cs="Arial"/>
              </w:rPr>
              <w:t>posSIB</w:t>
            </w:r>
            <w:proofErr w:type="spellEnd"/>
            <w:r w:rsidRPr="00763D0E">
              <w:rPr>
                <w:rFonts w:ascii="Arial" w:eastAsia="DengXian" w:hAnsi="Arial" w:cs="Arial"/>
              </w:rPr>
              <w:t xml:space="preserve"> per UE request, the UE might repeatedly send the request to the network, which results in much signalling overhead.</w:t>
            </w:r>
          </w:p>
          <w:p w14:paraId="1F3DBB09" w14:textId="77777777" w:rsidR="00763D0E" w:rsidRPr="00763D0E" w:rsidRDefault="00763D0E" w:rsidP="00763D0E">
            <w:pPr>
              <w:overflowPunct/>
              <w:autoSpaceDE/>
              <w:autoSpaceDN/>
              <w:adjustRightInd/>
              <w:spacing w:after="0"/>
              <w:textAlignment w:val="auto"/>
              <w:rPr>
                <w:rFonts w:ascii="Arial" w:eastAsia="DengXian" w:hAnsi="Arial" w:cs="Arial"/>
                <w:lang w:val="en-US"/>
              </w:rPr>
            </w:pPr>
            <w:r w:rsidRPr="00763D0E">
              <w:rPr>
                <w:rFonts w:ascii="Arial" w:eastAsia="DengXian" w:hAnsi="Arial" w:cs="Arial"/>
                <w:lang w:val="en-US"/>
              </w:rPr>
              <w:t xml:space="preserve">This hence motivates us to allow for UE to indicate the </w:t>
            </w:r>
            <w:proofErr w:type="gramStart"/>
            <w:r w:rsidRPr="00763D0E">
              <w:rPr>
                <w:rFonts w:ascii="Arial" w:eastAsia="DengXian" w:hAnsi="Arial" w:cs="Arial"/>
                <w:lang w:val="en-US"/>
              </w:rPr>
              <w:t>amount</w:t>
            </w:r>
            <w:proofErr w:type="gramEnd"/>
            <w:r w:rsidRPr="00763D0E">
              <w:rPr>
                <w:rFonts w:ascii="Arial" w:eastAsia="DengXian" w:hAnsi="Arial" w:cs="Arial"/>
                <w:lang w:val="en-US"/>
              </w:rPr>
              <w:t xml:space="preserve"> of periodic deliveries that it needs when requesting the </w:t>
            </w:r>
            <w:proofErr w:type="spellStart"/>
            <w:r w:rsidRPr="00763D0E">
              <w:rPr>
                <w:rFonts w:ascii="Arial" w:eastAsia="DengXian" w:hAnsi="Arial" w:cs="Arial"/>
                <w:lang w:val="en-US"/>
              </w:rPr>
              <w:t>posSIB</w:t>
            </w:r>
            <w:proofErr w:type="spellEnd"/>
            <w:r w:rsidRPr="00763D0E">
              <w:rPr>
                <w:rFonts w:ascii="Arial" w:eastAsia="DengXian" w:hAnsi="Arial" w:cs="Arial"/>
                <w:lang w:val="en-US"/>
              </w:rPr>
              <w:t>.</w:t>
            </w:r>
          </w:p>
          <w:p w14:paraId="1E3D1765" w14:textId="77777777" w:rsidR="00763D0E" w:rsidRPr="00763D0E" w:rsidRDefault="00763D0E" w:rsidP="00763D0E">
            <w:pPr>
              <w:overflowPunct/>
              <w:autoSpaceDE/>
              <w:autoSpaceDN/>
              <w:adjustRightInd/>
              <w:spacing w:after="0"/>
              <w:textAlignment w:val="auto"/>
              <w:rPr>
                <w:rFonts w:ascii="Arial" w:eastAsia="DengXian" w:hAnsi="Arial" w:cs="Arial"/>
                <w:lang w:val="en-US"/>
              </w:rPr>
            </w:pPr>
          </w:p>
          <w:p w14:paraId="28B75057" w14:textId="77777777" w:rsidR="00763D0E" w:rsidRPr="00763D0E" w:rsidRDefault="00763D0E" w:rsidP="00763D0E">
            <w:pPr>
              <w:overflowPunct/>
              <w:autoSpaceDE/>
              <w:autoSpaceDN/>
              <w:adjustRightInd/>
              <w:spacing w:after="0"/>
              <w:textAlignment w:val="auto"/>
              <w:rPr>
                <w:rFonts w:ascii="Arial" w:eastAsia="DengXian" w:hAnsi="Arial" w:cs="Arial"/>
                <w:lang w:val="en-US"/>
              </w:rPr>
            </w:pPr>
            <w:r w:rsidRPr="00763D0E">
              <w:rPr>
                <w:rFonts w:ascii="Arial" w:eastAsia="DengXian" w:hAnsi="Arial" w:cs="Arial"/>
                <w:lang w:val="en-US"/>
              </w:rPr>
              <w:t>Note that for the support of RTK in LPP, LPP control parameters are defined for periodic assistance delivery with periodicity and requested amount.</w:t>
            </w:r>
          </w:p>
          <w:p w14:paraId="1B91DA7F" w14:textId="77777777" w:rsidR="00763D0E" w:rsidRPr="00763D0E" w:rsidRDefault="00763D0E" w:rsidP="00763D0E">
            <w:pPr>
              <w:overflowPunct/>
              <w:autoSpaceDE/>
              <w:autoSpaceDN/>
              <w:adjustRightInd/>
              <w:spacing w:after="0"/>
              <w:jc w:val="center"/>
              <w:textAlignment w:val="auto"/>
              <w:rPr>
                <w:rFonts w:ascii="Arial" w:eastAsia="DengXian" w:hAnsi="Arial" w:cs="Arial"/>
                <w:lang w:val="fr-FR"/>
              </w:rPr>
            </w:pPr>
            <w:r w:rsidRPr="00763D0E">
              <w:rPr>
                <w:rFonts w:ascii="Arial" w:eastAsia="DengXian" w:hAnsi="Arial" w:cs="Arial"/>
                <w:noProof/>
                <w:lang w:val="en-US"/>
              </w:rPr>
              <w:lastRenderedPageBreak/>
              <w:drawing>
                <wp:inline distT="0" distB="0" distL="0" distR="0" wp14:anchorId="3FB46B79" wp14:editId="078BC884">
                  <wp:extent cx="4359275" cy="1311910"/>
                  <wp:effectExtent l="0" t="0" r="3175"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359275" cy="1311910"/>
                          </a:xfrm>
                          <a:prstGeom prst="rect">
                            <a:avLst/>
                          </a:prstGeom>
                        </pic:spPr>
                      </pic:pic>
                    </a:graphicData>
                  </a:graphic>
                </wp:inline>
              </w:drawing>
            </w:r>
          </w:p>
          <w:p w14:paraId="63307D3F" w14:textId="3503EB8D" w:rsidR="00A146EB" w:rsidRDefault="00763D0E" w:rsidP="00763D0E">
            <w:pPr>
              <w:overflowPunct/>
              <w:autoSpaceDE/>
              <w:autoSpaceDN/>
              <w:adjustRightInd/>
              <w:textAlignment w:val="auto"/>
              <w:rPr>
                <w:rFonts w:ascii="Arial" w:eastAsia="DengXian" w:hAnsi="Arial" w:cs="Arial"/>
                <w:lang w:val="en-US" w:eastAsia="en-US"/>
              </w:rPr>
            </w:pPr>
            <w:r w:rsidRPr="00763D0E">
              <w:rPr>
                <w:rFonts w:ascii="Arial" w:eastAsia="DengXian" w:hAnsi="Arial" w:cs="Arial"/>
                <w:lang w:val="en-US" w:eastAsia="en-US"/>
              </w:rPr>
              <w:t xml:space="preserve">We can follow what has been defined in LPP for the delivery amount and the </w:t>
            </w:r>
            <w:proofErr w:type="spellStart"/>
            <w:r w:rsidRPr="00763D0E">
              <w:rPr>
                <w:rFonts w:ascii="Arial" w:eastAsia="DengXian" w:hAnsi="Arial" w:cs="Arial"/>
                <w:lang w:val="en-US" w:eastAsia="en-US"/>
              </w:rPr>
              <w:t>posSIB</w:t>
            </w:r>
            <w:proofErr w:type="spellEnd"/>
            <w:r w:rsidRPr="00763D0E">
              <w:rPr>
                <w:rFonts w:ascii="Arial" w:eastAsia="DengXian" w:hAnsi="Arial" w:cs="Arial"/>
                <w:lang w:val="en-US" w:eastAsia="en-US"/>
              </w:rPr>
              <w:t xml:space="preserve"> can be delivered to the UE periodically whenever the </w:t>
            </w:r>
            <w:proofErr w:type="spellStart"/>
            <w:r w:rsidRPr="00763D0E">
              <w:rPr>
                <w:rFonts w:ascii="Arial" w:eastAsia="DengXian" w:hAnsi="Arial" w:cs="Arial"/>
                <w:lang w:val="en-US" w:eastAsia="en-US"/>
              </w:rPr>
              <w:t>gNB</w:t>
            </w:r>
            <w:proofErr w:type="spellEnd"/>
            <w:r w:rsidRPr="00763D0E">
              <w:rPr>
                <w:rFonts w:ascii="Arial" w:eastAsia="DengXian" w:hAnsi="Arial" w:cs="Arial"/>
                <w:lang w:val="en-US" w:eastAsia="en-US"/>
              </w:rPr>
              <w:t xml:space="preserve"> receives an updated </w:t>
            </w:r>
            <w:proofErr w:type="spellStart"/>
            <w:r w:rsidRPr="00763D0E">
              <w:rPr>
                <w:rFonts w:ascii="Arial" w:eastAsia="DengXian" w:hAnsi="Arial" w:cs="Arial"/>
                <w:lang w:val="en-US" w:eastAsia="en-US"/>
              </w:rPr>
              <w:t>posSIB</w:t>
            </w:r>
            <w:proofErr w:type="spellEnd"/>
            <w:r w:rsidRPr="00763D0E">
              <w:rPr>
                <w:rFonts w:ascii="Arial" w:eastAsia="DengXian" w:hAnsi="Arial" w:cs="Arial"/>
                <w:lang w:val="en-US" w:eastAsia="en-US"/>
              </w:rPr>
              <w:t xml:space="preserve"> from the LMF.</w:t>
            </w:r>
          </w:p>
          <w:p w14:paraId="3B657C22" w14:textId="3EF3466E" w:rsidR="00A146EB" w:rsidRDefault="00A146EB" w:rsidP="00763D0E">
            <w:pPr>
              <w:overflowPunct/>
              <w:autoSpaceDE/>
              <w:autoSpaceDN/>
              <w:adjustRightInd/>
              <w:textAlignment w:val="auto"/>
              <w:rPr>
                <w:rFonts w:ascii="Arial" w:eastAsia="DengXian" w:hAnsi="Arial" w:cs="Arial"/>
                <w:lang w:val="en-US"/>
              </w:rPr>
            </w:pPr>
            <w:r>
              <w:rPr>
                <w:rFonts w:ascii="Arial" w:eastAsia="DengXian" w:hAnsi="Arial" w:cs="Arial" w:hint="eastAsia"/>
                <w:lang w:val="en-US"/>
              </w:rPr>
              <w:t>=</w:t>
            </w:r>
            <w:r>
              <w:rPr>
                <w:rFonts w:ascii="Arial" w:eastAsia="DengXian" w:hAnsi="Arial" w:cs="Arial"/>
                <w:lang w:val="en-US"/>
              </w:rPr>
              <w:t>========= UPDATE after RAN2#129===========</w:t>
            </w:r>
          </w:p>
          <w:p w14:paraId="5AA37853" w14:textId="271F37BC" w:rsidR="00A146EB" w:rsidRDefault="00A146EB" w:rsidP="00763D0E">
            <w:pPr>
              <w:overflowPunct/>
              <w:autoSpaceDE/>
              <w:autoSpaceDN/>
              <w:adjustRightInd/>
              <w:textAlignment w:val="auto"/>
              <w:rPr>
                <w:rFonts w:ascii="Arial" w:eastAsia="DengXian" w:hAnsi="Arial" w:cs="Arial"/>
                <w:lang w:val="en-US"/>
              </w:rPr>
            </w:pPr>
            <w:r>
              <w:rPr>
                <w:rFonts w:ascii="Arial" w:eastAsia="DengXian" w:hAnsi="Arial" w:cs="Arial" w:hint="eastAsia"/>
                <w:lang w:val="en-US"/>
              </w:rPr>
              <w:t>A</w:t>
            </w:r>
            <w:r>
              <w:rPr>
                <w:rFonts w:ascii="Arial" w:eastAsia="DengXian" w:hAnsi="Arial" w:cs="Arial"/>
                <w:lang w:val="en-US"/>
              </w:rPr>
              <w:t>fter the discussion during RAN2#129, the following agreement has been achieve</w:t>
            </w:r>
            <w:r>
              <w:rPr>
                <w:rFonts w:ascii="Arial" w:eastAsia="DengXian" w:hAnsi="Arial" w:cs="Arial" w:hint="eastAsia"/>
                <w:lang w:val="en-US"/>
              </w:rPr>
              <w:t>d</w:t>
            </w:r>
          </w:p>
          <w:p w14:paraId="68E32CA2" w14:textId="77777777" w:rsidR="00A146EB" w:rsidRDefault="00A146EB" w:rsidP="00A146EB">
            <w:pPr>
              <w:pStyle w:val="Doc-text2"/>
              <w:pBdr>
                <w:top w:val="single" w:sz="4" w:space="1" w:color="auto"/>
                <w:left w:val="single" w:sz="4" w:space="4" w:color="auto"/>
                <w:bottom w:val="single" w:sz="4" w:space="1" w:color="auto"/>
                <w:right w:val="single" w:sz="4" w:space="4" w:color="auto"/>
              </w:pBdr>
              <w:ind w:leftChars="230" w:left="823"/>
              <w:rPr>
                <w:lang w:eastAsia="zh-CN"/>
              </w:rPr>
            </w:pPr>
            <w:r>
              <w:rPr>
                <w:lang w:eastAsia="zh-CN"/>
              </w:rPr>
              <w:t>Agreements:</w:t>
            </w:r>
          </w:p>
          <w:p w14:paraId="6E343D82" w14:textId="77777777" w:rsidR="00A146EB" w:rsidRDefault="00A146EB" w:rsidP="00A146EB">
            <w:pPr>
              <w:pStyle w:val="Doc-text2"/>
              <w:pBdr>
                <w:top w:val="single" w:sz="4" w:space="1" w:color="auto"/>
                <w:left w:val="single" w:sz="4" w:space="4" w:color="auto"/>
                <w:bottom w:val="single" w:sz="4" w:space="1" w:color="auto"/>
                <w:right w:val="single" w:sz="4" w:space="4" w:color="auto"/>
              </w:pBdr>
              <w:ind w:leftChars="230" w:left="823"/>
              <w:rPr>
                <w:lang w:eastAsia="zh-CN"/>
              </w:rPr>
            </w:pPr>
            <w:r>
              <w:rPr>
                <w:lang w:eastAsia="zh-CN"/>
              </w:rPr>
              <w:t xml:space="preserve">Introduce control parameters, including delivery amount and start/stop, for </w:t>
            </w:r>
            <w:proofErr w:type="spellStart"/>
            <w:r>
              <w:rPr>
                <w:lang w:eastAsia="zh-CN"/>
              </w:rPr>
              <w:t>posSIBs</w:t>
            </w:r>
            <w:proofErr w:type="spellEnd"/>
            <w:r>
              <w:rPr>
                <w:lang w:eastAsia="zh-CN"/>
              </w:rPr>
              <w:t xml:space="preserve"> with periodic delivery requirements for SI request in RRC_CONNECTED.</w:t>
            </w:r>
          </w:p>
          <w:p w14:paraId="4577F927" w14:textId="73A9F106" w:rsidR="00A146EB" w:rsidRPr="00A146EB" w:rsidRDefault="00A146EB" w:rsidP="00A146EB">
            <w:pPr>
              <w:pStyle w:val="Doc-text2"/>
              <w:pBdr>
                <w:top w:val="single" w:sz="4" w:space="1" w:color="auto"/>
                <w:left w:val="single" w:sz="4" w:space="4" w:color="auto"/>
                <w:bottom w:val="single" w:sz="4" w:space="1" w:color="auto"/>
                <w:right w:val="single" w:sz="4" w:space="4" w:color="auto"/>
              </w:pBdr>
              <w:ind w:leftChars="230" w:left="823"/>
              <w:rPr>
                <w:lang w:eastAsia="zh-CN"/>
              </w:rPr>
            </w:pPr>
            <w:r>
              <w:rPr>
                <w:lang w:eastAsia="zh-CN"/>
              </w:rPr>
              <w:t xml:space="preserve">Control signalling in reconfiguration to be encoded as ENUMERATED </w:t>
            </w:r>
            <w:proofErr w:type="gramStart"/>
            <w:r>
              <w:rPr>
                <w:lang w:eastAsia="zh-CN"/>
              </w:rPr>
              <w:t>{ enabled</w:t>
            </w:r>
            <w:proofErr w:type="gramEnd"/>
            <w:r>
              <w:rPr>
                <w:lang w:eastAsia="zh-CN"/>
              </w:rPr>
              <w:t xml:space="preserve"> } OPTIONAL Need R.</w:t>
            </w:r>
          </w:p>
        </w:tc>
      </w:tr>
      <w:tr w:rsidR="00763D0E" w:rsidRPr="00763D0E" w14:paraId="4EB905B3" w14:textId="77777777" w:rsidTr="00F642FE">
        <w:tc>
          <w:tcPr>
            <w:tcW w:w="2694" w:type="dxa"/>
            <w:gridSpan w:val="2"/>
            <w:tcBorders>
              <w:left w:val="single" w:sz="4" w:space="0" w:color="auto"/>
            </w:tcBorders>
          </w:tcPr>
          <w:p w14:paraId="1AE9B94F" w14:textId="77777777" w:rsidR="00763D0E" w:rsidRPr="00763D0E" w:rsidRDefault="00763D0E" w:rsidP="00763D0E">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1376C6E5" w14:textId="77777777" w:rsidR="00763D0E" w:rsidRPr="00763D0E" w:rsidRDefault="00763D0E" w:rsidP="00763D0E">
            <w:pPr>
              <w:overflowPunct/>
              <w:autoSpaceDE/>
              <w:autoSpaceDN/>
              <w:adjustRightInd/>
              <w:spacing w:after="0"/>
              <w:textAlignment w:val="auto"/>
              <w:rPr>
                <w:rFonts w:ascii="Arial" w:hAnsi="Arial"/>
                <w:noProof/>
                <w:sz w:val="8"/>
                <w:szCs w:val="8"/>
                <w:lang w:eastAsia="en-US"/>
              </w:rPr>
            </w:pPr>
          </w:p>
        </w:tc>
      </w:tr>
      <w:tr w:rsidR="00763D0E" w:rsidRPr="00763D0E" w14:paraId="156AE92E" w14:textId="77777777" w:rsidTr="00F642FE">
        <w:tc>
          <w:tcPr>
            <w:tcW w:w="2694" w:type="dxa"/>
            <w:gridSpan w:val="2"/>
            <w:tcBorders>
              <w:left w:val="single" w:sz="4" w:space="0" w:color="auto"/>
            </w:tcBorders>
          </w:tcPr>
          <w:p w14:paraId="2B1C7AF2" w14:textId="77777777" w:rsidR="00763D0E" w:rsidRPr="00763D0E" w:rsidRDefault="00763D0E" w:rsidP="00763D0E">
            <w:pPr>
              <w:tabs>
                <w:tab w:val="right" w:pos="2184"/>
              </w:tabs>
              <w:overflowPunct/>
              <w:autoSpaceDE/>
              <w:autoSpaceDN/>
              <w:adjustRightInd/>
              <w:spacing w:after="0"/>
              <w:textAlignment w:val="auto"/>
              <w:rPr>
                <w:rFonts w:ascii="Arial" w:hAnsi="Arial"/>
                <w:b/>
                <w:i/>
                <w:noProof/>
                <w:lang w:eastAsia="en-US"/>
              </w:rPr>
            </w:pPr>
            <w:commentRangeStart w:id="18"/>
            <w:r w:rsidRPr="00763D0E">
              <w:rPr>
                <w:rFonts w:ascii="Arial" w:hAnsi="Arial"/>
                <w:b/>
                <w:i/>
                <w:noProof/>
                <w:lang w:eastAsia="en-US"/>
              </w:rPr>
              <w:t xml:space="preserve">Summary </w:t>
            </w:r>
            <w:commentRangeEnd w:id="18"/>
            <w:r w:rsidR="002024E0">
              <w:rPr>
                <w:rStyle w:val="CommentReference"/>
              </w:rPr>
              <w:commentReference w:id="18"/>
            </w:r>
            <w:r w:rsidRPr="00763D0E">
              <w:rPr>
                <w:rFonts w:ascii="Arial" w:hAnsi="Arial"/>
                <w:b/>
                <w:i/>
                <w:noProof/>
                <w:lang w:eastAsia="en-US"/>
              </w:rPr>
              <w:t>of change:</w:t>
            </w:r>
          </w:p>
        </w:tc>
        <w:tc>
          <w:tcPr>
            <w:tcW w:w="6946" w:type="dxa"/>
            <w:gridSpan w:val="9"/>
            <w:tcBorders>
              <w:right w:val="single" w:sz="4" w:space="0" w:color="auto"/>
            </w:tcBorders>
            <w:shd w:val="pct30" w:color="FFFF00" w:fill="auto"/>
          </w:tcPr>
          <w:p w14:paraId="2A082472" w14:textId="20027282" w:rsidR="00763D0E" w:rsidRPr="00763D0E" w:rsidRDefault="00763D0E" w:rsidP="00EC7E6A">
            <w:pPr>
              <w:overflowPunct/>
              <w:autoSpaceDE/>
              <w:autoSpaceDN/>
              <w:adjustRightInd/>
              <w:spacing w:after="0"/>
              <w:ind w:left="100"/>
              <w:textAlignment w:val="auto"/>
              <w:rPr>
                <w:rFonts w:ascii="Arial" w:hAnsi="Arial"/>
                <w:lang w:eastAsia="en-US"/>
              </w:rPr>
            </w:pPr>
            <w:r w:rsidRPr="00763D0E">
              <w:rPr>
                <w:rFonts w:ascii="Arial" w:hAnsi="Arial"/>
                <w:lang w:eastAsia="en-US"/>
              </w:rPr>
              <w:t xml:space="preserve">1/ Introduce control parameters, including delivery amount for </w:t>
            </w:r>
            <w:proofErr w:type="spellStart"/>
            <w:r w:rsidRPr="00763D0E">
              <w:rPr>
                <w:rFonts w:ascii="Arial" w:hAnsi="Arial"/>
                <w:lang w:eastAsia="en-US"/>
              </w:rPr>
              <w:t>posSIBs</w:t>
            </w:r>
            <w:proofErr w:type="spellEnd"/>
            <w:r w:rsidRPr="00763D0E">
              <w:rPr>
                <w:rFonts w:ascii="Arial" w:hAnsi="Arial"/>
                <w:lang w:eastAsia="en-US"/>
              </w:rPr>
              <w:t xml:space="preserve"> for </w:t>
            </w:r>
            <w:commentRangeStart w:id="19"/>
            <w:r w:rsidRPr="00763D0E">
              <w:rPr>
                <w:rFonts w:ascii="Arial" w:hAnsi="Arial"/>
                <w:lang w:eastAsia="en-US"/>
              </w:rPr>
              <w:t>SI</w:t>
            </w:r>
            <w:commentRangeEnd w:id="19"/>
            <w:r w:rsidR="002024E0">
              <w:rPr>
                <w:rStyle w:val="CommentReference"/>
              </w:rPr>
              <w:commentReference w:id="19"/>
            </w:r>
            <w:r w:rsidRPr="00763D0E">
              <w:rPr>
                <w:rFonts w:ascii="Arial" w:hAnsi="Arial"/>
                <w:lang w:eastAsia="en-US"/>
              </w:rPr>
              <w:t xml:space="preserve"> request in RRC_CONNECTED</w:t>
            </w:r>
          </w:p>
        </w:tc>
      </w:tr>
      <w:tr w:rsidR="00763D0E" w:rsidRPr="00763D0E" w14:paraId="1AA50D4F" w14:textId="77777777" w:rsidTr="00F642FE">
        <w:tc>
          <w:tcPr>
            <w:tcW w:w="2694" w:type="dxa"/>
            <w:gridSpan w:val="2"/>
            <w:tcBorders>
              <w:left w:val="single" w:sz="4" w:space="0" w:color="auto"/>
            </w:tcBorders>
          </w:tcPr>
          <w:p w14:paraId="4180534A" w14:textId="77777777" w:rsidR="00763D0E" w:rsidRPr="00763D0E" w:rsidRDefault="00763D0E" w:rsidP="00763D0E">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730825F5" w14:textId="77777777" w:rsidR="00763D0E" w:rsidRPr="00763D0E" w:rsidRDefault="00763D0E" w:rsidP="00763D0E">
            <w:pPr>
              <w:overflowPunct/>
              <w:autoSpaceDE/>
              <w:autoSpaceDN/>
              <w:adjustRightInd/>
              <w:spacing w:after="0"/>
              <w:textAlignment w:val="auto"/>
              <w:rPr>
                <w:rFonts w:ascii="Arial" w:hAnsi="Arial"/>
                <w:noProof/>
                <w:sz w:val="8"/>
                <w:szCs w:val="8"/>
                <w:lang w:eastAsia="en-US"/>
              </w:rPr>
            </w:pPr>
          </w:p>
        </w:tc>
      </w:tr>
      <w:tr w:rsidR="00763D0E" w:rsidRPr="00763D0E" w14:paraId="627AF3D7" w14:textId="77777777" w:rsidTr="00F642FE">
        <w:tc>
          <w:tcPr>
            <w:tcW w:w="2694" w:type="dxa"/>
            <w:gridSpan w:val="2"/>
            <w:tcBorders>
              <w:left w:val="single" w:sz="4" w:space="0" w:color="auto"/>
              <w:bottom w:val="single" w:sz="4" w:space="0" w:color="auto"/>
            </w:tcBorders>
          </w:tcPr>
          <w:p w14:paraId="48FC595A" w14:textId="77777777" w:rsidR="00763D0E" w:rsidRPr="00763D0E" w:rsidRDefault="00763D0E" w:rsidP="00763D0E">
            <w:pPr>
              <w:tabs>
                <w:tab w:val="right" w:pos="2184"/>
              </w:tabs>
              <w:overflowPunct/>
              <w:autoSpaceDE/>
              <w:autoSpaceDN/>
              <w:adjustRightInd/>
              <w:spacing w:after="0"/>
              <w:textAlignment w:val="auto"/>
              <w:rPr>
                <w:rFonts w:ascii="Arial" w:hAnsi="Arial"/>
                <w:b/>
                <w:i/>
                <w:noProof/>
                <w:lang w:eastAsia="en-US"/>
              </w:rPr>
            </w:pPr>
            <w:r w:rsidRPr="00763D0E">
              <w:rPr>
                <w:rFonts w:ascii="Arial" w:hAnsi="Arial"/>
                <w:b/>
                <w:i/>
                <w:noProof/>
                <w:lang w:eastAsia="en-US"/>
              </w:rPr>
              <w:t>Consequences if not approved:</w:t>
            </w:r>
          </w:p>
        </w:tc>
        <w:tc>
          <w:tcPr>
            <w:tcW w:w="6946" w:type="dxa"/>
            <w:gridSpan w:val="9"/>
            <w:tcBorders>
              <w:bottom w:val="single" w:sz="4" w:space="0" w:color="auto"/>
              <w:right w:val="single" w:sz="4" w:space="0" w:color="auto"/>
            </w:tcBorders>
            <w:shd w:val="pct30" w:color="FFFF00" w:fill="auto"/>
          </w:tcPr>
          <w:p w14:paraId="13FCC0BE" w14:textId="77777777" w:rsidR="00763D0E" w:rsidRPr="00763D0E" w:rsidRDefault="00763D0E" w:rsidP="00763D0E">
            <w:pPr>
              <w:overflowPunct/>
              <w:autoSpaceDE/>
              <w:autoSpaceDN/>
              <w:adjustRightInd/>
              <w:spacing w:after="0"/>
              <w:ind w:left="100"/>
              <w:textAlignment w:val="auto"/>
              <w:rPr>
                <w:rFonts w:ascii="Arial" w:hAnsi="Arial"/>
                <w:noProof/>
              </w:rPr>
            </w:pPr>
            <w:r w:rsidRPr="00763D0E">
              <w:rPr>
                <w:rFonts w:ascii="Arial" w:hAnsi="Arial"/>
                <w:noProof/>
              </w:rPr>
              <w:t>The UE needs to repeatedly send on-demand SI request for posSIB, which results in large signaling overhead and delay</w:t>
            </w:r>
          </w:p>
        </w:tc>
      </w:tr>
      <w:tr w:rsidR="00763D0E" w:rsidRPr="00763D0E" w14:paraId="7C0E8DF8" w14:textId="77777777" w:rsidTr="00F642FE">
        <w:tc>
          <w:tcPr>
            <w:tcW w:w="2694" w:type="dxa"/>
            <w:gridSpan w:val="2"/>
          </w:tcPr>
          <w:p w14:paraId="21E96F80" w14:textId="77777777" w:rsidR="00763D0E" w:rsidRPr="00763D0E" w:rsidRDefault="00763D0E" w:rsidP="00763D0E">
            <w:pPr>
              <w:overflowPunct/>
              <w:autoSpaceDE/>
              <w:autoSpaceDN/>
              <w:adjustRightInd/>
              <w:spacing w:after="0"/>
              <w:textAlignment w:val="auto"/>
              <w:rPr>
                <w:rFonts w:ascii="Arial" w:hAnsi="Arial"/>
                <w:b/>
                <w:i/>
                <w:noProof/>
                <w:sz w:val="8"/>
                <w:szCs w:val="8"/>
                <w:lang w:eastAsia="en-US"/>
              </w:rPr>
            </w:pPr>
          </w:p>
        </w:tc>
        <w:tc>
          <w:tcPr>
            <w:tcW w:w="6946" w:type="dxa"/>
            <w:gridSpan w:val="9"/>
          </w:tcPr>
          <w:p w14:paraId="136746A9" w14:textId="77777777" w:rsidR="00763D0E" w:rsidRPr="00763D0E" w:rsidRDefault="00763D0E" w:rsidP="00763D0E">
            <w:pPr>
              <w:overflowPunct/>
              <w:autoSpaceDE/>
              <w:autoSpaceDN/>
              <w:adjustRightInd/>
              <w:spacing w:after="0"/>
              <w:textAlignment w:val="auto"/>
              <w:rPr>
                <w:rFonts w:ascii="Arial" w:hAnsi="Arial"/>
                <w:noProof/>
                <w:sz w:val="8"/>
                <w:szCs w:val="8"/>
                <w:lang w:eastAsia="en-US"/>
              </w:rPr>
            </w:pPr>
          </w:p>
        </w:tc>
      </w:tr>
      <w:tr w:rsidR="00763D0E" w:rsidRPr="00763D0E" w14:paraId="26708FC1" w14:textId="77777777" w:rsidTr="00F642FE">
        <w:tc>
          <w:tcPr>
            <w:tcW w:w="2694" w:type="dxa"/>
            <w:gridSpan w:val="2"/>
            <w:tcBorders>
              <w:top w:val="single" w:sz="4" w:space="0" w:color="auto"/>
              <w:left w:val="single" w:sz="4" w:space="0" w:color="auto"/>
            </w:tcBorders>
          </w:tcPr>
          <w:p w14:paraId="5569555C" w14:textId="77777777" w:rsidR="00763D0E" w:rsidRPr="00763D0E" w:rsidRDefault="00763D0E" w:rsidP="00763D0E">
            <w:pPr>
              <w:tabs>
                <w:tab w:val="right" w:pos="2184"/>
              </w:tabs>
              <w:overflowPunct/>
              <w:autoSpaceDE/>
              <w:autoSpaceDN/>
              <w:adjustRightInd/>
              <w:spacing w:after="0"/>
              <w:textAlignment w:val="auto"/>
              <w:rPr>
                <w:rFonts w:ascii="Arial" w:hAnsi="Arial"/>
                <w:b/>
                <w:i/>
                <w:noProof/>
                <w:lang w:eastAsia="en-US"/>
              </w:rPr>
            </w:pPr>
            <w:r w:rsidRPr="00763D0E">
              <w:rPr>
                <w:rFonts w:ascii="Arial" w:hAnsi="Arial"/>
                <w:b/>
                <w:i/>
                <w:noProof/>
                <w:lang w:eastAsia="en-US"/>
              </w:rPr>
              <w:t>Clauses affected:</w:t>
            </w:r>
          </w:p>
        </w:tc>
        <w:tc>
          <w:tcPr>
            <w:tcW w:w="6946" w:type="dxa"/>
            <w:gridSpan w:val="9"/>
            <w:tcBorders>
              <w:top w:val="single" w:sz="4" w:space="0" w:color="auto"/>
              <w:right w:val="single" w:sz="4" w:space="0" w:color="auto"/>
            </w:tcBorders>
            <w:shd w:val="pct30" w:color="FFFF00" w:fill="auto"/>
          </w:tcPr>
          <w:p w14:paraId="44FC8469" w14:textId="336513C3" w:rsidR="00763D0E" w:rsidRPr="00763D0E" w:rsidRDefault="00763D0E" w:rsidP="00763D0E">
            <w:pPr>
              <w:overflowPunct/>
              <w:autoSpaceDE/>
              <w:autoSpaceDN/>
              <w:adjustRightInd/>
              <w:spacing w:after="0"/>
              <w:ind w:left="100"/>
              <w:textAlignment w:val="auto"/>
              <w:rPr>
                <w:rFonts w:ascii="Arial" w:hAnsi="Arial"/>
                <w:noProof/>
              </w:rPr>
            </w:pPr>
            <w:r w:rsidRPr="00763D0E">
              <w:rPr>
                <w:rFonts w:ascii="Arial" w:eastAsia="DengXian" w:hAnsi="Arial" w:hint="eastAsia"/>
              </w:rPr>
              <w:t>5</w:t>
            </w:r>
            <w:r w:rsidRPr="00763D0E">
              <w:rPr>
                <w:rFonts w:ascii="Arial" w:eastAsia="DengXian" w:hAnsi="Arial"/>
              </w:rPr>
              <w:t>.2.2.3.6, 6.2.2</w:t>
            </w:r>
            <w:r w:rsidR="002F4425">
              <w:rPr>
                <w:rFonts w:ascii="Arial" w:eastAsia="DengXian" w:hAnsi="Arial" w:hint="eastAsia"/>
              </w:rPr>
              <w:t>,</w:t>
            </w:r>
            <w:r w:rsidR="002F4425">
              <w:rPr>
                <w:rFonts w:ascii="Arial" w:eastAsia="DengXian" w:hAnsi="Arial"/>
              </w:rPr>
              <w:t xml:space="preserve"> 6.3.</w:t>
            </w:r>
            <w:r w:rsidR="00CC73CF">
              <w:rPr>
                <w:rFonts w:ascii="Arial" w:eastAsia="DengXian" w:hAnsi="Arial"/>
              </w:rPr>
              <w:t>3</w:t>
            </w:r>
          </w:p>
        </w:tc>
      </w:tr>
      <w:tr w:rsidR="00763D0E" w:rsidRPr="00763D0E" w14:paraId="0AD4ED23" w14:textId="77777777" w:rsidTr="00F642FE">
        <w:tc>
          <w:tcPr>
            <w:tcW w:w="2694" w:type="dxa"/>
            <w:gridSpan w:val="2"/>
            <w:tcBorders>
              <w:left w:val="single" w:sz="4" w:space="0" w:color="auto"/>
            </w:tcBorders>
          </w:tcPr>
          <w:p w14:paraId="4747B043" w14:textId="77777777" w:rsidR="00763D0E" w:rsidRPr="00763D0E" w:rsidRDefault="00763D0E" w:rsidP="00763D0E">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2441C951" w14:textId="77777777" w:rsidR="00763D0E" w:rsidRPr="00763D0E" w:rsidRDefault="00763D0E" w:rsidP="00763D0E">
            <w:pPr>
              <w:overflowPunct/>
              <w:autoSpaceDE/>
              <w:autoSpaceDN/>
              <w:adjustRightInd/>
              <w:spacing w:after="0"/>
              <w:textAlignment w:val="auto"/>
              <w:rPr>
                <w:rFonts w:ascii="Arial" w:hAnsi="Arial"/>
                <w:noProof/>
                <w:sz w:val="8"/>
                <w:szCs w:val="8"/>
                <w:lang w:eastAsia="en-US"/>
              </w:rPr>
            </w:pPr>
          </w:p>
        </w:tc>
      </w:tr>
      <w:tr w:rsidR="00763D0E" w:rsidRPr="00763D0E" w14:paraId="14EFD555" w14:textId="77777777" w:rsidTr="00F642FE">
        <w:tc>
          <w:tcPr>
            <w:tcW w:w="2694" w:type="dxa"/>
            <w:gridSpan w:val="2"/>
            <w:tcBorders>
              <w:left w:val="single" w:sz="4" w:space="0" w:color="auto"/>
            </w:tcBorders>
          </w:tcPr>
          <w:p w14:paraId="259A20D9" w14:textId="77777777" w:rsidR="00763D0E" w:rsidRPr="00763D0E" w:rsidRDefault="00763D0E" w:rsidP="00763D0E">
            <w:pPr>
              <w:tabs>
                <w:tab w:val="right" w:pos="2184"/>
              </w:tabs>
              <w:overflowPunct/>
              <w:autoSpaceDE/>
              <w:autoSpaceDN/>
              <w:adjustRightInd/>
              <w:spacing w:after="0"/>
              <w:textAlignment w:val="auto"/>
              <w:rPr>
                <w:rFonts w:ascii="Arial" w:hAnsi="Arial"/>
                <w:b/>
                <w:i/>
                <w:noProof/>
                <w:lang w:eastAsia="en-US"/>
              </w:rPr>
            </w:pPr>
          </w:p>
        </w:tc>
        <w:tc>
          <w:tcPr>
            <w:tcW w:w="284" w:type="dxa"/>
            <w:tcBorders>
              <w:top w:val="single" w:sz="4" w:space="0" w:color="auto"/>
              <w:left w:val="single" w:sz="4" w:space="0" w:color="auto"/>
              <w:bottom w:val="single" w:sz="4" w:space="0" w:color="auto"/>
            </w:tcBorders>
          </w:tcPr>
          <w:p w14:paraId="24EAE319" w14:textId="77777777" w:rsidR="00763D0E" w:rsidRPr="00763D0E" w:rsidRDefault="00763D0E" w:rsidP="00763D0E">
            <w:pPr>
              <w:overflowPunct/>
              <w:autoSpaceDE/>
              <w:autoSpaceDN/>
              <w:adjustRightInd/>
              <w:spacing w:after="0"/>
              <w:jc w:val="center"/>
              <w:textAlignment w:val="auto"/>
              <w:rPr>
                <w:rFonts w:ascii="Arial" w:hAnsi="Arial"/>
                <w:b/>
                <w:caps/>
                <w:noProof/>
                <w:lang w:eastAsia="en-US"/>
              </w:rPr>
            </w:pPr>
            <w:r w:rsidRPr="00763D0E">
              <w:rPr>
                <w:rFonts w:ascii="Arial"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2170DBF" w14:textId="77777777" w:rsidR="00763D0E" w:rsidRPr="00763D0E" w:rsidRDefault="00763D0E" w:rsidP="00763D0E">
            <w:pPr>
              <w:overflowPunct/>
              <w:autoSpaceDE/>
              <w:autoSpaceDN/>
              <w:adjustRightInd/>
              <w:spacing w:after="0"/>
              <w:jc w:val="center"/>
              <w:textAlignment w:val="auto"/>
              <w:rPr>
                <w:rFonts w:ascii="Arial" w:hAnsi="Arial"/>
                <w:b/>
                <w:caps/>
                <w:noProof/>
                <w:lang w:eastAsia="en-US"/>
              </w:rPr>
            </w:pPr>
            <w:r w:rsidRPr="00763D0E">
              <w:rPr>
                <w:rFonts w:ascii="Arial" w:hAnsi="Arial"/>
                <w:b/>
                <w:caps/>
                <w:noProof/>
                <w:lang w:eastAsia="en-US"/>
              </w:rPr>
              <w:t>N</w:t>
            </w:r>
          </w:p>
        </w:tc>
        <w:tc>
          <w:tcPr>
            <w:tcW w:w="2977" w:type="dxa"/>
            <w:gridSpan w:val="4"/>
          </w:tcPr>
          <w:p w14:paraId="29774629" w14:textId="77777777" w:rsidR="00763D0E" w:rsidRPr="00763D0E" w:rsidRDefault="00763D0E" w:rsidP="00763D0E">
            <w:pPr>
              <w:tabs>
                <w:tab w:val="right" w:pos="2893"/>
              </w:tabs>
              <w:overflowPunct/>
              <w:autoSpaceDE/>
              <w:autoSpaceDN/>
              <w:adjustRightInd/>
              <w:spacing w:after="0"/>
              <w:textAlignment w:val="auto"/>
              <w:rPr>
                <w:rFonts w:ascii="Arial" w:hAnsi="Arial"/>
                <w:noProof/>
                <w:lang w:eastAsia="en-US"/>
              </w:rPr>
            </w:pPr>
          </w:p>
        </w:tc>
        <w:tc>
          <w:tcPr>
            <w:tcW w:w="3401" w:type="dxa"/>
            <w:gridSpan w:val="3"/>
            <w:tcBorders>
              <w:right w:val="single" w:sz="4" w:space="0" w:color="auto"/>
            </w:tcBorders>
            <w:shd w:val="clear" w:color="FFFF00" w:fill="auto"/>
          </w:tcPr>
          <w:p w14:paraId="5FCB4A57" w14:textId="77777777" w:rsidR="00763D0E" w:rsidRPr="00763D0E" w:rsidRDefault="00763D0E" w:rsidP="00763D0E">
            <w:pPr>
              <w:overflowPunct/>
              <w:autoSpaceDE/>
              <w:autoSpaceDN/>
              <w:adjustRightInd/>
              <w:spacing w:after="0"/>
              <w:ind w:left="99"/>
              <w:textAlignment w:val="auto"/>
              <w:rPr>
                <w:rFonts w:ascii="Arial" w:hAnsi="Arial"/>
                <w:noProof/>
                <w:lang w:eastAsia="en-US"/>
              </w:rPr>
            </w:pPr>
          </w:p>
        </w:tc>
      </w:tr>
      <w:tr w:rsidR="00763D0E" w:rsidRPr="00763D0E" w14:paraId="6113111F" w14:textId="77777777" w:rsidTr="00F642FE">
        <w:tc>
          <w:tcPr>
            <w:tcW w:w="2694" w:type="dxa"/>
            <w:gridSpan w:val="2"/>
            <w:tcBorders>
              <w:left w:val="single" w:sz="4" w:space="0" w:color="auto"/>
            </w:tcBorders>
          </w:tcPr>
          <w:p w14:paraId="4FD7DCAB" w14:textId="77777777" w:rsidR="00763D0E" w:rsidRPr="00763D0E" w:rsidRDefault="00763D0E" w:rsidP="00763D0E">
            <w:pPr>
              <w:tabs>
                <w:tab w:val="right" w:pos="2184"/>
              </w:tabs>
              <w:overflowPunct/>
              <w:autoSpaceDE/>
              <w:autoSpaceDN/>
              <w:adjustRightInd/>
              <w:spacing w:after="0"/>
              <w:textAlignment w:val="auto"/>
              <w:rPr>
                <w:rFonts w:ascii="Arial" w:hAnsi="Arial"/>
                <w:b/>
                <w:i/>
                <w:noProof/>
                <w:lang w:eastAsia="en-US"/>
              </w:rPr>
            </w:pPr>
            <w:r w:rsidRPr="00763D0E">
              <w:rPr>
                <w:rFonts w:ascii="Arial" w:hAnsi="Arial"/>
                <w:b/>
                <w:i/>
                <w:noProof/>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27396E34" w14:textId="43AE5AE1" w:rsidR="00763D0E" w:rsidRPr="00763D0E" w:rsidRDefault="00AC18B3" w:rsidP="00763D0E">
            <w:pPr>
              <w:overflowPunct/>
              <w:autoSpaceDE/>
              <w:autoSpaceDN/>
              <w:adjustRightInd/>
              <w:spacing w:after="0"/>
              <w:jc w:val="center"/>
              <w:textAlignment w:val="auto"/>
              <w:rPr>
                <w:rFonts w:ascii="Arial" w:hAnsi="Arial"/>
                <w:b/>
                <w:caps/>
                <w:noProof/>
              </w:rPr>
            </w:pPr>
            <w:r>
              <w:rPr>
                <w:rFonts w:ascii="Arial" w:hAnsi="Arial" w:hint="eastAsia"/>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14591D0" w14:textId="12E13977" w:rsidR="00763D0E" w:rsidRPr="00763D0E" w:rsidRDefault="00763D0E" w:rsidP="00763D0E">
            <w:pPr>
              <w:overflowPunct/>
              <w:autoSpaceDE/>
              <w:autoSpaceDN/>
              <w:adjustRightInd/>
              <w:spacing w:after="0"/>
              <w:jc w:val="center"/>
              <w:textAlignment w:val="auto"/>
              <w:rPr>
                <w:rFonts w:ascii="Arial" w:hAnsi="Arial"/>
                <w:b/>
                <w:caps/>
                <w:noProof/>
              </w:rPr>
            </w:pPr>
          </w:p>
        </w:tc>
        <w:tc>
          <w:tcPr>
            <w:tcW w:w="2977" w:type="dxa"/>
            <w:gridSpan w:val="4"/>
          </w:tcPr>
          <w:p w14:paraId="44F7B8FF" w14:textId="77777777" w:rsidR="00763D0E" w:rsidRPr="00763D0E" w:rsidRDefault="00763D0E" w:rsidP="00763D0E">
            <w:pPr>
              <w:tabs>
                <w:tab w:val="right" w:pos="2893"/>
              </w:tabs>
              <w:overflowPunct/>
              <w:autoSpaceDE/>
              <w:autoSpaceDN/>
              <w:adjustRightInd/>
              <w:spacing w:after="0"/>
              <w:textAlignment w:val="auto"/>
              <w:rPr>
                <w:rFonts w:ascii="Arial" w:hAnsi="Arial"/>
                <w:noProof/>
                <w:lang w:eastAsia="en-US"/>
              </w:rPr>
            </w:pPr>
            <w:r w:rsidRPr="00763D0E">
              <w:rPr>
                <w:rFonts w:ascii="Arial" w:hAnsi="Arial"/>
                <w:noProof/>
                <w:lang w:eastAsia="en-US"/>
              </w:rPr>
              <w:t xml:space="preserve"> Other core specifications</w:t>
            </w:r>
            <w:r w:rsidRPr="00763D0E">
              <w:rPr>
                <w:rFonts w:ascii="Arial" w:hAnsi="Arial"/>
                <w:noProof/>
                <w:lang w:eastAsia="en-US"/>
              </w:rPr>
              <w:tab/>
            </w:r>
          </w:p>
        </w:tc>
        <w:tc>
          <w:tcPr>
            <w:tcW w:w="3401" w:type="dxa"/>
            <w:gridSpan w:val="3"/>
            <w:tcBorders>
              <w:right w:val="single" w:sz="4" w:space="0" w:color="auto"/>
            </w:tcBorders>
            <w:shd w:val="pct30" w:color="FFFF00" w:fill="auto"/>
          </w:tcPr>
          <w:p w14:paraId="23D07A8D" w14:textId="2CB093CA" w:rsidR="00AC18B3" w:rsidRDefault="00763D0E" w:rsidP="00763D0E">
            <w:pPr>
              <w:overflowPunct/>
              <w:autoSpaceDE/>
              <w:autoSpaceDN/>
              <w:adjustRightInd/>
              <w:spacing w:after="0"/>
              <w:ind w:left="99"/>
              <w:textAlignment w:val="auto"/>
              <w:rPr>
                <w:rFonts w:ascii="Arial" w:hAnsi="Arial"/>
                <w:noProof/>
                <w:lang w:eastAsia="en-US"/>
              </w:rPr>
            </w:pPr>
            <w:r w:rsidRPr="00763D0E">
              <w:rPr>
                <w:rFonts w:ascii="Arial" w:hAnsi="Arial"/>
                <w:noProof/>
                <w:lang w:eastAsia="en-US"/>
              </w:rPr>
              <w:t>TS</w:t>
            </w:r>
            <w:r w:rsidR="00AC18B3">
              <w:rPr>
                <w:rFonts w:ascii="Arial" w:hAnsi="Arial"/>
                <w:noProof/>
                <w:lang w:eastAsia="en-US"/>
              </w:rPr>
              <w:t xml:space="preserve"> 38.306</w:t>
            </w:r>
            <w:r w:rsidRPr="00763D0E">
              <w:rPr>
                <w:rFonts w:ascii="Arial" w:hAnsi="Arial"/>
                <w:noProof/>
                <w:lang w:eastAsia="en-US"/>
              </w:rPr>
              <w:t xml:space="preserve"> CR </w:t>
            </w:r>
            <w:r w:rsidR="006605E2">
              <w:rPr>
                <w:rFonts w:ascii="Arial" w:hAnsi="Arial"/>
                <w:noProof/>
                <w:lang w:eastAsia="en-US"/>
              </w:rPr>
              <w:t>1248</w:t>
            </w:r>
          </w:p>
          <w:p w14:paraId="0CA49BA4" w14:textId="7686A64B" w:rsidR="00763D0E" w:rsidRDefault="00AC18B3" w:rsidP="00763D0E">
            <w:pPr>
              <w:overflowPunct/>
              <w:autoSpaceDE/>
              <w:autoSpaceDN/>
              <w:adjustRightInd/>
              <w:spacing w:after="0"/>
              <w:ind w:left="99"/>
              <w:textAlignment w:val="auto"/>
              <w:rPr>
                <w:rFonts w:ascii="Arial" w:hAnsi="Arial"/>
                <w:noProof/>
                <w:lang w:eastAsia="en-US"/>
              </w:rPr>
            </w:pPr>
            <w:r>
              <w:rPr>
                <w:rFonts w:ascii="Arial" w:hAnsi="Arial"/>
                <w:noProof/>
                <w:lang w:eastAsia="en-US"/>
              </w:rPr>
              <w:t>TS 38.300 CR</w:t>
            </w:r>
            <w:r w:rsidR="00763D0E" w:rsidRPr="00763D0E">
              <w:rPr>
                <w:rFonts w:ascii="Arial" w:hAnsi="Arial"/>
                <w:noProof/>
                <w:lang w:eastAsia="en-US"/>
              </w:rPr>
              <w:t xml:space="preserve"> </w:t>
            </w:r>
            <w:commentRangeStart w:id="20"/>
            <w:r w:rsidR="006605E2">
              <w:rPr>
                <w:rFonts w:ascii="Arial" w:hAnsi="Arial"/>
                <w:noProof/>
                <w:lang w:eastAsia="en-US"/>
              </w:rPr>
              <w:t>2076</w:t>
            </w:r>
            <w:commentRangeEnd w:id="20"/>
            <w:r w:rsidR="00F64572">
              <w:rPr>
                <w:rStyle w:val="CommentReference"/>
              </w:rPr>
              <w:commentReference w:id="20"/>
            </w:r>
          </w:p>
          <w:p w14:paraId="6E80DFB5" w14:textId="4475C0FF" w:rsidR="00CC73CF" w:rsidRPr="00763D0E" w:rsidRDefault="00CC73CF" w:rsidP="00763D0E">
            <w:pPr>
              <w:overflowPunct/>
              <w:autoSpaceDE/>
              <w:autoSpaceDN/>
              <w:adjustRightInd/>
              <w:spacing w:after="0"/>
              <w:ind w:left="99"/>
              <w:textAlignment w:val="auto"/>
              <w:rPr>
                <w:rFonts w:ascii="Arial" w:hAnsi="Arial"/>
                <w:noProof/>
              </w:rPr>
            </w:pPr>
            <w:r>
              <w:rPr>
                <w:rFonts w:ascii="Arial" w:hAnsi="Arial" w:hint="eastAsia"/>
                <w:noProof/>
              </w:rPr>
              <w:t>T</w:t>
            </w:r>
            <w:r>
              <w:rPr>
                <w:rFonts w:ascii="Arial" w:hAnsi="Arial"/>
                <w:noProof/>
              </w:rPr>
              <w:t>S 38.305</w:t>
            </w:r>
            <w:r w:rsidR="0069479C">
              <w:rPr>
                <w:rFonts w:ascii="Arial" w:hAnsi="Arial"/>
                <w:noProof/>
              </w:rPr>
              <w:t xml:space="preserve"> CR</w:t>
            </w:r>
            <w:r w:rsidR="006966C2">
              <w:rPr>
                <w:rFonts w:ascii="Arial" w:hAnsi="Arial"/>
                <w:noProof/>
              </w:rPr>
              <w:t xml:space="preserve"> 0184</w:t>
            </w:r>
          </w:p>
        </w:tc>
      </w:tr>
      <w:tr w:rsidR="00763D0E" w:rsidRPr="00763D0E" w14:paraId="737D2050" w14:textId="77777777" w:rsidTr="00F642FE">
        <w:tc>
          <w:tcPr>
            <w:tcW w:w="2694" w:type="dxa"/>
            <w:gridSpan w:val="2"/>
            <w:tcBorders>
              <w:left w:val="single" w:sz="4" w:space="0" w:color="auto"/>
            </w:tcBorders>
          </w:tcPr>
          <w:p w14:paraId="3384C188" w14:textId="77777777" w:rsidR="00763D0E" w:rsidRPr="00763D0E" w:rsidRDefault="00763D0E" w:rsidP="00763D0E">
            <w:pPr>
              <w:overflowPunct/>
              <w:autoSpaceDE/>
              <w:autoSpaceDN/>
              <w:adjustRightInd/>
              <w:spacing w:after="0"/>
              <w:textAlignment w:val="auto"/>
              <w:rPr>
                <w:rFonts w:ascii="Arial" w:hAnsi="Arial"/>
                <w:b/>
                <w:i/>
                <w:noProof/>
                <w:lang w:eastAsia="en-US"/>
              </w:rPr>
            </w:pPr>
            <w:r w:rsidRPr="00763D0E">
              <w:rPr>
                <w:rFonts w:ascii="Arial" w:hAnsi="Arial"/>
                <w:b/>
                <w:i/>
                <w:noProof/>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07014E22" w14:textId="77777777" w:rsidR="00763D0E" w:rsidRPr="00763D0E" w:rsidRDefault="00763D0E" w:rsidP="00763D0E">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81F2C04" w14:textId="77777777" w:rsidR="00763D0E" w:rsidRPr="00763D0E" w:rsidRDefault="00763D0E" w:rsidP="00763D0E">
            <w:pPr>
              <w:overflowPunct/>
              <w:autoSpaceDE/>
              <w:autoSpaceDN/>
              <w:adjustRightInd/>
              <w:spacing w:after="0"/>
              <w:jc w:val="center"/>
              <w:textAlignment w:val="auto"/>
              <w:rPr>
                <w:rFonts w:ascii="Arial" w:hAnsi="Arial"/>
                <w:b/>
                <w:caps/>
                <w:noProof/>
              </w:rPr>
            </w:pPr>
            <w:r w:rsidRPr="00763D0E">
              <w:rPr>
                <w:rFonts w:ascii="Arial" w:hAnsi="Arial" w:hint="eastAsia"/>
                <w:b/>
                <w:caps/>
                <w:noProof/>
              </w:rPr>
              <w:t>X</w:t>
            </w:r>
          </w:p>
        </w:tc>
        <w:tc>
          <w:tcPr>
            <w:tcW w:w="2977" w:type="dxa"/>
            <w:gridSpan w:val="4"/>
          </w:tcPr>
          <w:p w14:paraId="3EE88219" w14:textId="77777777" w:rsidR="00763D0E" w:rsidRPr="00763D0E" w:rsidRDefault="00763D0E" w:rsidP="00763D0E">
            <w:pPr>
              <w:overflowPunct/>
              <w:autoSpaceDE/>
              <w:autoSpaceDN/>
              <w:adjustRightInd/>
              <w:spacing w:after="0"/>
              <w:textAlignment w:val="auto"/>
              <w:rPr>
                <w:rFonts w:ascii="Arial" w:hAnsi="Arial"/>
                <w:noProof/>
                <w:lang w:eastAsia="en-US"/>
              </w:rPr>
            </w:pPr>
            <w:r w:rsidRPr="00763D0E">
              <w:rPr>
                <w:rFonts w:ascii="Arial" w:hAnsi="Arial"/>
                <w:noProof/>
                <w:lang w:eastAsia="en-US"/>
              </w:rPr>
              <w:t xml:space="preserve"> Test specifications</w:t>
            </w:r>
          </w:p>
        </w:tc>
        <w:tc>
          <w:tcPr>
            <w:tcW w:w="3401" w:type="dxa"/>
            <w:gridSpan w:val="3"/>
            <w:tcBorders>
              <w:right w:val="single" w:sz="4" w:space="0" w:color="auto"/>
            </w:tcBorders>
            <w:shd w:val="pct30" w:color="FFFF00" w:fill="auto"/>
          </w:tcPr>
          <w:p w14:paraId="78D3E174" w14:textId="77777777" w:rsidR="00763D0E" w:rsidRPr="00763D0E" w:rsidRDefault="00763D0E" w:rsidP="00763D0E">
            <w:pPr>
              <w:overflowPunct/>
              <w:autoSpaceDE/>
              <w:autoSpaceDN/>
              <w:adjustRightInd/>
              <w:spacing w:after="0"/>
              <w:ind w:left="99"/>
              <w:textAlignment w:val="auto"/>
              <w:rPr>
                <w:rFonts w:ascii="Arial" w:hAnsi="Arial"/>
                <w:noProof/>
                <w:lang w:eastAsia="en-US"/>
              </w:rPr>
            </w:pPr>
            <w:r w:rsidRPr="00763D0E">
              <w:rPr>
                <w:rFonts w:ascii="Arial" w:hAnsi="Arial"/>
                <w:noProof/>
                <w:lang w:eastAsia="en-US"/>
              </w:rPr>
              <w:t xml:space="preserve">TS/TR ... CR ... </w:t>
            </w:r>
          </w:p>
        </w:tc>
      </w:tr>
      <w:tr w:rsidR="00763D0E" w:rsidRPr="00763D0E" w14:paraId="4BEC1116" w14:textId="77777777" w:rsidTr="00F642FE">
        <w:tc>
          <w:tcPr>
            <w:tcW w:w="2694" w:type="dxa"/>
            <w:gridSpan w:val="2"/>
            <w:tcBorders>
              <w:left w:val="single" w:sz="4" w:space="0" w:color="auto"/>
            </w:tcBorders>
          </w:tcPr>
          <w:p w14:paraId="224DA2F6" w14:textId="77777777" w:rsidR="00763D0E" w:rsidRPr="00763D0E" w:rsidRDefault="00763D0E" w:rsidP="00763D0E">
            <w:pPr>
              <w:overflowPunct/>
              <w:autoSpaceDE/>
              <w:autoSpaceDN/>
              <w:adjustRightInd/>
              <w:spacing w:after="0"/>
              <w:textAlignment w:val="auto"/>
              <w:rPr>
                <w:rFonts w:ascii="Arial" w:hAnsi="Arial"/>
                <w:b/>
                <w:i/>
                <w:noProof/>
                <w:lang w:eastAsia="en-US"/>
              </w:rPr>
            </w:pPr>
            <w:r w:rsidRPr="00763D0E">
              <w:rPr>
                <w:rFonts w:ascii="Arial" w:hAnsi="Arial"/>
                <w:b/>
                <w:i/>
                <w:noProof/>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177181A0" w14:textId="77777777" w:rsidR="00763D0E" w:rsidRPr="00763D0E" w:rsidRDefault="00763D0E" w:rsidP="00763D0E">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8868AD3" w14:textId="77777777" w:rsidR="00763D0E" w:rsidRPr="00763D0E" w:rsidRDefault="00763D0E" w:rsidP="00763D0E">
            <w:pPr>
              <w:overflowPunct/>
              <w:autoSpaceDE/>
              <w:autoSpaceDN/>
              <w:adjustRightInd/>
              <w:spacing w:after="0"/>
              <w:jc w:val="center"/>
              <w:textAlignment w:val="auto"/>
              <w:rPr>
                <w:rFonts w:ascii="Arial" w:hAnsi="Arial"/>
                <w:b/>
                <w:caps/>
                <w:noProof/>
              </w:rPr>
            </w:pPr>
            <w:r w:rsidRPr="00763D0E">
              <w:rPr>
                <w:rFonts w:ascii="Arial" w:hAnsi="Arial" w:hint="eastAsia"/>
                <w:b/>
                <w:caps/>
                <w:noProof/>
              </w:rPr>
              <w:t>X</w:t>
            </w:r>
          </w:p>
        </w:tc>
        <w:tc>
          <w:tcPr>
            <w:tcW w:w="2977" w:type="dxa"/>
            <w:gridSpan w:val="4"/>
          </w:tcPr>
          <w:p w14:paraId="5C88A73A" w14:textId="77777777" w:rsidR="00763D0E" w:rsidRPr="00763D0E" w:rsidRDefault="00763D0E" w:rsidP="00763D0E">
            <w:pPr>
              <w:overflowPunct/>
              <w:autoSpaceDE/>
              <w:autoSpaceDN/>
              <w:adjustRightInd/>
              <w:spacing w:after="0"/>
              <w:textAlignment w:val="auto"/>
              <w:rPr>
                <w:rFonts w:ascii="Arial" w:hAnsi="Arial"/>
                <w:noProof/>
                <w:lang w:eastAsia="en-US"/>
              </w:rPr>
            </w:pPr>
            <w:r w:rsidRPr="00763D0E">
              <w:rPr>
                <w:rFonts w:ascii="Arial" w:hAnsi="Arial"/>
                <w:noProof/>
                <w:lang w:eastAsia="en-US"/>
              </w:rPr>
              <w:t xml:space="preserve"> O&amp;M Specifications</w:t>
            </w:r>
          </w:p>
        </w:tc>
        <w:tc>
          <w:tcPr>
            <w:tcW w:w="3401" w:type="dxa"/>
            <w:gridSpan w:val="3"/>
            <w:tcBorders>
              <w:right w:val="single" w:sz="4" w:space="0" w:color="auto"/>
            </w:tcBorders>
            <w:shd w:val="pct30" w:color="FFFF00" w:fill="auto"/>
          </w:tcPr>
          <w:p w14:paraId="01844F8A" w14:textId="77777777" w:rsidR="00763D0E" w:rsidRPr="00763D0E" w:rsidRDefault="00763D0E" w:rsidP="00763D0E">
            <w:pPr>
              <w:overflowPunct/>
              <w:autoSpaceDE/>
              <w:autoSpaceDN/>
              <w:adjustRightInd/>
              <w:spacing w:after="0"/>
              <w:ind w:left="99"/>
              <w:textAlignment w:val="auto"/>
              <w:rPr>
                <w:rFonts w:ascii="Arial" w:hAnsi="Arial"/>
                <w:noProof/>
                <w:lang w:eastAsia="en-US"/>
              </w:rPr>
            </w:pPr>
            <w:r w:rsidRPr="00763D0E">
              <w:rPr>
                <w:rFonts w:ascii="Arial" w:hAnsi="Arial"/>
                <w:noProof/>
                <w:lang w:eastAsia="en-US"/>
              </w:rPr>
              <w:t xml:space="preserve">TS/TR ... CR ... </w:t>
            </w:r>
          </w:p>
        </w:tc>
      </w:tr>
      <w:tr w:rsidR="00763D0E" w:rsidRPr="00763D0E" w14:paraId="752C9554" w14:textId="77777777" w:rsidTr="00F642FE">
        <w:tc>
          <w:tcPr>
            <w:tcW w:w="2694" w:type="dxa"/>
            <w:gridSpan w:val="2"/>
            <w:tcBorders>
              <w:left w:val="single" w:sz="4" w:space="0" w:color="auto"/>
            </w:tcBorders>
          </w:tcPr>
          <w:p w14:paraId="3A585C6D" w14:textId="77777777" w:rsidR="00763D0E" w:rsidRPr="00763D0E" w:rsidRDefault="00763D0E" w:rsidP="00763D0E">
            <w:pPr>
              <w:overflowPunct/>
              <w:autoSpaceDE/>
              <w:autoSpaceDN/>
              <w:adjustRightInd/>
              <w:spacing w:after="0"/>
              <w:textAlignment w:val="auto"/>
              <w:rPr>
                <w:rFonts w:ascii="Arial" w:hAnsi="Arial"/>
                <w:b/>
                <w:i/>
                <w:noProof/>
                <w:lang w:eastAsia="en-US"/>
              </w:rPr>
            </w:pPr>
          </w:p>
        </w:tc>
        <w:tc>
          <w:tcPr>
            <w:tcW w:w="6946" w:type="dxa"/>
            <w:gridSpan w:val="9"/>
            <w:tcBorders>
              <w:right w:val="single" w:sz="4" w:space="0" w:color="auto"/>
            </w:tcBorders>
          </w:tcPr>
          <w:p w14:paraId="6ADE81F5" w14:textId="77777777" w:rsidR="00763D0E" w:rsidRPr="00763D0E" w:rsidRDefault="00763D0E" w:rsidP="00763D0E">
            <w:pPr>
              <w:overflowPunct/>
              <w:autoSpaceDE/>
              <w:autoSpaceDN/>
              <w:adjustRightInd/>
              <w:spacing w:after="0"/>
              <w:textAlignment w:val="auto"/>
              <w:rPr>
                <w:rFonts w:ascii="Arial" w:hAnsi="Arial"/>
                <w:noProof/>
                <w:lang w:eastAsia="en-US"/>
              </w:rPr>
            </w:pPr>
          </w:p>
        </w:tc>
      </w:tr>
      <w:tr w:rsidR="00763D0E" w:rsidRPr="00763D0E" w14:paraId="258CEF55" w14:textId="77777777" w:rsidTr="00F642FE">
        <w:tc>
          <w:tcPr>
            <w:tcW w:w="2694" w:type="dxa"/>
            <w:gridSpan w:val="2"/>
            <w:tcBorders>
              <w:left w:val="single" w:sz="4" w:space="0" w:color="auto"/>
              <w:bottom w:val="single" w:sz="4" w:space="0" w:color="auto"/>
            </w:tcBorders>
          </w:tcPr>
          <w:p w14:paraId="4A69A523" w14:textId="77777777" w:rsidR="00763D0E" w:rsidRPr="00763D0E" w:rsidRDefault="00763D0E" w:rsidP="00763D0E">
            <w:pPr>
              <w:tabs>
                <w:tab w:val="right" w:pos="2184"/>
              </w:tabs>
              <w:overflowPunct/>
              <w:autoSpaceDE/>
              <w:autoSpaceDN/>
              <w:adjustRightInd/>
              <w:spacing w:after="0"/>
              <w:textAlignment w:val="auto"/>
              <w:rPr>
                <w:rFonts w:ascii="Arial" w:hAnsi="Arial"/>
                <w:b/>
                <w:i/>
                <w:noProof/>
                <w:lang w:eastAsia="en-US"/>
              </w:rPr>
            </w:pPr>
            <w:r w:rsidRPr="00763D0E">
              <w:rPr>
                <w:rFonts w:ascii="Arial" w:hAnsi="Arial"/>
                <w:b/>
                <w:i/>
                <w:noProof/>
                <w:lang w:eastAsia="en-US"/>
              </w:rPr>
              <w:t>Other comments:</w:t>
            </w:r>
          </w:p>
        </w:tc>
        <w:tc>
          <w:tcPr>
            <w:tcW w:w="6946" w:type="dxa"/>
            <w:gridSpan w:val="9"/>
            <w:tcBorders>
              <w:bottom w:val="single" w:sz="4" w:space="0" w:color="auto"/>
              <w:right w:val="single" w:sz="4" w:space="0" w:color="auto"/>
            </w:tcBorders>
            <w:shd w:val="pct30" w:color="FFFF00" w:fill="auto"/>
          </w:tcPr>
          <w:p w14:paraId="51F0FFAA" w14:textId="77777777" w:rsidR="00763D0E" w:rsidRPr="00763D0E" w:rsidRDefault="00763D0E" w:rsidP="00763D0E">
            <w:pPr>
              <w:overflowPunct/>
              <w:autoSpaceDE/>
              <w:autoSpaceDN/>
              <w:adjustRightInd/>
              <w:spacing w:after="0"/>
              <w:ind w:left="100"/>
              <w:textAlignment w:val="auto"/>
              <w:rPr>
                <w:rFonts w:ascii="Arial" w:hAnsi="Arial"/>
                <w:noProof/>
                <w:lang w:eastAsia="en-US"/>
              </w:rPr>
            </w:pPr>
          </w:p>
        </w:tc>
      </w:tr>
      <w:tr w:rsidR="00763D0E" w:rsidRPr="00763D0E" w14:paraId="5EC630EB" w14:textId="77777777" w:rsidTr="00763D0E">
        <w:tc>
          <w:tcPr>
            <w:tcW w:w="2694" w:type="dxa"/>
            <w:gridSpan w:val="2"/>
            <w:tcBorders>
              <w:top w:val="single" w:sz="4" w:space="0" w:color="auto"/>
              <w:bottom w:val="single" w:sz="4" w:space="0" w:color="auto"/>
            </w:tcBorders>
          </w:tcPr>
          <w:p w14:paraId="2AC649CD" w14:textId="77777777" w:rsidR="00763D0E" w:rsidRPr="00763D0E" w:rsidRDefault="00763D0E" w:rsidP="00763D0E">
            <w:pPr>
              <w:tabs>
                <w:tab w:val="right" w:pos="2184"/>
              </w:tabs>
              <w:overflowPunct/>
              <w:autoSpaceDE/>
              <w:autoSpaceDN/>
              <w:adjustRightInd/>
              <w:spacing w:after="0"/>
              <w:textAlignment w:val="auto"/>
              <w:rPr>
                <w:rFonts w:ascii="Arial" w:hAnsi="Arial"/>
                <w:b/>
                <w:i/>
                <w:noProof/>
                <w:sz w:val="8"/>
                <w:szCs w:val="8"/>
                <w:lang w:eastAsia="en-US"/>
              </w:rPr>
            </w:pPr>
          </w:p>
        </w:tc>
        <w:tc>
          <w:tcPr>
            <w:tcW w:w="6946" w:type="dxa"/>
            <w:gridSpan w:val="9"/>
            <w:tcBorders>
              <w:top w:val="single" w:sz="4" w:space="0" w:color="auto"/>
              <w:bottom w:val="single" w:sz="4" w:space="0" w:color="auto"/>
            </w:tcBorders>
            <w:shd w:val="solid" w:color="FFFFFF" w:fill="auto"/>
          </w:tcPr>
          <w:p w14:paraId="140A009D" w14:textId="77777777" w:rsidR="00763D0E" w:rsidRPr="00763D0E" w:rsidRDefault="00763D0E" w:rsidP="00763D0E">
            <w:pPr>
              <w:overflowPunct/>
              <w:autoSpaceDE/>
              <w:autoSpaceDN/>
              <w:adjustRightInd/>
              <w:spacing w:after="0"/>
              <w:ind w:left="100"/>
              <w:textAlignment w:val="auto"/>
              <w:rPr>
                <w:rFonts w:ascii="Arial" w:hAnsi="Arial"/>
                <w:noProof/>
                <w:sz w:val="8"/>
                <w:szCs w:val="8"/>
                <w:lang w:eastAsia="en-US"/>
              </w:rPr>
            </w:pPr>
          </w:p>
        </w:tc>
      </w:tr>
      <w:tr w:rsidR="00763D0E" w:rsidRPr="00763D0E" w14:paraId="45939E48" w14:textId="77777777" w:rsidTr="00F642FE">
        <w:tc>
          <w:tcPr>
            <w:tcW w:w="2694" w:type="dxa"/>
            <w:gridSpan w:val="2"/>
            <w:tcBorders>
              <w:top w:val="single" w:sz="4" w:space="0" w:color="auto"/>
              <w:left w:val="single" w:sz="4" w:space="0" w:color="auto"/>
              <w:bottom w:val="single" w:sz="4" w:space="0" w:color="auto"/>
            </w:tcBorders>
          </w:tcPr>
          <w:p w14:paraId="744F95D0" w14:textId="77777777" w:rsidR="00763D0E" w:rsidRPr="00763D0E" w:rsidRDefault="00763D0E" w:rsidP="00763D0E">
            <w:pPr>
              <w:tabs>
                <w:tab w:val="right" w:pos="2184"/>
              </w:tabs>
              <w:overflowPunct/>
              <w:autoSpaceDE/>
              <w:autoSpaceDN/>
              <w:adjustRightInd/>
              <w:spacing w:after="0"/>
              <w:textAlignment w:val="auto"/>
              <w:rPr>
                <w:rFonts w:ascii="Arial" w:hAnsi="Arial"/>
                <w:b/>
                <w:i/>
                <w:noProof/>
                <w:lang w:eastAsia="en-US"/>
              </w:rPr>
            </w:pPr>
            <w:r w:rsidRPr="00763D0E">
              <w:rPr>
                <w:rFonts w:ascii="Arial" w:hAnsi="Arial"/>
                <w:b/>
                <w:i/>
                <w:noProof/>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C3342BA" w14:textId="77777777" w:rsidR="00763D0E" w:rsidRPr="00763D0E" w:rsidRDefault="00763D0E" w:rsidP="00763D0E">
            <w:pPr>
              <w:overflowPunct/>
              <w:autoSpaceDE/>
              <w:autoSpaceDN/>
              <w:adjustRightInd/>
              <w:spacing w:after="0"/>
              <w:ind w:left="100"/>
              <w:textAlignment w:val="auto"/>
              <w:rPr>
                <w:rFonts w:ascii="Arial" w:hAnsi="Arial"/>
                <w:noProof/>
                <w:lang w:eastAsia="en-US"/>
              </w:rPr>
            </w:pPr>
          </w:p>
        </w:tc>
      </w:tr>
    </w:tbl>
    <w:p w14:paraId="4B2BF949" w14:textId="77777777" w:rsidR="00763D0E" w:rsidRPr="00763D0E" w:rsidRDefault="00763D0E" w:rsidP="00763D0E">
      <w:pPr>
        <w:overflowPunct/>
        <w:autoSpaceDE/>
        <w:autoSpaceDN/>
        <w:adjustRightInd/>
        <w:spacing w:after="0"/>
        <w:textAlignment w:val="auto"/>
        <w:rPr>
          <w:rFonts w:ascii="Arial" w:hAnsi="Arial"/>
          <w:noProof/>
          <w:sz w:val="8"/>
          <w:szCs w:val="8"/>
          <w:lang w:eastAsia="en-US"/>
        </w:rPr>
      </w:pPr>
    </w:p>
    <w:p w14:paraId="71074A25" w14:textId="77777777" w:rsidR="00763D0E" w:rsidRPr="00763D0E" w:rsidRDefault="00763D0E" w:rsidP="00763D0E">
      <w:pPr>
        <w:overflowPunct/>
        <w:autoSpaceDE/>
        <w:autoSpaceDN/>
        <w:adjustRightInd/>
        <w:textAlignment w:val="auto"/>
        <w:rPr>
          <w:noProof/>
          <w:lang w:eastAsia="en-US"/>
        </w:rPr>
        <w:sectPr w:rsidR="00763D0E" w:rsidRPr="00763D0E">
          <w:headerReference w:type="even" r:id="rId17"/>
          <w:footnotePr>
            <w:numRestart w:val="eachSect"/>
          </w:footnotePr>
          <w:pgSz w:w="11907" w:h="16840" w:code="9"/>
          <w:pgMar w:top="1418" w:right="1134" w:bottom="1134" w:left="1134" w:header="680" w:footer="567" w:gutter="0"/>
          <w:cols w:space="720"/>
        </w:sectPr>
      </w:pPr>
    </w:p>
    <w:p w14:paraId="7D92F92D" w14:textId="77777777" w:rsidR="0044147B" w:rsidRDefault="0044147B" w:rsidP="0044147B">
      <w:pPr>
        <w:rPr>
          <w:rFonts w:eastAsiaTheme="minorEastAsia"/>
        </w:rPr>
      </w:pPr>
    </w:p>
    <w:p w14:paraId="0A6E3859" w14:textId="77777777" w:rsidR="0044147B" w:rsidRPr="001C5009" w:rsidRDefault="0044147B" w:rsidP="0044147B">
      <w:pPr>
        <w:rPr>
          <w:rFonts w:eastAsia="DengXian"/>
        </w:rPr>
      </w:pPr>
      <w:bookmarkStart w:id="21" w:name="_Hlk192239979"/>
      <w:r>
        <w:rPr>
          <w:rFonts w:eastAsia="DengXian" w:hint="eastAsia"/>
        </w:rPr>
        <w:t>=</w:t>
      </w:r>
      <w:r>
        <w:rPr>
          <w:rFonts w:eastAsia="DengXian"/>
        </w:rPr>
        <w:t>=================================CHANGE BEGINS=====================================</w:t>
      </w:r>
    </w:p>
    <w:p w14:paraId="6D52AB58" w14:textId="77777777" w:rsidR="00571C15" w:rsidRPr="000B7163" w:rsidRDefault="00571C15" w:rsidP="00571C15">
      <w:pPr>
        <w:pStyle w:val="Heading5"/>
      </w:pPr>
      <w:bookmarkStart w:id="22" w:name="_Toc60776715"/>
      <w:bookmarkStart w:id="23" w:name="_Toc178104394"/>
      <w:bookmarkEnd w:id="0"/>
      <w:bookmarkEnd w:id="1"/>
      <w:r w:rsidRPr="000B7163">
        <w:t>5.2.2.3.5</w:t>
      </w:r>
      <w:r w:rsidRPr="000B7163">
        <w:tab/>
        <w:t xml:space="preserve">Acquisition of SIB(s) or </w:t>
      </w:r>
      <w:proofErr w:type="spellStart"/>
      <w:r w:rsidRPr="000B7163">
        <w:t>posSIB</w:t>
      </w:r>
      <w:proofErr w:type="spellEnd"/>
      <w:r w:rsidRPr="000B7163">
        <w:t>(s) in RRC_CONNECTED</w:t>
      </w:r>
      <w:bookmarkEnd w:id="22"/>
      <w:bookmarkEnd w:id="23"/>
    </w:p>
    <w:p w14:paraId="178431F4" w14:textId="77777777" w:rsidR="00571C15" w:rsidRPr="000B7163" w:rsidRDefault="00571C15" w:rsidP="00571C15">
      <w:r w:rsidRPr="000B7163">
        <w:t>The UE shall:</w:t>
      </w:r>
    </w:p>
    <w:p w14:paraId="457D0F2B" w14:textId="77777777" w:rsidR="00571C15" w:rsidRPr="000B7163" w:rsidRDefault="00571C15" w:rsidP="00571C15">
      <w:pPr>
        <w:pStyle w:val="B1"/>
      </w:pPr>
      <w:r w:rsidRPr="000B7163">
        <w:t>1&gt;</w:t>
      </w:r>
      <w:r w:rsidRPr="000B7163">
        <w:tab/>
        <w:t xml:space="preserve">if the UE is in RRC_CONNECTED with an active BWP not configured with common search space with the field </w:t>
      </w:r>
      <w:r w:rsidRPr="000B7163">
        <w:rPr>
          <w:i/>
          <w:noProof/>
        </w:rPr>
        <w:t>searchSpaceOtherSystemInformation</w:t>
      </w:r>
      <w:r w:rsidRPr="000B7163">
        <w:t xml:space="preserve"> and the UE has not stored a valid version of a SIB or </w:t>
      </w:r>
      <w:proofErr w:type="spellStart"/>
      <w:r w:rsidRPr="000B7163">
        <w:t>posSIB</w:t>
      </w:r>
      <w:proofErr w:type="spellEnd"/>
      <w:r w:rsidRPr="000B7163">
        <w:t xml:space="preserve">, in accordance with clause 5.2.2.2.1, of one or several required </w:t>
      </w:r>
      <w:proofErr w:type="gramStart"/>
      <w:r w:rsidRPr="000B7163">
        <w:t>SIB</w:t>
      </w:r>
      <w:proofErr w:type="gramEnd"/>
      <w:r w:rsidRPr="000B7163">
        <w:t xml:space="preserve">(s) or </w:t>
      </w:r>
      <w:proofErr w:type="spellStart"/>
      <w:r w:rsidRPr="000B7163">
        <w:t>posSIB</w:t>
      </w:r>
      <w:proofErr w:type="spellEnd"/>
      <w:r w:rsidRPr="000B7163">
        <w:t>(s) in accordance with clause 5.2.2.1, or</w:t>
      </w:r>
    </w:p>
    <w:p w14:paraId="69BBC0EE" w14:textId="77777777" w:rsidR="00571C15" w:rsidRPr="000B7163" w:rsidRDefault="00571C15" w:rsidP="00571C15">
      <w:pPr>
        <w:pStyle w:val="B1"/>
      </w:pPr>
      <w:r w:rsidRPr="000B7163">
        <w:t>1&gt;</w:t>
      </w:r>
      <w:r w:rsidRPr="000B7163">
        <w:tab/>
        <w:t xml:space="preserve">if the UE is in RRC_CONNECTED and acting as a L2 U2N Remote UE and the UE has not stored a valid version of a SIB, in accordance with clause 5.2.2.2.1, of one or several required </w:t>
      </w:r>
      <w:proofErr w:type="gramStart"/>
      <w:r w:rsidRPr="000B7163">
        <w:t>SIB</w:t>
      </w:r>
      <w:proofErr w:type="gramEnd"/>
      <w:r w:rsidRPr="000B7163">
        <w:t>(s) in accordance with clause 5.2.2.1:</w:t>
      </w:r>
    </w:p>
    <w:p w14:paraId="62E56245" w14:textId="77777777" w:rsidR="00571C15" w:rsidRPr="000B7163" w:rsidRDefault="00571C15" w:rsidP="00571C15">
      <w:pPr>
        <w:pStyle w:val="B2"/>
      </w:pPr>
      <w:r w:rsidRPr="000B7163">
        <w:t>2&gt;</w:t>
      </w:r>
      <w:r w:rsidRPr="000B7163">
        <w:tab/>
        <w:t xml:space="preserve">for the SI message(s) that, according to the </w:t>
      </w:r>
      <w:proofErr w:type="spellStart"/>
      <w:r w:rsidRPr="000B7163">
        <w:rPr>
          <w:i/>
        </w:rPr>
        <w:t>si-SchedulingInfo</w:t>
      </w:r>
      <w:proofErr w:type="spellEnd"/>
      <w:r w:rsidRPr="000B7163">
        <w:t xml:space="preserve"> or </w:t>
      </w:r>
      <w:proofErr w:type="spellStart"/>
      <w:r w:rsidRPr="000B7163">
        <w:rPr>
          <w:i/>
        </w:rPr>
        <w:t>posSI-SchedulingInfo</w:t>
      </w:r>
      <w:proofErr w:type="spellEnd"/>
      <w:r w:rsidRPr="000B7163">
        <w:t xml:space="preserve"> in the stored SIB1, contain at least one required SIB or requested </w:t>
      </w:r>
      <w:proofErr w:type="spellStart"/>
      <w:r w:rsidRPr="000B7163">
        <w:t>posSIB</w:t>
      </w:r>
      <w:proofErr w:type="spellEnd"/>
      <w:r w:rsidRPr="000B7163">
        <w:t>:</w:t>
      </w:r>
    </w:p>
    <w:p w14:paraId="14F7DBEB" w14:textId="77777777" w:rsidR="00571C15" w:rsidRPr="000B7163" w:rsidRDefault="00571C15" w:rsidP="00571C15">
      <w:pPr>
        <w:pStyle w:val="B3"/>
      </w:pPr>
      <w:r w:rsidRPr="000B7163">
        <w:t>3&gt;</w:t>
      </w:r>
      <w:r w:rsidRPr="000B7163">
        <w:tab/>
        <w:t xml:space="preserve">if </w:t>
      </w:r>
      <w:proofErr w:type="spellStart"/>
      <w:r w:rsidRPr="000B7163">
        <w:rPr>
          <w:i/>
          <w:iCs/>
        </w:rPr>
        <w:t>onDemandSIB</w:t>
      </w:r>
      <w:proofErr w:type="spellEnd"/>
      <w:r w:rsidRPr="000B7163">
        <w:rPr>
          <w:i/>
          <w:iCs/>
        </w:rPr>
        <w:t>-Request</w:t>
      </w:r>
      <w:r w:rsidRPr="000B7163">
        <w:t xml:space="preserve"> is configured and timer T350 is not running:</w:t>
      </w:r>
    </w:p>
    <w:p w14:paraId="03BC7A9A" w14:textId="77777777" w:rsidR="00571C15" w:rsidRPr="000B7163" w:rsidRDefault="00571C15" w:rsidP="00571C15">
      <w:pPr>
        <w:pStyle w:val="B4"/>
      </w:pPr>
      <w:r w:rsidRPr="000B7163">
        <w:t>4&gt;</w:t>
      </w:r>
      <w:r w:rsidRPr="000B7163">
        <w:tab/>
        <w:t xml:space="preserve">initiate transmission of the </w:t>
      </w:r>
      <w:r w:rsidRPr="000B7163">
        <w:rPr>
          <w:i/>
          <w:iCs/>
          <w:noProof/>
        </w:rPr>
        <w:t>DedicatedSIBRequest</w:t>
      </w:r>
      <w:r w:rsidRPr="000B7163">
        <w:t xml:space="preserve"> message in accordance with </w:t>
      </w:r>
      <w:proofErr w:type="gramStart"/>
      <w:r w:rsidRPr="000B7163">
        <w:t>5.2.2.3.6;</w:t>
      </w:r>
      <w:proofErr w:type="gramEnd"/>
    </w:p>
    <w:p w14:paraId="63426BA6" w14:textId="6CF0915C" w:rsidR="00041F84" w:rsidRPr="000B7163" w:rsidRDefault="00571C15" w:rsidP="00806749">
      <w:pPr>
        <w:pStyle w:val="B4"/>
      </w:pPr>
      <w:r w:rsidRPr="000B7163">
        <w:t>4&gt;</w:t>
      </w:r>
      <w:r w:rsidRPr="000B7163">
        <w:tab/>
        <w:t xml:space="preserve">start timer T350 with the timer value set to the </w:t>
      </w:r>
      <w:proofErr w:type="spellStart"/>
      <w:r w:rsidRPr="000B7163">
        <w:rPr>
          <w:i/>
          <w:iCs/>
        </w:rPr>
        <w:t>onDemandSIB-</w:t>
      </w:r>
      <w:proofErr w:type="gramStart"/>
      <w:r w:rsidRPr="000B7163">
        <w:rPr>
          <w:i/>
          <w:iCs/>
        </w:rPr>
        <w:t>RequestProhibitTimer</w:t>
      </w:r>
      <w:proofErr w:type="spellEnd"/>
      <w:r w:rsidRPr="000B7163">
        <w:t>;</w:t>
      </w:r>
      <w:proofErr w:type="gramEnd"/>
    </w:p>
    <w:p w14:paraId="5F6C9028" w14:textId="77777777" w:rsidR="00571C15" w:rsidRPr="000B7163" w:rsidRDefault="00571C15" w:rsidP="00571C15">
      <w:pPr>
        <w:pStyle w:val="B1"/>
      </w:pPr>
      <w:r w:rsidRPr="000B7163">
        <w:t>1&gt;</w:t>
      </w:r>
      <w:r w:rsidRPr="000B7163">
        <w:tab/>
        <w:t xml:space="preserve">else if the UE is in RRC_CONNECTED with an active BWP configured with common search space with the field </w:t>
      </w:r>
      <w:r w:rsidRPr="000B7163">
        <w:rPr>
          <w:i/>
          <w:noProof/>
        </w:rPr>
        <w:t>searchSpaceOtherSystemInformation</w:t>
      </w:r>
      <w:r w:rsidRPr="000B7163">
        <w:t xml:space="preserve"> and the UE has not stored a valid version of a SIB or </w:t>
      </w:r>
      <w:proofErr w:type="spellStart"/>
      <w:r w:rsidRPr="000B7163">
        <w:t>posSIB</w:t>
      </w:r>
      <w:proofErr w:type="spellEnd"/>
      <w:r w:rsidRPr="000B7163">
        <w:t xml:space="preserve">, in accordance with clause 5.2.2.2.1, of one or several required </w:t>
      </w:r>
      <w:proofErr w:type="gramStart"/>
      <w:r w:rsidRPr="000B7163">
        <w:t>SIB</w:t>
      </w:r>
      <w:proofErr w:type="gramEnd"/>
      <w:r w:rsidRPr="000B7163">
        <w:t xml:space="preserve">(s) or </w:t>
      </w:r>
      <w:proofErr w:type="spellStart"/>
      <w:r w:rsidRPr="000B7163">
        <w:t>posSIB</w:t>
      </w:r>
      <w:proofErr w:type="spellEnd"/>
      <w:r w:rsidRPr="000B7163">
        <w:t>(s) in accordance with clause 5.2.2.1:</w:t>
      </w:r>
    </w:p>
    <w:p w14:paraId="62E346F0" w14:textId="77777777" w:rsidR="00571C15" w:rsidRPr="000B7163" w:rsidRDefault="00571C15" w:rsidP="00571C15">
      <w:pPr>
        <w:pStyle w:val="B2"/>
      </w:pPr>
      <w:r w:rsidRPr="000B7163">
        <w:t>2&gt;</w:t>
      </w:r>
      <w:r w:rsidRPr="000B7163">
        <w:tab/>
        <w:t xml:space="preserve">for the SI message(s) that, according to the </w:t>
      </w:r>
      <w:proofErr w:type="spellStart"/>
      <w:r w:rsidRPr="000B7163">
        <w:rPr>
          <w:i/>
        </w:rPr>
        <w:t>si-SchedulingInfo</w:t>
      </w:r>
      <w:proofErr w:type="spellEnd"/>
      <w:r w:rsidRPr="000B7163">
        <w:t xml:space="preserve"> in the stored SIB1, contain at least one required SIB and for which </w:t>
      </w:r>
      <w:proofErr w:type="spellStart"/>
      <w:r w:rsidRPr="000B7163">
        <w:rPr>
          <w:i/>
        </w:rPr>
        <w:t>si-BroadcastStatus</w:t>
      </w:r>
      <w:proofErr w:type="spellEnd"/>
      <w:r w:rsidRPr="000B7163">
        <w:t xml:space="preserve"> is set to </w:t>
      </w:r>
      <w:r w:rsidRPr="000B7163">
        <w:rPr>
          <w:i/>
        </w:rPr>
        <w:t>broadcasting</w:t>
      </w:r>
      <w:r w:rsidRPr="000B7163">
        <w:t>:</w:t>
      </w:r>
    </w:p>
    <w:p w14:paraId="4425616B" w14:textId="77777777" w:rsidR="00571C15" w:rsidRPr="000B7163" w:rsidRDefault="00571C15" w:rsidP="00571C15">
      <w:pPr>
        <w:pStyle w:val="B3"/>
      </w:pPr>
      <w:r w:rsidRPr="000B7163">
        <w:t>3&gt;</w:t>
      </w:r>
      <w:r w:rsidRPr="000B7163">
        <w:tab/>
        <w:t xml:space="preserve">acquire the SI message(s) as defined in clause </w:t>
      </w:r>
      <w:proofErr w:type="gramStart"/>
      <w:r w:rsidRPr="000B7163">
        <w:t>5.2.2.3.2;</w:t>
      </w:r>
      <w:proofErr w:type="gramEnd"/>
    </w:p>
    <w:p w14:paraId="691725DA" w14:textId="77777777" w:rsidR="00571C15" w:rsidRPr="000B7163" w:rsidRDefault="00571C15" w:rsidP="00571C15">
      <w:pPr>
        <w:pStyle w:val="B2"/>
      </w:pPr>
      <w:r w:rsidRPr="000B7163">
        <w:t>2&gt;</w:t>
      </w:r>
      <w:r w:rsidRPr="000B7163">
        <w:tab/>
        <w:t xml:space="preserve">for the SI message(s) that, according to the </w:t>
      </w:r>
      <w:proofErr w:type="spellStart"/>
      <w:r w:rsidRPr="000B7163">
        <w:rPr>
          <w:i/>
        </w:rPr>
        <w:t>si-SchedulingInfo</w:t>
      </w:r>
      <w:proofErr w:type="spellEnd"/>
      <w:r w:rsidRPr="000B7163">
        <w:t xml:space="preserve"> in the stored SIB1, contain at least one required SIB and for which </w:t>
      </w:r>
      <w:proofErr w:type="spellStart"/>
      <w:r w:rsidRPr="000B7163">
        <w:rPr>
          <w:i/>
        </w:rPr>
        <w:t>si-BroadcastStatus</w:t>
      </w:r>
      <w:proofErr w:type="spellEnd"/>
      <w:r w:rsidRPr="000B7163">
        <w:t xml:space="preserve"> is set to </w:t>
      </w:r>
      <w:proofErr w:type="spellStart"/>
      <w:r w:rsidRPr="000B7163">
        <w:rPr>
          <w:i/>
        </w:rPr>
        <w:t>notBroadcasting</w:t>
      </w:r>
      <w:proofErr w:type="spellEnd"/>
      <w:r w:rsidRPr="000B7163">
        <w:t>:</w:t>
      </w:r>
    </w:p>
    <w:p w14:paraId="3814102F" w14:textId="77777777" w:rsidR="00571C15" w:rsidRPr="000B7163" w:rsidRDefault="00571C15" w:rsidP="00571C15">
      <w:pPr>
        <w:pStyle w:val="B3"/>
      </w:pPr>
      <w:r w:rsidRPr="000B7163">
        <w:t>3&gt;</w:t>
      </w:r>
      <w:r w:rsidRPr="000B7163">
        <w:tab/>
        <w:t xml:space="preserve">if </w:t>
      </w:r>
      <w:proofErr w:type="spellStart"/>
      <w:r w:rsidRPr="000B7163">
        <w:rPr>
          <w:i/>
          <w:iCs/>
        </w:rPr>
        <w:t>onDemandSIB</w:t>
      </w:r>
      <w:proofErr w:type="spellEnd"/>
      <w:r w:rsidRPr="000B7163">
        <w:rPr>
          <w:i/>
          <w:iCs/>
        </w:rPr>
        <w:t>-Request</w:t>
      </w:r>
      <w:r w:rsidRPr="000B7163">
        <w:t xml:space="preserve"> is configured and timer T350 is not running:</w:t>
      </w:r>
    </w:p>
    <w:p w14:paraId="74BDBBCE" w14:textId="77777777" w:rsidR="00571C15" w:rsidRPr="000B7163" w:rsidRDefault="00571C15" w:rsidP="00571C15">
      <w:pPr>
        <w:pStyle w:val="B4"/>
      </w:pPr>
      <w:r w:rsidRPr="000B7163">
        <w:t>4&gt;</w:t>
      </w:r>
      <w:r w:rsidRPr="000B7163">
        <w:tab/>
        <w:t xml:space="preserve">initiate transmission of the </w:t>
      </w:r>
      <w:r w:rsidRPr="000B7163">
        <w:rPr>
          <w:i/>
          <w:iCs/>
          <w:noProof/>
        </w:rPr>
        <w:t>DedicatedSIBRequest</w:t>
      </w:r>
      <w:r w:rsidRPr="000B7163">
        <w:t xml:space="preserve"> message in accordance with </w:t>
      </w:r>
      <w:proofErr w:type="gramStart"/>
      <w:r w:rsidRPr="000B7163">
        <w:t>5.2.2.3.6;</w:t>
      </w:r>
      <w:proofErr w:type="gramEnd"/>
    </w:p>
    <w:p w14:paraId="2DDABAC8" w14:textId="77777777" w:rsidR="00571C15" w:rsidRPr="000B7163" w:rsidRDefault="00571C15" w:rsidP="00571C15">
      <w:pPr>
        <w:pStyle w:val="B4"/>
      </w:pPr>
      <w:r w:rsidRPr="000B7163">
        <w:t>4&gt;</w:t>
      </w:r>
      <w:r w:rsidRPr="000B7163">
        <w:tab/>
        <w:t xml:space="preserve">start timer T350 with the timer value set to the </w:t>
      </w:r>
      <w:proofErr w:type="spellStart"/>
      <w:r w:rsidRPr="000B7163">
        <w:rPr>
          <w:i/>
          <w:iCs/>
        </w:rPr>
        <w:t>onDemandSIB-</w:t>
      </w:r>
      <w:proofErr w:type="gramStart"/>
      <w:r w:rsidRPr="000B7163">
        <w:rPr>
          <w:i/>
          <w:iCs/>
        </w:rPr>
        <w:t>RequestProhibitTimer</w:t>
      </w:r>
      <w:proofErr w:type="spellEnd"/>
      <w:r w:rsidRPr="000B7163">
        <w:t>;</w:t>
      </w:r>
      <w:proofErr w:type="gramEnd"/>
    </w:p>
    <w:p w14:paraId="3B3C68B1" w14:textId="77777777" w:rsidR="00571C15" w:rsidRPr="000B7163" w:rsidRDefault="00571C15" w:rsidP="00571C15">
      <w:pPr>
        <w:pStyle w:val="B4"/>
      </w:pPr>
      <w:r w:rsidRPr="000B7163">
        <w:t>4&gt;</w:t>
      </w:r>
      <w:r w:rsidRPr="000B7163">
        <w:tab/>
        <w:t>acquire the requested SI message(s) corresponding to the requested SIB(s) as defined in clause 5.2.2.3.2.</w:t>
      </w:r>
    </w:p>
    <w:p w14:paraId="17892692" w14:textId="77777777" w:rsidR="00571C15" w:rsidRPr="000B7163" w:rsidRDefault="00571C15" w:rsidP="00571C15">
      <w:pPr>
        <w:pStyle w:val="B2"/>
      </w:pPr>
      <w:r w:rsidRPr="000B7163">
        <w:t>2&gt;</w:t>
      </w:r>
      <w:r w:rsidRPr="000B7163">
        <w:tab/>
        <w:t xml:space="preserve">for the SI message(s) that, according to the </w:t>
      </w:r>
      <w:proofErr w:type="spellStart"/>
      <w:r w:rsidRPr="000B7163">
        <w:rPr>
          <w:i/>
        </w:rPr>
        <w:t>posSI-SchedulingInfo</w:t>
      </w:r>
      <w:proofErr w:type="spellEnd"/>
      <w:r w:rsidRPr="000B7163">
        <w:t xml:space="preserve"> </w:t>
      </w:r>
      <w:r w:rsidRPr="000B7163">
        <w:rPr>
          <w:iCs/>
        </w:rPr>
        <w:t>or</w:t>
      </w:r>
      <w:r w:rsidRPr="000B7163">
        <w:rPr>
          <w:i/>
        </w:rPr>
        <w:t xml:space="preserve"> si-SchedulingInfo-v1700</w:t>
      </w:r>
      <w:r w:rsidRPr="000B7163">
        <w:rPr>
          <w:iCs/>
        </w:rPr>
        <w:t>,</w:t>
      </w:r>
      <w:r w:rsidRPr="000B7163">
        <w:t xml:space="preserve"> if present, in the stored SIB1, contain at least one requested </w:t>
      </w:r>
      <w:proofErr w:type="spellStart"/>
      <w:r w:rsidRPr="000B7163">
        <w:t>posSIB</w:t>
      </w:r>
      <w:proofErr w:type="spellEnd"/>
      <w:r w:rsidRPr="000B7163">
        <w:t xml:space="preserve"> and for which </w:t>
      </w:r>
      <w:proofErr w:type="spellStart"/>
      <w:r w:rsidRPr="000B7163">
        <w:rPr>
          <w:i/>
        </w:rPr>
        <w:t>posSI-BroadcastStatus</w:t>
      </w:r>
      <w:proofErr w:type="spellEnd"/>
      <w:r w:rsidRPr="000B7163">
        <w:t xml:space="preserve"> in </w:t>
      </w:r>
      <w:proofErr w:type="spellStart"/>
      <w:r w:rsidRPr="000B7163">
        <w:rPr>
          <w:i/>
          <w:iCs/>
        </w:rPr>
        <w:t>posSchedulingInfoList</w:t>
      </w:r>
      <w:proofErr w:type="spellEnd"/>
      <w:r w:rsidRPr="000B7163">
        <w:t xml:space="preserve"> in </w:t>
      </w:r>
      <w:proofErr w:type="spellStart"/>
      <w:r w:rsidRPr="000B7163">
        <w:rPr>
          <w:i/>
          <w:iCs/>
        </w:rPr>
        <w:t>posSI-SchedulingInfo</w:t>
      </w:r>
      <w:proofErr w:type="spellEnd"/>
      <w:r w:rsidRPr="000B7163">
        <w:t xml:space="preserve"> </w:t>
      </w:r>
      <w:r w:rsidRPr="000B7163">
        <w:rPr>
          <w:iCs/>
        </w:rPr>
        <w:t xml:space="preserve">or </w:t>
      </w:r>
      <w:proofErr w:type="spellStart"/>
      <w:r w:rsidRPr="000B7163">
        <w:rPr>
          <w:i/>
        </w:rPr>
        <w:t>si-BroadcastStatus</w:t>
      </w:r>
      <w:proofErr w:type="spellEnd"/>
      <w:r w:rsidRPr="000B7163">
        <w:rPr>
          <w:iCs/>
        </w:rPr>
        <w:t xml:space="preserve"> of the type2 SIB configured by </w:t>
      </w:r>
      <w:r w:rsidRPr="000B7163">
        <w:rPr>
          <w:i/>
        </w:rPr>
        <w:t>schedulingInfoList2</w:t>
      </w:r>
      <w:r w:rsidRPr="000B7163">
        <w:rPr>
          <w:iCs/>
        </w:rPr>
        <w:t xml:space="preserve"> in </w:t>
      </w:r>
      <w:r w:rsidRPr="000B7163">
        <w:rPr>
          <w:i/>
        </w:rPr>
        <w:t>si-SchedulingInfo-v1700</w:t>
      </w:r>
      <w:r w:rsidRPr="000B7163">
        <w:rPr>
          <w:iCs/>
        </w:rPr>
        <w:t>, if present,</w:t>
      </w:r>
      <w:r w:rsidRPr="000B7163">
        <w:rPr>
          <w:i/>
        </w:rPr>
        <w:t xml:space="preserve"> </w:t>
      </w:r>
      <w:r w:rsidRPr="000B7163">
        <w:t xml:space="preserve">is set to </w:t>
      </w:r>
      <w:r w:rsidRPr="000B7163">
        <w:rPr>
          <w:i/>
        </w:rPr>
        <w:t>broadcasting</w:t>
      </w:r>
      <w:r w:rsidRPr="000B7163">
        <w:t>:</w:t>
      </w:r>
    </w:p>
    <w:p w14:paraId="03996178" w14:textId="77777777" w:rsidR="00571C15" w:rsidRPr="000B7163" w:rsidRDefault="00571C15" w:rsidP="00571C15">
      <w:pPr>
        <w:pStyle w:val="B3"/>
      </w:pPr>
      <w:r w:rsidRPr="000B7163">
        <w:t>3&gt;</w:t>
      </w:r>
      <w:r w:rsidRPr="000B7163">
        <w:tab/>
        <w:t xml:space="preserve">acquire the SI message(s) as defined in clause </w:t>
      </w:r>
      <w:proofErr w:type="gramStart"/>
      <w:r w:rsidRPr="000B7163">
        <w:t>5.2.2.3.2;</w:t>
      </w:r>
      <w:proofErr w:type="gramEnd"/>
    </w:p>
    <w:p w14:paraId="2E3CF570" w14:textId="77777777" w:rsidR="00571C15" w:rsidRPr="000B7163" w:rsidRDefault="00571C15" w:rsidP="00571C15">
      <w:pPr>
        <w:pStyle w:val="B2"/>
      </w:pPr>
      <w:r w:rsidRPr="000B7163">
        <w:t>2&gt;</w:t>
      </w:r>
      <w:r w:rsidRPr="000B7163">
        <w:tab/>
        <w:t xml:space="preserve">for the SI message(s) that, according to the </w:t>
      </w:r>
      <w:proofErr w:type="spellStart"/>
      <w:r w:rsidRPr="000B7163">
        <w:rPr>
          <w:i/>
        </w:rPr>
        <w:t>posSI-SchedulingInfo</w:t>
      </w:r>
      <w:proofErr w:type="spellEnd"/>
      <w:r w:rsidRPr="000B7163">
        <w:t xml:space="preserve"> </w:t>
      </w:r>
      <w:r w:rsidRPr="000B7163">
        <w:rPr>
          <w:iCs/>
        </w:rPr>
        <w:t>or</w:t>
      </w:r>
      <w:r w:rsidRPr="000B7163">
        <w:rPr>
          <w:i/>
        </w:rPr>
        <w:t xml:space="preserve"> si-SchedulingInfo-v1700</w:t>
      </w:r>
      <w:r w:rsidRPr="000B7163">
        <w:rPr>
          <w:iCs/>
        </w:rPr>
        <w:t>,</w:t>
      </w:r>
      <w:r w:rsidRPr="000B7163">
        <w:t xml:space="preserve"> if present, in the stored SIB1, contain at least one requested </w:t>
      </w:r>
      <w:proofErr w:type="spellStart"/>
      <w:r w:rsidRPr="000B7163">
        <w:t>posSIB</w:t>
      </w:r>
      <w:proofErr w:type="spellEnd"/>
      <w:r w:rsidRPr="000B7163">
        <w:t xml:space="preserve"> and for which </w:t>
      </w:r>
      <w:proofErr w:type="spellStart"/>
      <w:r w:rsidRPr="000B7163">
        <w:rPr>
          <w:i/>
        </w:rPr>
        <w:t>posSI-BroadcastStatus</w:t>
      </w:r>
      <w:proofErr w:type="spellEnd"/>
      <w:r w:rsidRPr="000B7163">
        <w:t xml:space="preserve"> in </w:t>
      </w:r>
      <w:proofErr w:type="spellStart"/>
      <w:r w:rsidRPr="000B7163">
        <w:rPr>
          <w:i/>
          <w:iCs/>
        </w:rPr>
        <w:t>posSchedulingInfoList</w:t>
      </w:r>
      <w:proofErr w:type="spellEnd"/>
      <w:r w:rsidRPr="000B7163">
        <w:t xml:space="preserve"> in </w:t>
      </w:r>
      <w:proofErr w:type="spellStart"/>
      <w:r w:rsidRPr="000B7163">
        <w:rPr>
          <w:i/>
          <w:iCs/>
        </w:rPr>
        <w:t>posSI-SchedulingInfo</w:t>
      </w:r>
      <w:proofErr w:type="spellEnd"/>
      <w:r w:rsidRPr="000B7163">
        <w:t xml:space="preserve"> </w:t>
      </w:r>
      <w:r w:rsidRPr="000B7163">
        <w:rPr>
          <w:iCs/>
        </w:rPr>
        <w:t xml:space="preserve">or </w:t>
      </w:r>
      <w:proofErr w:type="spellStart"/>
      <w:r w:rsidRPr="000B7163">
        <w:rPr>
          <w:i/>
        </w:rPr>
        <w:t>si-BroadcastStatus</w:t>
      </w:r>
      <w:proofErr w:type="spellEnd"/>
      <w:r w:rsidRPr="000B7163">
        <w:rPr>
          <w:iCs/>
        </w:rPr>
        <w:t xml:space="preserve"> of the type2 SIB configured by </w:t>
      </w:r>
      <w:r w:rsidRPr="000B7163">
        <w:rPr>
          <w:i/>
        </w:rPr>
        <w:t>schedulingInfoList2</w:t>
      </w:r>
      <w:r w:rsidRPr="000B7163">
        <w:rPr>
          <w:iCs/>
        </w:rPr>
        <w:t xml:space="preserve"> in </w:t>
      </w:r>
      <w:r w:rsidRPr="000B7163">
        <w:rPr>
          <w:i/>
        </w:rPr>
        <w:t>si-SchedulingInfo-v1700</w:t>
      </w:r>
      <w:r w:rsidRPr="000B7163">
        <w:rPr>
          <w:iCs/>
        </w:rPr>
        <w:t>, if present,</w:t>
      </w:r>
      <w:r w:rsidRPr="000B7163">
        <w:rPr>
          <w:i/>
        </w:rPr>
        <w:t xml:space="preserve"> </w:t>
      </w:r>
      <w:r w:rsidRPr="000B7163">
        <w:t xml:space="preserve">is set to </w:t>
      </w:r>
      <w:proofErr w:type="spellStart"/>
      <w:r w:rsidRPr="000B7163">
        <w:rPr>
          <w:i/>
        </w:rPr>
        <w:t>notBroadcasting</w:t>
      </w:r>
      <w:proofErr w:type="spellEnd"/>
      <w:r w:rsidRPr="000B7163">
        <w:t>:</w:t>
      </w:r>
    </w:p>
    <w:p w14:paraId="73A0900B" w14:textId="77777777" w:rsidR="00571C15" w:rsidRPr="000B7163" w:rsidRDefault="00571C15" w:rsidP="00571C15">
      <w:pPr>
        <w:pStyle w:val="B3"/>
      </w:pPr>
      <w:r w:rsidRPr="000B7163">
        <w:t>3&gt;</w:t>
      </w:r>
      <w:r w:rsidRPr="000B7163">
        <w:tab/>
        <w:t xml:space="preserve">if </w:t>
      </w:r>
      <w:proofErr w:type="spellStart"/>
      <w:r w:rsidRPr="000B7163">
        <w:rPr>
          <w:i/>
        </w:rPr>
        <w:t>onDemandSIB</w:t>
      </w:r>
      <w:proofErr w:type="spellEnd"/>
      <w:r w:rsidRPr="000B7163">
        <w:rPr>
          <w:i/>
        </w:rPr>
        <w:t>-Request</w:t>
      </w:r>
      <w:r w:rsidRPr="000B7163">
        <w:t xml:space="preserve"> is configured and timer T350 is not running:</w:t>
      </w:r>
    </w:p>
    <w:p w14:paraId="71C2E556" w14:textId="77777777" w:rsidR="00571C15" w:rsidRPr="000B7163" w:rsidRDefault="00571C15" w:rsidP="00571C15">
      <w:pPr>
        <w:pStyle w:val="B4"/>
      </w:pPr>
      <w:r w:rsidRPr="000B7163">
        <w:t>4&gt;</w:t>
      </w:r>
      <w:r w:rsidRPr="000B7163">
        <w:tab/>
        <w:t xml:space="preserve">initiate transmission of the </w:t>
      </w:r>
      <w:r w:rsidRPr="000B7163">
        <w:rPr>
          <w:i/>
          <w:iCs/>
          <w:noProof/>
        </w:rPr>
        <w:t>DedicatedSIBRequest</w:t>
      </w:r>
      <w:r w:rsidRPr="000B7163">
        <w:t xml:space="preserve"> message in accordance with </w:t>
      </w:r>
      <w:proofErr w:type="gramStart"/>
      <w:r w:rsidRPr="000B7163">
        <w:t>5.2.2.3.6;</w:t>
      </w:r>
      <w:proofErr w:type="gramEnd"/>
    </w:p>
    <w:p w14:paraId="5CE51172" w14:textId="77777777" w:rsidR="00571C15" w:rsidRPr="000B7163" w:rsidRDefault="00571C15" w:rsidP="00571C15">
      <w:pPr>
        <w:pStyle w:val="B4"/>
      </w:pPr>
      <w:r w:rsidRPr="000B7163">
        <w:t>4&gt;</w:t>
      </w:r>
      <w:r w:rsidRPr="000B7163">
        <w:tab/>
        <w:t xml:space="preserve">start timer T350 with the timer value set to the </w:t>
      </w:r>
      <w:proofErr w:type="spellStart"/>
      <w:r w:rsidRPr="000B7163">
        <w:rPr>
          <w:i/>
          <w:iCs/>
        </w:rPr>
        <w:t>onDemandSIB-</w:t>
      </w:r>
      <w:proofErr w:type="gramStart"/>
      <w:r w:rsidRPr="000B7163">
        <w:rPr>
          <w:i/>
          <w:iCs/>
        </w:rPr>
        <w:t>RequestProhibitTimer</w:t>
      </w:r>
      <w:proofErr w:type="spellEnd"/>
      <w:r w:rsidRPr="000B7163">
        <w:t>;</w:t>
      </w:r>
      <w:proofErr w:type="gramEnd"/>
    </w:p>
    <w:p w14:paraId="5ADB3055" w14:textId="77777777" w:rsidR="00571C15" w:rsidRPr="000B7163" w:rsidRDefault="00571C15" w:rsidP="00571C15">
      <w:pPr>
        <w:pStyle w:val="B4"/>
      </w:pPr>
      <w:r w:rsidRPr="000B7163">
        <w:lastRenderedPageBreak/>
        <w:t>4&gt;</w:t>
      </w:r>
      <w:r w:rsidRPr="000B7163">
        <w:tab/>
        <w:t xml:space="preserve">acquire the requested SI message(s) corresponding to the requested </w:t>
      </w:r>
      <w:proofErr w:type="spellStart"/>
      <w:r w:rsidRPr="000B7163">
        <w:t>posSIB</w:t>
      </w:r>
      <w:proofErr w:type="spellEnd"/>
      <w:r w:rsidRPr="000B7163">
        <w:t>(s) as defined in clause 5.2.2.3.2.</w:t>
      </w:r>
    </w:p>
    <w:p w14:paraId="25DA18A1" w14:textId="77777777" w:rsidR="00571C15" w:rsidRPr="000B7163" w:rsidRDefault="00571C15" w:rsidP="00571C15">
      <w:pPr>
        <w:pStyle w:val="NO"/>
      </w:pPr>
      <w:r w:rsidRPr="000B7163">
        <w:t>NOTE:</w:t>
      </w:r>
      <w:r w:rsidRPr="000B7163">
        <w:tab/>
        <w:t xml:space="preserve">UE may include on demand request for SIB and/or </w:t>
      </w:r>
      <w:proofErr w:type="spellStart"/>
      <w:r w:rsidRPr="000B7163">
        <w:t>posSIB</w:t>
      </w:r>
      <w:proofErr w:type="spellEnd"/>
      <w:r w:rsidRPr="000B7163">
        <w:t xml:space="preserve">(s) in the same </w:t>
      </w:r>
      <w:proofErr w:type="spellStart"/>
      <w:r w:rsidRPr="000B7163">
        <w:rPr>
          <w:i/>
          <w:iCs/>
        </w:rPr>
        <w:t>DedicatedSIBRequest</w:t>
      </w:r>
      <w:proofErr w:type="spellEnd"/>
      <w:r w:rsidRPr="000B7163">
        <w:t xml:space="preserve"> message.</w:t>
      </w:r>
    </w:p>
    <w:p w14:paraId="3AEF939B" w14:textId="77777777" w:rsidR="00571C15" w:rsidRPr="000B7163" w:rsidRDefault="00571C15" w:rsidP="00571C15">
      <w:pPr>
        <w:pStyle w:val="Heading5"/>
      </w:pPr>
      <w:bookmarkStart w:id="24" w:name="_Toc60776716"/>
      <w:bookmarkStart w:id="25" w:name="_Toc178104395"/>
      <w:r w:rsidRPr="000B7163">
        <w:t>5.2.2.3.6</w:t>
      </w:r>
      <w:r w:rsidRPr="000B7163">
        <w:tab/>
        <w:t xml:space="preserve">Actions related to transmission of </w:t>
      </w:r>
      <w:r w:rsidRPr="000B7163">
        <w:rPr>
          <w:i/>
          <w:iCs/>
          <w:noProof/>
        </w:rPr>
        <w:t>DedicatedSIBRequest</w:t>
      </w:r>
      <w:r w:rsidRPr="000B7163">
        <w:rPr>
          <w:i/>
        </w:rPr>
        <w:t xml:space="preserve"> </w:t>
      </w:r>
      <w:r w:rsidRPr="000B7163">
        <w:t>message</w:t>
      </w:r>
      <w:bookmarkEnd w:id="24"/>
      <w:bookmarkEnd w:id="25"/>
    </w:p>
    <w:p w14:paraId="13FE8737" w14:textId="77777777" w:rsidR="00571C15" w:rsidRPr="000B7163" w:rsidRDefault="00571C15" w:rsidP="00571C15">
      <w:r w:rsidRPr="000B7163">
        <w:t xml:space="preserve">The UE shall set the contents of </w:t>
      </w:r>
      <w:r w:rsidRPr="000B7163">
        <w:rPr>
          <w:i/>
          <w:iCs/>
          <w:noProof/>
        </w:rPr>
        <w:t>DedicatedSIBRequest</w:t>
      </w:r>
      <w:r w:rsidRPr="000B7163">
        <w:rPr>
          <w:i/>
        </w:rPr>
        <w:t xml:space="preserve"> </w:t>
      </w:r>
      <w:r w:rsidRPr="000B7163">
        <w:t>message as follows:</w:t>
      </w:r>
    </w:p>
    <w:p w14:paraId="2695FDA8" w14:textId="77777777" w:rsidR="00571C15" w:rsidRPr="000B7163" w:rsidRDefault="00571C15" w:rsidP="00571C15">
      <w:pPr>
        <w:pStyle w:val="B1"/>
      </w:pPr>
      <w:r w:rsidRPr="000B7163">
        <w:t>1&gt;</w:t>
      </w:r>
      <w:r w:rsidRPr="000B7163">
        <w:tab/>
        <w:t>if the procedure is triggered to request the required SIB(s):</w:t>
      </w:r>
    </w:p>
    <w:p w14:paraId="6330E41B" w14:textId="77777777" w:rsidR="00571C15" w:rsidRPr="000B7163" w:rsidRDefault="00571C15" w:rsidP="00571C15">
      <w:pPr>
        <w:pStyle w:val="B2"/>
      </w:pPr>
      <w:r w:rsidRPr="000B7163">
        <w:t>2&gt;</w:t>
      </w:r>
      <w:r w:rsidRPr="000B7163">
        <w:tab/>
        <w:t xml:space="preserve">include </w:t>
      </w:r>
      <w:proofErr w:type="spellStart"/>
      <w:r w:rsidRPr="000B7163">
        <w:rPr>
          <w:i/>
        </w:rPr>
        <w:t>requestedSIB</w:t>
      </w:r>
      <w:proofErr w:type="spellEnd"/>
      <w:r w:rsidRPr="000B7163">
        <w:rPr>
          <w:i/>
        </w:rPr>
        <w:t>-List</w:t>
      </w:r>
      <w:r w:rsidRPr="000B7163">
        <w:t xml:space="preserve"> in the </w:t>
      </w:r>
      <w:proofErr w:type="spellStart"/>
      <w:r w:rsidRPr="000B7163">
        <w:rPr>
          <w:i/>
        </w:rPr>
        <w:t>onDemandSIB-RequestList</w:t>
      </w:r>
      <w:proofErr w:type="spellEnd"/>
      <w:r w:rsidRPr="000B7163">
        <w:t xml:space="preserve"> to indicate the requested SIB(s</w:t>
      </w:r>
      <w:proofErr w:type="gramStart"/>
      <w:r w:rsidRPr="000B7163">
        <w:t>);</w:t>
      </w:r>
      <w:proofErr w:type="gramEnd"/>
    </w:p>
    <w:p w14:paraId="65ABC3FC" w14:textId="77777777" w:rsidR="00571C15" w:rsidRPr="000B7163" w:rsidRDefault="00571C15" w:rsidP="00571C15">
      <w:pPr>
        <w:pStyle w:val="B1"/>
      </w:pPr>
      <w:r w:rsidRPr="000B7163">
        <w:t>1&gt;</w:t>
      </w:r>
      <w:r w:rsidRPr="000B7163">
        <w:tab/>
        <w:t xml:space="preserve">if the procedure is triggered to request the required </w:t>
      </w:r>
      <w:proofErr w:type="spellStart"/>
      <w:r w:rsidRPr="000B7163">
        <w:t>posSIB</w:t>
      </w:r>
      <w:proofErr w:type="spellEnd"/>
      <w:r w:rsidRPr="000B7163">
        <w:t>(s):</w:t>
      </w:r>
    </w:p>
    <w:p w14:paraId="098A9522" w14:textId="77777777" w:rsidR="00571C15" w:rsidRPr="000B7163" w:rsidRDefault="00571C15" w:rsidP="00571C15">
      <w:pPr>
        <w:pStyle w:val="B2"/>
        <w:rPr>
          <w:rFonts w:eastAsia="MS Mincho"/>
        </w:rPr>
      </w:pPr>
      <w:r w:rsidRPr="000B7163">
        <w:t>2&gt;</w:t>
      </w:r>
      <w:r w:rsidRPr="000B7163">
        <w:tab/>
        <w:t xml:space="preserve">include </w:t>
      </w:r>
      <w:proofErr w:type="spellStart"/>
      <w:r w:rsidRPr="000B7163">
        <w:rPr>
          <w:i/>
        </w:rPr>
        <w:t>requestedPosSIB</w:t>
      </w:r>
      <w:proofErr w:type="spellEnd"/>
      <w:r w:rsidRPr="000B7163">
        <w:rPr>
          <w:i/>
        </w:rPr>
        <w:t>-List</w:t>
      </w:r>
      <w:r w:rsidRPr="000B7163">
        <w:t xml:space="preserve"> in the </w:t>
      </w:r>
      <w:proofErr w:type="spellStart"/>
      <w:r w:rsidRPr="000B7163">
        <w:rPr>
          <w:i/>
        </w:rPr>
        <w:t>onDemandSIB-RequestList</w:t>
      </w:r>
      <w:proofErr w:type="spellEnd"/>
      <w:r w:rsidRPr="000B7163">
        <w:t xml:space="preserve"> to indicate the requested </w:t>
      </w:r>
      <w:proofErr w:type="spellStart"/>
      <w:r w:rsidRPr="000B7163">
        <w:t>posSIB</w:t>
      </w:r>
      <w:proofErr w:type="spellEnd"/>
      <w:r w:rsidRPr="000B7163">
        <w:t>(s)</w:t>
      </w:r>
      <w:r w:rsidRPr="000B7163">
        <w:rPr>
          <w:rFonts w:eastAsia="MS Mincho"/>
        </w:rPr>
        <w:t>.</w:t>
      </w:r>
    </w:p>
    <w:p w14:paraId="63806EDD" w14:textId="77777777" w:rsidR="00C0306E" w:rsidRDefault="00117A9D" w:rsidP="00117A9D">
      <w:pPr>
        <w:pStyle w:val="B2"/>
        <w:rPr>
          <w:ins w:id="26" w:author="Huawei-Yinghao" w:date="2025-01-16T20:07:00Z"/>
          <w:rFonts w:eastAsia="DengXian"/>
        </w:rPr>
      </w:pPr>
      <w:ins w:id="27" w:author="Huawei-Yinghao" w:date="2024-12-16T15:07:00Z">
        <w:r>
          <w:rPr>
            <w:rFonts w:eastAsia="DengXian"/>
          </w:rPr>
          <w:t>2&gt;</w:t>
        </w:r>
        <w:r>
          <w:rPr>
            <w:rFonts w:eastAsia="DengXian"/>
          </w:rPr>
          <w:tab/>
          <w:t>if</w:t>
        </w:r>
      </w:ins>
      <w:ins w:id="28" w:author="Huawei-Yinghao" w:date="2025-01-16T20:07:00Z">
        <w:r w:rsidR="00C562C0">
          <w:rPr>
            <w:rFonts w:eastAsia="DengXian"/>
          </w:rPr>
          <w:t xml:space="preserve"> </w:t>
        </w:r>
        <w:commentRangeStart w:id="29"/>
        <w:r w:rsidR="00C562C0">
          <w:rPr>
            <w:rFonts w:eastAsia="DengXian"/>
          </w:rPr>
          <w:t xml:space="preserve">the field </w:t>
        </w:r>
      </w:ins>
      <w:commentRangeEnd w:id="29"/>
      <w:r w:rsidR="00047CE9">
        <w:rPr>
          <w:rStyle w:val="CommentReference"/>
        </w:rPr>
        <w:commentReference w:id="29"/>
      </w:r>
      <w:proofErr w:type="spellStart"/>
      <w:ins w:id="30" w:author="Huawei-Yinghao" w:date="2025-01-16T20:07:00Z">
        <w:r w:rsidR="00C562C0" w:rsidRPr="00C562C0">
          <w:rPr>
            <w:rFonts w:eastAsia="DengXian"/>
            <w:i/>
            <w:iCs/>
          </w:rPr>
          <w:t>onDemandSIB-RequestCtrlParam</w:t>
        </w:r>
      </w:ins>
      <w:proofErr w:type="spellEnd"/>
      <w:ins w:id="31" w:author="Huawei-Yinghao" w:date="2024-12-16T15:07:00Z">
        <w:r>
          <w:rPr>
            <w:rFonts w:eastAsia="DengXian"/>
          </w:rPr>
          <w:t xml:space="preserve"> </w:t>
        </w:r>
      </w:ins>
      <w:ins w:id="32" w:author="Huawei-Yinghao" w:date="2025-01-16T20:07:00Z">
        <w:r w:rsidR="00C562C0">
          <w:rPr>
            <w:rFonts w:eastAsia="DengXian"/>
          </w:rPr>
          <w:t xml:space="preserve">is configured: </w:t>
        </w:r>
      </w:ins>
    </w:p>
    <w:p w14:paraId="656F943E" w14:textId="77777777" w:rsidR="00275A20" w:rsidRDefault="00C0306E" w:rsidP="008D3D6F">
      <w:pPr>
        <w:pStyle w:val="B3"/>
        <w:rPr>
          <w:ins w:id="33" w:author="Huawei-Yinghao" w:date="2025-03-24T11:36:00Z"/>
        </w:rPr>
      </w:pPr>
      <w:ins w:id="34" w:author="Huawei-Yinghao" w:date="2025-01-16T20:07:00Z">
        <w:r>
          <w:t>3&gt;</w:t>
        </w:r>
        <w:r>
          <w:tab/>
        </w:r>
      </w:ins>
      <w:ins w:id="35" w:author="Huawei-Yinghao" w:date="2025-01-16T20:08:00Z">
        <w:r w:rsidR="00B711A1">
          <w:t xml:space="preserve">if </w:t>
        </w:r>
      </w:ins>
      <w:ins w:id="36" w:author="Huawei-Yinghao" w:date="2024-12-16T15:07:00Z">
        <w:r w:rsidR="00117A9D">
          <w:t xml:space="preserve">periodic delivery of the </w:t>
        </w:r>
        <w:proofErr w:type="spellStart"/>
        <w:r w:rsidR="00117A9D" w:rsidRPr="00895D10">
          <w:rPr>
            <w:i/>
            <w:iCs/>
          </w:rPr>
          <w:t>posSIB</w:t>
        </w:r>
        <w:proofErr w:type="spellEnd"/>
        <w:r w:rsidR="00117A9D">
          <w:t>(s) is required</w:t>
        </w:r>
      </w:ins>
      <w:ins w:id="37" w:author="Huawei-Yinghao" w:date="2025-01-16T20:08:00Z">
        <w:r w:rsidR="00A6568A">
          <w:t xml:space="preserve"> </w:t>
        </w:r>
      </w:ins>
      <w:ins w:id="38" w:author="Huawei-Yinghao" w:date="2025-03-24T11:30:00Z">
        <w:r w:rsidR="007E09A8">
          <w:t xml:space="preserve">by the upper </w:t>
        </w:r>
        <w:commentRangeStart w:id="39"/>
        <w:r w:rsidR="007E09A8">
          <w:t>layer</w:t>
        </w:r>
      </w:ins>
      <w:commentRangeEnd w:id="39"/>
      <w:r w:rsidR="00655A0D">
        <w:rPr>
          <w:rStyle w:val="CommentReference"/>
        </w:rPr>
        <w:commentReference w:id="39"/>
      </w:r>
      <w:ins w:id="40" w:author="Huawei-Yinghao" w:date="2025-03-24T11:36:00Z">
        <w:r w:rsidR="00275A20">
          <w:t>; or</w:t>
        </w:r>
      </w:ins>
    </w:p>
    <w:p w14:paraId="248A174C" w14:textId="654C81B0" w:rsidR="00117A9D" w:rsidRDefault="00275A20" w:rsidP="008D3D6F">
      <w:pPr>
        <w:pStyle w:val="B3"/>
        <w:rPr>
          <w:ins w:id="41" w:author="Huawei-Yinghao" w:date="2024-12-16T15:07:00Z"/>
        </w:rPr>
      </w:pPr>
      <w:ins w:id="42" w:author="Huawei-Yinghao" w:date="2025-03-24T11:36:00Z">
        <w:r>
          <w:t xml:space="preserve">3&gt; if the periodic delivery previously requested is no longer required by the upper </w:t>
        </w:r>
        <w:commentRangeStart w:id="43"/>
        <w:r>
          <w:t>layer</w:t>
        </w:r>
      </w:ins>
      <w:commentRangeEnd w:id="43"/>
      <w:r w:rsidR="00655A0D">
        <w:rPr>
          <w:rStyle w:val="CommentReference"/>
        </w:rPr>
        <w:commentReference w:id="43"/>
      </w:r>
      <w:ins w:id="44" w:author="Huawei-Yinghao" w:date="2024-12-16T15:07:00Z">
        <w:r w:rsidR="00117A9D">
          <w:t>:</w:t>
        </w:r>
      </w:ins>
    </w:p>
    <w:p w14:paraId="313964A1" w14:textId="3737BFD4" w:rsidR="00117A9D" w:rsidRPr="00642593" w:rsidRDefault="00C0306E" w:rsidP="00C0306E">
      <w:pPr>
        <w:pStyle w:val="B4"/>
      </w:pPr>
      <w:ins w:id="45" w:author="Huawei-Yinghao" w:date="2025-01-16T20:08:00Z">
        <w:r>
          <w:t>4</w:t>
        </w:r>
      </w:ins>
      <w:ins w:id="46" w:author="Huawei-Yinghao" w:date="2024-12-16T15:07:00Z">
        <w:r w:rsidR="00117A9D">
          <w:t>&gt;</w:t>
        </w:r>
        <w:r w:rsidR="00117A9D">
          <w:tab/>
        </w:r>
      </w:ins>
      <w:ins w:id="47" w:author="Huawei-Yinghao" w:date="2025-03-26T16:58:00Z">
        <w:r w:rsidR="004422A9">
          <w:t>set</w:t>
        </w:r>
      </w:ins>
      <w:ins w:id="48" w:author="Huawei-Yinghao" w:date="2024-12-16T15:07:00Z">
        <w:r w:rsidR="00117A9D">
          <w:t xml:space="preserve"> the </w:t>
        </w:r>
        <w:proofErr w:type="spellStart"/>
        <w:r w:rsidR="00117A9D">
          <w:rPr>
            <w:i/>
            <w:iCs/>
          </w:rPr>
          <w:t>deliveryAmount</w:t>
        </w:r>
      </w:ins>
      <w:proofErr w:type="spellEnd"/>
      <w:ins w:id="49" w:author="Huawei-Yinghao" w:date="2024-12-16T15:32:00Z">
        <w:r w:rsidR="005477D0">
          <w:t xml:space="preserve"> </w:t>
        </w:r>
      </w:ins>
      <w:ins w:id="50" w:author="Huawei-Yinghao" w:date="2025-03-26T16:58:00Z">
        <w:r w:rsidR="004422A9">
          <w:t xml:space="preserve">to the requested </w:t>
        </w:r>
      </w:ins>
      <w:ins w:id="51" w:author="Huawei-Yinghao" w:date="2025-03-27T10:00:00Z">
        <w:r w:rsidR="00806749">
          <w:t>number</w:t>
        </w:r>
      </w:ins>
      <w:ins w:id="52" w:author="Huawei-Yinghao" w:date="2025-03-26T16:58:00Z">
        <w:r w:rsidR="004422A9">
          <w:t xml:space="preserve"> of periodic deliveries </w:t>
        </w:r>
      </w:ins>
      <w:ins w:id="53" w:author="Huawei-Yinghao" w:date="2024-12-16T15:07:00Z">
        <w:r w:rsidR="00117A9D">
          <w:t xml:space="preserve">for the requested </w:t>
        </w:r>
        <w:commentRangeStart w:id="54"/>
        <w:proofErr w:type="spellStart"/>
        <w:r w:rsidR="00117A9D" w:rsidRPr="00DD6F64">
          <w:rPr>
            <w:i/>
            <w:iCs/>
          </w:rPr>
          <w:t>posSIB</w:t>
        </w:r>
      </w:ins>
      <w:commentRangeEnd w:id="54"/>
      <w:proofErr w:type="spellEnd"/>
      <w:r w:rsidR="00571CEB">
        <w:rPr>
          <w:rStyle w:val="CommentReference"/>
        </w:rPr>
        <w:commentReference w:id="54"/>
      </w:r>
      <w:ins w:id="55" w:author="Huawei-Yinghao" w:date="2024-12-16T15:07:00Z">
        <w:r w:rsidR="00117A9D">
          <w:t>(s).</w:t>
        </w:r>
      </w:ins>
    </w:p>
    <w:p w14:paraId="2487F320" w14:textId="359F096D" w:rsidR="00571C15" w:rsidRPr="000B7163" w:rsidRDefault="00571C15" w:rsidP="00571C15">
      <w:r w:rsidRPr="000B7163">
        <w:t xml:space="preserve">The UE shall submit the </w:t>
      </w:r>
      <w:r w:rsidRPr="000B7163">
        <w:rPr>
          <w:i/>
          <w:iCs/>
          <w:noProof/>
        </w:rPr>
        <w:t>DedicatedSIBRequest</w:t>
      </w:r>
      <w:r w:rsidRPr="000B7163">
        <w:rPr>
          <w:i/>
        </w:rPr>
        <w:t xml:space="preserve"> </w:t>
      </w:r>
      <w:r w:rsidRPr="000B7163">
        <w:t>message to lower layers for transmission.</w:t>
      </w:r>
    </w:p>
    <w:p w14:paraId="3BC74026" w14:textId="77777777" w:rsidR="0044147B" w:rsidRDefault="0044147B" w:rsidP="0044147B">
      <w:pPr>
        <w:sectPr w:rsidR="0044147B" w:rsidSect="001A3DE5">
          <w:headerReference w:type="default" r:id="rId18"/>
          <w:footerReference w:type="default" r:id="rId19"/>
          <w:footnotePr>
            <w:numRestart w:val="eachSect"/>
          </w:footnotePr>
          <w:pgSz w:w="11907" w:h="16840"/>
          <w:pgMar w:top="1418" w:right="1134" w:bottom="1134" w:left="1134" w:header="851" w:footer="340" w:gutter="0"/>
          <w:cols w:space="720"/>
          <w:formProt w:val="0"/>
        </w:sectPr>
      </w:pPr>
    </w:p>
    <w:p w14:paraId="65F4D41C" w14:textId="77777777" w:rsidR="0044147B" w:rsidRPr="00B53518" w:rsidRDefault="0044147B" w:rsidP="0044147B">
      <w:pPr>
        <w:rPr>
          <w:rFonts w:eastAsia="DengXian"/>
        </w:rPr>
      </w:pPr>
      <w:r>
        <w:rPr>
          <w:rFonts w:eastAsia="DengXian" w:hint="eastAsia"/>
        </w:rPr>
        <w:lastRenderedPageBreak/>
        <w:t>=</w:t>
      </w:r>
      <w:r>
        <w:rPr>
          <w:rFonts w:eastAsia="DengXian"/>
        </w:rPr>
        <w:t>======================================================NEXT CHANGE===========================================================</w:t>
      </w:r>
    </w:p>
    <w:p w14:paraId="0384607A" w14:textId="77777777" w:rsidR="003D51E6" w:rsidRPr="000B7163" w:rsidRDefault="003D51E6" w:rsidP="003D51E6">
      <w:pPr>
        <w:pStyle w:val="Heading4"/>
      </w:pPr>
      <w:bookmarkStart w:id="56" w:name="_Toc60777092"/>
      <w:bookmarkStart w:id="57" w:name="_Toc178104983"/>
      <w:bookmarkStart w:id="58" w:name="_Toc60777685"/>
      <w:bookmarkStart w:id="59" w:name="_Toc162895403"/>
      <w:r w:rsidRPr="000B7163">
        <w:t>–</w:t>
      </w:r>
      <w:r w:rsidRPr="000B7163">
        <w:tab/>
      </w:r>
      <w:r w:rsidRPr="000B7163">
        <w:rPr>
          <w:bCs/>
          <w:i/>
          <w:iCs/>
          <w:noProof/>
        </w:rPr>
        <w:t>DedicatedSIBRequest</w:t>
      </w:r>
      <w:bookmarkEnd w:id="56"/>
      <w:bookmarkEnd w:id="57"/>
    </w:p>
    <w:p w14:paraId="0875DD00" w14:textId="77777777" w:rsidR="003D51E6" w:rsidRPr="000B7163" w:rsidRDefault="003D51E6" w:rsidP="003D51E6">
      <w:pPr>
        <w:rPr>
          <w:lang w:eastAsia="en-US"/>
        </w:rPr>
      </w:pPr>
      <w:r w:rsidRPr="000B7163">
        <w:t xml:space="preserve">The </w:t>
      </w:r>
      <w:proofErr w:type="spellStart"/>
      <w:r w:rsidRPr="000B7163">
        <w:rPr>
          <w:i/>
        </w:rPr>
        <w:t>DedicatedSIBRequest</w:t>
      </w:r>
      <w:proofErr w:type="spellEnd"/>
      <w:r w:rsidRPr="000B7163">
        <w:t xml:space="preserve"> message is used to request SIB(s) required by the UE in RRC_CONNECTED as specified in clause 5.2.2.3.5.</w:t>
      </w:r>
    </w:p>
    <w:p w14:paraId="2CABF0B7" w14:textId="77777777" w:rsidR="003D51E6" w:rsidRPr="000B7163" w:rsidRDefault="003D51E6" w:rsidP="003D51E6">
      <w:pPr>
        <w:pStyle w:val="B1"/>
      </w:pPr>
      <w:r w:rsidRPr="000B7163">
        <w:t>Signalling radio bearer: SRB1</w:t>
      </w:r>
    </w:p>
    <w:p w14:paraId="5B3E5A4C" w14:textId="77777777" w:rsidR="003D51E6" w:rsidRPr="000B7163" w:rsidRDefault="003D51E6" w:rsidP="003D51E6">
      <w:pPr>
        <w:pStyle w:val="B1"/>
      </w:pPr>
      <w:r w:rsidRPr="000B7163">
        <w:t>RLC-SAP: AM</w:t>
      </w:r>
    </w:p>
    <w:p w14:paraId="021AE9D5" w14:textId="77777777" w:rsidR="003D51E6" w:rsidRPr="000B7163" w:rsidRDefault="003D51E6" w:rsidP="003D51E6">
      <w:pPr>
        <w:pStyle w:val="B1"/>
      </w:pPr>
      <w:r w:rsidRPr="000B7163">
        <w:t>Logical channel: DCCH</w:t>
      </w:r>
    </w:p>
    <w:p w14:paraId="5D894A26" w14:textId="77777777" w:rsidR="003D51E6" w:rsidRPr="000B7163" w:rsidRDefault="003D51E6" w:rsidP="003D51E6">
      <w:pPr>
        <w:pStyle w:val="B1"/>
      </w:pPr>
      <w:r w:rsidRPr="000B7163">
        <w:t>Direction: UE to Network</w:t>
      </w:r>
    </w:p>
    <w:p w14:paraId="76EE6F5E" w14:textId="77777777" w:rsidR="003D51E6" w:rsidRPr="000B7163" w:rsidRDefault="003D51E6" w:rsidP="003D51E6">
      <w:pPr>
        <w:pStyle w:val="TH"/>
        <w:rPr>
          <w:bCs/>
          <w:i/>
          <w:iCs/>
          <w:noProof/>
          <w:lang w:eastAsia="en-US"/>
        </w:rPr>
      </w:pPr>
      <w:r w:rsidRPr="000B7163">
        <w:rPr>
          <w:bCs/>
          <w:i/>
          <w:iCs/>
          <w:noProof/>
        </w:rPr>
        <w:t>DedicatedSIBRequest message</w:t>
      </w:r>
    </w:p>
    <w:p w14:paraId="343358A5" w14:textId="77777777" w:rsidR="003D51E6" w:rsidRPr="000B7163" w:rsidRDefault="003D51E6" w:rsidP="003D51E6">
      <w:pPr>
        <w:pStyle w:val="PL"/>
        <w:rPr>
          <w:color w:val="808080"/>
        </w:rPr>
      </w:pPr>
      <w:r w:rsidRPr="000B7163">
        <w:rPr>
          <w:color w:val="808080"/>
        </w:rPr>
        <w:t>-- ASN1START</w:t>
      </w:r>
    </w:p>
    <w:p w14:paraId="30DC7035" w14:textId="77777777" w:rsidR="003D51E6" w:rsidRPr="000B7163" w:rsidRDefault="003D51E6" w:rsidP="003D51E6">
      <w:pPr>
        <w:pStyle w:val="PL"/>
        <w:rPr>
          <w:color w:val="808080"/>
        </w:rPr>
      </w:pPr>
      <w:r w:rsidRPr="000B7163">
        <w:rPr>
          <w:color w:val="808080"/>
        </w:rPr>
        <w:t>-- TAG-DEDICATEDSIBREQUEST-START</w:t>
      </w:r>
    </w:p>
    <w:p w14:paraId="13C978EC" w14:textId="77777777" w:rsidR="003D51E6" w:rsidRPr="000B7163" w:rsidRDefault="003D51E6" w:rsidP="003D51E6">
      <w:pPr>
        <w:pStyle w:val="PL"/>
      </w:pPr>
    </w:p>
    <w:p w14:paraId="3330BD24" w14:textId="77777777" w:rsidR="003D51E6" w:rsidRPr="000B7163" w:rsidRDefault="003D51E6" w:rsidP="003D51E6">
      <w:pPr>
        <w:pStyle w:val="PL"/>
      </w:pPr>
      <w:r w:rsidRPr="000B7163">
        <w:t xml:space="preserve">DedicatedSIBRequest-r16 ::=      </w:t>
      </w:r>
      <w:r w:rsidRPr="000B7163">
        <w:rPr>
          <w:color w:val="993366"/>
        </w:rPr>
        <w:t>SEQUENCE</w:t>
      </w:r>
      <w:r w:rsidRPr="000B7163">
        <w:t xml:space="preserve"> {</w:t>
      </w:r>
    </w:p>
    <w:p w14:paraId="6FD4EBE3" w14:textId="77777777" w:rsidR="003D51E6" w:rsidRPr="000B7163" w:rsidRDefault="003D51E6" w:rsidP="003D51E6">
      <w:pPr>
        <w:pStyle w:val="PL"/>
      </w:pPr>
      <w:r w:rsidRPr="000B7163">
        <w:t xml:space="preserve">    criticalExtensions               </w:t>
      </w:r>
      <w:r w:rsidRPr="000B7163">
        <w:rPr>
          <w:color w:val="993366"/>
        </w:rPr>
        <w:t>CHOICE</w:t>
      </w:r>
      <w:r w:rsidRPr="000B7163">
        <w:t xml:space="preserve"> {</w:t>
      </w:r>
    </w:p>
    <w:p w14:paraId="566A4D30" w14:textId="77777777" w:rsidR="003D51E6" w:rsidRPr="000B7163" w:rsidRDefault="003D51E6" w:rsidP="003D51E6">
      <w:pPr>
        <w:pStyle w:val="PL"/>
      </w:pPr>
      <w:r w:rsidRPr="000B7163">
        <w:t xml:space="preserve">        dedicatedSIBRequest-r16          DedicatedSIBRequest-r16-IEs,</w:t>
      </w:r>
    </w:p>
    <w:p w14:paraId="47200FAA" w14:textId="77777777" w:rsidR="003D51E6" w:rsidRPr="000B7163" w:rsidRDefault="003D51E6" w:rsidP="003D51E6">
      <w:pPr>
        <w:pStyle w:val="PL"/>
      </w:pPr>
      <w:r w:rsidRPr="000B7163">
        <w:t xml:space="preserve">        criticalExtensionsFuture         </w:t>
      </w:r>
      <w:r w:rsidRPr="000B7163">
        <w:rPr>
          <w:color w:val="993366"/>
        </w:rPr>
        <w:t>SEQUENCE</w:t>
      </w:r>
      <w:r w:rsidRPr="000B7163">
        <w:t xml:space="preserve"> {}</w:t>
      </w:r>
    </w:p>
    <w:p w14:paraId="3405D5CF" w14:textId="77777777" w:rsidR="003D51E6" w:rsidRPr="000B7163" w:rsidRDefault="003D51E6" w:rsidP="003D51E6">
      <w:pPr>
        <w:pStyle w:val="PL"/>
      </w:pPr>
      <w:r w:rsidRPr="000B7163">
        <w:t xml:space="preserve">    }</w:t>
      </w:r>
    </w:p>
    <w:p w14:paraId="5EE83300" w14:textId="77777777" w:rsidR="003D51E6" w:rsidRPr="000B7163" w:rsidRDefault="003D51E6" w:rsidP="003D51E6">
      <w:pPr>
        <w:pStyle w:val="PL"/>
      </w:pPr>
      <w:r w:rsidRPr="000B7163">
        <w:t>}</w:t>
      </w:r>
    </w:p>
    <w:p w14:paraId="0CF967D0" w14:textId="77777777" w:rsidR="003D51E6" w:rsidRPr="000B7163" w:rsidRDefault="003D51E6" w:rsidP="003D51E6">
      <w:pPr>
        <w:pStyle w:val="PL"/>
      </w:pPr>
    </w:p>
    <w:p w14:paraId="57103DC0" w14:textId="77777777" w:rsidR="003D51E6" w:rsidRPr="000B7163" w:rsidRDefault="003D51E6" w:rsidP="003D51E6">
      <w:pPr>
        <w:pStyle w:val="PL"/>
      </w:pPr>
      <w:r w:rsidRPr="000B7163">
        <w:t xml:space="preserve">DedicatedSIBRequest-r16-IEs ::=  </w:t>
      </w:r>
      <w:r w:rsidRPr="000B7163">
        <w:rPr>
          <w:color w:val="993366"/>
        </w:rPr>
        <w:t>SEQUENCE</w:t>
      </w:r>
      <w:r w:rsidRPr="000B7163">
        <w:t xml:space="preserve"> {</w:t>
      </w:r>
    </w:p>
    <w:p w14:paraId="251DC884" w14:textId="77777777" w:rsidR="003D51E6" w:rsidRPr="000B7163" w:rsidRDefault="003D51E6" w:rsidP="003D51E6">
      <w:pPr>
        <w:pStyle w:val="PL"/>
      </w:pPr>
      <w:r w:rsidRPr="000B7163">
        <w:t xml:space="preserve">    onDemandSIB-RequestList-r16       </w:t>
      </w:r>
      <w:r w:rsidRPr="000B7163">
        <w:rPr>
          <w:color w:val="993366"/>
        </w:rPr>
        <w:t>SEQUENCE</w:t>
      </w:r>
      <w:r w:rsidRPr="000B7163">
        <w:t xml:space="preserve"> {</w:t>
      </w:r>
    </w:p>
    <w:p w14:paraId="02A23AA9" w14:textId="77777777" w:rsidR="003D51E6" w:rsidRPr="000B7163" w:rsidRDefault="003D51E6" w:rsidP="003D51E6">
      <w:pPr>
        <w:pStyle w:val="PL"/>
      </w:pPr>
    </w:p>
    <w:p w14:paraId="24B11C8B" w14:textId="77777777" w:rsidR="003D51E6" w:rsidRPr="000B7163" w:rsidRDefault="003D51E6" w:rsidP="003D51E6">
      <w:pPr>
        <w:pStyle w:val="PL"/>
      </w:pPr>
      <w:r w:rsidRPr="000B7163">
        <w:t xml:space="preserve">        requestedSIB-List-r16            </w:t>
      </w:r>
      <w:r w:rsidRPr="000B7163">
        <w:rPr>
          <w:color w:val="993366"/>
        </w:rPr>
        <w:t>SEQUENCE</w:t>
      </w:r>
      <w:r w:rsidRPr="000B7163">
        <w:t xml:space="preserve"> (</w:t>
      </w:r>
      <w:r w:rsidRPr="000B7163">
        <w:rPr>
          <w:color w:val="993366"/>
        </w:rPr>
        <w:t>SIZE</w:t>
      </w:r>
      <w:r w:rsidRPr="000B7163">
        <w:t xml:space="preserve"> (1..maxOnDemandSIB-r16))</w:t>
      </w:r>
      <w:r w:rsidRPr="000B7163">
        <w:rPr>
          <w:color w:val="993366"/>
        </w:rPr>
        <w:t xml:space="preserve"> OF</w:t>
      </w:r>
      <w:r w:rsidRPr="000B7163">
        <w:t xml:space="preserve"> SIB-ReqInfo-r16                </w:t>
      </w:r>
      <w:r w:rsidRPr="000B7163">
        <w:rPr>
          <w:color w:val="993366"/>
        </w:rPr>
        <w:t>OPTIONAL</w:t>
      </w:r>
      <w:r w:rsidRPr="000B7163">
        <w:t>,</w:t>
      </w:r>
    </w:p>
    <w:p w14:paraId="39A0CE5A" w14:textId="77777777" w:rsidR="003D51E6" w:rsidRPr="000B7163" w:rsidRDefault="003D51E6" w:rsidP="003D51E6">
      <w:pPr>
        <w:pStyle w:val="PL"/>
      </w:pPr>
      <w:r w:rsidRPr="000B7163">
        <w:t xml:space="preserve">        requestedPosSIB-List-r16         </w:t>
      </w:r>
      <w:r w:rsidRPr="000B7163">
        <w:rPr>
          <w:color w:val="993366"/>
        </w:rPr>
        <w:t>SEQUENCE</w:t>
      </w:r>
      <w:r w:rsidRPr="000B7163">
        <w:t xml:space="preserve"> (</w:t>
      </w:r>
      <w:r w:rsidRPr="000B7163">
        <w:rPr>
          <w:color w:val="993366"/>
        </w:rPr>
        <w:t>SIZE</w:t>
      </w:r>
      <w:r w:rsidRPr="000B7163">
        <w:t xml:space="preserve"> (1..maxOnDemandPosSIB-r16))</w:t>
      </w:r>
      <w:r w:rsidRPr="000B7163">
        <w:rPr>
          <w:color w:val="993366"/>
        </w:rPr>
        <w:t xml:space="preserve"> OF</w:t>
      </w:r>
      <w:r w:rsidRPr="000B7163">
        <w:t xml:space="preserve"> PosSIB-ReqInfo-r16          </w:t>
      </w:r>
      <w:r w:rsidRPr="000B7163">
        <w:rPr>
          <w:color w:val="993366"/>
        </w:rPr>
        <w:t>OPTIONAL</w:t>
      </w:r>
    </w:p>
    <w:p w14:paraId="6919129B" w14:textId="77777777" w:rsidR="003D51E6" w:rsidRPr="000B7163" w:rsidRDefault="003D51E6" w:rsidP="003D51E6">
      <w:pPr>
        <w:pStyle w:val="PL"/>
      </w:pPr>
      <w:r w:rsidRPr="000B7163">
        <w:t xml:space="preserve">    } </w:t>
      </w:r>
      <w:r w:rsidRPr="000B7163">
        <w:rPr>
          <w:color w:val="993366"/>
        </w:rPr>
        <w:t>OPTIONAL</w:t>
      </w:r>
      <w:r w:rsidRPr="000B7163">
        <w:t>,</w:t>
      </w:r>
    </w:p>
    <w:p w14:paraId="01EBC231" w14:textId="77777777" w:rsidR="003D51E6" w:rsidRPr="000B7163" w:rsidRDefault="003D51E6" w:rsidP="003D51E6">
      <w:pPr>
        <w:pStyle w:val="PL"/>
      </w:pPr>
      <w:r w:rsidRPr="000B7163">
        <w:t xml:space="preserve">    lateNonCriticalExtension         </w:t>
      </w:r>
      <w:r w:rsidRPr="000B7163">
        <w:rPr>
          <w:color w:val="993366"/>
        </w:rPr>
        <w:t>OCTET</w:t>
      </w:r>
      <w:r w:rsidRPr="000B7163">
        <w:t xml:space="preserve"> </w:t>
      </w:r>
      <w:r w:rsidRPr="000B7163">
        <w:rPr>
          <w:color w:val="993366"/>
        </w:rPr>
        <w:t>STRING</w:t>
      </w:r>
      <w:r w:rsidRPr="000B7163">
        <w:t xml:space="preserve">             </w:t>
      </w:r>
      <w:r w:rsidRPr="000B7163">
        <w:rPr>
          <w:color w:val="993366"/>
        </w:rPr>
        <w:t>OPTIONAL</w:t>
      </w:r>
      <w:r w:rsidRPr="000B7163">
        <w:t>,</w:t>
      </w:r>
    </w:p>
    <w:p w14:paraId="4C858B45" w14:textId="575158F6" w:rsidR="003D51E6" w:rsidRPr="000B7163" w:rsidRDefault="003D51E6" w:rsidP="003D51E6">
      <w:pPr>
        <w:pStyle w:val="PL"/>
      </w:pPr>
      <w:r w:rsidRPr="000B7163">
        <w:t xml:space="preserve">    nonCriticalExtension             </w:t>
      </w:r>
      <w:ins w:id="60" w:author="Huawei-Yinghao" w:date="2024-12-16T14:44:00Z">
        <w:r w:rsidR="00ED410D">
          <w:rPr>
            <w:rFonts w:cs="Courier New"/>
          </w:rPr>
          <w:t>DedicatedSIBRequest-v1</w:t>
        </w:r>
        <w:r w:rsidR="00FF2D00">
          <w:rPr>
            <w:rFonts w:cs="Courier New"/>
          </w:rPr>
          <w:t>9</w:t>
        </w:r>
        <w:r w:rsidR="00ED410D">
          <w:rPr>
            <w:rFonts w:cs="Courier New"/>
          </w:rPr>
          <w:t>xy</w:t>
        </w:r>
      </w:ins>
      <w:ins w:id="61" w:author="Huawei-Yinghao" w:date="2025-04-09T15:13:00Z">
        <w:r w:rsidR="00EB6770">
          <w:rPr>
            <w:rFonts w:cs="Courier New"/>
          </w:rPr>
          <w:t>-IEs</w:t>
        </w:r>
      </w:ins>
      <w:del w:id="62" w:author="Huawei-Yinghao" w:date="2024-12-16T14:44:00Z">
        <w:r w:rsidRPr="000B7163" w:rsidDel="00ED410D">
          <w:rPr>
            <w:color w:val="993366"/>
          </w:rPr>
          <w:delText>SEQUENCE</w:delText>
        </w:r>
        <w:r w:rsidRPr="000B7163" w:rsidDel="00ED410D">
          <w:delText xml:space="preserve"> {}</w:delText>
        </w:r>
      </w:del>
      <w:r w:rsidRPr="000B7163">
        <w:t xml:space="preserve">              </w:t>
      </w:r>
      <w:r w:rsidRPr="000B7163">
        <w:rPr>
          <w:color w:val="993366"/>
        </w:rPr>
        <w:t>OPTIONAL</w:t>
      </w:r>
    </w:p>
    <w:p w14:paraId="3A3CBC1F" w14:textId="3304F9AF" w:rsidR="003D51E6" w:rsidRPr="000B7163" w:rsidRDefault="003D51E6" w:rsidP="003D51E6">
      <w:pPr>
        <w:pStyle w:val="PL"/>
      </w:pPr>
      <w:r w:rsidRPr="000B7163">
        <w:t>}</w:t>
      </w:r>
    </w:p>
    <w:p w14:paraId="4709CAE0" w14:textId="4364578B" w:rsidR="003D51E6" w:rsidRDefault="003D51E6" w:rsidP="003D51E6">
      <w:pPr>
        <w:pStyle w:val="PL"/>
        <w:rPr>
          <w:ins w:id="63" w:author="Huawei-Yinghao" w:date="2025-04-09T15:13:00Z"/>
        </w:rPr>
      </w:pPr>
    </w:p>
    <w:p w14:paraId="5544F5D8" w14:textId="77777777" w:rsidR="00E350B5" w:rsidRPr="009B503E" w:rsidRDefault="00E350B5" w:rsidP="00E350B5">
      <w:pPr>
        <w:pStyle w:val="PL"/>
        <w:rPr>
          <w:ins w:id="64" w:author="Huawei-Yinghao" w:date="2025-04-09T15:13:00Z"/>
        </w:rPr>
      </w:pPr>
      <w:ins w:id="65" w:author="Huawei-Yinghao" w:date="2025-04-09T15:13:00Z">
        <w:r w:rsidRPr="009B503E">
          <w:t>DedicatedSIBRequest-v19xy-IEs ::= SEQUENCE{</w:t>
        </w:r>
      </w:ins>
    </w:p>
    <w:p w14:paraId="1A5F5F68" w14:textId="25AF884C" w:rsidR="009B503E" w:rsidRDefault="00CF006B" w:rsidP="00CF006B">
      <w:pPr>
        <w:pStyle w:val="PL"/>
        <w:rPr>
          <w:ins w:id="66" w:author="Huawei-Yinghao" w:date="2025-04-09T15:15:00Z"/>
        </w:rPr>
      </w:pPr>
      <w:ins w:id="67" w:author="Huawei-Yinghao" w:date="2025-04-09T15:15:00Z">
        <w:r w:rsidRPr="009B503E">
          <w:t xml:space="preserve">    </w:t>
        </w:r>
        <w:r w:rsidR="009B503E" w:rsidRPr="009B503E">
          <w:t>onDemandSIB-RequestList-v19xy    SEQUENCE {</w:t>
        </w:r>
      </w:ins>
    </w:p>
    <w:p w14:paraId="51984FC9" w14:textId="25DDA91D" w:rsidR="00E350B5" w:rsidRDefault="00E350B5" w:rsidP="009B503E">
      <w:pPr>
        <w:pStyle w:val="PL"/>
        <w:rPr>
          <w:ins w:id="68" w:author="Huawei-Yinghao" w:date="2025-04-09T15:15:00Z"/>
        </w:rPr>
      </w:pPr>
      <w:ins w:id="69" w:author="Huawei-Yinghao" w:date="2025-04-09T15:13:00Z">
        <w:r w:rsidRPr="009B503E">
          <w:t xml:space="preserve">   </w:t>
        </w:r>
      </w:ins>
      <w:ins w:id="70" w:author="Huawei-Yinghao" w:date="2025-04-09T15:15:00Z">
        <w:r w:rsidR="0087669B">
          <w:t xml:space="preserve">    </w:t>
        </w:r>
      </w:ins>
      <w:ins w:id="71" w:author="Huawei-Yinghao" w:date="2025-04-09T15:13:00Z">
        <w:r w:rsidRPr="009B503E">
          <w:t xml:space="preserve"> requestedPosSIB-List-r19                  SEQUENCE (SIZE (1..maxOnDemandPosSIB-r16)) OF PosSIB-ReqInfo-r19                OPTIONAL</w:t>
        </w:r>
      </w:ins>
    </w:p>
    <w:p w14:paraId="43AD8E28" w14:textId="0276E3A7" w:rsidR="0087669B" w:rsidRPr="009B503E" w:rsidRDefault="0087669B" w:rsidP="009B503E">
      <w:pPr>
        <w:pStyle w:val="PL"/>
        <w:rPr>
          <w:ins w:id="72" w:author="Huawei-Yinghao" w:date="2025-04-09T15:13:00Z"/>
        </w:rPr>
      </w:pPr>
      <w:ins w:id="73" w:author="Huawei-Yinghao" w:date="2025-04-09T15:15:00Z">
        <w:r>
          <w:rPr>
            <w:rFonts w:hint="eastAsia"/>
          </w:rPr>
          <w:t xml:space="preserve"> </w:t>
        </w:r>
        <w:r>
          <w:t xml:space="preserve">   }</w:t>
        </w:r>
        <w:r w:rsidR="000D4F11">
          <w:t xml:space="preserve">                                                                                                                             OPTIONAL,</w:t>
        </w:r>
      </w:ins>
    </w:p>
    <w:p w14:paraId="5B39B692" w14:textId="2DA8F32C" w:rsidR="00E350B5" w:rsidRPr="00157B45" w:rsidRDefault="0087669B" w:rsidP="00E350B5">
      <w:pPr>
        <w:pStyle w:val="PL"/>
        <w:rPr>
          <w:ins w:id="74" w:author="Huawei-Yinghao" w:date="2025-04-09T15:13:00Z"/>
        </w:rPr>
      </w:pPr>
      <w:ins w:id="75" w:author="Huawei-Yinghao" w:date="2025-04-09T15:15:00Z">
        <w:r>
          <w:t xml:space="preserve">   </w:t>
        </w:r>
      </w:ins>
      <w:ins w:id="76" w:author="Huawei-Yinghao" w:date="2025-04-09T15:13:00Z">
        <w:r w:rsidR="00E350B5" w:rsidRPr="009B503E">
          <w:t xml:space="preserve"> </w:t>
        </w:r>
        <w:r w:rsidR="00E350B5" w:rsidRPr="00157B45">
          <w:t>nonCriticalExtension                      SEQUENCE {}                                                                     OPTIONAL</w:t>
        </w:r>
      </w:ins>
    </w:p>
    <w:p w14:paraId="501DF619" w14:textId="77777777" w:rsidR="00E350B5" w:rsidRPr="00157B45" w:rsidRDefault="00E350B5" w:rsidP="00E350B5">
      <w:pPr>
        <w:pStyle w:val="PL"/>
        <w:rPr>
          <w:ins w:id="77" w:author="Huawei-Yinghao" w:date="2025-04-09T15:13:00Z"/>
        </w:rPr>
      </w:pPr>
      <w:ins w:id="78" w:author="Huawei-Yinghao" w:date="2025-04-09T15:13:00Z">
        <w:r w:rsidRPr="00157B45">
          <w:rPr>
            <w:rFonts w:hint="eastAsia"/>
          </w:rPr>
          <w:t>}</w:t>
        </w:r>
      </w:ins>
    </w:p>
    <w:p w14:paraId="7B7F5685" w14:textId="77777777" w:rsidR="00E350B5" w:rsidRPr="000B7163" w:rsidRDefault="00E350B5" w:rsidP="003D51E6">
      <w:pPr>
        <w:pStyle w:val="PL"/>
      </w:pPr>
    </w:p>
    <w:p w14:paraId="5DB8D681" w14:textId="77777777" w:rsidR="003D51E6" w:rsidRPr="000B7163" w:rsidRDefault="003D51E6" w:rsidP="003D51E6">
      <w:pPr>
        <w:pStyle w:val="PL"/>
      </w:pPr>
      <w:r w:rsidRPr="000B7163">
        <w:t xml:space="preserve">SIB-ReqInfo-r16 ::=                   </w:t>
      </w:r>
      <w:r w:rsidRPr="000B7163">
        <w:rPr>
          <w:color w:val="993366"/>
        </w:rPr>
        <w:t>ENUMERATED</w:t>
      </w:r>
      <w:r w:rsidRPr="000B7163">
        <w:t xml:space="preserve"> { sib12, sib13, sib14, sib20-v1700, sib21-v1700, sib23-v1810, spare2, spare1 }</w:t>
      </w:r>
    </w:p>
    <w:p w14:paraId="1709F89E" w14:textId="77777777" w:rsidR="003D51E6" w:rsidRPr="000B7163" w:rsidRDefault="003D51E6" w:rsidP="003D51E6">
      <w:pPr>
        <w:pStyle w:val="PL"/>
      </w:pPr>
    </w:p>
    <w:p w14:paraId="7493927F" w14:textId="77777777" w:rsidR="003D51E6" w:rsidRPr="000B7163" w:rsidRDefault="003D51E6" w:rsidP="003D51E6">
      <w:pPr>
        <w:pStyle w:val="PL"/>
      </w:pPr>
      <w:r w:rsidRPr="000B7163">
        <w:t xml:space="preserve">PosSIB-ReqInfo-r16 ::=       </w:t>
      </w:r>
      <w:r w:rsidRPr="000B7163">
        <w:rPr>
          <w:color w:val="993366"/>
        </w:rPr>
        <w:t>SEQUENCE</w:t>
      </w:r>
      <w:r w:rsidRPr="000B7163">
        <w:t xml:space="preserve"> {</w:t>
      </w:r>
    </w:p>
    <w:p w14:paraId="5C680ED1" w14:textId="77777777" w:rsidR="003D51E6" w:rsidRPr="000B7163" w:rsidRDefault="003D51E6" w:rsidP="003D51E6">
      <w:pPr>
        <w:pStyle w:val="PL"/>
      </w:pPr>
      <w:r w:rsidRPr="000B7163">
        <w:t xml:space="preserve">    gnss-id-r16                  GNSS-ID-r16                  </w:t>
      </w:r>
      <w:r w:rsidRPr="000B7163">
        <w:rPr>
          <w:color w:val="993366"/>
        </w:rPr>
        <w:t>OPTIONAL</w:t>
      </w:r>
      <w:r w:rsidRPr="000B7163">
        <w:t>,</w:t>
      </w:r>
    </w:p>
    <w:p w14:paraId="1F0D4B5C" w14:textId="77777777" w:rsidR="003D51E6" w:rsidRPr="008D33F2" w:rsidRDefault="003D51E6" w:rsidP="003D51E6">
      <w:pPr>
        <w:pStyle w:val="PL"/>
        <w:rPr>
          <w:lang w:val="fr-FR"/>
        </w:rPr>
      </w:pPr>
      <w:r w:rsidRPr="000B7163">
        <w:t xml:space="preserve">    </w:t>
      </w:r>
      <w:r w:rsidRPr="008D33F2">
        <w:rPr>
          <w:lang w:val="fr-FR"/>
        </w:rPr>
        <w:t xml:space="preserve">sbas-id-r16                  SBAS-ID-r16                  </w:t>
      </w:r>
      <w:r w:rsidRPr="008D33F2">
        <w:rPr>
          <w:color w:val="993366"/>
          <w:lang w:val="fr-FR"/>
        </w:rPr>
        <w:t>OPTIONAL</w:t>
      </w:r>
      <w:r w:rsidRPr="008D33F2">
        <w:rPr>
          <w:lang w:val="fr-FR"/>
        </w:rPr>
        <w:t>,</w:t>
      </w:r>
    </w:p>
    <w:p w14:paraId="5C10BD52" w14:textId="77777777" w:rsidR="003D51E6" w:rsidRPr="008D33F2" w:rsidRDefault="003D51E6" w:rsidP="003D51E6">
      <w:pPr>
        <w:pStyle w:val="PL"/>
        <w:rPr>
          <w:lang w:val="fr-FR"/>
        </w:rPr>
      </w:pPr>
      <w:r w:rsidRPr="008D33F2">
        <w:rPr>
          <w:lang w:val="fr-FR"/>
        </w:rPr>
        <w:lastRenderedPageBreak/>
        <w:t xml:space="preserve">    posSibType-r16               </w:t>
      </w:r>
      <w:r w:rsidRPr="008D33F2">
        <w:rPr>
          <w:color w:val="993366"/>
          <w:lang w:val="fr-FR"/>
        </w:rPr>
        <w:t>ENUMERATED</w:t>
      </w:r>
      <w:r w:rsidRPr="008D33F2">
        <w:rPr>
          <w:lang w:val="fr-FR"/>
        </w:rPr>
        <w:t xml:space="preserve"> { posSibType1-1, posSibType1-2, posSibType1-3, posSibType1-4, posSibType1-5, posSibType1-6,</w:t>
      </w:r>
    </w:p>
    <w:p w14:paraId="093BD5C6" w14:textId="77777777" w:rsidR="003D51E6" w:rsidRPr="008D33F2" w:rsidRDefault="003D51E6" w:rsidP="003D51E6">
      <w:pPr>
        <w:pStyle w:val="PL"/>
        <w:rPr>
          <w:lang w:val="fr-FR"/>
        </w:rPr>
      </w:pPr>
      <w:r w:rsidRPr="008D33F2">
        <w:rPr>
          <w:lang w:val="fr-FR"/>
        </w:rPr>
        <w:t xml:space="preserve">                                              posSibType1-7, posSibType1-8, posSibType2-1, posSibType2-2, posSibType2-3, posSibType2-4,</w:t>
      </w:r>
    </w:p>
    <w:p w14:paraId="5784BE62" w14:textId="77777777" w:rsidR="003D51E6" w:rsidRPr="008D33F2" w:rsidRDefault="003D51E6" w:rsidP="003D51E6">
      <w:pPr>
        <w:pStyle w:val="PL"/>
        <w:rPr>
          <w:lang w:val="fr-FR"/>
        </w:rPr>
      </w:pPr>
      <w:r w:rsidRPr="008D33F2">
        <w:rPr>
          <w:lang w:val="fr-FR"/>
        </w:rPr>
        <w:t xml:space="preserve">                                              posSibType2-5, posSibType2-6, posSibType2-7, posSibType2-8, posSibType2-9, posSibType2-10,</w:t>
      </w:r>
    </w:p>
    <w:p w14:paraId="1A888AF3" w14:textId="77777777" w:rsidR="003D51E6" w:rsidRPr="008D33F2" w:rsidRDefault="003D51E6" w:rsidP="003D51E6">
      <w:pPr>
        <w:pStyle w:val="PL"/>
        <w:rPr>
          <w:lang w:val="fr-FR"/>
        </w:rPr>
      </w:pPr>
      <w:r w:rsidRPr="008D33F2">
        <w:rPr>
          <w:lang w:val="fr-FR"/>
        </w:rPr>
        <w:t xml:space="preserve">                                              posSibType2-11, posSibType2-12, posSibType2-13, posSibType2-14, posSibType2-15,</w:t>
      </w:r>
    </w:p>
    <w:p w14:paraId="03473B7C" w14:textId="77777777" w:rsidR="003D51E6" w:rsidRPr="008D33F2" w:rsidRDefault="003D51E6" w:rsidP="003D51E6">
      <w:pPr>
        <w:pStyle w:val="PL"/>
        <w:rPr>
          <w:lang w:val="fr-FR"/>
        </w:rPr>
      </w:pPr>
      <w:r w:rsidRPr="008D33F2">
        <w:rPr>
          <w:lang w:val="fr-FR"/>
        </w:rPr>
        <w:t xml:space="preserve">                                              posSibType2-16, posSibType2-17, posSibType2-18, posSibType2-19, posSibType2-20,</w:t>
      </w:r>
    </w:p>
    <w:p w14:paraId="5EC1C828" w14:textId="77777777" w:rsidR="003D51E6" w:rsidRPr="008D33F2" w:rsidRDefault="003D51E6" w:rsidP="003D51E6">
      <w:pPr>
        <w:pStyle w:val="PL"/>
        <w:rPr>
          <w:lang w:val="fr-FR"/>
        </w:rPr>
      </w:pPr>
      <w:r w:rsidRPr="008D33F2">
        <w:rPr>
          <w:lang w:val="fr-FR"/>
        </w:rPr>
        <w:t xml:space="preserve">                                              posSibType2-21, posSibType2-22, posSibType2-23, posSibType3-1, posSibType4-1,</w:t>
      </w:r>
    </w:p>
    <w:p w14:paraId="4B2884A5" w14:textId="77777777" w:rsidR="003D51E6" w:rsidRPr="008D33F2" w:rsidRDefault="003D51E6" w:rsidP="003D51E6">
      <w:pPr>
        <w:pStyle w:val="PL"/>
        <w:rPr>
          <w:lang w:val="fr-FR"/>
        </w:rPr>
      </w:pPr>
      <w:r w:rsidRPr="008D33F2">
        <w:rPr>
          <w:lang w:val="fr-FR"/>
        </w:rPr>
        <w:t xml:space="preserve">                                              posSibType5-1, posSibType6-1, posSibType6-2, posSibType6-3,..., posSibType1-9-v1710,</w:t>
      </w:r>
    </w:p>
    <w:p w14:paraId="6C757DD0" w14:textId="77777777" w:rsidR="003D51E6" w:rsidRPr="008D33F2" w:rsidRDefault="003D51E6" w:rsidP="003D51E6">
      <w:pPr>
        <w:pStyle w:val="PL"/>
        <w:rPr>
          <w:lang w:val="fr-FR"/>
        </w:rPr>
      </w:pPr>
      <w:r w:rsidRPr="008D33F2">
        <w:rPr>
          <w:lang w:val="fr-FR"/>
        </w:rPr>
        <w:t xml:space="preserve">                                              posSibType1-10-v1710, posSibType2-24-v1710, posSibType2-25-v1710,</w:t>
      </w:r>
    </w:p>
    <w:p w14:paraId="72688687" w14:textId="77777777" w:rsidR="003D51E6" w:rsidRPr="008D33F2" w:rsidRDefault="003D51E6" w:rsidP="003D51E6">
      <w:pPr>
        <w:pStyle w:val="PL"/>
        <w:rPr>
          <w:lang w:val="fr-FR"/>
        </w:rPr>
      </w:pPr>
      <w:r w:rsidRPr="008D33F2">
        <w:rPr>
          <w:lang w:val="fr-FR"/>
        </w:rPr>
        <w:t xml:space="preserve">                                              posSibType6-4-v1710, posSibType6-5-v1710, posSibType6-6-v1710, posSibType2-17a-v1770,</w:t>
      </w:r>
    </w:p>
    <w:p w14:paraId="2EFDCD86" w14:textId="77777777" w:rsidR="003D51E6" w:rsidRPr="008D33F2" w:rsidRDefault="003D51E6" w:rsidP="003D51E6">
      <w:pPr>
        <w:pStyle w:val="PL"/>
        <w:rPr>
          <w:lang w:val="fr-FR"/>
        </w:rPr>
      </w:pPr>
      <w:r w:rsidRPr="008D33F2">
        <w:rPr>
          <w:lang w:val="fr-FR"/>
        </w:rPr>
        <w:t xml:space="preserve">                                              posSibType2-18a-v1770, posSib</w:t>
      </w:r>
      <w:r w:rsidRPr="008D33F2">
        <w:rPr>
          <w:rFonts w:eastAsiaTheme="minorEastAsia"/>
          <w:lang w:val="fr-FR"/>
        </w:rPr>
        <w:t>Type</w:t>
      </w:r>
      <w:r w:rsidRPr="008D33F2">
        <w:rPr>
          <w:lang w:val="fr-FR"/>
        </w:rPr>
        <w:t>2-20a-v1770, posSibType1-11-v1800, posSibType1-12-v1800,</w:t>
      </w:r>
    </w:p>
    <w:p w14:paraId="59C2577C" w14:textId="77777777" w:rsidR="003D51E6" w:rsidRPr="008D33F2" w:rsidRDefault="003D51E6" w:rsidP="003D51E6">
      <w:pPr>
        <w:pStyle w:val="PL"/>
        <w:rPr>
          <w:lang w:val="fr-FR"/>
        </w:rPr>
      </w:pPr>
      <w:r w:rsidRPr="008D33F2">
        <w:rPr>
          <w:lang w:val="fr-FR"/>
        </w:rPr>
        <w:t xml:space="preserve">                                              posSibType2-26-v1800, posSibType2-27-v1800, posSibType6-7-v1800, posSibType7-1-v1800,</w:t>
      </w:r>
    </w:p>
    <w:p w14:paraId="0FA306AB" w14:textId="77777777" w:rsidR="003D51E6" w:rsidRPr="008D33F2" w:rsidRDefault="003D51E6" w:rsidP="003D51E6">
      <w:pPr>
        <w:pStyle w:val="PL"/>
        <w:rPr>
          <w:lang w:val="fr-FR"/>
        </w:rPr>
      </w:pPr>
      <w:r w:rsidRPr="008D33F2">
        <w:rPr>
          <w:lang w:val="fr-FR"/>
        </w:rPr>
        <w:t xml:space="preserve">                                              posSibType7-2-v1800, posSibType7-3-v1800, posSibType7-4-v1800 }</w:t>
      </w:r>
    </w:p>
    <w:p w14:paraId="7C4380B2" w14:textId="3C9D20AE" w:rsidR="003D51E6" w:rsidRDefault="003D51E6" w:rsidP="003D51E6">
      <w:pPr>
        <w:pStyle w:val="PL"/>
        <w:rPr>
          <w:ins w:id="79" w:author="Huawei-Yinghao" w:date="2024-12-16T14:44:00Z"/>
        </w:rPr>
      </w:pPr>
      <w:r w:rsidRPr="000B7163">
        <w:t>}</w:t>
      </w:r>
    </w:p>
    <w:p w14:paraId="72FB7811" w14:textId="77777777" w:rsidR="00670C51" w:rsidRPr="000B7163" w:rsidRDefault="00670C51" w:rsidP="003D51E6">
      <w:pPr>
        <w:pStyle w:val="PL"/>
      </w:pPr>
    </w:p>
    <w:p w14:paraId="22E071C2" w14:textId="77777777" w:rsidR="00FF2D00" w:rsidRDefault="00FF2D00" w:rsidP="00FF2D00">
      <w:pPr>
        <w:pStyle w:val="PL"/>
        <w:rPr>
          <w:ins w:id="80" w:author="Huawei-Yinghao" w:date="2024-12-16T14:44:00Z"/>
        </w:rPr>
      </w:pPr>
    </w:p>
    <w:p w14:paraId="1778D4C1" w14:textId="030D7317" w:rsidR="00FF2D00" w:rsidRDefault="00FF2D00" w:rsidP="00FF2D00">
      <w:pPr>
        <w:pStyle w:val="PL"/>
        <w:rPr>
          <w:ins w:id="81" w:author="Huawei-Yinghao" w:date="2024-12-16T14:44:00Z"/>
          <w:rFonts w:cs="Courier New"/>
        </w:rPr>
      </w:pPr>
      <w:ins w:id="82" w:author="Huawei-Yinghao" w:date="2024-12-16T14:44:00Z">
        <w:r w:rsidRPr="00EF602D">
          <w:rPr>
            <w:rFonts w:cs="Courier New"/>
          </w:rPr>
          <w:t>PosSIB-ReqInfo-</w:t>
        </w:r>
        <w:r>
          <w:rPr>
            <w:rFonts w:cs="Courier New"/>
          </w:rPr>
          <w:t>r1</w:t>
        </w:r>
      </w:ins>
      <w:ins w:id="83" w:author="Huawei-Yinghao" w:date="2024-12-16T14:45:00Z">
        <w:r w:rsidR="00670C51">
          <w:rPr>
            <w:rFonts w:cs="Courier New"/>
          </w:rPr>
          <w:t>9</w:t>
        </w:r>
      </w:ins>
      <w:ins w:id="84" w:author="Huawei-Yinghao" w:date="2024-12-16T14:44:00Z">
        <w:r>
          <w:rPr>
            <w:rFonts w:cs="Courier New"/>
          </w:rPr>
          <w:t xml:space="preserve"> ::= SEQUENCE{</w:t>
        </w:r>
      </w:ins>
    </w:p>
    <w:p w14:paraId="1186A936" w14:textId="652FCAC8" w:rsidR="00FF2D00" w:rsidRPr="004A44C8" w:rsidRDefault="00FF2D00" w:rsidP="00FF2D00">
      <w:pPr>
        <w:pStyle w:val="PL"/>
        <w:rPr>
          <w:ins w:id="85" w:author="Huawei-Yinghao" w:date="2024-12-16T14:44:00Z"/>
        </w:rPr>
      </w:pPr>
      <w:ins w:id="86" w:author="Huawei-Yinghao" w:date="2024-12-16T14:44:00Z">
        <w:r w:rsidRPr="00294A6C">
          <w:rPr>
            <w:rFonts w:cs="Courier New"/>
          </w:rPr>
          <w:t xml:space="preserve">    </w:t>
        </w:r>
        <w:r w:rsidRPr="004A44C8">
          <w:t>gnss-id-r1</w:t>
        </w:r>
      </w:ins>
      <w:ins w:id="87" w:author="Huawei-Yinghao" w:date="2024-12-16T14:45:00Z">
        <w:r w:rsidR="00670C51">
          <w:t>9</w:t>
        </w:r>
      </w:ins>
      <w:ins w:id="88" w:author="Huawei-Yinghao" w:date="2024-12-16T14:44:00Z">
        <w:r w:rsidRPr="004A44C8">
          <w:t xml:space="preserve">                  </w:t>
        </w:r>
        <w:r>
          <w:t xml:space="preserve">         </w:t>
        </w:r>
        <w:r w:rsidRPr="004A44C8">
          <w:t>GNSS-ID-r1</w:t>
        </w:r>
        <w:r>
          <w:t>6</w:t>
        </w:r>
        <w:r w:rsidRPr="004A44C8">
          <w:t xml:space="preserve">        </w:t>
        </w:r>
        <w:r>
          <w:t xml:space="preserve">                                                       </w:t>
        </w:r>
        <w:r w:rsidRPr="004A44C8">
          <w:t xml:space="preserve">          </w:t>
        </w:r>
        <w:r w:rsidRPr="004A44C8">
          <w:rPr>
            <w:color w:val="993366"/>
          </w:rPr>
          <w:t>OPTIONAL</w:t>
        </w:r>
        <w:r w:rsidRPr="004A44C8">
          <w:t>,</w:t>
        </w:r>
      </w:ins>
    </w:p>
    <w:p w14:paraId="76163FD3" w14:textId="3DC8AF7E" w:rsidR="00FF2D00" w:rsidRPr="00FD3A8A" w:rsidRDefault="00FF2D00" w:rsidP="00FF2D00">
      <w:pPr>
        <w:pStyle w:val="PL"/>
        <w:rPr>
          <w:ins w:id="89" w:author="Huawei-Yinghao" w:date="2024-12-16T14:44:00Z"/>
        </w:rPr>
      </w:pPr>
      <w:ins w:id="90" w:author="Huawei-Yinghao" w:date="2024-12-16T14:44:00Z">
        <w:r w:rsidRPr="004A44C8">
          <w:t xml:space="preserve">    </w:t>
        </w:r>
        <w:r w:rsidRPr="00FD3A8A">
          <w:t>sbas-id-r1</w:t>
        </w:r>
      </w:ins>
      <w:ins w:id="91" w:author="Huawei-Yinghao" w:date="2024-12-16T14:45:00Z">
        <w:r w:rsidR="00670C51">
          <w:t>9</w:t>
        </w:r>
      </w:ins>
      <w:ins w:id="92" w:author="Huawei-Yinghao" w:date="2024-12-16T14:44:00Z">
        <w:r w:rsidRPr="00FD3A8A">
          <w:t xml:space="preserve">                           SBAS-ID-r1</w:t>
        </w:r>
        <w:r>
          <w:t>6</w:t>
        </w:r>
        <w:r w:rsidRPr="00FD3A8A">
          <w:t xml:space="preserve">                                                                         </w:t>
        </w:r>
        <w:r w:rsidRPr="00FD3A8A">
          <w:rPr>
            <w:color w:val="993366"/>
          </w:rPr>
          <w:t>OPTIONAL</w:t>
        </w:r>
        <w:r w:rsidRPr="00FD3A8A">
          <w:t>,</w:t>
        </w:r>
      </w:ins>
    </w:p>
    <w:p w14:paraId="39B1BE96" w14:textId="77777777" w:rsidR="00FE1A97" w:rsidRPr="00157B45" w:rsidRDefault="00FF2D00" w:rsidP="00FF2D00">
      <w:pPr>
        <w:pStyle w:val="PL"/>
        <w:rPr>
          <w:ins w:id="93" w:author="Huawei-Yinghao" w:date="2024-12-16T15:22:00Z"/>
        </w:rPr>
      </w:pPr>
      <w:ins w:id="94" w:author="Huawei-Yinghao" w:date="2024-12-16T14:44:00Z">
        <w:r w:rsidRPr="000732F7">
          <w:t xml:space="preserve">    </w:t>
        </w:r>
        <w:r w:rsidRPr="00157B45">
          <w:t>posSibType-r1</w:t>
        </w:r>
      </w:ins>
      <w:ins w:id="95" w:author="Huawei-Yinghao" w:date="2024-12-16T14:45:00Z">
        <w:r w:rsidR="00670C51" w:rsidRPr="00157B45">
          <w:t>9</w:t>
        </w:r>
      </w:ins>
      <w:ins w:id="96" w:author="Huawei-Yinghao" w:date="2024-12-16T14:44:00Z">
        <w:r w:rsidRPr="00157B45">
          <w:t xml:space="preserve">                        </w:t>
        </w:r>
        <w:r w:rsidRPr="00157B45">
          <w:rPr>
            <w:color w:val="993366"/>
          </w:rPr>
          <w:t>ENUMERATED</w:t>
        </w:r>
        <w:r w:rsidRPr="00157B45">
          <w:t xml:space="preserve"> { posSibType1-</w:t>
        </w:r>
      </w:ins>
      <w:ins w:id="97" w:author="Huawei-Yinghao" w:date="2024-12-16T15:22:00Z">
        <w:r w:rsidR="004A1078" w:rsidRPr="00157B45">
          <w:t>10</w:t>
        </w:r>
      </w:ins>
      <w:ins w:id="98" w:author="Huawei-Yinghao" w:date="2024-12-16T14:44:00Z">
        <w:r w:rsidRPr="00157B45">
          <w:t>, posSibType</w:t>
        </w:r>
      </w:ins>
      <w:ins w:id="99" w:author="Huawei-Yinghao" w:date="2024-12-16T15:22:00Z">
        <w:r w:rsidR="00FE1A97" w:rsidRPr="00157B45">
          <w:t>1-1</w:t>
        </w:r>
      </w:ins>
      <w:ins w:id="100" w:author="Huawei-Yinghao" w:date="2024-12-16T14:44:00Z">
        <w:r w:rsidRPr="00157B45">
          <w:t xml:space="preserve">2, posSibType2-12, posSibType2-13, posSibType2-14, </w:t>
        </w:r>
      </w:ins>
    </w:p>
    <w:p w14:paraId="6EBCEBD5" w14:textId="3C34AE43" w:rsidR="00A2227C" w:rsidRPr="00157B45" w:rsidRDefault="00FE1A97" w:rsidP="00FF2D00">
      <w:pPr>
        <w:pStyle w:val="PL"/>
        <w:rPr>
          <w:ins w:id="101" w:author="Huawei-Yinghao" w:date="2024-12-16T15:23:00Z"/>
        </w:rPr>
      </w:pPr>
      <w:ins w:id="102" w:author="Huawei-Yinghao" w:date="2024-12-16T15:23:00Z">
        <w:r w:rsidRPr="00157B45">
          <w:t xml:space="preserve">                                              </w:t>
        </w:r>
      </w:ins>
      <w:ins w:id="103" w:author="Huawei-Yinghao" w:date="2024-12-16T14:44:00Z">
        <w:r w:rsidR="00FF2D00" w:rsidRPr="00157B45">
          <w:t xml:space="preserve">posSibType2-15, posSibType2-16, posSibType2-17, </w:t>
        </w:r>
      </w:ins>
      <w:ins w:id="104" w:author="Huawei-Yinghao" w:date="2024-12-16T15:23:00Z">
        <w:r w:rsidR="00B67E75" w:rsidRPr="00157B45">
          <w:t>posSibType2-17a,</w:t>
        </w:r>
      </w:ins>
      <w:ins w:id="105" w:author="Huawei-Yinghao" w:date="2024-12-16T15:33:00Z">
        <w:r w:rsidR="00E8355F" w:rsidRPr="00157B45">
          <w:t xml:space="preserve"> </w:t>
        </w:r>
      </w:ins>
      <w:ins w:id="106" w:author="Huawei-Yinghao" w:date="2024-12-16T14:44:00Z">
        <w:r w:rsidR="00FF2D00" w:rsidRPr="00157B45">
          <w:t>posSibType2-18,</w:t>
        </w:r>
      </w:ins>
      <w:ins w:id="107" w:author="Huawei-Yinghao" w:date="2024-12-16T15:23:00Z">
        <w:r w:rsidR="00B67E75" w:rsidRPr="00157B45">
          <w:t xml:space="preserve"> posSibType2-18a,</w:t>
        </w:r>
      </w:ins>
    </w:p>
    <w:p w14:paraId="3B2E0F50" w14:textId="77777777" w:rsidR="00D17858" w:rsidRDefault="00A2227C" w:rsidP="00FF2D00">
      <w:pPr>
        <w:pStyle w:val="PL"/>
        <w:rPr>
          <w:ins w:id="108" w:author="Huawei-Yinghao" w:date="2024-12-16T15:26:00Z"/>
          <w:lang w:val="fr-FR"/>
        </w:rPr>
      </w:pPr>
      <w:ins w:id="109" w:author="Huawei-Yinghao" w:date="2024-12-16T15:23:00Z">
        <w:r w:rsidRPr="00157B45">
          <w:t xml:space="preserve">                                              </w:t>
        </w:r>
      </w:ins>
      <w:ins w:id="110" w:author="Huawei-Yinghao" w:date="2024-12-16T14:44:00Z">
        <w:r w:rsidR="00FF2D00" w:rsidRPr="00AA67E3">
          <w:rPr>
            <w:lang w:val="fr-FR"/>
          </w:rPr>
          <w:t>posSibType2-19, posSibType2-20,</w:t>
        </w:r>
      </w:ins>
      <w:ins w:id="111" w:author="Huawei-Yinghao" w:date="2024-12-16T15:26:00Z">
        <w:r w:rsidR="00FF1514">
          <w:rPr>
            <w:lang w:val="fr-FR"/>
          </w:rPr>
          <w:t xml:space="preserve"> </w:t>
        </w:r>
      </w:ins>
      <w:ins w:id="112" w:author="Huawei-Yinghao" w:date="2024-12-16T14:44:00Z">
        <w:r w:rsidR="00FF2D00" w:rsidRPr="00AA67E3">
          <w:rPr>
            <w:lang w:val="fr-FR"/>
          </w:rPr>
          <w:t>posSibType2-2</w:t>
        </w:r>
      </w:ins>
      <w:ins w:id="113" w:author="Huawei-Yinghao" w:date="2024-12-16T15:24:00Z">
        <w:r w:rsidR="00EB238F">
          <w:rPr>
            <w:lang w:val="fr-FR"/>
          </w:rPr>
          <w:t>0a</w:t>
        </w:r>
      </w:ins>
      <w:ins w:id="114" w:author="Huawei-Yinghao" w:date="2024-12-16T14:44:00Z">
        <w:r w:rsidR="00FF2D00" w:rsidRPr="00AA67E3">
          <w:rPr>
            <w:lang w:val="fr-FR"/>
          </w:rPr>
          <w:t>,</w:t>
        </w:r>
      </w:ins>
      <w:ins w:id="115" w:author="Huawei-Yinghao" w:date="2024-12-16T15:24:00Z">
        <w:r w:rsidR="00EB238F" w:rsidRPr="00EB238F">
          <w:rPr>
            <w:lang w:val="fr-FR"/>
          </w:rPr>
          <w:t xml:space="preserve"> </w:t>
        </w:r>
        <w:r w:rsidR="00EB238F" w:rsidRPr="00AA67E3">
          <w:rPr>
            <w:lang w:val="fr-FR"/>
          </w:rPr>
          <w:t>posSibType2-2</w:t>
        </w:r>
        <w:r w:rsidR="00EB238F">
          <w:rPr>
            <w:lang w:val="fr-FR"/>
          </w:rPr>
          <w:t>1,</w:t>
        </w:r>
      </w:ins>
      <w:ins w:id="116" w:author="Huawei-Yinghao" w:date="2024-12-16T14:44:00Z">
        <w:r w:rsidR="00FF2D00" w:rsidRPr="00AA67E3">
          <w:rPr>
            <w:lang w:val="fr-FR"/>
          </w:rPr>
          <w:t xml:space="preserve"> posSibType2-22, posSibType2-23</w:t>
        </w:r>
        <w:r w:rsidR="00FF2D00">
          <w:rPr>
            <w:lang w:val="fr-FR"/>
          </w:rPr>
          <w:t>,</w:t>
        </w:r>
      </w:ins>
    </w:p>
    <w:p w14:paraId="5384F7D3" w14:textId="70428030" w:rsidR="00FF2D00" w:rsidRPr="002F4425" w:rsidRDefault="00D17858" w:rsidP="00FF2D00">
      <w:pPr>
        <w:pStyle w:val="PL"/>
        <w:rPr>
          <w:ins w:id="117" w:author="Huawei-Yinghao" w:date="2024-12-16T14:44:00Z"/>
        </w:rPr>
      </w:pPr>
      <w:ins w:id="118" w:author="Huawei-Yinghao" w:date="2024-12-16T15:26:00Z">
        <w:r w:rsidRPr="00AA67E3">
          <w:rPr>
            <w:lang w:val="fr-FR"/>
          </w:rPr>
          <w:t xml:space="preserve">                                              </w:t>
        </w:r>
        <w:r w:rsidRPr="002F4425">
          <w:t>posSibT</w:t>
        </w:r>
      </w:ins>
      <w:ins w:id="119" w:author="Huawei-Yinghao" w:date="2024-12-16T15:27:00Z">
        <w:r w:rsidRPr="002F4425">
          <w:t>ype6-7</w:t>
        </w:r>
        <w:r w:rsidR="00496AE5" w:rsidRPr="002F4425">
          <w:t>,</w:t>
        </w:r>
      </w:ins>
      <w:ins w:id="120" w:author="Huawei-Yinghao" w:date="2024-12-16T14:44:00Z">
        <w:r w:rsidR="00FF2D00" w:rsidRPr="002F4425">
          <w:t>... },</w:t>
        </w:r>
      </w:ins>
    </w:p>
    <w:p w14:paraId="2F243225" w14:textId="3E5AAC37" w:rsidR="00FF2D00" w:rsidRDefault="00FF2D00" w:rsidP="00FF2D00">
      <w:pPr>
        <w:pStyle w:val="PL"/>
        <w:rPr>
          <w:ins w:id="121" w:author="Huawei-Yinghao" w:date="2024-12-16T14:44:00Z"/>
          <w:rFonts w:cs="Courier New"/>
        </w:rPr>
      </w:pPr>
      <w:ins w:id="122" w:author="Huawei-Yinghao" w:date="2024-12-16T14:44:00Z">
        <w:r w:rsidRPr="002F4425">
          <w:t xml:space="preserve">    </w:t>
        </w:r>
        <w:r w:rsidRPr="00AC3168">
          <w:t>posSIB-ReqPeriodicControlParam-r1</w:t>
        </w:r>
      </w:ins>
      <w:ins w:id="123" w:author="Huawei-Yinghao" w:date="2024-12-16T14:45:00Z">
        <w:r w:rsidR="00670C51">
          <w:t>9</w:t>
        </w:r>
      </w:ins>
      <w:ins w:id="124" w:author="Huawei-Yinghao" w:date="2024-12-16T14:44:00Z">
        <w:r w:rsidRPr="00AC3168">
          <w:t xml:space="preserve">    </w:t>
        </w:r>
        <w:r>
          <w:rPr>
            <w:rFonts w:cs="Courier New"/>
          </w:rPr>
          <w:t>PosSIB-Req</w:t>
        </w:r>
        <w:r w:rsidRPr="00EB301B">
          <w:rPr>
            <w:rFonts w:cs="Courier New"/>
          </w:rPr>
          <w:t>PeriodicControlParam</w:t>
        </w:r>
        <w:r>
          <w:rPr>
            <w:rFonts w:cs="Courier New"/>
          </w:rPr>
          <w:t>-r1</w:t>
        </w:r>
      </w:ins>
      <w:ins w:id="125" w:author="Huawei-Yinghao" w:date="2024-12-16T14:45:00Z">
        <w:r w:rsidR="00670C51">
          <w:rPr>
            <w:rFonts w:cs="Courier New"/>
          </w:rPr>
          <w:t>9</w:t>
        </w:r>
      </w:ins>
      <w:ins w:id="126" w:author="Huawei-Yinghao" w:date="2024-12-16T14:44:00Z">
        <w:r>
          <w:rPr>
            <w:rFonts w:cs="Courier New"/>
          </w:rPr>
          <w:t>,</w:t>
        </w:r>
      </w:ins>
    </w:p>
    <w:p w14:paraId="1AA47CC7" w14:textId="77777777" w:rsidR="00FF2D00" w:rsidRPr="00AC3168" w:rsidRDefault="00FF2D00" w:rsidP="00FF2D00">
      <w:pPr>
        <w:pStyle w:val="PL"/>
        <w:rPr>
          <w:ins w:id="127" w:author="Huawei-Yinghao" w:date="2024-12-16T14:44:00Z"/>
          <w:rFonts w:cs="Courier New"/>
        </w:rPr>
      </w:pPr>
      <w:ins w:id="128" w:author="Huawei-Yinghao" w:date="2024-12-16T14:44:00Z">
        <w:r w:rsidRPr="00AC3168">
          <w:t xml:space="preserve">    </w:t>
        </w:r>
        <w:r>
          <w:t>...</w:t>
        </w:r>
      </w:ins>
    </w:p>
    <w:p w14:paraId="33538EC6" w14:textId="77777777" w:rsidR="00FF2D00" w:rsidRPr="00AC3168" w:rsidRDefault="00FF2D00" w:rsidP="00FF2D00">
      <w:pPr>
        <w:pStyle w:val="PL"/>
        <w:rPr>
          <w:ins w:id="129" w:author="Huawei-Yinghao" w:date="2024-12-16T14:44:00Z"/>
          <w:rFonts w:eastAsia="DengXian"/>
        </w:rPr>
      </w:pPr>
      <w:ins w:id="130" w:author="Huawei-Yinghao" w:date="2024-12-16T14:44:00Z">
        <w:r w:rsidRPr="00AC3168">
          <w:rPr>
            <w:rFonts w:eastAsia="DengXian" w:cs="Courier New" w:hint="eastAsia"/>
          </w:rPr>
          <w:t>}</w:t>
        </w:r>
      </w:ins>
    </w:p>
    <w:p w14:paraId="2799096A" w14:textId="77777777" w:rsidR="00FF2D00" w:rsidRPr="00AC3168" w:rsidRDefault="00FF2D00" w:rsidP="00FF2D00">
      <w:pPr>
        <w:pStyle w:val="PL"/>
        <w:rPr>
          <w:ins w:id="131" w:author="Huawei-Yinghao" w:date="2024-12-16T14:44:00Z"/>
        </w:rPr>
      </w:pPr>
    </w:p>
    <w:p w14:paraId="350AE5ED" w14:textId="7C51FBF1" w:rsidR="00FF2D00" w:rsidRPr="00EB6770" w:rsidRDefault="00FF2D00" w:rsidP="00EB6770">
      <w:pPr>
        <w:pStyle w:val="PL"/>
        <w:rPr>
          <w:ins w:id="132" w:author="Huawei-Yinghao" w:date="2024-12-16T14:44:00Z"/>
        </w:rPr>
      </w:pPr>
      <w:ins w:id="133" w:author="Huawei-Yinghao" w:date="2024-12-16T14:44:00Z">
        <w:r w:rsidRPr="00EB6770">
          <w:t>PosSIB-ReqPeriodicControlParam-r1</w:t>
        </w:r>
      </w:ins>
      <w:ins w:id="134" w:author="Huawei-Yinghao" w:date="2024-12-16T14:45:00Z">
        <w:r w:rsidR="00670C51" w:rsidRPr="00EB6770">
          <w:t>9</w:t>
        </w:r>
      </w:ins>
      <w:ins w:id="135" w:author="Huawei-Yinghao" w:date="2024-12-16T14:44:00Z">
        <w:r w:rsidRPr="00EB6770">
          <w:t xml:space="preserve">      ::= SEQUENCE{</w:t>
        </w:r>
      </w:ins>
    </w:p>
    <w:p w14:paraId="7E237455" w14:textId="15CBF0C9" w:rsidR="00FF2D00" w:rsidRPr="00EB6770" w:rsidRDefault="00FF2D00" w:rsidP="00EB6770">
      <w:pPr>
        <w:pStyle w:val="PL"/>
      </w:pPr>
      <w:ins w:id="136" w:author="Huawei-Yinghao" w:date="2024-12-16T14:44:00Z">
        <w:r w:rsidRPr="00EB6770">
          <w:t xml:space="preserve">    deliveryAmount-r1</w:t>
        </w:r>
      </w:ins>
      <w:ins w:id="137" w:author="Huawei-Yinghao" w:date="2024-12-16T14:46:00Z">
        <w:r w:rsidR="00670C51" w:rsidRPr="00EB6770">
          <w:t>9</w:t>
        </w:r>
      </w:ins>
      <w:ins w:id="138" w:author="Huawei-Yinghao" w:date="2024-12-16T14:44:00Z">
        <w:r w:rsidRPr="00EB6770">
          <w:t xml:space="preserve">                                                INTEGER (0..31),</w:t>
        </w:r>
      </w:ins>
    </w:p>
    <w:p w14:paraId="3132ECC5" w14:textId="77777777" w:rsidR="00FF2D00" w:rsidRPr="00EB6770" w:rsidRDefault="00FF2D00" w:rsidP="00EB6770">
      <w:pPr>
        <w:pStyle w:val="PL"/>
        <w:rPr>
          <w:ins w:id="139" w:author="Huawei-Yinghao" w:date="2024-12-16T14:44:00Z"/>
        </w:rPr>
      </w:pPr>
      <w:ins w:id="140" w:author="Huawei-Yinghao" w:date="2024-12-16T14:44:00Z">
        <w:r w:rsidRPr="00EB6770">
          <w:t xml:space="preserve">    ...</w:t>
        </w:r>
      </w:ins>
    </w:p>
    <w:p w14:paraId="09B22034" w14:textId="77777777" w:rsidR="00FF2D00" w:rsidRPr="004A44C8" w:rsidRDefault="00FF2D00" w:rsidP="00FF2D00">
      <w:pPr>
        <w:pStyle w:val="PL"/>
        <w:rPr>
          <w:ins w:id="141" w:author="Huawei-Yinghao" w:date="2024-12-16T14:44:00Z"/>
        </w:rPr>
      </w:pPr>
      <w:ins w:id="142" w:author="Huawei-Yinghao" w:date="2024-12-16T14:44:00Z">
        <w:r w:rsidRPr="00EB6770">
          <w:t>}</w:t>
        </w:r>
      </w:ins>
    </w:p>
    <w:p w14:paraId="44AD1DCE" w14:textId="77777777" w:rsidR="003D51E6" w:rsidRPr="000B7163" w:rsidRDefault="003D51E6" w:rsidP="003D51E6">
      <w:pPr>
        <w:pStyle w:val="PL"/>
      </w:pPr>
    </w:p>
    <w:p w14:paraId="405D4C77" w14:textId="77777777" w:rsidR="003D51E6" w:rsidRPr="000B7163" w:rsidRDefault="003D51E6" w:rsidP="003D51E6">
      <w:pPr>
        <w:pStyle w:val="PL"/>
        <w:rPr>
          <w:color w:val="808080"/>
        </w:rPr>
      </w:pPr>
      <w:r w:rsidRPr="000B7163">
        <w:rPr>
          <w:color w:val="808080"/>
        </w:rPr>
        <w:t>-- TAG-DEDICATEDSIBREQUEST-STOP</w:t>
      </w:r>
    </w:p>
    <w:p w14:paraId="564B48E5" w14:textId="77777777" w:rsidR="003D51E6" w:rsidRPr="000B7163" w:rsidRDefault="003D51E6" w:rsidP="003D51E6">
      <w:pPr>
        <w:pStyle w:val="PL"/>
        <w:rPr>
          <w:color w:val="808080"/>
        </w:rPr>
      </w:pPr>
      <w:r w:rsidRPr="000B7163">
        <w:rPr>
          <w:color w:val="808080"/>
        </w:rPr>
        <w:t>-- ASN1STOP</w:t>
      </w:r>
    </w:p>
    <w:p w14:paraId="213866F7" w14:textId="77777777" w:rsidR="003D51E6" w:rsidRPr="000B7163" w:rsidRDefault="003D51E6" w:rsidP="003D51E6">
      <w:pPr>
        <w:rPr>
          <w:rFonts w:eastAsia="Arial Unicode M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D51E6" w:rsidRPr="000B7163" w14:paraId="307CAD13" w14:textId="77777777" w:rsidTr="00552763">
        <w:tc>
          <w:tcPr>
            <w:tcW w:w="14173" w:type="dxa"/>
            <w:tcBorders>
              <w:top w:val="single" w:sz="4" w:space="0" w:color="auto"/>
              <w:left w:val="single" w:sz="4" w:space="0" w:color="auto"/>
              <w:bottom w:val="single" w:sz="4" w:space="0" w:color="auto"/>
              <w:right w:val="single" w:sz="4" w:space="0" w:color="auto"/>
            </w:tcBorders>
            <w:hideMark/>
          </w:tcPr>
          <w:p w14:paraId="0BD2C92E" w14:textId="77777777" w:rsidR="003D51E6" w:rsidRPr="000B7163" w:rsidRDefault="003D51E6" w:rsidP="00552763">
            <w:pPr>
              <w:pStyle w:val="TAH"/>
              <w:rPr>
                <w:rFonts w:eastAsia="Arial Unicode MS"/>
                <w:i/>
                <w:iCs/>
                <w:lang w:eastAsia="x-none"/>
              </w:rPr>
            </w:pPr>
            <w:proofErr w:type="spellStart"/>
            <w:r w:rsidRPr="000B7163">
              <w:rPr>
                <w:rFonts w:eastAsia="Arial Unicode MS"/>
                <w:i/>
                <w:iCs/>
                <w:lang w:eastAsia="x-none"/>
              </w:rPr>
              <w:t>DedicatedSIBRequest</w:t>
            </w:r>
            <w:proofErr w:type="spellEnd"/>
            <w:r w:rsidRPr="000B7163">
              <w:rPr>
                <w:rFonts w:eastAsia="Arial Unicode MS"/>
                <w:i/>
                <w:iCs/>
                <w:lang w:eastAsia="x-none"/>
              </w:rPr>
              <w:t xml:space="preserve"> field descriptions</w:t>
            </w:r>
          </w:p>
        </w:tc>
      </w:tr>
      <w:tr w:rsidR="006B0CBD" w:rsidRPr="000B7163" w14:paraId="498F3855" w14:textId="77777777" w:rsidTr="00552763">
        <w:trPr>
          <w:ins w:id="143" w:author="Huawei-Yinghao" w:date="2025-04-09T15:18:00Z"/>
        </w:trPr>
        <w:tc>
          <w:tcPr>
            <w:tcW w:w="14173" w:type="dxa"/>
            <w:tcBorders>
              <w:top w:val="single" w:sz="4" w:space="0" w:color="auto"/>
              <w:left w:val="single" w:sz="4" w:space="0" w:color="auto"/>
              <w:bottom w:val="single" w:sz="4" w:space="0" w:color="auto"/>
              <w:right w:val="single" w:sz="4" w:space="0" w:color="auto"/>
            </w:tcBorders>
          </w:tcPr>
          <w:p w14:paraId="406BD230" w14:textId="77777777" w:rsidR="006B0CBD" w:rsidRPr="00CB4D18" w:rsidRDefault="006B0CBD" w:rsidP="006B0CBD">
            <w:pPr>
              <w:keepNext/>
              <w:keepLines/>
              <w:spacing w:after="0"/>
              <w:textAlignment w:val="auto"/>
              <w:rPr>
                <w:ins w:id="144" w:author="Huawei-Yinghao" w:date="2025-04-09T15:18:00Z"/>
                <w:rFonts w:ascii="Arial" w:eastAsia="Arial Unicode MS" w:hAnsi="Arial" w:cs="Arial"/>
                <w:b/>
                <w:bCs/>
                <w:i/>
                <w:iCs/>
                <w:sz w:val="18"/>
              </w:rPr>
            </w:pPr>
            <w:commentRangeStart w:id="145"/>
            <w:ins w:id="146" w:author="Huawei-Yinghao" w:date="2025-04-09T15:18:00Z">
              <w:r w:rsidRPr="00CB4D18">
                <w:rPr>
                  <w:rFonts w:ascii="Arial" w:eastAsia="Arial Unicode MS" w:hAnsi="Arial" w:cs="Arial" w:hint="eastAsia"/>
                  <w:b/>
                  <w:bCs/>
                  <w:i/>
                  <w:iCs/>
                  <w:sz w:val="18"/>
                </w:rPr>
                <w:t>d</w:t>
              </w:r>
              <w:r w:rsidRPr="00CB4D18">
                <w:rPr>
                  <w:rFonts w:ascii="Arial" w:eastAsia="Arial Unicode MS" w:hAnsi="Arial" w:cs="Arial"/>
                  <w:b/>
                  <w:bCs/>
                  <w:i/>
                  <w:iCs/>
                  <w:sz w:val="18"/>
                </w:rPr>
                <w:t>elivery</w:t>
              </w:r>
            </w:ins>
            <w:commentRangeEnd w:id="145"/>
            <w:r w:rsidR="00393E6A">
              <w:rPr>
                <w:rStyle w:val="CommentReference"/>
              </w:rPr>
              <w:commentReference w:id="145"/>
            </w:r>
            <w:ins w:id="147" w:author="Huawei-Yinghao" w:date="2025-04-09T15:18:00Z">
              <w:r w:rsidRPr="00CB4D18">
                <w:rPr>
                  <w:rFonts w:ascii="Arial" w:eastAsia="Arial Unicode MS" w:hAnsi="Arial" w:cs="Arial"/>
                  <w:b/>
                  <w:bCs/>
                  <w:i/>
                  <w:iCs/>
                  <w:sz w:val="18"/>
                </w:rPr>
                <w:t>Amount</w:t>
              </w:r>
            </w:ins>
          </w:p>
          <w:p w14:paraId="0FD716B8" w14:textId="7700545B" w:rsidR="006B0CBD" w:rsidRPr="00CB4D18" w:rsidRDefault="006B0CBD" w:rsidP="006B0CBD">
            <w:pPr>
              <w:pStyle w:val="TAH"/>
              <w:jc w:val="left"/>
              <w:rPr>
                <w:ins w:id="148" w:author="Huawei-Yinghao" w:date="2025-04-09T15:18:00Z"/>
                <w:rFonts w:eastAsia="Arial Unicode MS"/>
                <w:b w:val="0"/>
                <w:i/>
                <w:iCs/>
                <w:lang w:eastAsia="x-none"/>
              </w:rPr>
            </w:pPr>
            <w:ins w:id="149" w:author="Huawei-Yinghao" w:date="2025-04-09T15:18:00Z">
              <w:r w:rsidRPr="00CB4D18">
                <w:rPr>
                  <w:rFonts w:eastAsia="Arial Unicode MS" w:cs="Arial"/>
                  <w:b w:val="0"/>
                  <w:szCs w:val="22"/>
                </w:rPr>
                <w:t xml:space="preserve">This field specifies the number of periodic deliveries for the indicated </w:t>
              </w:r>
              <w:proofErr w:type="spellStart"/>
              <w:r w:rsidRPr="00CB4D18">
                <w:rPr>
                  <w:rFonts w:eastAsia="Arial Unicode MS" w:cs="Arial"/>
                  <w:b w:val="0"/>
                  <w:szCs w:val="22"/>
                </w:rPr>
                <w:t>posSIB</w:t>
              </w:r>
              <w:proofErr w:type="spellEnd"/>
              <w:r w:rsidRPr="00CB4D18">
                <w:rPr>
                  <w:rFonts w:eastAsia="Arial Unicode MS" w:cs="Arial"/>
                  <w:b w:val="0"/>
                  <w:szCs w:val="22"/>
                </w:rPr>
                <w:t xml:space="preserve">. Integer values N=1…30 correspond to an amount of </w:t>
              </w:r>
            </w:ins>
            <m:oMath>
              <m:sSup>
                <m:sSupPr>
                  <m:ctrlPr>
                    <w:ins w:id="150" w:author="Huawei-Yinghao" w:date="2025-04-09T15:18:00Z">
                      <w:rPr>
                        <w:rFonts w:ascii="Cambria Math" w:eastAsia="Arial Unicode MS" w:hAnsi="Cambria Math" w:cs="Arial"/>
                        <w:b w:val="0"/>
                        <w:i/>
                        <w:szCs w:val="22"/>
                      </w:rPr>
                    </w:ins>
                  </m:ctrlPr>
                </m:sSupPr>
                <m:e>
                  <m:r>
                    <w:ins w:id="151" w:author="Huawei-Yinghao" w:date="2025-04-09T15:18:00Z">
                      <m:rPr>
                        <m:sty m:val="bi"/>
                      </m:rPr>
                      <w:rPr>
                        <w:rFonts w:ascii="Cambria Math" w:eastAsia="Arial Unicode MS" w:hAnsi="Cambria Math" w:cs="Arial"/>
                        <w:szCs w:val="22"/>
                      </w:rPr>
                      <m:t>2</m:t>
                    </w:ins>
                  </m:r>
                </m:e>
                <m:sup>
                  <m:r>
                    <w:ins w:id="152" w:author="Huawei-Yinghao" w:date="2025-04-09T15:18:00Z">
                      <m:rPr>
                        <m:sty m:val="bi"/>
                      </m:rPr>
                      <w:rPr>
                        <w:rFonts w:ascii="Cambria Math" w:eastAsia="Arial Unicode MS" w:hAnsi="Cambria Math" w:cs="Arial"/>
                        <w:szCs w:val="22"/>
                      </w:rPr>
                      <m:t>N</m:t>
                    </w:ins>
                  </m:r>
                </m:sup>
              </m:sSup>
            </m:oMath>
            <w:ins w:id="153" w:author="Huawei-Yinghao" w:date="2025-04-09T15:18:00Z">
              <w:r w:rsidRPr="00CB4D18">
                <w:rPr>
                  <w:rFonts w:eastAsia="Arial Unicode MS" w:cs="Arial"/>
                  <w:b w:val="0"/>
                  <w:szCs w:val="22"/>
                </w:rPr>
                <w:t xml:space="preserve"> Integer value N=31 indicates an 'infinite/indefinite' amount and integer value N=0 indicates that no more deliveries are needed.</w:t>
              </w:r>
            </w:ins>
          </w:p>
        </w:tc>
      </w:tr>
      <w:tr w:rsidR="006B0CBD" w:rsidRPr="000B7163" w14:paraId="2D2C3887" w14:textId="77777777" w:rsidTr="00552763">
        <w:tc>
          <w:tcPr>
            <w:tcW w:w="14173" w:type="dxa"/>
            <w:tcBorders>
              <w:top w:val="single" w:sz="4" w:space="0" w:color="auto"/>
              <w:left w:val="single" w:sz="4" w:space="0" w:color="auto"/>
              <w:bottom w:val="single" w:sz="4" w:space="0" w:color="auto"/>
              <w:right w:val="single" w:sz="4" w:space="0" w:color="auto"/>
            </w:tcBorders>
            <w:hideMark/>
          </w:tcPr>
          <w:p w14:paraId="3A0870B1" w14:textId="77777777" w:rsidR="006B0CBD" w:rsidRPr="000B7163" w:rsidRDefault="006B0CBD" w:rsidP="006B0CBD">
            <w:pPr>
              <w:pStyle w:val="TAL"/>
              <w:rPr>
                <w:rFonts w:eastAsia="Arial Unicode MS"/>
                <w:b/>
                <w:bCs/>
                <w:i/>
                <w:iCs/>
                <w:lang w:eastAsia="x-none"/>
              </w:rPr>
            </w:pPr>
            <w:proofErr w:type="spellStart"/>
            <w:r w:rsidRPr="000B7163">
              <w:rPr>
                <w:rFonts w:eastAsia="Arial Unicode MS"/>
                <w:b/>
                <w:bCs/>
                <w:i/>
                <w:iCs/>
                <w:lang w:eastAsia="x-none"/>
              </w:rPr>
              <w:t>requestedSIB</w:t>
            </w:r>
            <w:proofErr w:type="spellEnd"/>
            <w:r w:rsidRPr="000B7163">
              <w:rPr>
                <w:rFonts w:eastAsia="Arial Unicode MS"/>
                <w:b/>
                <w:bCs/>
                <w:i/>
                <w:iCs/>
                <w:lang w:eastAsia="x-none"/>
              </w:rPr>
              <w:t>-List</w:t>
            </w:r>
          </w:p>
          <w:p w14:paraId="70D81861" w14:textId="77777777" w:rsidR="006B0CBD" w:rsidRPr="000B7163" w:rsidRDefault="006B0CBD" w:rsidP="006B0CBD">
            <w:pPr>
              <w:pStyle w:val="TAL"/>
              <w:rPr>
                <w:rFonts w:eastAsia="Arial Unicode MS"/>
                <w:lang w:eastAsia="x-none"/>
              </w:rPr>
            </w:pPr>
            <w:r w:rsidRPr="000B7163">
              <w:rPr>
                <w:rFonts w:eastAsia="Arial Unicode MS"/>
                <w:lang w:eastAsia="x-none"/>
              </w:rPr>
              <w:t xml:space="preserve">Contains a list </w:t>
            </w:r>
            <w:r w:rsidRPr="000B7163">
              <w:rPr>
                <w:rFonts w:eastAsia="Arial Unicode MS"/>
              </w:rPr>
              <w:t xml:space="preserve">of </w:t>
            </w:r>
            <w:proofErr w:type="gramStart"/>
            <w:r w:rsidRPr="000B7163">
              <w:rPr>
                <w:rFonts w:eastAsia="Arial Unicode MS"/>
              </w:rPr>
              <w:t>SIB</w:t>
            </w:r>
            <w:proofErr w:type="gramEnd"/>
            <w:r w:rsidRPr="000B7163">
              <w:rPr>
                <w:rFonts w:eastAsia="Arial Unicode MS"/>
              </w:rPr>
              <w:t xml:space="preserve">(s) </w:t>
            </w:r>
            <w:r w:rsidRPr="000B7163">
              <w:rPr>
                <w:rFonts w:eastAsia="Arial Unicode MS"/>
                <w:lang w:eastAsia="x-none"/>
              </w:rPr>
              <w:t>the UE requests while in RRC_CONNECTED.</w:t>
            </w:r>
          </w:p>
        </w:tc>
      </w:tr>
      <w:tr w:rsidR="006B0CBD" w:rsidRPr="000B7163" w14:paraId="7ED482AD" w14:textId="77777777" w:rsidTr="00552763">
        <w:tc>
          <w:tcPr>
            <w:tcW w:w="14173" w:type="dxa"/>
            <w:tcBorders>
              <w:top w:val="single" w:sz="4" w:space="0" w:color="auto"/>
              <w:left w:val="single" w:sz="4" w:space="0" w:color="auto"/>
              <w:bottom w:val="single" w:sz="4" w:space="0" w:color="auto"/>
              <w:right w:val="single" w:sz="4" w:space="0" w:color="auto"/>
            </w:tcBorders>
            <w:hideMark/>
          </w:tcPr>
          <w:p w14:paraId="14814D1E" w14:textId="77777777" w:rsidR="006B0CBD" w:rsidRPr="000B7163" w:rsidRDefault="006B0CBD" w:rsidP="006B0CBD">
            <w:pPr>
              <w:pStyle w:val="TAL"/>
              <w:rPr>
                <w:rFonts w:eastAsia="Arial Unicode MS"/>
                <w:b/>
                <w:bCs/>
                <w:i/>
                <w:iCs/>
              </w:rPr>
            </w:pPr>
            <w:proofErr w:type="spellStart"/>
            <w:r w:rsidRPr="000B7163">
              <w:rPr>
                <w:rFonts w:eastAsia="Arial Unicode MS"/>
                <w:b/>
                <w:bCs/>
                <w:i/>
                <w:iCs/>
              </w:rPr>
              <w:t>requestedPosSIB</w:t>
            </w:r>
            <w:proofErr w:type="spellEnd"/>
            <w:r w:rsidRPr="000B7163">
              <w:rPr>
                <w:rFonts w:eastAsia="Arial Unicode MS"/>
                <w:b/>
                <w:bCs/>
                <w:i/>
                <w:iCs/>
              </w:rPr>
              <w:t>-List</w:t>
            </w:r>
          </w:p>
          <w:p w14:paraId="3F78229C" w14:textId="6EF6233C" w:rsidR="006B0CBD" w:rsidRPr="000B7163" w:rsidRDefault="006B0CBD" w:rsidP="006B0CBD">
            <w:pPr>
              <w:pStyle w:val="TAL"/>
              <w:rPr>
                <w:rFonts w:eastAsia="Arial Unicode MS"/>
                <w:b/>
                <w:bCs/>
                <w:i/>
                <w:iCs/>
              </w:rPr>
            </w:pPr>
            <w:r w:rsidRPr="000B7163">
              <w:rPr>
                <w:rFonts w:eastAsia="Arial Unicode MS"/>
                <w:szCs w:val="22"/>
              </w:rPr>
              <w:t xml:space="preserve">Contains a list of </w:t>
            </w:r>
            <w:proofErr w:type="spellStart"/>
            <w:r w:rsidRPr="000B7163">
              <w:rPr>
                <w:rFonts w:eastAsia="Arial Unicode MS"/>
                <w:szCs w:val="22"/>
              </w:rPr>
              <w:t>posSIB</w:t>
            </w:r>
            <w:proofErr w:type="spellEnd"/>
            <w:r w:rsidRPr="000B7163">
              <w:rPr>
                <w:rFonts w:eastAsia="Arial Unicode MS"/>
                <w:szCs w:val="22"/>
              </w:rPr>
              <w:t>(s) the UE requests while in RRC_CONNECTED.</w:t>
            </w:r>
            <w:ins w:id="154" w:author="Huawei-Yinghao" w:date="2024-12-16T14:44:00Z">
              <w:r>
                <w:rPr>
                  <w:rFonts w:eastAsia="Arial Unicode MS"/>
                  <w:szCs w:val="22"/>
                </w:rPr>
                <w:t xml:space="preserve"> When </w:t>
              </w:r>
              <w:r>
                <w:rPr>
                  <w:rFonts w:eastAsia="Arial Unicode MS"/>
                  <w:i/>
                  <w:iCs/>
                  <w:szCs w:val="22"/>
                </w:rPr>
                <w:t>requestedPosSIB-List-r1</w:t>
              </w:r>
            </w:ins>
            <w:ins w:id="155" w:author="Huawei-Yinghao" w:date="2024-12-16T14:48:00Z">
              <w:r>
                <w:rPr>
                  <w:rFonts w:eastAsia="Arial Unicode MS"/>
                  <w:i/>
                  <w:iCs/>
                  <w:szCs w:val="22"/>
                </w:rPr>
                <w:t>9</w:t>
              </w:r>
            </w:ins>
            <w:ins w:id="156" w:author="Huawei-Yinghao" w:date="2024-12-16T14:44:00Z">
              <w:r>
                <w:rPr>
                  <w:rFonts w:eastAsia="Arial Unicode MS"/>
                  <w:szCs w:val="22"/>
                </w:rPr>
                <w:t xml:space="preserve"> is present, </w:t>
              </w:r>
              <w:r>
                <w:rPr>
                  <w:rFonts w:eastAsia="Arial Unicode MS"/>
                  <w:i/>
                  <w:iCs/>
                  <w:szCs w:val="22"/>
                </w:rPr>
                <w:t>requestedPosSIB-</w:t>
              </w:r>
              <w:r>
                <w:rPr>
                  <w:rFonts w:eastAsia="Arial Unicode MS" w:hint="eastAsia"/>
                  <w:i/>
                  <w:iCs/>
                  <w:szCs w:val="22"/>
                </w:rPr>
                <w:t>List</w:t>
              </w:r>
              <w:r>
                <w:rPr>
                  <w:rFonts w:eastAsia="Arial Unicode MS"/>
                  <w:i/>
                  <w:iCs/>
                  <w:szCs w:val="22"/>
                </w:rPr>
                <w:t>-r16</w:t>
              </w:r>
              <w:r>
                <w:rPr>
                  <w:rFonts w:eastAsia="Arial Unicode MS"/>
                  <w:szCs w:val="22"/>
                </w:rPr>
                <w:t xml:space="preserve"> is not present.</w:t>
              </w:r>
            </w:ins>
          </w:p>
        </w:tc>
      </w:tr>
    </w:tbl>
    <w:p w14:paraId="39A6160B" w14:textId="77777777" w:rsidR="003D51E6" w:rsidRPr="000B7163" w:rsidRDefault="003D51E6" w:rsidP="003D51E6"/>
    <w:tbl>
      <w:tblPr>
        <w:tblW w:w="14173" w:type="dxa"/>
        <w:tblLook w:val="04A0" w:firstRow="1" w:lastRow="0" w:firstColumn="1" w:lastColumn="0" w:noHBand="0" w:noVBand="1"/>
      </w:tblPr>
      <w:tblGrid>
        <w:gridCol w:w="14173"/>
      </w:tblGrid>
      <w:tr w:rsidR="003D51E6" w:rsidRPr="000B7163" w14:paraId="5F60E9E6" w14:textId="77777777" w:rsidTr="00552763">
        <w:tc>
          <w:tcPr>
            <w:tcW w:w="14281" w:type="dxa"/>
            <w:hideMark/>
          </w:tcPr>
          <w:p w14:paraId="33A86CC1" w14:textId="77777777" w:rsidR="003D51E6" w:rsidRPr="000B7163" w:rsidRDefault="003D51E6" w:rsidP="00552763">
            <w:pPr>
              <w:pStyle w:val="TAH"/>
            </w:pPr>
            <w:proofErr w:type="spellStart"/>
            <w:r w:rsidRPr="000B7163">
              <w:rPr>
                <w:i/>
                <w:iCs/>
              </w:rPr>
              <w:lastRenderedPageBreak/>
              <w:t>PosSIB-ReqInfo</w:t>
            </w:r>
            <w:proofErr w:type="spellEnd"/>
            <w:r w:rsidRPr="000B7163">
              <w:rPr>
                <w:i/>
                <w:iCs/>
              </w:rPr>
              <w:t xml:space="preserve"> </w:t>
            </w:r>
            <w:r w:rsidRPr="000B7163">
              <w:t>field descriptions</w:t>
            </w:r>
          </w:p>
        </w:tc>
      </w:tr>
      <w:tr w:rsidR="003D51E6" w:rsidRPr="000B7163" w14:paraId="66045447" w14:textId="77777777" w:rsidTr="00552763">
        <w:tblPrEx>
          <w:tblBorders>
            <w:left w:val="single" w:sz="4" w:space="0" w:color="auto"/>
            <w:bottom w:val="single" w:sz="4" w:space="0" w:color="auto"/>
            <w:right w:val="single" w:sz="4" w:space="0" w:color="auto"/>
            <w:insideH w:val="single" w:sz="4" w:space="0" w:color="auto"/>
            <w:insideV w:val="single" w:sz="4" w:space="0" w:color="auto"/>
          </w:tblBorders>
        </w:tblPrEx>
        <w:tc>
          <w:tcPr>
            <w:tcW w:w="14173" w:type="dxa"/>
            <w:hideMark/>
          </w:tcPr>
          <w:p w14:paraId="23FA08D4" w14:textId="77777777" w:rsidR="003D51E6" w:rsidRPr="000B7163" w:rsidRDefault="003D51E6" w:rsidP="00552763">
            <w:pPr>
              <w:pStyle w:val="TAL"/>
              <w:rPr>
                <w:rFonts w:eastAsia="Arial Unicode MS"/>
                <w:b/>
                <w:bCs/>
                <w:i/>
                <w:iCs/>
              </w:rPr>
            </w:pPr>
            <w:proofErr w:type="spellStart"/>
            <w:r w:rsidRPr="000B7163">
              <w:rPr>
                <w:rFonts w:eastAsia="Arial Unicode MS"/>
                <w:b/>
                <w:bCs/>
                <w:i/>
                <w:iCs/>
              </w:rPr>
              <w:t>gnss</w:t>
            </w:r>
            <w:proofErr w:type="spellEnd"/>
            <w:r w:rsidRPr="000B7163">
              <w:rPr>
                <w:rFonts w:eastAsia="Arial Unicode MS"/>
                <w:b/>
                <w:bCs/>
                <w:i/>
                <w:iCs/>
              </w:rPr>
              <w:t>-id</w:t>
            </w:r>
          </w:p>
          <w:p w14:paraId="4A31728C" w14:textId="77777777" w:rsidR="003D51E6" w:rsidRPr="000B7163" w:rsidRDefault="003D51E6" w:rsidP="00552763">
            <w:pPr>
              <w:pStyle w:val="TAL"/>
              <w:rPr>
                <w:rFonts w:eastAsia="Arial Unicode MS"/>
              </w:rPr>
            </w:pPr>
            <w:r w:rsidRPr="000B7163">
              <w:rPr>
                <w:rFonts w:eastAsia="Arial Unicode MS"/>
              </w:rPr>
              <w:t>The presence of this field indicates that the request positioning SIB type is for a specific GNSS. Indicates a specific GNSS (see also TS 37.355 [49])</w:t>
            </w:r>
          </w:p>
        </w:tc>
      </w:tr>
      <w:tr w:rsidR="003D51E6" w:rsidRPr="000B7163" w14:paraId="6CA1877E" w14:textId="77777777" w:rsidTr="00552763">
        <w:tblPrEx>
          <w:tblBorders>
            <w:left w:val="single" w:sz="4" w:space="0" w:color="auto"/>
            <w:bottom w:val="single" w:sz="4" w:space="0" w:color="auto"/>
            <w:right w:val="single" w:sz="4" w:space="0" w:color="auto"/>
            <w:insideH w:val="single" w:sz="4" w:space="0" w:color="auto"/>
            <w:insideV w:val="single" w:sz="4" w:space="0" w:color="auto"/>
          </w:tblBorders>
        </w:tblPrEx>
        <w:tc>
          <w:tcPr>
            <w:tcW w:w="14173" w:type="dxa"/>
            <w:hideMark/>
          </w:tcPr>
          <w:p w14:paraId="4F220574" w14:textId="77777777" w:rsidR="003D51E6" w:rsidRPr="000B7163" w:rsidRDefault="003D51E6" w:rsidP="00552763">
            <w:pPr>
              <w:pStyle w:val="TAL"/>
              <w:rPr>
                <w:rFonts w:eastAsia="Arial Unicode MS"/>
                <w:b/>
                <w:bCs/>
                <w:i/>
                <w:iCs/>
              </w:rPr>
            </w:pPr>
            <w:proofErr w:type="spellStart"/>
            <w:r w:rsidRPr="000B7163">
              <w:rPr>
                <w:rFonts w:eastAsia="Arial Unicode MS"/>
                <w:b/>
                <w:bCs/>
                <w:i/>
                <w:iCs/>
              </w:rPr>
              <w:t>sbas</w:t>
            </w:r>
            <w:proofErr w:type="spellEnd"/>
            <w:r w:rsidRPr="000B7163">
              <w:rPr>
                <w:rFonts w:eastAsia="Arial Unicode MS"/>
                <w:b/>
                <w:bCs/>
                <w:i/>
                <w:iCs/>
              </w:rPr>
              <w:t>-id</w:t>
            </w:r>
          </w:p>
          <w:p w14:paraId="67380EED" w14:textId="77777777" w:rsidR="003D51E6" w:rsidRPr="000B7163" w:rsidRDefault="003D51E6" w:rsidP="00552763">
            <w:pPr>
              <w:pStyle w:val="TAL"/>
              <w:rPr>
                <w:rFonts w:eastAsia="Arial Unicode MS"/>
                <w:bCs/>
                <w:iCs/>
                <w:lang w:eastAsia="x-none"/>
              </w:rPr>
            </w:pPr>
            <w:r w:rsidRPr="000B7163">
              <w:rPr>
                <w:rFonts w:eastAsia="Arial Unicode MS"/>
                <w:bCs/>
                <w:iCs/>
              </w:rPr>
              <w:t>The presence of this field indicates that the request positioning SIB type is for a specific SBAS. Indicates a specific SBAS (see also TS 37.355 [49]).</w:t>
            </w:r>
            <w:r w:rsidRPr="000B7163">
              <w:rPr>
                <w:rFonts w:eastAsia="Arial Unicode MS" w:cs="Arial"/>
                <w:bCs/>
                <w:iCs/>
              </w:rPr>
              <w:t xml:space="preserve"> If the UE includes this </w:t>
            </w:r>
            <w:proofErr w:type="gramStart"/>
            <w:r w:rsidRPr="000B7163">
              <w:rPr>
                <w:rFonts w:eastAsia="Arial Unicode MS" w:cs="Arial"/>
                <w:bCs/>
                <w:iCs/>
              </w:rPr>
              <w:t>field</w:t>
            </w:r>
            <w:proofErr w:type="gramEnd"/>
            <w:r w:rsidRPr="000B7163">
              <w:rPr>
                <w:rFonts w:eastAsia="Arial Unicode MS" w:cs="Arial"/>
                <w:bCs/>
                <w:iCs/>
              </w:rPr>
              <w:t xml:space="preserve"> it shall set </w:t>
            </w:r>
            <w:proofErr w:type="spellStart"/>
            <w:r w:rsidRPr="000B7163">
              <w:rPr>
                <w:rFonts w:eastAsia="Arial Unicode MS" w:cs="Arial"/>
                <w:bCs/>
                <w:i/>
                <w:iCs/>
              </w:rPr>
              <w:t>gnss</w:t>
            </w:r>
            <w:proofErr w:type="spellEnd"/>
            <w:r w:rsidRPr="000B7163">
              <w:rPr>
                <w:rFonts w:eastAsia="Arial Unicode MS" w:cs="Arial"/>
                <w:bCs/>
                <w:i/>
                <w:iCs/>
              </w:rPr>
              <w:t>-id</w:t>
            </w:r>
            <w:r w:rsidRPr="000B7163">
              <w:rPr>
                <w:rFonts w:eastAsia="Arial Unicode MS" w:cs="Arial"/>
                <w:bCs/>
                <w:iCs/>
              </w:rPr>
              <w:t xml:space="preserve"> to </w:t>
            </w:r>
            <w:proofErr w:type="spellStart"/>
            <w:r w:rsidRPr="000B7163">
              <w:rPr>
                <w:rFonts w:eastAsia="Arial Unicode MS" w:cs="Arial"/>
                <w:bCs/>
                <w:i/>
                <w:iCs/>
              </w:rPr>
              <w:t>sbas</w:t>
            </w:r>
            <w:proofErr w:type="spellEnd"/>
            <w:r w:rsidRPr="000B7163">
              <w:rPr>
                <w:rFonts w:eastAsia="Arial Unicode MS" w:cs="Arial"/>
                <w:bCs/>
                <w:iCs/>
              </w:rPr>
              <w:t>.</w:t>
            </w:r>
          </w:p>
        </w:tc>
      </w:tr>
      <w:tr w:rsidR="002451BA" w:rsidRPr="000B7163" w14:paraId="2A98F0AB" w14:textId="77777777" w:rsidTr="00552763">
        <w:tblPrEx>
          <w:tblBorders>
            <w:left w:val="single" w:sz="4" w:space="0" w:color="auto"/>
            <w:bottom w:val="single" w:sz="4" w:space="0" w:color="auto"/>
            <w:right w:val="single" w:sz="4" w:space="0" w:color="auto"/>
            <w:insideH w:val="single" w:sz="4" w:space="0" w:color="auto"/>
            <w:insideV w:val="single" w:sz="4" w:space="0" w:color="auto"/>
          </w:tblBorders>
        </w:tblPrEx>
        <w:trPr>
          <w:ins w:id="157" w:author="Huawei-Yinghao" w:date="2025-04-09T15:24:00Z"/>
        </w:trPr>
        <w:tc>
          <w:tcPr>
            <w:tcW w:w="14173" w:type="dxa"/>
          </w:tcPr>
          <w:p w14:paraId="362BDE9A" w14:textId="77777777" w:rsidR="002451BA" w:rsidRDefault="002451BA" w:rsidP="00552763">
            <w:pPr>
              <w:pStyle w:val="TAL"/>
              <w:rPr>
                <w:ins w:id="158" w:author="Huawei-Yinghao" w:date="2025-04-09T15:25:00Z"/>
                <w:rFonts w:eastAsia="Arial Unicode MS"/>
                <w:b/>
                <w:bCs/>
                <w:i/>
                <w:iCs/>
              </w:rPr>
            </w:pPr>
            <w:commentRangeStart w:id="159"/>
            <w:proofErr w:type="spellStart"/>
            <w:ins w:id="160" w:author="Huawei-Yinghao" w:date="2025-04-09T15:24:00Z">
              <w:r w:rsidRPr="002451BA">
                <w:rPr>
                  <w:rFonts w:eastAsia="Arial Unicode MS"/>
                  <w:b/>
                  <w:bCs/>
                  <w:i/>
                  <w:iCs/>
                </w:rPr>
                <w:t>pos</w:t>
              </w:r>
            </w:ins>
            <w:commentRangeEnd w:id="159"/>
            <w:proofErr w:type="spellEnd"/>
            <w:r w:rsidR="00393E6A">
              <w:rPr>
                <w:rStyle w:val="CommentReference"/>
                <w:rFonts w:ascii="Times New Roman" w:hAnsi="Times New Roman"/>
              </w:rPr>
              <w:commentReference w:id="159"/>
            </w:r>
            <w:ins w:id="161" w:author="Huawei-Yinghao" w:date="2025-04-09T15:24:00Z">
              <w:r w:rsidRPr="002451BA">
                <w:rPr>
                  <w:rFonts w:eastAsia="Arial Unicode MS"/>
                  <w:b/>
                  <w:bCs/>
                  <w:i/>
                  <w:iCs/>
                </w:rPr>
                <w:t>SIB-</w:t>
              </w:r>
              <w:proofErr w:type="spellStart"/>
              <w:r w:rsidRPr="002451BA">
                <w:rPr>
                  <w:rFonts w:eastAsia="Arial Unicode MS"/>
                  <w:b/>
                  <w:bCs/>
                  <w:i/>
                  <w:iCs/>
                </w:rPr>
                <w:t>ReqPeriodicControlParam</w:t>
              </w:r>
            </w:ins>
            <w:proofErr w:type="spellEnd"/>
          </w:p>
          <w:p w14:paraId="5E02C052" w14:textId="29E5BE17" w:rsidR="002451BA" w:rsidRPr="002451BA" w:rsidRDefault="002451BA" w:rsidP="00552763">
            <w:pPr>
              <w:pStyle w:val="TAL"/>
              <w:rPr>
                <w:ins w:id="162" w:author="Huawei-Yinghao" w:date="2025-04-09T15:24:00Z"/>
                <w:rFonts w:eastAsia="Arial Unicode MS"/>
              </w:rPr>
            </w:pPr>
            <w:ins w:id="163" w:author="Huawei-Yinghao" w:date="2025-04-09T15:25:00Z">
              <w:r w:rsidRPr="002451BA">
                <w:rPr>
                  <w:rFonts w:eastAsia="Arial Unicode MS"/>
                </w:rPr>
                <w:t xml:space="preserve">Indicates whether the UE is enabled to request periodic delivery of </w:t>
              </w:r>
              <w:proofErr w:type="spellStart"/>
              <w:r w:rsidRPr="002451BA">
                <w:rPr>
                  <w:rFonts w:eastAsia="Arial Unicode MS"/>
                </w:rPr>
                <w:t>posSIB</w:t>
              </w:r>
              <w:proofErr w:type="spellEnd"/>
              <w:r w:rsidRPr="002451BA">
                <w:rPr>
                  <w:rFonts w:eastAsia="Arial Unicode MS"/>
                </w:rPr>
                <w:t>(s) while in RRC_CONNECTED</w:t>
              </w:r>
            </w:ins>
          </w:p>
        </w:tc>
      </w:tr>
      <w:bookmarkEnd w:id="58"/>
      <w:bookmarkEnd w:id="59"/>
    </w:tbl>
    <w:p w14:paraId="050AE4F7" w14:textId="412BA2F4" w:rsidR="003D51E6" w:rsidRDefault="003D51E6" w:rsidP="0044147B">
      <w:pPr>
        <w:rPr>
          <w:rFonts w:eastAsia="DengXian"/>
        </w:rPr>
      </w:pPr>
    </w:p>
    <w:p w14:paraId="4080E0CB" w14:textId="0B14BEFD" w:rsidR="00FC1A43" w:rsidRDefault="00FC1A43" w:rsidP="0044147B">
      <w:pPr>
        <w:rPr>
          <w:rFonts w:eastAsia="DengXian"/>
        </w:rPr>
      </w:pPr>
      <w:r>
        <w:rPr>
          <w:rFonts w:eastAsia="DengXian" w:hint="eastAsia"/>
        </w:rPr>
        <w:t>=</w:t>
      </w:r>
      <w:r>
        <w:rPr>
          <w:rFonts w:eastAsia="DengXian"/>
        </w:rPr>
        <w:t>====================================================NEXT CHANGE=============================================================</w:t>
      </w:r>
    </w:p>
    <w:p w14:paraId="6CEED1CE" w14:textId="77777777" w:rsidR="00563FA0" w:rsidRDefault="00563FA0" w:rsidP="00563FA0">
      <w:pPr>
        <w:pStyle w:val="Heading4"/>
      </w:pPr>
      <w:bookmarkStart w:id="164" w:name="_Toc60777108"/>
      <w:bookmarkStart w:id="165" w:name="_Toc185577619"/>
      <w:r>
        <w:t>–</w:t>
      </w:r>
      <w:r>
        <w:tab/>
      </w:r>
      <w:r>
        <w:rPr>
          <w:i/>
          <w:noProof/>
        </w:rPr>
        <w:t>RRCReconfiguration</w:t>
      </w:r>
      <w:bookmarkEnd w:id="164"/>
      <w:bookmarkEnd w:id="165"/>
    </w:p>
    <w:p w14:paraId="20F3B483" w14:textId="77777777" w:rsidR="00563FA0" w:rsidRDefault="00563FA0" w:rsidP="00563FA0">
      <w:r>
        <w:t xml:space="preserve">The </w:t>
      </w:r>
      <w:proofErr w:type="spellStart"/>
      <w:r>
        <w:rPr>
          <w:i/>
        </w:rPr>
        <w:t>RRCReconfiguration</w:t>
      </w:r>
      <w:proofErr w:type="spellEnd"/>
      <w:r>
        <w:rPr>
          <w:i/>
        </w:rPr>
        <w:t xml:space="preserve"> </w:t>
      </w:r>
      <w:r>
        <w:t>message is the command to modify an RRC connection. It may convey information for measurement configuration, mobility control, radio resource configuration (including RBs, MAC main configuration and physical channel configuration) and AS security configuration.</w:t>
      </w:r>
    </w:p>
    <w:p w14:paraId="4060D5FD" w14:textId="77777777" w:rsidR="00563FA0" w:rsidRDefault="00563FA0" w:rsidP="00563FA0">
      <w:pPr>
        <w:pStyle w:val="B1"/>
      </w:pPr>
      <w:r>
        <w:t>Signalling radio bearer: SRB1 or SRB3</w:t>
      </w:r>
    </w:p>
    <w:p w14:paraId="5DFE20ED" w14:textId="77777777" w:rsidR="00563FA0" w:rsidRDefault="00563FA0" w:rsidP="00563FA0">
      <w:pPr>
        <w:pStyle w:val="B1"/>
      </w:pPr>
      <w:r>
        <w:t>RLC-SAP: AM</w:t>
      </w:r>
    </w:p>
    <w:p w14:paraId="79421204" w14:textId="77777777" w:rsidR="00563FA0" w:rsidRDefault="00563FA0" w:rsidP="00563FA0">
      <w:pPr>
        <w:pStyle w:val="B1"/>
      </w:pPr>
      <w:r>
        <w:t>Logical channel: DCCH</w:t>
      </w:r>
    </w:p>
    <w:p w14:paraId="76BA0F32" w14:textId="77777777" w:rsidR="00563FA0" w:rsidRDefault="00563FA0" w:rsidP="00563FA0">
      <w:pPr>
        <w:pStyle w:val="B1"/>
      </w:pPr>
      <w:r>
        <w:t>Direction: Network to UE</w:t>
      </w:r>
    </w:p>
    <w:p w14:paraId="5AE5F928" w14:textId="77777777" w:rsidR="00563FA0" w:rsidRDefault="00563FA0" w:rsidP="00563FA0">
      <w:pPr>
        <w:pStyle w:val="TH"/>
        <w:rPr>
          <w:bCs/>
          <w:i/>
          <w:iCs/>
        </w:rPr>
      </w:pPr>
      <w:proofErr w:type="spellStart"/>
      <w:r>
        <w:rPr>
          <w:bCs/>
          <w:i/>
          <w:iCs/>
        </w:rPr>
        <w:t>RRCReconfiguration</w:t>
      </w:r>
      <w:proofErr w:type="spellEnd"/>
      <w:r>
        <w:rPr>
          <w:bCs/>
          <w:i/>
          <w:iCs/>
        </w:rPr>
        <w:t xml:space="preserve"> message</w:t>
      </w:r>
    </w:p>
    <w:p w14:paraId="43946772" w14:textId="77777777" w:rsidR="00563FA0" w:rsidRDefault="00563FA0" w:rsidP="00563FA0">
      <w:pPr>
        <w:pStyle w:val="PL"/>
        <w:rPr>
          <w:color w:val="808080"/>
        </w:rPr>
      </w:pPr>
      <w:r>
        <w:rPr>
          <w:color w:val="808080"/>
        </w:rPr>
        <w:t>-- ASN1START</w:t>
      </w:r>
    </w:p>
    <w:p w14:paraId="2F515A2E" w14:textId="77777777" w:rsidR="00563FA0" w:rsidRDefault="00563FA0" w:rsidP="00563FA0">
      <w:pPr>
        <w:pStyle w:val="PL"/>
        <w:rPr>
          <w:color w:val="808080"/>
        </w:rPr>
      </w:pPr>
      <w:r>
        <w:rPr>
          <w:color w:val="808080"/>
        </w:rPr>
        <w:t>-- TAG-RRCRECONFIGURATION-START</w:t>
      </w:r>
    </w:p>
    <w:p w14:paraId="5EFD616A" w14:textId="77777777" w:rsidR="00563FA0" w:rsidRDefault="00563FA0" w:rsidP="00563FA0">
      <w:pPr>
        <w:pStyle w:val="PL"/>
      </w:pPr>
    </w:p>
    <w:p w14:paraId="398EFD05" w14:textId="77777777" w:rsidR="00563FA0" w:rsidRDefault="00563FA0" w:rsidP="00563FA0">
      <w:pPr>
        <w:pStyle w:val="PL"/>
      </w:pPr>
      <w:r>
        <w:t xml:space="preserve">RRCReconfiguration ::=                  </w:t>
      </w:r>
      <w:r>
        <w:rPr>
          <w:color w:val="993366"/>
        </w:rPr>
        <w:t>SEQUENCE</w:t>
      </w:r>
      <w:r>
        <w:t xml:space="preserve"> {</w:t>
      </w:r>
    </w:p>
    <w:p w14:paraId="3D8D76AB" w14:textId="77777777" w:rsidR="00563FA0" w:rsidRDefault="00563FA0" w:rsidP="00563FA0">
      <w:pPr>
        <w:pStyle w:val="PL"/>
      </w:pPr>
      <w:r>
        <w:t xml:space="preserve">    rrc-TransactionIdentifier               RRC-TransactionIdentifier,</w:t>
      </w:r>
    </w:p>
    <w:p w14:paraId="770E4D64" w14:textId="77777777" w:rsidR="00563FA0" w:rsidRDefault="00563FA0" w:rsidP="00563FA0">
      <w:pPr>
        <w:pStyle w:val="PL"/>
      </w:pPr>
      <w:r>
        <w:t xml:space="preserve">    criticalExtensions                      </w:t>
      </w:r>
      <w:r>
        <w:rPr>
          <w:color w:val="993366"/>
        </w:rPr>
        <w:t>CHOICE</w:t>
      </w:r>
      <w:r>
        <w:t xml:space="preserve"> {</w:t>
      </w:r>
    </w:p>
    <w:p w14:paraId="7ABBFC45" w14:textId="77777777" w:rsidR="00563FA0" w:rsidRDefault="00563FA0" w:rsidP="00563FA0">
      <w:pPr>
        <w:pStyle w:val="PL"/>
      </w:pPr>
      <w:r>
        <w:t xml:space="preserve">        rrcReconfiguration                      RRCReconfiguration-IEs,</w:t>
      </w:r>
    </w:p>
    <w:p w14:paraId="18C9E884" w14:textId="77777777" w:rsidR="00563FA0" w:rsidRDefault="00563FA0" w:rsidP="00563FA0">
      <w:pPr>
        <w:pStyle w:val="PL"/>
      </w:pPr>
      <w:r>
        <w:t xml:space="preserve">        criticalExtensionsFuture                </w:t>
      </w:r>
      <w:r>
        <w:rPr>
          <w:color w:val="993366"/>
        </w:rPr>
        <w:t>SEQUENCE</w:t>
      </w:r>
      <w:r>
        <w:t xml:space="preserve"> {}</w:t>
      </w:r>
    </w:p>
    <w:p w14:paraId="14E9D6C3" w14:textId="77777777" w:rsidR="00563FA0" w:rsidRDefault="00563FA0" w:rsidP="00563FA0">
      <w:pPr>
        <w:pStyle w:val="PL"/>
      </w:pPr>
      <w:r>
        <w:t xml:space="preserve">    }</w:t>
      </w:r>
    </w:p>
    <w:p w14:paraId="69E0C344" w14:textId="77777777" w:rsidR="00563FA0" w:rsidRDefault="00563FA0" w:rsidP="00563FA0">
      <w:pPr>
        <w:pStyle w:val="PL"/>
      </w:pPr>
      <w:r>
        <w:t>}</w:t>
      </w:r>
    </w:p>
    <w:p w14:paraId="6EAFEC08" w14:textId="77777777" w:rsidR="00563FA0" w:rsidRDefault="00563FA0" w:rsidP="00563FA0">
      <w:pPr>
        <w:pStyle w:val="PL"/>
      </w:pPr>
    </w:p>
    <w:p w14:paraId="6DFED10F" w14:textId="77777777" w:rsidR="00563FA0" w:rsidRDefault="00563FA0" w:rsidP="00563FA0">
      <w:pPr>
        <w:pStyle w:val="PL"/>
      </w:pPr>
      <w:r>
        <w:t xml:space="preserve">RRCReconfiguration-IEs ::=              </w:t>
      </w:r>
      <w:r>
        <w:rPr>
          <w:color w:val="993366"/>
        </w:rPr>
        <w:t>SEQUENCE</w:t>
      </w:r>
      <w:r>
        <w:t xml:space="preserve"> {</w:t>
      </w:r>
    </w:p>
    <w:p w14:paraId="63A72ADA" w14:textId="77777777" w:rsidR="00563FA0" w:rsidRDefault="00563FA0" w:rsidP="00563FA0">
      <w:pPr>
        <w:pStyle w:val="PL"/>
        <w:rPr>
          <w:color w:val="808080"/>
        </w:rPr>
      </w:pPr>
      <w:r>
        <w:t xml:space="preserve">    radioBearerConfig                       RadioBearerConfig                                                      </w:t>
      </w:r>
      <w:r>
        <w:rPr>
          <w:color w:val="993366"/>
        </w:rPr>
        <w:t>OPTIONAL</w:t>
      </w:r>
      <w:r>
        <w:t xml:space="preserve">, </w:t>
      </w:r>
      <w:r>
        <w:rPr>
          <w:color w:val="808080"/>
        </w:rPr>
        <w:t>-- Need M</w:t>
      </w:r>
    </w:p>
    <w:p w14:paraId="1F23D785" w14:textId="77777777" w:rsidR="00563FA0" w:rsidRDefault="00563FA0" w:rsidP="00563FA0">
      <w:pPr>
        <w:pStyle w:val="PL"/>
        <w:rPr>
          <w:color w:val="808080"/>
        </w:rPr>
      </w:pPr>
      <w:r>
        <w:t xml:space="preserve">    secondaryCellGroup                      </w:t>
      </w:r>
      <w:r>
        <w:rPr>
          <w:color w:val="993366"/>
        </w:rPr>
        <w:t>OCTET</w:t>
      </w:r>
      <w:r>
        <w:t xml:space="preserve"> </w:t>
      </w:r>
      <w:r>
        <w:rPr>
          <w:color w:val="993366"/>
        </w:rPr>
        <w:t>STRING</w:t>
      </w:r>
      <w:r>
        <w:t xml:space="preserve"> (CONTAINING CellGroupConfig)                              </w:t>
      </w:r>
      <w:r>
        <w:rPr>
          <w:color w:val="993366"/>
        </w:rPr>
        <w:t>OPTIONAL</w:t>
      </w:r>
      <w:r>
        <w:t xml:space="preserve">, </w:t>
      </w:r>
      <w:r>
        <w:rPr>
          <w:color w:val="808080"/>
        </w:rPr>
        <w:t>-- Cond SCG</w:t>
      </w:r>
    </w:p>
    <w:p w14:paraId="3D0FD97D" w14:textId="77777777" w:rsidR="00563FA0" w:rsidRDefault="00563FA0" w:rsidP="00563FA0">
      <w:pPr>
        <w:pStyle w:val="PL"/>
        <w:rPr>
          <w:color w:val="808080"/>
        </w:rPr>
      </w:pPr>
      <w:r>
        <w:t xml:space="preserve">    measConfig                              MeasConfig                                                             </w:t>
      </w:r>
      <w:r>
        <w:rPr>
          <w:color w:val="993366"/>
        </w:rPr>
        <w:t>OPTIONAL</w:t>
      </w:r>
      <w:r>
        <w:t xml:space="preserve">, </w:t>
      </w:r>
      <w:r>
        <w:rPr>
          <w:color w:val="808080"/>
        </w:rPr>
        <w:t>-- Need M</w:t>
      </w:r>
    </w:p>
    <w:p w14:paraId="241777E3" w14:textId="77777777" w:rsidR="00563FA0" w:rsidRDefault="00563FA0" w:rsidP="00563FA0">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335F1363" w14:textId="77777777" w:rsidR="00563FA0" w:rsidRDefault="00563FA0" w:rsidP="00563FA0">
      <w:pPr>
        <w:pStyle w:val="PL"/>
      </w:pPr>
      <w:r>
        <w:t xml:space="preserve">    nonCriticalExtension                    RRCReconfiguration-v1530-IEs                                           </w:t>
      </w:r>
      <w:r>
        <w:rPr>
          <w:color w:val="993366"/>
        </w:rPr>
        <w:t>OPTIONAL</w:t>
      </w:r>
    </w:p>
    <w:p w14:paraId="61778139" w14:textId="77777777" w:rsidR="00563FA0" w:rsidRDefault="00563FA0" w:rsidP="00563FA0">
      <w:pPr>
        <w:pStyle w:val="PL"/>
      </w:pPr>
      <w:r>
        <w:t>}</w:t>
      </w:r>
    </w:p>
    <w:p w14:paraId="40A553C1" w14:textId="77777777" w:rsidR="00563FA0" w:rsidRDefault="00563FA0" w:rsidP="00563FA0">
      <w:pPr>
        <w:pStyle w:val="PL"/>
      </w:pPr>
    </w:p>
    <w:p w14:paraId="218AEA1B" w14:textId="77777777" w:rsidR="00563FA0" w:rsidRDefault="00563FA0" w:rsidP="00563FA0">
      <w:pPr>
        <w:pStyle w:val="PL"/>
      </w:pPr>
      <w:r>
        <w:lastRenderedPageBreak/>
        <w:t xml:space="preserve">RRCReconfiguration-v1530-IEs ::=            </w:t>
      </w:r>
      <w:r>
        <w:rPr>
          <w:color w:val="993366"/>
        </w:rPr>
        <w:t>SEQUENCE</w:t>
      </w:r>
      <w:r>
        <w:t xml:space="preserve"> {</w:t>
      </w:r>
    </w:p>
    <w:p w14:paraId="6943E33A" w14:textId="77777777" w:rsidR="00563FA0" w:rsidRDefault="00563FA0" w:rsidP="00563FA0">
      <w:pPr>
        <w:pStyle w:val="PL"/>
        <w:rPr>
          <w:color w:val="808080"/>
        </w:rPr>
      </w:pPr>
      <w:r>
        <w:t xml:space="preserve">    masterCellGroup                         </w:t>
      </w:r>
      <w:r>
        <w:rPr>
          <w:color w:val="993366"/>
        </w:rPr>
        <w:t>OCTET</w:t>
      </w:r>
      <w:r>
        <w:t xml:space="preserve"> </w:t>
      </w:r>
      <w:r>
        <w:rPr>
          <w:color w:val="993366"/>
        </w:rPr>
        <w:t>STRING</w:t>
      </w:r>
      <w:r>
        <w:t xml:space="preserve"> (CONTAINING CellGroupConfig)                              </w:t>
      </w:r>
      <w:r>
        <w:rPr>
          <w:color w:val="993366"/>
        </w:rPr>
        <w:t>OPTIONAL</w:t>
      </w:r>
      <w:r>
        <w:t xml:space="preserve">, </w:t>
      </w:r>
      <w:r>
        <w:rPr>
          <w:color w:val="808080"/>
        </w:rPr>
        <w:t>-- Need M</w:t>
      </w:r>
    </w:p>
    <w:p w14:paraId="6C71049B" w14:textId="77777777" w:rsidR="00563FA0" w:rsidRDefault="00563FA0" w:rsidP="00563FA0">
      <w:pPr>
        <w:pStyle w:val="PL"/>
        <w:rPr>
          <w:color w:val="808080"/>
        </w:rPr>
      </w:pPr>
      <w:r>
        <w:t xml:space="preserve">    fullConfig                              </w:t>
      </w:r>
      <w:r>
        <w:rPr>
          <w:color w:val="993366"/>
        </w:rPr>
        <w:t>ENUMERATED</w:t>
      </w:r>
      <w:r>
        <w:t xml:space="preserve"> {true}                                                      </w:t>
      </w:r>
      <w:r>
        <w:rPr>
          <w:color w:val="993366"/>
        </w:rPr>
        <w:t>OPTIONAL</w:t>
      </w:r>
      <w:r>
        <w:t xml:space="preserve">, </w:t>
      </w:r>
      <w:r>
        <w:rPr>
          <w:color w:val="808080"/>
        </w:rPr>
        <w:t>-- Cond FullConfig</w:t>
      </w:r>
    </w:p>
    <w:p w14:paraId="46CA94A9" w14:textId="77777777" w:rsidR="00563FA0" w:rsidRDefault="00563FA0" w:rsidP="00563FA0">
      <w:pPr>
        <w:pStyle w:val="PL"/>
        <w:rPr>
          <w:color w:val="808080"/>
        </w:rPr>
      </w:pPr>
      <w:r>
        <w:t xml:space="preserve">    dedicatedNAS-MessageList                </w:t>
      </w:r>
      <w:r>
        <w:rPr>
          <w:color w:val="993366"/>
        </w:rPr>
        <w:t>SEQUENCE</w:t>
      </w:r>
      <w:r>
        <w:t xml:space="preserve"> (</w:t>
      </w:r>
      <w:r>
        <w:rPr>
          <w:color w:val="993366"/>
        </w:rPr>
        <w:t>SIZE</w:t>
      </w:r>
      <w:r>
        <w:t>(1..maxDRB))</w:t>
      </w:r>
      <w:r>
        <w:rPr>
          <w:color w:val="993366"/>
        </w:rPr>
        <w:t xml:space="preserve"> OF</w:t>
      </w:r>
      <w:r>
        <w:t xml:space="preserve"> DedicatedNAS-Message                     </w:t>
      </w:r>
      <w:r>
        <w:rPr>
          <w:color w:val="993366"/>
        </w:rPr>
        <w:t>OPTIONAL</w:t>
      </w:r>
      <w:r>
        <w:t xml:space="preserve">, </w:t>
      </w:r>
      <w:r>
        <w:rPr>
          <w:color w:val="808080"/>
        </w:rPr>
        <w:t>-- Cond nonHO</w:t>
      </w:r>
    </w:p>
    <w:p w14:paraId="64B5F607" w14:textId="77777777" w:rsidR="00563FA0" w:rsidRDefault="00563FA0" w:rsidP="00563FA0">
      <w:pPr>
        <w:pStyle w:val="PL"/>
        <w:rPr>
          <w:color w:val="808080"/>
        </w:rPr>
      </w:pPr>
      <w:r>
        <w:t xml:space="preserve">    masterKeyUpdate                         MasterKeyUpdate                                                        </w:t>
      </w:r>
      <w:r>
        <w:rPr>
          <w:color w:val="993366"/>
        </w:rPr>
        <w:t>OPTIONAL</w:t>
      </w:r>
      <w:r>
        <w:t xml:space="preserve">, </w:t>
      </w:r>
      <w:r>
        <w:rPr>
          <w:color w:val="808080"/>
        </w:rPr>
        <w:t>-- Cond MasterKeyChange</w:t>
      </w:r>
    </w:p>
    <w:p w14:paraId="33AC5431" w14:textId="77777777" w:rsidR="00563FA0" w:rsidRDefault="00563FA0" w:rsidP="00563FA0">
      <w:pPr>
        <w:pStyle w:val="PL"/>
        <w:rPr>
          <w:color w:val="808080"/>
        </w:rPr>
      </w:pPr>
      <w:r>
        <w:t xml:space="preserve">    dedicatedSIB1-Delivery                  </w:t>
      </w:r>
      <w:r>
        <w:rPr>
          <w:color w:val="993366"/>
        </w:rPr>
        <w:t>OCTET</w:t>
      </w:r>
      <w:r>
        <w:t xml:space="preserve"> </w:t>
      </w:r>
      <w:r>
        <w:rPr>
          <w:color w:val="993366"/>
        </w:rPr>
        <w:t>STRING</w:t>
      </w:r>
      <w:r>
        <w:t xml:space="preserve"> (CONTAINING SIB1)                                         </w:t>
      </w:r>
      <w:r>
        <w:rPr>
          <w:color w:val="993366"/>
        </w:rPr>
        <w:t>OPTIONAL</w:t>
      </w:r>
      <w:r>
        <w:t xml:space="preserve">, </w:t>
      </w:r>
      <w:r>
        <w:rPr>
          <w:color w:val="808080"/>
        </w:rPr>
        <w:t>-- Need N</w:t>
      </w:r>
    </w:p>
    <w:p w14:paraId="7526B9FC" w14:textId="77777777" w:rsidR="00563FA0" w:rsidRDefault="00563FA0" w:rsidP="00563FA0">
      <w:pPr>
        <w:pStyle w:val="PL"/>
        <w:rPr>
          <w:color w:val="808080"/>
        </w:rPr>
      </w:pPr>
      <w:r>
        <w:t xml:space="preserve">    dedicatedSystemInformationDelivery      </w:t>
      </w:r>
      <w:r>
        <w:rPr>
          <w:color w:val="993366"/>
        </w:rPr>
        <w:t>OCTET</w:t>
      </w:r>
      <w:r>
        <w:t xml:space="preserve"> </w:t>
      </w:r>
      <w:r>
        <w:rPr>
          <w:color w:val="993366"/>
        </w:rPr>
        <w:t>STRING</w:t>
      </w:r>
      <w:r>
        <w:t xml:space="preserve"> (CONTAINING SystemInformation)                            </w:t>
      </w:r>
      <w:r>
        <w:rPr>
          <w:color w:val="993366"/>
        </w:rPr>
        <w:t>OPTIONAL</w:t>
      </w:r>
      <w:r>
        <w:t xml:space="preserve">, </w:t>
      </w:r>
      <w:r>
        <w:rPr>
          <w:color w:val="808080"/>
        </w:rPr>
        <w:t>-- Need N</w:t>
      </w:r>
    </w:p>
    <w:p w14:paraId="69B9DEBF" w14:textId="77777777" w:rsidR="00563FA0" w:rsidRDefault="00563FA0" w:rsidP="00563FA0">
      <w:pPr>
        <w:pStyle w:val="PL"/>
        <w:rPr>
          <w:color w:val="808080"/>
        </w:rPr>
      </w:pPr>
      <w:r>
        <w:t xml:space="preserve">    otherConfig                             OtherConfig                                                            </w:t>
      </w:r>
      <w:r>
        <w:rPr>
          <w:color w:val="993366"/>
        </w:rPr>
        <w:t>OPTIONAL</w:t>
      </w:r>
      <w:r>
        <w:t xml:space="preserve">, </w:t>
      </w:r>
      <w:r>
        <w:rPr>
          <w:color w:val="808080"/>
        </w:rPr>
        <w:t>-- Need M</w:t>
      </w:r>
    </w:p>
    <w:p w14:paraId="1AA33C4D" w14:textId="77777777" w:rsidR="00563FA0" w:rsidRDefault="00563FA0" w:rsidP="00563FA0">
      <w:pPr>
        <w:pStyle w:val="PL"/>
      </w:pPr>
      <w:r>
        <w:t xml:space="preserve">    nonCriticalExtension                    RRCReconfiguration-v1540-IEs                                           </w:t>
      </w:r>
      <w:r>
        <w:rPr>
          <w:color w:val="993366"/>
        </w:rPr>
        <w:t>OPTIONAL</w:t>
      </w:r>
    </w:p>
    <w:p w14:paraId="034D1391" w14:textId="77777777" w:rsidR="00563FA0" w:rsidRDefault="00563FA0" w:rsidP="00563FA0">
      <w:pPr>
        <w:pStyle w:val="PL"/>
      </w:pPr>
      <w:r>
        <w:t>}</w:t>
      </w:r>
    </w:p>
    <w:p w14:paraId="3EF460FE" w14:textId="77777777" w:rsidR="00563FA0" w:rsidRDefault="00563FA0" w:rsidP="00563FA0">
      <w:pPr>
        <w:pStyle w:val="PL"/>
      </w:pPr>
    </w:p>
    <w:p w14:paraId="4039B669" w14:textId="77777777" w:rsidR="00563FA0" w:rsidRDefault="00563FA0" w:rsidP="00563FA0">
      <w:pPr>
        <w:pStyle w:val="PL"/>
      </w:pPr>
      <w:r>
        <w:t xml:space="preserve">RRCReconfiguration-v1540-IEs ::=        </w:t>
      </w:r>
      <w:r>
        <w:rPr>
          <w:color w:val="993366"/>
        </w:rPr>
        <w:t>SEQUENCE</w:t>
      </w:r>
      <w:r>
        <w:t xml:space="preserve"> {</w:t>
      </w:r>
    </w:p>
    <w:p w14:paraId="0117A53A" w14:textId="77777777" w:rsidR="00563FA0" w:rsidRDefault="00563FA0" w:rsidP="00563FA0">
      <w:pPr>
        <w:pStyle w:val="PL"/>
        <w:rPr>
          <w:color w:val="808080"/>
        </w:rPr>
      </w:pPr>
      <w:r>
        <w:t xml:space="preserve">    otherConfig-v1540                       OtherConfig-v1540                                                      </w:t>
      </w:r>
      <w:r>
        <w:rPr>
          <w:color w:val="993366"/>
        </w:rPr>
        <w:t>OPTIONAL</w:t>
      </w:r>
      <w:r>
        <w:t xml:space="preserve">, </w:t>
      </w:r>
      <w:r>
        <w:rPr>
          <w:color w:val="808080"/>
        </w:rPr>
        <w:t>-- Need M</w:t>
      </w:r>
    </w:p>
    <w:p w14:paraId="032A55B3" w14:textId="77777777" w:rsidR="00563FA0" w:rsidRDefault="00563FA0" w:rsidP="00563FA0">
      <w:pPr>
        <w:pStyle w:val="PL"/>
      </w:pPr>
      <w:r>
        <w:t xml:space="preserve">    nonCriticalExtension                    RRCReconfiguration-v1560-IEs                                           </w:t>
      </w:r>
      <w:r>
        <w:rPr>
          <w:color w:val="993366"/>
        </w:rPr>
        <w:t>OPTIONAL</w:t>
      </w:r>
    </w:p>
    <w:p w14:paraId="0A266D47" w14:textId="77777777" w:rsidR="00563FA0" w:rsidRDefault="00563FA0" w:rsidP="00563FA0">
      <w:pPr>
        <w:pStyle w:val="PL"/>
      </w:pPr>
      <w:r>
        <w:t>}</w:t>
      </w:r>
    </w:p>
    <w:p w14:paraId="7F3AF313" w14:textId="77777777" w:rsidR="00563FA0" w:rsidRDefault="00563FA0" w:rsidP="00563FA0">
      <w:pPr>
        <w:pStyle w:val="PL"/>
      </w:pPr>
    </w:p>
    <w:p w14:paraId="138C0CE6" w14:textId="77777777" w:rsidR="00563FA0" w:rsidRDefault="00563FA0" w:rsidP="00563FA0">
      <w:pPr>
        <w:pStyle w:val="PL"/>
      </w:pPr>
      <w:r>
        <w:t xml:space="preserve">RRCReconfiguration-v1560-IEs ::=         </w:t>
      </w:r>
      <w:r>
        <w:rPr>
          <w:color w:val="993366"/>
        </w:rPr>
        <w:t>SEQUENCE</w:t>
      </w:r>
      <w:r>
        <w:t xml:space="preserve"> {</w:t>
      </w:r>
    </w:p>
    <w:p w14:paraId="7ED78AC6" w14:textId="77777777" w:rsidR="00563FA0" w:rsidRDefault="00563FA0" w:rsidP="00563FA0">
      <w:pPr>
        <w:pStyle w:val="PL"/>
        <w:rPr>
          <w:color w:val="808080"/>
        </w:rPr>
      </w:pPr>
      <w:r>
        <w:t xml:space="preserve">    mrdc-SecondaryCellGroupConfig            SetupRelease { MRDC-SecondaryCellGroupConfig }                        </w:t>
      </w:r>
      <w:r>
        <w:rPr>
          <w:color w:val="993366"/>
        </w:rPr>
        <w:t>OPTIONAL</w:t>
      </w:r>
      <w:r>
        <w:t xml:space="preserve">,   </w:t>
      </w:r>
      <w:r>
        <w:rPr>
          <w:color w:val="808080"/>
        </w:rPr>
        <w:t>-- Need M</w:t>
      </w:r>
    </w:p>
    <w:p w14:paraId="2DF3C91D" w14:textId="77777777" w:rsidR="00563FA0" w:rsidRDefault="00563FA0" w:rsidP="00563FA0">
      <w:pPr>
        <w:pStyle w:val="PL"/>
        <w:rPr>
          <w:color w:val="808080"/>
        </w:rPr>
      </w:pPr>
      <w:r>
        <w:t xml:space="preserve">    radioBearerConfig2                       </w:t>
      </w:r>
      <w:r>
        <w:rPr>
          <w:color w:val="993366"/>
        </w:rPr>
        <w:t>OCTET</w:t>
      </w:r>
      <w:r>
        <w:t xml:space="preserve"> </w:t>
      </w:r>
      <w:r>
        <w:rPr>
          <w:color w:val="993366"/>
        </w:rPr>
        <w:t>STRING</w:t>
      </w:r>
      <w:r>
        <w:t xml:space="preserve"> (CONTAINING RadioBearerConfig)                           </w:t>
      </w:r>
      <w:r>
        <w:rPr>
          <w:color w:val="993366"/>
        </w:rPr>
        <w:t>OPTIONAL</w:t>
      </w:r>
      <w:r>
        <w:t xml:space="preserve">,   </w:t>
      </w:r>
      <w:r>
        <w:rPr>
          <w:color w:val="808080"/>
        </w:rPr>
        <w:t>-- Need M</w:t>
      </w:r>
    </w:p>
    <w:p w14:paraId="7C7728AF" w14:textId="77777777" w:rsidR="00563FA0" w:rsidRDefault="00563FA0" w:rsidP="00563FA0">
      <w:pPr>
        <w:pStyle w:val="PL"/>
        <w:rPr>
          <w:color w:val="808080"/>
        </w:rPr>
      </w:pPr>
      <w:r>
        <w:t xml:space="preserve">    sk-Counter                               SK-Counter                                                            </w:t>
      </w:r>
      <w:r>
        <w:rPr>
          <w:color w:val="993366"/>
        </w:rPr>
        <w:t>OPTIONAL</w:t>
      </w:r>
      <w:r>
        <w:t xml:space="preserve">,   </w:t>
      </w:r>
      <w:r>
        <w:rPr>
          <w:color w:val="808080"/>
        </w:rPr>
        <w:t>-- Need N</w:t>
      </w:r>
    </w:p>
    <w:p w14:paraId="0260C8E6" w14:textId="77777777" w:rsidR="00563FA0" w:rsidRDefault="00563FA0" w:rsidP="00563FA0">
      <w:pPr>
        <w:pStyle w:val="PL"/>
      </w:pPr>
      <w:r>
        <w:t xml:space="preserve">    nonCriticalExtension                     RRCReconfiguration-v1610-IEs                                          </w:t>
      </w:r>
      <w:r>
        <w:rPr>
          <w:color w:val="993366"/>
        </w:rPr>
        <w:t>OPTIONAL</w:t>
      </w:r>
    </w:p>
    <w:p w14:paraId="5607D4D4" w14:textId="77777777" w:rsidR="00563FA0" w:rsidRDefault="00563FA0" w:rsidP="00563FA0">
      <w:pPr>
        <w:pStyle w:val="PL"/>
      </w:pPr>
      <w:r>
        <w:t>}</w:t>
      </w:r>
    </w:p>
    <w:p w14:paraId="057CA87B" w14:textId="77777777" w:rsidR="00563FA0" w:rsidRDefault="00563FA0" w:rsidP="00563FA0">
      <w:pPr>
        <w:pStyle w:val="PL"/>
      </w:pPr>
      <w:r>
        <w:t xml:space="preserve">RRCReconfiguration-v1610-IEs ::=        </w:t>
      </w:r>
      <w:r>
        <w:rPr>
          <w:color w:val="993366"/>
        </w:rPr>
        <w:t>SEQUENCE</w:t>
      </w:r>
      <w:r>
        <w:t xml:space="preserve"> {</w:t>
      </w:r>
    </w:p>
    <w:p w14:paraId="1A582A89" w14:textId="77777777" w:rsidR="00563FA0" w:rsidRDefault="00563FA0" w:rsidP="00563FA0">
      <w:pPr>
        <w:pStyle w:val="PL"/>
        <w:rPr>
          <w:color w:val="808080"/>
        </w:rPr>
      </w:pPr>
      <w:r>
        <w:t xml:space="preserve">    otherConfig-v1610                       OtherConfig-v1610                                                    </w:t>
      </w:r>
      <w:r>
        <w:rPr>
          <w:color w:val="993366"/>
        </w:rPr>
        <w:t>OPTIONAL</w:t>
      </w:r>
      <w:r>
        <w:t xml:space="preserve">, </w:t>
      </w:r>
      <w:r>
        <w:rPr>
          <w:color w:val="808080"/>
        </w:rPr>
        <w:t>-- Need M</w:t>
      </w:r>
    </w:p>
    <w:p w14:paraId="436497EB" w14:textId="77777777" w:rsidR="00563FA0" w:rsidRDefault="00563FA0" w:rsidP="00563FA0">
      <w:pPr>
        <w:pStyle w:val="PL"/>
        <w:rPr>
          <w:color w:val="808080"/>
        </w:rPr>
      </w:pPr>
      <w:r>
        <w:t xml:space="preserve">    bap-Config-r16                          SetupRelease { BAP-Config-r16 }                                      </w:t>
      </w:r>
      <w:r>
        <w:rPr>
          <w:color w:val="993366"/>
        </w:rPr>
        <w:t>OPTIONAL</w:t>
      </w:r>
      <w:r>
        <w:t xml:space="preserve">, </w:t>
      </w:r>
      <w:r>
        <w:rPr>
          <w:color w:val="808080"/>
        </w:rPr>
        <w:t>-- Need M</w:t>
      </w:r>
    </w:p>
    <w:p w14:paraId="0524FD86" w14:textId="77777777" w:rsidR="00563FA0" w:rsidRDefault="00563FA0" w:rsidP="00563FA0">
      <w:pPr>
        <w:pStyle w:val="PL"/>
        <w:rPr>
          <w:color w:val="808080"/>
        </w:rPr>
      </w:pPr>
      <w:r>
        <w:t xml:space="preserve">    iab-IP-AddressConfigurationList-r16     IAB-IP-AddressConfigurationList-r16                                  </w:t>
      </w:r>
      <w:r>
        <w:rPr>
          <w:color w:val="993366"/>
        </w:rPr>
        <w:t>OPTIONAL</w:t>
      </w:r>
      <w:r>
        <w:t xml:space="preserve">, </w:t>
      </w:r>
      <w:r>
        <w:rPr>
          <w:color w:val="808080"/>
        </w:rPr>
        <w:t>-- Need M</w:t>
      </w:r>
    </w:p>
    <w:p w14:paraId="771EA769" w14:textId="77777777" w:rsidR="00563FA0" w:rsidRDefault="00563FA0" w:rsidP="00563FA0">
      <w:pPr>
        <w:pStyle w:val="PL"/>
        <w:rPr>
          <w:color w:val="808080"/>
        </w:rPr>
      </w:pPr>
      <w:r>
        <w:t xml:space="preserve">    conditionalReconfiguration-r16          ConditionalReconfiguration-r16                                       </w:t>
      </w:r>
      <w:r>
        <w:rPr>
          <w:color w:val="993366"/>
        </w:rPr>
        <w:t>OPTIONAL</w:t>
      </w:r>
      <w:r>
        <w:t xml:space="preserve">, </w:t>
      </w:r>
      <w:r>
        <w:rPr>
          <w:color w:val="808080"/>
        </w:rPr>
        <w:t>-- Need M</w:t>
      </w:r>
    </w:p>
    <w:p w14:paraId="6E096E03" w14:textId="77777777" w:rsidR="00563FA0" w:rsidRDefault="00563FA0" w:rsidP="00563FA0">
      <w:pPr>
        <w:pStyle w:val="PL"/>
        <w:rPr>
          <w:color w:val="808080"/>
        </w:rPr>
      </w:pPr>
      <w:r>
        <w:t xml:space="preserve">    daps-SourceRelease-r16                  </w:t>
      </w:r>
      <w:r>
        <w:rPr>
          <w:color w:val="993366"/>
        </w:rPr>
        <w:t>ENUMERATED</w:t>
      </w:r>
      <w:r>
        <w:t xml:space="preserve">{true}                                                     </w:t>
      </w:r>
      <w:r>
        <w:rPr>
          <w:color w:val="993366"/>
        </w:rPr>
        <w:t>OPTIONAL</w:t>
      </w:r>
      <w:r>
        <w:t xml:space="preserve">, </w:t>
      </w:r>
      <w:r>
        <w:rPr>
          <w:color w:val="808080"/>
        </w:rPr>
        <w:t>-- Need N</w:t>
      </w:r>
    </w:p>
    <w:p w14:paraId="7ACE677E" w14:textId="77777777" w:rsidR="00563FA0" w:rsidRDefault="00563FA0" w:rsidP="00563FA0">
      <w:pPr>
        <w:pStyle w:val="PL"/>
        <w:rPr>
          <w:color w:val="808080"/>
        </w:rPr>
      </w:pPr>
      <w:r>
        <w:t xml:space="preserve">    t316-r16                                SetupRelease {T316-r16}                                              </w:t>
      </w:r>
      <w:r>
        <w:rPr>
          <w:color w:val="993366"/>
        </w:rPr>
        <w:t>OPTIONAL</w:t>
      </w:r>
      <w:r>
        <w:t xml:space="preserve">, </w:t>
      </w:r>
      <w:r>
        <w:rPr>
          <w:color w:val="808080"/>
        </w:rPr>
        <w:t>-- Need M</w:t>
      </w:r>
    </w:p>
    <w:p w14:paraId="5B653718" w14:textId="77777777" w:rsidR="00563FA0" w:rsidRDefault="00563FA0" w:rsidP="00563FA0">
      <w:pPr>
        <w:pStyle w:val="PL"/>
        <w:rPr>
          <w:color w:val="808080"/>
        </w:rPr>
      </w:pPr>
      <w:r>
        <w:t xml:space="preserve">    needForGapsConfigNR-r16                 SetupRelease {NeedForGapsConfigNR-r16}                               </w:t>
      </w:r>
      <w:r>
        <w:rPr>
          <w:color w:val="993366"/>
        </w:rPr>
        <w:t>OPTIONAL</w:t>
      </w:r>
      <w:r>
        <w:t xml:space="preserve">, </w:t>
      </w:r>
      <w:r>
        <w:rPr>
          <w:color w:val="808080"/>
        </w:rPr>
        <w:t>-- Need M</w:t>
      </w:r>
    </w:p>
    <w:p w14:paraId="54FF8A54" w14:textId="77777777" w:rsidR="00563FA0" w:rsidRDefault="00563FA0" w:rsidP="00563FA0">
      <w:pPr>
        <w:pStyle w:val="PL"/>
        <w:rPr>
          <w:color w:val="808080"/>
        </w:rPr>
      </w:pPr>
      <w:r>
        <w:t xml:space="preserve">    onDemandSIB-Request-r16                 SetupRelease { OnDemandSIB-Request-r16 }                             </w:t>
      </w:r>
      <w:r>
        <w:rPr>
          <w:color w:val="993366"/>
        </w:rPr>
        <w:t>OPTIONAL</w:t>
      </w:r>
      <w:r>
        <w:t xml:space="preserve">, </w:t>
      </w:r>
      <w:r>
        <w:rPr>
          <w:color w:val="808080"/>
        </w:rPr>
        <w:t>-- Need M</w:t>
      </w:r>
    </w:p>
    <w:p w14:paraId="6A6AA6F5" w14:textId="77777777" w:rsidR="00563FA0" w:rsidRDefault="00563FA0" w:rsidP="00563FA0">
      <w:pPr>
        <w:pStyle w:val="PL"/>
        <w:rPr>
          <w:color w:val="808080"/>
        </w:rPr>
      </w:pPr>
      <w:r>
        <w:t xml:space="preserve">    dedicatedPosSysInfoDelivery-r16         </w:t>
      </w:r>
      <w:r>
        <w:rPr>
          <w:color w:val="993366"/>
        </w:rPr>
        <w:t>OCTET</w:t>
      </w:r>
      <w:r>
        <w:t xml:space="preserve"> </w:t>
      </w:r>
      <w:r>
        <w:rPr>
          <w:color w:val="993366"/>
        </w:rPr>
        <w:t>STRING</w:t>
      </w:r>
      <w:r>
        <w:t xml:space="preserve"> (CONTAINING PosSystemInformation-r16-IEs)               </w:t>
      </w:r>
      <w:r>
        <w:rPr>
          <w:color w:val="993366"/>
        </w:rPr>
        <w:t>OPTIONAL</w:t>
      </w:r>
      <w:r>
        <w:t xml:space="preserve">, </w:t>
      </w:r>
      <w:r>
        <w:rPr>
          <w:color w:val="808080"/>
        </w:rPr>
        <w:t>-- Need N</w:t>
      </w:r>
    </w:p>
    <w:p w14:paraId="1893FB2B" w14:textId="77777777" w:rsidR="00563FA0" w:rsidRDefault="00563FA0" w:rsidP="00563FA0">
      <w:pPr>
        <w:pStyle w:val="PL"/>
        <w:rPr>
          <w:color w:val="808080"/>
        </w:rPr>
      </w:pPr>
      <w:r>
        <w:t xml:space="preserve">    sl-ConfigDedicatedNR-r16                SetupRelease {SL-ConfigDedicatedNR-r16}                              </w:t>
      </w:r>
      <w:r>
        <w:rPr>
          <w:color w:val="993366"/>
        </w:rPr>
        <w:t>OPTIONAL</w:t>
      </w:r>
      <w:r>
        <w:t xml:space="preserve">, </w:t>
      </w:r>
      <w:r>
        <w:rPr>
          <w:color w:val="808080"/>
        </w:rPr>
        <w:t>-- Need M</w:t>
      </w:r>
    </w:p>
    <w:p w14:paraId="00176542" w14:textId="77777777" w:rsidR="00563FA0" w:rsidRDefault="00563FA0" w:rsidP="00563FA0">
      <w:pPr>
        <w:pStyle w:val="PL"/>
        <w:rPr>
          <w:color w:val="808080"/>
        </w:rPr>
      </w:pPr>
      <w:r>
        <w:t xml:space="preserve">    sl-ConfigDedicatedEUTRA-Info-r16        SetupRelease {SL-ConfigDedicatedEUTRA-Info-r16}                      </w:t>
      </w:r>
      <w:r>
        <w:rPr>
          <w:color w:val="993366"/>
        </w:rPr>
        <w:t>OPTIONAL</w:t>
      </w:r>
      <w:r>
        <w:t xml:space="preserve">, </w:t>
      </w:r>
      <w:r>
        <w:rPr>
          <w:color w:val="808080"/>
        </w:rPr>
        <w:t>-- Need M</w:t>
      </w:r>
    </w:p>
    <w:p w14:paraId="1C945724" w14:textId="77777777" w:rsidR="00563FA0" w:rsidRDefault="00563FA0" w:rsidP="00563FA0">
      <w:pPr>
        <w:pStyle w:val="PL"/>
        <w:rPr>
          <w:color w:val="808080"/>
        </w:rPr>
      </w:pPr>
      <w:r>
        <w:t xml:space="preserve">    targetCellSMTC-SCG-r16                  SSB-MTC                                                              </w:t>
      </w:r>
      <w:r>
        <w:rPr>
          <w:color w:val="993366"/>
        </w:rPr>
        <w:t>OPTIONAL</w:t>
      </w:r>
      <w:r>
        <w:t xml:space="preserve">, </w:t>
      </w:r>
      <w:r>
        <w:rPr>
          <w:color w:val="808080"/>
        </w:rPr>
        <w:t>-- Need S</w:t>
      </w:r>
    </w:p>
    <w:p w14:paraId="01DFC278" w14:textId="77777777" w:rsidR="00563FA0" w:rsidRDefault="00563FA0" w:rsidP="00563FA0">
      <w:pPr>
        <w:pStyle w:val="PL"/>
      </w:pPr>
      <w:r>
        <w:t xml:space="preserve">    nonCriticalExtension                    RRCReconfiguration-v1700-IEs                                         </w:t>
      </w:r>
      <w:r>
        <w:rPr>
          <w:color w:val="993366"/>
        </w:rPr>
        <w:t>OPTIONAL</w:t>
      </w:r>
    </w:p>
    <w:p w14:paraId="0034342A" w14:textId="77777777" w:rsidR="00563FA0" w:rsidRDefault="00563FA0" w:rsidP="00563FA0">
      <w:pPr>
        <w:pStyle w:val="PL"/>
      </w:pPr>
      <w:r>
        <w:t>}</w:t>
      </w:r>
    </w:p>
    <w:p w14:paraId="6DC1D612" w14:textId="77777777" w:rsidR="00563FA0" w:rsidRDefault="00563FA0" w:rsidP="00563FA0">
      <w:pPr>
        <w:pStyle w:val="PL"/>
      </w:pPr>
    </w:p>
    <w:p w14:paraId="403E64D3" w14:textId="77777777" w:rsidR="00563FA0" w:rsidRDefault="00563FA0" w:rsidP="00563FA0">
      <w:pPr>
        <w:pStyle w:val="PL"/>
      </w:pPr>
      <w:r>
        <w:t xml:space="preserve">RRCReconfiguration-v1700-IEs ::=        </w:t>
      </w:r>
      <w:r>
        <w:rPr>
          <w:color w:val="993366"/>
        </w:rPr>
        <w:t>SEQUENCE</w:t>
      </w:r>
      <w:r>
        <w:t xml:space="preserve"> {</w:t>
      </w:r>
    </w:p>
    <w:p w14:paraId="34AEB8B6" w14:textId="77777777" w:rsidR="00563FA0" w:rsidRDefault="00563FA0" w:rsidP="00563FA0">
      <w:pPr>
        <w:pStyle w:val="PL"/>
        <w:rPr>
          <w:color w:val="808080"/>
        </w:rPr>
      </w:pPr>
      <w:r>
        <w:t xml:space="preserve">    otherConfig-v1700                       OtherConfig-v1700                                              </w:t>
      </w:r>
      <w:r>
        <w:rPr>
          <w:color w:val="993366"/>
        </w:rPr>
        <w:t>OPTIONAL</w:t>
      </w:r>
      <w:r>
        <w:t xml:space="preserve">, </w:t>
      </w:r>
      <w:r>
        <w:rPr>
          <w:color w:val="808080"/>
        </w:rPr>
        <w:t>-- Need M</w:t>
      </w:r>
    </w:p>
    <w:p w14:paraId="2DF0F197" w14:textId="77777777" w:rsidR="00563FA0" w:rsidRDefault="00563FA0" w:rsidP="00563FA0">
      <w:pPr>
        <w:pStyle w:val="PL"/>
        <w:rPr>
          <w:color w:val="808080"/>
        </w:rPr>
      </w:pPr>
      <w:r>
        <w:t xml:space="preserve">    sl-L2RelayUE-Config-r17                 SetupRelease { SL-L2RelayUE-Config-r17 }                       </w:t>
      </w:r>
      <w:r>
        <w:rPr>
          <w:color w:val="993366"/>
        </w:rPr>
        <w:t>OPTIONAL</w:t>
      </w:r>
      <w:r>
        <w:t xml:space="preserve">, </w:t>
      </w:r>
      <w:r>
        <w:rPr>
          <w:color w:val="808080"/>
        </w:rPr>
        <w:t>-- Need M</w:t>
      </w:r>
    </w:p>
    <w:p w14:paraId="0F70EEAC" w14:textId="77777777" w:rsidR="00563FA0" w:rsidRDefault="00563FA0" w:rsidP="00563FA0">
      <w:pPr>
        <w:pStyle w:val="PL"/>
        <w:rPr>
          <w:color w:val="808080"/>
        </w:rPr>
      </w:pPr>
      <w:r>
        <w:t xml:space="preserve">    sl-L2RemoteUE-Config-r17                SetupRelease { SL-L2RemoteUE-Config-r17 }                      </w:t>
      </w:r>
      <w:r>
        <w:rPr>
          <w:color w:val="993366"/>
        </w:rPr>
        <w:t>OPTIONAL</w:t>
      </w:r>
      <w:r>
        <w:t xml:space="preserve">, </w:t>
      </w:r>
      <w:r>
        <w:rPr>
          <w:color w:val="808080"/>
        </w:rPr>
        <w:t>-- Need M</w:t>
      </w:r>
    </w:p>
    <w:p w14:paraId="7A80F487" w14:textId="77777777" w:rsidR="00563FA0" w:rsidRDefault="00563FA0" w:rsidP="00563FA0">
      <w:pPr>
        <w:pStyle w:val="PL"/>
        <w:rPr>
          <w:color w:val="808080"/>
        </w:rPr>
      </w:pPr>
      <w:r>
        <w:t xml:space="preserve">    dedicatedPagingDelivery-r17             </w:t>
      </w:r>
      <w:r>
        <w:rPr>
          <w:color w:val="993366"/>
        </w:rPr>
        <w:t>OCTET</w:t>
      </w:r>
      <w:r>
        <w:t xml:space="preserve"> </w:t>
      </w:r>
      <w:r>
        <w:rPr>
          <w:color w:val="993366"/>
        </w:rPr>
        <w:t>STRING</w:t>
      </w:r>
      <w:r>
        <w:t xml:space="preserve"> (CONTAINING Paging)                               </w:t>
      </w:r>
      <w:r>
        <w:rPr>
          <w:color w:val="993366"/>
        </w:rPr>
        <w:t>OPTIONAL</w:t>
      </w:r>
      <w:r>
        <w:t xml:space="preserve">, </w:t>
      </w:r>
      <w:r>
        <w:rPr>
          <w:color w:val="808080"/>
        </w:rPr>
        <w:t>-- Cond PagingRelay</w:t>
      </w:r>
    </w:p>
    <w:p w14:paraId="4031DA27" w14:textId="77777777" w:rsidR="00563FA0" w:rsidRDefault="00563FA0" w:rsidP="00563FA0">
      <w:pPr>
        <w:pStyle w:val="PL"/>
        <w:rPr>
          <w:color w:val="808080"/>
        </w:rPr>
      </w:pPr>
      <w:r>
        <w:t xml:space="preserve">    needForGapNCSG-ConfigNR-r17             SetupRelease {NeedForGapNCSG-ConfigNR-r17}                     </w:t>
      </w:r>
      <w:r>
        <w:rPr>
          <w:color w:val="993366"/>
        </w:rPr>
        <w:t>OPTIONAL</w:t>
      </w:r>
      <w:r>
        <w:t xml:space="preserve">, </w:t>
      </w:r>
      <w:r>
        <w:rPr>
          <w:color w:val="808080"/>
        </w:rPr>
        <w:t>-- Need M</w:t>
      </w:r>
    </w:p>
    <w:p w14:paraId="538ACE6D" w14:textId="77777777" w:rsidR="00563FA0" w:rsidRDefault="00563FA0" w:rsidP="00563FA0">
      <w:pPr>
        <w:pStyle w:val="PL"/>
        <w:rPr>
          <w:color w:val="808080"/>
        </w:rPr>
      </w:pPr>
      <w:r>
        <w:t xml:space="preserve">    needForGapNCSG-ConfigEUTRA-r17          SetupRelease {NeedForGapNCSG-ConfigEUTRA-r17}                  </w:t>
      </w:r>
      <w:r>
        <w:rPr>
          <w:color w:val="993366"/>
        </w:rPr>
        <w:t>OPTIONAL</w:t>
      </w:r>
      <w:r>
        <w:t xml:space="preserve">, </w:t>
      </w:r>
      <w:r>
        <w:rPr>
          <w:color w:val="808080"/>
        </w:rPr>
        <w:t>-- Need M</w:t>
      </w:r>
    </w:p>
    <w:p w14:paraId="0F1E17A6" w14:textId="77777777" w:rsidR="00563FA0" w:rsidRDefault="00563FA0" w:rsidP="00563FA0">
      <w:pPr>
        <w:pStyle w:val="PL"/>
        <w:rPr>
          <w:color w:val="808080"/>
        </w:rPr>
      </w:pPr>
      <w:r>
        <w:t xml:space="preserve">    musim-GapConfig-r17                     SetupRelease {MUSIM-GapConfig-r17}                             </w:t>
      </w:r>
      <w:r>
        <w:rPr>
          <w:color w:val="993366"/>
        </w:rPr>
        <w:t>OPTIONAL</w:t>
      </w:r>
      <w:r>
        <w:t xml:space="preserve">, </w:t>
      </w:r>
      <w:r>
        <w:rPr>
          <w:color w:val="808080"/>
        </w:rPr>
        <w:t>-- Need M</w:t>
      </w:r>
    </w:p>
    <w:p w14:paraId="107DEBF0" w14:textId="77777777" w:rsidR="00563FA0" w:rsidRDefault="00563FA0" w:rsidP="00563FA0">
      <w:pPr>
        <w:pStyle w:val="PL"/>
        <w:rPr>
          <w:color w:val="808080"/>
        </w:rPr>
      </w:pPr>
      <w:r>
        <w:t xml:space="preserve">    ul-GapFR2-Config-r17                    SetupRelease { UL-GapFR2-Config-r17 }                          </w:t>
      </w:r>
      <w:r>
        <w:rPr>
          <w:color w:val="993366"/>
        </w:rPr>
        <w:t>OPTIONAL</w:t>
      </w:r>
      <w:r>
        <w:t xml:space="preserve">, </w:t>
      </w:r>
      <w:r>
        <w:rPr>
          <w:color w:val="808080"/>
        </w:rPr>
        <w:t>-- Need M</w:t>
      </w:r>
    </w:p>
    <w:p w14:paraId="49D1053E" w14:textId="77777777" w:rsidR="00563FA0" w:rsidRDefault="00563FA0" w:rsidP="00563FA0">
      <w:pPr>
        <w:pStyle w:val="PL"/>
        <w:rPr>
          <w:color w:val="808080"/>
        </w:rPr>
      </w:pPr>
      <w:r>
        <w:t xml:space="preserve">    scg-State-r17                           </w:t>
      </w:r>
      <w:r>
        <w:rPr>
          <w:color w:val="993366"/>
        </w:rPr>
        <w:t>ENUMERATED</w:t>
      </w:r>
      <w:r>
        <w:t xml:space="preserve"> { deactivated }                                     </w:t>
      </w:r>
      <w:r>
        <w:rPr>
          <w:color w:val="993366"/>
        </w:rPr>
        <w:t>OPTIONAL</w:t>
      </w:r>
      <w:r>
        <w:t xml:space="preserve">, </w:t>
      </w:r>
      <w:r>
        <w:rPr>
          <w:color w:val="808080"/>
        </w:rPr>
        <w:t>-- Need S</w:t>
      </w:r>
    </w:p>
    <w:p w14:paraId="72C2F80F" w14:textId="77777777" w:rsidR="00563FA0" w:rsidRDefault="00563FA0" w:rsidP="00563FA0">
      <w:pPr>
        <w:pStyle w:val="PL"/>
        <w:rPr>
          <w:color w:val="808080"/>
        </w:rPr>
      </w:pPr>
      <w:r>
        <w:t xml:space="preserve">    appLayerMeasConfig-r17                  AppLayerMeasConfig-r17                                         </w:t>
      </w:r>
      <w:r>
        <w:rPr>
          <w:color w:val="993366"/>
        </w:rPr>
        <w:t>OPTIONAL</w:t>
      </w:r>
      <w:r>
        <w:t xml:space="preserve">, </w:t>
      </w:r>
      <w:r>
        <w:rPr>
          <w:color w:val="808080"/>
        </w:rPr>
        <w:t>-- Need M</w:t>
      </w:r>
    </w:p>
    <w:p w14:paraId="3CB33DCD" w14:textId="77777777" w:rsidR="00563FA0" w:rsidRDefault="00563FA0" w:rsidP="00563FA0">
      <w:pPr>
        <w:pStyle w:val="PL"/>
        <w:rPr>
          <w:color w:val="808080"/>
        </w:rPr>
      </w:pPr>
      <w:r>
        <w:t xml:space="preserve">    ue-TxTEG-RequestUL-TDOA-Config-r17      SetupRelease {UE-TxTEG-RequestUL-TDOA-Config-r17}              </w:t>
      </w:r>
      <w:r>
        <w:rPr>
          <w:color w:val="993366"/>
        </w:rPr>
        <w:t>OPTIONAL</w:t>
      </w:r>
      <w:r>
        <w:t xml:space="preserve">, </w:t>
      </w:r>
      <w:r>
        <w:rPr>
          <w:color w:val="808080"/>
        </w:rPr>
        <w:t>-- Need M</w:t>
      </w:r>
    </w:p>
    <w:p w14:paraId="4356C01B" w14:textId="77777777" w:rsidR="00563FA0" w:rsidRDefault="00563FA0" w:rsidP="00563FA0">
      <w:pPr>
        <w:pStyle w:val="PL"/>
      </w:pPr>
      <w:r>
        <w:t xml:space="preserve">    nonCriticalExtension                    RRCReconfiguration-v1800-IEs                                   </w:t>
      </w:r>
      <w:r>
        <w:rPr>
          <w:color w:val="993366"/>
        </w:rPr>
        <w:t>OPTIONAL</w:t>
      </w:r>
    </w:p>
    <w:p w14:paraId="7214B574" w14:textId="77777777" w:rsidR="00563FA0" w:rsidRDefault="00563FA0" w:rsidP="00563FA0">
      <w:pPr>
        <w:pStyle w:val="PL"/>
      </w:pPr>
      <w:r>
        <w:lastRenderedPageBreak/>
        <w:t>}</w:t>
      </w:r>
    </w:p>
    <w:p w14:paraId="1F8227B1" w14:textId="77777777" w:rsidR="00563FA0" w:rsidRDefault="00563FA0" w:rsidP="00563FA0">
      <w:pPr>
        <w:pStyle w:val="PL"/>
      </w:pPr>
    </w:p>
    <w:p w14:paraId="5F397137" w14:textId="77777777" w:rsidR="00563FA0" w:rsidRDefault="00563FA0" w:rsidP="00563FA0">
      <w:pPr>
        <w:pStyle w:val="PL"/>
      </w:pPr>
      <w:r>
        <w:t xml:space="preserve">RRCReconfiguration-v1800-IEs ::=        </w:t>
      </w:r>
      <w:r>
        <w:rPr>
          <w:color w:val="993366"/>
        </w:rPr>
        <w:t>SEQUENCE</w:t>
      </w:r>
      <w:r>
        <w:t xml:space="preserve"> {</w:t>
      </w:r>
    </w:p>
    <w:p w14:paraId="39B9227F" w14:textId="77777777" w:rsidR="00563FA0" w:rsidRDefault="00563FA0" w:rsidP="00563FA0">
      <w:pPr>
        <w:pStyle w:val="PL"/>
        <w:rPr>
          <w:color w:val="808080"/>
        </w:rPr>
      </w:pPr>
      <w:r>
        <w:t xml:space="preserve">    needForInterruptionConfigNR-r18         </w:t>
      </w:r>
      <w:r>
        <w:rPr>
          <w:color w:val="993366"/>
        </w:rPr>
        <w:t>ENUMERATED</w:t>
      </w:r>
      <w:r>
        <w:t xml:space="preserve"> { disabled, enabled }                                   </w:t>
      </w:r>
      <w:r>
        <w:rPr>
          <w:color w:val="993366"/>
        </w:rPr>
        <w:t>OPTIONAL</w:t>
      </w:r>
      <w:r>
        <w:t xml:space="preserve">, </w:t>
      </w:r>
      <w:r>
        <w:rPr>
          <w:color w:val="808080"/>
        </w:rPr>
        <w:t>-- Need M</w:t>
      </w:r>
    </w:p>
    <w:p w14:paraId="0E6D41F9" w14:textId="77777777" w:rsidR="00563FA0" w:rsidRDefault="00563FA0" w:rsidP="00563FA0">
      <w:pPr>
        <w:pStyle w:val="PL"/>
        <w:rPr>
          <w:color w:val="808080"/>
        </w:rPr>
      </w:pPr>
      <w:r>
        <w:t xml:space="preserve">    aerial-Config-r18                           SetupRelease { Aerial-Config-r18 }                             </w:t>
      </w:r>
      <w:r>
        <w:rPr>
          <w:color w:val="993366"/>
        </w:rPr>
        <w:t>OPTIONAL</w:t>
      </w:r>
      <w:r>
        <w:t xml:space="preserve">, </w:t>
      </w:r>
      <w:r>
        <w:rPr>
          <w:color w:val="808080"/>
        </w:rPr>
        <w:t>-- Need M</w:t>
      </w:r>
    </w:p>
    <w:p w14:paraId="1088AD26" w14:textId="77777777" w:rsidR="00563FA0" w:rsidRDefault="00563FA0" w:rsidP="00563FA0">
      <w:pPr>
        <w:pStyle w:val="PL"/>
        <w:rPr>
          <w:color w:val="808080"/>
        </w:rPr>
      </w:pPr>
      <w:r>
        <w:t xml:space="preserve">    sl-IndirectPathAddChange-r18                SetupRelease { SL-IndirectPathAddChange-r18 }                  </w:t>
      </w:r>
      <w:r>
        <w:rPr>
          <w:color w:val="993366"/>
        </w:rPr>
        <w:t>OPTIONAL</w:t>
      </w:r>
      <w:r>
        <w:t xml:space="preserve">, </w:t>
      </w:r>
      <w:r>
        <w:rPr>
          <w:color w:val="808080"/>
        </w:rPr>
        <w:t>-- Need M</w:t>
      </w:r>
    </w:p>
    <w:p w14:paraId="66674D6A" w14:textId="77777777" w:rsidR="00563FA0" w:rsidRDefault="00563FA0" w:rsidP="00563FA0">
      <w:pPr>
        <w:pStyle w:val="PL"/>
        <w:rPr>
          <w:color w:val="808080"/>
        </w:rPr>
      </w:pPr>
      <w:r>
        <w:t xml:space="preserve">    n3c-IndirectPathAddChange-r18               SetupRelease { N3C-IndirectPathAddChange-r18 }                 </w:t>
      </w:r>
      <w:r>
        <w:rPr>
          <w:color w:val="993366"/>
        </w:rPr>
        <w:t>OPTIONAL</w:t>
      </w:r>
      <w:r>
        <w:t xml:space="preserve">, </w:t>
      </w:r>
      <w:r>
        <w:rPr>
          <w:color w:val="808080"/>
        </w:rPr>
        <w:t>-- Need M</w:t>
      </w:r>
    </w:p>
    <w:p w14:paraId="2411C7B5" w14:textId="77777777" w:rsidR="00563FA0" w:rsidRDefault="00563FA0" w:rsidP="00563FA0">
      <w:pPr>
        <w:pStyle w:val="PL"/>
        <w:rPr>
          <w:color w:val="808080"/>
        </w:rPr>
      </w:pPr>
      <w:r>
        <w:t xml:space="preserve">    n3c-IndirectPathConfigRelay-r18             SetupRelease { N3C-IndirectPathConfigRelay-r18 }               </w:t>
      </w:r>
      <w:r>
        <w:rPr>
          <w:color w:val="993366"/>
        </w:rPr>
        <w:t>OPTIONAL</w:t>
      </w:r>
      <w:r>
        <w:t xml:space="preserve">, </w:t>
      </w:r>
      <w:r>
        <w:rPr>
          <w:color w:val="808080"/>
        </w:rPr>
        <w:t>-- Need M</w:t>
      </w:r>
    </w:p>
    <w:p w14:paraId="59272951" w14:textId="77777777" w:rsidR="00563FA0" w:rsidRDefault="00563FA0" w:rsidP="00563FA0">
      <w:pPr>
        <w:pStyle w:val="PL"/>
        <w:rPr>
          <w:color w:val="808080"/>
        </w:rPr>
      </w:pPr>
      <w:r>
        <w:t xml:space="preserve">    otherConfig-v1800                           OtherConfig-v1800                                              </w:t>
      </w:r>
      <w:r>
        <w:rPr>
          <w:color w:val="993366"/>
        </w:rPr>
        <w:t>OPTIONAL</w:t>
      </w:r>
      <w:r>
        <w:t xml:space="preserve">, </w:t>
      </w:r>
      <w:r>
        <w:rPr>
          <w:color w:val="808080"/>
        </w:rPr>
        <w:t>-- Need M</w:t>
      </w:r>
    </w:p>
    <w:p w14:paraId="4E68FBF7" w14:textId="77777777" w:rsidR="00563FA0" w:rsidRDefault="00563FA0" w:rsidP="00563FA0">
      <w:pPr>
        <w:pStyle w:val="PL"/>
        <w:rPr>
          <w:rFonts w:eastAsia="Times New Roman"/>
          <w:color w:val="808080"/>
        </w:rPr>
      </w:pPr>
      <w:r>
        <w:t xml:space="preserve">    srs-PosResourceSetAggBW-CombinationList-r18 SetupRelease { SRS-PosResourceSetAggBW-CombinationList-r18 }   </w:t>
      </w:r>
      <w:r>
        <w:rPr>
          <w:color w:val="993366"/>
        </w:rPr>
        <w:t>OPTIONAL</w:t>
      </w:r>
      <w:r>
        <w:t xml:space="preserve">, </w:t>
      </w:r>
      <w:r>
        <w:rPr>
          <w:color w:val="808080"/>
        </w:rPr>
        <w:t>-- Need M</w:t>
      </w:r>
    </w:p>
    <w:p w14:paraId="2C971005" w14:textId="77777777" w:rsidR="00563FA0" w:rsidRDefault="00563FA0" w:rsidP="00563FA0">
      <w:pPr>
        <w:pStyle w:val="PL"/>
        <w:rPr>
          <w:color w:val="808080"/>
        </w:rPr>
      </w:pPr>
      <w:r>
        <w:t xml:space="preserve">    ltm-Config-r18                              SetupRelease {LTM-Config-r18}                                  </w:t>
      </w:r>
      <w:r>
        <w:rPr>
          <w:color w:val="993366"/>
        </w:rPr>
        <w:t>OPTIONAL</w:t>
      </w:r>
      <w:r>
        <w:t xml:space="preserve">, </w:t>
      </w:r>
      <w:r>
        <w:rPr>
          <w:color w:val="808080"/>
        </w:rPr>
        <w:t>-- Need M</w:t>
      </w:r>
    </w:p>
    <w:p w14:paraId="3A4E48C3" w14:textId="77777777" w:rsidR="00563FA0" w:rsidRDefault="00563FA0" w:rsidP="00563FA0">
      <w:pPr>
        <w:pStyle w:val="PL"/>
      </w:pPr>
      <w:r>
        <w:t xml:space="preserve">    nonCriticalExtension                        RRCReconfiguration-v1830-IEs                                   </w:t>
      </w:r>
      <w:r>
        <w:rPr>
          <w:color w:val="993366"/>
        </w:rPr>
        <w:t>OPTIONAL</w:t>
      </w:r>
    </w:p>
    <w:p w14:paraId="684A3C7A" w14:textId="77777777" w:rsidR="00563FA0" w:rsidRDefault="00563FA0" w:rsidP="00563FA0">
      <w:pPr>
        <w:pStyle w:val="PL"/>
      </w:pPr>
      <w:r>
        <w:t>}</w:t>
      </w:r>
    </w:p>
    <w:p w14:paraId="02FEF3C8" w14:textId="7F04D298" w:rsidR="00563FA0" w:rsidRDefault="00563FA0" w:rsidP="00563FA0">
      <w:pPr>
        <w:pStyle w:val="PL"/>
      </w:pPr>
    </w:p>
    <w:p w14:paraId="7A7F4F4C" w14:textId="77777777" w:rsidR="00424F60" w:rsidRDefault="00424F60" w:rsidP="00563FA0">
      <w:pPr>
        <w:pStyle w:val="PL"/>
      </w:pPr>
    </w:p>
    <w:p w14:paraId="1B754606" w14:textId="77777777" w:rsidR="00424F60" w:rsidRDefault="00424F60" w:rsidP="00563FA0">
      <w:pPr>
        <w:pStyle w:val="PL"/>
      </w:pPr>
    </w:p>
    <w:p w14:paraId="09DB02DF" w14:textId="77777777" w:rsidR="00563FA0" w:rsidRDefault="00563FA0" w:rsidP="00563FA0">
      <w:pPr>
        <w:pStyle w:val="PL"/>
      </w:pPr>
      <w:r>
        <w:t xml:space="preserve">RRCReconfiguration-v1830-IEs ::=        </w:t>
      </w:r>
      <w:r>
        <w:rPr>
          <w:color w:val="993366"/>
        </w:rPr>
        <w:t>SEQUENCE</w:t>
      </w:r>
      <w:r>
        <w:t xml:space="preserve"> {</w:t>
      </w:r>
    </w:p>
    <w:p w14:paraId="3209D5DE" w14:textId="77777777" w:rsidR="00563FA0" w:rsidRDefault="00563FA0" w:rsidP="00563FA0">
      <w:pPr>
        <w:pStyle w:val="PL"/>
        <w:rPr>
          <w:color w:val="808080"/>
        </w:rPr>
      </w:pPr>
      <w:r>
        <w:t xml:space="preserve">    otherConfig-v1830                       OtherConfig-v1830                                                  </w:t>
      </w:r>
      <w:r>
        <w:rPr>
          <w:color w:val="993366"/>
        </w:rPr>
        <w:t>OPTIONAL</w:t>
      </w:r>
      <w:r>
        <w:t xml:space="preserve">, </w:t>
      </w:r>
      <w:r>
        <w:rPr>
          <w:color w:val="808080"/>
        </w:rPr>
        <w:t>-- Need M</w:t>
      </w:r>
    </w:p>
    <w:p w14:paraId="3E5E809A" w14:textId="12268D50" w:rsidR="00563FA0" w:rsidRDefault="00563FA0" w:rsidP="00563FA0">
      <w:pPr>
        <w:pStyle w:val="PL"/>
      </w:pPr>
      <w:r>
        <w:t xml:space="preserve">    nonCriticalExtension                    </w:t>
      </w:r>
      <w:ins w:id="166" w:author="Huawei-Yinghao" w:date="2025-01-16T20:05:00Z">
        <w:r w:rsidR="00082EB1">
          <w:rPr>
            <w:rFonts w:hint="eastAsia"/>
          </w:rPr>
          <w:t>R</w:t>
        </w:r>
        <w:r w:rsidR="00082EB1">
          <w:t>RCReconfiguration-v19xy-IEs</w:t>
        </w:r>
      </w:ins>
      <w:del w:id="167" w:author="Huawei-Yinghao" w:date="2025-01-16T20:05:00Z">
        <w:r w:rsidDel="00082EB1">
          <w:rPr>
            <w:color w:val="993366"/>
          </w:rPr>
          <w:delText>SEQUENCE</w:delText>
        </w:r>
        <w:r w:rsidDel="00082EB1">
          <w:delText xml:space="preserve"> {}</w:delText>
        </w:r>
      </w:del>
      <w:r>
        <w:t xml:space="preserve">                            </w:t>
      </w:r>
      <w:del w:id="168" w:author="Huawei-Yinghao" w:date="2025-01-16T20:05:00Z">
        <w:r w:rsidDel="00082EB1">
          <w:delText xml:space="preserve">                            </w:delText>
        </w:r>
      </w:del>
      <w:r>
        <w:rPr>
          <w:color w:val="993366"/>
        </w:rPr>
        <w:t>OPTIONAL</w:t>
      </w:r>
    </w:p>
    <w:p w14:paraId="4A78722B" w14:textId="77777777" w:rsidR="00563FA0" w:rsidRDefault="00563FA0" w:rsidP="00563FA0">
      <w:pPr>
        <w:pStyle w:val="PL"/>
      </w:pPr>
      <w:r>
        <w:t>}</w:t>
      </w:r>
    </w:p>
    <w:p w14:paraId="09C0B218" w14:textId="5B97AF47" w:rsidR="00563FA0" w:rsidRDefault="00563FA0" w:rsidP="00563FA0">
      <w:pPr>
        <w:pStyle w:val="PL"/>
        <w:rPr>
          <w:ins w:id="169" w:author="Huawei-Yinghao" w:date="2025-01-16T20:05:00Z"/>
        </w:rPr>
      </w:pPr>
    </w:p>
    <w:p w14:paraId="7B336720" w14:textId="77777777" w:rsidR="00EA5A86" w:rsidRDefault="00EA5A86" w:rsidP="00EA5A86">
      <w:pPr>
        <w:pStyle w:val="PL"/>
        <w:rPr>
          <w:ins w:id="170" w:author="Huawei-Yinghao" w:date="2025-01-16T20:05:00Z"/>
        </w:rPr>
      </w:pPr>
      <w:ins w:id="171" w:author="Huawei-Yinghao" w:date="2025-01-16T20:05:00Z">
        <w:r>
          <w:rPr>
            <w:rFonts w:hint="eastAsia"/>
          </w:rPr>
          <w:t>R</w:t>
        </w:r>
        <w:r>
          <w:t>RCReconfiguration-v19xy-IEs ::=        SEQUENCE {</w:t>
        </w:r>
      </w:ins>
    </w:p>
    <w:p w14:paraId="7E0829DC" w14:textId="3248CAC0" w:rsidR="00EA5A86" w:rsidRDefault="00763D48" w:rsidP="00EA5A86">
      <w:pPr>
        <w:pStyle w:val="PL"/>
        <w:rPr>
          <w:ins w:id="172" w:author="Huawei-Yinghao" w:date="2025-01-16T20:05:00Z"/>
        </w:rPr>
      </w:pPr>
      <w:ins w:id="173" w:author="Huawei-Yinghao" w:date="2025-01-16T20:05:00Z">
        <w:r>
          <w:t xml:space="preserve">    </w:t>
        </w:r>
      </w:ins>
      <w:ins w:id="174" w:author="Huawei-Yinghao" w:date="2025-01-16T20:06:00Z">
        <w:r w:rsidR="00E0328B">
          <w:t xml:space="preserve">onDemandSIB-RequestCtrlParam-r19            ENUMERATED { enabled } </w:t>
        </w:r>
      </w:ins>
      <w:ins w:id="175" w:author="Huawei-Yinghao" w:date="2025-03-24T11:39:00Z">
        <w:r w:rsidR="000F155A">
          <w:t xml:space="preserve">         </w:t>
        </w:r>
      </w:ins>
      <w:ins w:id="176" w:author="Huawei-Yinghao" w:date="2025-01-16T20:06:00Z">
        <w:r w:rsidR="00E0328B">
          <w:t xml:space="preserve">                               OPTIONAL, --</w:t>
        </w:r>
      </w:ins>
      <w:ins w:id="177" w:author="Huawei-Yinghao" w:date="2025-01-16T20:07:00Z">
        <w:r w:rsidR="00E0328B">
          <w:t xml:space="preserve"> Need R</w:t>
        </w:r>
      </w:ins>
    </w:p>
    <w:p w14:paraId="1A3AEB37" w14:textId="69EFDF13" w:rsidR="00EA5A86" w:rsidRDefault="00EA5A86" w:rsidP="00EA5A86">
      <w:pPr>
        <w:pStyle w:val="PL"/>
        <w:rPr>
          <w:ins w:id="178" w:author="Huawei-Yinghao" w:date="2025-01-16T20:05:00Z"/>
        </w:rPr>
      </w:pPr>
      <w:ins w:id="179" w:author="Huawei-Yinghao" w:date="2025-01-16T20:05:00Z">
        <w:r>
          <w:t xml:space="preserve">    nonCriticalExtension                        </w:t>
        </w:r>
      </w:ins>
      <w:ins w:id="180" w:author="Huawei-Yinghao" w:date="2025-04-09T15:20:00Z">
        <w:r w:rsidR="002D5AE9">
          <w:t>SEQUENCE</w:t>
        </w:r>
        <w:r w:rsidR="00EA38D9">
          <w:t xml:space="preserve"> </w:t>
        </w:r>
        <w:r w:rsidR="002D5AE9">
          <w:t>{}</w:t>
        </w:r>
        <w:r w:rsidR="00E25255">
          <w:t xml:space="preserve">                  </w:t>
        </w:r>
      </w:ins>
      <w:ins w:id="181" w:author="Huawei-Yinghao" w:date="2025-01-16T20:05:00Z">
        <w:r>
          <w:t xml:space="preserve">                                </w:t>
        </w:r>
      </w:ins>
      <w:ins w:id="182" w:author="Huawei-Yinghao" w:date="2025-02-07T10:58:00Z">
        <w:r w:rsidR="00C5357E">
          <w:t xml:space="preserve"> </w:t>
        </w:r>
      </w:ins>
      <w:ins w:id="183" w:author="Huawei-Yinghao" w:date="2025-01-16T20:05:00Z">
        <w:r>
          <w:t xml:space="preserve">  </w:t>
        </w:r>
        <w:r>
          <w:rPr>
            <w:color w:val="993366"/>
          </w:rPr>
          <w:t>OPTIONAL</w:t>
        </w:r>
      </w:ins>
    </w:p>
    <w:p w14:paraId="615E4E0F" w14:textId="77777777" w:rsidR="00EA5A86" w:rsidRDefault="00EA5A86" w:rsidP="00EA5A86">
      <w:pPr>
        <w:pStyle w:val="PL"/>
        <w:rPr>
          <w:ins w:id="184" w:author="Huawei-Yinghao" w:date="2025-01-16T20:05:00Z"/>
        </w:rPr>
      </w:pPr>
      <w:ins w:id="185" w:author="Huawei-Yinghao" w:date="2025-01-16T20:05:00Z">
        <w:r>
          <w:rPr>
            <w:rFonts w:hint="eastAsia"/>
          </w:rPr>
          <w:t>}</w:t>
        </w:r>
      </w:ins>
    </w:p>
    <w:p w14:paraId="652C308D" w14:textId="77777777" w:rsidR="00EA5A86" w:rsidRDefault="00EA5A86" w:rsidP="00563FA0">
      <w:pPr>
        <w:pStyle w:val="PL"/>
      </w:pPr>
    </w:p>
    <w:p w14:paraId="407CE75C" w14:textId="77777777" w:rsidR="00563FA0" w:rsidRDefault="00563FA0" w:rsidP="00563FA0">
      <w:pPr>
        <w:pStyle w:val="PL"/>
      </w:pPr>
      <w:r>
        <w:t xml:space="preserve">MRDC-SecondaryCellGroupConfig ::=       </w:t>
      </w:r>
      <w:r>
        <w:rPr>
          <w:color w:val="993366"/>
        </w:rPr>
        <w:t>SEQUENCE</w:t>
      </w:r>
      <w:r>
        <w:t xml:space="preserve"> {</w:t>
      </w:r>
    </w:p>
    <w:p w14:paraId="12C48772" w14:textId="77777777" w:rsidR="00563FA0" w:rsidRDefault="00563FA0" w:rsidP="00563FA0">
      <w:pPr>
        <w:pStyle w:val="PL"/>
        <w:rPr>
          <w:color w:val="808080"/>
        </w:rPr>
      </w:pPr>
      <w:r>
        <w:t xml:space="preserve">    mrdc-ReleaseAndAdd                      </w:t>
      </w:r>
      <w:r>
        <w:rPr>
          <w:color w:val="993366"/>
        </w:rPr>
        <w:t>ENUMERATED</w:t>
      </w:r>
      <w:r>
        <w:t xml:space="preserve"> {true}                                                     </w:t>
      </w:r>
      <w:r>
        <w:rPr>
          <w:color w:val="993366"/>
        </w:rPr>
        <w:t>OPTIONAL</w:t>
      </w:r>
      <w:r>
        <w:t xml:space="preserve">,   </w:t>
      </w:r>
      <w:r>
        <w:rPr>
          <w:color w:val="808080"/>
        </w:rPr>
        <w:t>-- Need N</w:t>
      </w:r>
    </w:p>
    <w:p w14:paraId="188CDDC8" w14:textId="77777777" w:rsidR="00563FA0" w:rsidRDefault="00563FA0" w:rsidP="00563FA0">
      <w:pPr>
        <w:pStyle w:val="PL"/>
      </w:pPr>
      <w:r>
        <w:t xml:space="preserve">    mrdc-SecondaryCellGroup                 </w:t>
      </w:r>
      <w:r>
        <w:rPr>
          <w:color w:val="993366"/>
        </w:rPr>
        <w:t>CHOICE</w:t>
      </w:r>
      <w:r>
        <w:t xml:space="preserve"> {</w:t>
      </w:r>
    </w:p>
    <w:p w14:paraId="6F25126D" w14:textId="77777777" w:rsidR="00563FA0" w:rsidRDefault="00563FA0" w:rsidP="00563FA0">
      <w:pPr>
        <w:pStyle w:val="PL"/>
      </w:pPr>
      <w:r>
        <w:t xml:space="preserve">        nr-SCG                                  </w:t>
      </w:r>
      <w:r>
        <w:rPr>
          <w:color w:val="993366"/>
        </w:rPr>
        <w:t>OCTET</w:t>
      </w:r>
      <w:r>
        <w:t xml:space="preserve"> </w:t>
      </w:r>
      <w:r>
        <w:rPr>
          <w:color w:val="993366"/>
        </w:rPr>
        <w:t>STRING</w:t>
      </w:r>
      <w:r>
        <w:t xml:space="preserve">  (CONTAINING RRCReconfiguration),</w:t>
      </w:r>
    </w:p>
    <w:p w14:paraId="7C40D874" w14:textId="77777777" w:rsidR="00563FA0" w:rsidRDefault="00563FA0" w:rsidP="00563FA0">
      <w:pPr>
        <w:pStyle w:val="PL"/>
      </w:pPr>
      <w:r>
        <w:t xml:space="preserve">        eutra-SCG                               </w:t>
      </w:r>
      <w:r>
        <w:rPr>
          <w:color w:val="993366"/>
        </w:rPr>
        <w:t>OCTET</w:t>
      </w:r>
      <w:r>
        <w:t xml:space="preserve"> </w:t>
      </w:r>
      <w:r>
        <w:rPr>
          <w:color w:val="993366"/>
        </w:rPr>
        <w:t>STRING</w:t>
      </w:r>
    </w:p>
    <w:p w14:paraId="5EBCD9E4" w14:textId="77777777" w:rsidR="00563FA0" w:rsidRDefault="00563FA0" w:rsidP="00563FA0">
      <w:pPr>
        <w:pStyle w:val="PL"/>
      </w:pPr>
      <w:r>
        <w:t xml:space="preserve">    }</w:t>
      </w:r>
    </w:p>
    <w:p w14:paraId="0DFFF47F" w14:textId="77777777" w:rsidR="00563FA0" w:rsidRDefault="00563FA0" w:rsidP="00563FA0">
      <w:pPr>
        <w:pStyle w:val="PL"/>
      </w:pPr>
      <w:r>
        <w:t>}</w:t>
      </w:r>
    </w:p>
    <w:p w14:paraId="2F53587F" w14:textId="77777777" w:rsidR="00563FA0" w:rsidRDefault="00563FA0" w:rsidP="00563FA0">
      <w:pPr>
        <w:pStyle w:val="PL"/>
      </w:pPr>
    </w:p>
    <w:p w14:paraId="2B76C7FF" w14:textId="77777777" w:rsidR="00563FA0" w:rsidRDefault="00563FA0" w:rsidP="00563FA0">
      <w:pPr>
        <w:pStyle w:val="PL"/>
      </w:pPr>
      <w:r>
        <w:t xml:space="preserve">BAP-Config-r16 ::=                      </w:t>
      </w:r>
      <w:r>
        <w:rPr>
          <w:color w:val="993366"/>
        </w:rPr>
        <w:t>SEQUENCE</w:t>
      </w:r>
      <w:r>
        <w:t xml:space="preserve"> {</w:t>
      </w:r>
    </w:p>
    <w:p w14:paraId="06E33C89" w14:textId="77777777" w:rsidR="00563FA0" w:rsidRDefault="00563FA0" w:rsidP="00563FA0">
      <w:pPr>
        <w:pStyle w:val="PL"/>
        <w:rPr>
          <w:color w:val="808080"/>
        </w:rPr>
      </w:pPr>
      <w:r>
        <w:t xml:space="preserve">    bap-Address-r16                         </w:t>
      </w:r>
      <w:r>
        <w:rPr>
          <w:color w:val="993366"/>
        </w:rPr>
        <w:t>BIT</w:t>
      </w:r>
      <w:r>
        <w:t xml:space="preserve"> </w:t>
      </w:r>
      <w:r>
        <w:rPr>
          <w:color w:val="993366"/>
        </w:rPr>
        <w:t>STRING</w:t>
      </w:r>
      <w:r>
        <w:t xml:space="preserve"> (</w:t>
      </w:r>
      <w:r>
        <w:rPr>
          <w:color w:val="993366"/>
        </w:rPr>
        <w:t>SIZE</w:t>
      </w:r>
      <w:r>
        <w:t xml:space="preserve"> (10))                                    </w:t>
      </w:r>
      <w:r>
        <w:rPr>
          <w:color w:val="993366"/>
        </w:rPr>
        <w:t>OPTIONAL</w:t>
      </w:r>
      <w:r>
        <w:t xml:space="preserve">, </w:t>
      </w:r>
      <w:r>
        <w:rPr>
          <w:color w:val="808080"/>
        </w:rPr>
        <w:t>-- Need M</w:t>
      </w:r>
    </w:p>
    <w:p w14:paraId="5695FE67" w14:textId="77777777" w:rsidR="00563FA0" w:rsidRDefault="00563FA0" w:rsidP="00563FA0">
      <w:pPr>
        <w:pStyle w:val="PL"/>
        <w:rPr>
          <w:color w:val="808080"/>
        </w:rPr>
      </w:pPr>
      <w:r>
        <w:t xml:space="preserve">    defaultUL-BAP-RoutingID-r16             BAP-RoutingID-r16                                         </w:t>
      </w:r>
      <w:r>
        <w:rPr>
          <w:color w:val="993366"/>
        </w:rPr>
        <w:t>OPTIONAL</w:t>
      </w:r>
      <w:r>
        <w:t xml:space="preserve">, </w:t>
      </w:r>
      <w:r>
        <w:rPr>
          <w:color w:val="808080"/>
        </w:rPr>
        <w:t>-- Need M</w:t>
      </w:r>
    </w:p>
    <w:p w14:paraId="534D9CD1" w14:textId="77777777" w:rsidR="00563FA0" w:rsidRDefault="00563FA0" w:rsidP="00563FA0">
      <w:pPr>
        <w:pStyle w:val="PL"/>
        <w:rPr>
          <w:color w:val="808080"/>
        </w:rPr>
      </w:pPr>
      <w:r>
        <w:t xml:space="preserve">    defaultUL-BH-RLC-Channel-r16            BH-RLC-ChannelID-r16                                      </w:t>
      </w:r>
      <w:r>
        <w:rPr>
          <w:color w:val="993366"/>
        </w:rPr>
        <w:t>OPTIONAL</w:t>
      </w:r>
      <w:r>
        <w:t xml:space="preserve">, </w:t>
      </w:r>
      <w:r>
        <w:rPr>
          <w:color w:val="808080"/>
        </w:rPr>
        <w:t>-- Need M</w:t>
      </w:r>
    </w:p>
    <w:p w14:paraId="6385F13D" w14:textId="77777777" w:rsidR="00563FA0" w:rsidRDefault="00563FA0" w:rsidP="00563FA0">
      <w:pPr>
        <w:pStyle w:val="PL"/>
        <w:rPr>
          <w:color w:val="808080"/>
        </w:rPr>
      </w:pPr>
      <w:r>
        <w:t xml:space="preserve">    flowControlFeedbackType-r16             </w:t>
      </w:r>
      <w:r>
        <w:rPr>
          <w:color w:val="993366"/>
        </w:rPr>
        <w:t>ENUMERATED</w:t>
      </w:r>
      <w:r>
        <w:t xml:space="preserve"> {perBH-RLC-Channel, perRoutingID, both}        </w:t>
      </w:r>
      <w:r>
        <w:rPr>
          <w:color w:val="993366"/>
        </w:rPr>
        <w:t>OPTIONAL</w:t>
      </w:r>
      <w:r>
        <w:t xml:space="preserve">, </w:t>
      </w:r>
      <w:r>
        <w:rPr>
          <w:color w:val="808080"/>
        </w:rPr>
        <w:t>-- Need R</w:t>
      </w:r>
    </w:p>
    <w:p w14:paraId="24849FE8" w14:textId="77777777" w:rsidR="00563FA0" w:rsidRDefault="00563FA0" w:rsidP="00563FA0">
      <w:pPr>
        <w:pStyle w:val="PL"/>
      </w:pPr>
      <w:r>
        <w:t xml:space="preserve">    ...</w:t>
      </w:r>
    </w:p>
    <w:p w14:paraId="0EF74C98" w14:textId="77777777" w:rsidR="00563FA0" w:rsidRDefault="00563FA0" w:rsidP="00563FA0">
      <w:pPr>
        <w:pStyle w:val="PL"/>
      </w:pPr>
      <w:r>
        <w:t>}</w:t>
      </w:r>
    </w:p>
    <w:p w14:paraId="4042175F" w14:textId="77777777" w:rsidR="00563FA0" w:rsidRDefault="00563FA0" w:rsidP="00563FA0">
      <w:pPr>
        <w:pStyle w:val="PL"/>
      </w:pPr>
    </w:p>
    <w:p w14:paraId="42875B2C" w14:textId="77777777" w:rsidR="00563FA0" w:rsidRDefault="00563FA0" w:rsidP="00563FA0">
      <w:pPr>
        <w:pStyle w:val="PL"/>
      </w:pPr>
      <w:r>
        <w:t xml:space="preserve">MasterKeyUpdate ::=                 </w:t>
      </w:r>
      <w:r>
        <w:rPr>
          <w:color w:val="993366"/>
        </w:rPr>
        <w:t>SEQUENCE</w:t>
      </w:r>
      <w:r>
        <w:t xml:space="preserve"> {</w:t>
      </w:r>
    </w:p>
    <w:p w14:paraId="5DC181A5" w14:textId="77777777" w:rsidR="00563FA0" w:rsidRDefault="00563FA0" w:rsidP="00563FA0">
      <w:pPr>
        <w:pStyle w:val="PL"/>
      </w:pPr>
      <w:r>
        <w:t xml:space="preserve">    keySetChangeIndicator           </w:t>
      </w:r>
      <w:r>
        <w:rPr>
          <w:color w:val="993366"/>
        </w:rPr>
        <w:t>BOOLEAN</w:t>
      </w:r>
      <w:r>
        <w:t>,</w:t>
      </w:r>
    </w:p>
    <w:p w14:paraId="63978EE6" w14:textId="77777777" w:rsidR="00563FA0" w:rsidRDefault="00563FA0" w:rsidP="00563FA0">
      <w:pPr>
        <w:pStyle w:val="PL"/>
      </w:pPr>
      <w:r>
        <w:t xml:space="preserve">    nextHopChainingCount            NextHopChainingCount,</w:t>
      </w:r>
    </w:p>
    <w:p w14:paraId="48520657" w14:textId="77777777" w:rsidR="00563FA0" w:rsidRDefault="00563FA0" w:rsidP="00563FA0">
      <w:pPr>
        <w:pStyle w:val="PL"/>
        <w:rPr>
          <w:color w:val="808080"/>
        </w:rPr>
      </w:pPr>
      <w:r>
        <w:t xml:space="preserve">    nas-Container                   </w:t>
      </w:r>
      <w:r>
        <w:rPr>
          <w:color w:val="993366"/>
        </w:rPr>
        <w:t>OCTET</w:t>
      </w:r>
      <w:r>
        <w:t xml:space="preserve"> </w:t>
      </w:r>
      <w:r>
        <w:rPr>
          <w:color w:val="993366"/>
        </w:rPr>
        <w:t>STRING</w:t>
      </w:r>
      <w:r>
        <w:t xml:space="preserve">                                                     </w:t>
      </w:r>
      <w:r>
        <w:rPr>
          <w:color w:val="993366"/>
        </w:rPr>
        <w:t>OPTIONAL</w:t>
      </w:r>
      <w:r>
        <w:t xml:space="preserve">,    </w:t>
      </w:r>
      <w:r>
        <w:rPr>
          <w:color w:val="808080"/>
        </w:rPr>
        <w:t>-- Cond securityNASC</w:t>
      </w:r>
    </w:p>
    <w:p w14:paraId="0DCA09F4" w14:textId="77777777" w:rsidR="00563FA0" w:rsidRDefault="00563FA0" w:rsidP="00563FA0">
      <w:pPr>
        <w:pStyle w:val="PL"/>
      </w:pPr>
      <w:r>
        <w:t xml:space="preserve">    ...</w:t>
      </w:r>
    </w:p>
    <w:p w14:paraId="1AECA105" w14:textId="77777777" w:rsidR="00563FA0" w:rsidRDefault="00563FA0" w:rsidP="00563FA0">
      <w:pPr>
        <w:pStyle w:val="PL"/>
      </w:pPr>
      <w:r>
        <w:t>}</w:t>
      </w:r>
    </w:p>
    <w:p w14:paraId="02EA0C52" w14:textId="77777777" w:rsidR="00563FA0" w:rsidRDefault="00563FA0" w:rsidP="00563FA0">
      <w:pPr>
        <w:pStyle w:val="PL"/>
      </w:pPr>
    </w:p>
    <w:p w14:paraId="67E74E8C" w14:textId="77777777" w:rsidR="00563FA0" w:rsidRDefault="00563FA0" w:rsidP="00563FA0">
      <w:pPr>
        <w:pStyle w:val="PL"/>
      </w:pPr>
      <w:r>
        <w:t xml:space="preserve">OnDemandSIB-Request-r16 ::=                  </w:t>
      </w:r>
      <w:r>
        <w:rPr>
          <w:color w:val="993366"/>
        </w:rPr>
        <w:t>SEQUENCE</w:t>
      </w:r>
      <w:r>
        <w:t xml:space="preserve"> {</w:t>
      </w:r>
    </w:p>
    <w:p w14:paraId="2FBD49DF" w14:textId="77777777" w:rsidR="00563FA0" w:rsidRDefault="00563FA0" w:rsidP="00563FA0">
      <w:pPr>
        <w:pStyle w:val="PL"/>
      </w:pPr>
      <w:r>
        <w:t xml:space="preserve">    onDemandSIB-RequestProhibitTimer-r16         </w:t>
      </w:r>
      <w:r>
        <w:rPr>
          <w:color w:val="993366"/>
        </w:rPr>
        <w:t>ENUMERATED</w:t>
      </w:r>
      <w:r>
        <w:t xml:space="preserve"> {s0, s0dot5, s1, s2, s5, s10, s20, s30}</w:t>
      </w:r>
    </w:p>
    <w:p w14:paraId="0BC7C7E8" w14:textId="77777777" w:rsidR="00563FA0" w:rsidRDefault="00563FA0" w:rsidP="00563FA0">
      <w:pPr>
        <w:pStyle w:val="PL"/>
      </w:pPr>
      <w:r>
        <w:lastRenderedPageBreak/>
        <w:t>}</w:t>
      </w:r>
    </w:p>
    <w:p w14:paraId="0A4CC53C" w14:textId="77777777" w:rsidR="00563FA0" w:rsidRDefault="00563FA0" w:rsidP="00563FA0">
      <w:pPr>
        <w:pStyle w:val="PL"/>
      </w:pPr>
    </w:p>
    <w:p w14:paraId="3E3739E2" w14:textId="77777777" w:rsidR="00563FA0" w:rsidRDefault="00563FA0" w:rsidP="00563FA0">
      <w:pPr>
        <w:pStyle w:val="PL"/>
      </w:pPr>
      <w:r>
        <w:t xml:space="preserve">T316-r16 ::=         </w:t>
      </w:r>
      <w:r>
        <w:rPr>
          <w:color w:val="993366"/>
        </w:rPr>
        <w:t>ENUMERATED</w:t>
      </w:r>
      <w:r>
        <w:t xml:space="preserve"> {ms50, ms100, ms200, ms300, ms400, ms500, ms600, ms1000, ms1500, ms2000}</w:t>
      </w:r>
    </w:p>
    <w:p w14:paraId="67B45795" w14:textId="77777777" w:rsidR="00563FA0" w:rsidRDefault="00563FA0" w:rsidP="00563FA0">
      <w:pPr>
        <w:pStyle w:val="PL"/>
      </w:pPr>
    </w:p>
    <w:p w14:paraId="0C90F015" w14:textId="77777777" w:rsidR="00563FA0" w:rsidRDefault="00563FA0" w:rsidP="00563FA0">
      <w:pPr>
        <w:pStyle w:val="PL"/>
      </w:pPr>
      <w:r>
        <w:t xml:space="preserve">IAB-IP-AddressConfigurationList-r16 ::= </w:t>
      </w:r>
      <w:r>
        <w:rPr>
          <w:color w:val="993366"/>
        </w:rPr>
        <w:t>SEQUENCE</w:t>
      </w:r>
      <w:r>
        <w:t xml:space="preserve"> {</w:t>
      </w:r>
    </w:p>
    <w:p w14:paraId="2F572042" w14:textId="77777777" w:rsidR="00563FA0" w:rsidRDefault="00563FA0" w:rsidP="00563FA0">
      <w:pPr>
        <w:pStyle w:val="PL"/>
        <w:rPr>
          <w:color w:val="808080"/>
        </w:rPr>
      </w:pPr>
      <w:r>
        <w:t xml:space="preserve">    iab-IP-AddressToAddModList-r16      </w:t>
      </w:r>
      <w:r>
        <w:rPr>
          <w:color w:val="993366"/>
        </w:rPr>
        <w:t>SEQUENCE</w:t>
      </w:r>
      <w:r>
        <w:t xml:space="preserve"> (</w:t>
      </w:r>
      <w:r>
        <w:rPr>
          <w:color w:val="993366"/>
        </w:rPr>
        <w:t>SIZE</w:t>
      </w:r>
      <w:r>
        <w:t>(1..maxIAB-IP-Address-r16))</w:t>
      </w:r>
      <w:r>
        <w:rPr>
          <w:color w:val="993366"/>
        </w:rPr>
        <w:t xml:space="preserve"> OF</w:t>
      </w:r>
      <w:r>
        <w:t xml:space="preserve"> IAB-IP-AddressConfiguration-r16 </w:t>
      </w:r>
      <w:r>
        <w:rPr>
          <w:color w:val="993366"/>
        </w:rPr>
        <w:t>OPTIONAL</w:t>
      </w:r>
      <w:r>
        <w:t xml:space="preserve">, </w:t>
      </w:r>
      <w:r>
        <w:rPr>
          <w:color w:val="808080"/>
        </w:rPr>
        <w:t>-- Need N</w:t>
      </w:r>
    </w:p>
    <w:p w14:paraId="3C7D5A85" w14:textId="77777777" w:rsidR="00563FA0" w:rsidRDefault="00563FA0" w:rsidP="00563FA0">
      <w:pPr>
        <w:pStyle w:val="PL"/>
        <w:rPr>
          <w:color w:val="808080"/>
        </w:rPr>
      </w:pPr>
      <w:r>
        <w:t xml:space="preserve">    iab-IP-AddressToReleaseList-r16     </w:t>
      </w:r>
      <w:r>
        <w:rPr>
          <w:color w:val="993366"/>
        </w:rPr>
        <w:t>SEQUENCE</w:t>
      </w:r>
      <w:r>
        <w:t xml:space="preserve"> (</w:t>
      </w:r>
      <w:r>
        <w:rPr>
          <w:color w:val="993366"/>
        </w:rPr>
        <w:t>SIZE</w:t>
      </w:r>
      <w:r>
        <w:t>(1..maxIAB-IP-Address-r16))</w:t>
      </w:r>
      <w:r>
        <w:rPr>
          <w:color w:val="993366"/>
        </w:rPr>
        <w:t xml:space="preserve"> OF</w:t>
      </w:r>
      <w:r>
        <w:t xml:space="preserve"> IAB-IP-AddressIndex-r16         </w:t>
      </w:r>
      <w:r>
        <w:rPr>
          <w:color w:val="993366"/>
        </w:rPr>
        <w:t>OPTIONAL</w:t>
      </w:r>
      <w:r>
        <w:t xml:space="preserve">, </w:t>
      </w:r>
      <w:r>
        <w:rPr>
          <w:color w:val="808080"/>
        </w:rPr>
        <w:t>-- Need N</w:t>
      </w:r>
    </w:p>
    <w:p w14:paraId="3006724A" w14:textId="77777777" w:rsidR="00563FA0" w:rsidRDefault="00563FA0" w:rsidP="00563FA0">
      <w:pPr>
        <w:pStyle w:val="PL"/>
      </w:pPr>
      <w:r>
        <w:t xml:space="preserve">    ...</w:t>
      </w:r>
    </w:p>
    <w:p w14:paraId="025B4FC9" w14:textId="77777777" w:rsidR="00563FA0" w:rsidRDefault="00563FA0" w:rsidP="00563FA0">
      <w:pPr>
        <w:pStyle w:val="PL"/>
      </w:pPr>
      <w:r>
        <w:t>}</w:t>
      </w:r>
    </w:p>
    <w:p w14:paraId="04108FC4" w14:textId="77777777" w:rsidR="00563FA0" w:rsidRDefault="00563FA0" w:rsidP="00563FA0">
      <w:pPr>
        <w:pStyle w:val="PL"/>
      </w:pPr>
    </w:p>
    <w:p w14:paraId="0A67F919" w14:textId="77777777" w:rsidR="00563FA0" w:rsidRDefault="00563FA0" w:rsidP="00563FA0">
      <w:pPr>
        <w:pStyle w:val="PL"/>
      </w:pPr>
      <w:r>
        <w:t xml:space="preserve">IAB-IP-AddressConfiguration-r16 ::=     </w:t>
      </w:r>
      <w:r>
        <w:rPr>
          <w:color w:val="993366"/>
        </w:rPr>
        <w:t>SEQUENCE</w:t>
      </w:r>
      <w:r>
        <w:t xml:space="preserve"> {</w:t>
      </w:r>
    </w:p>
    <w:p w14:paraId="51CBE29A" w14:textId="77777777" w:rsidR="00563FA0" w:rsidRDefault="00563FA0" w:rsidP="00563FA0">
      <w:pPr>
        <w:pStyle w:val="PL"/>
      </w:pPr>
      <w:r>
        <w:t xml:space="preserve">    iab-IP-AddressIndex-r16                 IAB-IP-AddressIndex-r16,</w:t>
      </w:r>
    </w:p>
    <w:p w14:paraId="15C1172D" w14:textId="77777777" w:rsidR="00563FA0" w:rsidRDefault="00563FA0" w:rsidP="00563FA0">
      <w:pPr>
        <w:pStyle w:val="PL"/>
        <w:rPr>
          <w:color w:val="808080"/>
        </w:rPr>
      </w:pPr>
      <w:r>
        <w:t xml:space="preserve">    iab-IP-Address-r16                      IAB-IP-Address-r16                                                </w:t>
      </w:r>
      <w:r>
        <w:rPr>
          <w:color w:val="993366"/>
        </w:rPr>
        <w:t>OPTIONAL</w:t>
      </w:r>
      <w:r>
        <w:t xml:space="preserve">,  </w:t>
      </w:r>
      <w:r>
        <w:rPr>
          <w:color w:val="808080"/>
        </w:rPr>
        <w:t>-- Need M</w:t>
      </w:r>
    </w:p>
    <w:p w14:paraId="2BA2D524" w14:textId="77777777" w:rsidR="00563FA0" w:rsidRDefault="00563FA0" w:rsidP="00563FA0">
      <w:pPr>
        <w:pStyle w:val="PL"/>
        <w:rPr>
          <w:color w:val="808080"/>
        </w:rPr>
      </w:pPr>
      <w:r>
        <w:t xml:space="preserve">    iab-IP-Usage-r16                        IAB-IP-Usage-r16                                                  </w:t>
      </w:r>
      <w:r>
        <w:rPr>
          <w:color w:val="993366"/>
        </w:rPr>
        <w:t>OPTIONAL</w:t>
      </w:r>
      <w:r>
        <w:t xml:space="preserve">,  </w:t>
      </w:r>
      <w:r>
        <w:rPr>
          <w:color w:val="808080"/>
        </w:rPr>
        <w:t>-- Need M</w:t>
      </w:r>
    </w:p>
    <w:p w14:paraId="20D79DF9" w14:textId="77777777" w:rsidR="00563FA0" w:rsidRDefault="00563FA0" w:rsidP="00563FA0">
      <w:pPr>
        <w:pStyle w:val="PL"/>
        <w:rPr>
          <w:color w:val="808080"/>
        </w:rPr>
      </w:pPr>
      <w:r>
        <w:t xml:space="preserve">    iab-donor-DU-BAP-Address-r16            </w:t>
      </w:r>
      <w:r>
        <w:rPr>
          <w:color w:val="993366"/>
        </w:rPr>
        <w:t>BIT</w:t>
      </w:r>
      <w:r>
        <w:t xml:space="preserve"> </w:t>
      </w:r>
      <w:r>
        <w:rPr>
          <w:color w:val="993366"/>
        </w:rPr>
        <w:t>STRING</w:t>
      </w:r>
      <w:r>
        <w:t xml:space="preserve"> (</w:t>
      </w:r>
      <w:r>
        <w:rPr>
          <w:color w:val="993366"/>
        </w:rPr>
        <w:t>SIZE</w:t>
      </w:r>
      <w:r>
        <w:t xml:space="preserve">(10))                                             </w:t>
      </w:r>
      <w:r>
        <w:rPr>
          <w:color w:val="993366"/>
        </w:rPr>
        <w:t>OPTIONAL</w:t>
      </w:r>
      <w:r>
        <w:t xml:space="preserve">,  </w:t>
      </w:r>
      <w:r>
        <w:rPr>
          <w:color w:val="808080"/>
        </w:rPr>
        <w:t>-- Need M</w:t>
      </w:r>
    </w:p>
    <w:p w14:paraId="0AD40F69" w14:textId="77777777" w:rsidR="00563FA0" w:rsidRDefault="00563FA0" w:rsidP="00563FA0">
      <w:pPr>
        <w:pStyle w:val="PL"/>
      </w:pPr>
      <w:r>
        <w:t>...</w:t>
      </w:r>
    </w:p>
    <w:p w14:paraId="045FDA3B" w14:textId="77777777" w:rsidR="00563FA0" w:rsidRDefault="00563FA0" w:rsidP="00563FA0">
      <w:pPr>
        <w:pStyle w:val="PL"/>
      </w:pPr>
      <w:r>
        <w:t>}</w:t>
      </w:r>
    </w:p>
    <w:p w14:paraId="6C43CDEA" w14:textId="77777777" w:rsidR="00563FA0" w:rsidRDefault="00563FA0" w:rsidP="00563FA0">
      <w:pPr>
        <w:pStyle w:val="PL"/>
      </w:pPr>
    </w:p>
    <w:p w14:paraId="003F8AF7" w14:textId="77777777" w:rsidR="00563FA0" w:rsidRDefault="00563FA0" w:rsidP="00563FA0">
      <w:pPr>
        <w:pStyle w:val="PL"/>
      </w:pPr>
      <w:r>
        <w:t xml:space="preserve">SL-ConfigDedicatedEUTRA-Info-r16 ::=            </w:t>
      </w:r>
      <w:r>
        <w:rPr>
          <w:color w:val="993366"/>
        </w:rPr>
        <w:t>SEQUENCE</w:t>
      </w:r>
      <w:r>
        <w:t xml:space="preserve"> {</w:t>
      </w:r>
    </w:p>
    <w:p w14:paraId="20C2CA13" w14:textId="77777777" w:rsidR="00563FA0" w:rsidRDefault="00563FA0" w:rsidP="00563FA0">
      <w:pPr>
        <w:pStyle w:val="PL"/>
        <w:rPr>
          <w:color w:val="808080"/>
        </w:rPr>
      </w:pPr>
      <w:r>
        <w:t xml:space="preserve">    sl-ConfigDedicatedEUTRA-r16                    </w:t>
      </w:r>
      <w:r>
        <w:rPr>
          <w:color w:val="993366"/>
        </w:rPr>
        <w:t>OCTET</w:t>
      </w:r>
      <w:r>
        <w:t xml:space="preserve"> </w:t>
      </w:r>
      <w:r>
        <w:rPr>
          <w:color w:val="993366"/>
        </w:rPr>
        <w:t>STRING</w:t>
      </w:r>
      <w:r>
        <w:t xml:space="preserve">                                              </w:t>
      </w:r>
      <w:r>
        <w:rPr>
          <w:color w:val="993366"/>
        </w:rPr>
        <w:t>OPTIONAL</w:t>
      </w:r>
      <w:r>
        <w:t xml:space="preserve">,  </w:t>
      </w:r>
      <w:r>
        <w:rPr>
          <w:color w:val="808080"/>
        </w:rPr>
        <w:t>-- Need M</w:t>
      </w:r>
    </w:p>
    <w:p w14:paraId="6BCEF20C" w14:textId="77777777" w:rsidR="00563FA0" w:rsidRDefault="00563FA0" w:rsidP="00563FA0">
      <w:pPr>
        <w:pStyle w:val="PL"/>
        <w:rPr>
          <w:color w:val="808080"/>
        </w:rPr>
      </w:pPr>
      <w:r>
        <w:t xml:space="preserve">    sl-TimeOffsetEUTRA-List-r16                    </w:t>
      </w:r>
      <w:r>
        <w:rPr>
          <w:color w:val="993366"/>
        </w:rPr>
        <w:t>SEQUENCE</w:t>
      </w:r>
      <w:r>
        <w:t xml:space="preserve"> (</w:t>
      </w:r>
      <w:r>
        <w:rPr>
          <w:color w:val="993366"/>
        </w:rPr>
        <w:t>SIZE</w:t>
      </w:r>
      <w:r>
        <w:t xml:space="preserve"> (8))</w:t>
      </w:r>
      <w:r>
        <w:rPr>
          <w:color w:val="993366"/>
        </w:rPr>
        <w:t xml:space="preserve"> OF</w:t>
      </w:r>
      <w:r>
        <w:t xml:space="preserve"> SL-TimeOffsetEUTRA-r16             </w:t>
      </w:r>
      <w:r>
        <w:rPr>
          <w:color w:val="993366"/>
        </w:rPr>
        <w:t>OPTIONAL</w:t>
      </w:r>
      <w:r>
        <w:t xml:space="preserve">    </w:t>
      </w:r>
      <w:r>
        <w:rPr>
          <w:color w:val="808080"/>
        </w:rPr>
        <w:t>-- Need M</w:t>
      </w:r>
    </w:p>
    <w:p w14:paraId="7D28B8F5" w14:textId="77777777" w:rsidR="00563FA0" w:rsidRDefault="00563FA0" w:rsidP="00563FA0">
      <w:pPr>
        <w:pStyle w:val="PL"/>
      </w:pPr>
      <w:r>
        <w:t>}</w:t>
      </w:r>
    </w:p>
    <w:p w14:paraId="1E4C7FEC" w14:textId="77777777" w:rsidR="00563FA0" w:rsidRDefault="00563FA0" w:rsidP="00563FA0">
      <w:pPr>
        <w:pStyle w:val="PL"/>
      </w:pPr>
    </w:p>
    <w:p w14:paraId="77D45061" w14:textId="77777777" w:rsidR="00563FA0" w:rsidRDefault="00563FA0" w:rsidP="00563FA0">
      <w:pPr>
        <w:pStyle w:val="PL"/>
      </w:pPr>
      <w:r>
        <w:t xml:space="preserve">SL-TimeOffsetEUTRA-r16 ::=        </w:t>
      </w:r>
      <w:r>
        <w:rPr>
          <w:color w:val="993366"/>
        </w:rPr>
        <w:t>ENUMERATED</w:t>
      </w:r>
      <w:r>
        <w:t xml:space="preserve"> {ms0, ms0dot25, ms0dot5, ms0dot625, ms0dot75, ms1, ms1dot25, ms1dot5, ms1dot75,</w:t>
      </w:r>
    </w:p>
    <w:p w14:paraId="271C9CAA" w14:textId="77777777" w:rsidR="00563FA0" w:rsidRDefault="00563FA0" w:rsidP="00563FA0">
      <w:pPr>
        <w:pStyle w:val="PL"/>
      </w:pPr>
      <w:r>
        <w:t xml:space="preserve">                                              ms2, ms2dot5, ms3, ms4, ms5, ms6, ms8, ms10, ms20}</w:t>
      </w:r>
    </w:p>
    <w:p w14:paraId="0FB2F051" w14:textId="77777777" w:rsidR="00563FA0" w:rsidRDefault="00563FA0" w:rsidP="00563FA0">
      <w:pPr>
        <w:pStyle w:val="PL"/>
      </w:pPr>
    </w:p>
    <w:p w14:paraId="5EB9FCA3" w14:textId="77777777" w:rsidR="00563FA0" w:rsidRDefault="00563FA0" w:rsidP="00563FA0">
      <w:pPr>
        <w:pStyle w:val="PL"/>
      </w:pPr>
      <w:r>
        <w:t xml:space="preserve">UE-TxTEG-RequestUL-TDOA-Config-r17 ::=  </w:t>
      </w:r>
      <w:r>
        <w:rPr>
          <w:color w:val="993366"/>
        </w:rPr>
        <w:t>CHOICE</w:t>
      </w:r>
      <w:r>
        <w:t xml:space="preserve"> {</w:t>
      </w:r>
    </w:p>
    <w:p w14:paraId="201DCF4F" w14:textId="77777777" w:rsidR="00563FA0" w:rsidRDefault="00563FA0" w:rsidP="00563FA0">
      <w:pPr>
        <w:pStyle w:val="PL"/>
      </w:pPr>
      <w:r>
        <w:t xml:space="preserve">    oneShot-r17                             </w:t>
      </w:r>
      <w:r>
        <w:rPr>
          <w:color w:val="993366"/>
        </w:rPr>
        <w:t>NULL</w:t>
      </w:r>
      <w:r>
        <w:t>,</w:t>
      </w:r>
    </w:p>
    <w:p w14:paraId="32A6D83A" w14:textId="77777777" w:rsidR="00563FA0" w:rsidRDefault="00563FA0" w:rsidP="00563FA0">
      <w:pPr>
        <w:pStyle w:val="PL"/>
      </w:pPr>
      <w:r>
        <w:t xml:space="preserve">    periodicReporting-r17                   </w:t>
      </w:r>
      <w:r>
        <w:rPr>
          <w:color w:val="993366"/>
        </w:rPr>
        <w:t>ENUMERATED</w:t>
      </w:r>
      <w:r>
        <w:t xml:space="preserve"> { ms160, ms320, ms1280, ms2560, ms61440, ms81920, ms368640, ms737280 }</w:t>
      </w:r>
    </w:p>
    <w:p w14:paraId="45C1EA55" w14:textId="77777777" w:rsidR="00563FA0" w:rsidRDefault="00563FA0" w:rsidP="00563FA0">
      <w:pPr>
        <w:pStyle w:val="PL"/>
      </w:pPr>
      <w:r>
        <w:t>}</w:t>
      </w:r>
    </w:p>
    <w:p w14:paraId="3B47A0BC" w14:textId="77777777" w:rsidR="00563FA0" w:rsidRDefault="00563FA0" w:rsidP="00563FA0">
      <w:pPr>
        <w:pStyle w:val="PL"/>
      </w:pPr>
    </w:p>
    <w:p w14:paraId="45EE2EAD" w14:textId="77777777" w:rsidR="00563FA0" w:rsidRDefault="00563FA0" w:rsidP="00563FA0">
      <w:pPr>
        <w:pStyle w:val="PL"/>
      </w:pPr>
      <w:r>
        <w:t xml:space="preserve">SRS-PosResourceSetAggBW-CombinationList-r18 ::= </w:t>
      </w:r>
      <w:r>
        <w:rPr>
          <w:color w:val="993366"/>
        </w:rPr>
        <w:t>SEQUENCE</w:t>
      </w:r>
      <w:r>
        <w:t xml:space="preserve"> (</w:t>
      </w:r>
      <w:r>
        <w:rPr>
          <w:color w:val="993366"/>
        </w:rPr>
        <w:t>SIZE</w:t>
      </w:r>
      <w:r>
        <w:t>(1.. maxNrOfLinkedSRS-PosResSetComb-r18))</w:t>
      </w:r>
      <w:r>
        <w:rPr>
          <w:color w:val="993366"/>
        </w:rPr>
        <w:t xml:space="preserve"> OF</w:t>
      </w:r>
      <w:r>
        <w:t xml:space="preserve"> SRS-PosResourceSetLinkedForAggBW-List-r18</w:t>
      </w:r>
    </w:p>
    <w:p w14:paraId="5D818FA4" w14:textId="77777777" w:rsidR="00563FA0" w:rsidRDefault="00563FA0" w:rsidP="00563FA0">
      <w:pPr>
        <w:pStyle w:val="PL"/>
      </w:pPr>
    </w:p>
    <w:p w14:paraId="4E707CE4" w14:textId="77777777" w:rsidR="00563FA0" w:rsidRDefault="00563FA0" w:rsidP="00563FA0">
      <w:pPr>
        <w:pStyle w:val="PL"/>
      </w:pPr>
      <w:r>
        <w:t xml:space="preserve">SRS-PosResourceSetLinkedForAggBW-List-r18 ::= </w:t>
      </w:r>
      <w:r>
        <w:rPr>
          <w:color w:val="993366"/>
        </w:rPr>
        <w:t>SEQUENCE</w:t>
      </w:r>
      <w:r>
        <w:t xml:space="preserve"> (</w:t>
      </w:r>
      <w:r>
        <w:rPr>
          <w:color w:val="993366"/>
        </w:rPr>
        <w:t>SIZE</w:t>
      </w:r>
      <w:r>
        <w:t>(2..maxNrOfLinkedSRS-PosResourceSet-r18))</w:t>
      </w:r>
      <w:r>
        <w:rPr>
          <w:color w:val="993366"/>
        </w:rPr>
        <w:t xml:space="preserve"> OF</w:t>
      </w:r>
      <w:r>
        <w:t xml:space="preserve"> SRS-PosResourceSetLinkedForAggBW-r18</w:t>
      </w:r>
    </w:p>
    <w:p w14:paraId="4C740966" w14:textId="77777777" w:rsidR="00563FA0" w:rsidRDefault="00563FA0" w:rsidP="00563FA0">
      <w:pPr>
        <w:pStyle w:val="PL"/>
      </w:pPr>
    </w:p>
    <w:p w14:paraId="1A996E57" w14:textId="77777777" w:rsidR="00563FA0" w:rsidRDefault="00563FA0" w:rsidP="00563FA0">
      <w:pPr>
        <w:pStyle w:val="PL"/>
        <w:rPr>
          <w:color w:val="808080"/>
        </w:rPr>
      </w:pPr>
      <w:r>
        <w:rPr>
          <w:color w:val="808080"/>
        </w:rPr>
        <w:t>-- TAG-RRCRECONFIGURATION-STOP</w:t>
      </w:r>
    </w:p>
    <w:p w14:paraId="0B2AC2BF" w14:textId="77777777" w:rsidR="00563FA0" w:rsidRDefault="00563FA0" w:rsidP="00563FA0">
      <w:pPr>
        <w:pStyle w:val="PL"/>
        <w:rPr>
          <w:color w:val="808080"/>
        </w:rPr>
      </w:pPr>
      <w:r>
        <w:rPr>
          <w:color w:val="808080"/>
        </w:rPr>
        <w:t>-- ASN1STOP</w:t>
      </w:r>
    </w:p>
    <w:p w14:paraId="027DC347" w14:textId="77777777" w:rsidR="00563FA0" w:rsidRDefault="00563FA0" w:rsidP="00563FA0"/>
    <w:p w14:paraId="2DB91C83" w14:textId="77777777" w:rsidR="00563FA0" w:rsidRDefault="00563FA0" w:rsidP="00563FA0">
      <w:pPr>
        <w:pStyle w:val="EditorsNote"/>
        <w:rPr>
          <w:color w:val="aut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63FA0" w14:paraId="3AADE0F7"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31879D64" w14:textId="77777777" w:rsidR="00563FA0" w:rsidRDefault="00563FA0">
            <w:pPr>
              <w:pStyle w:val="TAH"/>
              <w:rPr>
                <w:szCs w:val="22"/>
                <w:lang w:eastAsia="sv-SE"/>
              </w:rPr>
            </w:pPr>
            <w:proofErr w:type="spellStart"/>
            <w:r>
              <w:rPr>
                <w:i/>
                <w:szCs w:val="22"/>
                <w:lang w:eastAsia="sv-SE"/>
              </w:rPr>
              <w:lastRenderedPageBreak/>
              <w:t>RRCReconfiguration</w:t>
            </w:r>
            <w:proofErr w:type="spellEnd"/>
            <w:r>
              <w:rPr>
                <w:i/>
                <w:szCs w:val="22"/>
                <w:lang w:eastAsia="sv-SE"/>
              </w:rPr>
              <w:t xml:space="preserve">-IEs </w:t>
            </w:r>
            <w:r>
              <w:rPr>
                <w:szCs w:val="22"/>
                <w:lang w:eastAsia="sv-SE"/>
              </w:rPr>
              <w:t>field descriptions</w:t>
            </w:r>
          </w:p>
        </w:tc>
      </w:tr>
      <w:tr w:rsidR="00563FA0" w14:paraId="1584B44F"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3B9C4331" w14:textId="77777777" w:rsidR="00563FA0" w:rsidRDefault="00563FA0">
            <w:pPr>
              <w:pStyle w:val="TAL"/>
              <w:rPr>
                <w:b/>
                <w:bCs/>
                <w:i/>
                <w:iCs/>
                <w:lang w:eastAsia="en-GB"/>
              </w:rPr>
            </w:pPr>
            <w:proofErr w:type="spellStart"/>
            <w:r>
              <w:rPr>
                <w:b/>
                <w:bCs/>
                <w:i/>
                <w:iCs/>
                <w:lang w:eastAsia="en-GB"/>
              </w:rPr>
              <w:t>appLayerMeasConfig</w:t>
            </w:r>
            <w:proofErr w:type="spellEnd"/>
          </w:p>
          <w:p w14:paraId="74CA7202" w14:textId="77777777" w:rsidR="00563FA0" w:rsidRDefault="00563FA0">
            <w:pPr>
              <w:pStyle w:val="TAL"/>
              <w:rPr>
                <w:b/>
                <w:bCs/>
                <w:i/>
                <w:lang w:eastAsia="en-GB"/>
              </w:rPr>
            </w:pPr>
            <w:r>
              <w:rPr>
                <w:szCs w:val="22"/>
                <w:lang w:eastAsia="sv-SE"/>
              </w:rPr>
              <w:t>This field is used to configure</w:t>
            </w:r>
            <w:r>
              <w:t xml:space="preserve"> </w:t>
            </w:r>
            <w:r>
              <w:rPr>
                <w:szCs w:val="22"/>
                <w:lang w:eastAsia="sv-SE"/>
              </w:rPr>
              <w:t xml:space="preserve">application layer measurements. This field is absent when the UE is configured to operate with shared spectrum channel access or if </w:t>
            </w:r>
            <w:r>
              <w:rPr>
                <w:i/>
                <w:iCs/>
              </w:rPr>
              <w:t xml:space="preserve">sl-L2RemoteUE-Config-r17 </w:t>
            </w:r>
            <w:r>
              <w:t>is configured or not released</w:t>
            </w:r>
            <w:r>
              <w:rPr>
                <w:szCs w:val="22"/>
                <w:lang w:eastAsia="sv-SE"/>
              </w:rPr>
              <w:t>.</w:t>
            </w:r>
          </w:p>
        </w:tc>
      </w:tr>
      <w:tr w:rsidR="00563FA0" w14:paraId="6B69C726"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1F05FEA9" w14:textId="77777777" w:rsidR="00563FA0" w:rsidRDefault="00563FA0">
            <w:pPr>
              <w:pStyle w:val="TAL"/>
              <w:rPr>
                <w:b/>
                <w:bCs/>
                <w:i/>
                <w:lang w:eastAsia="en-GB"/>
              </w:rPr>
            </w:pPr>
            <w:r>
              <w:rPr>
                <w:b/>
                <w:bCs/>
                <w:i/>
                <w:lang w:eastAsia="en-GB"/>
              </w:rPr>
              <w:t>bap-Config</w:t>
            </w:r>
          </w:p>
          <w:p w14:paraId="44076991" w14:textId="77777777" w:rsidR="00563FA0" w:rsidRDefault="00563FA0">
            <w:pPr>
              <w:pStyle w:val="TAL"/>
              <w:rPr>
                <w:szCs w:val="22"/>
                <w:lang w:eastAsia="sv-SE"/>
              </w:rPr>
            </w:pPr>
            <w:r>
              <w:rPr>
                <w:szCs w:val="22"/>
                <w:lang w:eastAsia="sv-SE"/>
              </w:rPr>
              <w:t>This field is used to configure the BAP entity for IAB nodes.</w:t>
            </w:r>
          </w:p>
        </w:tc>
      </w:tr>
      <w:tr w:rsidR="00563FA0" w14:paraId="783A0014"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5409F716" w14:textId="77777777" w:rsidR="00563FA0" w:rsidRDefault="00563FA0">
            <w:pPr>
              <w:pStyle w:val="TAL"/>
              <w:rPr>
                <w:b/>
                <w:bCs/>
                <w:i/>
                <w:lang w:eastAsia="en-GB"/>
              </w:rPr>
            </w:pPr>
            <w:r>
              <w:rPr>
                <w:b/>
                <w:bCs/>
                <w:i/>
                <w:lang w:eastAsia="en-GB"/>
              </w:rPr>
              <w:t>bap-Address</w:t>
            </w:r>
          </w:p>
          <w:p w14:paraId="1D58F19E" w14:textId="77777777" w:rsidR="00563FA0" w:rsidRDefault="00563FA0">
            <w:pPr>
              <w:pStyle w:val="TAL"/>
              <w:rPr>
                <w:b/>
                <w:bCs/>
                <w:i/>
                <w:lang w:eastAsia="en-GB"/>
              </w:rPr>
            </w:pPr>
            <w:r>
              <w:rPr>
                <w:szCs w:val="22"/>
                <w:lang w:eastAsia="sv-SE"/>
              </w:rPr>
              <w:t>Indicates the BAP address of an IAB-node. The BAP address of an IAB-node cannot be changed once configured for the cell group to the BAP entity.</w:t>
            </w:r>
          </w:p>
        </w:tc>
      </w:tr>
      <w:tr w:rsidR="00563FA0" w14:paraId="2238E21F"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6421FC9E" w14:textId="77777777" w:rsidR="00563FA0" w:rsidRDefault="00563FA0">
            <w:pPr>
              <w:pStyle w:val="TAL"/>
              <w:rPr>
                <w:b/>
                <w:bCs/>
                <w:i/>
                <w:noProof/>
                <w:lang w:eastAsia="en-GB"/>
              </w:rPr>
            </w:pPr>
            <w:r>
              <w:rPr>
                <w:b/>
                <w:bCs/>
                <w:i/>
                <w:noProof/>
                <w:lang w:eastAsia="en-GB"/>
              </w:rPr>
              <w:t>conditionalReconfiguration</w:t>
            </w:r>
          </w:p>
          <w:p w14:paraId="06E53542" w14:textId="77777777" w:rsidR="00563FA0" w:rsidRDefault="00563FA0">
            <w:pPr>
              <w:pStyle w:val="TAL"/>
              <w:rPr>
                <w:b/>
                <w:bCs/>
                <w:i/>
                <w:noProof/>
                <w:lang w:eastAsia="en-GB"/>
              </w:rPr>
            </w:pPr>
            <w:r>
              <w:rPr>
                <w:bCs/>
                <w:noProof/>
                <w:lang w:eastAsia="en-GB"/>
              </w:rPr>
              <w:t>Configuration of candidate target SpCell(s) and execution condition(s) for conditional handover</w:t>
            </w:r>
            <w:r>
              <w:rPr>
                <w:bCs/>
                <w:lang w:eastAsia="en-GB"/>
              </w:rPr>
              <w:t xml:space="preserve">, conditional </w:t>
            </w:r>
            <w:proofErr w:type="spellStart"/>
            <w:r>
              <w:rPr>
                <w:bCs/>
                <w:lang w:eastAsia="en-GB"/>
              </w:rPr>
              <w:t>PSCell</w:t>
            </w:r>
            <w:proofErr w:type="spellEnd"/>
            <w:r>
              <w:rPr>
                <w:bCs/>
                <w:lang w:eastAsia="en-GB"/>
              </w:rPr>
              <w:t xml:space="preserve"> addition</w:t>
            </w:r>
            <w:r>
              <w:rPr>
                <w:bCs/>
                <w:noProof/>
              </w:rPr>
              <w:t xml:space="preserve"> or conditional PSCell change</w:t>
            </w:r>
            <w:r>
              <w:rPr>
                <w:bCs/>
                <w:noProof/>
                <w:lang w:eastAsia="en-GB"/>
              </w:rPr>
              <w:t>.</w:t>
            </w:r>
            <w:r>
              <w:rPr>
                <w:rFonts w:ascii="Times New Roman" w:hAnsi="Times New Roman"/>
                <w:lang w:eastAsia="sv-SE"/>
              </w:rPr>
              <w:t xml:space="preserve"> </w:t>
            </w:r>
            <w:r>
              <w:rPr>
                <w:bCs/>
                <w:noProof/>
                <w:lang w:eastAsia="en-GB"/>
              </w:rPr>
              <w:t>The field is absent if any DAPS bearer</w:t>
            </w:r>
            <w:r>
              <w:rPr>
                <w:lang w:eastAsia="sv-SE"/>
              </w:rPr>
              <w:t xml:space="preserve"> is configured, </w:t>
            </w:r>
            <w:r>
              <w:rPr>
                <w:iCs/>
              </w:rPr>
              <w:t xml:space="preserve">if the </w:t>
            </w:r>
            <w:r>
              <w:rPr>
                <w:i/>
                <w:iCs/>
              </w:rPr>
              <w:t xml:space="preserve">sl-L2RemoteUE-Config </w:t>
            </w:r>
            <w:r>
              <w:rPr>
                <w:iCs/>
              </w:rPr>
              <w:t xml:space="preserve">or </w:t>
            </w:r>
            <w:r>
              <w:rPr>
                <w:i/>
                <w:iCs/>
              </w:rPr>
              <w:t>sl-L2RelayUE-Config</w:t>
            </w:r>
            <w:r>
              <w:rPr>
                <w:iCs/>
              </w:rPr>
              <w:t xml:space="preserve"> is configured, or if the </w:t>
            </w:r>
            <w:proofErr w:type="spellStart"/>
            <w:r>
              <w:rPr>
                <w:i/>
              </w:rPr>
              <w:t>RRCReconfiguration</w:t>
            </w:r>
            <w:proofErr w:type="spellEnd"/>
            <w:r>
              <w:rPr>
                <w:iCs/>
              </w:rPr>
              <w:t xml:space="preserve"> message is contained within </w:t>
            </w:r>
            <w:proofErr w:type="spellStart"/>
            <w:r>
              <w:rPr>
                <w:i/>
              </w:rPr>
              <w:t>condRRCReconfig</w:t>
            </w:r>
            <w:proofErr w:type="spellEnd"/>
            <w:r>
              <w:rPr>
                <w:lang w:eastAsia="sv-SE"/>
              </w:rPr>
              <w:t>.</w:t>
            </w:r>
            <w:r>
              <w:t xml:space="preserve"> </w:t>
            </w:r>
            <w:r>
              <w:rPr>
                <w:lang w:eastAsia="sv-SE"/>
              </w:rPr>
              <w:t xml:space="preserve">When the </w:t>
            </w:r>
            <w:proofErr w:type="spellStart"/>
            <w:r>
              <w:rPr>
                <w:i/>
                <w:iCs/>
                <w:lang w:eastAsia="sv-SE"/>
              </w:rPr>
              <w:t>masterCellGroup</w:t>
            </w:r>
            <w:proofErr w:type="spellEnd"/>
            <w:r>
              <w:rPr>
                <w:lang w:eastAsia="sv-SE"/>
              </w:rPr>
              <w:t xml:space="preserve"> and/or </w:t>
            </w:r>
            <w:proofErr w:type="spellStart"/>
            <w:r>
              <w:rPr>
                <w:i/>
                <w:iCs/>
                <w:lang w:eastAsia="sv-SE"/>
              </w:rPr>
              <w:t>secondaryCellGroup</w:t>
            </w:r>
            <w:proofErr w:type="spellEnd"/>
            <w:r>
              <w:rPr>
                <w:lang w:eastAsia="sv-SE"/>
              </w:rPr>
              <w:t xml:space="preserve"> includes </w:t>
            </w:r>
            <w:proofErr w:type="spellStart"/>
            <w:r>
              <w:rPr>
                <w:i/>
                <w:iCs/>
                <w:lang w:eastAsia="sv-SE"/>
              </w:rPr>
              <w:t>ReconfigurationWithSync</w:t>
            </w:r>
            <w:proofErr w:type="spellEnd"/>
            <w:r>
              <w:rPr>
                <w:lang w:eastAsia="sv-SE"/>
              </w:rPr>
              <w:t>, if this field is present, it only includes configurations/fields specific to subsequent CPAC.</w:t>
            </w:r>
            <w:r>
              <w:t xml:space="preserve"> The </w:t>
            </w:r>
            <w:proofErr w:type="spellStart"/>
            <w:r>
              <w:rPr>
                <w:i/>
              </w:rPr>
              <w:t>RRCReconfiguration</w:t>
            </w:r>
            <w:proofErr w:type="spellEnd"/>
            <w:r>
              <w:t xml:space="preserve"> message contained in </w:t>
            </w:r>
            <w:proofErr w:type="spellStart"/>
            <w:r>
              <w:rPr>
                <w:i/>
                <w:iCs/>
              </w:rPr>
              <w:t>DLInformationTransferMRDC</w:t>
            </w:r>
            <w:proofErr w:type="spellEnd"/>
            <w:r>
              <w:rPr>
                <w:i/>
                <w:iCs/>
              </w:rPr>
              <w:t xml:space="preserve"> </w:t>
            </w:r>
            <w:r>
              <w:t xml:space="preserve">cannot contain the field </w:t>
            </w:r>
            <w:proofErr w:type="spellStart"/>
            <w:r>
              <w:rPr>
                <w:i/>
                <w:iCs/>
              </w:rPr>
              <w:t>conditionalReconfiguration</w:t>
            </w:r>
            <w:proofErr w:type="spellEnd"/>
            <w:r>
              <w:rPr>
                <w:i/>
                <w:iCs/>
              </w:rPr>
              <w:t xml:space="preserve"> </w:t>
            </w:r>
            <w:r>
              <w:t xml:space="preserve">for conditional </w:t>
            </w:r>
            <w:proofErr w:type="spellStart"/>
            <w:r>
              <w:t>PSCell</w:t>
            </w:r>
            <w:proofErr w:type="spellEnd"/>
            <w:r>
              <w:t xml:space="preserve"> change or for conditional </w:t>
            </w:r>
            <w:proofErr w:type="spellStart"/>
            <w:r>
              <w:t>PSCell</w:t>
            </w:r>
            <w:proofErr w:type="spellEnd"/>
            <w:r>
              <w:t xml:space="preserve"> addition.</w:t>
            </w:r>
            <w:r>
              <w:rPr>
                <w:szCs w:val="22"/>
                <w:lang w:eastAsia="sv-SE"/>
              </w:rPr>
              <w:t xml:space="preserve"> The network does not include this field </w:t>
            </w:r>
            <w:r>
              <w:t xml:space="preserve">in an </w:t>
            </w:r>
            <w:proofErr w:type="spellStart"/>
            <w:r>
              <w:rPr>
                <w:i/>
                <w:iCs/>
              </w:rPr>
              <w:t>RRCReconfiguration</w:t>
            </w:r>
            <w:proofErr w:type="spellEnd"/>
            <w:r>
              <w:t xml:space="preserve"> message contained within </w:t>
            </w:r>
            <w:proofErr w:type="gramStart"/>
            <w:r>
              <w:t>a</w:t>
            </w:r>
            <w:proofErr w:type="gramEnd"/>
            <w:r>
              <w:t xml:space="preserve"> </w:t>
            </w:r>
            <w:r>
              <w:rPr>
                <w:i/>
                <w:iCs/>
              </w:rPr>
              <w:t>LTM-Config</w:t>
            </w:r>
            <w:r>
              <w:t xml:space="preserve"> IE</w:t>
            </w:r>
            <w:r>
              <w:rPr>
                <w:i/>
                <w:iCs/>
              </w:rPr>
              <w:t>.</w:t>
            </w:r>
          </w:p>
        </w:tc>
      </w:tr>
      <w:tr w:rsidR="00563FA0" w14:paraId="6B74802C"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7B477B20" w14:textId="77777777" w:rsidR="00563FA0" w:rsidRDefault="00563FA0">
            <w:pPr>
              <w:pStyle w:val="TAL"/>
              <w:rPr>
                <w:b/>
                <w:bCs/>
                <w:i/>
                <w:noProof/>
                <w:lang w:eastAsia="en-GB"/>
              </w:rPr>
            </w:pPr>
            <w:r>
              <w:rPr>
                <w:b/>
                <w:bCs/>
                <w:i/>
                <w:noProof/>
                <w:lang w:eastAsia="en-GB"/>
              </w:rPr>
              <w:t>daps-SourceRelease</w:t>
            </w:r>
          </w:p>
          <w:p w14:paraId="004B7FDA" w14:textId="77777777" w:rsidR="00563FA0" w:rsidRDefault="00563FA0">
            <w:pPr>
              <w:pStyle w:val="TAL"/>
              <w:rPr>
                <w:b/>
                <w:bCs/>
                <w:i/>
                <w:noProof/>
                <w:lang w:eastAsia="en-GB"/>
              </w:rPr>
            </w:pPr>
            <w:r>
              <w:rPr>
                <w:bCs/>
                <w:noProof/>
                <w:lang w:eastAsia="en-GB"/>
              </w:rPr>
              <w:t>Indicates to UE that the source cell part of DAPS operation is to be stopped and the source cell part of DAPS configuration is to be released.</w:t>
            </w:r>
          </w:p>
        </w:tc>
      </w:tr>
      <w:tr w:rsidR="00563FA0" w14:paraId="25B7C727"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6F65F7BE" w14:textId="77777777" w:rsidR="00563FA0" w:rsidRDefault="00563FA0">
            <w:pPr>
              <w:pStyle w:val="TAL"/>
              <w:rPr>
                <w:b/>
                <w:bCs/>
                <w:i/>
                <w:noProof/>
                <w:lang w:eastAsia="en-GB"/>
              </w:rPr>
            </w:pPr>
            <w:r>
              <w:rPr>
                <w:b/>
                <w:bCs/>
                <w:i/>
                <w:noProof/>
                <w:lang w:eastAsia="en-GB"/>
              </w:rPr>
              <w:t>dedicatedNAS-MessageList</w:t>
            </w:r>
          </w:p>
          <w:p w14:paraId="35DE217F" w14:textId="77777777" w:rsidR="00563FA0" w:rsidRDefault="00563FA0">
            <w:pPr>
              <w:pStyle w:val="TAL"/>
              <w:rPr>
                <w:bCs/>
                <w:noProof/>
                <w:lang w:eastAsia="en-GB"/>
              </w:rPr>
            </w:pPr>
            <w:r>
              <w:rPr>
                <w:bCs/>
                <w:noProof/>
                <w:lang w:eastAsia="en-GB"/>
              </w:rPr>
              <w:t xml:space="preserve">This field is used to transfer UE specific NAS layer information between the network and the UE. The RRC layer is transparent for each PDU in the list. </w:t>
            </w:r>
          </w:p>
        </w:tc>
      </w:tr>
      <w:tr w:rsidR="00563FA0" w14:paraId="203A4601"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165FD79F" w14:textId="77777777" w:rsidR="00563FA0" w:rsidRDefault="00563FA0">
            <w:pPr>
              <w:keepNext/>
              <w:keepLines/>
              <w:spacing w:after="0"/>
              <w:rPr>
                <w:rFonts w:ascii="Arial" w:hAnsi="Arial"/>
                <w:b/>
                <w:bCs/>
                <w:i/>
                <w:sz w:val="18"/>
                <w:lang w:eastAsia="en-GB"/>
              </w:rPr>
            </w:pPr>
            <w:proofErr w:type="spellStart"/>
            <w:r>
              <w:rPr>
                <w:rFonts w:ascii="Arial" w:hAnsi="Arial"/>
                <w:b/>
                <w:bCs/>
                <w:i/>
                <w:sz w:val="18"/>
                <w:lang w:eastAsia="en-GB"/>
              </w:rPr>
              <w:t>dedicatedPagingDelivery</w:t>
            </w:r>
            <w:proofErr w:type="spellEnd"/>
          </w:p>
          <w:p w14:paraId="75DFA7EE" w14:textId="77777777" w:rsidR="00563FA0" w:rsidRDefault="00563FA0">
            <w:pPr>
              <w:pStyle w:val="TAL"/>
              <w:rPr>
                <w:b/>
                <w:bCs/>
                <w:i/>
                <w:noProof/>
                <w:lang w:eastAsia="en-GB"/>
              </w:rPr>
            </w:pPr>
            <w:r>
              <w:rPr>
                <w:bCs/>
                <w:lang w:eastAsia="en-GB"/>
              </w:rPr>
              <w:t xml:space="preserve">This field is used to transfer </w:t>
            </w:r>
            <w:r>
              <w:rPr>
                <w:bCs/>
                <w:i/>
                <w:lang w:eastAsia="en-GB"/>
              </w:rPr>
              <w:t>Paging</w:t>
            </w:r>
            <w:r>
              <w:rPr>
                <w:bCs/>
                <w:lang w:eastAsia="en-GB"/>
              </w:rPr>
              <w:t xml:space="preserve"> message</w:t>
            </w:r>
            <w:r>
              <w:t xml:space="preserve"> for the associated L2 U2N Remote UE</w:t>
            </w:r>
            <w:r>
              <w:rPr>
                <w:bCs/>
                <w:lang w:eastAsia="en-GB"/>
              </w:rPr>
              <w:t xml:space="preserve"> to the L2 U2N Relay UE in RRC_CONNECTED.</w:t>
            </w:r>
          </w:p>
        </w:tc>
      </w:tr>
      <w:tr w:rsidR="00563FA0" w14:paraId="489B1179"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769C679B" w14:textId="77777777" w:rsidR="00563FA0" w:rsidRDefault="00563FA0">
            <w:pPr>
              <w:pStyle w:val="TAL"/>
              <w:rPr>
                <w:b/>
                <w:i/>
                <w:noProof/>
                <w:lang w:eastAsia="en-GB"/>
              </w:rPr>
            </w:pPr>
            <w:r>
              <w:rPr>
                <w:b/>
                <w:i/>
                <w:noProof/>
                <w:lang w:eastAsia="en-GB"/>
              </w:rPr>
              <w:t>dedicatedPosSysInfoDelivery</w:t>
            </w:r>
          </w:p>
          <w:p w14:paraId="693F9DF1" w14:textId="77777777" w:rsidR="00563FA0" w:rsidRDefault="00563FA0">
            <w:pPr>
              <w:pStyle w:val="TAL"/>
              <w:rPr>
                <w:b/>
                <w:bCs/>
                <w:i/>
                <w:noProof/>
                <w:lang w:eastAsia="en-GB"/>
              </w:rPr>
            </w:pPr>
            <w:r>
              <w:rPr>
                <w:noProof/>
                <w:lang w:eastAsia="en-GB"/>
              </w:rPr>
              <w:t xml:space="preserve">This field is used to transfer </w:t>
            </w:r>
            <w:r>
              <w:rPr>
                <w:i/>
                <w:noProof/>
                <w:lang w:eastAsia="en-GB"/>
              </w:rPr>
              <w:t>SIBPos</w:t>
            </w:r>
            <w:r>
              <w:rPr>
                <w:noProof/>
                <w:lang w:eastAsia="en-GB"/>
              </w:rPr>
              <w:t xml:space="preserve"> to the UE in RRC_CONNECTED.</w:t>
            </w:r>
          </w:p>
        </w:tc>
      </w:tr>
      <w:tr w:rsidR="00563FA0" w14:paraId="4BE5CBDC"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7FFA3083" w14:textId="77777777" w:rsidR="00563FA0" w:rsidRDefault="00563FA0">
            <w:pPr>
              <w:pStyle w:val="TAL"/>
              <w:rPr>
                <w:b/>
                <w:i/>
                <w:noProof/>
                <w:lang w:eastAsia="en-GB"/>
              </w:rPr>
            </w:pPr>
            <w:r>
              <w:rPr>
                <w:b/>
                <w:i/>
                <w:noProof/>
                <w:lang w:eastAsia="en-GB"/>
              </w:rPr>
              <w:t>dedicatedSIB1-Delivery</w:t>
            </w:r>
          </w:p>
          <w:p w14:paraId="3C23FE76" w14:textId="77777777" w:rsidR="00563FA0" w:rsidRDefault="00563FA0">
            <w:pPr>
              <w:pStyle w:val="TAL"/>
              <w:rPr>
                <w:noProof/>
                <w:lang w:eastAsia="en-GB"/>
              </w:rPr>
            </w:pPr>
            <w:r>
              <w:rPr>
                <w:noProof/>
                <w:lang w:eastAsia="en-GB"/>
              </w:rPr>
              <w:t xml:space="preserve">This field is used to transfer </w:t>
            </w:r>
            <w:r>
              <w:rPr>
                <w:i/>
                <w:lang w:eastAsia="sv-SE"/>
              </w:rPr>
              <w:t>SIB1</w:t>
            </w:r>
            <w:r>
              <w:rPr>
                <w:noProof/>
                <w:lang w:eastAsia="en-GB"/>
              </w:rPr>
              <w:t xml:space="preserve"> to the UE</w:t>
            </w:r>
            <w:r>
              <w:rPr>
                <w:lang w:eastAsia="en-GB"/>
              </w:rPr>
              <w:t xml:space="preserve"> (including L2 U2N Remote UE)</w:t>
            </w:r>
            <w:r>
              <w:rPr>
                <w:noProof/>
                <w:lang w:eastAsia="en-GB"/>
              </w:rPr>
              <w:t>.</w:t>
            </w:r>
            <w:r>
              <w:rPr>
                <w:lang w:eastAsia="sv-SE"/>
              </w:rPr>
              <w:t xml:space="preserve"> </w:t>
            </w:r>
            <w:r>
              <w:rPr>
                <w:noProof/>
                <w:lang w:eastAsia="en-GB"/>
              </w:rPr>
              <w:t xml:space="preserve">The field has the same values as the corresponding configuration in </w:t>
            </w:r>
            <w:r>
              <w:rPr>
                <w:i/>
                <w:noProof/>
                <w:lang w:eastAsia="en-GB"/>
              </w:rPr>
              <w:t>servingCellConfigCommon</w:t>
            </w:r>
            <w:r>
              <w:rPr>
                <w:noProof/>
                <w:lang w:eastAsia="en-GB"/>
              </w:rPr>
              <w:t>.</w:t>
            </w:r>
          </w:p>
        </w:tc>
      </w:tr>
      <w:tr w:rsidR="00563FA0" w14:paraId="3902C56E"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49CA8C57" w14:textId="77777777" w:rsidR="00563FA0" w:rsidRDefault="00563FA0">
            <w:pPr>
              <w:pStyle w:val="TAL"/>
              <w:rPr>
                <w:b/>
                <w:i/>
                <w:noProof/>
                <w:lang w:eastAsia="en-GB"/>
              </w:rPr>
            </w:pPr>
            <w:r>
              <w:rPr>
                <w:b/>
                <w:i/>
                <w:noProof/>
                <w:lang w:eastAsia="en-GB"/>
              </w:rPr>
              <w:t>dedicatedSystemInformationDelivery</w:t>
            </w:r>
          </w:p>
          <w:p w14:paraId="7A76C223" w14:textId="77777777" w:rsidR="00563FA0" w:rsidRDefault="00563FA0">
            <w:pPr>
              <w:pStyle w:val="TAL"/>
              <w:rPr>
                <w:noProof/>
                <w:lang w:eastAsia="en-GB"/>
              </w:rPr>
            </w:pPr>
            <w:r>
              <w:rPr>
                <w:noProof/>
                <w:lang w:eastAsia="en-GB"/>
              </w:rPr>
              <w:t xml:space="preserve">This field is used to transfer </w:t>
            </w:r>
            <w:r>
              <w:rPr>
                <w:i/>
                <w:lang w:eastAsia="sv-SE"/>
              </w:rPr>
              <w:t>SIB6</w:t>
            </w:r>
            <w:r>
              <w:rPr>
                <w:noProof/>
                <w:lang w:eastAsia="en-GB"/>
              </w:rPr>
              <w:t xml:space="preserve">, </w:t>
            </w:r>
            <w:r>
              <w:rPr>
                <w:i/>
                <w:lang w:eastAsia="sv-SE"/>
              </w:rPr>
              <w:t>SIB7</w:t>
            </w:r>
            <w:r>
              <w:rPr>
                <w:noProof/>
                <w:lang w:eastAsia="en-GB"/>
              </w:rPr>
              <w:t xml:space="preserve">, </w:t>
            </w:r>
            <w:r>
              <w:rPr>
                <w:i/>
                <w:lang w:eastAsia="sv-SE"/>
              </w:rPr>
              <w:t>SIB8, SIB19</w:t>
            </w:r>
            <w:r>
              <w:rPr>
                <w:rFonts w:cs="Arial"/>
                <w:i/>
                <w:iCs/>
                <w:szCs w:val="18"/>
              </w:rPr>
              <w:t>, SIB20, SIB21, SIB25</w:t>
            </w:r>
            <w:r>
              <w:rPr>
                <w:noProof/>
                <w:lang w:eastAsia="en-GB"/>
              </w:rPr>
              <w:t xml:space="preserve"> to the UE with an active BWP with no common search space configured</w:t>
            </w:r>
            <w:r>
              <w:rPr>
                <w:lang w:eastAsia="en-GB"/>
              </w:rPr>
              <w:t xml:space="preserve"> or the L2 U2N Remote UE in RRC_CONNECTED</w:t>
            </w:r>
            <w:r>
              <w:rPr>
                <w:noProof/>
                <w:lang w:eastAsia="en-GB"/>
              </w:rPr>
              <w:t>. For UEs in RRC_CONNECTED</w:t>
            </w:r>
            <w:r>
              <w:rPr>
                <w:lang w:eastAsia="en-GB"/>
              </w:rPr>
              <w:t xml:space="preserve"> (including L2 U2N Remote UE)</w:t>
            </w:r>
            <w:r>
              <w:rPr>
                <w:noProof/>
                <w:lang w:eastAsia="en-GB"/>
              </w:rPr>
              <w:t>, this field is also used to transfer the SIBs requested on-demand.</w:t>
            </w:r>
          </w:p>
        </w:tc>
      </w:tr>
      <w:tr w:rsidR="00563FA0" w14:paraId="04B895D6"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3A5CEB99" w14:textId="77777777" w:rsidR="00563FA0" w:rsidRDefault="00563FA0">
            <w:pPr>
              <w:pStyle w:val="TAL"/>
              <w:rPr>
                <w:b/>
                <w:bCs/>
                <w:i/>
                <w:lang w:eastAsia="en-GB"/>
              </w:rPr>
            </w:pPr>
            <w:proofErr w:type="spellStart"/>
            <w:r>
              <w:rPr>
                <w:b/>
                <w:bCs/>
                <w:i/>
                <w:lang w:eastAsia="en-GB"/>
              </w:rPr>
              <w:t>defaultUL</w:t>
            </w:r>
            <w:proofErr w:type="spellEnd"/>
            <w:r>
              <w:rPr>
                <w:b/>
                <w:bCs/>
                <w:i/>
                <w:lang w:eastAsia="en-GB"/>
              </w:rPr>
              <w:t>-BAP-</w:t>
            </w:r>
            <w:proofErr w:type="spellStart"/>
            <w:r>
              <w:rPr>
                <w:b/>
                <w:bCs/>
                <w:i/>
                <w:lang w:eastAsia="en-GB"/>
              </w:rPr>
              <w:t>RoutingID</w:t>
            </w:r>
            <w:proofErr w:type="spellEnd"/>
          </w:p>
          <w:p w14:paraId="19C70FDF" w14:textId="77777777" w:rsidR="00563FA0" w:rsidRDefault="00563FA0">
            <w:pPr>
              <w:pStyle w:val="TAL"/>
              <w:rPr>
                <w:b/>
                <w:i/>
                <w:lang w:eastAsia="en-GB"/>
              </w:rPr>
            </w:pPr>
            <w:r>
              <w:rPr>
                <w:szCs w:val="22"/>
                <w:lang w:eastAsia="sv-SE"/>
              </w:rPr>
              <w:t>This field is used for IAB-node to configure the default uplink Routing ID</w:t>
            </w:r>
            <w:r>
              <w:rPr>
                <w:szCs w:val="22"/>
              </w:rPr>
              <w:t>, which is used by IAB-node</w:t>
            </w:r>
            <w:r>
              <w:rPr>
                <w:iCs/>
                <w:lang w:eastAsia="sv-SE"/>
              </w:rPr>
              <w:t xml:space="preserve"> during IAB-node bootstrapping</w:t>
            </w:r>
            <w:r>
              <w:rPr>
                <w:i/>
              </w:rPr>
              <w:t xml:space="preserve">, </w:t>
            </w:r>
            <w:r>
              <w:rPr>
                <w:iCs/>
              </w:rPr>
              <w:t>migration, IAB-MT RRC resume and IAB-MT RRC re-establishment</w:t>
            </w:r>
            <w:r>
              <w:rPr>
                <w:iCs/>
                <w:lang w:eastAsia="sv-SE"/>
              </w:rPr>
              <w:t xml:space="preserve"> for </w:t>
            </w:r>
            <w:r>
              <w:rPr>
                <w:i/>
                <w:lang w:eastAsia="sv-SE"/>
              </w:rPr>
              <w:t>F1-C</w:t>
            </w:r>
            <w:r>
              <w:rPr>
                <w:iCs/>
                <w:lang w:eastAsia="sv-SE"/>
              </w:rPr>
              <w:t xml:space="preserve"> and </w:t>
            </w:r>
            <w:r>
              <w:rPr>
                <w:i/>
                <w:lang w:eastAsia="sv-SE"/>
              </w:rPr>
              <w:t>non-F1</w:t>
            </w:r>
            <w:r>
              <w:rPr>
                <w:iCs/>
                <w:lang w:eastAsia="sv-SE"/>
              </w:rPr>
              <w:t xml:space="preserve"> traffic</w:t>
            </w:r>
            <w:r>
              <w:rPr>
                <w:iCs/>
                <w:szCs w:val="22"/>
                <w:lang w:eastAsia="sv-SE"/>
              </w:rPr>
              <w:t>.</w:t>
            </w:r>
            <w:r>
              <w:rPr>
                <w:szCs w:val="22"/>
              </w:rPr>
              <w:t xml:space="preserve"> The </w:t>
            </w:r>
            <w:proofErr w:type="spellStart"/>
            <w:r>
              <w:rPr>
                <w:i/>
                <w:iCs/>
                <w:szCs w:val="22"/>
              </w:rPr>
              <w:t>defaultUL</w:t>
            </w:r>
            <w:proofErr w:type="spellEnd"/>
            <w:r>
              <w:rPr>
                <w:i/>
                <w:iCs/>
                <w:szCs w:val="22"/>
              </w:rPr>
              <w:t>-BAP-</w:t>
            </w:r>
            <w:proofErr w:type="spellStart"/>
            <w:r>
              <w:rPr>
                <w:i/>
                <w:iCs/>
                <w:szCs w:val="22"/>
              </w:rPr>
              <w:t>RoutingID</w:t>
            </w:r>
            <w:proofErr w:type="spellEnd"/>
            <w:r>
              <w:rPr>
                <w:szCs w:val="22"/>
              </w:rPr>
              <w:t xml:space="preserve"> can be (re-)configured when IAB-node IP address for </w:t>
            </w:r>
            <w:r>
              <w:rPr>
                <w:i/>
                <w:iCs/>
                <w:szCs w:val="22"/>
              </w:rPr>
              <w:t>F1-C</w:t>
            </w:r>
            <w:r>
              <w:rPr>
                <w:szCs w:val="22"/>
              </w:rPr>
              <w:t xml:space="preserve"> related traffic changes. This field is mandatory only for IAB-node bootstrapping.</w:t>
            </w:r>
          </w:p>
        </w:tc>
      </w:tr>
      <w:tr w:rsidR="00563FA0" w14:paraId="24C2E6CE"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3858F295" w14:textId="77777777" w:rsidR="00563FA0" w:rsidRDefault="00563FA0">
            <w:pPr>
              <w:pStyle w:val="TAL"/>
              <w:rPr>
                <w:b/>
                <w:bCs/>
                <w:i/>
                <w:lang w:eastAsia="en-GB"/>
              </w:rPr>
            </w:pPr>
            <w:proofErr w:type="spellStart"/>
            <w:r>
              <w:rPr>
                <w:b/>
                <w:bCs/>
                <w:i/>
                <w:lang w:eastAsia="en-GB"/>
              </w:rPr>
              <w:t>defaultUL</w:t>
            </w:r>
            <w:proofErr w:type="spellEnd"/>
            <w:r>
              <w:rPr>
                <w:b/>
                <w:bCs/>
                <w:i/>
                <w:lang w:eastAsia="en-GB"/>
              </w:rPr>
              <w:t>-BH-RLC-Channel</w:t>
            </w:r>
          </w:p>
          <w:p w14:paraId="475F0EAD" w14:textId="77777777" w:rsidR="00563FA0" w:rsidRDefault="00563FA0">
            <w:pPr>
              <w:pStyle w:val="TAL"/>
              <w:rPr>
                <w:b/>
                <w:bCs/>
                <w:i/>
                <w:lang w:eastAsia="en-GB"/>
              </w:rPr>
            </w:pPr>
            <w:r>
              <w:rPr>
                <w:szCs w:val="22"/>
                <w:lang w:eastAsia="sv-SE"/>
              </w:rPr>
              <w:t xml:space="preserve">This field is used for IAB-nodes to configure the default uplink </w:t>
            </w:r>
            <w:r>
              <w:rPr>
                <w:lang w:eastAsia="sv-SE"/>
              </w:rPr>
              <w:t>BH RLC channel</w:t>
            </w:r>
            <w:r>
              <w:rPr>
                <w:i/>
              </w:rPr>
              <w:t>,</w:t>
            </w:r>
            <w:r>
              <w:rPr>
                <w:iCs/>
              </w:rPr>
              <w:t xml:space="preserve"> which is used by IAB-node</w:t>
            </w:r>
            <w:r>
              <w:rPr>
                <w:i/>
                <w:lang w:eastAsia="sv-SE"/>
              </w:rPr>
              <w:t xml:space="preserve"> </w:t>
            </w:r>
            <w:r>
              <w:rPr>
                <w:iCs/>
                <w:lang w:eastAsia="sv-SE"/>
              </w:rPr>
              <w:t>during IAB-node bootstrapping</w:t>
            </w:r>
            <w:r>
              <w:rPr>
                <w:i/>
              </w:rPr>
              <w:t xml:space="preserve">, </w:t>
            </w:r>
            <w:r>
              <w:rPr>
                <w:iCs/>
              </w:rPr>
              <w:t>migration, IAB-MT RRC resume and IAB-MT RRC re-establishment</w:t>
            </w:r>
            <w:r>
              <w:rPr>
                <w:iCs/>
                <w:lang w:eastAsia="sv-SE"/>
              </w:rPr>
              <w:t xml:space="preserve"> </w:t>
            </w:r>
            <w:r>
              <w:rPr>
                <w:i/>
                <w:lang w:eastAsia="sv-SE"/>
              </w:rPr>
              <w:t>for F1-C and non-F1 traffic</w:t>
            </w:r>
            <w:r>
              <w:rPr>
                <w:szCs w:val="22"/>
                <w:lang w:eastAsia="sv-SE"/>
              </w:rPr>
              <w:t>.</w:t>
            </w:r>
            <w:r>
              <w:rPr>
                <w:szCs w:val="22"/>
              </w:rPr>
              <w:t xml:space="preserve"> The </w:t>
            </w:r>
            <w:proofErr w:type="spellStart"/>
            <w:r>
              <w:rPr>
                <w:i/>
                <w:iCs/>
                <w:szCs w:val="22"/>
              </w:rPr>
              <w:t>defaultUL</w:t>
            </w:r>
            <w:proofErr w:type="spellEnd"/>
            <w:r>
              <w:rPr>
                <w:i/>
                <w:iCs/>
                <w:szCs w:val="22"/>
              </w:rPr>
              <w:t>-BH-RLC-Channel</w:t>
            </w:r>
            <w:r>
              <w:rPr>
                <w:szCs w:val="22"/>
              </w:rPr>
              <w:t xml:space="preserve"> can be (re-)configured when IAB-node IP address for </w:t>
            </w:r>
            <w:r>
              <w:rPr>
                <w:i/>
                <w:iCs/>
                <w:szCs w:val="22"/>
              </w:rPr>
              <w:t>F1-C</w:t>
            </w:r>
            <w:r>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either on the MCG or on the SCG depending on whether the MN or the SN configures this field.</w:t>
            </w:r>
          </w:p>
        </w:tc>
      </w:tr>
      <w:tr w:rsidR="00563FA0" w14:paraId="2CB3566A"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641D2C26" w14:textId="77777777" w:rsidR="00563FA0" w:rsidRDefault="00563FA0">
            <w:pPr>
              <w:pStyle w:val="TAL"/>
              <w:rPr>
                <w:b/>
                <w:bCs/>
                <w:i/>
                <w:lang w:eastAsia="en-GB"/>
              </w:rPr>
            </w:pPr>
            <w:proofErr w:type="spellStart"/>
            <w:r>
              <w:rPr>
                <w:b/>
                <w:bCs/>
                <w:i/>
                <w:lang w:eastAsia="en-GB"/>
              </w:rPr>
              <w:t>flowControlFeedbackType</w:t>
            </w:r>
            <w:proofErr w:type="spellEnd"/>
          </w:p>
          <w:p w14:paraId="4E339A4D" w14:textId="77777777" w:rsidR="00563FA0" w:rsidRDefault="00563FA0">
            <w:pPr>
              <w:pStyle w:val="TAL"/>
              <w:rPr>
                <w:b/>
                <w:bCs/>
                <w:i/>
                <w:lang w:eastAsia="en-GB"/>
              </w:rPr>
            </w:pPr>
            <w:r>
              <w:rPr>
                <w:szCs w:val="22"/>
              </w:rPr>
              <w:t xml:space="preserve">This field is only used for IAB-node that support hop-by-hop flow control to configure the type of flow control feedback. Value </w:t>
            </w:r>
            <w:proofErr w:type="spellStart"/>
            <w:r>
              <w:rPr>
                <w:i/>
                <w:iCs/>
                <w:szCs w:val="22"/>
              </w:rPr>
              <w:t>perBH</w:t>
            </w:r>
            <w:proofErr w:type="spellEnd"/>
            <w:r>
              <w:rPr>
                <w:i/>
                <w:iCs/>
                <w:szCs w:val="22"/>
              </w:rPr>
              <w:t>-RLC-Channel</w:t>
            </w:r>
            <w:r>
              <w:rPr>
                <w:szCs w:val="22"/>
              </w:rPr>
              <w:t xml:space="preserve"> indicates that the IAB-node shall provide flow control feedback per BH RLC channel, value </w:t>
            </w:r>
            <w:proofErr w:type="spellStart"/>
            <w:r>
              <w:rPr>
                <w:i/>
                <w:iCs/>
                <w:szCs w:val="22"/>
              </w:rPr>
              <w:t>perRoutingID</w:t>
            </w:r>
            <w:proofErr w:type="spellEnd"/>
            <w:r>
              <w:rPr>
                <w:i/>
                <w:iCs/>
                <w:szCs w:val="22"/>
              </w:rPr>
              <w:t xml:space="preserve"> </w:t>
            </w:r>
            <w:r>
              <w:rPr>
                <w:szCs w:val="22"/>
              </w:rPr>
              <w:t xml:space="preserve">indicates that the IAB-node shall provide flow control feedback per routing ID, and value </w:t>
            </w:r>
            <w:r>
              <w:rPr>
                <w:i/>
                <w:iCs/>
                <w:szCs w:val="22"/>
              </w:rPr>
              <w:t xml:space="preserve">both </w:t>
            </w:r>
            <w:r>
              <w:rPr>
                <w:szCs w:val="22"/>
              </w:rPr>
              <w:t>indicates that the IAB-node shall provide flow control feedback both per BH RLC channel and per routing ID.</w:t>
            </w:r>
          </w:p>
        </w:tc>
      </w:tr>
      <w:tr w:rsidR="00563FA0" w14:paraId="658AEA5C"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7706DD32" w14:textId="77777777" w:rsidR="00563FA0" w:rsidRDefault="00563FA0">
            <w:pPr>
              <w:pStyle w:val="TAL"/>
              <w:rPr>
                <w:b/>
                <w:bCs/>
                <w:i/>
                <w:noProof/>
                <w:lang w:eastAsia="en-GB"/>
              </w:rPr>
            </w:pPr>
            <w:r>
              <w:rPr>
                <w:b/>
                <w:bCs/>
                <w:i/>
                <w:noProof/>
                <w:lang w:eastAsia="en-GB"/>
              </w:rPr>
              <w:lastRenderedPageBreak/>
              <w:t>fullConfig</w:t>
            </w:r>
          </w:p>
          <w:p w14:paraId="5D60CC4F" w14:textId="77777777" w:rsidR="00563FA0" w:rsidRDefault="00563FA0">
            <w:pPr>
              <w:pStyle w:val="TAL"/>
              <w:rPr>
                <w:b/>
                <w:i/>
                <w:szCs w:val="22"/>
                <w:lang w:eastAsia="sv-SE"/>
              </w:rPr>
            </w:pPr>
            <w:r>
              <w:rPr>
                <w:bCs/>
                <w:noProof/>
                <w:lang w:eastAsia="en-GB"/>
              </w:rPr>
              <w:t xml:space="preserve">Indicates that the full configuration option is applicable for the </w:t>
            </w:r>
            <w:proofErr w:type="spellStart"/>
            <w:r>
              <w:rPr>
                <w:i/>
                <w:szCs w:val="22"/>
                <w:lang w:eastAsia="sv-SE"/>
              </w:rPr>
              <w:t>RRCReconfiguration</w:t>
            </w:r>
            <w:proofErr w:type="spellEnd"/>
            <w:r>
              <w:rPr>
                <w:bCs/>
                <w:noProof/>
                <w:lang w:eastAsia="en-GB"/>
              </w:rPr>
              <w:t xml:space="preserve"> message for intra-system intra-RAT HO. For inter-RAT HO from E-UTRA to NR, </w:t>
            </w:r>
            <w:r>
              <w:rPr>
                <w:bCs/>
                <w:i/>
                <w:noProof/>
                <w:lang w:eastAsia="en-GB"/>
              </w:rPr>
              <w:t>fullConfig</w:t>
            </w:r>
            <w:r>
              <w:rPr>
                <w:bCs/>
                <w:noProof/>
                <w:lang w:eastAsia="en-GB"/>
              </w:rPr>
              <w:t xml:space="preserve"> indicates whether or not delta signalling of SDAP/PDCP from source RAT is applicable. </w:t>
            </w:r>
            <w:r>
              <w:rPr>
                <w:lang w:eastAsia="sv-SE"/>
              </w:rPr>
              <w:t xml:space="preserve">This field is absent if </w:t>
            </w:r>
            <w:r>
              <w:t>any DAPS bearer</w:t>
            </w:r>
            <w:r>
              <w:rPr>
                <w:lang w:eastAsia="sv-SE"/>
              </w:rPr>
              <w:t xml:space="preserve"> is configured or when the </w:t>
            </w:r>
            <w:proofErr w:type="spellStart"/>
            <w:r>
              <w:rPr>
                <w:i/>
                <w:lang w:eastAsia="sv-SE"/>
              </w:rPr>
              <w:t>RRCReconfiguration</w:t>
            </w:r>
            <w:proofErr w:type="spellEnd"/>
            <w:r>
              <w:rPr>
                <w:lang w:eastAsia="sv-SE"/>
              </w:rPr>
              <w:t xml:space="preserve"> message is transmitted on SRB3, and in an </w:t>
            </w:r>
            <w:proofErr w:type="spellStart"/>
            <w:r>
              <w:rPr>
                <w:i/>
                <w:lang w:eastAsia="sv-SE"/>
              </w:rPr>
              <w:t>RRCReconfiguration</w:t>
            </w:r>
            <w:proofErr w:type="spellEnd"/>
            <w:r>
              <w:rPr>
                <w:lang w:eastAsia="sv-SE"/>
              </w:rPr>
              <w:t xml:space="preserve"> message for SCG contained in another </w:t>
            </w:r>
            <w:proofErr w:type="spellStart"/>
            <w:r>
              <w:rPr>
                <w:i/>
                <w:lang w:eastAsia="sv-SE"/>
              </w:rPr>
              <w:t>RRCReconfiguration</w:t>
            </w:r>
            <w:proofErr w:type="spellEnd"/>
            <w:r>
              <w:rPr>
                <w:lang w:eastAsia="sv-SE"/>
              </w:rPr>
              <w:t xml:space="preserve"> message (or </w:t>
            </w:r>
            <w:proofErr w:type="spellStart"/>
            <w:r>
              <w:rPr>
                <w:i/>
                <w:lang w:eastAsia="sv-SE"/>
              </w:rPr>
              <w:t>RRCConnectionReconfiguration</w:t>
            </w:r>
            <w:proofErr w:type="spellEnd"/>
            <w:r>
              <w:rPr>
                <w:lang w:eastAsia="sv-SE"/>
              </w:rPr>
              <w:t xml:space="preserve"> message, see </w:t>
            </w:r>
            <w:r>
              <w:rPr>
                <w:szCs w:val="22"/>
                <w:lang w:eastAsia="sv-SE"/>
              </w:rPr>
              <w:t xml:space="preserve">TS 36.331 [10]) </w:t>
            </w:r>
            <w:r>
              <w:rPr>
                <w:lang w:eastAsia="sv-SE"/>
              </w:rPr>
              <w:t>transmitted on SRB1.</w:t>
            </w:r>
          </w:p>
        </w:tc>
      </w:tr>
      <w:tr w:rsidR="00563FA0" w14:paraId="7011BAFE"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1D4DA856" w14:textId="77777777" w:rsidR="00563FA0" w:rsidRDefault="00563FA0">
            <w:pPr>
              <w:pStyle w:val="TAL"/>
              <w:rPr>
                <w:rFonts w:cs="Arial"/>
                <w:b/>
                <w:i/>
                <w:szCs w:val="18"/>
              </w:rPr>
            </w:pPr>
            <w:proofErr w:type="spellStart"/>
            <w:r>
              <w:rPr>
                <w:rFonts w:cs="Arial"/>
                <w:b/>
                <w:i/>
                <w:szCs w:val="18"/>
              </w:rPr>
              <w:t>iab</w:t>
            </w:r>
            <w:proofErr w:type="spellEnd"/>
            <w:r>
              <w:rPr>
                <w:rFonts w:cs="Arial"/>
                <w:b/>
                <w:i/>
                <w:szCs w:val="18"/>
              </w:rPr>
              <w:t>-IP-Address</w:t>
            </w:r>
          </w:p>
          <w:p w14:paraId="473FA7B6" w14:textId="77777777" w:rsidR="00563FA0" w:rsidRDefault="00563FA0">
            <w:pPr>
              <w:pStyle w:val="TAL"/>
              <w:rPr>
                <w:b/>
                <w:bCs/>
                <w:i/>
                <w:noProof/>
                <w:lang w:eastAsia="en-GB"/>
              </w:rPr>
            </w:pPr>
            <w:r>
              <w:rPr>
                <w:rFonts w:cs="Arial"/>
                <w:szCs w:val="18"/>
              </w:rPr>
              <w:t>This field is used to provide the IP address information for IAB-node.</w:t>
            </w:r>
          </w:p>
        </w:tc>
      </w:tr>
      <w:tr w:rsidR="00563FA0" w14:paraId="7288BF24"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733FA638" w14:textId="77777777" w:rsidR="00563FA0" w:rsidRDefault="00563FA0">
            <w:pPr>
              <w:pStyle w:val="TAL"/>
              <w:rPr>
                <w:rFonts w:cs="Arial"/>
                <w:b/>
                <w:i/>
                <w:szCs w:val="18"/>
              </w:rPr>
            </w:pPr>
            <w:proofErr w:type="spellStart"/>
            <w:r>
              <w:rPr>
                <w:rFonts w:cs="Arial"/>
                <w:b/>
                <w:i/>
                <w:szCs w:val="18"/>
              </w:rPr>
              <w:t>iab</w:t>
            </w:r>
            <w:proofErr w:type="spellEnd"/>
            <w:r>
              <w:rPr>
                <w:rFonts w:cs="Arial"/>
                <w:b/>
                <w:i/>
                <w:szCs w:val="18"/>
              </w:rPr>
              <w:t>-IP-</w:t>
            </w:r>
            <w:proofErr w:type="spellStart"/>
            <w:r>
              <w:rPr>
                <w:rFonts w:cs="Arial"/>
                <w:b/>
                <w:i/>
                <w:szCs w:val="18"/>
              </w:rPr>
              <w:t>AddressIndex</w:t>
            </w:r>
            <w:proofErr w:type="spellEnd"/>
          </w:p>
          <w:p w14:paraId="6BD8AD99" w14:textId="77777777" w:rsidR="00563FA0" w:rsidRDefault="00563FA0">
            <w:pPr>
              <w:pStyle w:val="TAL"/>
              <w:rPr>
                <w:rFonts w:cs="Arial"/>
                <w:b/>
                <w:i/>
                <w:szCs w:val="18"/>
              </w:rPr>
            </w:pPr>
            <w:r>
              <w:rPr>
                <w:rFonts w:cs="Arial"/>
                <w:szCs w:val="18"/>
              </w:rPr>
              <w:t>This field is used to identify a configuration of an IP address.</w:t>
            </w:r>
          </w:p>
        </w:tc>
      </w:tr>
      <w:tr w:rsidR="00563FA0" w14:paraId="4FB27A9B"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0319ABF6" w14:textId="77777777" w:rsidR="00563FA0" w:rsidRDefault="00563FA0">
            <w:pPr>
              <w:pStyle w:val="TAL"/>
              <w:rPr>
                <w:rFonts w:cs="Arial"/>
                <w:b/>
                <w:i/>
                <w:szCs w:val="18"/>
              </w:rPr>
            </w:pPr>
            <w:proofErr w:type="spellStart"/>
            <w:r>
              <w:rPr>
                <w:rFonts w:cs="Arial"/>
                <w:b/>
                <w:i/>
                <w:szCs w:val="18"/>
              </w:rPr>
              <w:t>iab</w:t>
            </w:r>
            <w:proofErr w:type="spellEnd"/>
            <w:r>
              <w:rPr>
                <w:rFonts w:cs="Arial"/>
                <w:b/>
                <w:i/>
                <w:szCs w:val="18"/>
              </w:rPr>
              <w:t>-IP-</w:t>
            </w:r>
            <w:proofErr w:type="spellStart"/>
            <w:r>
              <w:rPr>
                <w:rFonts w:cs="Arial"/>
                <w:b/>
                <w:i/>
                <w:szCs w:val="18"/>
              </w:rPr>
              <w:t>AddressToAddModList</w:t>
            </w:r>
            <w:proofErr w:type="spellEnd"/>
          </w:p>
          <w:p w14:paraId="0AE6B4CB" w14:textId="77777777" w:rsidR="00563FA0" w:rsidRDefault="00563FA0">
            <w:pPr>
              <w:pStyle w:val="TAL"/>
              <w:rPr>
                <w:b/>
                <w:bCs/>
                <w:i/>
                <w:noProof/>
                <w:lang w:eastAsia="en-GB"/>
              </w:rPr>
            </w:pPr>
            <w:r>
              <w:rPr>
                <w:szCs w:val="22"/>
              </w:rPr>
              <w:t>List of IP addresses allocated for IAB-node to be added and modified.</w:t>
            </w:r>
          </w:p>
        </w:tc>
      </w:tr>
      <w:tr w:rsidR="00563FA0" w14:paraId="648867A4"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0D167940" w14:textId="77777777" w:rsidR="00563FA0" w:rsidRDefault="00563FA0">
            <w:pPr>
              <w:pStyle w:val="TAL"/>
              <w:rPr>
                <w:rFonts w:cs="Arial"/>
                <w:b/>
                <w:i/>
                <w:szCs w:val="18"/>
              </w:rPr>
            </w:pPr>
            <w:proofErr w:type="spellStart"/>
            <w:r>
              <w:rPr>
                <w:rFonts w:cs="Arial"/>
                <w:b/>
                <w:i/>
                <w:szCs w:val="18"/>
              </w:rPr>
              <w:t>iab</w:t>
            </w:r>
            <w:proofErr w:type="spellEnd"/>
            <w:r>
              <w:rPr>
                <w:rFonts w:cs="Arial"/>
                <w:b/>
                <w:i/>
                <w:szCs w:val="18"/>
              </w:rPr>
              <w:t>-IP-</w:t>
            </w:r>
            <w:proofErr w:type="spellStart"/>
            <w:r>
              <w:rPr>
                <w:rFonts w:cs="Arial"/>
                <w:b/>
                <w:i/>
                <w:szCs w:val="18"/>
              </w:rPr>
              <w:t>AddressToReleaseList</w:t>
            </w:r>
            <w:proofErr w:type="spellEnd"/>
          </w:p>
          <w:p w14:paraId="3236347D" w14:textId="77777777" w:rsidR="00563FA0" w:rsidRDefault="00563FA0">
            <w:pPr>
              <w:pStyle w:val="TAL"/>
              <w:rPr>
                <w:b/>
                <w:bCs/>
                <w:i/>
                <w:noProof/>
                <w:lang w:eastAsia="en-GB"/>
              </w:rPr>
            </w:pPr>
            <w:r>
              <w:rPr>
                <w:szCs w:val="22"/>
              </w:rPr>
              <w:t>List of IP address allocated for IAB-node to be released.</w:t>
            </w:r>
          </w:p>
        </w:tc>
      </w:tr>
      <w:tr w:rsidR="00563FA0" w14:paraId="5443FA33"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5FFCDC50" w14:textId="77777777" w:rsidR="00563FA0" w:rsidRDefault="00563FA0">
            <w:pPr>
              <w:pStyle w:val="TAL"/>
              <w:rPr>
                <w:rFonts w:cs="Arial"/>
                <w:b/>
                <w:i/>
                <w:szCs w:val="18"/>
              </w:rPr>
            </w:pPr>
            <w:proofErr w:type="spellStart"/>
            <w:r>
              <w:rPr>
                <w:rFonts w:cs="Arial"/>
                <w:b/>
                <w:i/>
                <w:szCs w:val="18"/>
              </w:rPr>
              <w:t>iab</w:t>
            </w:r>
            <w:proofErr w:type="spellEnd"/>
            <w:r>
              <w:rPr>
                <w:rFonts w:cs="Arial"/>
                <w:b/>
                <w:i/>
                <w:szCs w:val="18"/>
              </w:rPr>
              <w:t>-IP-Usage</w:t>
            </w:r>
          </w:p>
          <w:p w14:paraId="029CCBD2" w14:textId="77777777" w:rsidR="00563FA0" w:rsidRDefault="00563FA0">
            <w:pPr>
              <w:pStyle w:val="TAL"/>
              <w:rPr>
                <w:b/>
                <w:bCs/>
                <w:i/>
                <w:noProof/>
                <w:lang w:eastAsia="en-GB"/>
              </w:rPr>
            </w:pPr>
            <w:r>
              <w:rPr>
                <w:szCs w:val="22"/>
              </w:rPr>
              <w:t xml:space="preserve">This field is used to indicate the usage of the assigned IP address. If this field is </w:t>
            </w:r>
            <w:r>
              <w:rPr>
                <w:rFonts w:cs="Arial"/>
                <w:szCs w:val="22"/>
              </w:rPr>
              <w:t>not configured</w:t>
            </w:r>
            <w:r>
              <w:rPr>
                <w:szCs w:val="22"/>
              </w:rPr>
              <w:t>, the assigned IP address is used for all traffic.</w:t>
            </w:r>
          </w:p>
        </w:tc>
      </w:tr>
      <w:tr w:rsidR="00563FA0" w14:paraId="6550F37E"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4EE2583C" w14:textId="77777777" w:rsidR="00563FA0" w:rsidRDefault="00563FA0">
            <w:pPr>
              <w:pStyle w:val="TAL"/>
              <w:rPr>
                <w:rFonts w:cs="Arial"/>
                <w:b/>
                <w:i/>
                <w:szCs w:val="18"/>
              </w:rPr>
            </w:pPr>
            <w:proofErr w:type="spellStart"/>
            <w:r>
              <w:rPr>
                <w:rFonts w:cs="Arial"/>
                <w:b/>
                <w:i/>
                <w:szCs w:val="18"/>
              </w:rPr>
              <w:t>iab</w:t>
            </w:r>
            <w:proofErr w:type="spellEnd"/>
            <w:r>
              <w:rPr>
                <w:rFonts w:cs="Arial"/>
                <w:b/>
                <w:i/>
                <w:szCs w:val="18"/>
              </w:rPr>
              <w:t>-donor-DU-BAP-Address</w:t>
            </w:r>
          </w:p>
          <w:p w14:paraId="5C5FE13E" w14:textId="77777777" w:rsidR="00563FA0" w:rsidRDefault="00563FA0">
            <w:pPr>
              <w:pStyle w:val="TAL"/>
              <w:rPr>
                <w:b/>
                <w:bCs/>
                <w:i/>
                <w:noProof/>
                <w:lang w:eastAsia="en-GB"/>
              </w:rPr>
            </w:pPr>
            <w:r>
              <w:rPr>
                <w:szCs w:val="22"/>
              </w:rPr>
              <w:t>This field is used to indicate the BAP address of the IAB-donor-DU where the IP address is anchored.</w:t>
            </w:r>
          </w:p>
        </w:tc>
      </w:tr>
      <w:tr w:rsidR="00563FA0" w14:paraId="3A9D1B90"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6D9A1F28" w14:textId="77777777" w:rsidR="00563FA0" w:rsidRDefault="00563FA0">
            <w:pPr>
              <w:pStyle w:val="TAL"/>
              <w:rPr>
                <w:b/>
                <w:i/>
                <w:lang w:eastAsia="en-GB"/>
              </w:rPr>
            </w:pPr>
            <w:proofErr w:type="spellStart"/>
            <w:r>
              <w:rPr>
                <w:b/>
                <w:i/>
                <w:lang w:eastAsia="en-GB"/>
              </w:rPr>
              <w:t>keySetChangeIndicator</w:t>
            </w:r>
            <w:proofErr w:type="spellEnd"/>
          </w:p>
          <w:p w14:paraId="4CAA416F" w14:textId="77777777" w:rsidR="00563FA0" w:rsidRDefault="00563FA0">
            <w:pPr>
              <w:pStyle w:val="TAL"/>
              <w:rPr>
                <w:b/>
                <w:bCs/>
                <w:i/>
                <w:noProof/>
                <w:lang w:eastAsia="en-GB"/>
              </w:rPr>
            </w:pPr>
            <w:r>
              <w:rPr>
                <w:bCs/>
                <w:noProof/>
                <w:lang w:eastAsia="en-GB"/>
              </w:rPr>
              <w:t>Indicates whether UE shall derive a new K</w:t>
            </w:r>
            <w:r>
              <w:rPr>
                <w:bCs/>
                <w:noProof/>
                <w:vertAlign w:val="subscript"/>
                <w:lang w:eastAsia="en-GB"/>
              </w:rPr>
              <w:t>gNB</w:t>
            </w:r>
            <w:r>
              <w:rPr>
                <w:bCs/>
                <w:noProof/>
                <w:lang w:eastAsia="en-GB"/>
              </w:rPr>
              <w:t xml:space="preserve">. If </w:t>
            </w:r>
            <w:r>
              <w:rPr>
                <w:bCs/>
                <w:i/>
                <w:noProof/>
                <w:lang w:eastAsia="en-GB"/>
              </w:rPr>
              <w:t>reconfigurationWithSync</w:t>
            </w:r>
            <w:r>
              <w:rPr>
                <w:bCs/>
                <w:noProof/>
                <w:lang w:eastAsia="en-GB"/>
              </w:rPr>
              <w:t xml:space="preserve"> is included, value </w:t>
            </w:r>
            <w:r>
              <w:rPr>
                <w:bCs/>
                <w:i/>
                <w:noProof/>
                <w:lang w:eastAsia="en-GB"/>
              </w:rPr>
              <w:t>true</w:t>
            </w:r>
            <w:r>
              <w:rPr>
                <w:bCs/>
                <w:noProof/>
                <w:lang w:eastAsia="en-GB"/>
              </w:rPr>
              <w:t xml:space="preserve"> indicates that a K</w:t>
            </w:r>
            <w:r>
              <w:rPr>
                <w:bCs/>
                <w:noProof/>
                <w:vertAlign w:val="subscript"/>
                <w:lang w:eastAsia="en-GB"/>
              </w:rPr>
              <w:t>gNB</w:t>
            </w:r>
            <w:r>
              <w:rPr>
                <w:bCs/>
                <w:noProof/>
                <w:lang w:eastAsia="en-GB"/>
              </w:rPr>
              <w:t xml:space="preserve"> key is derived from a K</w:t>
            </w:r>
            <w:r>
              <w:rPr>
                <w:bCs/>
                <w:noProof/>
                <w:vertAlign w:val="subscript"/>
                <w:lang w:eastAsia="en-GB"/>
              </w:rPr>
              <w:t>AMF</w:t>
            </w:r>
            <w:r>
              <w:rPr>
                <w:bCs/>
                <w:noProof/>
                <w:lang w:eastAsia="en-GB"/>
              </w:rPr>
              <w:t xml:space="preserve"> key taken into use through the latest successful NAS SMC procedure, </w:t>
            </w:r>
            <w:r>
              <w:rPr>
                <w:bCs/>
                <w:noProof/>
              </w:rPr>
              <w:t>or</w:t>
            </w:r>
            <w:r>
              <w:rPr>
                <w:lang w:eastAsia="sv-SE"/>
              </w:rPr>
              <w:t xml:space="preserve"> N2 handover procedure with K</w:t>
            </w:r>
            <w:r>
              <w:rPr>
                <w:vertAlign w:val="subscript"/>
                <w:lang w:eastAsia="sv-SE"/>
              </w:rPr>
              <w:t>AMF</w:t>
            </w:r>
            <w:r>
              <w:rPr>
                <w:lang w:eastAsia="sv-SE"/>
              </w:rPr>
              <w:t xml:space="preserve"> change,</w:t>
            </w:r>
            <w:r>
              <w:rPr>
                <w:bCs/>
                <w:noProof/>
                <w:lang w:eastAsia="en-GB"/>
              </w:rPr>
              <w:t xml:space="preserve"> as described in TS 33.501 [11] for K</w:t>
            </w:r>
            <w:r>
              <w:rPr>
                <w:bCs/>
                <w:noProof/>
                <w:vertAlign w:val="subscript"/>
                <w:lang w:eastAsia="en-GB"/>
              </w:rPr>
              <w:t>gNB</w:t>
            </w:r>
            <w:r>
              <w:rPr>
                <w:bCs/>
                <w:noProof/>
                <w:lang w:eastAsia="en-GB"/>
              </w:rPr>
              <w:t xml:space="preserve"> re-keying. Value </w:t>
            </w:r>
            <w:r>
              <w:rPr>
                <w:bCs/>
                <w:i/>
                <w:noProof/>
                <w:lang w:eastAsia="en-GB"/>
              </w:rPr>
              <w:t>false</w:t>
            </w:r>
            <w:r>
              <w:rPr>
                <w:bCs/>
                <w:noProof/>
                <w:lang w:eastAsia="en-GB"/>
              </w:rPr>
              <w:t xml:space="preserve"> indicates that the new K</w:t>
            </w:r>
            <w:r>
              <w:rPr>
                <w:bCs/>
                <w:noProof/>
                <w:vertAlign w:val="subscript"/>
                <w:lang w:eastAsia="en-GB"/>
              </w:rPr>
              <w:t>gNB</w:t>
            </w:r>
            <w:r>
              <w:rPr>
                <w:bCs/>
                <w:noProof/>
                <w:lang w:eastAsia="en-GB"/>
              </w:rPr>
              <w:t xml:space="preserve"> key is obtained from the current K</w:t>
            </w:r>
            <w:r>
              <w:rPr>
                <w:bCs/>
                <w:noProof/>
                <w:vertAlign w:val="subscript"/>
                <w:lang w:eastAsia="en-GB"/>
              </w:rPr>
              <w:t>gNB</w:t>
            </w:r>
            <w:r>
              <w:rPr>
                <w:bCs/>
                <w:noProof/>
                <w:lang w:eastAsia="en-GB"/>
              </w:rPr>
              <w:t xml:space="preserve"> key or from the NH as described in TS 33.501 [11].</w:t>
            </w:r>
          </w:p>
        </w:tc>
      </w:tr>
      <w:tr w:rsidR="00563FA0" w14:paraId="560F8FE8"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38372DCB" w14:textId="77777777" w:rsidR="00563FA0" w:rsidRDefault="00563FA0">
            <w:pPr>
              <w:pStyle w:val="TAL"/>
              <w:rPr>
                <w:b/>
                <w:i/>
                <w:szCs w:val="22"/>
                <w:lang w:eastAsia="sv-SE"/>
              </w:rPr>
            </w:pPr>
            <w:proofErr w:type="spellStart"/>
            <w:r>
              <w:rPr>
                <w:b/>
                <w:i/>
                <w:szCs w:val="22"/>
                <w:lang w:eastAsia="sv-SE"/>
              </w:rPr>
              <w:t>ltm</w:t>
            </w:r>
            <w:proofErr w:type="spellEnd"/>
            <w:r>
              <w:rPr>
                <w:b/>
                <w:i/>
                <w:szCs w:val="22"/>
                <w:lang w:eastAsia="sv-SE"/>
              </w:rPr>
              <w:t>-Config</w:t>
            </w:r>
          </w:p>
          <w:p w14:paraId="37E48D5A" w14:textId="77777777" w:rsidR="00563FA0" w:rsidRDefault="00563FA0">
            <w:pPr>
              <w:pStyle w:val="TAL"/>
              <w:rPr>
                <w:b/>
                <w:i/>
                <w:lang w:eastAsia="en-GB"/>
              </w:rPr>
            </w:pPr>
            <w:r>
              <w:rPr>
                <w:bCs/>
                <w:iCs/>
                <w:szCs w:val="22"/>
                <w:lang w:eastAsia="sv-SE"/>
              </w:rPr>
              <w:t xml:space="preserve">The network does not configure this field </w:t>
            </w:r>
            <w:r>
              <w:t xml:space="preserve">in an </w:t>
            </w:r>
            <w:proofErr w:type="spellStart"/>
            <w:r>
              <w:rPr>
                <w:i/>
                <w:iCs/>
              </w:rPr>
              <w:t>RRCReconfiguration</w:t>
            </w:r>
            <w:proofErr w:type="spellEnd"/>
            <w:r>
              <w:t xml:space="preserve"> message within an </w:t>
            </w:r>
            <w:r>
              <w:rPr>
                <w:i/>
                <w:iCs/>
              </w:rPr>
              <w:t>LTM-Config</w:t>
            </w:r>
            <w:r>
              <w:t xml:space="preserve"> IE and </w:t>
            </w:r>
            <w:proofErr w:type="spellStart"/>
            <w:r>
              <w:rPr>
                <w:i/>
                <w:iCs/>
              </w:rPr>
              <w:t>ConditionalReconfiguration</w:t>
            </w:r>
            <w:proofErr w:type="spellEnd"/>
            <w:r>
              <w:t xml:space="preserve"> IE</w:t>
            </w:r>
            <w:r>
              <w:rPr>
                <w:bCs/>
                <w:iCs/>
                <w:szCs w:val="22"/>
                <w:lang w:eastAsia="sv-SE"/>
              </w:rPr>
              <w:t>.</w:t>
            </w:r>
          </w:p>
        </w:tc>
      </w:tr>
      <w:tr w:rsidR="00563FA0" w14:paraId="7706A249"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2E10ABCC" w14:textId="77777777" w:rsidR="00563FA0" w:rsidRDefault="00563FA0">
            <w:pPr>
              <w:pStyle w:val="TAL"/>
              <w:rPr>
                <w:szCs w:val="22"/>
                <w:lang w:eastAsia="sv-SE"/>
              </w:rPr>
            </w:pPr>
            <w:proofErr w:type="spellStart"/>
            <w:r>
              <w:rPr>
                <w:b/>
                <w:i/>
                <w:szCs w:val="22"/>
                <w:lang w:eastAsia="sv-SE"/>
              </w:rPr>
              <w:t>masterCellGroup</w:t>
            </w:r>
            <w:proofErr w:type="spellEnd"/>
          </w:p>
          <w:p w14:paraId="509B75E5" w14:textId="77777777" w:rsidR="00563FA0" w:rsidRDefault="00563FA0">
            <w:pPr>
              <w:pStyle w:val="TAL"/>
              <w:rPr>
                <w:b/>
                <w:i/>
                <w:szCs w:val="22"/>
                <w:lang w:eastAsia="sv-SE"/>
              </w:rPr>
            </w:pPr>
            <w:r>
              <w:rPr>
                <w:szCs w:val="22"/>
                <w:lang w:eastAsia="sv-SE"/>
              </w:rPr>
              <w:t>Configuration of master cell group.</w:t>
            </w:r>
          </w:p>
        </w:tc>
      </w:tr>
      <w:tr w:rsidR="00563FA0" w14:paraId="5D8C1D65"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548CD164" w14:textId="77777777" w:rsidR="00563FA0" w:rsidRDefault="00563FA0">
            <w:pPr>
              <w:pStyle w:val="TAL"/>
              <w:rPr>
                <w:b/>
                <w:i/>
                <w:szCs w:val="22"/>
                <w:lang w:eastAsia="sv-SE"/>
              </w:rPr>
            </w:pPr>
            <w:proofErr w:type="spellStart"/>
            <w:r>
              <w:rPr>
                <w:b/>
                <w:i/>
                <w:szCs w:val="22"/>
                <w:lang w:eastAsia="sv-SE"/>
              </w:rPr>
              <w:t>mrdc-ReleaseAndAdd</w:t>
            </w:r>
            <w:proofErr w:type="spellEnd"/>
          </w:p>
          <w:p w14:paraId="3949C15F" w14:textId="77777777" w:rsidR="00563FA0" w:rsidRDefault="00563FA0">
            <w:pPr>
              <w:pStyle w:val="TAL"/>
              <w:rPr>
                <w:szCs w:val="22"/>
                <w:lang w:eastAsia="sv-SE"/>
              </w:rPr>
            </w:pPr>
            <w:r>
              <w:rPr>
                <w:szCs w:val="22"/>
                <w:lang w:eastAsia="sv-SE"/>
              </w:rPr>
              <w:t>This field indicates that the current SCG configuration is released and a new SCG is added at the same time.</w:t>
            </w:r>
          </w:p>
        </w:tc>
      </w:tr>
      <w:tr w:rsidR="00563FA0" w14:paraId="5A9CF20F"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63509B42" w14:textId="77777777" w:rsidR="00563FA0" w:rsidRDefault="00563FA0">
            <w:pPr>
              <w:pStyle w:val="TAL"/>
              <w:rPr>
                <w:b/>
                <w:bCs/>
                <w:i/>
                <w:noProof/>
                <w:lang w:eastAsia="en-GB"/>
              </w:rPr>
            </w:pPr>
            <w:r>
              <w:rPr>
                <w:b/>
                <w:bCs/>
                <w:i/>
                <w:noProof/>
                <w:lang w:eastAsia="en-GB"/>
              </w:rPr>
              <w:t>mrdc-SecondaryCellGroup</w:t>
            </w:r>
          </w:p>
          <w:p w14:paraId="26611E93" w14:textId="77777777" w:rsidR="00563FA0" w:rsidRDefault="00563FA0">
            <w:pPr>
              <w:pStyle w:val="TAL"/>
              <w:rPr>
                <w:lang w:eastAsia="sv-SE"/>
              </w:rPr>
            </w:pPr>
            <w:r>
              <w:rPr>
                <w:bCs/>
                <w:noProof/>
                <w:lang w:eastAsia="en-GB"/>
              </w:rPr>
              <w:t>Includes an RRC message for SCG configuration in NR-DC or NE-DC.</w:t>
            </w:r>
            <w:r>
              <w:rPr>
                <w:bCs/>
                <w:noProof/>
                <w:lang w:eastAsia="en-GB"/>
              </w:rPr>
              <w:br/>
            </w:r>
            <w:r>
              <w:rPr>
                <w:lang w:eastAsia="sv-SE"/>
              </w:rPr>
              <w:t xml:space="preserve">For NR-DC (nr-SCG), </w:t>
            </w:r>
            <w:proofErr w:type="spellStart"/>
            <w:r>
              <w:rPr>
                <w:i/>
                <w:lang w:eastAsia="sv-SE"/>
              </w:rPr>
              <w:t>mrdc-SecondaryCellGroup</w:t>
            </w:r>
            <w:proofErr w:type="spellEnd"/>
            <w:r>
              <w:rPr>
                <w:lang w:eastAsia="sv-SE"/>
              </w:rPr>
              <w:t xml:space="preserve"> contains </w:t>
            </w:r>
            <w:r>
              <w:rPr>
                <w:bCs/>
                <w:lang w:eastAsia="en-GB"/>
              </w:rPr>
              <w:t xml:space="preserve">the </w:t>
            </w:r>
            <w:proofErr w:type="spellStart"/>
            <w:r>
              <w:rPr>
                <w:bCs/>
                <w:i/>
                <w:lang w:eastAsia="en-GB"/>
              </w:rPr>
              <w:t>RRCReconfiguration</w:t>
            </w:r>
            <w:proofErr w:type="spellEnd"/>
            <w:r>
              <w:rPr>
                <w:bCs/>
                <w:lang w:eastAsia="en-GB"/>
              </w:rPr>
              <w:t xml:space="preserve"> message as generated (entirely) by SN </w:t>
            </w:r>
            <w:proofErr w:type="spellStart"/>
            <w:r>
              <w:rPr>
                <w:bCs/>
                <w:lang w:eastAsia="en-GB"/>
              </w:rPr>
              <w:t>gNB</w:t>
            </w:r>
            <w:proofErr w:type="spellEnd"/>
            <w:r>
              <w:rPr>
                <w:bCs/>
                <w:lang w:eastAsia="en-GB"/>
              </w:rPr>
              <w:t>.</w:t>
            </w:r>
            <w:r>
              <w:t xml:space="preserve"> In this version of the specification, the RRC message </w:t>
            </w:r>
            <w:r>
              <w:rPr>
                <w:lang w:eastAsia="sv-SE"/>
              </w:rPr>
              <w:t>can</w:t>
            </w:r>
            <w:r>
              <w:t xml:space="preserve"> only include fields </w:t>
            </w:r>
            <w:proofErr w:type="spellStart"/>
            <w:r>
              <w:rPr>
                <w:i/>
                <w:lang w:eastAsia="sv-SE"/>
              </w:rPr>
              <w:t>secondaryCellGroup</w:t>
            </w:r>
            <w:proofErr w:type="spellEnd"/>
            <w:r>
              <w:rPr>
                <w:i/>
              </w:rPr>
              <w:t xml:space="preserve">, </w:t>
            </w:r>
            <w:proofErr w:type="spellStart"/>
            <w:r>
              <w:rPr>
                <w:i/>
              </w:rPr>
              <w:t>otherConfig</w:t>
            </w:r>
            <w:proofErr w:type="spellEnd"/>
            <w:r>
              <w:rPr>
                <w:i/>
              </w:rPr>
              <w:t xml:space="preserve">, </w:t>
            </w:r>
            <w:proofErr w:type="spellStart"/>
            <w:r>
              <w:rPr>
                <w:i/>
              </w:rPr>
              <w:t>conditionalReconfiguration</w:t>
            </w:r>
            <w:proofErr w:type="spellEnd"/>
            <w:r>
              <w:rPr>
                <w:i/>
              </w:rPr>
              <w:t>,</w:t>
            </w:r>
            <w:r>
              <w:rPr>
                <w:lang w:eastAsia="sv-SE"/>
              </w:rPr>
              <w:t xml:space="preserve"> </w:t>
            </w:r>
            <w:proofErr w:type="spellStart"/>
            <w:r>
              <w:rPr>
                <w:i/>
              </w:rPr>
              <w:t>ltm</w:t>
            </w:r>
            <w:proofErr w:type="spellEnd"/>
            <w:r>
              <w:rPr>
                <w:i/>
              </w:rPr>
              <w:t>-Config,</w:t>
            </w:r>
            <w:r>
              <w:rPr>
                <w:lang w:eastAsia="sv-SE"/>
              </w:rPr>
              <w:t xml:space="preserve"> </w:t>
            </w:r>
            <w:proofErr w:type="spellStart"/>
            <w:r>
              <w:rPr>
                <w:i/>
                <w:lang w:eastAsia="sv-SE"/>
              </w:rPr>
              <w:t>measConfig</w:t>
            </w:r>
            <w:proofErr w:type="spellEnd"/>
            <w:r>
              <w:rPr>
                <w:i/>
                <w:lang w:eastAsia="sv-SE"/>
              </w:rPr>
              <w:t>,</w:t>
            </w:r>
            <w:r>
              <w:rPr>
                <w:iCs/>
                <w:lang w:eastAsia="sv-SE"/>
              </w:rPr>
              <w:t xml:space="preserve"> </w:t>
            </w:r>
            <w:r>
              <w:rPr>
                <w:i/>
                <w:iCs/>
              </w:rPr>
              <w:t>bap-Config,</w:t>
            </w:r>
            <w:r>
              <w:t xml:space="preserve"> </w:t>
            </w:r>
            <w:r>
              <w:rPr>
                <w:i/>
                <w:iCs/>
              </w:rPr>
              <w:t>IAB-IP-</w:t>
            </w:r>
            <w:proofErr w:type="spellStart"/>
            <w:r>
              <w:rPr>
                <w:i/>
                <w:iCs/>
              </w:rPr>
              <w:t>AddressConfigurationList</w:t>
            </w:r>
            <w:proofErr w:type="spellEnd"/>
            <w:r>
              <w:t xml:space="preserve"> and </w:t>
            </w:r>
            <w:proofErr w:type="spellStart"/>
            <w:r>
              <w:rPr>
                <w:i/>
                <w:iCs/>
              </w:rPr>
              <w:t>appLayerMeasConfig</w:t>
            </w:r>
            <w:proofErr w:type="spellEnd"/>
            <w:r>
              <w:rPr>
                <w:lang w:eastAsia="sv-SE"/>
              </w:rPr>
              <w:t>.</w:t>
            </w:r>
          </w:p>
          <w:p w14:paraId="76DEC0F2" w14:textId="77777777" w:rsidR="00563FA0" w:rsidRDefault="00563FA0">
            <w:pPr>
              <w:pStyle w:val="TAL"/>
              <w:rPr>
                <w:bCs/>
                <w:noProof/>
                <w:lang w:eastAsia="en-GB"/>
              </w:rPr>
            </w:pPr>
            <w:r>
              <w:rPr>
                <w:lang w:eastAsia="sv-SE"/>
              </w:rPr>
              <w:t>For NE-DC (</w:t>
            </w:r>
            <w:proofErr w:type="spellStart"/>
            <w:r>
              <w:rPr>
                <w:lang w:eastAsia="sv-SE"/>
              </w:rPr>
              <w:t>eutra</w:t>
            </w:r>
            <w:proofErr w:type="spellEnd"/>
            <w:r>
              <w:rPr>
                <w:lang w:eastAsia="sv-SE"/>
              </w:rPr>
              <w:t xml:space="preserve">-SCG), </w:t>
            </w:r>
            <w:proofErr w:type="spellStart"/>
            <w:r>
              <w:rPr>
                <w:i/>
                <w:lang w:eastAsia="sv-SE"/>
              </w:rPr>
              <w:t>mrdc-SecondaryCellGroup</w:t>
            </w:r>
            <w:proofErr w:type="spellEnd"/>
            <w:r>
              <w:rPr>
                <w:bCs/>
                <w:noProof/>
                <w:lang w:eastAsia="en-GB"/>
              </w:rPr>
              <w:t xml:space="preserve"> includes the E-UTRA </w:t>
            </w:r>
            <w:r>
              <w:rPr>
                <w:bCs/>
                <w:i/>
                <w:noProof/>
                <w:lang w:eastAsia="en-GB"/>
              </w:rPr>
              <w:t>RRCConnectionReconfiguration</w:t>
            </w:r>
            <w:r>
              <w:rPr>
                <w:bCs/>
                <w:noProof/>
                <w:lang w:eastAsia="en-GB"/>
              </w:rPr>
              <w:t xml:space="preserve"> message as specified in TS 36.331 [10].</w:t>
            </w:r>
            <w:r>
              <w:t xml:space="preserve"> In this version of the specification, the E-UTRA RRC message can only include the field </w:t>
            </w:r>
            <w:proofErr w:type="spellStart"/>
            <w:r>
              <w:rPr>
                <w:i/>
              </w:rPr>
              <w:t>scg</w:t>
            </w:r>
            <w:proofErr w:type="spellEnd"/>
            <w:r>
              <w:rPr>
                <w:i/>
              </w:rPr>
              <w:t>-Configuration</w:t>
            </w:r>
            <w:r>
              <w:rPr>
                <w:bCs/>
                <w:noProof/>
                <w:kern w:val="2"/>
              </w:rPr>
              <w:t>.</w:t>
            </w:r>
          </w:p>
        </w:tc>
      </w:tr>
      <w:tr w:rsidR="00563FA0" w14:paraId="54E5131A"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51FF03E3" w14:textId="77777777" w:rsidR="00563FA0" w:rsidRDefault="00563FA0">
            <w:pPr>
              <w:pStyle w:val="TAL"/>
              <w:rPr>
                <w:b/>
                <w:bCs/>
                <w:i/>
                <w:lang w:eastAsia="en-GB"/>
              </w:rPr>
            </w:pPr>
            <w:proofErr w:type="spellStart"/>
            <w:r>
              <w:rPr>
                <w:b/>
                <w:bCs/>
                <w:i/>
                <w:lang w:eastAsia="en-GB"/>
              </w:rPr>
              <w:t>mrdc-SecondaryCellGroupConfig</w:t>
            </w:r>
            <w:proofErr w:type="spellEnd"/>
          </w:p>
          <w:p w14:paraId="3F44FE85" w14:textId="77777777" w:rsidR="00563FA0" w:rsidRDefault="00563FA0">
            <w:pPr>
              <w:pStyle w:val="TAL"/>
              <w:rPr>
                <w:b/>
                <w:bCs/>
                <w:i/>
                <w:noProof/>
                <w:lang w:eastAsia="en-GB"/>
              </w:rPr>
            </w:pPr>
            <w:r>
              <w:rPr>
                <w:iCs/>
                <w:lang w:eastAsia="en-GB"/>
              </w:rPr>
              <w:t xml:space="preserve">This field is used to configure and release an SCG in NR-DC and NE-DC. In an </w:t>
            </w:r>
            <w:proofErr w:type="spellStart"/>
            <w:r>
              <w:rPr>
                <w:i/>
                <w:iCs/>
                <w:szCs w:val="22"/>
                <w:lang w:eastAsia="sv-SE"/>
              </w:rPr>
              <w:t>RRCReconfiguration</w:t>
            </w:r>
            <w:proofErr w:type="spellEnd"/>
            <w:r>
              <w:rPr>
                <w:szCs w:val="22"/>
                <w:lang w:eastAsia="sv-SE"/>
              </w:rPr>
              <w:t xml:space="preserve"> message </w:t>
            </w:r>
            <w:r>
              <w:t xml:space="preserve">within an </w:t>
            </w:r>
            <w:r>
              <w:rPr>
                <w:i/>
                <w:iCs/>
              </w:rPr>
              <w:t>LTM-Config</w:t>
            </w:r>
            <w:r>
              <w:t xml:space="preserve"> IE</w:t>
            </w:r>
            <w:r>
              <w:rPr>
                <w:rFonts w:eastAsiaTheme="minorEastAsia"/>
              </w:rPr>
              <w:t xml:space="preserve"> associated with the MCG, if this field is present its value can only be set to </w:t>
            </w:r>
            <w:r>
              <w:rPr>
                <w:rFonts w:eastAsiaTheme="minorEastAsia"/>
                <w:i/>
                <w:iCs/>
              </w:rPr>
              <w:t>release</w:t>
            </w:r>
            <w:r>
              <w:rPr>
                <w:rFonts w:eastAsiaTheme="minorEastAsia"/>
              </w:rPr>
              <w:t>.</w:t>
            </w:r>
          </w:p>
        </w:tc>
      </w:tr>
      <w:tr w:rsidR="00563FA0" w14:paraId="565A6FD6"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731A9DAA" w14:textId="77777777" w:rsidR="00563FA0" w:rsidRDefault="00563FA0">
            <w:pPr>
              <w:pStyle w:val="TAL"/>
              <w:rPr>
                <w:b/>
                <w:bCs/>
                <w:i/>
                <w:iCs/>
                <w:lang w:eastAsia="en-GB"/>
              </w:rPr>
            </w:pPr>
            <w:proofErr w:type="spellStart"/>
            <w:r>
              <w:rPr>
                <w:b/>
                <w:bCs/>
                <w:i/>
                <w:iCs/>
                <w:lang w:eastAsia="en-GB"/>
              </w:rPr>
              <w:t>musim-GapConfig</w:t>
            </w:r>
            <w:proofErr w:type="spellEnd"/>
          </w:p>
          <w:p w14:paraId="5F1F7F10" w14:textId="77777777" w:rsidR="00563FA0" w:rsidRDefault="00563FA0">
            <w:pPr>
              <w:pStyle w:val="TAL"/>
              <w:rPr>
                <w:b/>
                <w:bCs/>
                <w:i/>
                <w:noProof/>
                <w:lang w:eastAsia="en-GB"/>
              </w:rPr>
            </w:pPr>
            <w:r>
              <w:rPr>
                <w:bCs/>
                <w:lang w:eastAsia="en-GB"/>
              </w:rPr>
              <w:t>Indicates the MUSIM gap configuration and controls setup/release of MUSIM gaps. In this version of the specification, the network does not configure MUSIM gap together preconfigured measurement gap for positioning.</w:t>
            </w:r>
            <w:r>
              <w:rPr>
                <w:rFonts w:eastAsia="DengXian"/>
                <w:bCs/>
              </w:rPr>
              <w:t xml:space="preserve"> </w:t>
            </w:r>
            <w:r>
              <w:rPr>
                <w:bCs/>
              </w:rPr>
              <w:t xml:space="preserve">For the UE not supporting </w:t>
            </w:r>
            <w:proofErr w:type="spellStart"/>
            <w:r>
              <w:rPr>
                <w:bCs/>
                <w:i/>
                <w:iCs/>
              </w:rPr>
              <w:t>musim-GapPriorityPreference</w:t>
            </w:r>
            <w:proofErr w:type="spellEnd"/>
            <w:r>
              <w:rPr>
                <w:bCs/>
              </w:rPr>
              <w:t>, the network does not configure MUSIM gap together with concurrent measurement gap.</w:t>
            </w:r>
          </w:p>
        </w:tc>
      </w:tr>
      <w:tr w:rsidR="00563FA0" w14:paraId="0B1FC48D"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66815B94" w14:textId="77777777" w:rsidR="00563FA0" w:rsidRDefault="00563FA0">
            <w:pPr>
              <w:pStyle w:val="TAL"/>
              <w:rPr>
                <w:b/>
                <w:bCs/>
                <w:i/>
                <w:noProof/>
                <w:lang w:eastAsia="en-GB"/>
              </w:rPr>
            </w:pPr>
            <w:r>
              <w:rPr>
                <w:b/>
                <w:bCs/>
                <w:i/>
                <w:noProof/>
                <w:lang w:eastAsia="en-GB"/>
              </w:rPr>
              <w:t>nas-Container</w:t>
            </w:r>
          </w:p>
          <w:p w14:paraId="0BA319C1" w14:textId="77777777" w:rsidR="00563FA0" w:rsidRDefault="00563FA0">
            <w:pPr>
              <w:pStyle w:val="TAL"/>
              <w:rPr>
                <w:b/>
                <w:i/>
                <w:szCs w:val="22"/>
                <w:lang w:eastAsia="sv-SE"/>
              </w:rPr>
            </w:pPr>
            <w:r>
              <w:rPr>
                <w:bCs/>
                <w:noProof/>
                <w:lang w:eastAsia="en-GB"/>
              </w:rPr>
              <w:t xml:space="preserve">This field is used to </w:t>
            </w:r>
            <w:r>
              <w:rPr>
                <w:lang w:eastAsia="en-GB"/>
              </w:rPr>
              <w:t>transfer</w:t>
            </w:r>
            <w:r>
              <w:rPr>
                <w:iCs/>
                <w:lang w:eastAsia="en-GB"/>
              </w:rPr>
              <w:t xml:space="preserve"> UE specific NAS layer information between the network and the UE. The RRC layer is transparent for this field, although it affects activation of </w:t>
            </w:r>
            <w:proofErr w:type="gramStart"/>
            <w:r>
              <w:rPr>
                <w:iCs/>
                <w:lang w:eastAsia="en-GB"/>
              </w:rPr>
              <w:t>AS  security</w:t>
            </w:r>
            <w:proofErr w:type="gramEnd"/>
            <w:r>
              <w:rPr>
                <w:bCs/>
                <w:noProof/>
                <w:lang w:eastAsia="en-GB"/>
              </w:rPr>
              <w:t xml:space="preserve"> after inter-system handover to NR. The content is defined in TS 24.501 [23].</w:t>
            </w:r>
          </w:p>
        </w:tc>
      </w:tr>
      <w:tr w:rsidR="00563FA0" w14:paraId="7DD575BC"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5CC41AFB" w14:textId="77777777" w:rsidR="00563FA0" w:rsidRDefault="00563FA0">
            <w:pPr>
              <w:pStyle w:val="TAL"/>
              <w:rPr>
                <w:b/>
                <w:bCs/>
                <w:i/>
                <w:iCs/>
                <w:lang w:eastAsia="en-GB"/>
              </w:rPr>
            </w:pPr>
            <w:proofErr w:type="spellStart"/>
            <w:r>
              <w:rPr>
                <w:b/>
                <w:bCs/>
                <w:i/>
                <w:iCs/>
                <w:lang w:eastAsia="en-GB"/>
              </w:rPr>
              <w:lastRenderedPageBreak/>
              <w:t>needForGapsConfigNR</w:t>
            </w:r>
            <w:proofErr w:type="spellEnd"/>
          </w:p>
          <w:p w14:paraId="6A4BED24" w14:textId="77777777" w:rsidR="00563FA0" w:rsidRDefault="00563FA0">
            <w:pPr>
              <w:pStyle w:val="TAL"/>
              <w:rPr>
                <w:b/>
                <w:bCs/>
                <w:i/>
                <w:noProof/>
                <w:lang w:eastAsia="en-GB"/>
              </w:rPr>
            </w:pPr>
            <w:r>
              <w:rPr>
                <w:bCs/>
                <w:noProof/>
                <w:lang w:eastAsia="en-GB"/>
              </w:rPr>
              <w:t xml:space="preserve">Configuration for the UE to report measurement gap requirement information of NR target bands in the </w:t>
            </w:r>
            <w:r>
              <w:rPr>
                <w:bCs/>
                <w:i/>
                <w:noProof/>
                <w:lang w:eastAsia="en-GB"/>
              </w:rPr>
              <w:t>RRCReconfigurationComplete</w:t>
            </w:r>
            <w:r>
              <w:rPr>
                <w:bCs/>
                <w:noProof/>
                <w:lang w:eastAsia="en-GB"/>
              </w:rPr>
              <w:t xml:space="preserve"> and </w:t>
            </w:r>
            <w:r>
              <w:rPr>
                <w:bCs/>
                <w:i/>
                <w:noProof/>
                <w:lang w:eastAsia="en-GB"/>
              </w:rPr>
              <w:t>RRCResumeComplete</w:t>
            </w:r>
            <w:r>
              <w:rPr>
                <w:bCs/>
                <w:noProof/>
                <w:lang w:eastAsia="en-GB"/>
              </w:rPr>
              <w:t xml:space="preserve"> message.</w:t>
            </w:r>
          </w:p>
        </w:tc>
      </w:tr>
      <w:tr w:rsidR="00563FA0" w14:paraId="135D3BE5"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0112B093" w14:textId="77777777" w:rsidR="00563FA0" w:rsidRDefault="00563FA0">
            <w:pPr>
              <w:pStyle w:val="TAL"/>
              <w:rPr>
                <w:b/>
                <w:bCs/>
                <w:i/>
                <w:iCs/>
                <w:lang w:eastAsia="en-GB"/>
              </w:rPr>
            </w:pPr>
            <w:proofErr w:type="spellStart"/>
            <w:r>
              <w:rPr>
                <w:b/>
                <w:bCs/>
                <w:i/>
                <w:iCs/>
                <w:lang w:eastAsia="en-GB"/>
              </w:rPr>
              <w:t>needForGapNCSG-ConfigEUTRA</w:t>
            </w:r>
            <w:proofErr w:type="spellEnd"/>
          </w:p>
          <w:p w14:paraId="450CB3DF" w14:textId="77777777" w:rsidR="00563FA0" w:rsidRDefault="00563FA0">
            <w:pPr>
              <w:pStyle w:val="TAL"/>
              <w:rPr>
                <w:b/>
                <w:bCs/>
                <w:i/>
                <w:iCs/>
                <w:lang w:eastAsia="en-GB"/>
              </w:rPr>
            </w:pPr>
            <w:r>
              <w:rPr>
                <w:bCs/>
                <w:noProof/>
                <w:lang w:eastAsia="en-GB"/>
              </w:rPr>
              <w:t>Configuration for the UE to report measurement gap and NCSG requirement information of E</w:t>
            </w:r>
            <w:r>
              <w:rPr>
                <w:bCs/>
                <w:noProof/>
                <w:lang w:eastAsia="en-GB"/>
              </w:rPr>
              <w:noBreakHyphen/>
              <w:t xml:space="preserve">UTRA target bands in the </w:t>
            </w:r>
            <w:r>
              <w:rPr>
                <w:bCs/>
                <w:i/>
                <w:noProof/>
                <w:lang w:eastAsia="en-GB"/>
              </w:rPr>
              <w:t>RRCReconfigurationComplete</w:t>
            </w:r>
            <w:r>
              <w:rPr>
                <w:bCs/>
                <w:noProof/>
                <w:lang w:eastAsia="en-GB"/>
              </w:rPr>
              <w:t xml:space="preserve"> and </w:t>
            </w:r>
            <w:r>
              <w:rPr>
                <w:bCs/>
                <w:i/>
                <w:noProof/>
                <w:lang w:eastAsia="en-GB"/>
              </w:rPr>
              <w:t>RRCResumeComplete</w:t>
            </w:r>
            <w:r>
              <w:rPr>
                <w:bCs/>
                <w:noProof/>
                <w:lang w:eastAsia="en-GB"/>
              </w:rPr>
              <w:t xml:space="preserve"> message.</w:t>
            </w:r>
          </w:p>
        </w:tc>
      </w:tr>
      <w:tr w:rsidR="00563FA0" w14:paraId="00869505"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7ACF82E0" w14:textId="77777777" w:rsidR="00563FA0" w:rsidRDefault="00563FA0">
            <w:pPr>
              <w:pStyle w:val="TAL"/>
              <w:rPr>
                <w:b/>
                <w:bCs/>
                <w:i/>
                <w:iCs/>
                <w:lang w:eastAsia="en-GB"/>
              </w:rPr>
            </w:pPr>
            <w:proofErr w:type="spellStart"/>
            <w:r>
              <w:rPr>
                <w:b/>
                <w:bCs/>
                <w:i/>
                <w:iCs/>
                <w:lang w:eastAsia="en-GB"/>
              </w:rPr>
              <w:t>needForGapNCSG-ConfigNR</w:t>
            </w:r>
            <w:proofErr w:type="spellEnd"/>
          </w:p>
          <w:p w14:paraId="05DCBE8B" w14:textId="77777777" w:rsidR="00563FA0" w:rsidRDefault="00563FA0">
            <w:pPr>
              <w:pStyle w:val="TAL"/>
              <w:rPr>
                <w:b/>
                <w:bCs/>
                <w:i/>
                <w:iCs/>
                <w:lang w:eastAsia="en-GB"/>
              </w:rPr>
            </w:pPr>
            <w:r>
              <w:rPr>
                <w:lang w:eastAsia="en-GB"/>
              </w:rPr>
              <w:t xml:space="preserve">Configuration for the UE to report </w:t>
            </w:r>
            <w:r>
              <w:rPr>
                <w:bCs/>
                <w:noProof/>
                <w:lang w:eastAsia="en-GB"/>
              </w:rPr>
              <w:t>measurement gap</w:t>
            </w:r>
            <w:r>
              <w:rPr>
                <w:lang w:eastAsia="en-GB"/>
              </w:rPr>
              <w:t xml:space="preserve"> and NCSG requirement information of NR target bands in the </w:t>
            </w:r>
            <w:proofErr w:type="spellStart"/>
            <w:r>
              <w:rPr>
                <w:i/>
                <w:iCs/>
                <w:lang w:eastAsia="en-GB"/>
              </w:rPr>
              <w:t>RRCReconfigurationComplete</w:t>
            </w:r>
            <w:proofErr w:type="spellEnd"/>
            <w:r>
              <w:rPr>
                <w:lang w:eastAsia="en-GB"/>
              </w:rPr>
              <w:t xml:space="preserve"> and </w:t>
            </w:r>
            <w:proofErr w:type="spellStart"/>
            <w:r>
              <w:rPr>
                <w:i/>
                <w:iCs/>
                <w:lang w:eastAsia="en-GB"/>
              </w:rPr>
              <w:t>RRCResumeComplete</w:t>
            </w:r>
            <w:proofErr w:type="spellEnd"/>
            <w:r>
              <w:rPr>
                <w:lang w:eastAsia="en-GB"/>
              </w:rPr>
              <w:t xml:space="preserve"> message.</w:t>
            </w:r>
          </w:p>
        </w:tc>
      </w:tr>
      <w:tr w:rsidR="00563FA0" w14:paraId="5DF907FC"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460F8EF9" w14:textId="77777777" w:rsidR="00563FA0" w:rsidRDefault="00563FA0">
            <w:pPr>
              <w:pStyle w:val="TAL"/>
              <w:rPr>
                <w:b/>
                <w:bCs/>
                <w:i/>
                <w:iCs/>
                <w:lang w:eastAsia="en-GB"/>
              </w:rPr>
            </w:pPr>
            <w:proofErr w:type="spellStart"/>
            <w:r>
              <w:rPr>
                <w:b/>
                <w:bCs/>
                <w:i/>
                <w:iCs/>
                <w:lang w:eastAsia="en-GB"/>
              </w:rPr>
              <w:t>needForInterruptionConfigNR</w:t>
            </w:r>
            <w:proofErr w:type="spellEnd"/>
          </w:p>
          <w:p w14:paraId="5DECBC1A" w14:textId="77777777" w:rsidR="00563FA0" w:rsidRDefault="00563FA0">
            <w:pPr>
              <w:pStyle w:val="TAL"/>
              <w:rPr>
                <w:lang w:eastAsia="en-GB"/>
              </w:rPr>
            </w:pPr>
            <w:r>
              <w:rPr>
                <w:lang w:eastAsia="en-GB"/>
              </w:rPr>
              <w:t xml:space="preserve">Indicates whether the UE shall report interruption requirement information of NR target bands in the </w:t>
            </w:r>
            <w:proofErr w:type="spellStart"/>
            <w:r>
              <w:rPr>
                <w:i/>
                <w:iCs/>
                <w:lang w:eastAsia="en-GB"/>
              </w:rPr>
              <w:t>RRCReconfigurationComplete</w:t>
            </w:r>
            <w:proofErr w:type="spellEnd"/>
            <w:r>
              <w:rPr>
                <w:lang w:eastAsia="en-GB"/>
              </w:rPr>
              <w:t xml:space="preserve"> and </w:t>
            </w:r>
            <w:proofErr w:type="spellStart"/>
            <w:r>
              <w:rPr>
                <w:i/>
                <w:iCs/>
                <w:lang w:eastAsia="en-GB"/>
              </w:rPr>
              <w:t>RRCResumeComplete</w:t>
            </w:r>
            <w:proofErr w:type="spellEnd"/>
            <w:r>
              <w:rPr>
                <w:lang w:eastAsia="en-GB"/>
              </w:rPr>
              <w:t xml:space="preserve"> message. The network sets this field to </w:t>
            </w:r>
            <w:r>
              <w:rPr>
                <w:i/>
                <w:iCs/>
                <w:lang w:eastAsia="en-GB"/>
              </w:rPr>
              <w:t>enabled</w:t>
            </w:r>
            <w:r>
              <w:rPr>
                <w:lang w:eastAsia="en-GB"/>
              </w:rPr>
              <w:t xml:space="preserve"> only if the </w:t>
            </w:r>
            <w:proofErr w:type="spellStart"/>
            <w:r>
              <w:rPr>
                <w:i/>
                <w:iCs/>
                <w:lang w:eastAsia="en-GB"/>
              </w:rPr>
              <w:t>needForGapsConfigNR</w:t>
            </w:r>
            <w:proofErr w:type="spellEnd"/>
            <w:r>
              <w:rPr>
                <w:lang w:eastAsia="en-GB"/>
              </w:rPr>
              <w:t xml:space="preserve"> is configured. The network sets this field to </w:t>
            </w:r>
            <w:r>
              <w:rPr>
                <w:i/>
                <w:iCs/>
                <w:lang w:eastAsia="en-GB"/>
              </w:rPr>
              <w:t>disabled</w:t>
            </w:r>
            <w:r>
              <w:rPr>
                <w:lang w:eastAsia="en-GB"/>
              </w:rPr>
              <w:t xml:space="preserve"> if the </w:t>
            </w:r>
            <w:proofErr w:type="spellStart"/>
            <w:r>
              <w:rPr>
                <w:i/>
                <w:iCs/>
                <w:lang w:eastAsia="en-GB"/>
              </w:rPr>
              <w:t>needForGapsConfigNR</w:t>
            </w:r>
            <w:proofErr w:type="spellEnd"/>
            <w:r>
              <w:rPr>
                <w:lang w:eastAsia="en-GB"/>
              </w:rPr>
              <w:t xml:space="preserve"> is released.</w:t>
            </w:r>
          </w:p>
        </w:tc>
      </w:tr>
      <w:tr w:rsidR="00563FA0" w14:paraId="64E8B31A"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35B446E2" w14:textId="77777777" w:rsidR="00563FA0" w:rsidRDefault="00563FA0">
            <w:pPr>
              <w:pStyle w:val="TAL"/>
              <w:rPr>
                <w:b/>
                <w:i/>
                <w:lang w:eastAsia="en-GB"/>
              </w:rPr>
            </w:pPr>
            <w:proofErr w:type="spellStart"/>
            <w:r>
              <w:rPr>
                <w:b/>
                <w:i/>
                <w:lang w:eastAsia="en-GB"/>
              </w:rPr>
              <w:t>nextHopChainingCount</w:t>
            </w:r>
            <w:proofErr w:type="spellEnd"/>
          </w:p>
          <w:p w14:paraId="60101B00" w14:textId="77777777" w:rsidR="00563FA0" w:rsidRDefault="00563FA0">
            <w:pPr>
              <w:pStyle w:val="TAL"/>
              <w:rPr>
                <w:b/>
                <w:i/>
                <w:szCs w:val="22"/>
                <w:lang w:eastAsia="sv-SE"/>
              </w:rPr>
            </w:pPr>
            <w:r>
              <w:rPr>
                <w:bCs/>
                <w:noProof/>
                <w:lang w:eastAsia="en-GB"/>
              </w:rPr>
              <w:t>Parameter NCC: See TS 33.501 [11]</w:t>
            </w:r>
          </w:p>
        </w:tc>
      </w:tr>
      <w:tr w:rsidR="00563FA0" w14:paraId="13AC6B95"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4E2BE00F" w14:textId="77777777" w:rsidR="00563FA0" w:rsidRDefault="00563FA0">
            <w:pPr>
              <w:pStyle w:val="TAL"/>
              <w:rPr>
                <w:b/>
                <w:bCs/>
                <w:i/>
                <w:iCs/>
              </w:rPr>
            </w:pPr>
            <w:proofErr w:type="spellStart"/>
            <w:r>
              <w:rPr>
                <w:b/>
                <w:bCs/>
                <w:i/>
                <w:iCs/>
              </w:rPr>
              <w:t>onDemandSIB</w:t>
            </w:r>
            <w:proofErr w:type="spellEnd"/>
            <w:r>
              <w:rPr>
                <w:b/>
                <w:bCs/>
                <w:i/>
                <w:iCs/>
              </w:rPr>
              <w:t>-Request</w:t>
            </w:r>
          </w:p>
          <w:p w14:paraId="043F83B5" w14:textId="77777777" w:rsidR="00563FA0" w:rsidRDefault="00563FA0">
            <w:pPr>
              <w:pStyle w:val="TAL"/>
              <w:rPr>
                <w:b/>
                <w:i/>
                <w:lang w:eastAsia="en-GB"/>
              </w:rPr>
            </w:pPr>
            <w:r>
              <w:rPr>
                <w:noProof/>
              </w:rPr>
              <w:t>Indicates that the UE is allowed to request SIB(s) on-demand while in RRC_CONNECTED according to clause 5.2.2.3.5.</w:t>
            </w:r>
          </w:p>
        </w:tc>
      </w:tr>
      <w:tr w:rsidR="00563FA0" w14:paraId="79880A66"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58A7E8C7" w14:textId="77777777" w:rsidR="00563FA0" w:rsidRDefault="00563FA0">
            <w:pPr>
              <w:pStyle w:val="TAL"/>
              <w:rPr>
                <w:b/>
                <w:bCs/>
                <w:i/>
                <w:iCs/>
              </w:rPr>
            </w:pPr>
            <w:proofErr w:type="spellStart"/>
            <w:r>
              <w:rPr>
                <w:b/>
                <w:bCs/>
                <w:i/>
                <w:iCs/>
              </w:rPr>
              <w:t>onDemandSIB-RequestProhibitTimer</w:t>
            </w:r>
            <w:proofErr w:type="spellEnd"/>
          </w:p>
          <w:p w14:paraId="3C99F63B" w14:textId="77777777" w:rsidR="00563FA0" w:rsidRDefault="00563FA0">
            <w:pPr>
              <w:pStyle w:val="TAL"/>
              <w:rPr>
                <w:b/>
                <w:i/>
                <w:lang w:eastAsia="en-GB"/>
              </w:rPr>
            </w:pPr>
            <w: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9103F9" w14:paraId="572A0D58" w14:textId="77777777" w:rsidTr="00563FA0">
        <w:trPr>
          <w:ins w:id="186" w:author="Huawei-Yinghao" w:date="2025-02-07T10:59:00Z"/>
        </w:trPr>
        <w:tc>
          <w:tcPr>
            <w:tcW w:w="14173" w:type="dxa"/>
            <w:tcBorders>
              <w:top w:val="single" w:sz="4" w:space="0" w:color="auto"/>
              <w:left w:val="single" w:sz="4" w:space="0" w:color="auto"/>
              <w:bottom w:val="single" w:sz="4" w:space="0" w:color="auto"/>
              <w:right w:val="single" w:sz="4" w:space="0" w:color="auto"/>
            </w:tcBorders>
          </w:tcPr>
          <w:p w14:paraId="0BF65D82" w14:textId="77777777" w:rsidR="009103F9" w:rsidRDefault="009103F9" w:rsidP="009103F9">
            <w:pPr>
              <w:pStyle w:val="TAL"/>
              <w:rPr>
                <w:ins w:id="187" w:author="Huawei-Yinghao" w:date="2025-02-07T10:59:00Z"/>
                <w:b/>
                <w:bCs/>
                <w:i/>
                <w:iCs/>
              </w:rPr>
            </w:pPr>
            <w:proofErr w:type="spellStart"/>
            <w:ins w:id="188" w:author="Huawei-Yinghao" w:date="2025-02-07T10:59:00Z">
              <w:r w:rsidRPr="00D22521">
                <w:rPr>
                  <w:b/>
                  <w:bCs/>
                  <w:i/>
                  <w:iCs/>
                </w:rPr>
                <w:t>onDemandSIB-RequestCtrlParam</w:t>
              </w:r>
              <w:proofErr w:type="spellEnd"/>
            </w:ins>
          </w:p>
          <w:p w14:paraId="24E097BE" w14:textId="57D6CB17" w:rsidR="009103F9" w:rsidRPr="00D22521" w:rsidRDefault="009103F9" w:rsidP="009103F9">
            <w:pPr>
              <w:pStyle w:val="TAL"/>
              <w:rPr>
                <w:ins w:id="189" w:author="Huawei-Yinghao" w:date="2025-02-07T10:59:00Z"/>
              </w:rPr>
            </w:pPr>
            <w:commentRangeStart w:id="190"/>
            <w:ins w:id="191" w:author="Huawei-Yinghao" w:date="2025-02-07T10:59:00Z">
              <w:r>
                <w:rPr>
                  <w:rFonts w:hint="eastAsia"/>
                </w:rPr>
                <w:t>I</w:t>
              </w:r>
              <w:r>
                <w:t>ndicate</w:t>
              </w:r>
            </w:ins>
            <w:ins w:id="192" w:author="Huawei-Yinghao" w:date="2025-02-07T11:00:00Z">
              <w:r>
                <w:t>s</w:t>
              </w:r>
            </w:ins>
            <w:commentRangeEnd w:id="190"/>
            <w:r w:rsidR="00DC268C">
              <w:rPr>
                <w:rStyle w:val="CommentReference"/>
                <w:rFonts w:ascii="Times New Roman" w:hAnsi="Times New Roman"/>
              </w:rPr>
              <w:commentReference w:id="190"/>
            </w:r>
            <w:ins w:id="193" w:author="Huawei-Yinghao" w:date="2025-02-07T11:00:00Z">
              <w:r>
                <w:t xml:space="preserve"> </w:t>
              </w:r>
            </w:ins>
            <w:ins w:id="194" w:author="Huawei-Yinghao" w:date="2025-03-26T09:51:00Z">
              <w:r w:rsidR="00C30257">
                <w:t xml:space="preserve">whether </w:t>
              </w:r>
            </w:ins>
            <w:ins w:id="195" w:author="Huawei-Yinghao" w:date="2025-02-07T11:00:00Z">
              <w:r>
                <w:t xml:space="preserve">the UE can </w:t>
              </w:r>
            </w:ins>
            <w:ins w:id="196" w:author="Huawei-Yinghao" w:date="2025-03-24T11:39:00Z">
              <w:r w:rsidR="00963441">
                <w:t>send</w:t>
              </w:r>
            </w:ins>
            <w:ins w:id="197" w:author="Huawei-Yinghao" w:date="2025-02-07T11:00:00Z">
              <w:r>
                <w:t xml:space="preserve"> the control parameters in </w:t>
              </w:r>
              <w:proofErr w:type="spellStart"/>
              <w:r>
                <w:rPr>
                  <w:i/>
                  <w:iCs/>
                </w:rPr>
                <w:t>DedicatedSIBRequest</w:t>
              </w:r>
              <w:proofErr w:type="spellEnd"/>
              <w:r>
                <w:t xml:space="preserve">. This field </w:t>
              </w:r>
            </w:ins>
            <w:ins w:id="198" w:author="Huawei-Yinghao" w:date="2025-03-24T11:40:00Z">
              <w:r w:rsidR="00F859D8">
                <w:t>can</w:t>
              </w:r>
              <w:r w:rsidR="003111B9">
                <w:t xml:space="preserve"> only</w:t>
              </w:r>
              <w:r w:rsidR="00F859D8">
                <w:t xml:space="preserve"> be</w:t>
              </w:r>
              <w:r w:rsidR="003111B9">
                <w:t xml:space="preserve"> present</w:t>
              </w:r>
            </w:ins>
            <w:ins w:id="199" w:author="Huawei-Yinghao" w:date="2025-02-07T11:00:00Z">
              <w:r>
                <w:t xml:space="preserve"> when the field </w:t>
              </w:r>
              <w:proofErr w:type="spellStart"/>
              <w:r w:rsidRPr="00D22521">
                <w:rPr>
                  <w:i/>
                  <w:iCs/>
                </w:rPr>
                <w:t>onDemandSIB</w:t>
              </w:r>
              <w:proofErr w:type="spellEnd"/>
              <w:r w:rsidRPr="00D22521">
                <w:rPr>
                  <w:i/>
                  <w:iCs/>
                </w:rPr>
                <w:t>-Request</w:t>
              </w:r>
              <w:r>
                <w:t xml:space="preserve"> is present. </w:t>
              </w:r>
            </w:ins>
          </w:p>
        </w:tc>
      </w:tr>
      <w:tr w:rsidR="00563FA0" w14:paraId="0A18BABD"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7303EA81" w14:textId="77777777" w:rsidR="00563FA0" w:rsidRDefault="00563FA0">
            <w:pPr>
              <w:pStyle w:val="TAL"/>
              <w:rPr>
                <w:b/>
                <w:bCs/>
                <w:i/>
                <w:noProof/>
                <w:lang w:eastAsia="en-GB"/>
              </w:rPr>
            </w:pPr>
            <w:r>
              <w:rPr>
                <w:b/>
                <w:bCs/>
                <w:i/>
                <w:noProof/>
                <w:lang w:eastAsia="en-GB"/>
              </w:rPr>
              <w:t>otherConfig</w:t>
            </w:r>
          </w:p>
          <w:p w14:paraId="78485603" w14:textId="77777777" w:rsidR="00563FA0" w:rsidRDefault="00563FA0">
            <w:pPr>
              <w:pStyle w:val="TAL"/>
              <w:rPr>
                <w:bCs/>
                <w:noProof/>
                <w:lang w:eastAsia="en-GB"/>
              </w:rPr>
            </w:pPr>
            <w:r>
              <w:rPr>
                <w:bCs/>
                <w:noProof/>
                <w:lang w:eastAsia="en-GB"/>
              </w:rPr>
              <w:t xml:space="preserve">Contains configuration related to other configurations. When configured for the SCG, only fields </w:t>
            </w:r>
            <w:r>
              <w:rPr>
                <w:bCs/>
                <w:i/>
                <w:noProof/>
                <w:lang w:eastAsia="en-GB"/>
              </w:rPr>
              <w:t>drx-PreferenceConfig, maxBW-PreferenceConfig, maxBW-PreferenceConfigFR2-2, maxCC-PreferenceConfig, maxMIMO-LayerPreferenceConfig</w:t>
            </w:r>
            <w:r>
              <w:rPr>
                <w:bCs/>
                <w:iCs/>
                <w:noProof/>
                <w:lang w:eastAsia="en-GB"/>
              </w:rPr>
              <w:t>,</w:t>
            </w:r>
            <w:r>
              <w:rPr>
                <w:bCs/>
                <w:noProof/>
                <w:lang w:eastAsia="en-GB"/>
              </w:rPr>
              <w:t xml:space="preserve"> </w:t>
            </w:r>
            <w:r>
              <w:rPr>
                <w:bCs/>
                <w:i/>
                <w:noProof/>
                <w:lang w:eastAsia="en-GB"/>
              </w:rPr>
              <w:t>maxMIMO-LayerPreferenceConfigFR2-2</w:t>
            </w:r>
            <w:r>
              <w:rPr>
                <w:bCs/>
                <w:iCs/>
                <w:noProof/>
                <w:lang w:eastAsia="en-GB"/>
              </w:rPr>
              <w:t>,</w:t>
            </w:r>
            <w:r>
              <w:rPr>
                <w:bCs/>
                <w:noProof/>
                <w:lang w:eastAsia="en-GB"/>
              </w:rPr>
              <w:t xml:space="preserve"> </w:t>
            </w:r>
            <w:r>
              <w:rPr>
                <w:bCs/>
                <w:i/>
                <w:noProof/>
                <w:lang w:eastAsia="en-GB"/>
              </w:rPr>
              <w:t>minSchedulingOffsetPreferenceConfig, minSchedulingOffsetPreferenceConfigExt,</w:t>
            </w:r>
            <w:r>
              <w:rPr>
                <w:bCs/>
                <w:i/>
              </w:rPr>
              <w:t xml:space="preserve"> </w:t>
            </w:r>
            <w:proofErr w:type="spellStart"/>
            <w:r>
              <w:rPr>
                <w:bCs/>
                <w:i/>
              </w:rPr>
              <w:t>rlm-RelaxationReportingConfig</w:t>
            </w:r>
            <w:proofErr w:type="spellEnd"/>
            <w:r>
              <w:rPr>
                <w:bCs/>
                <w:i/>
              </w:rPr>
              <w:t>, bfd-</w:t>
            </w:r>
            <w:proofErr w:type="spellStart"/>
            <w:r>
              <w:rPr>
                <w:bCs/>
                <w:i/>
              </w:rPr>
              <w:t>RelaxationReportingConfig</w:t>
            </w:r>
            <w:proofErr w:type="spellEnd"/>
            <w:r>
              <w:rPr>
                <w:bCs/>
                <w:i/>
              </w:rPr>
              <w:t xml:space="preserve">, </w:t>
            </w:r>
            <w:proofErr w:type="spellStart"/>
            <w:r>
              <w:rPr>
                <w:bCs/>
                <w:i/>
              </w:rPr>
              <w:t>btNameList</w:t>
            </w:r>
            <w:proofErr w:type="spellEnd"/>
            <w:r>
              <w:rPr>
                <w:bCs/>
                <w:i/>
              </w:rPr>
              <w:t xml:space="preserve">, </w:t>
            </w:r>
            <w:proofErr w:type="spellStart"/>
            <w:r>
              <w:rPr>
                <w:bCs/>
                <w:i/>
              </w:rPr>
              <w:t>wlanNameList</w:t>
            </w:r>
            <w:proofErr w:type="spellEnd"/>
            <w:r>
              <w:rPr>
                <w:bCs/>
                <w:i/>
              </w:rPr>
              <w:t xml:space="preserve">, </w:t>
            </w:r>
            <w:proofErr w:type="spellStart"/>
            <w:r>
              <w:rPr>
                <w:bCs/>
                <w:i/>
              </w:rPr>
              <w:t>sensorNameList</w:t>
            </w:r>
            <w:proofErr w:type="spellEnd"/>
            <w:r>
              <w:rPr>
                <w:bCs/>
                <w:noProof/>
                <w:lang w:eastAsia="en-GB"/>
              </w:rPr>
              <w:t xml:space="preserve">, </w:t>
            </w:r>
            <w:proofErr w:type="spellStart"/>
            <w:r>
              <w:rPr>
                <w:bCs/>
                <w:i/>
              </w:rPr>
              <w:t>obtainCommonLocation</w:t>
            </w:r>
            <w:proofErr w:type="spellEnd"/>
            <w:r>
              <w:rPr>
                <w:bCs/>
                <w:iCs/>
              </w:rPr>
              <w:t xml:space="preserve">, </w:t>
            </w:r>
            <w:r>
              <w:rPr>
                <w:bCs/>
                <w:i/>
                <w:iCs/>
                <w:noProof/>
                <w:lang w:eastAsia="en-GB"/>
              </w:rPr>
              <w:t>idc-AssistanceConfig</w:t>
            </w:r>
            <w:r>
              <w:rPr>
                <w:bCs/>
                <w:noProof/>
                <w:lang w:eastAsia="en-GB"/>
              </w:rPr>
              <w:t xml:space="preserve">, </w:t>
            </w:r>
            <w:r>
              <w:rPr>
                <w:bCs/>
                <w:i/>
                <w:iCs/>
                <w:noProof/>
                <w:lang w:eastAsia="en-GB"/>
              </w:rPr>
              <w:t>multiRx-PreferenceReportingConfigFR2</w:t>
            </w:r>
            <w:r>
              <w:rPr>
                <w:bCs/>
                <w:noProof/>
                <w:lang w:eastAsia="en-GB"/>
              </w:rPr>
              <w:t xml:space="preserve">, </w:t>
            </w:r>
            <w:r>
              <w:rPr>
                <w:bCs/>
                <w:i/>
                <w:iCs/>
                <w:noProof/>
                <w:lang w:eastAsia="en-GB"/>
              </w:rPr>
              <w:t>ul-TrafficInfoReportingConfig</w:t>
            </w:r>
            <w:r>
              <w:rPr>
                <w:bCs/>
                <w:noProof/>
                <w:lang w:eastAsia="en-GB"/>
              </w:rPr>
              <w:t xml:space="preserve">, </w:t>
            </w:r>
            <w:r>
              <w:rPr>
                <w:bCs/>
                <w:i/>
                <w:iCs/>
                <w:noProof/>
                <w:lang w:eastAsia="en-GB"/>
              </w:rPr>
              <w:t>n3c-RelayUE-InfoReportConfig, successPSCell-Config</w:t>
            </w:r>
            <w:r>
              <w:rPr>
                <w:bCs/>
                <w:noProof/>
                <w:lang w:eastAsia="en-GB"/>
              </w:rPr>
              <w:t xml:space="preserve"> and </w:t>
            </w:r>
            <w:r>
              <w:rPr>
                <w:bCs/>
                <w:i/>
                <w:iCs/>
                <w:noProof/>
                <w:lang w:eastAsia="en-GB"/>
              </w:rPr>
              <w:t>sn-InitiatedPSCellChange</w:t>
            </w:r>
            <w:r>
              <w:rPr>
                <w:bCs/>
                <w:noProof/>
                <w:lang w:eastAsia="en-GB"/>
              </w:rPr>
              <w:t xml:space="preserve"> can be included.</w:t>
            </w:r>
          </w:p>
        </w:tc>
      </w:tr>
      <w:tr w:rsidR="00563FA0" w14:paraId="05D22D82"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71C08BB2" w14:textId="77777777" w:rsidR="00563FA0" w:rsidRDefault="00563FA0">
            <w:pPr>
              <w:pStyle w:val="TAL"/>
              <w:rPr>
                <w:szCs w:val="22"/>
                <w:lang w:eastAsia="sv-SE"/>
              </w:rPr>
            </w:pPr>
            <w:proofErr w:type="spellStart"/>
            <w:r>
              <w:rPr>
                <w:b/>
                <w:i/>
                <w:szCs w:val="22"/>
                <w:lang w:eastAsia="sv-SE"/>
              </w:rPr>
              <w:t>radioBearerConfig</w:t>
            </w:r>
            <w:proofErr w:type="spellEnd"/>
          </w:p>
          <w:p w14:paraId="02BC1DDC" w14:textId="77777777" w:rsidR="00563FA0" w:rsidRDefault="00563FA0">
            <w:pPr>
              <w:pStyle w:val="TAL"/>
              <w:rPr>
                <w:szCs w:val="22"/>
                <w:lang w:eastAsia="sv-SE"/>
              </w:rPr>
            </w:pPr>
            <w:r>
              <w:rPr>
                <w:szCs w:val="22"/>
                <w:lang w:eastAsia="sv-SE"/>
              </w:rPr>
              <w:t xml:space="preserve">Configuration of Radio Bearers (DRBs, SRBs, multicast MRBs) including SDAP/PDCP. In (NG)EN-DC this field may only be present if the </w:t>
            </w:r>
            <w:proofErr w:type="spellStart"/>
            <w:r>
              <w:rPr>
                <w:i/>
                <w:lang w:eastAsia="sv-SE"/>
              </w:rPr>
              <w:t>RRCReconfiguration</w:t>
            </w:r>
            <w:proofErr w:type="spellEnd"/>
            <w:r>
              <w:rPr>
                <w:szCs w:val="22"/>
                <w:lang w:eastAsia="sv-SE"/>
              </w:rPr>
              <w:t xml:space="preserve"> is transmitted over SRB3. SRB4 should not be configured if </w:t>
            </w:r>
            <w:r>
              <w:rPr>
                <w:i/>
                <w:iCs/>
              </w:rPr>
              <w:t xml:space="preserve">sl-L2RemoteUE-Config-r17 </w:t>
            </w:r>
            <w:r>
              <w:t>is configured or not released.</w:t>
            </w:r>
          </w:p>
        </w:tc>
      </w:tr>
      <w:tr w:rsidR="00563FA0" w14:paraId="784F3B5F"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6B288AA0" w14:textId="77777777" w:rsidR="00563FA0" w:rsidRDefault="00563FA0">
            <w:pPr>
              <w:pStyle w:val="TAL"/>
              <w:rPr>
                <w:b/>
                <w:i/>
                <w:szCs w:val="22"/>
                <w:lang w:eastAsia="sv-SE"/>
              </w:rPr>
            </w:pPr>
            <w:r>
              <w:rPr>
                <w:b/>
                <w:i/>
                <w:szCs w:val="22"/>
                <w:lang w:eastAsia="sv-SE"/>
              </w:rPr>
              <w:t>radioBearerConfig2</w:t>
            </w:r>
          </w:p>
          <w:p w14:paraId="0D5B0804" w14:textId="77777777" w:rsidR="00563FA0" w:rsidRDefault="00563FA0">
            <w:pPr>
              <w:pStyle w:val="TAL"/>
              <w:rPr>
                <w:szCs w:val="22"/>
                <w:lang w:eastAsia="sv-SE"/>
              </w:rPr>
            </w:pPr>
            <w:r>
              <w:rPr>
                <w:szCs w:val="22"/>
                <w:lang w:eastAsia="sv-SE"/>
              </w:rPr>
              <w:t>Configuration of Radio Bearers (DRBs, SRBs) including SDAP/PDCP. This field can only be used if the UE supports NR-DC or NE-DC.</w:t>
            </w:r>
          </w:p>
        </w:tc>
      </w:tr>
      <w:tr w:rsidR="00563FA0" w14:paraId="5D7D9432"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12A59504" w14:textId="77777777" w:rsidR="00563FA0" w:rsidRDefault="00563FA0">
            <w:pPr>
              <w:pStyle w:val="TAL"/>
              <w:rPr>
                <w:b/>
                <w:i/>
                <w:szCs w:val="22"/>
                <w:lang w:eastAsia="sv-SE"/>
              </w:rPr>
            </w:pPr>
            <w:proofErr w:type="spellStart"/>
            <w:r>
              <w:rPr>
                <w:b/>
                <w:i/>
                <w:szCs w:val="22"/>
                <w:lang w:eastAsia="sv-SE"/>
              </w:rPr>
              <w:t>scg</w:t>
            </w:r>
            <w:proofErr w:type="spellEnd"/>
            <w:r>
              <w:rPr>
                <w:b/>
                <w:i/>
                <w:szCs w:val="22"/>
                <w:lang w:eastAsia="sv-SE"/>
              </w:rPr>
              <w:t>-State</w:t>
            </w:r>
          </w:p>
          <w:p w14:paraId="75526456" w14:textId="77777777" w:rsidR="00563FA0" w:rsidRDefault="00563FA0">
            <w:pPr>
              <w:pStyle w:val="TAL"/>
              <w:rPr>
                <w:szCs w:val="22"/>
                <w:lang w:eastAsia="sv-SE"/>
              </w:rPr>
            </w:pPr>
            <w:r>
              <w:rPr>
                <w:szCs w:val="22"/>
                <w:lang w:eastAsia="sv-SE"/>
              </w:rPr>
              <w:t>Indicates that the SCG is in deactivated state.</w:t>
            </w:r>
          </w:p>
          <w:p w14:paraId="74E025AF" w14:textId="77777777" w:rsidR="00563FA0" w:rsidRDefault="00563FA0">
            <w:pPr>
              <w:pStyle w:val="TAL"/>
              <w:rPr>
                <w:szCs w:val="22"/>
                <w:lang w:eastAsia="sv-SE"/>
              </w:rPr>
            </w:pPr>
            <w:r>
              <w:rPr>
                <w:szCs w:val="22"/>
                <w:lang w:eastAsia="sv-SE"/>
              </w:rPr>
              <w:t>This field is not used</w:t>
            </w:r>
          </w:p>
          <w:p w14:paraId="5612A0E3" w14:textId="77777777" w:rsidR="00563FA0" w:rsidRDefault="00563FA0">
            <w:pPr>
              <w:pStyle w:val="TAL"/>
              <w:ind w:left="596" w:hanging="283"/>
              <w:rPr>
                <w:szCs w:val="22"/>
                <w:lang w:eastAsia="sv-SE"/>
              </w:rPr>
            </w:pPr>
            <w:r>
              <w:rPr>
                <w:szCs w:val="22"/>
                <w:lang w:eastAsia="sv-SE"/>
              </w:rPr>
              <w:t>-</w:t>
            </w:r>
            <w:r>
              <w:rPr>
                <w:szCs w:val="22"/>
                <w:lang w:eastAsia="sv-SE"/>
              </w:rPr>
              <w:tab/>
              <w:t xml:space="preserve">in an </w:t>
            </w:r>
            <w:proofErr w:type="spellStart"/>
            <w:r>
              <w:rPr>
                <w:i/>
                <w:iCs/>
                <w:szCs w:val="22"/>
                <w:lang w:eastAsia="sv-SE"/>
              </w:rPr>
              <w:t>RRCReconfiguration</w:t>
            </w:r>
            <w:proofErr w:type="spellEnd"/>
            <w:r>
              <w:rPr>
                <w:szCs w:val="22"/>
                <w:lang w:eastAsia="sv-SE"/>
              </w:rPr>
              <w:t xml:space="preserve"> message received:</w:t>
            </w:r>
          </w:p>
          <w:p w14:paraId="23B2F71D" w14:textId="77777777" w:rsidR="00563FA0" w:rsidRDefault="00563FA0">
            <w:pPr>
              <w:pStyle w:val="TAL"/>
              <w:ind w:left="880" w:hanging="283"/>
              <w:rPr>
                <w:szCs w:val="22"/>
                <w:lang w:eastAsia="sv-SE"/>
              </w:rPr>
            </w:pPr>
            <w:r>
              <w:rPr>
                <w:szCs w:val="22"/>
                <w:lang w:eastAsia="sv-SE"/>
              </w:rPr>
              <w:t>-</w:t>
            </w:r>
            <w:r>
              <w:rPr>
                <w:szCs w:val="22"/>
                <w:lang w:eastAsia="sv-SE"/>
              </w:rPr>
              <w:tab/>
              <w:t xml:space="preserve">within </w:t>
            </w:r>
            <w:proofErr w:type="spellStart"/>
            <w:r>
              <w:rPr>
                <w:i/>
                <w:iCs/>
                <w:szCs w:val="22"/>
                <w:lang w:eastAsia="sv-SE"/>
              </w:rPr>
              <w:t>mrdc-SecondaryCellGroup</w:t>
            </w:r>
            <w:proofErr w:type="spellEnd"/>
            <w:r>
              <w:rPr>
                <w:szCs w:val="22"/>
                <w:lang w:eastAsia="sv-SE"/>
              </w:rPr>
              <w:t>, or</w:t>
            </w:r>
          </w:p>
          <w:p w14:paraId="23BED46D" w14:textId="77777777" w:rsidR="00563FA0" w:rsidRDefault="00563FA0">
            <w:pPr>
              <w:pStyle w:val="TAL"/>
              <w:ind w:left="880" w:hanging="283"/>
              <w:rPr>
                <w:szCs w:val="22"/>
                <w:lang w:eastAsia="sv-SE"/>
              </w:rPr>
            </w:pPr>
            <w:r>
              <w:rPr>
                <w:szCs w:val="22"/>
                <w:lang w:eastAsia="sv-SE"/>
              </w:rPr>
              <w:t>-</w:t>
            </w:r>
            <w:r>
              <w:rPr>
                <w:szCs w:val="22"/>
                <w:lang w:eastAsia="sv-SE"/>
              </w:rPr>
              <w:tab/>
              <w:t xml:space="preserve">in an E-UTRA </w:t>
            </w:r>
            <w:proofErr w:type="spellStart"/>
            <w:r>
              <w:rPr>
                <w:i/>
                <w:iCs/>
                <w:szCs w:val="22"/>
                <w:lang w:eastAsia="sv-SE"/>
              </w:rPr>
              <w:t>RRCConnectionReconfiguration</w:t>
            </w:r>
            <w:proofErr w:type="spellEnd"/>
            <w:r>
              <w:rPr>
                <w:szCs w:val="22"/>
                <w:lang w:eastAsia="sv-SE"/>
              </w:rPr>
              <w:t xml:space="preserve"> message, or</w:t>
            </w:r>
          </w:p>
          <w:p w14:paraId="6AE8189C" w14:textId="77777777" w:rsidR="00563FA0" w:rsidRDefault="00563FA0">
            <w:pPr>
              <w:pStyle w:val="TAL"/>
              <w:ind w:left="880" w:hanging="283"/>
              <w:rPr>
                <w:szCs w:val="22"/>
                <w:lang w:eastAsia="sv-SE"/>
              </w:rPr>
            </w:pPr>
            <w:r>
              <w:rPr>
                <w:szCs w:val="22"/>
                <w:lang w:eastAsia="sv-SE"/>
              </w:rPr>
              <w:t>-</w:t>
            </w:r>
            <w:r>
              <w:rPr>
                <w:szCs w:val="22"/>
                <w:lang w:eastAsia="sv-SE"/>
              </w:rPr>
              <w:tab/>
              <w:t xml:space="preserve">in an E-UTRA </w:t>
            </w:r>
            <w:proofErr w:type="spellStart"/>
            <w:r>
              <w:rPr>
                <w:i/>
                <w:iCs/>
                <w:szCs w:val="22"/>
                <w:lang w:eastAsia="sv-SE"/>
              </w:rPr>
              <w:t>RRCConnectionResume</w:t>
            </w:r>
            <w:proofErr w:type="spellEnd"/>
            <w:r>
              <w:rPr>
                <w:szCs w:val="22"/>
                <w:lang w:eastAsia="sv-SE"/>
              </w:rPr>
              <w:t xml:space="preserve"> message or</w:t>
            </w:r>
          </w:p>
          <w:p w14:paraId="65050FA8" w14:textId="77777777" w:rsidR="00563FA0" w:rsidRDefault="00563FA0">
            <w:pPr>
              <w:pStyle w:val="TAL"/>
              <w:ind w:left="596" w:hanging="283"/>
              <w:rPr>
                <w:szCs w:val="22"/>
                <w:lang w:eastAsia="sv-SE"/>
              </w:rPr>
            </w:pPr>
            <w:r>
              <w:rPr>
                <w:szCs w:val="22"/>
                <w:lang w:eastAsia="sv-SE"/>
              </w:rPr>
              <w:t>-</w:t>
            </w:r>
            <w:r>
              <w:rPr>
                <w:szCs w:val="22"/>
                <w:lang w:eastAsia="sv-SE"/>
              </w:rPr>
              <w:tab/>
              <w:t xml:space="preserve">in an </w:t>
            </w:r>
            <w:proofErr w:type="spellStart"/>
            <w:r>
              <w:rPr>
                <w:i/>
                <w:iCs/>
                <w:szCs w:val="22"/>
                <w:lang w:eastAsia="sv-SE"/>
              </w:rPr>
              <w:t>RRCReconfiguration</w:t>
            </w:r>
            <w:proofErr w:type="spellEnd"/>
            <w:r>
              <w:rPr>
                <w:szCs w:val="22"/>
                <w:lang w:eastAsia="sv-SE"/>
              </w:rPr>
              <w:t xml:space="preserve"> message received via SRB3, except if the </w:t>
            </w:r>
            <w:proofErr w:type="spellStart"/>
            <w:r>
              <w:rPr>
                <w:i/>
                <w:iCs/>
                <w:szCs w:val="22"/>
                <w:lang w:eastAsia="sv-SE"/>
              </w:rPr>
              <w:t>RRCReconfiguration</w:t>
            </w:r>
            <w:proofErr w:type="spellEnd"/>
            <w:r>
              <w:rPr>
                <w:szCs w:val="22"/>
                <w:lang w:eastAsia="sv-SE"/>
              </w:rPr>
              <w:t xml:space="preserve"> message is included in </w:t>
            </w:r>
            <w:proofErr w:type="spellStart"/>
            <w:r>
              <w:rPr>
                <w:i/>
                <w:iCs/>
                <w:szCs w:val="22"/>
                <w:lang w:eastAsia="sv-SE"/>
              </w:rPr>
              <w:t>DLInformationTransferMRDC</w:t>
            </w:r>
            <w:proofErr w:type="spellEnd"/>
            <w:r>
              <w:rPr>
                <w:szCs w:val="22"/>
                <w:lang w:eastAsia="sv-SE"/>
              </w:rPr>
              <w:t>.</w:t>
            </w:r>
          </w:p>
          <w:p w14:paraId="0E368AF5" w14:textId="77777777" w:rsidR="00563FA0" w:rsidRDefault="00563FA0">
            <w:pPr>
              <w:pStyle w:val="TAL"/>
              <w:rPr>
                <w:szCs w:val="22"/>
                <w:lang w:eastAsia="sv-SE"/>
              </w:rPr>
            </w:pPr>
            <w:r>
              <w:rPr>
                <w:szCs w:val="22"/>
                <w:lang w:eastAsia="sv-SE"/>
              </w:rPr>
              <w:t xml:space="preserve">The field is absent if CPA, CPC, or subsequent CPAC is configured for the UE, or if the </w:t>
            </w:r>
            <w:proofErr w:type="spellStart"/>
            <w:r>
              <w:rPr>
                <w:i/>
                <w:szCs w:val="22"/>
                <w:lang w:eastAsia="sv-SE"/>
              </w:rPr>
              <w:t>RRCReconfiguration</w:t>
            </w:r>
            <w:proofErr w:type="spellEnd"/>
            <w:r>
              <w:rPr>
                <w:szCs w:val="22"/>
                <w:lang w:eastAsia="sv-SE"/>
              </w:rPr>
              <w:t xml:space="preserve"> message is contained in </w:t>
            </w:r>
            <w:proofErr w:type="spellStart"/>
            <w:r>
              <w:rPr>
                <w:i/>
                <w:szCs w:val="22"/>
                <w:lang w:eastAsia="sv-SE"/>
              </w:rPr>
              <w:t>CondRRCReconfig</w:t>
            </w:r>
            <w:proofErr w:type="spellEnd"/>
            <w:r>
              <w:rPr>
                <w:i/>
                <w:szCs w:val="22"/>
                <w:lang w:eastAsia="sv-SE"/>
              </w:rPr>
              <w:t xml:space="preserve">, </w:t>
            </w:r>
            <w:r>
              <w:rPr>
                <w:iCs/>
                <w:szCs w:val="22"/>
                <w:lang w:eastAsia="sv-SE"/>
              </w:rPr>
              <w:t xml:space="preserve">or </w:t>
            </w:r>
            <w:proofErr w:type="spellStart"/>
            <w:r>
              <w:rPr>
                <w:iCs/>
                <w:szCs w:val="22"/>
                <w:lang w:eastAsia="sv-SE"/>
              </w:rPr>
              <w:t>PSCell</w:t>
            </w:r>
            <w:proofErr w:type="spellEnd"/>
            <w:r>
              <w:rPr>
                <w:iCs/>
                <w:szCs w:val="22"/>
                <w:lang w:eastAsia="sv-SE"/>
              </w:rPr>
              <w:t xml:space="preserve"> is configured with</w:t>
            </w:r>
            <w:r>
              <w:rPr>
                <w:i/>
                <w:szCs w:val="22"/>
                <w:lang w:eastAsia="sv-SE"/>
              </w:rPr>
              <w:t xml:space="preserve"> tag2</w:t>
            </w:r>
            <w:r>
              <w:rPr>
                <w:iCs/>
                <w:szCs w:val="22"/>
                <w:lang w:eastAsia="sv-SE"/>
              </w:rPr>
              <w:t xml:space="preserve">, or if the </w:t>
            </w:r>
            <w:proofErr w:type="spellStart"/>
            <w:r>
              <w:rPr>
                <w:i/>
                <w:iCs/>
                <w:szCs w:val="22"/>
                <w:lang w:eastAsia="sv-SE"/>
              </w:rPr>
              <w:t>RRCReconfiguration</w:t>
            </w:r>
            <w:proofErr w:type="spellEnd"/>
            <w:r>
              <w:rPr>
                <w:szCs w:val="22"/>
                <w:lang w:eastAsia="sv-SE"/>
              </w:rPr>
              <w:t xml:space="preserve"> message is included within an </w:t>
            </w:r>
            <w:r>
              <w:rPr>
                <w:i/>
                <w:iCs/>
                <w:szCs w:val="22"/>
                <w:lang w:eastAsia="sv-SE"/>
              </w:rPr>
              <w:t>LTM-Config</w:t>
            </w:r>
            <w:r>
              <w:rPr>
                <w:szCs w:val="22"/>
                <w:lang w:eastAsia="sv-SE"/>
              </w:rPr>
              <w:t xml:space="preserve"> IE.</w:t>
            </w:r>
          </w:p>
        </w:tc>
      </w:tr>
      <w:tr w:rsidR="00563FA0" w14:paraId="207656E4"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35AB2F09" w14:textId="77777777" w:rsidR="00563FA0" w:rsidRDefault="00563FA0">
            <w:pPr>
              <w:pStyle w:val="TAL"/>
              <w:rPr>
                <w:b/>
                <w:bCs/>
                <w:i/>
                <w:iCs/>
                <w:lang w:eastAsia="sv-SE"/>
              </w:rPr>
            </w:pPr>
            <w:r>
              <w:rPr>
                <w:b/>
                <w:bCs/>
                <w:i/>
                <w:iCs/>
                <w:lang w:eastAsia="sv-SE"/>
              </w:rPr>
              <w:t>sl-L2RelayUE-Config</w:t>
            </w:r>
          </w:p>
          <w:p w14:paraId="03384331" w14:textId="77777777" w:rsidR="00563FA0" w:rsidRDefault="00563FA0">
            <w:pPr>
              <w:pStyle w:val="TAL"/>
              <w:rPr>
                <w:b/>
                <w:i/>
                <w:szCs w:val="22"/>
                <w:lang w:eastAsia="sv-SE"/>
              </w:rPr>
            </w:pPr>
            <w:r>
              <w:rPr>
                <w:szCs w:val="22"/>
                <w:lang w:eastAsia="sv-SE"/>
              </w:rPr>
              <w:t xml:space="preserve">Contains L2 U2N relay operation related configurations used by a UE acting as or to be acting as a L2 U2N Relay UE </w:t>
            </w:r>
            <w:r>
              <w:rPr>
                <w:rFonts w:cs="Arial"/>
                <w:szCs w:val="22"/>
                <w:lang w:eastAsia="sv-SE"/>
              </w:rPr>
              <w:t>or L2 U2U relay operation related configuration used by a UE acting as a L2 U2U Relay UE. In case of L2 U2N relay operation,</w:t>
            </w:r>
            <w:r>
              <w:rPr>
                <w:szCs w:val="22"/>
                <w:lang w:eastAsia="sv-SE"/>
              </w:rPr>
              <w:t xml:space="preserve"> </w:t>
            </w:r>
            <w:r>
              <w:rPr>
                <w:bCs/>
                <w:lang w:eastAsia="en-GB"/>
              </w:rPr>
              <w:t xml:space="preserve">the field is absent if </w:t>
            </w:r>
            <w:proofErr w:type="spellStart"/>
            <w:r>
              <w:rPr>
                <w:bCs/>
                <w:i/>
                <w:lang w:eastAsia="en-GB"/>
              </w:rPr>
              <w:t>conditionalReconfiguration</w:t>
            </w:r>
            <w:proofErr w:type="spellEnd"/>
            <w:r>
              <w:rPr>
                <w:bCs/>
                <w:lang w:eastAsia="en-GB"/>
              </w:rPr>
              <w:t xml:space="preserve"> is configured for CHO.</w:t>
            </w:r>
          </w:p>
        </w:tc>
      </w:tr>
      <w:tr w:rsidR="00563FA0" w14:paraId="57EC7876"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76F0231F" w14:textId="77777777" w:rsidR="00563FA0" w:rsidRDefault="00563FA0">
            <w:pPr>
              <w:pStyle w:val="TAL"/>
              <w:rPr>
                <w:b/>
                <w:bCs/>
                <w:i/>
                <w:iCs/>
                <w:lang w:eastAsia="sv-SE"/>
              </w:rPr>
            </w:pPr>
            <w:r>
              <w:rPr>
                <w:b/>
                <w:bCs/>
                <w:i/>
                <w:iCs/>
                <w:lang w:eastAsia="sv-SE"/>
              </w:rPr>
              <w:lastRenderedPageBreak/>
              <w:t>sl-L2RemoteUE-Config</w:t>
            </w:r>
          </w:p>
          <w:p w14:paraId="7580593D" w14:textId="77777777" w:rsidR="00563FA0" w:rsidRDefault="00563FA0">
            <w:pPr>
              <w:pStyle w:val="TAL"/>
              <w:rPr>
                <w:b/>
                <w:i/>
                <w:szCs w:val="22"/>
                <w:lang w:eastAsia="sv-SE"/>
              </w:rPr>
            </w:pPr>
            <w:r>
              <w:rPr>
                <w:szCs w:val="22"/>
                <w:lang w:eastAsia="sv-SE"/>
              </w:rPr>
              <w:t xml:space="preserve">Contains L2 U2N relay operation related configurations used by a UE acting as or to be acting as a L2 U2N Remote UE </w:t>
            </w:r>
            <w:r>
              <w:rPr>
                <w:rFonts w:cs="Arial"/>
                <w:szCs w:val="22"/>
                <w:lang w:eastAsia="sv-SE"/>
              </w:rPr>
              <w:t>or L2 U2U relay operation related configuration used by a UE acting as a L2 U2U Remote UE</w:t>
            </w:r>
            <w:r>
              <w:rPr>
                <w:szCs w:val="22"/>
                <w:lang w:eastAsia="sv-SE"/>
              </w:rPr>
              <w:t>.</w:t>
            </w:r>
            <w:r>
              <w:rPr>
                <w:bCs/>
                <w:lang w:eastAsia="en-GB"/>
              </w:rPr>
              <w:t xml:space="preserve"> </w:t>
            </w:r>
            <w:r>
              <w:rPr>
                <w:rFonts w:cs="Arial"/>
                <w:szCs w:val="22"/>
                <w:lang w:eastAsia="sv-SE"/>
              </w:rPr>
              <w:t xml:space="preserve">In case of L2 U2N relay operation, </w:t>
            </w:r>
            <w:r>
              <w:rPr>
                <w:bCs/>
                <w:lang w:eastAsia="en-GB"/>
              </w:rPr>
              <w:t xml:space="preserve">the field is absent if </w:t>
            </w:r>
            <w:proofErr w:type="spellStart"/>
            <w:r>
              <w:rPr>
                <w:bCs/>
                <w:i/>
                <w:lang w:eastAsia="en-GB"/>
              </w:rPr>
              <w:t>conditionalReconfiguration</w:t>
            </w:r>
            <w:proofErr w:type="spellEnd"/>
            <w:r>
              <w:rPr>
                <w:bCs/>
                <w:lang w:eastAsia="en-GB"/>
              </w:rPr>
              <w:t xml:space="preserve"> is configured for CHO</w:t>
            </w:r>
            <w:r>
              <w:rPr>
                <w:rFonts w:cs="Arial"/>
                <w:bCs/>
                <w:lang w:eastAsia="en-GB"/>
              </w:rPr>
              <w:t xml:space="preserve">, or if </w:t>
            </w:r>
            <w:proofErr w:type="spellStart"/>
            <w:r>
              <w:rPr>
                <w:rFonts w:cs="Arial"/>
                <w:bCs/>
                <w:i/>
                <w:lang w:eastAsia="en-GB"/>
              </w:rPr>
              <w:t>appLayerMeasConfig</w:t>
            </w:r>
            <w:proofErr w:type="spellEnd"/>
            <w:r>
              <w:rPr>
                <w:rFonts w:cs="Arial"/>
                <w:bCs/>
                <w:lang w:eastAsia="en-GB"/>
              </w:rPr>
              <w:t xml:space="preserve"> or SRB4 is configured/not released</w:t>
            </w:r>
            <w:r>
              <w:rPr>
                <w:bCs/>
                <w:lang w:eastAsia="en-GB"/>
              </w:rPr>
              <w:t>.</w:t>
            </w:r>
          </w:p>
        </w:tc>
      </w:tr>
      <w:tr w:rsidR="00563FA0" w14:paraId="76F5E9DF"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25D63816" w14:textId="77777777" w:rsidR="00563FA0" w:rsidRDefault="00563FA0">
            <w:pPr>
              <w:pStyle w:val="TAL"/>
              <w:rPr>
                <w:szCs w:val="22"/>
                <w:lang w:eastAsia="sv-SE"/>
              </w:rPr>
            </w:pPr>
            <w:proofErr w:type="spellStart"/>
            <w:r>
              <w:rPr>
                <w:b/>
                <w:i/>
                <w:szCs w:val="22"/>
                <w:lang w:eastAsia="sv-SE"/>
              </w:rPr>
              <w:t>secondaryCellGroup</w:t>
            </w:r>
            <w:proofErr w:type="spellEnd"/>
          </w:p>
          <w:p w14:paraId="26326914" w14:textId="77777777" w:rsidR="00563FA0" w:rsidRDefault="00563FA0">
            <w:pPr>
              <w:pStyle w:val="TAL"/>
              <w:rPr>
                <w:szCs w:val="22"/>
                <w:lang w:eastAsia="sv-SE"/>
              </w:rPr>
            </w:pPr>
            <w:r>
              <w:rPr>
                <w:szCs w:val="22"/>
                <w:lang w:eastAsia="sv-SE"/>
              </w:rPr>
              <w:t>Configuration of secondary cell group ((NG)EN-DC or NR-DC).</w:t>
            </w:r>
          </w:p>
        </w:tc>
      </w:tr>
      <w:tr w:rsidR="00563FA0" w14:paraId="1144B362"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531A0666" w14:textId="77777777" w:rsidR="00563FA0" w:rsidRDefault="00563FA0">
            <w:pPr>
              <w:pStyle w:val="TAL"/>
              <w:rPr>
                <w:b/>
                <w:i/>
                <w:szCs w:val="22"/>
                <w:lang w:eastAsia="sv-SE"/>
              </w:rPr>
            </w:pPr>
            <w:proofErr w:type="spellStart"/>
            <w:r>
              <w:rPr>
                <w:b/>
                <w:i/>
                <w:szCs w:val="22"/>
                <w:lang w:eastAsia="sv-SE"/>
              </w:rPr>
              <w:t>sk</w:t>
            </w:r>
            <w:proofErr w:type="spellEnd"/>
            <w:r>
              <w:rPr>
                <w:b/>
                <w:i/>
                <w:szCs w:val="22"/>
                <w:lang w:eastAsia="sv-SE"/>
              </w:rPr>
              <w:t>-Counter</w:t>
            </w:r>
          </w:p>
          <w:p w14:paraId="28745099" w14:textId="77777777" w:rsidR="00563FA0" w:rsidRDefault="00563FA0">
            <w:pPr>
              <w:pStyle w:val="TAL"/>
              <w:rPr>
                <w:szCs w:val="22"/>
                <w:lang w:eastAsia="sv-SE"/>
              </w:rPr>
            </w:pPr>
            <w:r>
              <w:rPr>
                <w:szCs w:val="22"/>
                <w:lang w:eastAsia="sv-SE"/>
              </w:rPr>
              <w:t>A counter used upon initial configuration of S-</w:t>
            </w:r>
            <w:proofErr w:type="spellStart"/>
            <w:r>
              <w:rPr>
                <w:szCs w:val="22"/>
                <w:lang w:eastAsia="sv-SE"/>
              </w:rPr>
              <w:t>K</w:t>
            </w:r>
            <w:r>
              <w:rPr>
                <w:szCs w:val="22"/>
                <w:vertAlign w:val="subscript"/>
                <w:lang w:eastAsia="sv-SE"/>
              </w:rPr>
              <w:t>gNB</w:t>
            </w:r>
            <w:proofErr w:type="spellEnd"/>
            <w:r>
              <w:rPr>
                <w:szCs w:val="22"/>
                <w:lang w:eastAsia="sv-SE"/>
              </w:rPr>
              <w:t xml:space="preserve"> or S-</w:t>
            </w:r>
            <w:proofErr w:type="spellStart"/>
            <w:r>
              <w:rPr>
                <w:szCs w:val="22"/>
                <w:lang w:eastAsia="sv-SE"/>
              </w:rPr>
              <w:t>K</w:t>
            </w:r>
            <w:r>
              <w:rPr>
                <w:szCs w:val="22"/>
                <w:vertAlign w:val="subscript"/>
                <w:lang w:eastAsia="sv-SE"/>
              </w:rPr>
              <w:t>eNB</w:t>
            </w:r>
            <w:proofErr w:type="spellEnd"/>
            <w:r>
              <w:rPr>
                <w:szCs w:val="22"/>
                <w:lang w:eastAsia="sv-SE"/>
              </w:rPr>
              <w:t>, as well as upon refresh of S-</w:t>
            </w:r>
            <w:proofErr w:type="spellStart"/>
            <w:r>
              <w:rPr>
                <w:szCs w:val="22"/>
                <w:lang w:eastAsia="sv-SE"/>
              </w:rPr>
              <w:t>K</w:t>
            </w:r>
            <w:r>
              <w:rPr>
                <w:szCs w:val="22"/>
                <w:vertAlign w:val="subscript"/>
                <w:lang w:eastAsia="sv-SE"/>
              </w:rPr>
              <w:t>gNB</w:t>
            </w:r>
            <w:proofErr w:type="spellEnd"/>
            <w:r>
              <w:rPr>
                <w:szCs w:val="22"/>
                <w:lang w:eastAsia="sv-SE"/>
              </w:rPr>
              <w:t xml:space="preserve"> or S-</w:t>
            </w:r>
            <w:proofErr w:type="spellStart"/>
            <w:r>
              <w:rPr>
                <w:szCs w:val="22"/>
                <w:lang w:eastAsia="sv-SE"/>
              </w:rPr>
              <w:t>K</w:t>
            </w:r>
            <w:r>
              <w:rPr>
                <w:szCs w:val="22"/>
                <w:vertAlign w:val="subscript"/>
                <w:lang w:eastAsia="sv-SE"/>
              </w:rPr>
              <w:t>eNB</w:t>
            </w:r>
            <w:proofErr w:type="spellEnd"/>
            <w:r>
              <w:rPr>
                <w:szCs w:val="22"/>
                <w:lang w:eastAsia="sv-SE"/>
              </w:rPr>
              <w:t xml:space="preserve">. This field is always included either upon initial configuration of an NR SCG or upon configuration of the first RB with </w:t>
            </w:r>
            <w:proofErr w:type="spellStart"/>
            <w:r>
              <w:rPr>
                <w:i/>
                <w:iCs/>
                <w:szCs w:val="22"/>
                <w:lang w:eastAsia="sv-SE"/>
              </w:rPr>
              <w:t>keyToUse</w:t>
            </w:r>
            <w:proofErr w:type="spellEnd"/>
            <w:r>
              <w:rPr>
                <w:szCs w:val="22"/>
                <w:lang w:eastAsia="sv-SE"/>
              </w:rPr>
              <w:t xml:space="preserve"> set to </w:t>
            </w:r>
            <w:r>
              <w:rPr>
                <w:i/>
                <w:iCs/>
                <w:szCs w:val="22"/>
                <w:lang w:eastAsia="sv-SE"/>
              </w:rPr>
              <w:t>secondary</w:t>
            </w:r>
            <w:r>
              <w:rPr>
                <w:szCs w:val="22"/>
                <w:lang w:eastAsia="sv-SE"/>
              </w:rPr>
              <w:t xml:space="preserve">, whichever happens first. This field is absent if there is neither any NR SCG nor any RB with </w:t>
            </w:r>
            <w:proofErr w:type="spellStart"/>
            <w:r>
              <w:rPr>
                <w:i/>
                <w:iCs/>
                <w:szCs w:val="22"/>
                <w:lang w:eastAsia="sv-SE"/>
              </w:rPr>
              <w:t>keyToUse</w:t>
            </w:r>
            <w:proofErr w:type="spellEnd"/>
            <w:r>
              <w:rPr>
                <w:szCs w:val="22"/>
                <w:lang w:eastAsia="sv-SE"/>
              </w:rPr>
              <w:t xml:space="preserve"> set to </w:t>
            </w:r>
            <w:r>
              <w:rPr>
                <w:i/>
                <w:iCs/>
                <w:szCs w:val="22"/>
                <w:lang w:eastAsia="sv-SE"/>
              </w:rPr>
              <w:t>secondary</w:t>
            </w:r>
            <w:r>
              <w:rPr>
                <w:szCs w:val="22"/>
                <w:lang w:eastAsia="sv-SE"/>
              </w:rPr>
              <w:t xml:space="preserve">, or if the </w:t>
            </w:r>
            <w:proofErr w:type="spellStart"/>
            <w:r>
              <w:rPr>
                <w:i/>
                <w:iCs/>
                <w:szCs w:val="22"/>
                <w:lang w:eastAsia="sv-SE"/>
              </w:rPr>
              <w:t>RRCReconfiguration</w:t>
            </w:r>
            <w:proofErr w:type="spellEnd"/>
            <w:r>
              <w:rPr>
                <w:szCs w:val="22"/>
                <w:lang w:eastAsia="sv-SE"/>
              </w:rPr>
              <w:t xml:space="preserve"> message is contained in </w:t>
            </w:r>
            <w:proofErr w:type="spellStart"/>
            <w:r>
              <w:rPr>
                <w:i/>
                <w:iCs/>
                <w:szCs w:val="22"/>
                <w:lang w:eastAsia="sv-SE"/>
              </w:rPr>
              <w:t>condRRCReconfig</w:t>
            </w:r>
            <w:proofErr w:type="spellEnd"/>
            <w:r>
              <w:rPr>
                <w:szCs w:val="22"/>
                <w:lang w:eastAsia="sv-SE"/>
              </w:rPr>
              <w:t xml:space="preserve"> for subsequent CPAC.</w:t>
            </w:r>
          </w:p>
        </w:tc>
      </w:tr>
      <w:tr w:rsidR="00563FA0" w14:paraId="60731F2D"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13A27A1D" w14:textId="77777777" w:rsidR="00563FA0" w:rsidRDefault="00563FA0">
            <w:pPr>
              <w:pStyle w:val="TAL"/>
              <w:rPr>
                <w:b/>
                <w:bCs/>
                <w:i/>
                <w:iCs/>
                <w:lang w:eastAsia="sv-SE"/>
              </w:rPr>
            </w:pPr>
            <w:proofErr w:type="spellStart"/>
            <w:r>
              <w:rPr>
                <w:b/>
                <w:bCs/>
                <w:i/>
                <w:iCs/>
                <w:lang w:eastAsia="sv-SE"/>
              </w:rPr>
              <w:t>sl-ConfigDedicatedNR</w:t>
            </w:r>
            <w:proofErr w:type="spellEnd"/>
          </w:p>
          <w:p w14:paraId="5B337743" w14:textId="77777777" w:rsidR="00563FA0" w:rsidRDefault="00563FA0">
            <w:pPr>
              <w:pStyle w:val="TAL"/>
              <w:rPr>
                <w:lang w:eastAsia="sv-SE"/>
              </w:rPr>
            </w:pPr>
            <w:r>
              <w:rPr>
                <w:bCs/>
                <w:noProof/>
                <w:lang w:eastAsia="en-GB"/>
              </w:rPr>
              <w:t>This field is used to provide the dedicated configurations for NR sidelink communication/discovery/positioning.</w:t>
            </w:r>
          </w:p>
        </w:tc>
      </w:tr>
      <w:tr w:rsidR="00563FA0" w14:paraId="03B2C781"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3B7FF962" w14:textId="77777777" w:rsidR="00563FA0" w:rsidRDefault="00563FA0">
            <w:pPr>
              <w:pStyle w:val="TAL"/>
              <w:rPr>
                <w:b/>
                <w:bCs/>
                <w:i/>
                <w:iCs/>
                <w:lang w:eastAsia="sv-SE"/>
              </w:rPr>
            </w:pPr>
            <w:proofErr w:type="spellStart"/>
            <w:r>
              <w:rPr>
                <w:b/>
                <w:bCs/>
                <w:i/>
                <w:iCs/>
                <w:lang w:eastAsia="sv-SE"/>
              </w:rPr>
              <w:t>sl</w:t>
            </w:r>
            <w:proofErr w:type="spellEnd"/>
            <w:r>
              <w:rPr>
                <w:b/>
                <w:bCs/>
                <w:i/>
                <w:iCs/>
                <w:lang w:eastAsia="sv-SE"/>
              </w:rPr>
              <w:t>-</w:t>
            </w:r>
            <w:proofErr w:type="spellStart"/>
            <w:r>
              <w:rPr>
                <w:b/>
                <w:bCs/>
                <w:i/>
                <w:iCs/>
                <w:lang w:eastAsia="sv-SE"/>
              </w:rPr>
              <w:t>ConfigDedicatedEUTRA</w:t>
            </w:r>
            <w:proofErr w:type="spellEnd"/>
            <w:r>
              <w:rPr>
                <w:b/>
                <w:bCs/>
                <w:i/>
                <w:iCs/>
                <w:lang w:eastAsia="sv-SE"/>
              </w:rPr>
              <w:t>-Info</w:t>
            </w:r>
          </w:p>
          <w:p w14:paraId="378EFDFE" w14:textId="77777777" w:rsidR="00563FA0" w:rsidRDefault="00563FA0">
            <w:pPr>
              <w:pStyle w:val="TAL"/>
              <w:rPr>
                <w:lang w:eastAsia="sv-SE"/>
              </w:rPr>
            </w:pPr>
            <w:r>
              <w:rPr>
                <w:bCs/>
                <w:noProof/>
                <w:lang w:eastAsia="en-GB"/>
              </w:rPr>
              <w:t xml:space="preserve">This field includes the E-UTRA </w:t>
            </w:r>
            <w:r>
              <w:rPr>
                <w:bCs/>
                <w:i/>
                <w:iCs/>
                <w:noProof/>
                <w:lang w:eastAsia="en-GB"/>
              </w:rPr>
              <w:t>RRCConnectionReconfiguration</w:t>
            </w:r>
            <w:r>
              <w:rPr>
                <w:bCs/>
                <w:noProof/>
                <w:lang w:eastAsia="en-GB"/>
              </w:rPr>
              <w:t xml:space="preserve"> as specified in TS 36.331 [10]. In this version of the specification, the E-UTRA </w:t>
            </w:r>
            <w:r>
              <w:rPr>
                <w:bCs/>
                <w:i/>
                <w:iCs/>
                <w:noProof/>
                <w:lang w:eastAsia="en-GB"/>
              </w:rPr>
              <w:t>RRCConnectionReconfiguration</w:t>
            </w:r>
            <w:r>
              <w:rPr>
                <w:bCs/>
                <w:noProof/>
                <w:lang w:eastAsia="en-GB"/>
              </w:rPr>
              <w:t xml:space="preserve"> can only includes sidelink related fields for V2X sidelink communication, i.e. </w:t>
            </w:r>
            <w:r>
              <w:rPr>
                <w:bCs/>
                <w:i/>
                <w:noProof/>
                <w:lang w:eastAsia="en-GB"/>
              </w:rPr>
              <w:t>sl-V2X-ConfigDedicated</w:t>
            </w:r>
            <w:r>
              <w:rPr>
                <w:bCs/>
                <w:noProof/>
                <w:lang w:eastAsia="en-GB"/>
              </w:rPr>
              <w:t xml:space="preserve">, </w:t>
            </w:r>
            <w:r>
              <w:rPr>
                <w:bCs/>
                <w:i/>
                <w:noProof/>
                <w:lang w:eastAsia="en-GB"/>
              </w:rPr>
              <w:t>sl-V2X-SPS-Config</w:t>
            </w:r>
            <w:r>
              <w:rPr>
                <w:bCs/>
                <w:noProof/>
                <w:lang w:eastAsia="en-GB"/>
              </w:rPr>
              <w:t xml:space="preserve">, </w:t>
            </w:r>
            <w:r>
              <w:rPr>
                <w:bCs/>
                <w:i/>
                <w:noProof/>
                <w:lang w:eastAsia="en-GB"/>
              </w:rPr>
              <w:t>measConfig</w:t>
            </w:r>
            <w:r>
              <w:rPr>
                <w:bCs/>
                <w:noProof/>
                <w:lang w:eastAsia="en-GB"/>
              </w:rPr>
              <w:t xml:space="preserve"> and/or </w:t>
            </w:r>
            <w:r>
              <w:rPr>
                <w:bCs/>
                <w:i/>
                <w:noProof/>
                <w:lang w:eastAsia="en-GB"/>
              </w:rPr>
              <w:t>otherConfig</w:t>
            </w:r>
            <w:r>
              <w:rPr>
                <w:bCs/>
                <w:noProof/>
                <w:lang w:eastAsia="en-GB"/>
              </w:rPr>
              <w:t>.</w:t>
            </w:r>
          </w:p>
        </w:tc>
      </w:tr>
      <w:tr w:rsidR="00563FA0" w14:paraId="7B4C73E2"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7C9C4540" w14:textId="77777777" w:rsidR="00563FA0" w:rsidRDefault="00563FA0">
            <w:pPr>
              <w:keepNext/>
              <w:keepLines/>
              <w:spacing w:after="0"/>
              <w:rPr>
                <w:rFonts w:ascii="Arial" w:hAnsi="Arial" w:cs="Arial"/>
                <w:b/>
                <w:bCs/>
                <w:i/>
                <w:iCs/>
                <w:sz w:val="18"/>
              </w:rPr>
            </w:pPr>
            <w:proofErr w:type="spellStart"/>
            <w:r>
              <w:rPr>
                <w:rFonts w:ascii="Arial" w:hAnsi="Arial" w:cs="Arial"/>
                <w:b/>
                <w:bCs/>
                <w:i/>
                <w:iCs/>
                <w:sz w:val="18"/>
              </w:rPr>
              <w:t>srs-PosResourceSetLinkedForAggBWList</w:t>
            </w:r>
            <w:proofErr w:type="spellEnd"/>
          </w:p>
          <w:p w14:paraId="12199A98" w14:textId="77777777" w:rsidR="00563FA0" w:rsidRDefault="00563FA0">
            <w:pPr>
              <w:pStyle w:val="TAL"/>
              <w:rPr>
                <w:b/>
                <w:bCs/>
                <w:i/>
                <w:iCs/>
                <w:lang w:eastAsia="sv-SE"/>
              </w:rPr>
            </w:pPr>
            <w:r>
              <w:rPr>
                <w:rFonts w:cs="Arial"/>
                <w:szCs w:val="22"/>
                <w:lang w:eastAsia="sv-SE"/>
              </w:rPr>
              <w:t>This field indicates the SRS resource sets across two or three carriers which are linked for SRS bandwidth aggregation in RRC_CONNECTED state as defined in clause 6.2.1.4 of TS 38.214 [19].</w:t>
            </w:r>
          </w:p>
        </w:tc>
      </w:tr>
      <w:tr w:rsidR="00563FA0" w14:paraId="1EF03E49"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3F06ADEC" w14:textId="77777777" w:rsidR="00563FA0" w:rsidRDefault="00563FA0">
            <w:pPr>
              <w:pStyle w:val="TAL"/>
              <w:rPr>
                <w:b/>
                <w:bCs/>
                <w:i/>
                <w:iCs/>
                <w:lang w:eastAsia="sv-SE"/>
              </w:rPr>
            </w:pPr>
            <w:proofErr w:type="spellStart"/>
            <w:r>
              <w:rPr>
                <w:b/>
                <w:bCs/>
                <w:i/>
                <w:iCs/>
                <w:lang w:eastAsia="sv-SE"/>
              </w:rPr>
              <w:t>sl-TimeOffsetEUTRA</w:t>
            </w:r>
            <w:proofErr w:type="spellEnd"/>
          </w:p>
          <w:p w14:paraId="7E4B0448" w14:textId="77777777" w:rsidR="00563FA0" w:rsidRDefault="00563FA0">
            <w:pPr>
              <w:pStyle w:val="TAL"/>
              <w:rPr>
                <w:lang w:eastAsia="sv-SE"/>
              </w:rPr>
            </w:pPr>
            <w:r>
              <w:rPr>
                <w:lang w:eastAsia="sv-SE"/>
              </w:rPr>
              <w:t xml:space="preserve">This field indicates the possible time offset to (de)activation of V2X sidelink transmission after receiving DCI format 3_1 used for scheduling V2X sidelink communication. Value </w:t>
            </w:r>
            <w:r>
              <w:rPr>
                <w:i/>
                <w:iCs/>
                <w:lang w:eastAsia="sv-SE"/>
              </w:rPr>
              <w:t>ms0dpt75</w:t>
            </w:r>
            <w:r>
              <w:rPr>
                <w:lang w:eastAsia="sv-SE"/>
              </w:rPr>
              <w:t xml:space="preserve"> corresponds to 0.75ms, </w:t>
            </w:r>
            <w:r>
              <w:rPr>
                <w:i/>
                <w:iCs/>
                <w:lang w:eastAsia="sv-SE"/>
              </w:rPr>
              <w:t>ms1</w:t>
            </w:r>
            <w:r>
              <w:rPr>
                <w:lang w:eastAsia="sv-SE"/>
              </w:rPr>
              <w:t xml:space="preserve"> corresponds to 1ms and so on. The network includes this field only when </w:t>
            </w:r>
            <w:proofErr w:type="spellStart"/>
            <w:r>
              <w:rPr>
                <w:i/>
                <w:iCs/>
                <w:lang w:eastAsia="sv-SE"/>
              </w:rPr>
              <w:t>sl-ConfigDedicatedEUTRA</w:t>
            </w:r>
            <w:proofErr w:type="spellEnd"/>
            <w:r>
              <w:rPr>
                <w:lang w:eastAsia="sv-SE"/>
              </w:rPr>
              <w:t xml:space="preserve"> is configured.</w:t>
            </w:r>
          </w:p>
        </w:tc>
      </w:tr>
      <w:tr w:rsidR="00563FA0" w14:paraId="30AAD6FA"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01924161" w14:textId="77777777" w:rsidR="00563FA0" w:rsidRDefault="00563FA0">
            <w:pPr>
              <w:pStyle w:val="TAL"/>
              <w:rPr>
                <w:b/>
                <w:bCs/>
                <w:lang w:eastAsia="sv-SE"/>
              </w:rPr>
            </w:pPr>
            <w:proofErr w:type="spellStart"/>
            <w:r>
              <w:rPr>
                <w:b/>
                <w:bCs/>
                <w:i/>
                <w:iCs/>
                <w:lang w:eastAsia="sv-SE"/>
              </w:rPr>
              <w:t>targetCellSMTC</w:t>
            </w:r>
            <w:proofErr w:type="spellEnd"/>
            <w:r>
              <w:rPr>
                <w:b/>
                <w:bCs/>
                <w:i/>
                <w:iCs/>
                <w:lang w:eastAsia="sv-SE"/>
              </w:rPr>
              <w:t>-SCG</w:t>
            </w:r>
          </w:p>
          <w:p w14:paraId="62E2C4F5" w14:textId="77777777" w:rsidR="00563FA0" w:rsidRDefault="00563FA0">
            <w:pPr>
              <w:pStyle w:val="TAL"/>
              <w:rPr>
                <w:lang w:eastAsia="sv-SE"/>
              </w:rPr>
            </w:pPr>
            <w:r>
              <w:rPr>
                <w:lang w:eastAsia="sv-SE"/>
              </w:rPr>
              <w:t xml:space="preserve">The SSB periodicity/offset/duration configuration of target cell for NR </w:t>
            </w:r>
            <w:proofErr w:type="spellStart"/>
            <w:r>
              <w:rPr>
                <w:lang w:eastAsia="sv-SE"/>
              </w:rPr>
              <w:t>PSCell</w:t>
            </w:r>
            <w:proofErr w:type="spellEnd"/>
            <w:r>
              <w:rPr>
                <w:lang w:eastAsia="sv-SE"/>
              </w:rPr>
              <w:t xml:space="preserve"> addition and SN change. When UE receives this field, UE applies the configuration based on the timing reference of NR </w:t>
            </w:r>
            <w:proofErr w:type="spellStart"/>
            <w:r>
              <w:rPr>
                <w:lang w:eastAsia="sv-SE"/>
              </w:rPr>
              <w:t>PCell</w:t>
            </w:r>
            <w:proofErr w:type="spellEnd"/>
            <w:r>
              <w:rPr>
                <w:lang w:eastAsia="sv-SE"/>
              </w:rPr>
              <w:t xml:space="preserve"> for </w:t>
            </w:r>
            <w:proofErr w:type="spellStart"/>
            <w:r>
              <w:rPr>
                <w:lang w:eastAsia="sv-SE"/>
              </w:rPr>
              <w:t>PSCell</w:t>
            </w:r>
            <w:proofErr w:type="spellEnd"/>
            <w:r>
              <w:rPr>
                <w:lang w:eastAsia="sv-SE"/>
              </w:rPr>
              <w:t xml:space="preserve"> addition and </w:t>
            </w:r>
            <w:proofErr w:type="spellStart"/>
            <w:r>
              <w:rPr>
                <w:lang w:eastAsia="sv-SE"/>
              </w:rPr>
              <w:t>PSCell</w:t>
            </w:r>
            <w:proofErr w:type="spellEnd"/>
            <w:r>
              <w:rPr>
                <w:lang w:eastAsia="sv-SE"/>
              </w:rPr>
              <w:t xml:space="preserve"> change for the case of no reconfiguration with sync of MCG, and UE applies the configuration based on the timing reference of target NR </w:t>
            </w:r>
            <w:proofErr w:type="spellStart"/>
            <w:r>
              <w:rPr>
                <w:lang w:eastAsia="sv-SE"/>
              </w:rPr>
              <w:t>PCell</w:t>
            </w:r>
            <w:proofErr w:type="spellEnd"/>
            <w:r>
              <w:rPr>
                <w:lang w:eastAsia="sv-SE"/>
              </w:rPr>
              <w:t xml:space="preserve"> for the case of reconfiguration with sync of MCG. If both this field and the </w:t>
            </w:r>
            <w:proofErr w:type="spellStart"/>
            <w:r>
              <w:rPr>
                <w:i/>
                <w:iCs/>
                <w:lang w:eastAsia="sv-SE"/>
              </w:rPr>
              <w:t>smtc</w:t>
            </w:r>
            <w:proofErr w:type="spellEnd"/>
            <w:r>
              <w:rPr>
                <w:lang w:eastAsia="sv-SE"/>
              </w:rPr>
              <w:t xml:space="preserve"> in </w:t>
            </w:r>
            <w:proofErr w:type="spellStart"/>
            <w:r>
              <w:rPr>
                <w:i/>
                <w:iCs/>
                <w:lang w:eastAsia="sv-SE"/>
              </w:rPr>
              <w:t>secondaryCellGroup</w:t>
            </w:r>
            <w:proofErr w:type="spellEnd"/>
            <w:r>
              <w:rPr>
                <w:lang w:eastAsia="sv-SE"/>
              </w:rPr>
              <w:t xml:space="preserve"> -&gt; </w:t>
            </w:r>
            <w:proofErr w:type="spellStart"/>
            <w:r>
              <w:rPr>
                <w:i/>
                <w:iCs/>
                <w:lang w:eastAsia="sv-SE"/>
              </w:rPr>
              <w:t>SpCellConfig</w:t>
            </w:r>
            <w:proofErr w:type="spellEnd"/>
            <w:r>
              <w:rPr>
                <w:lang w:eastAsia="sv-SE"/>
              </w:rPr>
              <w:t xml:space="preserve"> -&gt; </w:t>
            </w:r>
            <w:proofErr w:type="spellStart"/>
            <w:r>
              <w:rPr>
                <w:i/>
                <w:iCs/>
                <w:lang w:eastAsia="sv-SE"/>
              </w:rPr>
              <w:t>reconfigurationWithSync</w:t>
            </w:r>
            <w:proofErr w:type="spellEnd"/>
            <w:r>
              <w:rPr>
                <w:lang w:eastAsia="sv-SE"/>
              </w:rPr>
              <w:t xml:space="preserve"> are absent, the UE uses the SMTC in the </w:t>
            </w:r>
            <w:proofErr w:type="spellStart"/>
            <w:r>
              <w:rPr>
                <w:i/>
                <w:iCs/>
                <w:lang w:eastAsia="sv-SE"/>
              </w:rPr>
              <w:t>measObjectNR</w:t>
            </w:r>
            <w:proofErr w:type="spellEnd"/>
            <w:r>
              <w:rPr>
                <w:lang w:eastAsia="sv-SE"/>
              </w:rPr>
              <w:t xml:space="preserve"> having the same SSB frequency and subcarrier spacing, as configured before the reception of the RRC message.</w:t>
            </w:r>
          </w:p>
        </w:tc>
      </w:tr>
      <w:tr w:rsidR="00563FA0" w14:paraId="178CEE2A"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2506104F" w14:textId="77777777" w:rsidR="00563FA0" w:rsidRDefault="00563FA0">
            <w:pPr>
              <w:pStyle w:val="TAL"/>
              <w:rPr>
                <w:b/>
                <w:bCs/>
                <w:i/>
                <w:lang w:eastAsia="en-GB"/>
              </w:rPr>
            </w:pPr>
            <w:r>
              <w:rPr>
                <w:b/>
                <w:bCs/>
                <w:i/>
                <w:lang w:eastAsia="en-GB"/>
              </w:rPr>
              <w:t>t316</w:t>
            </w:r>
          </w:p>
          <w:p w14:paraId="74AC7838" w14:textId="77777777" w:rsidR="00563FA0" w:rsidRDefault="00563FA0">
            <w:pPr>
              <w:pStyle w:val="TAL"/>
              <w:rPr>
                <w:b/>
                <w:bCs/>
                <w:i/>
                <w:iCs/>
                <w:lang w:eastAsia="sv-SE"/>
              </w:rPr>
            </w:pPr>
            <w:r>
              <w:rPr>
                <w:lang w:eastAsia="en-GB"/>
              </w:rPr>
              <w:t xml:space="preserve">Indicates the value for timer T316 as described in clause 7.1. </w:t>
            </w:r>
            <w:r>
              <w:rPr>
                <w:iCs/>
                <w:lang w:eastAsia="en-GB"/>
              </w:rPr>
              <w:t xml:space="preserve">Value </w:t>
            </w:r>
            <w:r>
              <w:rPr>
                <w:i/>
                <w:iCs/>
                <w:lang w:eastAsia="en-GB"/>
              </w:rPr>
              <w:t>ms50</w:t>
            </w:r>
            <w:r>
              <w:rPr>
                <w:iCs/>
                <w:lang w:eastAsia="en-GB"/>
              </w:rPr>
              <w:t xml:space="preserve"> corresponds to 50 </w:t>
            </w:r>
            <w:proofErr w:type="spellStart"/>
            <w:r>
              <w:rPr>
                <w:iCs/>
                <w:lang w:eastAsia="en-GB"/>
              </w:rPr>
              <w:t>ms</w:t>
            </w:r>
            <w:proofErr w:type="spellEnd"/>
            <w:r>
              <w:rPr>
                <w:iCs/>
                <w:lang w:eastAsia="en-GB"/>
              </w:rPr>
              <w:t xml:space="preserve">, value </w:t>
            </w:r>
            <w:r>
              <w:rPr>
                <w:i/>
                <w:iCs/>
                <w:lang w:eastAsia="en-GB"/>
              </w:rPr>
              <w:t>ms100</w:t>
            </w:r>
            <w:r>
              <w:rPr>
                <w:iCs/>
                <w:lang w:eastAsia="en-GB"/>
              </w:rPr>
              <w:t xml:space="preserve"> corresponds to 100 </w:t>
            </w:r>
            <w:proofErr w:type="spellStart"/>
            <w:r>
              <w:rPr>
                <w:iCs/>
                <w:lang w:eastAsia="en-GB"/>
              </w:rPr>
              <w:t>ms</w:t>
            </w:r>
            <w:proofErr w:type="spellEnd"/>
            <w:r>
              <w:rPr>
                <w:iCs/>
                <w:lang w:eastAsia="en-GB"/>
              </w:rPr>
              <w:t xml:space="preserve"> and so on. </w:t>
            </w:r>
            <w:r>
              <w:rPr>
                <w:lang w:eastAsia="sv-SE"/>
              </w:rPr>
              <w:t>This field can be configured only if the UE is configured with split SRB1 or SRB3.</w:t>
            </w:r>
          </w:p>
        </w:tc>
      </w:tr>
      <w:tr w:rsidR="00563FA0" w14:paraId="1DA9CD4C"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14997171" w14:textId="77777777" w:rsidR="00563FA0" w:rsidRDefault="00563FA0">
            <w:pPr>
              <w:pStyle w:val="TAL"/>
              <w:rPr>
                <w:b/>
                <w:i/>
                <w:szCs w:val="22"/>
                <w:lang w:eastAsia="sv-SE"/>
              </w:rPr>
            </w:pPr>
            <w:proofErr w:type="spellStart"/>
            <w:r>
              <w:rPr>
                <w:b/>
                <w:i/>
                <w:szCs w:val="22"/>
                <w:lang w:eastAsia="sv-SE"/>
              </w:rPr>
              <w:t>ue</w:t>
            </w:r>
            <w:proofErr w:type="spellEnd"/>
            <w:r>
              <w:rPr>
                <w:b/>
                <w:i/>
                <w:szCs w:val="22"/>
                <w:lang w:eastAsia="sv-SE"/>
              </w:rPr>
              <w:t>-</w:t>
            </w:r>
            <w:proofErr w:type="spellStart"/>
            <w:r>
              <w:rPr>
                <w:b/>
                <w:i/>
                <w:szCs w:val="22"/>
                <w:lang w:eastAsia="sv-SE"/>
              </w:rPr>
              <w:t>TxTEG</w:t>
            </w:r>
            <w:proofErr w:type="spellEnd"/>
            <w:r>
              <w:rPr>
                <w:b/>
                <w:i/>
                <w:szCs w:val="22"/>
                <w:lang w:eastAsia="sv-SE"/>
              </w:rPr>
              <w:t>-</w:t>
            </w:r>
            <w:proofErr w:type="spellStart"/>
            <w:r>
              <w:rPr>
                <w:b/>
                <w:i/>
                <w:szCs w:val="22"/>
                <w:lang w:eastAsia="sv-SE"/>
              </w:rPr>
              <w:t>RequestUL</w:t>
            </w:r>
            <w:proofErr w:type="spellEnd"/>
            <w:r>
              <w:rPr>
                <w:b/>
                <w:i/>
                <w:szCs w:val="22"/>
                <w:lang w:eastAsia="sv-SE"/>
              </w:rPr>
              <w:t>-TDOA-Config</w:t>
            </w:r>
          </w:p>
          <w:p w14:paraId="5DA1A7A8" w14:textId="77777777" w:rsidR="00563FA0" w:rsidRDefault="00563FA0">
            <w:pPr>
              <w:pStyle w:val="TAL"/>
              <w:rPr>
                <w:b/>
                <w:bCs/>
                <w:i/>
                <w:lang w:eastAsia="en-GB"/>
              </w:rPr>
            </w:pPr>
            <w:r>
              <w:rPr>
                <w:bCs/>
                <w:iCs/>
                <w:szCs w:val="22"/>
                <w:lang w:eastAsia="sv-SE"/>
              </w:rPr>
              <w:t xml:space="preserve">Configures the periodicity of UE reporting for the association between Tx TEG and SRS Positioning resources. When configured with </w:t>
            </w:r>
            <w:proofErr w:type="spellStart"/>
            <w:r>
              <w:rPr>
                <w:bCs/>
                <w:i/>
                <w:szCs w:val="22"/>
                <w:lang w:eastAsia="sv-SE"/>
              </w:rPr>
              <w:t>oneShot</w:t>
            </w:r>
            <w:proofErr w:type="spellEnd"/>
            <w:r>
              <w:rPr>
                <w:bCs/>
                <w:iCs/>
                <w:szCs w:val="22"/>
                <w:lang w:eastAsia="sv-SE"/>
              </w:rPr>
              <w:t xml:space="preserve"> UE reports the association only one time. When configured with </w:t>
            </w:r>
            <w:proofErr w:type="spellStart"/>
            <w:r>
              <w:rPr>
                <w:bCs/>
                <w:i/>
                <w:szCs w:val="22"/>
                <w:lang w:eastAsia="sv-SE"/>
              </w:rPr>
              <w:t>periodicReporting</w:t>
            </w:r>
            <w:proofErr w:type="spellEnd"/>
            <w:r>
              <w:rPr>
                <w:bCs/>
                <w:i/>
                <w:szCs w:val="22"/>
                <w:lang w:eastAsia="sv-SE"/>
              </w:rPr>
              <w:t xml:space="preserve"> </w:t>
            </w:r>
            <w:r>
              <w:rPr>
                <w:bCs/>
                <w:iCs/>
                <w:szCs w:val="22"/>
                <w:lang w:eastAsia="sv-SE"/>
              </w:rPr>
              <w:t xml:space="preserve">UE reports the association periodically and the </w:t>
            </w:r>
            <w:proofErr w:type="spellStart"/>
            <w:r>
              <w:rPr>
                <w:bCs/>
                <w:i/>
                <w:iCs/>
                <w:szCs w:val="22"/>
                <w:lang w:eastAsia="sv-SE"/>
              </w:rPr>
              <w:t>periodicReporting</w:t>
            </w:r>
            <w:proofErr w:type="spellEnd"/>
            <w:r>
              <w:rPr>
                <w:bCs/>
                <w:iCs/>
                <w:szCs w:val="22"/>
                <w:lang w:eastAsia="sv-SE"/>
              </w:rPr>
              <w:t xml:space="preserve"> indicates the periodicity. Value </w:t>
            </w:r>
            <w:r>
              <w:rPr>
                <w:bCs/>
                <w:i/>
                <w:iCs/>
                <w:szCs w:val="22"/>
                <w:lang w:eastAsia="sv-SE"/>
              </w:rPr>
              <w:t>ms160</w:t>
            </w:r>
            <w:r>
              <w:rPr>
                <w:bCs/>
                <w:iCs/>
                <w:szCs w:val="22"/>
                <w:lang w:eastAsia="sv-SE"/>
              </w:rPr>
              <w:t xml:space="preserve"> corresponds to 160ms, value </w:t>
            </w:r>
            <w:r>
              <w:rPr>
                <w:bCs/>
                <w:i/>
                <w:iCs/>
                <w:szCs w:val="22"/>
                <w:lang w:eastAsia="sv-SE"/>
              </w:rPr>
              <w:t>ms320</w:t>
            </w:r>
            <w:r>
              <w:rPr>
                <w:bCs/>
                <w:iCs/>
                <w:szCs w:val="22"/>
                <w:lang w:eastAsia="sv-SE"/>
              </w:rPr>
              <w:t xml:space="preserve"> corresponds to 320ms and so on.</w:t>
            </w:r>
          </w:p>
        </w:tc>
      </w:tr>
      <w:tr w:rsidR="00563FA0" w14:paraId="435B972B"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16359A5A" w14:textId="77777777" w:rsidR="00563FA0" w:rsidRDefault="00563FA0">
            <w:pPr>
              <w:pStyle w:val="TAL"/>
              <w:rPr>
                <w:b/>
                <w:bCs/>
                <w:i/>
                <w:lang w:eastAsia="en-GB"/>
              </w:rPr>
            </w:pPr>
            <w:r>
              <w:rPr>
                <w:b/>
                <w:bCs/>
                <w:i/>
                <w:lang w:eastAsia="en-GB"/>
              </w:rPr>
              <w:t>ul-GapFR2-Config</w:t>
            </w:r>
          </w:p>
          <w:p w14:paraId="216F3BF3" w14:textId="77777777" w:rsidR="00563FA0" w:rsidRDefault="00563FA0">
            <w:pPr>
              <w:pStyle w:val="TAL"/>
              <w:rPr>
                <w:iCs/>
                <w:lang w:eastAsia="en-GB"/>
              </w:rPr>
            </w:pPr>
            <w:r>
              <w:rPr>
                <w:iCs/>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is </w:t>
            </w:r>
            <w:r>
              <w:rPr>
                <w:lang w:eastAsia="en-US"/>
              </w:rPr>
              <w:t>configured with FR2 serving cell(s)</w:t>
            </w:r>
            <w:r>
              <w:rPr>
                <w:iCs/>
                <w:lang w:eastAsia="en-GB"/>
              </w:rPr>
              <w:t xml:space="preserve"> decides and configures the FR2 UL gap pattern.</w:t>
            </w:r>
          </w:p>
        </w:tc>
      </w:tr>
    </w:tbl>
    <w:p w14:paraId="2BC327CF" w14:textId="77777777" w:rsidR="00563FA0" w:rsidRDefault="00563FA0" w:rsidP="00563FA0">
      <w:pPr>
        <w:rPr>
          <w:rFonts w:eastAsia="Times New Rom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563FA0" w14:paraId="1DA8CFA2" w14:textId="77777777" w:rsidTr="00563FA0">
        <w:tc>
          <w:tcPr>
            <w:tcW w:w="4027" w:type="dxa"/>
            <w:tcBorders>
              <w:top w:val="single" w:sz="4" w:space="0" w:color="auto"/>
              <w:left w:val="single" w:sz="4" w:space="0" w:color="auto"/>
              <w:bottom w:val="single" w:sz="4" w:space="0" w:color="auto"/>
              <w:right w:val="single" w:sz="4" w:space="0" w:color="auto"/>
            </w:tcBorders>
            <w:hideMark/>
          </w:tcPr>
          <w:p w14:paraId="78DB0C35" w14:textId="77777777" w:rsidR="00563FA0" w:rsidRDefault="00563FA0">
            <w:pPr>
              <w:pStyle w:val="TAH"/>
              <w:rPr>
                <w:szCs w:val="22"/>
                <w:lang w:eastAsia="sv-SE"/>
              </w:rPr>
            </w:pPr>
            <w:r>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6704F8F" w14:textId="77777777" w:rsidR="00563FA0" w:rsidRDefault="00563FA0">
            <w:pPr>
              <w:pStyle w:val="TAH"/>
              <w:rPr>
                <w:szCs w:val="22"/>
                <w:lang w:eastAsia="sv-SE"/>
              </w:rPr>
            </w:pPr>
            <w:r>
              <w:rPr>
                <w:szCs w:val="22"/>
                <w:lang w:eastAsia="sv-SE"/>
              </w:rPr>
              <w:t>Explanation</w:t>
            </w:r>
          </w:p>
        </w:tc>
      </w:tr>
      <w:tr w:rsidR="00563FA0" w14:paraId="2F317CD4" w14:textId="77777777" w:rsidTr="00563FA0">
        <w:tc>
          <w:tcPr>
            <w:tcW w:w="4027" w:type="dxa"/>
            <w:tcBorders>
              <w:top w:val="single" w:sz="4" w:space="0" w:color="auto"/>
              <w:left w:val="single" w:sz="4" w:space="0" w:color="auto"/>
              <w:bottom w:val="single" w:sz="4" w:space="0" w:color="auto"/>
              <w:right w:val="single" w:sz="4" w:space="0" w:color="auto"/>
            </w:tcBorders>
            <w:hideMark/>
          </w:tcPr>
          <w:p w14:paraId="7032338B" w14:textId="77777777" w:rsidR="00563FA0" w:rsidRDefault="00563FA0">
            <w:pPr>
              <w:pStyle w:val="TAL"/>
              <w:rPr>
                <w:i/>
                <w:szCs w:val="22"/>
                <w:lang w:eastAsia="sv-SE"/>
              </w:rPr>
            </w:pPr>
            <w:proofErr w:type="spellStart"/>
            <w:r>
              <w:rPr>
                <w:i/>
                <w:szCs w:val="22"/>
                <w:lang w:eastAsia="sv-SE"/>
              </w:rPr>
              <w:t>nonHO</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0F05674" w14:textId="77777777" w:rsidR="00563FA0" w:rsidRDefault="00563FA0">
            <w:pPr>
              <w:pStyle w:val="TAL"/>
              <w:rPr>
                <w:szCs w:val="22"/>
                <w:lang w:eastAsia="sv-SE"/>
              </w:rPr>
            </w:pPr>
            <w:r>
              <w:rPr>
                <w:szCs w:val="22"/>
                <w:lang w:eastAsia="en-GB"/>
              </w:rPr>
              <w:t xml:space="preserve">The field is absent in case of reconfiguration with sync within NR or to NR; </w:t>
            </w:r>
            <w:proofErr w:type="gramStart"/>
            <w:r>
              <w:rPr>
                <w:szCs w:val="22"/>
                <w:lang w:eastAsia="en-GB"/>
              </w:rPr>
              <w:t>otherwise</w:t>
            </w:r>
            <w:proofErr w:type="gramEnd"/>
            <w:r>
              <w:rPr>
                <w:szCs w:val="22"/>
                <w:lang w:eastAsia="en-GB"/>
              </w:rPr>
              <w:t xml:space="preserve"> it is optionally present, need N.</w:t>
            </w:r>
          </w:p>
        </w:tc>
      </w:tr>
      <w:tr w:rsidR="00563FA0" w14:paraId="34A59D35" w14:textId="77777777" w:rsidTr="00563FA0">
        <w:tc>
          <w:tcPr>
            <w:tcW w:w="4027" w:type="dxa"/>
            <w:tcBorders>
              <w:top w:val="single" w:sz="4" w:space="0" w:color="auto"/>
              <w:left w:val="single" w:sz="4" w:space="0" w:color="auto"/>
              <w:bottom w:val="single" w:sz="4" w:space="0" w:color="auto"/>
              <w:right w:val="single" w:sz="4" w:space="0" w:color="auto"/>
            </w:tcBorders>
            <w:hideMark/>
          </w:tcPr>
          <w:p w14:paraId="188E9EF2" w14:textId="77777777" w:rsidR="00563FA0" w:rsidRDefault="00563FA0">
            <w:pPr>
              <w:pStyle w:val="TAL"/>
              <w:rPr>
                <w:i/>
                <w:szCs w:val="22"/>
                <w:lang w:eastAsia="sv-SE"/>
              </w:rPr>
            </w:pPr>
            <w:proofErr w:type="spellStart"/>
            <w:r>
              <w:rPr>
                <w:i/>
                <w:szCs w:val="22"/>
                <w:lang w:eastAsia="sv-SE"/>
              </w:rPr>
              <w:t>securityNASC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327459CB" w14:textId="77777777" w:rsidR="00563FA0" w:rsidRDefault="00563FA0">
            <w:pPr>
              <w:pStyle w:val="TAL"/>
              <w:rPr>
                <w:szCs w:val="22"/>
                <w:lang w:eastAsia="sv-SE"/>
              </w:rPr>
            </w:pPr>
            <w:r>
              <w:rPr>
                <w:szCs w:val="22"/>
                <w:lang w:eastAsia="en-GB"/>
              </w:rPr>
              <w:t xml:space="preserve">This field is mandatory present in case of inter system handover. </w:t>
            </w:r>
            <w:proofErr w:type="gramStart"/>
            <w:r>
              <w:rPr>
                <w:szCs w:val="22"/>
                <w:lang w:eastAsia="en-GB"/>
              </w:rPr>
              <w:t>Otherwise</w:t>
            </w:r>
            <w:proofErr w:type="gramEnd"/>
            <w:r>
              <w:rPr>
                <w:szCs w:val="22"/>
                <w:lang w:eastAsia="en-GB"/>
              </w:rPr>
              <w:t xml:space="preserve"> the field is optionally present, need N.</w:t>
            </w:r>
          </w:p>
        </w:tc>
      </w:tr>
      <w:tr w:rsidR="00563FA0" w14:paraId="233F67A1" w14:textId="77777777" w:rsidTr="00563FA0">
        <w:tc>
          <w:tcPr>
            <w:tcW w:w="4027" w:type="dxa"/>
            <w:tcBorders>
              <w:top w:val="single" w:sz="4" w:space="0" w:color="auto"/>
              <w:left w:val="single" w:sz="4" w:space="0" w:color="auto"/>
              <w:bottom w:val="single" w:sz="4" w:space="0" w:color="auto"/>
              <w:right w:val="single" w:sz="4" w:space="0" w:color="auto"/>
            </w:tcBorders>
            <w:hideMark/>
          </w:tcPr>
          <w:p w14:paraId="508CD9A3" w14:textId="77777777" w:rsidR="00563FA0" w:rsidRDefault="00563FA0">
            <w:pPr>
              <w:pStyle w:val="TAL"/>
              <w:rPr>
                <w:i/>
                <w:szCs w:val="22"/>
                <w:lang w:eastAsia="sv-SE"/>
              </w:rPr>
            </w:pPr>
            <w:proofErr w:type="spellStart"/>
            <w:r>
              <w:rPr>
                <w:i/>
                <w:szCs w:val="22"/>
                <w:lang w:eastAsia="sv-SE"/>
              </w:rPr>
              <w:t>MasterKeyChange</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68624D2" w14:textId="77777777" w:rsidR="00563FA0" w:rsidRDefault="00563FA0">
            <w:pPr>
              <w:pStyle w:val="TAL"/>
              <w:rPr>
                <w:szCs w:val="22"/>
                <w:lang w:eastAsia="sv-SE"/>
              </w:rPr>
            </w:pPr>
            <w:r>
              <w:rPr>
                <w:szCs w:val="22"/>
                <w:lang w:eastAsia="en-GB"/>
              </w:rPr>
              <w:t xml:space="preserve">This field is mandatory present in case </w:t>
            </w:r>
            <w:proofErr w:type="spellStart"/>
            <w:r>
              <w:rPr>
                <w:i/>
                <w:szCs w:val="22"/>
                <w:lang w:eastAsia="en-GB"/>
              </w:rPr>
              <w:t>masterCellGroup</w:t>
            </w:r>
            <w:proofErr w:type="spellEnd"/>
            <w:r>
              <w:rPr>
                <w:szCs w:val="22"/>
                <w:lang w:eastAsia="en-GB"/>
              </w:rPr>
              <w:t xml:space="preserve"> includes </w:t>
            </w:r>
            <w:proofErr w:type="spellStart"/>
            <w:r>
              <w:rPr>
                <w:i/>
                <w:szCs w:val="22"/>
                <w:lang w:eastAsia="en-GB"/>
              </w:rPr>
              <w:t>ReconfigurationWithSync</w:t>
            </w:r>
            <w:proofErr w:type="spellEnd"/>
            <w:r>
              <w:rPr>
                <w:szCs w:val="22"/>
                <w:lang w:eastAsia="en-GB"/>
              </w:rPr>
              <w:t xml:space="preserve"> and </w:t>
            </w:r>
            <w:proofErr w:type="spellStart"/>
            <w:r>
              <w:rPr>
                <w:i/>
                <w:szCs w:val="22"/>
                <w:lang w:eastAsia="en-GB"/>
              </w:rPr>
              <w:t>RadioBearerConfig</w:t>
            </w:r>
            <w:proofErr w:type="spellEnd"/>
            <w:r>
              <w:rPr>
                <w:szCs w:val="22"/>
                <w:lang w:eastAsia="en-GB"/>
              </w:rPr>
              <w:t xml:space="preserve"> includes </w:t>
            </w:r>
            <w:proofErr w:type="spellStart"/>
            <w:r>
              <w:rPr>
                <w:i/>
                <w:szCs w:val="22"/>
                <w:lang w:eastAsia="en-GB"/>
              </w:rPr>
              <w:t>SecurityConfig</w:t>
            </w:r>
            <w:proofErr w:type="spellEnd"/>
            <w:r>
              <w:rPr>
                <w:szCs w:val="22"/>
                <w:lang w:eastAsia="en-GB"/>
              </w:rPr>
              <w:t xml:space="preserve"> with </w:t>
            </w:r>
            <w:proofErr w:type="spellStart"/>
            <w:r>
              <w:rPr>
                <w:i/>
                <w:szCs w:val="22"/>
                <w:lang w:eastAsia="en-GB"/>
              </w:rPr>
              <w:t>SecurityAlgorithmConfig</w:t>
            </w:r>
            <w:proofErr w:type="spellEnd"/>
            <w:r>
              <w:rPr>
                <w:szCs w:val="22"/>
                <w:lang w:eastAsia="en-GB"/>
              </w:rPr>
              <w:t xml:space="preserve">, indicating a change of the </w:t>
            </w:r>
            <w:r>
              <w:rPr>
                <w:lang w:eastAsia="sv-SE"/>
              </w:rPr>
              <w:t xml:space="preserve">AS </w:t>
            </w:r>
            <w:r>
              <w:rPr>
                <w:szCs w:val="22"/>
                <w:lang w:eastAsia="en-GB"/>
              </w:rPr>
              <w:t xml:space="preserve">security algorithms associated to the master key. If </w:t>
            </w:r>
            <w:proofErr w:type="spellStart"/>
            <w:r>
              <w:rPr>
                <w:i/>
                <w:szCs w:val="22"/>
                <w:lang w:eastAsia="en-GB"/>
              </w:rPr>
              <w:t>ReconfigurationWithSync</w:t>
            </w:r>
            <w:proofErr w:type="spellEnd"/>
            <w:r>
              <w:rPr>
                <w:szCs w:val="22"/>
                <w:lang w:eastAsia="en-GB"/>
              </w:rPr>
              <w:t xml:space="preserve"> is included for other cases, this field is optionally present, need N. If </w:t>
            </w:r>
            <w:proofErr w:type="spellStart"/>
            <w:r>
              <w:rPr>
                <w:i/>
                <w:iCs/>
                <w:szCs w:val="22"/>
                <w:lang w:eastAsia="en-GB"/>
              </w:rPr>
              <w:t>ReconfigurationWithSync</w:t>
            </w:r>
            <w:proofErr w:type="spellEnd"/>
            <w:r>
              <w:rPr>
                <w:szCs w:val="22"/>
                <w:lang w:eastAsia="en-GB"/>
              </w:rPr>
              <w:t xml:space="preserve"> is part of </w:t>
            </w:r>
            <w:r>
              <w:rPr>
                <w:rFonts w:eastAsiaTheme="minorEastAsia" w:cs="Arial"/>
                <w:szCs w:val="18"/>
              </w:rPr>
              <w:t xml:space="preserve">an </w:t>
            </w:r>
            <w:proofErr w:type="spellStart"/>
            <w:r>
              <w:rPr>
                <w:rFonts w:eastAsiaTheme="minorEastAsia" w:cs="Arial"/>
                <w:i/>
                <w:szCs w:val="18"/>
              </w:rPr>
              <w:t>RRCReconfiguration</w:t>
            </w:r>
            <w:proofErr w:type="spellEnd"/>
            <w:r>
              <w:rPr>
                <w:rFonts w:eastAsiaTheme="minorEastAsia" w:cs="Arial"/>
                <w:szCs w:val="18"/>
              </w:rPr>
              <w:t xml:space="preserve"> message </w:t>
            </w:r>
            <w:r>
              <w:t xml:space="preserve">within an </w:t>
            </w:r>
            <w:r>
              <w:rPr>
                <w:i/>
                <w:iCs/>
              </w:rPr>
              <w:t>LTM-Config</w:t>
            </w:r>
            <w:r>
              <w:t xml:space="preserve"> IE</w:t>
            </w:r>
            <w:r>
              <w:rPr>
                <w:szCs w:val="22"/>
                <w:lang w:eastAsia="en-GB"/>
              </w:rPr>
              <w:t xml:space="preserve"> associated with the MCG, the field is absent. </w:t>
            </w:r>
            <w:proofErr w:type="gramStart"/>
            <w:r>
              <w:rPr>
                <w:szCs w:val="22"/>
                <w:lang w:eastAsia="en-GB"/>
              </w:rPr>
              <w:t>Otherwise</w:t>
            </w:r>
            <w:proofErr w:type="gramEnd"/>
            <w:r>
              <w:rPr>
                <w:szCs w:val="22"/>
                <w:lang w:eastAsia="en-GB"/>
              </w:rPr>
              <w:t xml:space="preserve"> the field is absent.</w:t>
            </w:r>
          </w:p>
        </w:tc>
      </w:tr>
      <w:tr w:rsidR="00563FA0" w14:paraId="095D464E" w14:textId="77777777" w:rsidTr="00563FA0">
        <w:tc>
          <w:tcPr>
            <w:tcW w:w="4027" w:type="dxa"/>
            <w:tcBorders>
              <w:top w:val="single" w:sz="4" w:space="0" w:color="auto"/>
              <w:left w:val="single" w:sz="4" w:space="0" w:color="auto"/>
              <w:bottom w:val="single" w:sz="4" w:space="0" w:color="auto"/>
              <w:right w:val="single" w:sz="4" w:space="0" w:color="auto"/>
            </w:tcBorders>
            <w:hideMark/>
          </w:tcPr>
          <w:p w14:paraId="52774F13" w14:textId="77777777" w:rsidR="00563FA0" w:rsidRDefault="00563FA0">
            <w:pPr>
              <w:pStyle w:val="TAL"/>
              <w:rPr>
                <w:i/>
                <w:szCs w:val="22"/>
                <w:lang w:eastAsia="sv-SE"/>
              </w:rPr>
            </w:pPr>
            <w:proofErr w:type="spellStart"/>
            <w:r>
              <w:rPr>
                <w:i/>
                <w:szCs w:val="22"/>
                <w:lang w:eastAsia="sv-SE"/>
              </w:rPr>
              <w:t>FullConfig</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6215F99" w14:textId="77777777" w:rsidR="00563FA0" w:rsidRDefault="00563FA0">
            <w:pPr>
              <w:pStyle w:val="TAL"/>
              <w:rPr>
                <w:szCs w:val="22"/>
                <w:lang w:eastAsia="sv-SE"/>
              </w:rPr>
            </w:pPr>
            <w:r>
              <w:rPr>
                <w:szCs w:val="22"/>
                <w:lang w:eastAsia="sv-SE"/>
              </w:rPr>
              <w:t xml:space="preserve">The field is mandatory present in case of inter-system handover from E-UTRA/EPC to NR. It is optionally present, Need N, during a reconfiguration with sync which is not related to an LTM cell switch or subsequent CPAC, </w:t>
            </w:r>
            <w:proofErr w:type="gramStart"/>
            <w:r>
              <w:rPr>
                <w:szCs w:val="22"/>
                <w:lang w:eastAsia="sv-SE"/>
              </w:rPr>
              <w:t>and also</w:t>
            </w:r>
            <w:proofErr w:type="gramEnd"/>
            <w:r>
              <w:rPr>
                <w:szCs w:val="22"/>
                <w:lang w:eastAsia="sv-SE"/>
              </w:rPr>
              <w:t xml:space="preserve"> in first reconfiguration after reestablishment; or for intra-system handover from E-UTRA/5GC to NR. It is </w:t>
            </w:r>
            <w:r>
              <w:rPr>
                <w:szCs w:val="22"/>
                <w:lang w:eastAsia="en-GB"/>
              </w:rPr>
              <w:t>absent</w:t>
            </w:r>
            <w:r>
              <w:rPr>
                <w:szCs w:val="22"/>
                <w:lang w:eastAsia="sv-SE"/>
              </w:rPr>
              <w:t xml:space="preserve"> otherwise.</w:t>
            </w:r>
          </w:p>
        </w:tc>
      </w:tr>
      <w:tr w:rsidR="00563FA0" w14:paraId="649A7C1C" w14:textId="77777777" w:rsidTr="00563FA0">
        <w:tc>
          <w:tcPr>
            <w:tcW w:w="4027" w:type="dxa"/>
            <w:tcBorders>
              <w:top w:val="single" w:sz="4" w:space="0" w:color="auto"/>
              <w:left w:val="single" w:sz="4" w:space="0" w:color="auto"/>
              <w:bottom w:val="single" w:sz="4" w:space="0" w:color="auto"/>
              <w:right w:val="single" w:sz="4" w:space="0" w:color="auto"/>
            </w:tcBorders>
            <w:hideMark/>
          </w:tcPr>
          <w:p w14:paraId="5A5ECA05" w14:textId="77777777" w:rsidR="00563FA0" w:rsidRDefault="00563FA0">
            <w:pPr>
              <w:pStyle w:val="TAL"/>
              <w:rPr>
                <w:rFonts w:cs="Arial"/>
                <w:i/>
                <w:szCs w:val="18"/>
                <w:lang w:eastAsia="sv-SE"/>
              </w:rPr>
            </w:pPr>
            <w:r>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0178F7B0" w14:textId="77777777" w:rsidR="00563FA0" w:rsidRDefault="00563FA0">
            <w:pPr>
              <w:pStyle w:val="TAL"/>
              <w:rPr>
                <w:rFonts w:eastAsiaTheme="minorEastAsia"/>
              </w:rPr>
            </w:pPr>
            <w:r>
              <w:rPr>
                <w:rFonts w:eastAsiaTheme="minorEastAsia"/>
              </w:rPr>
              <w:t>The field is mandatory present in:</w:t>
            </w:r>
          </w:p>
          <w:p w14:paraId="18C2D48F" w14:textId="77777777" w:rsidR="00563FA0" w:rsidRDefault="00563FA0">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proofErr w:type="spellStart"/>
            <w:r>
              <w:rPr>
                <w:rFonts w:ascii="Arial" w:eastAsiaTheme="minorEastAsia" w:hAnsi="Arial" w:cs="Arial"/>
                <w:i/>
                <w:sz w:val="18"/>
                <w:szCs w:val="18"/>
              </w:rPr>
              <w:t>RRCReconfiguration</w:t>
            </w:r>
            <w:proofErr w:type="spellEnd"/>
            <w:r>
              <w:rPr>
                <w:rFonts w:ascii="Arial" w:eastAsiaTheme="minorEastAsia" w:hAnsi="Arial" w:cs="Arial"/>
                <w:sz w:val="18"/>
                <w:szCs w:val="18"/>
              </w:rPr>
              <w:t xml:space="preserve"> message contained in an </w:t>
            </w:r>
            <w:proofErr w:type="spellStart"/>
            <w:r>
              <w:rPr>
                <w:rFonts w:ascii="Arial" w:eastAsiaTheme="minorEastAsia" w:hAnsi="Arial" w:cs="Arial"/>
                <w:i/>
                <w:sz w:val="18"/>
                <w:szCs w:val="18"/>
              </w:rPr>
              <w:t>RRCResume</w:t>
            </w:r>
            <w:proofErr w:type="spellEnd"/>
            <w:r>
              <w:rPr>
                <w:rFonts w:ascii="Arial" w:eastAsiaTheme="minorEastAsia" w:hAnsi="Arial" w:cs="Arial"/>
                <w:sz w:val="18"/>
                <w:szCs w:val="18"/>
              </w:rPr>
              <w:t xml:space="preserve"> message </w:t>
            </w:r>
            <w:r>
              <w:rPr>
                <w:rFonts w:ascii="Arial" w:hAnsi="Arial" w:cs="Arial"/>
                <w:sz w:val="18"/>
                <w:szCs w:val="18"/>
              </w:rPr>
              <w:t xml:space="preserve">(or in an </w:t>
            </w:r>
            <w:proofErr w:type="spellStart"/>
            <w:r>
              <w:rPr>
                <w:rFonts w:ascii="Arial" w:hAnsi="Arial" w:cs="Arial"/>
                <w:i/>
                <w:sz w:val="18"/>
                <w:szCs w:val="18"/>
              </w:rPr>
              <w:t>RRCConnectionResume</w:t>
            </w:r>
            <w:proofErr w:type="spellEnd"/>
            <w:r>
              <w:rPr>
                <w:rFonts w:ascii="Arial" w:hAnsi="Arial" w:cs="Arial"/>
                <w:sz w:val="18"/>
                <w:szCs w:val="18"/>
              </w:rPr>
              <w:t xml:space="preserve"> message, see TS 36.331 [10]),</w:t>
            </w:r>
          </w:p>
          <w:p w14:paraId="05613F94" w14:textId="77777777" w:rsidR="00563FA0" w:rsidRDefault="00563FA0">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t xml:space="preserve">an </w:t>
            </w:r>
            <w:proofErr w:type="spellStart"/>
            <w:r>
              <w:rPr>
                <w:rFonts w:ascii="Arial" w:eastAsiaTheme="minorEastAsia" w:hAnsi="Arial" w:cs="Arial"/>
                <w:i/>
                <w:sz w:val="18"/>
                <w:szCs w:val="18"/>
              </w:rPr>
              <w:t>RRCReconfiguration</w:t>
            </w:r>
            <w:proofErr w:type="spellEnd"/>
            <w:r>
              <w:rPr>
                <w:rFonts w:ascii="Arial" w:eastAsiaTheme="minorEastAsia" w:hAnsi="Arial" w:cs="Arial"/>
                <w:sz w:val="18"/>
                <w:szCs w:val="18"/>
              </w:rPr>
              <w:t xml:space="preserve"> message contained in</w:t>
            </w:r>
            <w:r>
              <w:rPr>
                <w:rFonts w:ascii="Arial" w:hAnsi="Arial" w:cs="Arial"/>
                <w:sz w:val="18"/>
                <w:szCs w:val="18"/>
              </w:rPr>
              <w:t xml:space="preserve"> an </w:t>
            </w:r>
            <w:proofErr w:type="spellStart"/>
            <w:r>
              <w:rPr>
                <w:rFonts w:ascii="Arial" w:hAnsi="Arial" w:cs="Arial"/>
                <w:i/>
                <w:sz w:val="18"/>
                <w:szCs w:val="18"/>
              </w:rPr>
              <w:t>RRCConnectionReconfiguration</w:t>
            </w:r>
            <w:proofErr w:type="spellEnd"/>
            <w:r>
              <w:rPr>
                <w:rFonts w:ascii="Arial" w:hAnsi="Arial" w:cs="Arial"/>
                <w:sz w:val="18"/>
                <w:szCs w:val="18"/>
              </w:rPr>
              <w:t xml:space="preserve"> message, see TS 36.331 [10], which is contained in </w:t>
            </w:r>
            <w:proofErr w:type="spellStart"/>
            <w:r>
              <w:rPr>
                <w:rFonts w:ascii="Arial" w:hAnsi="Arial" w:cs="Arial"/>
                <w:i/>
                <w:iCs/>
                <w:sz w:val="18"/>
                <w:szCs w:val="18"/>
              </w:rPr>
              <w:t>DLInformationTransferMRDC</w:t>
            </w:r>
            <w:proofErr w:type="spellEnd"/>
            <w:r>
              <w:rPr>
                <w:rFonts w:ascii="Arial" w:hAnsi="Arial" w:cs="Arial"/>
                <w:sz w:val="18"/>
                <w:szCs w:val="18"/>
              </w:rPr>
              <w:t xml:space="preserve"> </w:t>
            </w:r>
            <w:r>
              <w:rPr>
                <w:rFonts w:ascii="Arial" w:eastAsiaTheme="minorEastAsia" w:hAnsi="Arial" w:cs="Arial"/>
                <w:sz w:val="18"/>
                <w:szCs w:val="18"/>
              </w:rPr>
              <w:t xml:space="preserve">transmitted on SRB3 (as a response to </w:t>
            </w:r>
            <w:proofErr w:type="spellStart"/>
            <w:r>
              <w:rPr>
                <w:rFonts w:ascii="Arial" w:hAnsi="Arial" w:cs="Arial"/>
                <w:i/>
                <w:iCs/>
                <w:sz w:val="18"/>
                <w:szCs w:val="18"/>
              </w:rPr>
              <w:t>ULInformationTransferMRDC</w:t>
            </w:r>
            <w:proofErr w:type="spellEnd"/>
            <w:r>
              <w:rPr>
                <w:rFonts w:ascii="Arial" w:hAnsi="Arial" w:cs="Arial"/>
                <w:sz w:val="18"/>
                <w:szCs w:val="18"/>
              </w:rPr>
              <w:t xml:space="preserve"> including an </w:t>
            </w:r>
            <w:proofErr w:type="spellStart"/>
            <w:r>
              <w:rPr>
                <w:rFonts w:ascii="Arial" w:eastAsiaTheme="minorEastAsia" w:hAnsi="Arial" w:cs="Arial"/>
                <w:i/>
                <w:iCs/>
                <w:sz w:val="18"/>
                <w:szCs w:val="18"/>
              </w:rPr>
              <w:t>MCGFailureInformation</w:t>
            </w:r>
            <w:proofErr w:type="spellEnd"/>
            <w:r>
              <w:rPr>
                <w:rFonts w:ascii="Arial" w:eastAsiaTheme="minorEastAsia" w:hAnsi="Arial" w:cs="Arial"/>
                <w:sz w:val="18"/>
                <w:szCs w:val="18"/>
              </w:rPr>
              <w:t>).</w:t>
            </w:r>
          </w:p>
          <w:p w14:paraId="7ED0D6A2" w14:textId="77777777" w:rsidR="00563FA0" w:rsidRDefault="00563FA0">
            <w:pPr>
              <w:spacing w:after="0" w:line="252" w:lineRule="auto"/>
              <w:rPr>
                <w:rFonts w:ascii="Arial" w:eastAsiaTheme="minorEastAsia" w:hAnsi="Arial" w:cs="Arial"/>
                <w:sz w:val="18"/>
                <w:szCs w:val="18"/>
                <w:lang w:eastAsia="en-GB"/>
              </w:rPr>
            </w:pPr>
            <w:r>
              <w:rPr>
                <w:rFonts w:ascii="Arial" w:eastAsiaTheme="minorEastAsia" w:hAnsi="Arial" w:cs="Arial"/>
                <w:sz w:val="18"/>
                <w:szCs w:val="18"/>
              </w:rPr>
              <w:t>The field is optional present, Need M, in:</w:t>
            </w:r>
          </w:p>
          <w:p w14:paraId="2CC70073" w14:textId="77777777" w:rsidR="00563FA0" w:rsidRDefault="00563FA0">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proofErr w:type="spellStart"/>
            <w:r>
              <w:rPr>
                <w:rFonts w:ascii="Arial" w:eastAsiaTheme="minorEastAsia" w:hAnsi="Arial" w:cs="Arial"/>
                <w:i/>
                <w:sz w:val="18"/>
                <w:szCs w:val="18"/>
              </w:rPr>
              <w:t>RRCReconfiguration</w:t>
            </w:r>
            <w:proofErr w:type="spellEnd"/>
            <w:r>
              <w:rPr>
                <w:rFonts w:ascii="Arial" w:eastAsiaTheme="minorEastAsia" w:hAnsi="Arial" w:cs="Arial"/>
                <w:sz w:val="18"/>
                <w:szCs w:val="18"/>
              </w:rPr>
              <w:t xml:space="preserve"> message transmitted on SRB3,</w:t>
            </w:r>
          </w:p>
          <w:p w14:paraId="6968F3BF" w14:textId="77777777" w:rsidR="00563FA0" w:rsidRDefault="00563FA0">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proofErr w:type="spellStart"/>
            <w:r>
              <w:rPr>
                <w:rFonts w:ascii="Arial" w:eastAsiaTheme="minorEastAsia" w:hAnsi="Arial" w:cs="Arial"/>
                <w:i/>
                <w:sz w:val="18"/>
                <w:szCs w:val="18"/>
              </w:rPr>
              <w:t>RRCReconfiguration</w:t>
            </w:r>
            <w:proofErr w:type="spellEnd"/>
            <w:r>
              <w:rPr>
                <w:rFonts w:ascii="Arial" w:eastAsiaTheme="minorEastAsia" w:hAnsi="Arial" w:cs="Arial"/>
                <w:sz w:val="18"/>
                <w:szCs w:val="18"/>
              </w:rPr>
              <w:t xml:space="preserve"> message contained in another </w:t>
            </w:r>
            <w:proofErr w:type="spellStart"/>
            <w:r>
              <w:rPr>
                <w:rFonts w:ascii="Arial" w:eastAsiaTheme="minorEastAsia" w:hAnsi="Arial" w:cs="Arial"/>
                <w:i/>
                <w:sz w:val="18"/>
                <w:szCs w:val="18"/>
              </w:rPr>
              <w:t>RRCReconfiguration</w:t>
            </w:r>
            <w:proofErr w:type="spellEnd"/>
            <w:r>
              <w:rPr>
                <w:rFonts w:ascii="Arial" w:eastAsiaTheme="minorEastAsia" w:hAnsi="Arial" w:cs="Arial"/>
                <w:sz w:val="18"/>
                <w:szCs w:val="18"/>
              </w:rPr>
              <w:t xml:space="preserve"> message </w:t>
            </w:r>
            <w:r>
              <w:rPr>
                <w:rFonts w:ascii="Arial" w:hAnsi="Arial" w:cs="Arial"/>
                <w:sz w:val="18"/>
                <w:szCs w:val="18"/>
              </w:rPr>
              <w:t xml:space="preserve">(or in an </w:t>
            </w:r>
            <w:proofErr w:type="spellStart"/>
            <w:r>
              <w:rPr>
                <w:rFonts w:ascii="Arial" w:hAnsi="Arial" w:cs="Arial"/>
                <w:i/>
                <w:sz w:val="18"/>
                <w:szCs w:val="18"/>
              </w:rPr>
              <w:t>RRCConnectionReconfiguration</w:t>
            </w:r>
            <w:proofErr w:type="spellEnd"/>
            <w:r>
              <w:rPr>
                <w:rFonts w:ascii="Arial" w:hAnsi="Arial" w:cs="Arial"/>
                <w:sz w:val="18"/>
                <w:szCs w:val="18"/>
              </w:rPr>
              <w:t xml:space="preserve"> message, see TS 36.331 [10]) </w:t>
            </w:r>
            <w:r>
              <w:rPr>
                <w:rFonts w:ascii="Arial" w:eastAsiaTheme="minorEastAsia" w:hAnsi="Arial" w:cs="Arial"/>
                <w:sz w:val="18"/>
                <w:szCs w:val="18"/>
              </w:rPr>
              <w:t>transmitted on SRB1</w:t>
            </w:r>
          </w:p>
          <w:p w14:paraId="7A5BDA86" w14:textId="77777777" w:rsidR="00563FA0" w:rsidRDefault="00563FA0">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proofErr w:type="spellStart"/>
            <w:r>
              <w:rPr>
                <w:rFonts w:ascii="Arial" w:eastAsiaTheme="minorEastAsia" w:hAnsi="Arial" w:cs="Arial"/>
                <w:i/>
                <w:sz w:val="18"/>
                <w:szCs w:val="18"/>
              </w:rPr>
              <w:t>RRCReconfiguration</w:t>
            </w:r>
            <w:proofErr w:type="spellEnd"/>
            <w:r>
              <w:rPr>
                <w:rFonts w:ascii="Arial" w:eastAsiaTheme="minorEastAsia" w:hAnsi="Arial" w:cs="Arial"/>
                <w:sz w:val="18"/>
                <w:szCs w:val="18"/>
              </w:rPr>
              <w:t xml:space="preserve"> message contained in another </w:t>
            </w:r>
            <w:proofErr w:type="spellStart"/>
            <w:r>
              <w:rPr>
                <w:rFonts w:ascii="Arial" w:eastAsiaTheme="minorEastAsia" w:hAnsi="Arial" w:cs="Arial"/>
                <w:i/>
                <w:sz w:val="18"/>
                <w:szCs w:val="18"/>
              </w:rPr>
              <w:t>RRCReconfiguration</w:t>
            </w:r>
            <w:proofErr w:type="spellEnd"/>
            <w:r>
              <w:rPr>
                <w:rFonts w:ascii="Arial" w:eastAsiaTheme="minorEastAsia" w:hAnsi="Arial" w:cs="Arial"/>
                <w:sz w:val="18"/>
                <w:szCs w:val="18"/>
              </w:rPr>
              <w:t xml:space="preserve"> message</w:t>
            </w:r>
            <w:r>
              <w:rPr>
                <w:rFonts w:ascii="Arial" w:hAnsi="Arial" w:cs="Arial"/>
                <w:sz w:val="18"/>
                <w:szCs w:val="18"/>
              </w:rPr>
              <w:t xml:space="preserve"> which is contained in </w:t>
            </w:r>
            <w:proofErr w:type="spellStart"/>
            <w:r>
              <w:rPr>
                <w:rFonts w:ascii="Arial" w:hAnsi="Arial" w:cs="Arial"/>
                <w:i/>
                <w:iCs/>
                <w:sz w:val="18"/>
                <w:szCs w:val="18"/>
              </w:rPr>
              <w:t>DLInformationTransferMRDC</w:t>
            </w:r>
            <w:proofErr w:type="spellEnd"/>
            <w:r>
              <w:rPr>
                <w:rFonts w:ascii="Arial" w:hAnsi="Arial" w:cs="Arial"/>
                <w:sz w:val="18"/>
                <w:szCs w:val="18"/>
              </w:rPr>
              <w:t xml:space="preserve"> </w:t>
            </w:r>
            <w:r>
              <w:rPr>
                <w:rFonts w:ascii="Arial" w:eastAsiaTheme="minorEastAsia" w:hAnsi="Arial" w:cs="Arial"/>
                <w:sz w:val="18"/>
                <w:szCs w:val="18"/>
              </w:rPr>
              <w:t xml:space="preserve">transmitted on SRB3 (as a response to </w:t>
            </w:r>
            <w:proofErr w:type="spellStart"/>
            <w:r>
              <w:rPr>
                <w:rFonts w:ascii="Arial" w:hAnsi="Arial" w:cs="Arial"/>
                <w:i/>
                <w:iCs/>
                <w:sz w:val="18"/>
                <w:szCs w:val="18"/>
              </w:rPr>
              <w:t>ULInformationTransferMRDC</w:t>
            </w:r>
            <w:proofErr w:type="spellEnd"/>
            <w:r>
              <w:rPr>
                <w:rFonts w:ascii="Arial" w:hAnsi="Arial" w:cs="Arial"/>
                <w:sz w:val="18"/>
                <w:szCs w:val="18"/>
              </w:rPr>
              <w:t xml:space="preserve"> including an </w:t>
            </w:r>
            <w:proofErr w:type="spellStart"/>
            <w:r>
              <w:rPr>
                <w:rFonts w:ascii="Arial" w:eastAsiaTheme="minorEastAsia" w:hAnsi="Arial" w:cs="Arial"/>
                <w:i/>
                <w:iCs/>
                <w:sz w:val="18"/>
                <w:szCs w:val="18"/>
              </w:rPr>
              <w:t>MCGFailureInformation</w:t>
            </w:r>
            <w:proofErr w:type="spellEnd"/>
            <w:r>
              <w:rPr>
                <w:rFonts w:ascii="Arial" w:eastAsiaTheme="minorEastAsia" w:hAnsi="Arial" w:cs="Arial"/>
                <w:sz w:val="18"/>
                <w:szCs w:val="18"/>
              </w:rPr>
              <w:t>).</w:t>
            </w:r>
          </w:p>
          <w:p w14:paraId="30DB355A" w14:textId="77777777" w:rsidR="00563FA0" w:rsidRDefault="00563FA0">
            <w:pPr>
              <w:pStyle w:val="TAL"/>
              <w:rPr>
                <w:rFonts w:eastAsia="Times New Roman" w:cs="Arial"/>
                <w:szCs w:val="18"/>
                <w:lang w:eastAsia="sv-SE"/>
              </w:rPr>
            </w:pPr>
            <w:r>
              <w:rPr>
                <w:rFonts w:eastAsiaTheme="minorEastAsia" w:cs="Arial"/>
                <w:szCs w:val="18"/>
                <w:lang w:eastAsia="sv-SE"/>
              </w:rPr>
              <w:t>Otherwise, the field is absent.</w:t>
            </w:r>
          </w:p>
        </w:tc>
      </w:tr>
      <w:tr w:rsidR="00563FA0" w14:paraId="2E658F11" w14:textId="77777777" w:rsidTr="00563FA0">
        <w:tc>
          <w:tcPr>
            <w:tcW w:w="4027" w:type="dxa"/>
            <w:tcBorders>
              <w:top w:val="single" w:sz="4" w:space="0" w:color="auto"/>
              <w:left w:val="single" w:sz="4" w:space="0" w:color="auto"/>
              <w:bottom w:val="single" w:sz="4" w:space="0" w:color="auto"/>
              <w:right w:val="single" w:sz="4" w:space="0" w:color="auto"/>
            </w:tcBorders>
            <w:hideMark/>
          </w:tcPr>
          <w:p w14:paraId="159823C7" w14:textId="77777777" w:rsidR="00563FA0" w:rsidRDefault="00563FA0">
            <w:pPr>
              <w:pStyle w:val="TAL"/>
              <w:rPr>
                <w:rFonts w:cs="Arial"/>
                <w:i/>
                <w:szCs w:val="18"/>
                <w:lang w:eastAsia="sv-SE"/>
              </w:rPr>
            </w:pPr>
            <w:proofErr w:type="spellStart"/>
            <w:r>
              <w:rPr>
                <w:rFonts w:cs="Arial"/>
                <w:i/>
                <w:szCs w:val="18"/>
                <w:lang w:eastAsia="sv-SE"/>
              </w:rPr>
              <w:t>PagingRelay</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8A14876" w14:textId="77777777" w:rsidR="00563FA0" w:rsidRDefault="00563FA0">
            <w:pPr>
              <w:pStyle w:val="TAL"/>
              <w:rPr>
                <w:rFonts w:eastAsiaTheme="minorEastAsia"/>
              </w:rPr>
            </w:pPr>
            <w:r>
              <w:rPr>
                <w:rFonts w:eastAsiaTheme="minorEastAsia"/>
              </w:rPr>
              <w:t>For L2 U2N Relay UE, the field is optionally present, Need N. Otherwise, it is absent.</w:t>
            </w:r>
          </w:p>
        </w:tc>
      </w:tr>
    </w:tbl>
    <w:p w14:paraId="092E3B7F" w14:textId="4EB798EF" w:rsidR="00563FA0" w:rsidRDefault="00563FA0" w:rsidP="00563FA0">
      <w:pPr>
        <w:rPr>
          <w:rFonts w:eastAsiaTheme="minorEastAsia"/>
        </w:rPr>
      </w:pPr>
    </w:p>
    <w:p w14:paraId="7472EFD9" w14:textId="42123238" w:rsidR="00A1240D" w:rsidRDefault="00A1240D" w:rsidP="00563FA0">
      <w:pPr>
        <w:rPr>
          <w:rFonts w:eastAsiaTheme="minorEastAsia"/>
        </w:rPr>
      </w:pPr>
      <w:r>
        <w:rPr>
          <w:rFonts w:eastAsiaTheme="minorEastAsia" w:hint="eastAsia"/>
        </w:rPr>
        <w:t>=</w:t>
      </w:r>
      <w:r>
        <w:rPr>
          <w:rFonts w:eastAsiaTheme="minorEastAsia"/>
        </w:rPr>
        <w:t>=========================================================NEXT CHANGE =======================================================</w:t>
      </w:r>
    </w:p>
    <w:p w14:paraId="795B69D0" w14:textId="77777777" w:rsidR="00A1240D" w:rsidRDefault="00A1240D" w:rsidP="00A1240D">
      <w:pPr>
        <w:pStyle w:val="Heading4"/>
      </w:pPr>
      <w:bookmarkStart w:id="200" w:name="_Toc60777491"/>
      <w:bookmarkStart w:id="201" w:name="_Toc185578136"/>
      <w:bookmarkStart w:id="202" w:name="_Hlk54199415"/>
      <w:r>
        <w:t>–</w:t>
      </w:r>
      <w:r>
        <w:tab/>
      </w:r>
      <w:r>
        <w:rPr>
          <w:i/>
          <w:noProof/>
        </w:rPr>
        <w:t>UE-NR-Capability</w:t>
      </w:r>
      <w:bookmarkEnd w:id="200"/>
      <w:bookmarkEnd w:id="201"/>
    </w:p>
    <w:bookmarkEnd w:id="202"/>
    <w:p w14:paraId="42F74227" w14:textId="77777777" w:rsidR="00A1240D" w:rsidRDefault="00A1240D" w:rsidP="00A1240D">
      <w:pPr>
        <w:rPr>
          <w:iCs/>
        </w:rPr>
      </w:pPr>
      <w:r>
        <w:t xml:space="preserve">The IE </w:t>
      </w:r>
      <w:r>
        <w:rPr>
          <w:i/>
        </w:rPr>
        <w:t>UE-NR-Capability</w:t>
      </w:r>
      <w:r>
        <w:rPr>
          <w:iCs/>
        </w:rPr>
        <w:t xml:space="preserve"> is used to convey the NR UE Radio Access Capability Parameters, see TS 38.306 [26].</w:t>
      </w:r>
    </w:p>
    <w:p w14:paraId="22B1BA18" w14:textId="77777777" w:rsidR="00A1240D" w:rsidRDefault="00A1240D" w:rsidP="00A1240D">
      <w:pPr>
        <w:pStyle w:val="TH"/>
      </w:pPr>
      <w:r>
        <w:rPr>
          <w:i/>
        </w:rPr>
        <w:t>UE-NR-Capability</w:t>
      </w:r>
      <w:r>
        <w:t xml:space="preserve"> information element</w:t>
      </w:r>
    </w:p>
    <w:p w14:paraId="173D0217" w14:textId="77777777" w:rsidR="00A1240D" w:rsidRDefault="00A1240D" w:rsidP="00A1240D">
      <w:pPr>
        <w:pStyle w:val="PL"/>
        <w:rPr>
          <w:color w:val="808080"/>
        </w:rPr>
      </w:pPr>
      <w:r>
        <w:rPr>
          <w:color w:val="808080"/>
        </w:rPr>
        <w:t>-- ASN1START</w:t>
      </w:r>
    </w:p>
    <w:p w14:paraId="1A85D7E4" w14:textId="77777777" w:rsidR="00A1240D" w:rsidRDefault="00A1240D" w:rsidP="00A1240D">
      <w:pPr>
        <w:pStyle w:val="PL"/>
        <w:rPr>
          <w:color w:val="808080"/>
        </w:rPr>
      </w:pPr>
      <w:r>
        <w:rPr>
          <w:color w:val="808080"/>
        </w:rPr>
        <w:t>-- TAG-UE-NR-CAPABILITY-START</w:t>
      </w:r>
    </w:p>
    <w:p w14:paraId="1BB80DC3" w14:textId="77777777" w:rsidR="00A1240D" w:rsidRDefault="00A1240D" w:rsidP="00A1240D">
      <w:pPr>
        <w:pStyle w:val="PL"/>
      </w:pPr>
    </w:p>
    <w:p w14:paraId="7EF4B3B3" w14:textId="77777777" w:rsidR="00A1240D" w:rsidRDefault="00A1240D" w:rsidP="00A1240D">
      <w:pPr>
        <w:pStyle w:val="PL"/>
      </w:pPr>
      <w:r>
        <w:t xml:space="preserve">UE-NR-Capability ::=            </w:t>
      </w:r>
      <w:r>
        <w:rPr>
          <w:color w:val="993366"/>
        </w:rPr>
        <w:t>SEQUENCE</w:t>
      </w:r>
      <w:r>
        <w:t xml:space="preserve"> {</w:t>
      </w:r>
    </w:p>
    <w:p w14:paraId="0C9ECD45" w14:textId="77777777" w:rsidR="00A1240D" w:rsidRDefault="00A1240D" w:rsidP="00A1240D">
      <w:pPr>
        <w:pStyle w:val="PL"/>
      </w:pPr>
      <w:r>
        <w:t xml:space="preserve">    accessStratumRelease            AccessStratumRelease,</w:t>
      </w:r>
    </w:p>
    <w:p w14:paraId="433591A1" w14:textId="77777777" w:rsidR="00A1240D" w:rsidRDefault="00A1240D" w:rsidP="00A1240D">
      <w:pPr>
        <w:pStyle w:val="PL"/>
      </w:pPr>
      <w:r>
        <w:t xml:space="preserve">    pdcp-Parameters                 PDCP-Parameters,</w:t>
      </w:r>
    </w:p>
    <w:p w14:paraId="7920A4DA" w14:textId="77777777" w:rsidR="00A1240D" w:rsidRDefault="00A1240D" w:rsidP="00A1240D">
      <w:pPr>
        <w:pStyle w:val="PL"/>
      </w:pPr>
      <w:r>
        <w:t xml:space="preserve">    rlc-Parameters                  RLC-Parameters                                                        </w:t>
      </w:r>
      <w:r>
        <w:rPr>
          <w:color w:val="993366"/>
        </w:rPr>
        <w:t>OPTIONAL</w:t>
      </w:r>
      <w:r>
        <w:t>,</w:t>
      </w:r>
    </w:p>
    <w:p w14:paraId="74613774" w14:textId="77777777" w:rsidR="00A1240D" w:rsidRDefault="00A1240D" w:rsidP="00A1240D">
      <w:pPr>
        <w:pStyle w:val="PL"/>
      </w:pPr>
      <w:r>
        <w:t xml:space="preserve">    mac-Parameters                  MAC-Parameters                                                        </w:t>
      </w:r>
      <w:r>
        <w:rPr>
          <w:color w:val="993366"/>
        </w:rPr>
        <w:t>OPTIONAL</w:t>
      </w:r>
      <w:r>
        <w:t>,</w:t>
      </w:r>
    </w:p>
    <w:p w14:paraId="50994B82" w14:textId="77777777" w:rsidR="00A1240D" w:rsidRDefault="00A1240D" w:rsidP="00A1240D">
      <w:pPr>
        <w:pStyle w:val="PL"/>
      </w:pPr>
      <w:r>
        <w:lastRenderedPageBreak/>
        <w:t xml:space="preserve">    phy-Parameters                  Phy-Parameters,</w:t>
      </w:r>
    </w:p>
    <w:p w14:paraId="23F2A97F" w14:textId="77777777" w:rsidR="00A1240D" w:rsidRDefault="00A1240D" w:rsidP="00A1240D">
      <w:pPr>
        <w:pStyle w:val="PL"/>
      </w:pPr>
      <w:r>
        <w:t xml:space="preserve">    rf-Parameters                   RF-Parameters,</w:t>
      </w:r>
    </w:p>
    <w:p w14:paraId="2F5D3CDD" w14:textId="77777777" w:rsidR="00A1240D" w:rsidRDefault="00A1240D" w:rsidP="00A1240D">
      <w:pPr>
        <w:pStyle w:val="PL"/>
      </w:pPr>
      <w:r>
        <w:t xml:space="preserve">    measAndMobParameters            MeasAndMobParameters                                                  </w:t>
      </w:r>
      <w:r>
        <w:rPr>
          <w:color w:val="993366"/>
        </w:rPr>
        <w:t>OPTIONAL</w:t>
      </w:r>
      <w:r>
        <w:t>,</w:t>
      </w:r>
    </w:p>
    <w:p w14:paraId="26F4A7F4" w14:textId="77777777" w:rsidR="00A1240D" w:rsidRDefault="00A1240D" w:rsidP="00A1240D">
      <w:pPr>
        <w:pStyle w:val="PL"/>
      </w:pPr>
      <w:r>
        <w:t xml:space="preserve">    fdd-Add-UE-NR-Capabilities      UE-NR-CapabilityAddXDD-Mode                                           </w:t>
      </w:r>
      <w:r>
        <w:rPr>
          <w:color w:val="993366"/>
        </w:rPr>
        <w:t>OPTIONAL</w:t>
      </w:r>
      <w:r>
        <w:t>,</w:t>
      </w:r>
    </w:p>
    <w:p w14:paraId="12DC01ED" w14:textId="77777777" w:rsidR="00A1240D" w:rsidRDefault="00A1240D" w:rsidP="00A1240D">
      <w:pPr>
        <w:pStyle w:val="PL"/>
      </w:pPr>
      <w:r>
        <w:t xml:space="preserve">    tdd-Add-UE-NR-Capabilities      UE-NR-CapabilityAddXDD-Mode                                           </w:t>
      </w:r>
      <w:r>
        <w:rPr>
          <w:color w:val="993366"/>
        </w:rPr>
        <w:t>OPTIONAL</w:t>
      </w:r>
      <w:r>
        <w:t>,</w:t>
      </w:r>
    </w:p>
    <w:p w14:paraId="1D42A31D" w14:textId="77777777" w:rsidR="00A1240D" w:rsidRDefault="00A1240D" w:rsidP="00A1240D">
      <w:pPr>
        <w:pStyle w:val="PL"/>
      </w:pPr>
      <w:r>
        <w:t xml:space="preserve">    fr1-Add-UE-NR-Capabilities      UE-NR-CapabilityAddFRX-Mode                                           </w:t>
      </w:r>
      <w:r>
        <w:rPr>
          <w:color w:val="993366"/>
        </w:rPr>
        <w:t>OPTIONAL</w:t>
      </w:r>
      <w:r>
        <w:t>,</w:t>
      </w:r>
    </w:p>
    <w:p w14:paraId="207843FD" w14:textId="77777777" w:rsidR="00A1240D" w:rsidRPr="002F4425" w:rsidRDefault="00A1240D" w:rsidP="00A1240D">
      <w:pPr>
        <w:pStyle w:val="PL"/>
        <w:rPr>
          <w:lang w:val="fr-CA"/>
        </w:rPr>
      </w:pPr>
      <w:r>
        <w:t xml:space="preserve">    </w:t>
      </w:r>
      <w:r w:rsidRPr="002F4425">
        <w:rPr>
          <w:lang w:val="fr-CA"/>
        </w:rPr>
        <w:t xml:space="preserve">fr2-Add-UE-NR-Capabilities      UE-NR-CapabilityAddFRX-Mode                                           </w:t>
      </w:r>
      <w:r w:rsidRPr="002F4425">
        <w:rPr>
          <w:color w:val="993366"/>
          <w:lang w:val="fr-CA"/>
        </w:rPr>
        <w:t>OPTIONAL</w:t>
      </w:r>
      <w:r w:rsidRPr="002F4425">
        <w:rPr>
          <w:lang w:val="fr-CA"/>
        </w:rPr>
        <w:t>,</w:t>
      </w:r>
    </w:p>
    <w:p w14:paraId="40D4FA15" w14:textId="77777777" w:rsidR="00A1240D" w:rsidRDefault="00A1240D" w:rsidP="00A1240D">
      <w:pPr>
        <w:pStyle w:val="PL"/>
      </w:pPr>
      <w:r w:rsidRPr="002F4425">
        <w:rPr>
          <w:lang w:val="fr-CA"/>
        </w:rPr>
        <w:t xml:space="preserve">    </w:t>
      </w:r>
      <w:r>
        <w:t xml:space="preserve">featureSets                     FeatureSets                                                           </w:t>
      </w:r>
      <w:r>
        <w:rPr>
          <w:color w:val="993366"/>
        </w:rPr>
        <w:t>OPTIONAL</w:t>
      </w:r>
      <w:r>
        <w:t>,</w:t>
      </w:r>
    </w:p>
    <w:p w14:paraId="458AC1CF" w14:textId="77777777" w:rsidR="00A1240D" w:rsidRDefault="00A1240D" w:rsidP="00A1240D">
      <w:pPr>
        <w:pStyle w:val="PL"/>
      </w:pPr>
      <w:r>
        <w:t xml:space="preserve">    featureSetCombinations          </w:t>
      </w:r>
      <w:r>
        <w:rPr>
          <w:color w:val="993366"/>
        </w:rPr>
        <w:t>SEQUENCE</w:t>
      </w:r>
      <w:r>
        <w:t xml:space="preserve"> (</w:t>
      </w:r>
      <w:r>
        <w:rPr>
          <w:color w:val="993366"/>
        </w:rPr>
        <w:t>SIZE</w:t>
      </w:r>
      <w:r>
        <w:t xml:space="preserve"> (1..maxFeatureSetCombinations))</w:t>
      </w:r>
      <w:r>
        <w:rPr>
          <w:color w:val="993366"/>
        </w:rPr>
        <w:t xml:space="preserve"> OF</w:t>
      </w:r>
      <w:r>
        <w:t xml:space="preserve"> FeatureSetCombination         </w:t>
      </w:r>
      <w:r>
        <w:rPr>
          <w:color w:val="993366"/>
        </w:rPr>
        <w:t>OPTIONAL</w:t>
      </w:r>
      <w:r>
        <w:t>,</w:t>
      </w:r>
    </w:p>
    <w:p w14:paraId="7739F54B" w14:textId="77777777" w:rsidR="00A1240D" w:rsidRDefault="00A1240D" w:rsidP="00A1240D">
      <w:pPr>
        <w:pStyle w:val="PL"/>
      </w:pPr>
      <w:r>
        <w:t xml:space="preserve">    lateNonCriticalExtension        </w:t>
      </w:r>
      <w:r>
        <w:rPr>
          <w:color w:val="993366"/>
        </w:rPr>
        <w:t>OCTET</w:t>
      </w:r>
      <w:r>
        <w:t xml:space="preserve"> </w:t>
      </w:r>
      <w:r>
        <w:rPr>
          <w:color w:val="993366"/>
        </w:rPr>
        <w:t>STRING</w:t>
      </w:r>
      <w:r>
        <w:t xml:space="preserve"> (CONTAINING UE-NR-Capability-v15c0)                      </w:t>
      </w:r>
      <w:r>
        <w:rPr>
          <w:color w:val="993366"/>
        </w:rPr>
        <w:t>OPTIONAL</w:t>
      </w:r>
      <w:r>
        <w:t>,</w:t>
      </w:r>
    </w:p>
    <w:p w14:paraId="058428F3" w14:textId="77777777" w:rsidR="00A1240D" w:rsidRDefault="00A1240D" w:rsidP="00A1240D">
      <w:pPr>
        <w:pStyle w:val="PL"/>
      </w:pPr>
      <w:r>
        <w:t xml:space="preserve">    nonCriticalExtension            UE-NR-Capability-v1530                                                </w:t>
      </w:r>
      <w:r>
        <w:rPr>
          <w:color w:val="993366"/>
        </w:rPr>
        <w:t>OPTIONAL</w:t>
      </w:r>
    </w:p>
    <w:p w14:paraId="3A239891" w14:textId="77777777" w:rsidR="00A1240D" w:rsidRDefault="00A1240D" w:rsidP="00A1240D">
      <w:pPr>
        <w:pStyle w:val="PL"/>
      </w:pPr>
      <w:r>
        <w:t>}</w:t>
      </w:r>
    </w:p>
    <w:p w14:paraId="02A0C58D" w14:textId="77777777" w:rsidR="00A1240D" w:rsidRDefault="00A1240D" w:rsidP="00A1240D">
      <w:pPr>
        <w:pStyle w:val="PL"/>
      </w:pPr>
    </w:p>
    <w:p w14:paraId="6CC761A6" w14:textId="77777777" w:rsidR="00A1240D" w:rsidRDefault="00A1240D" w:rsidP="00A1240D">
      <w:pPr>
        <w:pStyle w:val="PL"/>
        <w:rPr>
          <w:color w:val="808080"/>
        </w:rPr>
      </w:pPr>
      <w:r>
        <w:rPr>
          <w:color w:val="808080"/>
        </w:rPr>
        <w:t>-- Regular non-critical Rel-15 extensions:</w:t>
      </w:r>
    </w:p>
    <w:p w14:paraId="37FA1CB0" w14:textId="77777777" w:rsidR="00A1240D" w:rsidRDefault="00A1240D" w:rsidP="00A1240D">
      <w:pPr>
        <w:pStyle w:val="PL"/>
      </w:pPr>
      <w:r>
        <w:t xml:space="preserve">UE-NR-Capability-v1530 ::=               </w:t>
      </w:r>
      <w:r>
        <w:rPr>
          <w:color w:val="993366"/>
        </w:rPr>
        <w:t>SEQUENCE</w:t>
      </w:r>
      <w:r>
        <w:t xml:space="preserve"> {</w:t>
      </w:r>
    </w:p>
    <w:p w14:paraId="112B4E67" w14:textId="77777777" w:rsidR="00A1240D" w:rsidRDefault="00A1240D" w:rsidP="00A1240D">
      <w:pPr>
        <w:pStyle w:val="PL"/>
      </w:pPr>
      <w:r>
        <w:t xml:space="preserve">    fdd-Add-UE-NR-Capabilities-v1530         UE-NR-CapabilityAddXDD-Mode-v1530                            </w:t>
      </w:r>
      <w:r>
        <w:rPr>
          <w:color w:val="993366"/>
        </w:rPr>
        <w:t>OPTIONAL</w:t>
      </w:r>
      <w:r>
        <w:t>,</w:t>
      </w:r>
    </w:p>
    <w:p w14:paraId="456B7D51" w14:textId="77777777" w:rsidR="00A1240D" w:rsidRDefault="00A1240D" w:rsidP="00A1240D">
      <w:pPr>
        <w:pStyle w:val="PL"/>
      </w:pPr>
      <w:r>
        <w:t xml:space="preserve">    tdd-Add-UE-NR-Capabilities-v1530         UE-NR-CapabilityAddXDD-Mode-v1530                            </w:t>
      </w:r>
      <w:r>
        <w:rPr>
          <w:color w:val="993366"/>
        </w:rPr>
        <w:t>OPTIONAL</w:t>
      </w:r>
      <w:r>
        <w:t>,</w:t>
      </w:r>
    </w:p>
    <w:p w14:paraId="47B3533C" w14:textId="77777777" w:rsidR="00A1240D" w:rsidRDefault="00A1240D" w:rsidP="00A1240D">
      <w:pPr>
        <w:pStyle w:val="PL"/>
      </w:pPr>
      <w:r>
        <w:t xml:space="preserve">    dummy                                    </w:t>
      </w:r>
      <w:r>
        <w:rPr>
          <w:color w:val="993366"/>
        </w:rPr>
        <w:t>ENUMERATED</w:t>
      </w:r>
      <w:r>
        <w:t xml:space="preserve"> {supported}                                       </w:t>
      </w:r>
      <w:r>
        <w:rPr>
          <w:color w:val="993366"/>
        </w:rPr>
        <w:t>OPTIONAL</w:t>
      </w:r>
      <w:r>
        <w:t>,</w:t>
      </w:r>
    </w:p>
    <w:p w14:paraId="458CF139" w14:textId="77777777" w:rsidR="00A1240D" w:rsidRDefault="00A1240D" w:rsidP="00A1240D">
      <w:pPr>
        <w:pStyle w:val="PL"/>
      </w:pPr>
      <w:r>
        <w:t xml:space="preserve">    interRAT-Parameters                      InterRAT-Parameters                                          </w:t>
      </w:r>
      <w:r>
        <w:rPr>
          <w:color w:val="993366"/>
        </w:rPr>
        <w:t>OPTIONAL</w:t>
      </w:r>
      <w:r>
        <w:t>,</w:t>
      </w:r>
    </w:p>
    <w:p w14:paraId="4B0EFC09" w14:textId="77777777" w:rsidR="00A1240D" w:rsidRDefault="00A1240D" w:rsidP="00A1240D">
      <w:pPr>
        <w:pStyle w:val="PL"/>
      </w:pPr>
      <w:r>
        <w:t xml:space="preserve">    inactiveState                            </w:t>
      </w:r>
      <w:r>
        <w:rPr>
          <w:color w:val="993366"/>
        </w:rPr>
        <w:t>ENUMERATED</w:t>
      </w:r>
      <w:r>
        <w:t xml:space="preserve"> {supported}                                       </w:t>
      </w:r>
      <w:r>
        <w:rPr>
          <w:color w:val="993366"/>
        </w:rPr>
        <w:t>OPTIONAL</w:t>
      </w:r>
      <w:r>
        <w:t>,</w:t>
      </w:r>
    </w:p>
    <w:p w14:paraId="18E7C76E" w14:textId="77777777" w:rsidR="00A1240D" w:rsidRDefault="00A1240D" w:rsidP="00A1240D">
      <w:pPr>
        <w:pStyle w:val="PL"/>
      </w:pPr>
      <w:r>
        <w:t xml:space="preserve">    delayBudgetReporting                     </w:t>
      </w:r>
      <w:r>
        <w:rPr>
          <w:color w:val="993366"/>
        </w:rPr>
        <w:t>ENUMERATED</w:t>
      </w:r>
      <w:r>
        <w:t xml:space="preserve"> {supported}                                       </w:t>
      </w:r>
      <w:r>
        <w:rPr>
          <w:color w:val="993366"/>
        </w:rPr>
        <w:t>OPTIONAL</w:t>
      </w:r>
      <w:r>
        <w:t>,</w:t>
      </w:r>
    </w:p>
    <w:p w14:paraId="0EDA787E" w14:textId="77777777" w:rsidR="00A1240D" w:rsidRDefault="00A1240D" w:rsidP="00A1240D">
      <w:pPr>
        <w:pStyle w:val="PL"/>
      </w:pPr>
      <w:r>
        <w:t xml:space="preserve">    nonCriticalExtension                     UE-NR-Capability-v1540                                       </w:t>
      </w:r>
      <w:r>
        <w:rPr>
          <w:color w:val="993366"/>
        </w:rPr>
        <w:t>OPTIONAL</w:t>
      </w:r>
    </w:p>
    <w:p w14:paraId="6E4D2FB8" w14:textId="77777777" w:rsidR="00A1240D" w:rsidRDefault="00A1240D" w:rsidP="00A1240D">
      <w:pPr>
        <w:pStyle w:val="PL"/>
      </w:pPr>
      <w:r>
        <w:t>}</w:t>
      </w:r>
    </w:p>
    <w:p w14:paraId="222C9DA8" w14:textId="77777777" w:rsidR="00A1240D" w:rsidRDefault="00A1240D" w:rsidP="00A1240D">
      <w:pPr>
        <w:pStyle w:val="PL"/>
      </w:pPr>
    </w:p>
    <w:p w14:paraId="24A8FA98" w14:textId="77777777" w:rsidR="00A1240D" w:rsidRDefault="00A1240D" w:rsidP="00A1240D">
      <w:pPr>
        <w:pStyle w:val="PL"/>
      </w:pPr>
      <w:r>
        <w:t xml:space="preserve">UE-NR-Capability-v1540 ::=              </w:t>
      </w:r>
      <w:r>
        <w:rPr>
          <w:color w:val="993366"/>
        </w:rPr>
        <w:t>SEQUENCE</w:t>
      </w:r>
      <w:r>
        <w:t xml:space="preserve"> {</w:t>
      </w:r>
    </w:p>
    <w:p w14:paraId="01A2546B" w14:textId="77777777" w:rsidR="00A1240D" w:rsidRDefault="00A1240D" w:rsidP="00A1240D">
      <w:pPr>
        <w:pStyle w:val="PL"/>
      </w:pPr>
      <w:r>
        <w:t xml:space="preserve">    sdap-Parameters                         SDAP-Parameters                                               </w:t>
      </w:r>
      <w:r>
        <w:rPr>
          <w:color w:val="993366"/>
        </w:rPr>
        <w:t>OPTIONAL</w:t>
      </w:r>
      <w:r>
        <w:t>,</w:t>
      </w:r>
    </w:p>
    <w:p w14:paraId="4B8D2D04" w14:textId="77777777" w:rsidR="00A1240D" w:rsidRDefault="00A1240D" w:rsidP="00A1240D">
      <w:pPr>
        <w:pStyle w:val="PL"/>
      </w:pPr>
      <w:r>
        <w:t xml:space="preserve">    overheatingInd                          </w:t>
      </w:r>
      <w:r>
        <w:rPr>
          <w:color w:val="993366"/>
        </w:rPr>
        <w:t>ENUMERATED</w:t>
      </w:r>
      <w:r>
        <w:t xml:space="preserve"> {supported}                                        </w:t>
      </w:r>
      <w:r>
        <w:rPr>
          <w:color w:val="993366"/>
        </w:rPr>
        <w:t>OPTIONAL</w:t>
      </w:r>
      <w:r>
        <w:t>,</w:t>
      </w:r>
    </w:p>
    <w:p w14:paraId="0204C960" w14:textId="77777777" w:rsidR="00A1240D" w:rsidRDefault="00A1240D" w:rsidP="00A1240D">
      <w:pPr>
        <w:pStyle w:val="PL"/>
      </w:pPr>
      <w:r>
        <w:t xml:space="preserve">    ims-Parameters                          IMS-Parameters                                                </w:t>
      </w:r>
      <w:r>
        <w:rPr>
          <w:color w:val="993366"/>
        </w:rPr>
        <w:t>OPTIONAL</w:t>
      </w:r>
      <w:r>
        <w:t>,</w:t>
      </w:r>
    </w:p>
    <w:p w14:paraId="0CAE1B6E" w14:textId="77777777" w:rsidR="00A1240D" w:rsidRPr="002F4425" w:rsidRDefault="00A1240D" w:rsidP="00A1240D">
      <w:pPr>
        <w:pStyle w:val="PL"/>
        <w:rPr>
          <w:lang w:val="fr-CA"/>
        </w:rPr>
      </w:pPr>
      <w:r>
        <w:t xml:space="preserve">    </w:t>
      </w:r>
      <w:r w:rsidRPr="002F4425">
        <w:rPr>
          <w:lang w:val="fr-CA"/>
        </w:rPr>
        <w:t xml:space="preserve">fr1-Add-UE-NR-Capabilities-v1540        UE-NR-CapabilityAddFRX-Mode-v1540                             </w:t>
      </w:r>
      <w:r w:rsidRPr="002F4425">
        <w:rPr>
          <w:color w:val="993366"/>
          <w:lang w:val="fr-CA"/>
        </w:rPr>
        <w:t>OPTIONAL</w:t>
      </w:r>
      <w:r w:rsidRPr="002F4425">
        <w:rPr>
          <w:lang w:val="fr-CA"/>
        </w:rPr>
        <w:t>,</w:t>
      </w:r>
    </w:p>
    <w:p w14:paraId="0E5EFD3E" w14:textId="77777777" w:rsidR="00A1240D" w:rsidRPr="002F4425" w:rsidRDefault="00A1240D" w:rsidP="00A1240D">
      <w:pPr>
        <w:pStyle w:val="PL"/>
        <w:rPr>
          <w:lang w:val="fr-CA"/>
        </w:rPr>
      </w:pPr>
      <w:r w:rsidRPr="002F4425">
        <w:rPr>
          <w:lang w:val="fr-CA"/>
        </w:rPr>
        <w:t xml:space="preserve">    fr2-Add-UE-NR-Capabilities-v1540        UE-NR-CapabilityAddFRX-Mode-v1540                             </w:t>
      </w:r>
      <w:r w:rsidRPr="002F4425">
        <w:rPr>
          <w:color w:val="993366"/>
          <w:lang w:val="fr-CA"/>
        </w:rPr>
        <w:t>OPTIONAL</w:t>
      </w:r>
      <w:r w:rsidRPr="002F4425">
        <w:rPr>
          <w:lang w:val="fr-CA"/>
        </w:rPr>
        <w:t>,</w:t>
      </w:r>
    </w:p>
    <w:p w14:paraId="6D25F96B" w14:textId="77777777" w:rsidR="00A1240D" w:rsidRPr="002F4425" w:rsidRDefault="00A1240D" w:rsidP="00A1240D">
      <w:pPr>
        <w:pStyle w:val="PL"/>
        <w:rPr>
          <w:lang w:val="fr-CA"/>
        </w:rPr>
      </w:pPr>
      <w:r w:rsidRPr="002F4425">
        <w:rPr>
          <w:lang w:val="fr-CA"/>
        </w:rPr>
        <w:t xml:space="preserve">    fr1-fr2-Add-UE-NR-Capabilities          UE-NR-CapabilityAddFRX-Mode                                   </w:t>
      </w:r>
      <w:r w:rsidRPr="002F4425">
        <w:rPr>
          <w:color w:val="993366"/>
          <w:lang w:val="fr-CA"/>
        </w:rPr>
        <w:t>OPTIONAL</w:t>
      </w:r>
      <w:r w:rsidRPr="002F4425">
        <w:rPr>
          <w:lang w:val="fr-CA"/>
        </w:rPr>
        <w:t>,</w:t>
      </w:r>
    </w:p>
    <w:p w14:paraId="64DE80E2" w14:textId="77777777" w:rsidR="00A1240D" w:rsidRDefault="00A1240D" w:rsidP="00A1240D">
      <w:pPr>
        <w:pStyle w:val="PL"/>
      </w:pPr>
      <w:r w:rsidRPr="002F4425">
        <w:rPr>
          <w:lang w:val="fr-CA"/>
        </w:rPr>
        <w:t xml:space="preserve">    </w:t>
      </w:r>
      <w:r>
        <w:t xml:space="preserve">nonCriticalExtension                    UE-NR-Capability-v1550                                        </w:t>
      </w:r>
      <w:r>
        <w:rPr>
          <w:color w:val="993366"/>
        </w:rPr>
        <w:t>OPTIONAL</w:t>
      </w:r>
    </w:p>
    <w:p w14:paraId="47033BD6" w14:textId="77777777" w:rsidR="00A1240D" w:rsidRDefault="00A1240D" w:rsidP="00A1240D">
      <w:pPr>
        <w:pStyle w:val="PL"/>
      </w:pPr>
      <w:r>
        <w:t>}</w:t>
      </w:r>
    </w:p>
    <w:p w14:paraId="621B637F" w14:textId="77777777" w:rsidR="00A1240D" w:rsidRDefault="00A1240D" w:rsidP="00A1240D">
      <w:pPr>
        <w:pStyle w:val="PL"/>
      </w:pPr>
    </w:p>
    <w:p w14:paraId="4FC4E869" w14:textId="77777777" w:rsidR="00A1240D" w:rsidRDefault="00A1240D" w:rsidP="00A1240D">
      <w:pPr>
        <w:pStyle w:val="PL"/>
      </w:pPr>
      <w:r>
        <w:t xml:space="preserve">UE-NR-Capability-v1550 ::=               </w:t>
      </w:r>
      <w:r>
        <w:rPr>
          <w:color w:val="993366"/>
        </w:rPr>
        <w:t>SEQUENCE</w:t>
      </w:r>
      <w:r>
        <w:t xml:space="preserve"> {</w:t>
      </w:r>
    </w:p>
    <w:p w14:paraId="5014E5DA" w14:textId="77777777" w:rsidR="00A1240D" w:rsidRDefault="00A1240D" w:rsidP="00A1240D">
      <w:pPr>
        <w:pStyle w:val="PL"/>
      </w:pPr>
      <w:r>
        <w:t xml:space="preserve">    reducedCP-Latency                        </w:t>
      </w:r>
      <w:r>
        <w:rPr>
          <w:color w:val="993366"/>
        </w:rPr>
        <w:t>ENUMERATED</w:t>
      </w:r>
      <w:r>
        <w:t xml:space="preserve"> {supported}                                       </w:t>
      </w:r>
      <w:r>
        <w:rPr>
          <w:color w:val="993366"/>
        </w:rPr>
        <w:t>OPTIONAL</w:t>
      </w:r>
      <w:r>
        <w:t>,</w:t>
      </w:r>
    </w:p>
    <w:p w14:paraId="4CC2B0A4" w14:textId="77777777" w:rsidR="00A1240D" w:rsidRDefault="00A1240D" w:rsidP="00A1240D">
      <w:pPr>
        <w:pStyle w:val="PL"/>
      </w:pPr>
      <w:r>
        <w:t xml:space="preserve">    nonCriticalExtension                     UE-NR-Capability-v1560                                       </w:t>
      </w:r>
      <w:r>
        <w:rPr>
          <w:color w:val="993366"/>
        </w:rPr>
        <w:t>OPTIONAL</w:t>
      </w:r>
    </w:p>
    <w:p w14:paraId="63FF5240" w14:textId="77777777" w:rsidR="00A1240D" w:rsidRDefault="00A1240D" w:rsidP="00A1240D">
      <w:pPr>
        <w:pStyle w:val="PL"/>
      </w:pPr>
      <w:r>
        <w:t>}</w:t>
      </w:r>
    </w:p>
    <w:p w14:paraId="550356D0" w14:textId="77777777" w:rsidR="00A1240D" w:rsidRDefault="00A1240D" w:rsidP="00A1240D">
      <w:pPr>
        <w:pStyle w:val="PL"/>
      </w:pPr>
    </w:p>
    <w:p w14:paraId="7C26432C" w14:textId="77777777" w:rsidR="00A1240D" w:rsidRDefault="00A1240D" w:rsidP="00A1240D">
      <w:pPr>
        <w:pStyle w:val="PL"/>
      </w:pPr>
      <w:r>
        <w:t xml:space="preserve">UE-NR-Capability-v1560 ::=               </w:t>
      </w:r>
      <w:r>
        <w:rPr>
          <w:color w:val="993366"/>
        </w:rPr>
        <w:t>SEQUENCE</w:t>
      </w:r>
      <w:r>
        <w:t xml:space="preserve"> {</w:t>
      </w:r>
    </w:p>
    <w:p w14:paraId="62EBF87A" w14:textId="77777777" w:rsidR="00A1240D" w:rsidRDefault="00A1240D" w:rsidP="00A1240D">
      <w:pPr>
        <w:pStyle w:val="PL"/>
      </w:pPr>
      <w:r>
        <w:t xml:space="preserve">    nrdc-Parameters                         NRDC-Parameters                                               </w:t>
      </w:r>
      <w:r>
        <w:rPr>
          <w:color w:val="993366"/>
        </w:rPr>
        <w:t>OPTIONAL</w:t>
      </w:r>
      <w:r>
        <w:t>,</w:t>
      </w:r>
    </w:p>
    <w:p w14:paraId="11A84627" w14:textId="77777777" w:rsidR="00A1240D" w:rsidRDefault="00A1240D" w:rsidP="00A1240D">
      <w:pPr>
        <w:pStyle w:val="PL"/>
      </w:pPr>
      <w:r>
        <w:t xml:space="preserve">    receivedFilters                         </w:t>
      </w:r>
      <w:r>
        <w:rPr>
          <w:color w:val="993366"/>
        </w:rPr>
        <w:t>OCTET</w:t>
      </w:r>
      <w:r>
        <w:t xml:space="preserve"> </w:t>
      </w:r>
      <w:r>
        <w:rPr>
          <w:color w:val="993366"/>
        </w:rPr>
        <w:t>STRING</w:t>
      </w:r>
      <w:r>
        <w:t xml:space="preserve"> (CONTAINING UECapabilityEnquiry-v1560-IEs)       </w:t>
      </w:r>
      <w:r>
        <w:rPr>
          <w:color w:val="993366"/>
        </w:rPr>
        <w:t>OPTIONAL</w:t>
      </w:r>
      <w:r>
        <w:t>,</w:t>
      </w:r>
    </w:p>
    <w:p w14:paraId="7F97F3DF" w14:textId="77777777" w:rsidR="00A1240D" w:rsidRDefault="00A1240D" w:rsidP="00A1240D">
      <w:pPr>
        <w:pStyle w:val="PL"/>
      </w:pPr>
      <w:r>
        <w:t xml:space="preserve">    nonCriticalExtension                    UE-NR-Capability-v1570                                        </w:t>
      </w:r>
      <w:r>
        <w:rPr>
          <w:color w:val="993366"/>
        </w:rPr>
        <w:t>OPTIONAL</w:t>
      </w:r>
    </w:p>
    <w:p w14:paraId="0373AA93" w14:textId="77777777" w:rsidR="00A1240D" w:rsidRDefault="00A1240D" w:rsidP="00A1240D">
      <w:pPr>
        <w:pStyle w:val="PL"/>
      </w:pPr>
      <w:r>
        <w:t>}</w:t>
      </w:r>
    </w:p>
    <w:p w14:paraId="076386EC" w14:textId="77777777" w:rsidR="00A1240D" w:rsidRDefault="00A1240D" w:rsidP="00A1240D">
      <w:pPr>
        <w:pStyle w:val="PL"/>
      </w:pPr>
    </w:p>
    <w:p w14:paraId="103BC415" w14:textId="77777777" w:rsidR="00A1240D" w:rsidRDefault="00A1240D" w:rsidP="00A1240D">
      <w:pPr>
        <w:pStyle w:val="PL"/>
      </w:pPr>
      <w:r>
        <w:t xml:space="preserve">UE-NR-Capability-v1570 ::=               </w:t>
      </w:r>
      <w:r>
        <w:rPr>
          <w:color w:val="993366"/>
        </w:rPr>
        <w:t>SEQUENCE</w:t>
      </w:r>
      <w:r>
        <w:t xml:space="preserve"> {</w:t>
      </w:r>
    </w:p>
    <w:p w14:paraId="5FDE23E2" w14:textId="77777777" w:rsidR="00A1240D" w:rsidRDefault="00A1240D" w:rsidP="00A1240D">
      <w:pPr>
        <w:pStyle w:val="PL"/>
      </w:pPr>
      <w:r>
        <w:t xml:space="preserve">    nrdc-Parameters-v1570                   NRDC-Parameters-v1570                                         </w:t>
      </w:r>
      <w:r>
        <w:rPr>
          <w:color w:val="993366"/>
        </w:rPr>
        <w:t>OPTIONAL</w:t>
      </w:r>
      <w:r>
        <w:t>,</w:t>
      </w:r>
    </w:p>
    <w:p w14:paraId="68136F2A" w14:textId="77777777" w:rsidR="00A1240D" w:rsidRDefault="00A1240D" w:rsidP="00A1240D">
      <w:pPr>
        <w:pStyle w:val="PL"/>
      </w:pPr>
      <w:r>
        <w:t xml:space="preserve">    nonCriticalExtension                    UE-NR-Capability-v1610                                        </w:t>
      </w:r>
      <w:r>
        <w:rPr>
          <w:color w:val="993366"/>
        </w:rPr>
        <w:t>OPTIONAL</w:t>
      </w:r>
    </w:p>
    <w:p w14:paraId="4C9C84D6" w14:textId="77777777" w:rsidR="00A1240D" w:rsidRDefault="00A1240D" w:rsidP="00A1240D">
      <w:pPr>
        <w:pStyle w:val="PL"/>
      </w:pPr>
      <w:r>
        <w:t>}</w:t>
      </w:r>
    </w:p>
    <w:p w14:paraId="2BA0D2C5" w14:textId="77777777" w:rsidR="00A1240D" w:rsidRDefault="00A1240D" w:rsidP="00A1240D">
      <w:pPr>
        <w:pStyle w:val="PL"/>
      </w:pPr>
    </w:p>
    <w:p w14:paraId="53C29EEA" w14:textId="77777777" w:rsidR="00A1240D" w:rsidRDefault="00A1240D" w:rsidP="00A1240D">
      <w:pPr>
        <w:pStyle w:val="PL"/>
        <w:rPr>
          <w:color w:val="808080"/>
        </w:rPr>
      </w:pPr>
      <w:r>
        <w:rPr>
          <w:color w:val="808080"/>
        </w:rPr>
        <w:t>-- Late non-critical Rel-15 extensions:</w:t>
      </w:r>
    </w:p>
    <w:p w14:paraId="6C575E8E" w14:textId="77777777" w:rsidR="00A1240D" w:rsidRDefault="00A1240D" w:rsidP="00A1240D">
      <w:pPr>
        <w:pStyle w:val="PL"/>
      </w:pPr>
      <w:r>
        <w:lastRenderedPageBreak/>
        <w:t xml:space="preserve">UE-NR-Capability-v15c0 ::=               </w:t>
      </w:r>
      <w:r>
        <w:rPr>
          <w:color w:val="993366"/>
        </w:rPr>
        <w:t>SEQUENCE</w:t>
      </w:r>
      <w:r>
        <w:t xml:space="preserve"> {</w:t>
      </w:r>
    </w:p>
    <w:p w14:paraId="6ED36ED6" w14:textId="77777777" w:rsidR="00A1240D" w:rsidRDefault="00A1240D" w:rsidP="00A1240D">
      <w:pPr>
        <w:pStyle w:val="PL"/>
      </w:pPr>
      <w:r>
        <w:t xml:space="preserve">    nrdc-Parameters-v15c0                    NRDC-Parameters-v15c0                                        </w:t>
      </w:r>
      <w:r>
        <w:rPr>
          <w:color w:val="993366"/>
        </w:rPr>
        <w:t>OPTIONAL</w:t>
      </w:r>
      <w:r>
        <w:t>,</w:t>
      </w:r>
    </w:p>
    <w:p w14:paraId="404FEE52" w14:textId="77777777" w:rsidR="00A1240D" w:rsidRDefault="00A1240D" w:rsidP="00A1240D">
      <w:pPr>
        <w:pStyle w:val="PL"/>
      </w:pPr>
      <w:r>
        <w:t xml:space="preserve">    partialFR2-FallbackRX-Req                </w:t>
      </w:r>
      <w:r>
        <w:rPr>
          <w:color w:val="993366"/>
        </w:rPr>
        <w:t>ENUMERATED</w:t>
      </w:r>
      <w:r>
        <w:t xml:space="preserve"> {true}                                            </w:t>
      </w:r>
      <w:r>
        <w:rPr>
          <w:color w:val="993366"/>
        </w:rPr>
        <w:t>OPTIONAL</w:t>
      </w:r>
      <w:r>
        <w:t>,</w:t>
      </w:r>
    </w:p>
    <w:p w14:paraId="55768CE4" w14:textId="77777777" w:rsidR="00A1240D" w:rsidRDefault="00A1240D" w:rsidP="00A1240D">
      <w:pPr>
        <w:pStyle w:val="PL"/>
      </w:pPr>
      <w:r>
        <w:t xml:space="preserve">    nonCriticalExtension                     UE-NR-Capability-v15g0                                       </w:t>
      </w:r>
      <w:r>
        <w:rPr>
          <w:color w:val="993366"/>
        </w:rPr>
        <w:t>OPTIONAL</w:t>
      </w:r>
    </w:p>
    <w:p w14:paraId="4007DD25" w14:textId="77777777" w:rsidR="00A1240D" w:rsidRDefault="00A1240D" w:rsidP="00A1240D">
      <w:pPr>
        <w:pStyle w:val="PL"/>
      </w:pPr>
      <w:r>
        <w:t>}</w:t>
      </w:r>
    </w:p>
    <w:p w14:paraId="08BBB7E0" w14:textId="77777777" w:rsidR="00A1240D" w:rsidRDefault="00A1240D" w:rsidP="00A1240D">
      <w:pPr>
        <w:pStyle w:val="PL"/>
      </w:pPr>
    </w:p>
    <w:p w14:paraId="2489C147" w14:textId="77777777" w:rsidR="00A1240D" w:rsidRDefault="00A1240D" w:rsidP="00A1240D">
      <w:pPr>
        <w:pStyle w:val="PL"/>
      </w:pPr>
      <w:r>
        <w:t xml:space="preserve">UE-NR-Capability-v15g0 ::=               </w:t>
      </w:r>
      <w:r>
        <w:rPr>
          <w:color w:val="993366"/>
        </w:rPr>
        <w:t>SEQUENCE</w:t>
      </w:r>
      <w:r>
        <w:t xml:space="preserve"> {</w:t>
      </w:r>
    </w:p>
    <w:p w14:paraId="53C87D69" w14:textId="77777777" w:rsidR="00A1240D" w:rsidRDefault="00A1240D" w:rsidP="00A1240D">
      <w:pPr>
        <w:pStyle w:val="PL"/>
      </w:pPr>
      <w:r>
        <w:t xml:space="preserve">    rf-Parameters-v15g0                      RF-Parameters-v15g0                                          </w:t>
      </w:r>
      <w:r>
        <w:rPr>
          <w:color w:val="993366"/>
        </w:rPr>
        <w:t>OPTIONAL</w:t>
      </w:r>
      <w:r>
        <w:t>,</w:t>
      </w:r>
    </w:p>
    <w:p w14:paraId="4D7FFCF6" w14:textId="77777777" w:rsidR="00A1240D" w:rsidRDefault="00A1240D" w:rsidP="00A1240D">
      <w:pPr>
        <w:pStyle w:val="PL"/>
      </w:pPr>
      <w:r>
        <w:t xml:space="preserve">    nonCriticalExtension                     UE-NR-Capability-v15j0                                       </w:t>
      </w:r>
      <w:r>
        <w:rPr>
          <w:color w:val="993366"/>
        </w:rPr>
        <w:t>OPTIONAL</w:t>
      </w:r>
    </w:p>
    <w:p w14:paraId="42183EB6" w14:textId="77777777" w:rsidR="00A1240D" w:rsidRDefault="00A1240D" w:rsidP="00A1240D">
      <w:pPr>
        <w:pStyle w:val="PL"/>
      </w:pPr>
      <w:r>
        <w:t>}</w:t>
      </w:r>
    </w:p>
    <w:p w14:paraId="372AA1B0" w14:textId="77777777" w:rsidR="00A1240D" w:rsidRDefault="00A1240D" w:rsidP="00A1240D">
      <w:pPr>
        <w:pStyle w:val="PL"/>
      </w:pPr>
    </w:p>
    <w:p w14:paraId="7989A10B" w14:textId="77777777" w:rsidR="00A1240D" w:rsidRDefault="00A1240D" w:rsidP="00A1240D">
      <w:pPr>
        <w:pStyle w:val="PL"/>
      </w:pPr>
      <w:r>
        <w:t xml:space="preserve">UE-NR-Capability-v15j0 ::=               </w:t>
      </w:r>
      <w:r>
        <w:rPr>
          <w:color w:val="993366"/>
        </w:rPr>
        <w:t>SEQUENCE</w:t>
      </w:r>
      <w:r>
        <w:t xml:space="preserve"> {</w:t>
      </w:r>
    </w:p>
    <w:p w14:paraId="2FF42778" w14:textId="77777777" w:rsidR="00A1240D" w:rsidRDefault="00A1240D" w:rsidP="00A1240D">
      <w:pPr>
        <w:pStyle w:val="PL"/>
        <w:rPr>
          <w:color w:val="808080"/>
        </w:rPr>
      </w:pPr>
      <w:r>
        <w:t xml:space="preserve">    </w:t>
      </w:r>
      <w:r>
        <w:rPr>
          <w:color w:val="808080"/>
        </w:rPr>
        <w:t>-- Following field is only for REL-15 late non-critical extensions</w:t>
      </w:r>
    </w:p>
    <w:p w14:paraId="449B05D4" w14:textId="77777777" w:rsidR="00A1240D" w:rsidRDefault="00A1240D" w:rsidP="00A1240D">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0A3B6AB0" w14:textId="77777777" w:rsidR="00A1240D" w:rsidRDefault="00A1240D" w:rsidP="00A1240D">
      <w:pPr>
        <w:pStyle w:val="PL"/>
      </w:pPr>
      <w:r>
        <w:t xml:space="preserve">    nonCriticalExtension                     UE-NR-Capability-v16a0                                       </w:t>
      </w:r>
      <w:r>
        <w:rPr>
          <w:color w:val="993366"/>
        </w:rPr>
        <w:t>OPTIONAL</w:t>
      </w:r>
    </w:p>
    <w:p w14:paraId="24789F28" w14:textId="77777777" w:rsidR="00A1240D" w:rsidRDefault="00A1240D" w:rsidP="00A1240D">
      <w:pPr>
        <w:pStyle w:val="PL"/>
      </w:pPr>
      <w:r>
        <w:t>}</w:t>
      </w:r>
    </w:p>
    <w:p w14:paraId="427E845E" w14:textId="77777777" w:rsidR="00A1240D" w:rsidRDefault="00A1240D" w:rsidP="00A1240D">
      <w:pPr>
        <w:pStyle w:val="PL"/>
      </w:pPr>
    </w:p>
    <w:p w14:paraId="0AA8E4E4" w14:textId="77777777" w:rsidR="00A1240D" w:rsidRDefault="00A1240D" w:rsidP="00A1240D">
      <w:pPr>
        <w:pStyle w:val="PL"/>
        <w:rPr>
          <w:color w:val="808080"/>
        </w:rPr>
      </w:pPr>
      <w:bookmarkStart w:id="203" w:name="_Hlk54199402"/>
      <w:r>
        <w:rPr>
          <w:color w:val="808080"/>
        </w:rPr>
        <w:t>-- Regular non-critical Rel-16 extensions:</w:t>
      </w:r>
    </w:p>
    <w:p w14:paraId="0C61B109" w14:textId="77777777" w:rsidR="00A1240D" w:rsidRDefault="00A1240D" w:rsidP="00A1240D">
      <w:pPr>
        <w:pStyle w:val="PL"/>
      </w:pPr>
      <w:r>
        <w:t xml:space="preserve">UE-NR-Capability-v1610 ::=               </w:t>
      </w:r>
      <w:r>
        <w:rPr>
          <w:color w:val="993366"/>
        </w:rPr>
        <w:t>SEQUENCE</w:t>
      </w:r>
      <w:r>
        <w:t xml:space="preserve"> {</w:t>
      </w:r>
    </w:p>
    <w:p w14:paraId="1AD14E35" w14:textId="77777777" w:rsidR="00A1240D" w:rsidRDefault="00A1240D" w:rsidP="00A1240D">
      <w:pPr>
        <w:pStyle w:val="PL"/>
      </w:pPr>
      <w:r>
        <w:t xml:space="preserve">    inDeviceCoexInd-r16                     </w:t>
      </w:r>
      <w:r>
        <w:rPr>
          <w:color w:val="993366"/>
        </w:rPr>
        <w:t>ENUMERATED</w:t>
      </w:r>
      <w:r>
        <w:t xml:space="preserve"> {supported}                                        </w:t>
      </w:r>
      <w:r>
        <w:rPr>
          <w:color w:val="993366"/>
        </w:rPr>
        <w:t>OPTIONAL</w:t>
      </w:r>
      <w:r>
        <w:t>,</w:t>
      </w:r>
    </w:p>
    <w:p w14:paraId="6AB219F9" w14:textId="77777777" w:rsidR="00A1240D" w:rsidRDefault="00A1240D" w:rsidP="00A1240D">
      <w:pPr>
        <w:pStyle w:val="PL"/>
      </w:pPr>
      <w:r>
        <w:t xml:space="preserve">    dl-DedicatedMessageSegmentation-r16     </w:t>
      </w:r>
      <w:r>
        <w:rPr>
          <w:color w:val="993366"/>
        </w:rPr>
        <w:t>ENUMERATED</w:t>
      </w:r>
      <w:r>
        <w:t xml:space="preserve"> {supported}                                        </w:t>
      </w:r>
      <w:r>
        <w:rPr>
          <w:color w:val="993366"/>
        </w:rPr>
        <w:t>OPTIONAL</w:t>
      </w:r>
      <w:r>
        <w:t>,</w:t>
      </w:r>
    </w:p>
    <w:p w14:paraId="4D9B53AD" w14:textId="77777777" w:rsidR="00A1240D" w:rsidRDefault="00A1240D" w:rsidP="00A1240D">
      <w:pPr>
        <w:pStyle w:val="PL"/>
      </w:pPr>
      <w:r>
        <w:t xml:space="preserve">    nrdc-Parameters-v1610                   NRDC-Parameters-v1610                                         </w:t>
      </w:r>
      <w:r>
        <w:rPr>
          <w:color w:val="993366"/>
        </w:rPr>
        <w:t>OPTIONAL</w:t>
      </w:r>
      <w:r>
        <w:t>,</w:t>
      </w:r>
    </w:p>
    <w:p w14:paraId="5AE5F51A" w14:textId="77777777" w:rsidR="00A1240D" w:rsidRDefault="00A1240D" w:rsidP="00A1240D">
      <w:pPr>
        <w:pStyle w:val="PL"/>
      </w:pPr>
      <w:r>
        <w:t xml:space="preserve">    powSav-Parameters-r16                   PowSav-Parameters-r16                                         </w:t>
      </w:r>
      <w:r>
        <w:rPr>
          <w:color w:val="993366"/>
        </w:rPr>
        <w:t>OPTIONAL</w:t>
      </w:r>
      <w:r>
        <w:t>,</w:t>
      </w:r>
    </w:p>
    <w:p w14:paraId="42F8DDCE" w14:textId="77777777" w:rsidR="00A1240D" w:rsidRPr="002F4425" w:rsidRDefault="00A1240D" w:rsidP="00A1240D">
      <w:pPr>
        <w:pStyle w:val="PL"/>
        <w:rPr>
          <w:lang w:val="fr-CA"/>
        </w:rPr>
      </w:pPr>
      <w:r>
        <w:t xml:space="preserve">    </w:t>
      </w:r>
      <w:r w:rsidRPr="002F4425">
        <w:rPr>
          <w:lang w:val="fr-CA"/>
        </w:rPr>
        <w:t xml:space="preserve">fr1-Add-UE-NR-Capabilities-v1610        UE-NR-CapabilityAddFRX-Mode-v1610                             </w:t>
      </w:r>
      <w:r w:rsidRPr="002F4425">
        <w:rPr>
          <w:color w:val="993366"/>
          <w:lang w:val="fr-CA"/>
        </w:rPr>
        <w:t>OPTIONAL</w:t>
      </w:r>
      <w:r w:rsidRPr="002F4425">
        <w:rPr>
          <w:lang w:val="fr-CA"/>
        </w:rPr>
        <w:t>,</w:t>
      </w:r>
    </w:p>
    <w:p w14:paraId="60620F3C" w14:textId="77777777" w:rsidR="00A1240D" w:rsidRPr="002F4425" w:rsidRDefault="00A1240D" w:rsidP="00A1240D">
      <w:pPr>
        <w:pStyle w:val="PL"/>
        <w:rPr>
          <w:lang w:val="fr-CA"/>
        </w:rPr>
      </w:pPr>
      <w:r w:rsidRPr="002F4425">
        <w:rPr>
          <w:lang w:val="fr-CA"/>
        </w:rPr>
        <w:t xml:space="preserve">    fr2-Add-UE-NR-Capabilities-v1610        UE-NR-CapabilityAddFRX-Mode-v1610                             </w:t>
      </w:r>
      <w:r w:rsidRPr="002F4425">
        <w:rPr>
          <w:color w:val="993366"/>
          <w:lang w:val="fr-CA"/>
        </w:rPr>
        <w:t>OPTIONAL</w:t>
      </w:r>
      <w:r w:rsidRPr="002F4425">
        <w:rPr>
          <w:lang w:val="fr-CA"/>
        </w:rPr>
        <w:t>,</w:t>
      </w:r>
    </w:p>
    <w:p w14:paraId="2CEF641D" w14:textId="77777777" w:rsidR="00A1240D" w:rsidRDefault="00A1240D" w:rsidP="00A1240D">
      <w:pPr>
        <w:pStyle w:val="PL"/>
      </w:pPr>
      <w:r w:rsidRPr="002F4425">
        <w:rPr>
          <w:lang w:val="fr-CA"/>
        </w:rPr>
        <w:t xml:space="preserve">    </w:t>
      </w:r>
      <w:r>
        <w:t xml:space="preserve">bh-RLF-Indication-r16                   </w:t>
      </w:r>
      <w:r>
        <w:rPr>
          <w:color w:val="993366"/>
        </w:rPr>
        <w:t>ENUMERATED</w:t>
      </w:r>
      <w:r>
        <w:t xml:space="preserve"> {supported}                                        </w:t>
      </w:r>
      <w:r>
        <w:rPr>
          <w:color w:val="993366"/>
        </w:rPr>
        <w:t>OPTIONAL</w:t>
      </w:r>
      <w:r>
        <w:t>,</w:t>
      </w:r>
    </w:p>
    <w:p w14:paraId="76E074EA" w14:textId="77777777" w:rsidR="00A1240D" w:rsidRDefault="00A1240D" w:rsidP="00A1240D">
      <w:pPr>
        <w:pStyle w:val="PL"/>
      </w:pPr>
      <w:r>
        <w:t xml:space="preserve">    directSN-AdditionFirstRRC-IAB-r16       </w:t>
      </w:r>
      <w:r>
        <w:rPr>
          <w:color w:val="993366"/>
        </w:rPr>
        <w:t>ENUMERATED</w:t>
      </w:r>
      <w:r>
        <w:t xml:space="preserve"> {supported}                                        </w:t>
      </w:r>
      <w:r>
        <w:rPr>
          <w:color w:val="993366"/>
        </w:rPr>
        <w:t>OPTIONAL</w:t>
      </w:r>
      <w:r>
        <w:t>,</w:t>
      </w:r>
    </w:p>
    <w:p w14:paraId="1BF220AF" w14:textId="77777777" w:rsidR="00A1240D" w:rsidRDefault="00A1240D" w:rsidP="00A1240D">
      <w:pPr>
        <w:pStyle w:val="PL"/>
      </w:pPr>
      <w:r>
        <w:t xml:space="preserve">    bap-Parameters-r16                      BAP-Parameters-r16                                            </w:t>
      </w:r>
      <w:r>
        <w:rPr>
          <w:color w:val="993366"/>
        </w:rPr>
        <w:t>OPTIONAL</w:t>
      </w:r>
      <w:r>
        <w:t>,</w:t>
      </w:r>
    </w:p>
    <w:p w14:paraId="32DC8DCD" w14:textId="77777777" w:rsidR="00A1240D" w:rsidRDefault="00A1240D" w:rsidP="00A1240D">
      <w:pPr>
        <w:pStyle w:val="PL"/>
      </w:pPr>
      <w:r>
        <w:t xml:space="preserve">    referenceTimeProvision-r16              </w:t>
      </w:r>
      <w:r>
        <w:rPr>
          <w:color w:val="993366"/>
        </w:rPr>
        <w:t>ENUMERATED</w:t>
      </w:r>
      <w:r>
        <w:t xml:space="preserve"> {supported}                                        </w:t>
      </w:r>
      <w:r>
        <w:rPr>
          <w:color w:val="993366"/>
        </w:rPr>
        <w:t>OPTIONAL</w:t>
      </w:r>
      <w:r>
        <w:t>,</w:t>
      </w:r>
    </w:p>
    <w:p w14:paraId="5238BC1A" w14:textId="77777777" w:rsidR="00A1240D" w:rsidRDefault="00A1240D" w:rsidP="00A1240D">
      <w:pPr>
        <w:pStyle w:val="PL"/>
      </w:pPr>
      <w:r>
        <w:t xml:space="preserve">    sidelinkParameters-r16                  SidelinkParameters-r16                                        </w:t>
      </w:r>
      <w:r>
        <w:rPr>
          <w:color w:val="993366"/>
        </w:rPr>
        <w:t>OPTIONAL</w:t>
      </w:r>
      <w:r>
        <w:t>,</w:t>
      </w:r>
    </w:p>
    <w:p w14:paraId="659507FC" w14:textId="77777777" w:rsidR="00A1240D" w:rsidRDefault="00A1240D" w:rsidP="00A1240D">
      <w:pPr>
        <w:pStyle w:val="PL"/>
      </w:pPr>
      <w:r>
        <w:t xml:space="preserve">    highSpeedParameters-r16                 HighSpeedParameters-r16                                       </w:t>
      </w:r>
      <w:r>
        <w:rPr>
          <w:color w:val="993366"/>
        </w:rPr>
        <w:t>OPTIONAL</w:t>
      </w:r>
      <w:r>
        <w:t>,</w:t>
      </w:r>
    </w:p>
    <w:p w14:paraId="216046E2" w14:textId="77777777" w:rsidR="00A1240D" w:rsidRDefault="00A1240D" w:rsidP="00A1240D">
      <w:pPr>
        <w:pStyle w:val="PL"/>
      </w:pPr>
      <w:r>
        <w:t xml:space="preserve">    mac-Parameters-v1610                    MAC-Parameters-v1610                                          </w:t>
      </w:r>
      <w:r>
        <w:rPr>
          <w:color w:val="993366"/>
        </w:rPr>
        <w:t>OPTIONAL</w:t>
      </w:r>
      <w:r>
        <w:t>,</w:t>
      </w:r>
    </w:p>
    <w:p w14:paraId="058C1B01" w14:textId="77777777" w:rsidR="00A1240D" w:rsidRDefault="00A1240D" w:rsidP="00A1240D">
      <w:pPr>
        <w:pStyle w:val="PL"/>
      </w:pPr>
      <w:r>
        <w:t xml:space="preserve">    mcgRLF-RecoveryViaSCG-r16               </w:t>
      </w:r>
      <w:r>
        <w:rPr>
          <w:color w:val="993366"/>
        </w:rPr>
        <w:t>ENUMERATED</w:t>
      </w:r>
      <w:r>
        <w:t xml:space="preserve"> {supported}                                        </w:t>
      </w:r>
      <w:r>
        <w:rPr>
          <w:color w:val="993366"/>
        </w:rPr>
        <w:t>OPTIONAL</w:t>
      </w:r>
      <w:r>
        <w:t>,</w:t>
      </w:r>
    </w:p>
    <w:p w14:paraId="6AF4B31A" w14:textId="77777777" w:rsidR="00A1240D" w:rsidRDefault="00A1240D" w:rsidP="00A1240D">
      <w:pPr>
        <w:pStyle w:val="PL"/>
      </w:pPr>
      <w:r>
        <w:t xml:space="preserve">    resumeWithStoredMCG-SCells-r16          </w:t>
      </w:r>
      <w:r>
        <w:rPr>
          <w:color w:val="993366"/>
        </w:rPr>
        <w:t>ENUMERATED</w:t>
      </w:r>
      <w:r>
        <w:t xml:space="preserve"> {supported}                                        </w:t>
      </w:r>
      <w:r>
        <w:rPr>
          <w:color w:val="993366"/>
        </w:rPr>
        <w:t>OPTIONAL</w:t>
      </w:r>
      <w:r>
        <w:t>,</w:t>
      </w:r>
    </w:p>
    <w:p w14:paraId="4887E00F" w14:textId="77777777" w:rsidR="00A1240D" w:rsidRDefault="00A1240D" w:rsidP="00A1240D">
      <w:pPr>
        <w:pStyle w:val="PL"/>
      </w:pPr>
      <w:r>
        <w:t xml:space="preserve">    resumeWithStoredSCG-r16                 </w:t>
      </w:r>
      <w:r>
        <w:rPr>
          <w:color w:val="993366"/>
        </w:rPr>
        <w:t>ENUMERATED</w:t>
      </w:r>
      <w:r>
        <w:t xml:space="preserve"> {supported}                                        </w:t>
      </w:r>
      <w:r>
        <w:rPr>
          <w:color w:val="993366"/>
        </w:rPr>
        <w:t>OPTIONAL</w:t>
      </w:r>
      <w:r>
        <w:t>,</w:t>
      </w:r>
    </w:p>
    <w:p w14:paraId="1FAB83C8" w14:textId="77777777" w:rsidR="00A1240D" w:rsidRDefault="00A1240D" w:rsidP="00A1240D">
      <w:pPr>
        <w:pStyle w:val="PL"/>
      </w:pPr>
      <w:r>
        <w:t xml:space="preserve">    resumeWithSCG-Config-r16                </w:t>
      </w:r>
      <w:r>
        <w:rPr>
          <w:color w:val="993366"/>
        </w:rPr>
        <w:t>ENUMERATED</w:t>
      </w:r>
      <w:r>
        <w:t xml:space="preserve"> {supported}                                        </w:t>
      </w:r>
      <w:r>
        <w:rPr>
          <w:color w:val="993366"/>
        </w:rPr>
        <w:t>OPTIONAL</w:t>
      </w:r>
      <w:r>
        <w:t>,</w:t>
      </w:r>
    </w:p>
    <w:p w14:paraId="11EB4B74" w14:textId="77777777" w:rsidR="00A1240D" w:rsidRDefault="00A1240D" w:rsidP="00A1240D">
      <w:pPr>
        <w:pStyle w:val="PL"/>
      </w:pPr>
      <w:r>
        <w:t xml:space="preserve">    ue-BasedPerfMeas-Parameters-r16         UE-BasedPerfMeas-Parameters-r16                               </w:t>
      </w:r>
      <w:r>
        <w:rPr>
          <w:color w:val="993366"/>
        </w:rPr>
        <w:t>OPTIONAL</w:t>
      </w:r>
      <w:r>
        <w:t>,</w:t>
      </w:r>
    </w:p>
    <w:p w14:paraId="0ABA52AC" w14:textId="77777777" w:rsidR="00A1240D" w:rsidRDefault="00A1240D" w:rsidP="00A1240D">
      <w:pPr>
        <w:pStyle w:val="PL"/>
      </w:pPr>
      <w:r>
        <w:t xml:space="preserve">    son-Parameters-r16                      SON-Parameters-r16                                            </w:t>
      </w:r>
      <w:r>
        <w:rPr>
          <w:color w:val="993366"/>
        </w:rPr>
        <w:t>OPTIONAL</w:t>
      </w:r>
      <w:r>
        <w:t>,</w:t>
      </w:r>
    </w:p>
    <w:p w14:paraId="2902466F" w14:textId="77777777" w:rsidR="00A1240D" w:rsidRDefault="00A1240D" w:rsidP="00A1240D">
      <w:pPr>
        <w:pStyle w:val="PL"/>
      </w:pPr>
      <w:r>
        <w:t xml:space="preserve">    onDemandSIB-Connected-r16               </w:t>
      </w:r>
      <w:r>
        <w:rPr>
          <w:color w:val="993366"/>
        </w:rPr>
        <w:t>ENUMERATED</w:t>
      </w:r>
      <w:r>
        <w:t xml:space="preserve"> {supported}                                        </w:t>
      </w:r>
      <w:r>
        <w:rPr>
          <w:color w:val="993366"/>
        </w:rPr>
        <w:t>OPTIONAL</w:t>
      </w:r>
      <w:r>
        <w:t>,</w:t>
      </w:r>
    </w:p>
    <w:p w14:paraId="5754E1C5" w14:textId="77777777" w:rsidR="00A1240D" w:rsidRDefault="00A1240D" w:rsidP="00A1240D">
      <w:pPr>
        <w:pStyle w:val="PL"/>
      </w:pPr>
      <w:r>
        <w:t xml:space="preserve">    nonCriticalExtension                    UE-NR-Capability-v1640                                        </w:t>
      </w:r>
      <w:r>
        <w:rPr>
          <w:color w:val="993366"/>
        </w:rPr>
        <w:t>OPTIONAL</w:t>
      </w:r>
    </w:p>
    <w:p w14:paraId="6E662D69" w14:textId="77777777" w:rsidR="00A1240D" w:rsidRDefault="00A1240D" w:rsidP="00A1240D">
      <w:pPr>
        <w:pStyle w:val="PL"/>
      </w:pPr>
      <w:r>
        <w:t>}</w:t>
      </w:r>
    </w:p>
    <w:p w14:paraId="60E91618" w14:textId="77777777" w:rsidR="00A1240D" w:rsidRDefault="00A1240D" w:rsidP="00A1240D">
      <w:pPr>
        <w:pStyle w:val="PL"/>
      </w:pPr>
    </w:p>
    <w:bookmarkEnd w:id="203"/>
    <w:p w14:paraId="690187C9" w14:textId="77777777" w:rsidR="00A1240D" w:rsidRDefault="00A1240D" w:rsidP="00A1240D">
      <w:pPr>
        <w:pStyle w:val="PL"/>
      </w:pPr>
      <w:r>
        <w:t xml:space="preserve">UE-NR-Capability-v1640 ::=               </w:t>
      </w:r>
      <w:r>
        <w:rPr>
          <w:color w:val="993366"/>
        </w:rPr>
        <w:t>SEQUENCE</w:t>
      </w:r>
      <w:r>
        <w:t xml:space="preserve"> {</w:t>
      </w:r>
    </w:p>
    <w:p w14:paraId="7AC30787" w14:textId="77777777" w:rsidR="00A1240D" w:rsidRDefault="00A1240D" w:rsidP="00A1240D">
      <w:pPr>
        <w:pStyle w:val="PL"/>
      </w:pPr>
      <w:r>
        <w:t xml:space="preserve">    redirectAtResumeByNAS-r16               </w:t>
      </w:r>
      <w:r>
        <w:rPr>
          <w:color w:val="993366"/>
        </w:rPr>
        <w:t>ENUMERATED</w:t>
      </w:r>
      <w:r>
        <w:t xml:space="preserve"> {supported}                                        </w:t>
      </w:r>
      <w:r>
        <w:rPr>
          <w:color w:val="993366"/>
        </w:rPr>
        <w:t>OPTIONAL</w:t>
      </w:r>
      <w:r>
        <w:t>,</w:t>
      </w:r>
    </w:p>
    <w:p w14:paraId="2704BA42" w14:textId="77777777" w:rsidR="00A1240D" w:rsidRDefault="00A1240D" w:rsidP="00A1240D">
      <w:pPr>
        <w:pStyle w:val="PL"/>
      </w:pPr>
      <w:r>
        <w:t xml:space="preserve">    phy-ParametersSharedSpectrumChAccess-r16  Phy-ParametersSharedSpectrumChAccess-r16                    </w:t>
      </w:r>
      <w:r>
        <w:rPr>
          <w:color w:val="993366"/>
        </w:rPr>
        <w:t>OPTIONAL</w:t>
      </w:r>
      <w:r>
        <w:t>,</w:t>
      </w:r>
    </w:p>
    <w:p w14:paraId="7B6A4553" w14:textId="77777777" w:rsidR="00A1240D" w:rsidRDefault="00A1240D" w:rsidP="00A1240D">
      <w:pPr>
        <w:pStyle w:val="PL"/>
      </w:pPr>
      <w:r>
        <w:t xml:space="preserve">    nonCriticalExtension                    UE-NR-Capability-v1650                                        </w:t>
      </w:r>
      <w:r>
        <w:rPr>
          <w:color w:val="993366"/>
        </w:rPr>
        <w:t>OPTIONAL</w:t>
      </w:r>
    </w:p>
    <w:p w14:paraId="36F268B4" w14:textId="77777777" w:rsidR="00A1240D" w:rsidRDefault="00A1240D" w:rsidP="00A1240D">
      <w:pPr>
        <w:pStyle w:val="PL"/>
      </w:pPr>
      <w:r>
        <w:t>}</w:t>
      </w:r>
    </w:p>
    <w:p w14:paraId="0CA79C6F" w14:textId="77777777" w:rsidR="00A1240D" w:rsidRDefault="00A1240D" w:rsidP="00A1240D">
      <w:pPr>
        <w:pStyle w:val="PL"/>
      </w:pPr>
    </w:p>
    <w:p w14:paraId="1528F60A" w14:textId="77777777" w:rsidR="00A1240D" w:rsidRDefault="00A1240D" w:rsidP="00A1240D">
      <w:pPr>
        <w:pStyle w:val="PL"/>
      </w:pPr>
      <w:r>
        <w:t xml:space="preserve">UE-NR-Capability-v1650 ::=               </w:t>
      </w:r>
      <w:r>
        <w:rPr>
          <w:color w:val="993366"/>
        </w:rPr>
        <w:t>SEQUENCE</w:t>
      </w:r>
      <w:r>
        <w:t xml:space="preserve"> {</w:t>
      </w:r>
    </w:p>
    <w:p w14:paraId="5F739B72" w14:textId="77777777" w:rsidR="00A1240D" w:rsidRDefault="00A1240D" w:rsidP="00A1240D">
      <w:pPr>
        <w:pStyle w:val="PL"/>
      </w:pPr>
      <w:r>
        <w:t xml:space="preserve">    mpsPriorityIndication-r16                </w:t>
      </w:r>
      <w:r>
        <w:rPr>
          <w:color w:val="993366"/>
        </w:rPr>
        <w:t>ENUMERATED</w:t>
      </w:r>
      <w:r>
        <w:t xml:space="preserve"> {supported}                                       </w:t>
      </w:r>
      <w:r>
        <w:rPr>
          <w:color w:val="993366"/>
        </w:rPr>
        <w:t>OPTIONAL</w:t>
      </w:r>
      <w:r>
        <w:t>,</w:t>
      </w:r>
    </w:p>
    <w:p w14:paraId="711F5EFE" w14:textId="77777777" w:rsidR="00A1240D" w:rsidRDefault="00A1240D" w:rsidP="00A1240D">
      <w:pPr>
        <w:pStyle w:val="PL"/>
      </w:pPr>
      <w:r>
        <w:t xml:space="preserve">    highSpeedParameters-v1650                HighSpeedParameters-v1650                                    </w:t>
      </w:r>
      <w:r>
        <w:rPr>
          <w:color w:val="993366"/>
        </w:rPr>
        <w:t>OPTIONAL</w:t>
      </w:r>
      <w:r>
        <w:t>,</w:t>
      </w:r>
    </w:p>
    <w:p w14:paraId="5B8C3CC5" w14:textId="77777777" w:rsidR="00A1240D" w:rsidRDefault="00A1240D" w:rsidP="00A1240D">
      <w:pPr>
        <w:pStyle w:val="PL"/>
      </w:pPr>
      <w:r>
        <w:lastRenderedPageBreak/>
        <w:t xml:space="preserve">    nonCriticalExtension                     UE-NR-Capability-v1690                                       </w:t>
      </w:r>
      <w:r>
        <w:rPr>
          <w:color w:val="993366"/>
        </w:rPr>
        <w:t>OPTIONAL</w:t>
      </w:r>
    </w:p>
    <w:p w14:paraId="2E042D35" w14:textId="77777777" w:rsidR="00A1240D" w:rsidRDefault="00A1240D" w:rsidP="00A1240D">
      <w:pPr>
        <w:pStyle w:val="PL"/>
      </w:pPr>
      <w:r>
        <w:t>}</w:t>
      </w:r>
    </w:p>
    <w:p w14:paraId="71470359" w14:textId="77777777" w:rsidR="00A1240D" w:rsidRDefault="00A1240D" w:rsidP="00A1240D">
      <w:pPr>
        <w:pStyle w:val="PL"/>
      </w:pPr>
    </w:p>
    <w:p w14:paraId="4C5856E8" w14:textId="77777777" w:rsidR="00A1240D" w:rsidRDefault="00A1240D" w:rsidP="00A1240D">
      <w:pPr>
        <w:pStyle w:val="PL"/>
      </w:pPr>
      <w:r>
        <w:t xml:space="preserve">UE-NR-Capability-v1690 ::=               </w:t>
      </w:r>
      <w:r>
        <w:rPr>
          <w:color w:val="993366"/>
        </w:rPr>
        <w:t>SEQUENCE</w:t>
      </w:r>
      <w:r>
        <w:t xml:space="preserve"> {</w:t>
      </w:r>
    </w:p>
    <w:p w14:paraId="740AD992" w14:textId="77777777" w:rsidR="00A1240D" w:rsidRDefault="00A1240D" w:rsidP="00A1240D">
      <w:pPr>
        <w:pStyle w:val="PL"/>
      </w:pPr>
      <w:r>
        <w:t xml:space="preserve">    ul-RRC-Segmentation-r16                  </w:t>
      </w:r>
      <w:r>
        <w:rPr>
          <w:color w:val="993366"/>
        </w:rPr>
        <w:t>ENUMERATED</w:t>
      </w:r>
      <w:r>
        <w:t xml:space="preserve"> {supported}                                       </w:t>
      </w:r>
      <w:r>
        <w:rPr>
          <w:color w:val="993366"/>
        </w:rPr>
        <w:t>OPTIONAL</w:t>
      </w:r>
      <w:r>
        <w:t>,</w:t>
      </w:r>
    </w:p>
    <w:p w14:paraId="5F49A754" w14:textId="77777777" w:rsidR="00A1240D" w:rsidRDefault="00A1240D" w:rsidP="00A1240D">
      <w:pPr>
        <w:pStyle w:val="PL"/>
      </w:pPr>
      <w:r>
        <w:t xml:space="preserve">    nonCriticalExtension                     UE-NR-Capability-v1700                                       </w:t>
      </w:r>
      <w:r>
        <w:rPr>
          <w:color w:val="993366"/>
        </w:rPr>
        <w:t>OPTIONAL</w:t>
      </w:r>
    </w:p>
    <w:p w14:paraId="27A533EF" w14:textId="77777777" w:rsidR="00A1240D" w:rsidRDefault="00A1240D" w:rsidP="00A1240D">
      <w:pPr>
        <w:pStyle w:val="PL"/>
      </w:pPr>
      <w:r>
        <w:t>}</w:t>
      </w:r>
    </w:p>
    <w:p w14:paraId="07C61951" w14:textId="77777777" w:rsidR="00A1240D" w:rsidRDefault="00A1240D" w:rsidP="00A1240D">
      <w:pPr>
        <w:pStyle w:val="PL"/>
      </w:pPr>
    </w:p>
    <w:p w14:paraId="55C5E276" w14:textId="77777777" w:rsidR="00A1240D" w:rsidRDefault="00A1240D" w:rsidP="00A1240D">
      <w:pPr>
        <w:pStyle w:val="PL"/>
        <w:rPr>
          <w:color w:val="808080"/>
        </w:rPr>
      </w:pPr>
      <w:r>
        <w:rPr>
          <w:color w:val="808080"/>
        </w:rPr>
        <w:t>-- Late non-critical extensions from Rel-16 onwards:</w:t>
      </w:r>
    </w:p>
    <w:p w14:paraId="238D9EE3" w14:textId="77777777" w:rsidR="00A1240D" w:rsidRDefault="00A1240D" w:rsidP="00A1240D">
      <w:pPr>
        <w:pStyle w:val="PL"/>
      </w:pPr>
      <w:r>
        <w:t xml:space="preserve">UE-NR-Capability-v16a0 ::=               </w:t>
      </w:r>
      <w:r>
        <w:rPr>
          <w:color w:val="993366"/>
        </w:rPr>
        <w:t>SEQUENCE</w:t>
      </w:r>
      <w:r>
        <w:t xml:space="preserve"> {</w:t>
      </w:r>
    </w:p>
    <w:p w14:paraId="0B153206" w14:textId="77777777" w:rsidR="00A1240D" w:rsidRDefault="00A1240D" w:rsidP="00A1240D">
      <w:pPr>
        <w:pStyle w:val="PL"/>
      </w:pPr>
      <w:r>
        <w:t xml:space="preserve">    phy-Parameters-v16a0                     Phy-Parameters-v16a0                                         </w:t>
      </w:r>
      <w:r>
        <w:rPr>
          <w:color w:val="993366"/>
        </w:rPr>
        <w:t>OPTIONAL</w:t>
      </w:r>
      <w:r>
        <w:t>,</w:t>
      </w:r>
    </w:p>
    <w:p w14:paraId="472CD590" w14:textId="77777777" w:rsidR="00A1240D" w:rsidRDefault="00A1240D" w:rsidP="00A1240D">
      <w:pPr>
        <w:pStyle w:val="PL"/>
      </w:pPr>
      <w:r>
        <w:t xml:space="preserve">    rf-Parameters-v16a0                      RF-Parameters-v16a0                                          </w:t>
      </w:r>
      <w:r>
        <w:rPr>
          <w:color w:val="993366"/>
        </w:rPr>
        <w:t>OPTIONAL</w:t>
      </w:r>
      <w:r>
        <w:t>,</w:t>
      </w:r>
    </w:p>
    <w:p w14:paraId="1E09D6CC" w14:textId="77777777" w:rsidR="00A1240D" w:rsidRDefault="00A1240D" w:rsidP="00A1240D">
      <w:pPr>
        <w:pStyle w:val="PL"/>
      </w:pPr>
      <w:r>
        <w:t xml:space="preserve">    nonCriticalExtension                     UE-NR-Capability-v16c0                                       </w:t>
      </w:r>
      <w:r>
        <w:rPr>
          <w:color w:val="993366"/>
        </w:rPr>
        <w:t>OPTIONAL</w:t>
      </w:r>
    </w:p>
    <w:p w14:paraId="7A820FA5" w14:textId="77777777" w:rsidR="00A1240D" w:rsidRDefault="00A1240D" w:rsidP="00A1240D">
      <w:pPr>
        <w:pStyle w:val="PL"/>
      </w:pPr>
      <w:r>
        <w:t>}</w:t>
      </w:r>
    </w:p>
    <w:p w14:paraId="6A9F2E57" w14:textId="77777777" w:rsidR="00A1240D" w:rsidRDefault="00A1240D" w:rsidP="00A1240D">
      <w:pPr>
        <w:pStyle w:val="PL"/>
      </w:pPr>
    </w:p>
    <w:p w14:paraId="77C1B41E" w14:textId="77777777" w:rsidR="00A1240D" w:rsidRDefault="00A1240D" w:rsidP="00A1240D">
      <w:pPr>
        <w:pStyle w:val="PL"/>
      </w:pPr>
      <w:r>
        <w:t xml:space="preserve">UE-NR-Capability-v16c0 ::=               </w:t>
      </w:r>
      <w:r>
        <w:rPr>
          <w:color w:val="993366"/>
        </w:rPr>
        <w:t>SEQUENCE</w:t>
      </w:r>
      <w:r>
        <w:t xml:space="preserve"> {</w:t>
      </w:r>
    </w:p>
    <w:p w14:paraId="5D27CE0B" w14:textId="77777777" w:rsidR="00A1240D" w:rsidRDefault="00A1240D" w:rsidP="00A1240D">
      <w:pPr>
        <w:pStyle w:val="PL"/>
      </w:pPr>
      <w:r>
        <w:t xml:space="preserve">    rf-Parameters-v16c0                      RF-Parameters-v16c0                                          </w:t>
      </w:r>
      <w:r>
        <w:rPr>
          <w:color w:val="993366"/>
        </w:rPr>
        <w:t>OPTIONAL</w:t>
      </w:r>
      <w:r>
        <w:t>,</w:t>
      </w:r>
    </w:p>
    <w:p w14:paraId="5B18729B" w14:textId="77777777" w:rsidR="00A1240D" w:rsidRDefault="00A1240D" w:rsidP="00A1240D">
      <w:pPr>
        <w:pStyle w:val="PL"/>
      </w:pPr>
      <w:r>
        <w:t xml:space="preserve">    nonCriticalExtension                     UE-NR-Capability-v16d0                                       </w:t>
      </w:r>
      <w:r>
        <w:rPr>
          <w:color w:val="993366"/>
        </w:rPr>
        <w:t>OPTIONAL</w:t>
      </w:r>
    </w:p>
    <w:p w14:paraId="53F192C1" w14:textId="77777777" w:rsidR="00A1240D" w:rsidRDefault="00A1240D" w:rsidP="00A1240D">
      <w:pPr>
        <w:pStyle w:val="PL"/>
      </w:pPr>
      <w:r>
        <w:t>}</w:t>
      </w:r>
    </w:p>
    <w:p w14:paraId="7597C5E9" w14:textId="77777777" w:rsidR="00A1240D" w:rsidRDefault="00A1240D" w:rsidP="00A1240D">
      <w:pPr>
        <w:pStyle w:val="PL"/>
      </w:pPr>
    </w:p>
    <w:p w14:paraId="5A9066A4" w14:textId="77777777" w:rsidR="00A1240D" w:rsidRDefault="00A1240D" w:rsidP="00A1240D">
      <w:pPr>
        <w:pStyle w:val="PL"/>
      </w:pPr>
      <w:r>
        <w:t xml:space="preserve">UE-NR-Capability-v16d0 ::=               </w:t>
      </w:r>
      <w:r>
        <w:rPr>
          <w:color w:val="993366"/>
        </w:rPr>
        <w:t>SEQUENCE</w:t>
      </w:r>
      <w:r>
        <w:t xml:space="preserve"> {</w:t>
      </w:r>
    </w:p>
    <w:p w14:paraId="70BE8A1A" w14:textId="77777777" w:rsidR="00A1240D" w:rsidRDefault="00A1240D" w:rsidP="00A1240D">
      <w:pPr>
        <w:pStyle w:val="PL"/>
      </w:pPr>
      <w:r>
        <w:t xml:space="preserve">    featureSets-v16d0                        FeatureSets-v16d0                                            </w:t>
      </w:r>
      <w:r>
        <w:rPr>
          <w:color w:val="993366"/>
        </w:rPr>
        <w:t>OPTIONAL</w:t>
      </w:r>
      <w:r>
        <w:t>,</w:t>
      </w:r>
    </w:p>
    <w:p w14:paraId="58C4F032" w14:textId="77777777" w:rsidR="00A1240D" w:rsidRDefault="00A1240D" w:rsidP="00A1240D">
      <w:pPr>
        <w:pStyle w:val="PL"/>
      </w:pPr>
      <w:r>
        <w:t xml:space="preserve">    nonCriticalExtension                     UE-NR-Capability-v16j0                                       </w:t>
      </w:r>
      <w:r>
        <w:rPr>
          <w:color w:val="993366"/>
        </w:rPr>
        <w:t>OPTIONAL</w:t>
      </w:r>
    </w:p>
    <w:p w14:paraId="163F859C" w14:textId="77777777" w:rsidR="00A1240D" w:rsidRDefault="00A1240D" w:rsidP="00A1240D">
      <w:pPr>
        <w:pStyle w:val="PL"/>
      </w:pPr>
      <w:r>
        <w:t>}</w:t>
      </w:r>
    </w:p>
    <w:p w14:paraId="1DF5642D" w14:textId="77777777" w:rsidR="00A1240D" w:rsidRDefault="00A1240D" w:rsidP="00A1240D">
      <w:pPr>
        <w:pStyle w:val="PL"/>
      </w:pPr>
    </w:p>
    <w:p w14:paraId="6A10D628" w14:textId="77777777" w:rsidR="00A1240D" w:rsidRDefault="00A1240D" w:rsidP="00A1240D">
      <w:pPr>
        <w:pStyle w:val="PL"/>
      </w:pPr>
      <w:r>
        <w:t xml:space="preserve">UE-NR-Capability-v16j0 ::=               </w:t>
      </w:r>
      <w:r>
        <w:rPr>
          <w:color w:val="993366"/>
        </w:rPr>
        <w:t>SEQUENCE</w:t>
      </w:r>
      <w:r>
        <w:t xml:space="preserve"> {</w:t>
      </w:r>
    </w:p>
    <w:p w14:paraId="22F4A522" w14:textId="77777777" w:rsidR="00A1240D" w:rsidRDefault="00A1240D" w:rsidP="00A1240D">
      <w:pPr>
        <w:pStyle w:val="PL"/>
      </w:pPr>
      <w:r>
        <w:t xml:space="preserve">    rf-Parameters-v16j0                      RF-Parameters-v16j0                                          </w:t>
      </w:r>
      <w:r>
        <w:rPr>
          <w:color w:val="993366"/>
        </w:rPr>
        <w:t>OPTIONAL</w:t>
      </w:r>
      <w:r>
        <w:t>,</w:t>
      </w:r>
    </w:p>
    <w:p w14:paraId="1E6FD2B5" w14:textId="77777777" w:rsidR="00A1240D" w:rsidRDefault="00A1240D" w:rsidP="00A1240D">
      <w:pPr>
        <w:pStyle w:val="PL"/>
        <w:rPr>
          <w:color w:val="808080"/>
        </w:rPr>
      </w:pPr>
      <w:r>
        <w:t xml:space="preserve">    </w:t>
      </w:r>
      <w:r>
        <w:rPr>
          <w:color w:val="808080"/>
        </w:rPr>
        <w:t>-- Following field is only for REL-16 late non-critical extensions</w:t>
      </w:r>
    </w:p>
    <w:p w14:paraId="42F33CED" w14:textId="77777777" w:rsidR="00A1240D" w:rsidRDefault="00A1240D" w:rsidP="00A1240D">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08751B68" w14:textId="77777777" w:rsidR="00A1240D" w:rsidRDefault="00A1240D" w:rsidP="00A1240D">
      <w:pPr>
        <w:pStyle w:val="PL"/>
      </w:pPr>
      <w:r>
        <w:t xml:space="preserve">    nonCriticalExtension                     UE-NR-Capability-v17b0                                       </w:t>
      </w:r>
      <w:r>
        <w:rPr>
          <w:color w:val="993366"/>
        </w:rPr>
        <w:t>OPTIONAL</w:t>
      </w:r>
    </w:p>
    <w:p w14:paraId="0FA906F4" w14:textId="77777777" w:rsidR="00A1240D" w:rsidRDefault="00A1240D" w:rsidP="00A1240D">
      <w:pPr>
        <w:pStyle w:val="PL"/>
      </w:pPr>
      <w:r>
        <w:t>}</w:t>
      </w:r>
    </w:p>
    <w:p w14:paraId="627C6B85" w14:textId="77777777" w:rsidR="00A1240D" w:rsidRDefault="00A1240D" w:rsidP="00A1240D">
      <w:pPr>
        <w:pStyle w:val="PL"/>
      </w:pPr>
    </w:p>
    <w:p w14:paraId="5A35C5F3" w14:textId="77777777" w:rsidR="00A1240D" w:rsidRDefault="00A1240D" w:rsidP="00A1240D">
      <w:pPr>
        <w:pStyle w:val="PL"/>
        <w:rPr>
          <w:color w:val="808080"/>
        </w:rPr>
      </w:pPr>
      <w:r>
        <w:rPr>
          <w:color w:val="808080"/>
        </w:rPr>
        <w:t>-- Regular non-critical Rel-17 extensions:</w:t>
      </w:r>
    </w:p>
    <w:p w14:paraId="5BF7E60C" w14:textId="77777777" w:rsidR="00A1240D" w:rsidRDefault="00A1240D" w:rsidP="00A1240D">
      <w:pPr>
        <w:pStyle w:val="PL"/>
      </w:pPr>
      <w:r>
        <w:t xml:space="preserve">UE-NR-Capability-v1700 ::=               </w:t>
      </w:r>
      <w:r>
        <w:rPr>
          <w:color w:val="993366"/>
        </w:rPr>
        <w:t>SEQUENCE</w:t>
      </w:r>
      <w:r>
        <w:t xml:space="preserve"> {</w:t>
      </w:r>
    </w:p>
    <w:p w14:paraId="50415458" w14:textId="77777777" w:rsidR="00A1240D" w:rsidRDefault="00A1240D" w:rsidP="00A1240D">
      <w:pPr>
        <w:pStyle w:val="PL"/>
      </w:pPr>
      <w:r>
        <w:t xml:space="preserve">    inactiveStatePO-Determination-r17        </w:t>
      </w:r>
      <w:r>
        <w:rPr>
          <w:color w:val="993366"/>
        </w:rPr>
        <w:t>ENUMERATED</w:t>
      </w:r>
      <w:r>
        <w:t xml:space="preserve"> {supported}                                       </w:t>
      </w:r>
      <w:r>
        <w:rPr>
          <w:color w:val="993366"/>
        </w:rPr>
        <w:t>OPTIONAL</w:t>
      </w:r>
      <w:r>
        <w:t>,</w:t>
      </w:r>
    </w:p>
    <w:p w14:paraId="754D82B7" w14:textId="77777777" w:rsidR="00A1240D" w:rsidRDefault="00A1240D" w:rsidP="00A1240D">
      <w:pPr>
        <w:pStyle w:val="PL"/>
      </w:pPr>
      <w:r>
        <w:t xml:space="preserve">    highSpeedParameters-v1700                HighSpeedParameters-v1700                                    </w:t>
      </w:r>
      <w:r>
        <w:rPr>
          <w:color w:val="993366"/>
        </w:rPr>
        <w:t>OPTIONAL</w:t>
      </w:r>
      <w:r>
        <w:t>,</w:t>
      </w:r>
    </w:p>
    <w:p w14:paraId="399CA303" w14:textId="77777777" w:rsidR="00A1240D" w:rsidRDefault="00A1240D" w:rsidP="00A1240D">
      <w:pPr>
        <w:pStyle w:val="PL"/>
      </w:pPr>
      <w:r>
        <w:t xml:space="preserve">    powSav-Parameters-v1700                  PowSav-Parameters-v1700                                      </w:t>
      </w:r>
      <w:r>
        <w:rPr>
          <w:color w:val="993366"/>
        </w:rPr>
        <w:t>OPTIONAL</w:t>
      </w:r>
      <w:r>
        <w:t>,</w:t>
      </w:r>
    </w:p>
    <w:p w14:paraId="49267FBC" w14:textId="77777777" w:rsidR="00A1240D" w:rsidRDefault="00A1240D" w:rsidP="00A1240D">
      <w:pPr>
        <w:pStyle w:val="PL"/>
      </w:pPr>
      <w:r>
        <w:t xml:space="preserve">    mac-Parameters-v1700                     MAC-Parameters-v1700                                         </w:t>
      </w:r>
      <w:r>
        <w:rPr>
          <w:color w:val="993366"/>
        </w:rPr>
        <w:t>OPTIONAL</w:t>
      </w:r>
      <w:r>
        <w:t>,</w:t>
      </w:r>
    </w:p>
    <w:p w14:paraId="64FF1A60" w14:textId="77777777" w:rsidR="00A1240D" w:rsidRDefault="00A1240D" w:rsidP="00A1240D">
      <w:pPr>
        <w:pStyle w:val="PL"/>
      </w:pPr>
      <w:r>
        <w:t xml:space="preserve">    ims-Parameters-v1700                     IMS-Parameters-v1700                                         </w:t>
      </w:r>
      <w:r>
        <w:rPr>
          <w:color w:val="993366"/>
        </w:rPr>
        <w:t>OPTIONAL</w:t>
      </w:r>
      <w:r>
        <w:t>,</w:t>
      </w:r>
    </w:p>
    <w:p w14:paraId="29A3AEDE" w14:textId="77777777" w:rsidR="00A1240D" w:rsidRDefault="00A1240D" w:rsidP="00A1240D">
      <w:pPr>
        <w:pStyle w:val="PL"/>
      </w:pPr>
      <w:r>
        <w:t xml:space="preserve">    measAndMobParameters-v1700               MeasAndMobParameters-v1700,</w:t>
      </w:r>
    </w:p>
    <w:p w14:paraId="077833E6" w14:textId="77777777" w:rsidR="00A1240D" w:rsidRDefault="00A1240D" w:rsidP="00A1240D">
      <w:pPr>
        <w:pStyle w:val="PL"/>
      </w:pPr>
      <w:r>
        <w:t xml:space="preserve">    appLayerMeasParameters-r17               AppLayerMeasParameters-r17                                   </w:t>
      </w:r>
      <w:r>
        <w:rPr>
          <w:color w:val="993366"/>
        </w:rPr>
        <w:t>OPTIONAL</w:t>
      </w:r>
      <w:r>
        <w:t>,</w:t>
      </w:r>
    </w:p>
    <w:p w14:paraId="296BA957" w14:textId="77777777" w:rsidR="00A1240D" w:rsidRDefault="00A1240D" w:rsidP="00A1240D">
      <w:pPr>
        <w:pStyle w:val="PL"/>
      </w:pPr>
      <w:r>
        <w:t xml:space="preserve">    redCapParameters-r17                     RedCapParameters-r17                                         </w:t>
      </w:r>
      <w:r>
        <w:rPr>
          <w:color w:val="993366"/>
        </w:rPr>
        <w:t>OPTIONAL</w:t>
      </w:r>
      <w:r>
        <w:t>,</w:t>
      </w:r>
    </w:p>
    <w:p w14:paraId="224C3D95" w14:textId="77777777" w:rsidR="00A1240D" w:rsidRDefault="00A1240D" w:rsidP="00A1240D">
      <w:pPr>
        <w:pStyle w:val="PL"/>
      </w:pPr>
      <w:r>
        <w:t xml:space="preserve">    ra-SDT-r17                               </w:t>
      </w:r>
      <w:r>
        <w:rPr>
          <w:color w:val="993366"/>
        </w:rPr>
        <w:t>ENUMERATED</w:t>
      </w:r>
      <w:r>
        <w:t xml:space="preserve"> {supported}                                       </w:t>
      </w:r>
      <w:r>
        <w:rPr>
          <w:color w:val="993366"/>
        </w:rPr>
        <w:t>OPTIONAL</w:t>
      </w:r>
      <w:r>
        <w:t>,</w:t>
      </w:r>
    </w:p>
    <w:p w14:paraId="61E341D6" w14:textId="77777777" w:rsidR="00A1240D" w:rsidRDefault="00A1240D" w:rsidP="00A1240D">
      <w:pPr>
        <w:pStyle w:val="PL"/>
      </w:pPr>
      <w:r>
        <w:t xml:space="preserve">    srb-SDT-r17                              </w:t>
      </w:r>
      <w:r>
        <w:rPr>
          <w:color w:val="993366"/>
        </w:rPr>
        <w:t>ENUMERATED</w:t>
      </w:r>
      <w:r>
        <w:t xml:space="preserve"> {supported}                                       </w:t>
      </w:r>
      <w:r>
        <w:rPr>
          <w:color w:val="993366"/>
        </w:rPr>
        <w:t>OPTIONAL</w:t>
      </w:r>
      <w:r>
        <w:t>,</w:t>
      </w:r>
    </w:p>
    <w:p w14:paraId="66619E3C" w14:textId="77777777" w:rsidR="00A1240D" w:rsidRDefault="00A1240D" w:rsidP="00A1240D">
      <w:pPr>
        <w:pStyle w:val="PL"/>
      </w:pPr>
      <w:r>
        <w:t xml:space="preserve">    gNB-SideRTT-BasedPDC-r17                 </w:t>
      </w:r>
      <w:r>
        <w:rPr>
          <w:color w:val="993366"/>
        </w:rPr>
        <w:t>ENUMERATED</w:t>
      </w:r>
      <w:r>
        <w:t xml:space="preserve"> {supported}                                       </w:t>
      </w:r>
      <w:r>
        <w:rPr>
          <w:color w:val="993366"/>
        </w:rPr>
        <w:t>OPTIONAL</w:t>
      </w:r>
      <w:r>
        <w:t>,</w:t>
      </w:r>
    </w:p>
    <w:p w14:paraId="4A00486D" w14:textId="77777777" w:rsidR="00A1240D" w:rsidRDefault="00A1240D" w:rsidP="00A1240D">
      <w:pPr>
        <w:pStyle w:val="PL"/>
      </w:pPr>
      <w:r>
        <w:t xml:space="preserve">    bh-RLF-DetectionRecovery-Indication-r17  </w:t>
      </w:r>
      <w:r>
        <w:rPr>
          <w:color w:val="993366"/>
        </w:rPr>
        <w:t>ENUMERATED</w:t>
      </w:r>
      <w:r>
        <w:t xml:space="preserve"> {supported}                                       </w:t>
      </w:r>
      <w:r>
        <w:rPr>
          <w:color w:val="993366"/>
        </w:rPr>
        <w:t>OPTIONAL</w:t>
      </w:r>
      <w:r>
        <w:t>,</w:t>
      </w:r>
    </w:p>
    <w:p w14:paraId="07E75544" w14:textId="77777777" w:rsidR="00A1240D" w:rsidRDefault="00A1240D" w:rsidP="00A1240D">
      <w:pPr>
        <w:pStyle w:val="PL"/>
      </w:pPr>
      <w:r>
        <w:t xml:space="preserve">    nrdc-Parameters-v1700                    NRDC-Parameters-v1700                                        </w:t>
      </w:r>
      <w:r>
        <w:rPr>
          <w:color w:val="993366"/>
        </w:rPr>
        <w:t>OPTIONAL</w:t>
      </w:r>
      <w:r>
        <w:t>,</w:t>
      </w:r>
    </w:p>
    <w:p w14:paraId="50BED91C" w14:textId="77777777" w:rsidR="00A1240D" w:rsidRDefault="00A1240D" w:rsidP="00A1240D">
      <w:pPr>
        <w:pStyle w:val="PL"/>
      </w:pPr>
      <w:r>
        <w:t xml:space="preserve">    bap-Parameters-v1700                     BAP-Parameters-v1700                                         </w:t>
      </w:r>
      <w:r>
        <w:rPr>
          <w:color w:val="993366"/>
        </w:rPr>
        <w:t>OPTIONAL</w:t>
      </w:r>
      <w:r>
        <w:t>,</w:t>
      </w:r>
    </w:p>
    <w:p w14:paraId="449BE4FB" w14:textId="77777777" w:rsidR="00A1240D" w:rsidRDefault="00A1240D" w:rsidP="00A1240D">
      <w:pPr>
        <w:pStyle w:val="PL"/>
      </w:pPr>
      <w:r>
        <w:t xml:space="preserve">    musim-GapPreference-r17                  </w:t>
      </w:r>
      <w:r>
        <w:rPr>
          <w:color w:val="993366"/>
        </w:rPr>
        <w:t>ENUMERATED</w:t>
      </w:r>
      <w:r>
        <w:t xml:space="preserve"> {supported}                                       </w:t>
      </w:r>
      <w:r>
        <w:rPr>
          <w:color w:val="993366"/>
        </w:rPr>
        <w:t>OPTIONAL</w:t>
      </w:r>
      <w:r>
        <w:t>,</w:t>
      </w:r>
    </w:p>
    <w:p w14:paraId="2BAC5AE9" w14:textId="77777777" w:rsidR="00A1240D" w:rsidRDefault="00A1240D" w:rsidP="00A1240D">
      <w:pPr>
        <w:pStyle w:val="PL"/>
      </w:pPr>
      <w:r>
        <w:t xml:space="preserve">    musimLeaveConnected-r17                  </w:t>
      </w:r>
      <w:r>
        <w:rPr>
          <w:color w:val="993366"/>
        </w:rPr>
        <w:t>ENUMERATED</w:t>
      </w:r>
      <w:r>
        <w:t xml:space="preserve"> {supported}                                       </w:t>
      </w:r>
      <w:r>
        <w:rPr>
          <w:color w:val="993366"/>
        </w:rPr>
        <w:t>OPTIONAL</w:t>
      </w:r>
      <w:r>
        <w:t>,</w:t>
      </w:r>
    </w:p>
    <w:p w14:paraId="0E285B70" w14:textId="77777777" w:rsidR="00A1240D" w:rsidRDefault="00A1240D" w:rsidP="00A1240D">
      <w:pPr>
        <w:pStyle w:val="PL"/>
      </w:pPr>
      <w:r>
        <w:t xml:space="preserve">    mbs-Parameters-r17                       MBS-Parameters-r17,</w:t>
      </w:r>
    </w:p>
    <w:p w14:paraId="3D489368" w14:textId="77777777" w:rsidR="00A1240D" w:rsidRDefault="00A1240D" w:rsidP="00A1240D">
      <w:pPr>
        <w:pStyle w:val="PL"/>
      </w:pPr>
      <w:r>
        <w:lastRenderedPageBreak/>
        <w:t xml:space="preserve">    nonTerrestrialNetwork-r17                </w:t>
      </w:r>
      <w:r>
        <w:rPr>
          <w:color w:val="993366"/>
        </w:rPr>
        <w:t>ENUMERATED</w:t>
      </w:r>
      <w:r>
        <w:t xml:space="preserve"> {supported}                                       </w:t>
      </w:r>
      <w:r>
        <w:rPr>
          <w:color w:val="993366"/>
        </w:rPr>
        <w:t>OPTIONAL</w:t>
      </w:r>
      <w:r>
        <w:t>,</w:t>
      </w:r>
    </w:p>
    <w:p w14:paraId="244BCDB5" w14:textId="77777777" w:rsidR="00A1240D" w:rsidRDefault="00A1240D" w:rsidP="00A1240D">
      <w:pPr>
        <w:pStyle w:val="PL"/>
      </w:pPr>
      <w:r>
        <w:t xml:space="preserve">    ntn-ScenarioSupport-r17                  </w:t>
      </w:r>
      <w:r>
        <w:rPr>
          <w:color w:val="993366"/>
        </w:rPr>
        <w:t>ENUMERATED</w:t>
      </w:r>
      <w:r>
        <w:t xml:space="preserve"> {gso, ngso}                                       </w:t>
      </w:r>
      <w:r>
        <w:rPr>
          <w:color w:val="993366"/>
        </w:rPr>
        <w:t>OPTIONAL</w:t>
      </w:r>
      <w:r>
        <w:t>,</w:t>
      </w:r>
    </w:p>
    <w:p w14:paraId="0B1F52D4" w14:textId="77777777" w:rsidR="00A1240D" w:rsidRDefault="00A1240D" w:rsidP="00A1240D">
      <w:pPr>
        <w:pStyle w:val="PL"/>
      </w:pPr>
      <w:r>
        <w:t xml:space="preserve">    sliceInfoforCellReselection-r17          </w:t>
      </w:r>
      <w:r>
        <w:rPr>
          <w:color w:val="993366"/>
        </w:rPr>
        <w:t>ENUMERATED</w:t>
      </w:r>
      <w:r>
        <w:t xml:space="preserve"> {supported}                                       </w:t>
      </w:r>
      <w:r>
        <w:rPr>
          <w:color w:val="993366"/>
        </w:rPr>
        <w:t>OPTIONAL</w:t>
      </w:r>
      <w:r>
        <w:t>,</w:t>
      </w:r>
    </w:p>
    <w:p w14:paraId="4BB939B9" w14:textId="77777777" w:rsidR="00A1240D" w:rsidRDefault="00A1240D" w:rsidP="00A1240D">
      <w:pPr>
        <w:pStyle w:val="PL"/>
      </w:pPr>
      <w:r>
        <w:t xml:space="preserve">    ue-RadioPagingInfo-r17                   UE-RadioPagingInfo-r17                                       </w:t>
      </w:r>
      <w:r>
        <w:rPr>
          <w:color w:val="993366"/>
        </w:rPr>
        <w:t>OPTIONAL</w:t>
      </w:r>
      <w:r>
        <w:t>,</w:t>
      </w:r>
    </w:p>
    <w:p w14:paraId="1BE85C94" w14:textId="77777777" w:rsidR="00A1240D" w:rsidRDefault="00A1240D" w:rsidP="00A1240D">
      <w:pPr>
        <w:pStyle w:val="PL"/>
        <w:rPr>
          <w:color w:val="808080"/>
        </w:rPr>
      </w:pPr>
      <w:r>
        <w:t xml:space="preserve">    </w:t>
      </w:r>
      <w:r>
        <w:rPr>
          <w:color w:val="808080"/>
        </w:rPr>
        <w:t>-- R4 17-2 UL gap pattern for Tx power management</w:t>
      </w:r>
    </w:p>
    <w:p w14:paraId="3C346299" w14:textId="77777777" w:rsidR="00A1240D" w:rsidRDefault="00A1240D" w:rsidP="00A1240D">
      <w:pPr>
        <w:pStyle w:val="PL"/>
      </w:pPr>
      <w:r>
        <w:t xml:space="preserve">    ul-GapFR2-Pattern-r17                    </w:t>
      </w:r>
      <w:r>
        <w:rPr>
          <w:color w:val="993366"/>
        </w:rPr>
        <w:t>BIT</w:t>
      </w:r>
      <w:r>
        <w:t xml:space="preserve"> </w:t>
      </w:r>
      <w:r>
        <w:rPr>
          <w:color w:val="993366"/>
        </w:rPr>
        <w:t>STRING</w:t>
      </w:r>
      <w:r>
        <w:t xml:space="preserve"> (</w:t>
      </w:r>
      <w:r>
        <w:rPr>
          <w:color w:val="993366"/>
        </w:rPr>
        <w:t>SIZE</w:t>
      </w:r>
      <w:r>
        <w:t xml:space="preserve"> (4))                                        </w:t>
      </w:r>
      <w:r>
        <w:rPr>
          <w:color w:val="993366"/>
        </w:rPr>
        <w:t>OPTIONAL</w:t>
      </w:r>
      <w:r>
        <w:t>,</w:t>
      </w:r>
    </w:p>
    <w:p w14:paraId="40B75056" w14:textId="77777777" w:rsidR="00A1240D" w:rsidRDefault="00A1240D" w:rsidP="00A1240D">
      <w:pPr>
        <w:pStyle w:val="PL"/>
      </w:pPr>
      <w:r>
        <w:t xml:space="preserve">    ntn-Parameters-r17                       NTN-Parameters-r17                                           </w:t>
      </w:r>
      <w:r>
        <w:rPr>
          <w:color w:val="993366"/>
        </w:rPr>
        <w:t>OPTIONAL</w:t>
      </w:r>
      <w:r>
        <w:t>,</w:t>
      </w:r>
    </w:p>
    <w:p w14:paraId="5391DB64" w14:textId="77777777" w:rsidR="00A1240D" w:rsidRDefault="00A1240D" w:rsidP="00A1240D">
      <w:pPr>
        <w:pStyle w:val="PL"/>
      </w:pPr>
      <w:r>
        <w:t xml:space="preserve">    nonCriticalExtension                     UE-NR-Capability-v1740                                       </w:t>
      </w:r>
      <w:r>
        <w:rPr>
          <w:color w:val="993366"/>
        </w:rPr>
        <w:t>OPTIONAL</w:t>
      </w:r>
    </w:p>
    <w:p w14:paraId="1D9A779A" w14:textId="77777777" w:rsidR="00A1240D" w:rsidRDefault="00A1240D" w:rsidP="00A1240D">
      <w:pPr>
        <w:pStyle w:val="PL"/>
      </w:pPr>
      <w:r>
        <w:t>}</w:t>
      </w:r>
    </w:p>
    <w:p w14:paraId="49EB147A" w14:textId="77777777" w:rsidR="00A1240D" w:rsidRDefault="00A1240D" w:rsidP="00A1240D">
      <w:pPr>
        <w:pStyle w:val="PL"/>
      </w:pPr>
    </w:p>
    <w:p w14:paraId="5A7D7BBD" w14:textId="77777777" w:rsidR="00A1240D" w:rsidRDefault="00A1240D" w:rsidP="00A1240D">
      <w:pPr>
        <w:pStyle w:val="PL"/>
      </w:pPr>
      <w:r>
        <w:t xml:space="preserve">UE-NR-Capability-v1740 ::=               </w:t>
      </w:r>
      <w:r>
        <w:rPr>
          <w:color w:val="993366"/>
        </w:rPr>
        <w:t>SEQUENCE</w:t>
      </w:r>
      <w:r>
        <w:t xml:space="preserve"> {</w:t>
      </w:r>
    </w:p>
    <w:p w14:paraId="1B00DF53" w14:textId="77777777" w:rsidR="00A1240D" w:rsidRDefault="00A1240D" w:rsidP="00A1240D">
      <w:pPr>
        <w:pStyle w:val="PL"/>
      </w:pPr>
      <w:r>
        <w:t xml:space="preserve">    </w:t>
      </w:r>
      <w:bookmarkStart w:id="204" w:name="_Hlk130562710"/>
      <w:r>
        <w:t>redCapParameters-v1740                   RedCapParameters-v1740,</w:t>
      </w:r>
    </w:p>
    <w:bookmarkEnd w:id="204"/>
    <w:p w14:paraId="0B842894" w14:textId="77777777" w:rsidR="00A1240D" w:rsidRDefault="00A1240D" w:rsidP="00A1240D">
      <w:pPr>
        <w:pStyle w:val="PL"/>
      </w:pPr>
      <w:r>
        <w:t xml:space="preserve">    nonCriticalExtension                     UE-NR-Capability-v1750                                       </w:t>
      </w:r>
      <w:r>
        <w:rPr>
          <w:color w:val="993366"/>
        </w:rPr>
        <w:t>OPTIONAL</w:t>
      </w:r>
    </w:p>
    <w:p w14:paraId="68157CCC" w14:textId="77777777" w:rsidR="00A1240D" w:rsidRDefault="00A1240D" w:rsidP="00A1240D">
      <w:pPr>
        <w:pStyle w:val="PL"/>
      </w:pPr>
      <w:r>
        <w:t>}</w:t>
      </w:r>
    </w:p>
    <w:p w14:paraId="1B617F72" w14:textId="77777777" w:rsidR="00A1240D" w:rsidRDefault="00A1240D" w:rsidP="00A1240D">
      <w:pPr>
        <w:pStyle w:val="PL"/>
      </w:pPr>
    </w:p>
    <w:p w14:paraId="0662EA05" w14:textId="77777777" w:rsidR="00A1240D" w:rsidRDefault="00A1240D" w:rsidP="00A1240D">
      <w:pPr>
        <w:pStyle w:val="PL"/>
      </w:pPr>
      <w:r>
        <w:t xml:space="preserve">UE-NR-Capability-v1750 ::=               </w:t>
      </w:r>
      <w:r>
        <w:rPr>
          <w:color w:val="993366"/>
        </w:rPr>
        <w:t>SEQUENCE</w:t>
      </w:r>
      <w:r>
        <w:t xml:space="preserve"> {</w:t>
      </w:r>
    </w:p>
    <w:p w14:paraId="1BB87EBC" w14:textId="77777777" w:rsidR="00A1240D" w:rsidRDefault="00A1240D" w:rsidP="00A1240D">
      <w:pPr>
        <w:pStyle w:val="PL"/>
      </w:pPr>
      <w:r>
        <w:t xml:space="preserve">    crossCarrierSchedulingConfigurationRelease-r17  </w:t>
      </w:r>
      <w:r>
        <w:rPr>
          <w:color w:val="993366"/>
        </w:rPr>
        <w:t>ENUMERATED</w:t>
      </w:r>
      <w:r>
        <w:t xml:space="preserve"> {supported}                                </w:t>
      </w:r>
      <w:r>
        <w:rPr>
          <w:color w:val="993366"/>
        </w:rPr>
        <w:t>OPTIONAL</w:t>
      </w:r>
      <w:r>
        <w:t>,</w:t>
      </w:r>
    </w:p>
    <w:p w14:paraId="0FE2BFA0" w14:textId="77777777" w:rsidR="00A1240D" w:rsidRDefault="00A1240D" w:rsidP="00A1240D">
      <w:pPr>
        <w:pStyle w:val="PL"/>
      </w:pPr>
      <w:r>
        <w:t xml:space="preserve">    nonCriticalExtension                            UE-NR-Capability-v1800                                </w:t>
      </w:r>
      <w:r>
        <w:rPr>
          <w:color w:val="993366"/>
        </w:rPr>
        <w:t>OPTIONAL</w:t>
      </w:r>
    </w:p>
    <w:p w14:paraId="08DE21FD" w14:textId="77777777" w:rsidR="00A1240D" w:rsidRDefault="00A1240D" w:rsidP="00A1240D">
      <w:pPr>
        <w:pStyle w:val="PL"/>
      </w:pPr>
      <w:r>
        <w:t>}</w:t>
      </w:r>
    </w:p>
    <w:p w14:paraId="4CCA979D" w14:textId="77777777" w:rsidR="00A1240D" w:rsidRDefault="00A1240D" w:rsidP="00A1240D">
      <w:pPr>
        <w:pStyle w:val="PL"/>
      </w:pPr>
    </w:p>
    <w:p w14:paraId="13273E6D" w14:textId="77777777" w:rsidR="00A1240D" w:rsidRDefault="00A1240D" w:rsidP="00A1240D">
      <w:pPr>
        <w:pStyle w:val="PL"/>
        <w:rPr>
          <w:color w:val="808080"/>
        </w:rPr>
      </w:pPr>
      <w:r>
        <w:rPr>
          <w:color w:val="808080"/>
        </w:rPr>
        <w:t>-- Late non-critical extensions from Rel-17 onwards:</w:t>
      </w:r>
    </w:p>
    <w:p w14:paraId="63928DA6" w14:textId="77777777" w:rsidR="00A1240D" w:rsidRDefault="00A1240D" w:rsidP="00A1240D">
      <w:pPr>
        <w:pStyle w:val="PL"/>
      </w:pPr>
      <w:r>
        <w:t xml:space="preserve">    UE-NR-Capability-v17b0 ::=               </w:t>
      </w:r>
      <w:r>
        <w:rPr>
          <w:color w:val="993366"/>
        </w:rPr>
        <w:t>SEQUENCE</w:t>
      </w:r>
      <w:r>
        <w:t xml:space="preserve"> {</w:t>
      </w:r>
    </w:p>
    <w:p w14:paraId="08510009" w14:textId="77777777" w:rsidR="00A1240D" w:rsidRDefault="00A1240D" w:rsidP="00A1240D">
      <w:pPr>
        <w:pStyle w:val="PL"/>
      </w:pPr>
      <w:r>
        <w:t xml:space="preserve">    mac-Parameters-v17b0                         MAC-Parameters-v17b0                                     </w:t>
      </w:r>
      <w:r>
        <w:rPr>
          <w:color w:val="993366"/>
        </w:rPr>
        <w:t>OPTIONAL</w:t>
      </w:r>
      <w:r>
        <w:t>,</w:t>
      </w:r>
    </w:p>
    <w:p w14:paraId="267B0DDF" w14:textId="77777777" w:rsidR="00A1240D" w:rsidRDefault="00A1240D" w:rsidP="00A1240D">
      <w:pPr>
        <w:pStyle w:val="PL"/>
      </w:pPr>
      <w:r>
        <w:t xml:space="preserve">    rf-Parameters-v17b0                          RF-Parameters-v17b0                                      </w:t>
      </w:r>
      <w:r>
        <w:rPr>
          <w:color w:val="993366"/>
        </w:rPr>
        <w:t>OPTIONAL</w:t>
      </w:r>
      <w:r>
        <w:t>,</w:t>
      </w:r>
    </w:p>
    <w:p w14:paraId="59CFEB1E" w14:textId="77777777" w:rsidR="00A1240D" w:rsidRDefault="00A1240D" w:rsidP="00A1240D">
      <w:pPr>
        <w:pStyle w:val="PL"/>
      </w:pPr>
      <w:r>
        <w:t xml:space="preserve">    ul-RRC-MaxCapaSegments-r17                   </w:t>
      </w:r>
      <w:r>
        <w:rPr>
          <w:color w:val="993366"/>
        </w:rPr>
        <w:t>ENUMERATED</w:t>
      </w:r>
      <w:r>
        <w:t xml:space="preserve"> {supported}                                   </w:t>
      </w:r>
      <w:r>
        <w:rPr>
          <w:color w:val="993366"/>
        </w:rPr>
        <w:t>OPTIONAL</w:t>
      </w:r>
      <w:r>
        <w:t>,</w:t>
      </w:r>
    </w:p>
    <w:p w14:paraId="187BC634" w14:textId="77777777" w:rsidR="00A1240D" w:rsidRDefault="00A1240D" w:rsidP="00A1240D">
      <w:pPr>
        <w:pStyle w:val="PL"/>
      </w:pPr>
      <w:r>
        <w:t xml:space="preserve">    nonCriticalExtension                         </w:t>
      </w:r>
      <w:r>
        <w:rPr>
          <w:color w:val="993366"/>
        </w:rPr>
        <w:t>SEQUENCE</w:t>
      </w:r>
      <w:r>
        <w:t xml:space="preserve"> {}                                              </w:t>
      </w:r>
      <w:r>
        <w:rPr>
          <w:color w:val="993366"/>
        </w:rPr>
        <w:t>OPTIONAL</w:t>
      </w:r>
    </w:p>
    <w:p w14:paraId="5F6F665F" w14:textId="77777777" w:rsidR="00A1240D" w:rsidRDefault="00A1240D" w:rsidP="00A1240D">
      <w:pPr>
        <w:pStyle w:val="PL"/>
      </w:pPr>
      <w:r>
        <w:t>}</w:t>
      </w:r>
    </w:p>
    <w:p w14:paraId="4FB72E2A" w14:textId="77777777" w:rsidR="00A1240D" w:rsidRDefault="00A1240D" w:rsidP="00A1240D">
      <w:pPr>
        <w:pStyle w:val="PL"/>
      </w:pPr>
    </w:p>
    <w:p w14:paraId="4172F16D" w14:textId="77777777" w:rsidR="00A1240D" w:rsidRDefault="00A1240D" w:rsidP="00A1240D">
      <w:pPr>
        <w:pStyle w:val="PL"/>
        <w:rPr>
          <w:color w:val="808080"/>
        </w:rPr>
      </w:pPr>
      <w:r>
        <w:rPr>
          <w:color w:val="808080"/>
        </w:rPr>
        <w:t>-- Regular non-critical Rel-18 extensions:</w:t>
      </w:r>
    </w:p>
    <w:p w14:paraId="71A4B936" w14:textId="77777777" w:rsidR="00A1240D" w:rsidRDefault="00A1240D" w:rsidP="00A1240D">
      <w:pPr>
        <w:pStyle w:val="PL"/>
      </w:pPr>
      <w:r>
        <w:t xml:space="preserve">UE-NR-Capability-v1800 ::=               </w:t>
      </w:r>
      <w:r>
        <w:rPr>
          <w:color w:val="993366"/>
        </w:rPr>
        <w:t>SEQUENCE</w:t>
      </w:r>
      <w:r>
        <w:t xml:space="preserve"> {</w:t>
      </w:r>
    </w:p>
    <w:p w14:paraId="57624BEB" w14:textId="77777777" w:rsidR="00A1240D" w:rsidRDefault="00A1240D" w:rsidP="00A1240D">
      <w:pPr>
        <w:pStyle w:val="PL"/>
      </w:pPr>
      <w:r>
        <w:t xml:space="preserve">    airToGroundNetwork-r18                   </w:t>
      </w:r>
      <w:r>
        <w:rPr>
          <w:color w:val="993366"/>
        </w:rPr>
        <w:t>ENUMERATED</w:t>
      </w:r>
      <w:r>
        <w:t xml:space="preserve"> {supported}                                       </w:t>
      </w:r>
      <w:r>
        <w:rPr>
          <w:color w:val="993366"/>
        </w:rPr>
        <w:t>OPTIONAL</w:t>
      </w:r>
      <w:r>
        <w:t>,</w:t>
      </w:r>
    </w:p>
    <w:p w14:paraId="71076796" w14:textId="77777777" w:rsidR="00A1240D" w:rsidRDefault="00A1240D" w:rsidP="00A1240D">
      <w:pPr>
        <w:pStyle w:val="PL"/>
      </w:pPr>
      <w:r>
        <w:t xml:space="preserve">    eRedCapParameters-r18                    ERedCapParameters-r18                                        </w:t>
      </w:r>
      <w:r>
        <w:rPr>
          <w:color w:val="993366"/>
        </w:rPr>
        <w:t>OPTIONAL</w:t>
      </w:r>
      <w:r>
        <w:t>,</w:t>
      </w:r>
    </w:p>
    <w:p w14:paraId="441DD0F0" w14:textId="77777777" w:rsidR="00A1240D" w:rsidRDefault="00A1240D" w:rsidP="00A1240D">
      <w:pPr>
        <w:pStyle w:val="PL"/>
      </w:pPr>
      <w:r>
        <w:t xml:space="preserve">    ncr-Parameters-r18                       NCR-Parameters-r18                                           </w:t>
      </w:r>
      <w:r>
        <w:rPr>
          <w:color w:val="993366"/>
        </w:rPr>
        <w:t>OPTIONAL</w:t>
      </w:r>
      <w:r>
        <w:t>,</w:t>
      </w:r>
    </w:p>
    <w:p w14:paraId="46E5734F" w14:textId="77777777" w:rsidR="00A1240D" w:rsidRDefault="00A1240D" w:rsidP="00A1240D">
      <w:pPr>
        <w:pStyle w:val="PL"/>
      </w:pPr>
      <w:r>
        <w:t xml:space="preserve">    softSatelliteSwitchResyncNTN-r18         </w:t>
      </w:r>
      <w:r>
        <w:rPr>
          <w:color w:val="993366"/>
        </w:rPr>
        <w:t>ENUMERATED</w:t>
      </w:r>
      <w:r>
        <w:t xml:space="preserve"> {supported}                                       </w:t>
      </w:r>
      <w:r>
        <w:rPr>
          <w:color w:val="993366"/>
        </w:rPr>
        <w:t>OPTIONAL</w:t>
      </w:r>
      <w:r>
        <w:t>,</w:t>
      </w:r>
    </w:p>
    <w:p w14:paraId="6B857BA8" w14:textId="77777777" w:rsidR="00A1240D" w:rsidRDefault="00A1240D" w:rsidP="00A1240D">
      <w:pPr>
        <w:pStyle w:val="PL"/>
      </w:pPr>
      <w:r>
        <w:t xml:space="preserve">    hardSatelliteSwitchResyncNTN-r18         </w:t>
      </w:r>
      <w:r>
        <w:rPr>
          <w:color w:val="993366"/>
        </w:rPr>
        <w:t>ENUMERATED</w:t>
      </w:r>
      <w:r>
        <w:t xml:space="preserve"> {supported}                                       </w:t>
      </w:r>
      <w:r>
        <w:rPr>
          <w:color w:val="993366"/>
        </w:rPr>
        <w:t>OPTIONAL</w:t>
      </w:r>
      <w:r>
        <w:t>,</w:t>
      </w:r>
    </w:p>
    <w:p w14:paraId="7AE5D3B0" w14:textId="77777777" w:rsidR="00A1240D" w:rsidRDefault="00A1240D" w:rsidP="00A1240D">
      <w:pPr>
        <w:pStyle w:val="PL"/>
      </w:pPr>
      <w:r>
        <w:t xml:space="preserve">    mt-SDT-r18                               </w:t>
      </w:r>
      <w:r>
        <w:rPr>
          <w:color w:val="993366"/>
        </w:rPr>
        <w:t>ENUMERATED</w:t>
      </w:r>
      <w:r>
        <w:t xml:space="preserve"> {supported}                                       </w:t>
      </w:r>
      <w:r>
        <w:rPr>
          <w:color w:val="993366"/>
        </w:rPr>
        <w:t>OPTIONAL</w:t>
      </w:r>
      <w:r>
        <w:t>,</w:t>
      </w:r>
    </w:p>
    <w:p w14:paraId="5DF70A49" w14:textId="77777777" w:rsidR="00A1240D" w:rsidRDefault="00A1240D" w:rsidP="00A1240D">
      <w:pPr>
        <w:pStyle w:val="PL"/>
      </w:pPr>
      <w:r>
        <w:t xml:space="preserve">    mt-SDT-NTN-r18                           </w:t>
      </w:r>
      <w:r>
        <w:rPr>
          <w:color w:val="993366"/>
        </w:rPr>
        <w:t>ENUMERATED</w:t>
      </w:r>
      <w:r>
        <w:t xml:space="preserve"> {supported}                                       </w:t>
      </w:r>
      <w:r>
        <w:rPr>
          <w:color w:val="993366"/>
        </w:rPr>
        <w:t>OPTIONAL</w:t>
      </w:r>
      <w:r>
        <w:t>,</w:t>
      </w:r>
    </w:p>
    <w:p w14:paraId="69527C64" w14:textId="77777777" w:rsidR="00A1240D" w:rsidRDefault="00A1240D" w:rsidP="00A1240D">
      <w:pPr>
        <w:pStyle w:val="PL"/>
      </w:pPr>
      <w:r>
        <w:t xml:space="preserve">    inDeviceCoexIndAutonomousDenial-r18      </w:t>
      </w:r>
      <w:r>
        <w:rPr>
          <w:color w:val="993366"/>
        </w:rPr>
        <w:t>ENUMERATED</w:t>
      </w:r>
      <w:r>
        <w:t xml:space="preserve"> {supported}                                       </w:t>
      </w:r>
      <w:r>
        <w:rPr>
          <w:color w:val="993366"/>
        </w:rPr>
        <w:t>OPTIONAL</w:t>
      </w:r>
      <w:r>
        <w:t>,</w:t>
      </w:r>
    </w:p>
    <w:p w14:paraId="1C7AFB6C" w14:textId="77777777" w:rsidR="00A1240D" w:rsidRDefault="00A1240D" w:rsidP="00A1240D">
      <w:pPr>
        <w:pStyle w:val="PL"/>
      </w:pPr>
      <w:r>
        <w:t xml:space="preserve">    inDeviceCoexIndFDM-r18                   </w:t>
      </w:r>
      <w:r>
        <w:rPr>
          <w:color w:val="993366"/>
        </w:rPr>
        <w:t>ENUMERATED</w:t>
      </w:r>
      <w:r>
        <w:t xml:space="preserve"> {supported}                                       </w:t>
      </w:r>
      <w:r>
        <w:rPr>
          <w:color w:val="993366"/>
        </w:rPr>
        <w:t>OPTIONAL</w:t>
      </w:r>
      <w:r>
        <w:t>,</w:t>
      </w:r>
    </w:p>
    <w:p w14:paraId="350C11B6" w14:textId="77777777" w:rsidR="00A1240D" w:rsidRDefault="00A1240D" w:rsidP="00A1240D">
      <w:pPr>
        <w:pStyle w:val="PL"/>
      </w:pPr>
      <w:r>
        <w:t xml:space="preserve">    inDeviceCoexIndTDM-r18                   </w:t>
      </w:r>
      <w:r>
        <w:rPr>
          <w:color w:val="993366"/>
        </w:rPr>
        <w:t>ENUMERATED</w:t>
      </w:r>
      <w:r>
        <w:t xml:space="preserve"> {supported}                                       </w:t>
      </w:r>
      <w:r>
        <w:rPr>
          <w:color w:val="993366"/>
        </w:rPr>
        <w:t>OPTIONAL</w:t>
      </w:r>
      <w:r>
        <w:t>,</w:t>
      </w:r>
    </w:p>
    <w:p w14:paraId="2B1044CA" w14:textId="77777777" w:rsidR="00A1240D" w:rsidRDefault="00A1240D" w:rsidP="00A1240D">
      <w:pPr>
        <w:pStyle w:val="PL"/>
      </w:pPr>
      <w:r>
        <w:t xml:space="preserve">    musim-GapPriorityPreference-r18          </w:t>
      </w:r>
      <w:r>
        <w:rPr>
          <w:color w:val="993366"/>
        </w:rPr>
        <w:t>ENUMERATED</w:t>
      </w:r>
      <w:r>
        <w:t xml:space="preserve"> {supported}                                       </w:t>
      </w:r>
      <w:r>
        <w:rPr>
          <w:color w:val="993366"/>
        </w:rPr>
        <w:t>OPTIONAL</w:t>
      </w:r>
      <w:r>
        <w:t>,</w:t>
      </w:r>
    </w:p>
    <w:p w14:paraId="2A2BD2C6" w14:textId="77777777" w:rsidR="00A1240D" w:rsidRDefault="00A1240D" w:rsidP="00A1240D">
      <w:pPr>
        <w:pStyle w:val="PL"/>
      </w:pPr>
      <w:r>
        <w:t xml:space="preserve">    musim-CapabilityRestriction-r18          </w:t>
      </w:r>
      <w:r>
        <w:rPr>
          <w:color w:val="993366"/>
        </w:rPr>
        <w:t>ENUMERATED</w:t>
      </w:r>
      <w:r>
        <w:t xml:space="preserve"> {supported}                                       </w:t>
      </w:r>
      <w:r>
        <w:rPr>
          <w:color w:val="993366"/>
        </w:rPr>
        <w:t>OPTIONAL</w:t>
      </w:r>
      <w:r>
        <w:t>,</w:t>
      </w:r>
    </w:p>
    <w:p w14:paraId="6E41C427" w14:textId="77777777" w:rsidR="00A1240D" w:rsidRDefault="00A1240D" w:rsidP="00A1240D">
      <w:pPr>
        <w:pStyle w:val="PL"/>
      </w:pPr>
      <w:r>
        <w:t xml:space="preserve">    dummy                                    </w:t>
      </w:r>
      <w:r>
        <w:rPr>
          <w:color w:val="993366"/>
        </w:rPr>
        <w:t>ENUMERATED</w:t>
      </w:r>
      <w:r>
        <w:t xml:space="preserve"> {supported}                                       </w:t>
      </w:r>
      <w:r>
        <w:rPr>
          <w:color w:val="993366"/>
        </w:rPr>
        <w:t>OPTIONAL</w:t>
      </w:r>
      <w:r>
        <w:t>,</w:t>
      </w:r>
    </w:p>
    <w:p w14:paraId="6C0EFE48" w14:textId="77777777" w:rsidR="00A1240D" w:rsidRDefault="00A1240D" w:rsidP="00A1240D">
      <w:pPr>
        <w:pStyle w:val="PL"/>
      </w:pPr>
      <w:r>
        <w:t xml:space="preserve">    ra-InsteadCG-SDT-r18                     </w:t>
      </w:r>
      <w:r>
        <w:rPr>
          <w:color w:val="993366"/>
        </w:rPr>
        <w:t>ENUMERATED</w:t>
      </w:r>
      <w:r>
        <w:t xml:space="preserve"> {supported}                                       </w:t>
      </w:r>
      <w:r>
        <w:rPr>
          <w:color w:val="993366"/>
        </w:rPr>
        <w:t>OPTIONAL</w:t>
      </w:r>
      <w:r>
        <w:t>,</w:t>
      </w:r>
    </w:p>
    <w:p w14:paraId="163E0293" w14:textId="77777777" w:rsidR="00A1240D" w:rsidRDefault="00A1240D" w:rsidP="00A1240D">
      <w:pPr>
        <w:pStyle w:val="PL"/>
      </w:pPr>
      <w:r>
        <w:t xml:space="preserve">    resumeAfterSDT-Release-r18               </w:t>
      </w:r>
      <w:r>
        <w:rPr>
          <w:color w:val="993366"/>
        </w:rPr>
        <w:t>ENUMERATED</w:t>
      </w:r>
      <w:r>
        <w:t xml:space="preserve"> {supported}                                       </w:t>
      </w:r>
      <w:r>
        <w:rPr>
          <w:color w:val="993366"/>
        </w:rPr>
        <w:t>OPTIONAL</w:t>
      </w:r>
      <w:r>
        <w:t>,</w:t>
      </w:r>
    </w:p>
    <w:p w14:paraId="63F582F6" w14:textId="77777777" w:rsidR="00A1240D" w:rsidRDefault="00A1240D" w:rsidP="00A1240D">
      <w:pPr>
        <w:pStyle w:val="PL"/>
      </w:pPr>
      <w:r>
        <w:t xml:space="preserve">    ul-TrafficInfo-r18                       </w:t>
      </w:r>
      <w:r>
        <w:rPr>
          <w:color w:val="993366"/>
        </w:rPr>
        <w:t>ENUMERATED</w:t>
      </w:r>
      <w:r>
        <w:t xml:space="preserve"> {supported}                                       </w:t>
      </w:r>
      <w:r>
        <w:rPr>
          <w:color w:val="993366"/>
        </w:rPr>
        <w:t>OPTIONAL</w:t>
      </w:r>
      <w:r>
        <w:t>,</w:t>
      </w:r>
    </w:p>
    <w:p w14:paraId="5CAE1518" w14:textId="77777777" w:rsidR="00A1240D" w:rsidRDefault="00A1240D" w:rsidP="00A1240D">
      <w:pPr>
        <w:pStyle w:val="PL"/>
      </w:pPr>
      <w:r>
        <w:t xml:space="preserve">    aerialParameters-r18                     AerialParameters-r18                                         </w:t>
      </w:r>
      <w:r>
        <w:rPr>
          <w:color w:val="993366"/>
        </w:rPr>
        <w:t>OPTIONAL</w:t>
      </w:r>
      <w:r>
        <w:t>,</w:t>
      </w:r>
    </w:p>
    <w:p w14:paraId="1D6C31FB" w14:textId="77777777" w:rsidR="00A1240D" w:rsidRDefault="00A1240D" w:rsidP="00A1240D">
      <w:pPr>
        <w:pStyle w:val="PL"/>
        <w:rPr>
          <w:color w:val="808080"/>
        </w:rPr>
      </w:pPr>
      <w:r>
        <w:t xml:space="preserve">    </w:t>
      </w:r>
      <w:r>
        <w:rPr>
          <w:color w:val="808080"/>
        </w:rPr>
        <w:t>--R4 40-2: beam steering</w:t>
      </w:r>
    </w:p>
    <w:p w14:paraId="5AC6321D" w14:textId="77777777" w:rsidR="00A1240D" w:rsidRDefault="00A1240D" w:rsidP="00A1240D">
      <w:pPr>
        <w:pStyle w:val="PL"/>
      </w:pPr>
      <w:r>
        <w:t xml:space="preserve">    ntn-VSAT-AntennaType-r18                 </w:t>
      </w:r>
      <w:r>
        <w:rPr>
          <w:color w:val="993366"/>
        </w:rPr>
        <w:t>ENUMERATED</w:t>
      </w:r>
      <w:r>
        <w:t xml:space="preserve"> {electronic, mechanical}                          </w:t>
      </w:r>
      <w:r>
        <w:rPr>
          <w:color w:val="993366"/>
        </w:rPr>
        <w:t>OPTIONAL</w:t>
      </w:r>
      <w:r>
        <w:t>,</w:t>
      </w:r>
    </w:p>
    <w:p w14:paraId="007D6AC4" w14:textId="77777777" w:rsidR="00A1240D" w:rsidRDefault="00A1240D" w:rsidP="00A1240D">
      <w:pPr>
        <w:pStyle w:val="PL"/>
        <w:rPr>
          <w:color w:val="808080"/>
        </w:rPr>
      </w:pPr>
      <w:r>
        <w:t xml:space="preserve">    </w:t>
      </w:r>
      <w:r>
        <w:rPr>
          <w:color w:val="808080"/>
        </w:rPr>
        <w:t>--R4 40-1: VSAT UE type in NTN</w:t>
      </w:r>
    </w:p>
    <w:p w14:paraId="667587B7" w14:textId="77777777" w:rsidR="00A1240D" w:rsidRDefault="00A1240D" w:rsidP="00A1240D">
      <w:pPr>
        <w:pStyle w:val="PL"/>
      </w:pPr>
      <w:r>
        <w:t xml:space="preserve">    ntn-VSAT-MobilityType-r18                </w:t>
      </w:r>
      <w:r>
        <w:rPr>
          <w:color w:val="993366"/>
        </w:rPr>
        <w:t>ENUMERATED</w:t>
      </w:r>
      <w:r>
        <w:t xml:space="preserve"> {fixed, mobile}                                   </w:t>
      </w:r>
      <w:r>
        <w:rPr>
          <w:color w:val="993366"/>
        </w:rPr>
        <w:t>OPTIONAL</w:t>
      </w:r>
      <w:r>
        <w:t>,</w:t>
      </w:r>
    </w:p>
    <w:p w14:paraId="45E45F42" w14:textId="77777777" w:rsidR="00A1240D" w:rsidRDefault="00A1240D" w:rsidP="00A1240D">
      <w:pPr>
        <w:pStyle w:val="PL"/>
      </w:pPr>
      <w:r>
        <w:lastRenderedPageBreak/>
        <w:t xml:space="preserve">    ntn-Parameters-v1820                     NTN-Parameters-v1820                                         </w:t>
      </w:r>
      <w:r>
        <w:rPr>
          <w:color w:val="993366"/>
        </w:rPr>
        <w:t>OPTIONAL</w:t>
      </w:r>
      <w:r>
        <w:t>,</w:t>
      </w:r>
    </w:p>
    <w:p w14:paraId="65273BDE" w14:textId="77777777" w:rsidR="00A1240D" w:rsidRDefault="00A1240D" w:rsidP="00A1240D">
      <w:pPr>
        <w:pStyle w:val="PL"/>
      </w:pPr>
      <w:r>
        <w:t xml:space="preserve">    nonCriticalExtension                     UE-NR-Capability-v1830                                       </w:t>
      </w:r>
      <w:r>
        <w:rPr>
          <w:color w:val="993366"/>
        </w:rPr>
        <w:t>OPTIONAL</w:t>
      </w:r>
    </w:p>
    <w:p w14:paraId="2D30AC22" w14:textId="77777777" w:rsidR="00A1240D" w:rsidRDefault="00A1240D" w:rsidP="00A1240D">
      <w:pPr>
        <w:pStyle w:val="PL"/>
      </w:pPr>
      <w:r>
        <w:t>}</w:t>
      </w:r>
    </w:p>
    <w:p w14:paraId="3F487130" w14:textId="77777777" w:rsidR="00A1240D" w:rsidRDefault="00A1240D" w:rsidP="00A1240D">
      <w:pPr>
        <w:pStyle w:val="PL"/>
      </w:pPr>
    </w:p>
    <w:p w14:paraId="592B1A4C" w14:textId="77777777" w:rsidR="00A1240D" w:rsidRDefault="00A1240D" w:rsidP="00A1240D">
      <w:pPr>
        <w:pStyle w:val="PL"/>
      </w:pPr>
      <w:r>
        <w:t xml:space="preserve">UE-NR-Capability-v1830 ::=               </w:t>
      </w:r>
      <w:r>
        <w:rPr>
          <w:color w:val="993366"/>
        </w:rPr>
        <w:t>SEQUENCE</w:t>
      </w:r>
      <w:r>
        <w:t xml:space="preserve"> {</w:t>
      </w:r>
    </w:p>
    <w:p w14:paraId="659CC9F9" w14:textId="77777777" w:rsidR="00A1240D" w:rsidRDefault="00A1240D" w:rsidP="00A1240D">
      <w:pPr>
        <w:pStyle w:val="PL"/>
      </w:pPr>
      <w:r>
        <w:t xml:space="preserve">    sib19-Support-r18                        </w:t>
      </w:r>
      <w:r>
        <w:rPr>
          <w:color w:val="993366"/>
        </w:rPr>
        <w:t>ENUMERATED</w:t>
      </w:r>
      <w:r>
        <w:t xml:space="preserve"> {supported}                                       </w:t>
      </w:r>
      <w:r>
        <w:rPr>
          <w:color w:val="993366"/>
        </w:rPr>
        <w:t>OPTIONAL</w:t>
      </w:r>
      <w:r>
        <w:t>,</w:t>
      </w:r>
    </w:p>
    <w:p w14:paraId="4AFD32AB" w14:textId="03421A4E" w:rsidR="00A1240D" w:rsidRDefault="00A1240D" w:rsidP="00A1240D">
      <w:pPr>
        <w:pStyle w:val="PL"/>
      </w:pPr>
      <w:r>
        <w:t xml:space="preserve">    nonCriticalExtension                     </w:t>
      </w:r>
      <w:ins w:id="205" w:author="Huawei-Yinghao" w:date="2025-01-16T20:15:00Z">
        <w:r w:rsidR="00351D73">
          <w:t>UE-NR-Capability-v19xy</w:t>
        </w:r>
      </w:ins>
      <w:del w:id="206" w:author="Huawei-Yinghao" w:date="2025-01-16T20:15:00Z">
        <w:r w:rsidDel="00351D73">
          <w:rPr>
            <w:color w:val="993366"/>
          </w:rPr>
          <w:delText>SEQUENCE</w:delText>
        </w:r>
        <w:r w:rsidDel="00351D73">
          <w:delText>{}</w:delText>
        </w:r>
      </w:del>
      <w:r>
        <w:t xml:space="preserve">                             </w:t>
      </w:r>
      <w:del w:id="207" w:author="Huawei-Yinghao" w:date="2025-01-16T20:15:00Z">
        <w:r w:rsidDel="00351D73">
          <w:delText xml:space="preserve">                      </w:delText>
        </w:r>
      </w:del>
      <w:r>
        <w:rPr>
          <w:color w:val="993366"/>
        </w:rPr>
        <w:t>OPTIONAL</w:t>
      </w:r>
    </w:p>
    <w:p w14:paraId="6E8DA276" w14:textId="77777777" w:rsidR="00A1240D" w:rsidRDefault="00A1240D" w:rsidP="00A1240D">
      <w:pPr>
        <w:pStyle w:val="PL"/>
      </w:pPr>
      <w:r>
        <w:t>}</w:t>
      </w:r>
    </w:p>
    <w:p w14:paraId="4A9E68A0" w14:textId="77933781" w:rsidR="00A1240D" w:rsidRDefault="00A1240D" w:rsidP="00A1240D">
      <w:pPr>
        <w:pStyle w:val="PL"/>
      </w:pPr>
    </w:p>
    <w:p w14:paraId="65C53A69" w14:textId="25749C6B" w:rsidR="00351D73" w:rsidRDefault="00351D73" w:rsidP="00A1240D">
      <w:pPr>
        <w:pStyle w:val="PL"/>
      </w:pPr>
    </w:p>
    <w:p w14:paraId="274AD107" w14:textId="68FA206B" w:rsidR="00351D73" w:rsidRDefault="00351D73" w:rsidP="00351D73">
      <w:pPr>
        <w:pStyle w:val="PL"/>
        <w:rPr>
          <w:ins w:id="208" w:author="Huawei-Yinghao" w:date="2025-01-16T20:14:00Z"/>
        </w:rPr>
      </w:pPr>
      <w:ins w:id="209" w:author="Huawei-Yinghao" w:date="2025-01-16T20:14:00Z">
        <w:r>
          <w:t xml:space="preserve">UE-NR-Capability-v19xy ::=               </w:t>
        </w:r>
        <w:r>
          <w:rPr>
            <w:color w:val="993366"/>
          </w:rPr>
          <w:t>SEQUENCE</w:t>
        </w:r>
        <w:r>
          <w:t xml:space="preserve"> {</w:t>
        </w:r>
      </w:ins>
    </w:p>
    <w:p w14:paraId="7C41B1BC" w14:textId="64ACEB2F" w:rsidR="00351D73" w:rsidRDefault="00351D73" w:rsidP="00351D73">
      <w:pPr>
        <w:pStyle w:val="PL"/>
        <w:rPr>
          <w:ins w:id="210" w:author="Huawei-Yinghao" w:date="2025-01-16T20:14:00Z"/>
        </w:rPr>
      </w:pPr>
      <w:ins w:id="211" w:author="Huawei-Yinghao" w:date="2025-01-16T20:14:00Z">
        <w:r>
          <w:t xml:space="preserve">    </w:t>
        </w:r>
      </w:ins>
      <w:ins w:id="212" w:author="Huawei-Yinghao" w:date="2025-01-16T20:15:00Z">
        <w:r w:rsidR="00AE65C5">
          <w:t>onDemandSIB-ConnectedC</w:t>
        </w:r>
      </w:ins>
      <w:ins w:id="213" w:author="Huawei-Yinghao" w:date="2025-01-16T20:16:00Z">
        <w:r w:rsidR="00AE65C5">
          <w:t>trlParam</w:t>
        </w:r>
      </w:ins>
      <w:ins w:id="214" w:author="Huawei-Yinghao" w:date="2025-01-16T20:14:00Z">
        <w:r>
          <w:t>-r1</w:t>
        </w:r>
      </w:ins>
      <w:ins w:id="215" w:author="Huawei-Yinghao" w:date="2025-01-16T20:15:00Z">
        <w:r w:rsidR="00AE65C5">
          <w:t>9</w:t>
        </w:r>
      </w:ins>
      <w:ins w:id="216" w:author="Huawei-Yinghao" w:date="2025-01-16T20:14:00Z">
        <w:r>
          <w:t xml:space="preserve">       </w:t>
        </w:r>
        <w:r>
          <w:rPr>
            <w:color w:val="993366"/>
          </w:rPr>
          <w:t>ENUMERATED</w:t>
        </w:r>
        <w:r>
          <w:t xml:space="preserve"> {supported}                                       </w:t>
        </w:r>
        <w:r>
          <w:rPr>
            <w:color w:val="993366"/>
          </w:rPr>
          <w:t>OPTIONAL</w:t>
        </w:r>
        <w:r>
          <w:t>,</w:t>
        </w:r>
      </w:ins>
    </w:p>
    <w:p w14:paraId="7F4C8256" w14:textId="77777777" w:rsidR="00351D73" w:rsidRDefault="00351D73" w:rsidP="00351D73">
      <w:pPr>
        <w:pStyle w:val="PL"/>
        <w:rPr>
          <w:ins w:id="217" w:author="Huawei-Yinghao" w:date="2025-01-16T20:14:00Z"/>
        </w:rPr>
      </w:pPr>
      <w:ins w:id="218" w:author="Huawei-Yinghao" w:date="2025-01-16T20:14:00Z">
        <w:r>
          <w:t xml:space="preserve">    nonCriticalExtension                     </w:t>
        </w:r>
        <w:r>
          <w:rPr>
            <w:color w:val="993366"/>
          </w:rPr>
          <w:t>SEQUENCE</w:t>
        </w:r>
        <w:r>
          <w:t xml:space="preserve">{}                                                   </w:t>
        </w:r>
        <w:r>
          <w:rPr>
            <w:color w:val="993366"/>
          </w:rPr>
          <w:t>OPTIONAL</w:t>
        </w:r>
      </w:ins>
    </w:p>
    <w:p w14:paraId="353125FD" w14:textId="77777777" w:rsidR="00351D73" w:rsidRDefault="00351D73" w:rsidP="00351D73">
      <w:pPr>
        <w:pStyle w:val="PL"/>
        <w:rPr>
          <w:ins w:id="219" w:author="Huawei-Yinghao" w:date="2025-01-16T20:14:00Z"/>
        </w:rPr>
      </w:pPr>
      <w:ins w:id="220" w:author="Huawei-Yinghao" w:date="2025-01-16T20:14:00Z">
        <w:r>
          <w:t>}</w:t>
        </w:r>
      </w:ins>
    </w:p>
    <w:p w14:paraId="05A16E92" w14:textId="77777777" w:rsidR="00351D73" w:rsidRDefault="00351D73" w:rsidP="00A1240D">
      <w:pPr>
        <w:pStyle w:val="PL"/>
      </w:pPr>
    </w:p>
    <w:p w14:paraId="3A20A15C" w14:textId="77777777" w:rsidR="00A1240D" w:rsidRPr="002F4425" w:rsidRDefault="00A1240D" w:rsidP="00A1240D">
      <w:pPr>
        <w:pStyle w:val="PL"/>
        <w:rPr>
          <w:lang w:val="fr-CA"/>
        </w:rPr>
      </w:pPr>
      <w:r w:rsidRPr="002F4425">
        <w:rPr>
          <w:lang w:val="fr-CA"/>
        </w:rPr>
        <w:t xml:space="preserve">UE-NR-CapabilityAddXDD-Mode ::=          </w:t>
      </w:r>
      <w:r w:rsidRPr="002F4425">
        <w:rPr>
          <w:color w:val="993366"/>
          <w:lang w:val="fr-CA"/>
        </w:rPr>
        <w:t>SEQUENCE</w:t>
      </w:r>
      <w:r w:rsidRPr="002F4425">
        <w:rPr>
          <w:lang w:val="fr-CA"/>
        </w:rPr>
        <w:t xml:space="preserve"> {</w:t>
      </w:r>
    </w:p>
    <w:p w14:paraId="10DB1B18" w14:textId="77777777" w:rsidR="00A1240D" w:rsidRDefault="00A1240D" w:rsidP="00A1240D">
      <w:pPr>
        <w:pStyle w:val="PL"/>
      </w:pPr>
      <w:r w:rsidRPr="002F4425">
        <w:rPr>
          <w:lang w:val="fr-CA"/>
        </w:rPr>
        <w:t xml:space="preserve">    </w:t>
      </w:r>
      <w:r>
        <w:t xml:space="preserve">phy-ParametersXDD-Diff                   Phy-ParametersXDD-Diff                                       </w:t>
      </w:r>
      <w:r>
        <w:rPr>
          <w:color w:val="993366"/>
        </w:rPr>
        <w:t>OPTIONAL</w:t>
      </w:r>
      <w:r>
        <w:t>,</w:t>
      </w:r>
    </w:p>
    <w:p w14:paraId="40AB24EF" w14:textId="77777777" w:rsidR="00A1240D" w:rsidRDefault="00A1240D" w:rsidP="00A1240D">
      <w:pPr>
        <w:pStyle w:val="PL"/>
      </w:pPr>
      <w:r>
        <w:t xml:space="preserve">    mac-ParametersXDD-Diff                   MAC-ParametersXDD-Diff                                       </w:t>
      </w:r>
      <w:r>
        <w:rPr>
          <w:color w:val="993366"/>
        </w:rPr>
        <w:t>OPTIONAL</w:t>
      </w:r>
      <w:r>
        <w:t>,</w:t>
      </w:r>
    </w:p>
    <w:p w14:paraId="00B4CE07" w14:textId="77777777" w:rsidR="00A1240D" w:rsidRDefault="00A1240D" w:rsidP="00A1240D">
      <w:pPr>
        <w:pStyle w:val="PL"/>
      </w:pPr>
      <w:r>
        <w:t xml:space="preserve">    measAndMobParametersXDD-Diff             MeasAndMobParametersXDD-Diff                                 </w:t>
      </w:r>
      <w:r>
        <w:rPr>
          <w:color w:val="993366"/>
        </w:rPr>
        <w:t>OPTIONAL</w:t>
      </w:r>
    </w:p>
    <w:p w14:paraId="335096EB" w14:textId="77777777" w:rsidR="00A1240D" w:rsidRDefault="00A1240D" w:rsidP="00A1240D">
      <w:pPr>
        <w:pStyle w:val="PL"/>
      </w:pPr>
      <w:r>
        <w:t>}</w:t>
      </w:r>
    </w:p>
    <w:p w14:paraId="35BA8DF0" w14:textId="77777777" w:rsidR="00A1240D" w:rsidRDefault="00A1240D" w:rsidP="00A1240D">
      <w:pPr>
        <w:pStyle w:val="PL"/>
      </w:pPr>
    </w:p>
    <w:p w14:paraId="50E409FD" w14:textId="77777777" w:rsidR="00A1240D" w:rsidRPr="002F4425" w:rsidRDefault="00A1240D" w:rsidP="00A1240D">
      <w:pPr>
        <w:pStyle w:val="PL"/>
        <w:rPr>
          <w:lang w:val="fr-CA"/>
        </w:rPr>
      </w:pPr>
      <w:r w:rsidRPr="002F4425">
        <w:rPr>
          <w:lang w:val="fr-CA"/>
        </w:rPr>
        <w:t xml:space="preserve">UE-NR-CapabilityAddXDD-Mode-v1530 ::=    </w:t>
      </w:r>
      <w:r w:rsidRPr="002F4425">
        <w:rPr>
          <w:color w:val="993366"/>
          <w:lang w:val="fr-CA"/>
        </w:rPr>
        <w:t>SEQUENCE</w:t>
      </w:r>
      <w:r w:rsidRPr="002F4425">
        <w:rPr>
          <w:lang w:val="fr-CA"/>
        </w:rPr>
        <w:t xml:space="preserve"> {</w:t>
      </w:r>
    </w:p>
    <w:p w14:paraId="57601051" w14:textId="77777777" w:rsidR="00A1240D" w:rsidRDefault="00A1240D" w:rsidP="00A1240D">
      <w:pPr>
        <w:pStyle w:val="PL"/>
      </w:pPr>
      <w:r w:rsidRPr="002F4425">
        <w:rPr>
          <w:lang w:val="fr-CA"/>
        </w:rPr>
        <w:t xml:space="preserve">    </w:t>
      </w:r>
      <w:r>
        <w:t>eutra-ParametersXDD-Diff                 EUTRA-ParametersXDD-Diff</w:t>
      </w:r>
    </w:p>
    <w:p w14:paraId="1B5ED25D" w14:textId="77777777" w:rsidR="00A1240D" w:rsidRPr="002F4425" w:rsidRDefault="00A1240D" w:rsidP="00A1240D">
      <w:pPr>
        <w:pStyle w:val="PL"/>
        <w:rPr>
          <w:lang w:val="fr-CA"/>
        </w:rPr>
      </w:pPr>
      <w:r w:rsidRPr="002F4425">
        <w:rPr>
          <w:lang w:val="fr-CA"/>
        </w:rPr>
        <w:t>}</w:t>
      </w:r>
    </w:p>
    <w:p w14:paraId="1FB8F295" w14:textId="77777777" w:rsidR="00A1240D" w:rsidRPr="002F4425" w:rsidRDefault="00A1240D" w:rsidP="00A1240D">
      <w:pPr>
        <w:pStyle w:val="PL"/>
        <w:rPr>
          <w:lang w:val="fr-CA"/>
        </w:rPr>
      </w:pPr>
    </w:p>
    <w:p w14:paraId="153F0BD5" w14:textId="77777777" w:rsidR="00A1240D" w:rsidRPr="002F4425" w:rsidRDefault="00A1240D" w:rsidP="00A1240D">
      <w:pPr>
        <w:pStyle w:val="PL"/>
        <w:rPr>
          <w:lang w:val="fr-CA"/>
        </w:rPr>
      </w:pPr>
      <w:r w:rsidRPr="002F4425">
        <w:rPr>
          <w:lang w:val="fr-CA"/>
        </w:rPr>
        <w:t xml:space="preserve">UE-NR-CapabilityAddFRX-Mode ::=          </w:t>
      </w:r>
      <w:r w:rsidRPr="002F4425">
        <w:rPr>
          <w:color w:val="993366"/>
          <w:lang w:val="fr-CA"/>
        </w:rPr>
        <w:t>SEQUENCE</w:t>
      </w:r>
      <w:r w:rsidRPr="002F4425">
        <w:rPr>
          <w:lang w:val="fr-CA"/>
        </w:rPr>
        <w:t xml:space="preserve"> {</w:t>
      </w:r>
    </w:p>
    <w:p w14:paraId="2EB5ABB8" w14:textId="77777777" w:rsidR="00A1240D" w:rsidRDefault="00A1240D" w:rsidP="00A1240D">
      <w:pPr>
        <w:pStyle w:val="PL"/>
      </w:pPr>
      <w:r w:rsidRPr="002F4425">
        <w:rPr>
          <w:lang w:val="fr-CA"/>
        </w:rPr>
        <w:t xml:space="preserve">    </w:t>
      </w:r>
      <w:r>
        <w:t xml:space="preserve">phy-ParametersFRX-Diff                   Phy-ParametersFRX-Diff                                       </w:t>
      </w:r>
      <w:r>
        <w:rPr>
          <w:color w:val="993366"/>
        </w:rPr>
        <w:t>OPTIONAL</w:t>
      </w:r>
      <w:r>
        <w:t>,</w:t>
      </w:r>
    </w:p>
    <w:p w14:paraId="0A89744F" w14:textId="77777777" w:rsidR="00A1240D" w:rsidRDefault="00A1240D" w:rsidP="00A1240D">
      <w:pPr>
        <w:pStyle w:val="PL"/>
      </w:pPr>
      <w:r>
        <w:t xml:space="preserve">    measAndMobParametersFRX-Diff             MeasAndMobParametersFRX-Diff                                 </w:t>
      </w:r>
      <w:r>
        <w:rPr>
          <w:color w:val="993366"/>
        </w:rPr>
        <w:t>OPTIONAL</w:t>
      </w:r>
    </w:p>
    <w:p w14:paraId="563FB298" w14:textId="77777777" w:rsidR="00A1240D" w:rsidRDefault="00A1240D" w:rsidP="00A1240D">
      <w:pPr>
        <w:pStyle w:val="PL"/>
      </w:pPr>
      <w:r>
        <w:t>}</w:t>
      </w:r>
    </w:p>
    <w:p w14:paraId="64B35E63" w14:textId="77777777" w:rsidR="00A1240D" w:rsidRDefault="00A1240D" w:rsidP="00A1240D">
      <w:pPr>
        <w:pStyle w:val="PL"/>
      </w:pPr>
    </w:p>
    <w:p w14:paraId="5038EEC1" w14:textId="77777777" w:rsidR="00A1240D" w:rsidRPr="002F4425" w:rsidRDefault="00A1240D" w:rsidP="00A1240D">
      <w:pPr>
        <w:pStyle w:val="PL"/>
        <w:rPr>
          <w:lang w:val="fr-CA"/>
        </w:rPr>
      </w:pPr>
      <w:r w:rsidRPr="002F4425">
        <w:rPr>
          <w:lang w:val="fr-CA"/>
        </w:rPr>
        <w:t xml:space="preserve">UE-NR-CapabilityAddFRX-Mode-v1540 ::=    </w:t>
      </w:r>
      <w:r w:rsidRPr="002F4425">
        <w:rPr>
          <w:color w:val="993366"/>
          <w:lang w:val="fr-CA"/>
        </w:rPr>
        <w:t>SEQUENCE</w:t>
      </w:r>
      <w:r w:rsidRPr="002F4425">
        <w:rPr>
          <w:lang w:val="fr-CA"/>
        </w:rPr>
        <w:t xml:space="preserve"> {</w:t>
      </w:r>
    </w:p>
    <w:p w14:paraId="332C4672" w14:textId="77777777" w:rsidR="00A1240D" w:rsidRDefault="00A1240D" w:rsidP="00A1240D">
      <w:pPr>
        <w:pStyle w:val="PL"/>
      </w:pPr>
      <w:r w:rsidRPr="002F4425">
        <w:rPr>
          <w:lang w:val="fr-CA"/>
        </w:rPr>
        <w:t xml:space="preserve">    </w:t>
      </w:r>
      <w:r>
        <w:t xml:space="preserve">ims-ParametersFRX-Diff                   IMS-ParametersFRX-Diff                                       </w:t>
      </w:r>
      <w:r>
        <w:rPr>
          <w:color w:val="993366"/>
        </w:rPr>
        <w:t>OPTIONAL</w:t>
      </w:r>
    </w:p>
    <w:p w14:paraId="44973F35" w14:textId="77777777" w:rsidR="00A1240D" w:rsidRPr="002F4425" w:rsidRDefault="00A1240D" w:rsidP="00A1240D">
      <w:pPr>
        <w:pStyle w:val="PL"/>
        <w:rPr>
          <w:lang w:val="fr-CA"/>
        </w:rPr>
      </w:pPr>
      <w:r w:rsidRPr="002F4425">
        <w:rPr>
          <w:lang w:val="fr-CA"/>
        </w:rPr>
        <w:t>}</w:t>
      </w:r>
    </w:p>
    <w:p w14:paraId="7960AC24" w14:textId="77777777" w:rsidR="00A1240D" w:rsidRPr="002F4425" w:rsidRDefault="00A1240D" w:rsidP="00A1240D">
      <w:pPr>
        <w:pStyle w:val="PL"/>
        <w:rPr>
          <w:lang w:val="fr-CA"/>
        </w:rPr>
      </w:pPr>
    </w:p>
    <w:p w14:paraId="0CB8E3C2" w14:textId="77777777" w:rsidR="00A1240D" w:rsidRPr="002F4425" w:rsidRDefault="00A1240D" w:rsidP="00A1240D">
      <w:pPr>
        <w:pStyle w:val="PL"/>
        <w:rPr>
          <w:lang w:val="fr-CA"/>
        </w:rPr>
      </w:pPr>
      <w:r w:rsidRPr="002F4425">
        <w:rPr>
          <w:lang w:val="fr-CA"/>
        </w:rPr>
        <w:t xml:space="preserve">UE-NR-CapabilityAddFRX-Mode-v1610 ::=    </w:t>
      </w:r>
      <w:r w:rsidRPr="002F4425">
        <w:rPr>
          <w:color w:val="993366"/>
          <w:lang w:val="fr-CA"/>
        </w:rPr>
        <w:t>SEQUENCE</w:t>
      </w:r>
      <w:r w:rsidRPr="002F4425">
        <w:rPr>
          <w:lang w:val="fr-CA"/>
        </w:rPr>
        <w:t xml:space="preserve"> {</w:t>
      </w:r>
    </w:p>
    <w:p w14:paraId="2C063490" w14:textId="77777777" w:rsidR="00A1240D" w:rsidRDefault="00A1240D" w:rsidP="00A1240D">
      <w:pPr>
        <w:pStyle w:val="PL"/>
      </w:pPr>
      <w:r w:rsidRPr="002F4425">
        <w:rPr>
          <w:lang w:val="fr-CA"/>
        </w:rPr>
        <w:t xml:space="preserve">    </w:t>
      </w:r>
      <w:r>
        <w:t xml:space="preserve">powSav-ParametersFRX-Diff-r16            PowSav-ParametersFRX-Diff-r16                                </w:t>
      </w:r>
      <w:r>
        <w:rPr>
          <w:color w:val="993366"/>
        </w:rPr>
        <w:t>OPTIONAL</w:t>
      </w:r>
      <w:r>
        <w:t>,</w:t>
      </w:r>
    </w:p>
    <w:p w14:paraId="051B3CCD" w14:textId="77777777" w:rsidR="00A1240D" w:rsidRDefault="00A1240D" w:rsidP="00A1240D">
      <w:pPr>
        <w:pStyle w:val="PL"/>
      </w:pPr>
      <w:r>
        <w:t xml:space="preserve">    mac-ParametersFRX-Diff-r16               MAC-ParametersFRX-Diff-r16                                   </w:t>
      </w:r>
      <w:r>
        <w:rPr>
          <w:color w:val="993366"/>
        </w:rPr>
        <w:t>OPTIONAL</w:t>
      </w:r>
    </w:p>
    <w:p w14:paraId="00F838B4" w14:textId="77777777" w:rsidR="00A1240D" w:rsidRDefault="00A1240D" w:rsidP="00A1240D">
      <w:pPr>
        <w:pStyle w:val="PL"/>
      </w:pPr>
      <w:r>
        <w:t>}</w:t>
      </w:r>
    </w:p>
    <w:p w14:paraId="4DA3F5A8" w14:textId="77777777" w:rsidR="00A1240D" w:rsidRDefault="00A1240D" w:rsidP="00A1240D">
      <w:pPr>
        <w:pStyle w:val="PL"/>
      </w:pPr>
    </w:p>
    <w:p w14:paraId="26140494" w14:textId="77777777" w:rsidR="00A1240D" w:rsidRDefault="00A1240D" w:rsidP="00A1240D">
      <w:pPr>
        <w:pStyle w:val="PL"/>
      </w:pPr>
      <w:r>
        <w:t xml:space="preserve">BAP-Parameters-r16 ::=                   </w:t>
      </w:r>
      <w:r>
        <w:rPr>
          <w:color w:val="993366"/>
        </w:rPr>
        <w:t>SEQUENCE</w:t>
      </w:r>
      <w:r>
        <w:t xml:space="preserve"> {</w:t>
      </w:r>
    </w:p>
    <w:p w14:paraId="690058D6" w14:textId="77777777" w:rsidR="00A1240D" w:rsidRDefault="00A1240D" w:rsidP="00A1240D">
      <w:pPr>
        <w:pStyle w:val="PL"/>
      </w:pPr>
      <w:r>
        <w:t xml:space="preserve">    flowControlBH-RLC-ChannelBased-r16       </w:t>
      </w:r>
      <w:r>
        <w:rPr>
          <w:color w:val="993366"/>
        </w:rPr>
        <w:t>ENUMERATED</w:t>
      </w:r>
      <w:r>
        <w:t xml:space="preserve"> {supported}                                       </w:t>
      </w:r>
      <w:r>
        <w:rPr>
          <w:color w:val="993366"/>
        </w:rPr>
        <w:t>OPTIONAL</w:t>
      </w:r>
      <w:r>
        <w:t>,</w:t>
      </w:r>
    </w:p>
    <w:p w14:paraId="4D5CF6FD" w14:textId="77777777" w:rsidR="00A1240D" w:rsidRDefault="00A1240D" w:rsidP="00A1240D">
      <w:pPr>
        <w:pStyle w:val="PL"/>
      </w:pPr>
      <w:r>
        <w:t xml:space="preserve">    flowControlRouting-ID-Based-r16          </w:t>
      </w:r>
      <w:r>
        <w:rPr>
          <w:color w:val="993366"/>
        </w:rPr>
        <w:t>ENUMERATED</w:t>
      </w:r>
      <w:r>
        <w:t xml:space="preserve"> {supported}                                       </w:t>
      </w:r>
      <w:r>
        <w:rPr>
          <w:color w:val="993366"/>
        </w:rPr>
        <w:t>OPTIONAL</w:t>
      </w:r>
    </w:p>
    <w:p w14:paraId="027C1B4F" w14:textId="77777777" w:rsidR="00A1240D" w:rsidRDefault="00A1240D" w:rsidP="00A1240D">
      <w:pPr>
        <w:pStyle w:val="PL"/>
      </w:pPr>
      <w:r>
        <w:t>}</w:t>
      </w:r>
    </w:p>
    <w:p w14:paraId="6E305F8B" w14:textId="77777777" w:rsidR="00A1240D" w:rsidRDefault="00A1240D" w:rsidP="00A1240D">
      <w:pPr>
        <w:pStyle w:val="PL"/>
      </w:pPr>
    </w:p>
    <w:p w14:paraId="50CE3A07" w14:textId="77777777" w:rsidR="00A1240D" w:rsidRDefault="00A1240D" w:rsidP="00A1240D">
      <w:pPr>
        <w:pStyle w:val="PL"/>
      </w:pPr>
      <w:r>
        <w:t xml:space="preserve">BAP-Parameters-v1700 ::=                 </w:t>
      </w:r>
      <w:r>
        <w:rPr>
          <w:color w:val="993366"/>
        </w:rPr>
        <w:t>SEQUENCE</w:t>
      </w:r>
      <w:r>
        <w:t xml:space="preserve"> {</w:t>
      </w:r>
    </w:p>
    <w:p w14:paraId="129509EB" w14:textId="77777777" w:rsidR="00A1240D" w:rsidRDefault="00A1240D" w:rsidP="00A1240D">
      <w:pPr>
        <w:pStyle w:val="PL"/>
      </w:pPr>
      <w:r>
        <w:t xml:space="preserve">    bapHeaderRewriting-Rerouting-r17         </w:t>
      </w:r>
      <w:r>
        <w:rPr>
          <w:color w:val="993366"/>
        </w:rPr>
        <w:t>ENUMERATED</w:t>
      </w:r>
      <w:r>
        <w:t xml:space="preserve"> {supported}                                       </w:t>
      </w:r>
      <w:r>
        <w:rPr>
          <w:color w:val="993366"/>
        </w:rPr>
        <w:t>OPTIONAL</w:t>
      </w:r>
      <w:r>
        <w:t>,</w:t>
      </w:r>
    </w:p>
    <w:p w14:paraId="7AAA3B02" w14:textId="77777777" w:rsidR="00A1240D" w:rsidRDefault="00A1240D" w:rsidP="00A1240D">
      <w:pPr>
        <w:pStyle w:val="PL"/>
      </w:pPr>
      <w:r>
        <w:t xml:space="preserve">    bapHeaderRewriting-Routing-r17           </w:t>
      </w:r>
      <w:r>
        <w:rPr>
          <w:color w:val="993366"/>
        </w:rPr>
        <w:t>ENUMERATED</w:t>
      </w:r>
      <w:r>
        <w:t xml:space="preserve"> {supported}                                       </w:t>
      </w:r>
      <w:r>
        <w:rPr>
          <w:color w:val="993366"/>
        </w:rPr>
        <w:t>OPTIONAL</w:t>
      </w:r>
    </w:p>
    <w:p w14:paraId="6FA6B63B" w14:textId="77777777" w:rsidR="00A1240D" w:rsidRDefault="00A1240D" w:rsidP="00A1240D">
      <w:pPr>
        <w:pStyle w:val="PL"/>
      </w:pPr>
      <w:r>
        <w:t>}</w:t>
      </w:r>
    </w:p>
    <w:p w14:paraId="69A9F509" w14:textId="77777777" w:rsidR="00A1240D" w:rsidRDefault="00A1240D" w:rsidP="00A1240D">
      <w:pPr>
        <w:pStyle w:val="PL"/>
      </w:pPr>
    </w:p>
    <w:p w14:paraId="382A40FF" w14:textId="77777777" w:rsidR="00A1240D" w:rsidRDefault="00A1240D" w:rsidP="00A1240D">
      <w:pPr>
        <w:pStyle w:val="PL"/>
      </w:pPr>
      <w:r>
        <w:t xml:space="preserve">MBS-Parameters-r17 ::=                   </w:t>
      </w:r>
      <w:r>
        <w:rPr>
          <w:color w:val="993366"/>
        </w:rPr>
        <w:t>SEQUENCE</w:t>
      </w:r>
      <w:r>
        <w:t xml:space="preserve"> {</w:t>
      </w:r>
    </w:p>
    <w:p w14:paraId="480C5199" w14:textId="77777777" w:rsidR="00A1240D" w:rsidRDefault="00A1240D" w:rsidP="00A1240D">
      <w:pPr>
        <w:pStyle w:val="PL"/>
      </w:pPr>
      <w:r>
        <w:t xml:space="preserve">    maxMRB-Add-r17                           </w:t>
      </w:r>
      <w:r>
        <w:rPr>
          <w:color w:val="993366"/>
        </w:rPr>
        <w:t>INTEGER</w:t>
      </w:r>
      <w:r>
        <w:t xml:space="preserve"> (1..16)                                              </w:t>
      </w:r>
      <w:r>
        <w:rPr>
          <w:color w:val="993366"/>
        </w:rPr>
        <w:t>OPTIONAL</w:t>
      </w:r>
    </w:p>
    <w:p w14:paraId="1BA3480E" w14:textId="77777777" w:rsidR="00A1240D" w:rsidRDefault="00A1240D" w:rsidP="00A1240D">
      <w:pPr>
        <w:pStyle w:val="PL"/>
      </w:pPr>
      <w:r>
        <w:lastRenderedPageBreak/>
        <w:t>}</w:t>
      </w:r>
    </w:p>
    <w:p w14:paraId="62100305" w14:textId="77777777" w:rsidR="00A1240D" w:rsidRDefault="00A1240D" w:rsidP="00A1240D">
      <w:pPr>
        <w:pStyle w:val="PL"/>
      </w:pPr>
    </w:p>
    <w:p w14:paraId="1B50D107" w14:textId="77777777" w:rsidR="00A1240D" w:rsidRDefault="00A1240D" w:rsidP="00A1240D">
      <w:pPr>
        <w:pStyle w:val="PL"/>
        <w:rPr>
          <w:color w:val="808080"/>
        </w:rPr>
      </w:pPr>
      <w:r>
        <w:rPr>
          <w:color w:val="808080"/>
        </w:rPr>
        <w:t>-- TAG-UE-NR-CAPABILITY-STOP</w:t>
      </w:r>
    </w:p>
    <w:p w14:paraId="066FB6D7" w14:textId="77777777" w:rsidR="00A1240D" w:rsidRDefault="00A1240D" w:rsidP="00A1240D">
      <w:pPr>
        <w:pStyle w:val="PL"/>
        <w:rPr>
          <w:rFonts w:eastAsia="Malgun Gothic"/>
          <w:color w:val="808080"/>
        </w:rPr>
      </w:pPr>
      <w:r>
        <w:rPr>
          <w:color w:val="808080"/>
        </w:rPr>
        <w:t>-- ASN1STOP</w:t>
      </w:r>
    </w:p>
    <w:p w14:paraId="06C5F98D" w14:textId="77777777" w:rsidR="00A1240D" w:rsidRDefault="00A1240D" w:rsidP="00A1240D">
      <w:pPr>
        <w:rPr>
          <w:rFonts w:eastAsia="Times New Rom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1240D" w14:paraId="3CB38F43" w14:textId="77777777" w:rsidTr="00A1240D">
        <w:tc>
          <w:tcPr>
            <w:tcW w:w="14173" w:type="dxa"/>
            <w:tcBorders>
              <w:top w:val="single" w:sz="4" w:space="0" w:color="auto"/>
              <w:left w:val="single" w:sz="4" w:space="0" w:color="auto"/>
              <w:bottom w:val="single" w:sz="4" w:space="0" w:color="auto"/>
              <w:right w:val="single" w:sz="4" w:space="0" w:color="auto"/>
            </w:tcBorders>
            <w:hideMark/>
          </w:tcPr>
          <w:p w14:paraId="74034679" w14:textId="77777777" w:rsidR="00A1240D" w:rsidRDefault="00A1240D">
            <w:pPr>
              <w:pStyle w:val="TAH"/>
              <w:rPr>
                <w:szCs w:val="22"/>
                <w:lang w:eastAsia="sv-SE"/>
              </w:rPr>
            </w:pPr>
            <w:r>
              <w:rPr>
                <w:i/>
                <w:szCs w:val="22"/>
                <w:lang w:eastAsia="sv-SE"/>
              </w:rPr>
              <w:t xml:space="preserve">UE-NR-Capability </w:t>
            </w:r>
            <w:r>
              <w:rPr>
                <w:szCs w:val="22"/>
                <w:lang w:eastAsia="sv-SE"/>
              </w:rPr>
              <w:t>field descriptions</w:t>
            </w:r>
          </w:p>
        </w:tc>
      </w:tr>
      <w:tr w:rsidR="00A1240D" w14:paraId="52CCBBDC" w14:textId="77777777" w:rsidTr="00A1240D">
        <w:tc>
          <w:tcPr>
            <w:tcW w:w="14173" w:type="dxa"/>
            <w:tcBorders>
              <w:top w:val="single" w:sz="4" w:space="0" w:color="auto"/>
              <w:left w:val="single" w:sz="4" w:space="0" w:color="auto"/>
              <w:bottom w:val="single" w:sz="4" w:space="0" w:color="auto"/>
              <w:right w:val="single" w:sz="4" w:space="0" w:color="auto"/>
            </w:tcBorders>
            <w:hideMark/>
          </w:tcPr>
          <w:p w14:paraId="4F8BC831" w14:textId="77777777" w:rsidR="00A1240D" w:rsidRDefault="00A1240D">
            <w:pPr>
              <w:pStyle w:val="TAL"/>
              <w:rPr>
                <w:szCs w:val="22"/>
                <w:lang w:eastAsia="sv-SE"/>
              </w:rPr>
            </w:pPr>
            <w:proofErr w:type="spellStart"/>
            <w:r>
              <w:rPr>
                <w:b/>
                <w:i/>
                <w:szCs w:val="22"/>
                <w:lang w:eastAsia="sv-SE"/>
              </w:rPr>
              <w:t>featureSetCombinations</w:t>
            </w:r>
            <w:proofErr w:type="spellEnd"/>
          </w:p>
          <w:p w14:paraId="408BEB40" w14:textId="77777777" w:rsidR="00A1240D" w:rsidRDefault="00A1240D">
            <w:pPr>
              <w:pStyle w:val="TAL"/>
              <w:rPr>
                <w:szCs w:val="22"/>
                <w:lang w:eastAsia="sv-SE"/>
              </w:rPr>
            </w:pPr>
            <w:r>
              <w:rPr>
                <w:szCs w:val="22"/>
                <w:lang w:eastAsia="sv-SE"/>
              </w:rPr>
              <w:t xml:space="preserve">A list of </w:t>
            </w:r>
            <w:proofErr w:type="spellStart"/>
            <w:proofErr w:type="gramStart"/>
            <w:r>
              <w:rPr>
                <w:i/>
                <w:lang w:eastAsia="sv-SE"/>
              </w:rPr>
              <w:t>FeatureSetCombination:s</w:t>
            </w:r>
            <w:proofErr w:type="spellEnd"/>
            <w:proofErr w:type="gramEnd"/>
            <w:r>
              <w:rPr>
                <w:szCs w:val="22"/>
                <w:lang w:eastAsia="sv-SE"/>
              </w:rPr>
              <w:t xml:space="preserve"> for </w:t>
            </w:r>
            <w:proofErr w:type="spellStart"/>
            <w:r>
              <w:rPr>
                <w:i/>
                <w:szCs w:val="22"/>
                <w:lang w:eastAsia="sv-SE"/>
              </w:rPr>
              <w:t>supportedBandCombinationList</w:t>
            </w:r>
            <w:proofErr w:type="spellEnd"/>
            <w:r>
              <w:rPr>
                <w:i/>
                <w:szCs w:val="22"/>
                <w:lang w:eastAsia="sv-SE"/>
              </w:rPr>
              <w:t xml:space="preserve"> </w:t>
            </w:r>
            <w:r>
              <w:rPr>
                <w:szCs w:val="22"/>
                <w:lang w:eastAsia="sv-SE"/>
              </w:rPr>
              <w:t xml:space="preserve">in </w:t>
            </w:r>
            <w:r>
              <w:rPr>
                <w:i/>
                <w:lang w:eastAsia="sv-SE"/>
              </w:rPr>
              <w:t>UE-NR-Capability</w:t>
            </w:r>
            <w:r>
              <w:rPr>
                <w:szCs w:val="22"/>
                <w:lang w:eastAsia="sv-SE"/>
              </w:rPr>
              <w:t xml:space="preserve">. The </w:t>
            </w:r>
            <w:proofErr w:type="spellStart"/>
            <w:proofErr w:type="gramStart"/>
            <w:r>
              <w:rPr>
                <w:i/>
                <w:lang w:eastAsia="sv-SE"/>
              </w:rPr>
              <w:t>FeatureSetDownlink:s</w:t>
            </w:r>
            <w:proofErr w:type="spellEnd"/>
            <w:proofErr w:type="gramEnd"/>
            <w:r>
              <w:rPr>
                <w:szCs w:val="22"/>
                <w:lang w:eastAsia="sv-SE"/>
              </w:rPr>
              <w:t xml:space="preserve"> and </w:t>
            </w:r>
            <w:proofErr w:type="spellStart"/>
            <w:r>
              <w:rPr>
                <w:i/>
                <w:lang w:eastAsia="sv-SE"/>
              </w:rPr>
              <w:t>FeatureSetUplink:s</w:t>
            </w:r>
            <w:proofErr w:type="spellEnd"/>
            <w:r>
              <w:rPr>
                <w:szCs w:val="22"/>
                <w:lang w:eastAsia="sv-SE"/>
              </w:rPr>
              <w:t xml:space="preserve"> referred to from these </w:t>
            </w:r>
            <w:proofErr w:type="spellStart"/>
            <w:r>
              <w:rPr>
                <w:i/>
                <w:lang w:eastAsia="sv-SE"/>
              </w:rPr>
              <w:t>FeatureSetCombination:s</w:t>
            </w:r>
            <w:proofErr w:type="spellEnd"/>
            <w:r>
              <w:rPr>
                <w:szCs w:val="22"/>
                <w:lang w:eastAsia="sv-SE"/>
              </w:rPr>
              <w:t xml:space="preserve"> are defined in the </w:t>
            </w:r>
            <w:proofErr w:type="spellStart"/>
            <w:r>
              <w:rPr>
                <w:i/>
                <w:lang w:eastAsia="sv-SE"/>
              </w:rPr>
              <w:t>featureSets</w:t>
            </w:r>
            <w:proofErr w:type="spellEnd"/>
            <w:r>
              <w:rPr>
                <w:szCs w:val="22"/>
                <w:lang w:eastAsia="sv-SE"/>
              </w:rPr>
              <w:t xml:space="preserve"> list in </w:t>
            </w:r>
            <w:r>
              <w:rPr>
                <w:i/>
                <w:lang w:eastAsia="sv-SE"/>
              </w:rPr>
              <w:t>UE-NR-Capability</w:t>
            </w:r>
            <w:r>
              <w:rPr>
                <w:szCs w:val="22"/>
                <w:lang w:eastAsia="sv-SE"/>
              </w:rPr>
              <w:t>.</w:t>
            </w:r>
          </w:p>
        </w:tc>
      </w:tr>
    </w:tbl>
    <w:p w14:paraId="134FB6F3" w14:textId="77777777" w:rsidR="00A1240D" w:rsidRDefault="00A1240D" w:rsidP="00A1240D">
      <w:pPr>
        <w:rPr>
          <w:rFonts w:eastAsia="Times New Roman"/>
        </w:rPr>
      </w:pPr>
    </w:p>
    <w:tbl>
      <w:tblPr>
        <w:tblW w:w="14173" w:type="dxa"/>
        <w:tblLook w:val="04A0" w:firstRow="1" w:lastRow="0" w:firstColumn="1" w:lastColumn="0" w:noHBand="0" w:noVBand="1"/>
      </w:tblPr>
      <w:tblGrid>
        <w:gridCol w:w="14173"/>
      </w:tblGrid>
      <w:tr w:rsidR="00A1240D" w14:paraId="1337AD4E" w14:textId="77777777" w:rsidTr="00A1240D">
        <w:tc>
          <w:tcPr>
            <w:tcW w:w="14173" w:type="dxa"/>
            <w:tcBorders>
              <w:top w:val="single" w:sz="4" w:space="0" w:color="auto"/>
              <w:left w:val="single" w:sz="4" w:space="0" w:color="auto"/>
              <w:bottom w:val="single" w:sz="4" w:space="0" w:color="auto"/>
              <w:right w:val="single" w:sz="4" w:space="0" w:color="auto"/>
            </w:tcBorders>
            <w:hideMark/>
          </w:tcPr>
          <w:p w14:paraId="742A3B73" w14:textId="77777777" w:rsidR="00A1240D" w:rsidRDefault="00A1240D">
            <w:pPr>
              <w:pStyle w:val="TAH"/>
              <w:rPr>
                <w:lang w:eastAsia="sv-SE"/>
              </w:rPr>
            </w:pPr>
            <w:r>
              <w:rPr>
                <w:i/>
                <w:lang w:eastAsia="sv-SE"/>
              </w:rPr>
              <w:t>UE-NR-Capability-v1540 field descriptions</w:t>
            </w:r>
          </w:p>
        </w:tc>
      </w:tr>
      <w:tr w:rsidR="00A1240D" w14:paraId="27833492" w14:textId="77777777" w:rsidTr="00A1240D">
        <w:tc>
          <w:tcPr>
            <w:tcW w:w="14173" w:type="dxa"/>
            <w:tcBorders>
              <w:top w:val="single" w:sz="4" w:space="0" w:color="auto"/>
              <w:left w:val="single" w:sz="4" w:space="0" w:color="auto"/>
              <w:bottom w:val="single" w:sz="4" w:space="0" w:color="auto"/>
              <w:right w:val="single" w:sz="4" w:space="0" w:color="auto"/>
            </w:tcBorders>
            <w:hideMark/>
          </w:tcPr>
          <w:p w14:paraId="5A004CFF" w14:textId="77777777" w:rsidR="00A1240D" w:rsidRDefault="00A1240D">
            <w:pPr>
              <w:pStyle w:val="TAL"/>
              <w:rPr>
                <w:lang w:eastAsia="sv-SE"/>
              </w:rPr>
            </w:pPr>
            <w:r>
              <w:rPr>
                <w:b/>
                <w:i/>
                <w:lang w:eastAsia="sv-SE"/>
              </w:rPr>
              <w:t>fr1-fr2-Add-UE-NR-Capabilities</w:t>
            </w:r>
          </w:p>
          <w:p w14:paraId="5896AD4C" w14:textId="77777777" w:rsidR="00A1240D" w:rsidRDefault="00A1240D">
            <w:pPr>
              <w:pStyle w:val="TAL"/>
              <w:rPr>
                <w:lang w:eastAsia="sv-SE"/>
              </w:rPr>
            </w:pPr>
            <w:r>
              <w:rPr>
                <w:lang w:eastAsia="sv-SE"/>
              </w:rPr>
              <w:t xml:space="preserve">This instance of </w:t>
            </w:r>
            <w:r>
              <w:rPr>
                <w:i/>
                <w:iCs/>
                <w:lang w:eastAsia="sv-SE"/>
              </w:rPr>
              <w:t>UE-NR-</w:t>
            </w:r>
            <w:proofErr w:type="spellStart"/>
            <w:r>
              <w:rPr>
                <w:i/>
                <w:iCs/>
                <w:lang w:eastAsia="sv-SE"/>
              </w:rPr>
              <w:t>CapabilityAddFRX</w:t>
            </w:r>
            <w:proofErr w:type="spellEnd"/>
            <w:r>
              <w:rPr>
                <w:i/>
                <w:iCs/>
                <w:lang w:eastAsia="sv-SE"/>
              </w:rPr>
              <w:t>-Mode</w:t>
            </w:r>
            <w:r>
              <w:rPr>
                <w:lang w:eastAsia="sv-SE"/>
              </w:rPr>
              <w:t xml:space="preserve"> does not include any other fields than </w:t>
            </w:r>
            <w:proofErr w:type="spellStart"/>
            <w:r>
              <w:rPr>
                <w:i/>
                <w:iCs/>
                <w:lang w:eastAsia="sv-SE"/>
              </w:rPr>
              <w:t>csi</w:t>
            </w:r>
            <w:proofErr w:type="spellEnd"/>
            <w:r>
              <w:rPr>
                <w:i/>
                <w:iCs/>
                <w:lang w:eastAsia="sv-SE"/>
              </w:rPr>
              <w:t>-RS-IM-</w:t>
            </w:r>
            <w:proofErr w:type="spellStart"/>
            <w:r>
              <w:rPr>
                <w:i/>
                <w:iCs/>
                <w:lang w:eastAsia="sv-SE"/>
              </w:rPr>
              <w:t>ReceptionForFeedback</w:t>
            </w:r>
            <w:proofErr w:type="spellEnd"/>
            <w:r>
              <w:rPr>
                <w:lang w:eastAsia="sv-SE"/>
              </w:rPr>
              <w:t xml:space="preserve">/ </w:t>
            </w:r>
            <w:proofErr w:type="spellStart"/>
            <w:r>
              <w:rPr>
                <w:i/>
                <w:iCs/>
                <w:lang w:eastAsia="sv-SE"/>
              </w:rPr>
              <w:t>csi</w:t>
            </w:r>
            <w:proofErr w:type="spellEnd"/>
            <w:r>
              <w:rPr>
                <w:i/>
                <w:iCs/>
                <w:lang w:eastAsia="sv-SE"/>
              </w:rPr>
              <w:t>-RS-</w:t>
            </w:r>
            <w:proofErr w:type="spellStart"/>
            <w:r>
              <w:rPr>
                <w:i/>
                <w:iCs/>
                <w:lang w:eastAsia="sv-SE"/>
              </w:rPr>
              <w:t>ProcFrameworkForSRS</w:t>
            </w:r>
            <w:proofErr w:type="spellEnd"/>
            <w:r>
              <w:rPr>
                <w:lang w:eastAsia="sv-SE"/>
              </w:rPr>
              <w:t xml:space="preserve">/ </w:t>
            </w:r>
            <w:proofErr w:type="spellStart"/>
            <w:r>
              <w:rPr>
                <w:i/>
                <w:iCs/>
                <w:lang w:eastAsia="sv-SE"/>
              </w:rPr>
              <w:t>csi-ReportFramework</w:t>
            </w:r>
            <w:proofErr w:type="spellEnd"/>
            <w:r>
              <w:rPr>
                <w:lang w:eastAsia="sv-SE"/>
              </w:rPr>
              <w:t>.</w:t>
            </w:r>
          </w:p>
        </w:tc>
      </w:tr>
    </w:tbl>
    <w:p w14:paraId="6F849775" w14:textId="77777777" w:rsidR="00A1240D" w:rsidRDefault="00A1240D" w:rsidP="00A1240D">
      <w:pPr>
        <w:rPr>
          <w:rFonts w:eastAsia="Yu Mincho"/>
        </w:rPr>
      </w:pPr>
    </w:p>
    <w:p w14:paraId="4F1D6CAE" w14:textId="77777777" w:rsidR="00A1240D" w:rsidRPr="00A1240D" w:rsidRDefault="00A1240D" w:rsidP="00563FA0">
      <w:pPr>
        <w:rPr>
          <w:rFonts w:eastAsiaTheme="minorEastAsia"/>
        </w:rPr>
      </w:pPr>
    </w:p>
    <w:p w14:paraId="2D613A26" w14:textId="77777777" w:rsidR="003D51E6" w:rsidRPr="000B7163" w:rsidRDefault="003D51E6" w:rsidP="003D51E6">
      <w:pPr>
        <w:pStyle w:val="Heading8"/>
        <w:sectPr w:rsidR="003D51E6" w:rsidRPr="000B7163" w:rsidSect="009300A4">
          <w:footnotePr>
            <w:numRestart w:val="eachSect"/>
          </w:footnotePr>
          <w:pgSz w:w="16840" w:h="11907" w:orient="landscape"/>
          <w:pgMar w:top="1133" w:right="1416" w:bottom="1133" w:left="1133" w:header="850" w:footer="340" w:gutter="0"/>
          <w:cols w:space="720"/>
          <w:formProt w:val="0"/>
        </w:sectPr>
      </w:pPr>
    </w:p>
    <w:p w14:paraId="36F44BF5" w14:textId="77777777" w:rsidR="003D51E6" w:rsidRDefault="003D51E6" w:rsidP="0044147B">
      <w:pPr>
        <w:rPr>
          <w:rFonts w:eastAsia="DengXian"/>
        </w:rPr>
      </w:pPr>
    </w:p>
    <w:p w14:paraId="5AAA02DB" w14:textId="77777777" w:rsidR="0014325D" w:rsidRDefault="0044147B" w:rsidP="0044147B">
      <w:pPr>
        <w:rPr>
          <w:rFonts w:eastAsia="DengXian"/>
        </w:rPr>
        <w:sectPr w:rsidR="0014325D" w:rsidSect="0044147B">
          <w:headerReference w:type="default" r:id="rId20"/>
          <w:footnotePr>
            <w:numRestart w:val="eachSect"/>
          </w:footnotePr>
          <w:pgSz w:w="16840" w:h="11907" w:orient="landscape" w:code="9"/>
          <w:pgMar w:top="1134" w:right="1418" w:bottom="1134" w:left="1134" w:header="680" w:footer="567" w:gutter="0"/>
          <w:cols w:space="720"/>
          <w:docGrid w:linePitch="272"/>
        </w:sectPr>
      </w:pPr>
      <w:r>
        <w:rPr>
          <w:rFonts w:eastAsia="DengXian" w:hint="eastAsia"/>
        </w:rPr>
        <w:t>=</w:t>
      </w:r>
      <w:r>
        <w:rPr>
          <w:rFonts w:eastAsia="DengXian"/>
        </w:rPr>
        <w:t>===========================================CHAGNE ENDS====================================================================</w:t>
      </w:r>
      <w:bookmarkEnd w:id="2"/>
      <w:bookmarkEnd w:id="3"/>
      <w:bookmarkEnd w:id="4"/>
      <w:bookmarkEnd w:id="5"/>
      <w:bookmarkEnd w:id="6"/>
      <w:bookmarkEnd w:id="7"/>
      <w:bookmarkEnd w:id="8"/>
      <w:bookmarkEnd w:id="9"/>
      <w:bookmarkEnd w:id="10"/>
      <w:bookmarkEnd w:id="11"/>
      <w:bookmarkEnd w:id="12"/>
      <w:bookmarkEnd w:id="13"/>
    </w:p>
    <w:bookmarkEnd w:id="21"/>
    <w:p w14:paraId="4E555808" w14:textId="053EF0D6" w:rsidR="0044147B" w:rsidRPr="00B741F6" w:rsidRDefault="0044147B" w:rsidP="0044147B">
      <w:pPr>
        <w:rPr>
          <w:rFonts w:eastAsia="DengXian"/>
        </w:rPr>
      </w:pPr>
    </w:p>
    <w:sectPr w:rsidR="0044147B" w:rsidRPr="00B741F6" w:rsidSect="0014325D">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4" w:author="Lenovo" w:date="2025-04-14T14:36:00Z" w:initials="HNC">
    <w:p w14:paraId="6E70DBA0" w14:textId="77777777" w:rsidR="00964841" w:rsidRDefault="00964841" w:rsidP="00964841">
      <w:pPr>
        <w:pStyle w:val="CommentText"/>
      </w:pPr>
      <w:r>
        <w:rPr>
          <w:rStyle w:val="CommentReference"/>
        </w:rPr>
        <w:annotationRef/>
      </w:r>
      <w:r>
        <w:t>If the suggested corrections are agreeable then the rev field should be set to “2”.</w:t>
      </w:r>
    </w:p>
  </w:comment>
  <w:comment w:id="16" w:author="Lenovo" w:date="2025-04-14T14:36:00Z" w:initials="HNC">
    <w:p w14:paraId="7EAEFFC5" w14:textId="77777777" w:rsidR="00964841" w:rsidRDefault="00964841" w:rsidP="00964841">
      <w:pPr>
        <w:pStyle w:val="CommentText"/>
      </w:pPr>
      <w:r>
        <w:rPr>
          <w:rStyle w:val="CommentReference"/>
        </w:rPr>
        <w:annotationRef/>
      </w:r>
      <w:r>
        <w:t>Should be set in capital letter.</w:t>
      </w:r>
    </w:p>
  </w:comment>
  <w:comment w:id="17" w:author="Lenovo" w:date="2025-04-14T14:36:00Z" w:initials="HNC">
    <w:p w14:paraId="5FA4A580" w14:textId="77777777" w:rsidR="00964841" w:rsidRDefault="00964841" w:rsidP="00964841">
      <w:pPr>
        <w:pStyle w:val="CommentText"/>
      </w:pPr>
      <w:r>
        <w:rPr>
          <w:rStyle w:val="CommentReference"/>
        </w:rPr>
        <w:annotationRef/>
      </w:r>
      <w:r>
        <w:t>redundant</w:t>
      </w:r>
    </w:p>
  </w:comment>
  <w:comment w:id="18" w:author="Lenovo" w:date="2025-04-14T14:38:00Z" w:initials="HNC">
    <w:p w14:paraId="7EF5A5F9" w14:textId="77777777" w:rsidR="002024E0" w:rsidRDefault="002024E0" w:rsidP="002024E0">
      <w:pPr>
        <w:pStyle w:val="CommentText"/>
      </w:pPr>
      <w:r>
        <w:rPr>
          <w:rStyle w:val="CommentReference"/>
        </w:rPr>
        <w:annotationRef/>
      </w:r>
      <w:r>
        <w:t>Description with regards to UE capability signaling is missing.</w:t>
      </w:r>
    </w:p>
  </w:comment>
  <w:comment w:id="19" w:author="Lenovo" w:date="2025-04-14T14:37:00Z" w:initials="HNC">
    <w:p w14:paraId="77CC1E19" w14:textId="1BDF18A1" w:rsidR="002024E0" w:rsidRDefault="002024E0" w:rsidP="002024E0">
      <w:pPr>
        <w:pStyle w:val="CommentText"/>
      </w:pPr>
      <w:r>
        <w:rPr>
          <w:rStyle w:val="CommentReference"/>
        </w:rPr>
        <w:annotationRef/>
      </w:r>
      <w:r>
        <w:t>Suggest to say “SI</w:t>
      </w:r>
      <w:r>
        <w:rPr>
          <w:color w:val="FF0000"/>
        </w:rPr>
        <w:t>B</w:t>
      </w:r>
      <w:r>
        <w:t>”.</w:t>
      </w:r>
    </w:p>
  </w:comment>
  <w:comment w:id="20" w:author="Lenovo" w:date="2025-04-14T14:38:00Z" w:initials="HNC">
    <w:p w14:paraId="132FC251" w14:textId="77777777" w:rsidR="00F64572" w:rsidRDefault="00F64572" w:rsidP="00F64572">
      <w:pPr>
        <w:pStyle w:val="CommentText"/>
      </w:pPr>
      <w:r>
        <w:rPr>
          <w:rStyle w:val="CommentReference"/>
        </w:rPr>
        <w:annotationRef/>
      </w:r>
      <w:r>
        <w:t>Should be corrected to “0978”.</w:t>
      </w:r>
    </w:p>
  </w:comment>
  <w:comment w:id="29" w:author="Lenovo" w:date="2025-04-14T14:39:00Z" w:initials="HNC">
    <w:p w14:paraId="13093CB0" w14:textId="77777777" w:rsidR="00047CE9" w:rsidRDefault="00047CE9" w:rsidP="00047CE9">
      <w:pPr>
        <w:pStyle w:val="CommentText"/>
      </w:pPr>
      <w:r>
        <w:rPr>
          <w:rStyle w:val="CommentReference"/>
        </w:rPr>
        <w:annotationRef/>
      </w:r>
      <w:r>
        <w:t>Not needed</w:t>
      </w:r>
    </w:p>
  </w:comment>
  <w:comment w:id="39" w:author="Lenovo" w:date="2025-04-14T14:42:00Z" w:initials="HNC">
    <w:p w14:paraId="3FA9C17B" w14:textId="77777777" w:rsidR="00655A0D" w:rsidRDefault="00655A0D" w:rsidP="00655A0D">
      <w:pPr>
        <w:pStyle w:val="CommentText"/>
      </w:pPr>
      <w:r>
        <w:rPr>
          <w:rStyle w:val="CommentReference"/>
        </w:rPr>
        <w:annotationRef/>
      </w:r>
      <w:r>
        <w:t>Should say “layer</w:t>
      </w:r>
      <w:r>
        <w:rPr>
          <w:color w:val="FF0000"/>
        </w:rPr>
        <w:t>s</w:t>
      </w:r>
      <w:r>
        <w:t>” to be consistent.</w:t>
      </w:r>
    </w:p>
  </w:comment>
  <w:comment w:id="43" w:author="Lenovo" w:date="2025-04-14T14:42:00Z" w:initials="HNC">
    <w:p w14:paraId="171A4693" w14:textId="77777777" w:rsidR="00655A0D" w:rsidRDefault="00655A0D" w:rsidP="00655A0D">
      <w:pPr>
        <w:pStyle w:val="CommentText"/>
      </w:pPr>
      <w:r>
        <w:rPr>
          <w:rStyle w:val="CommentReference"/>
        </w:rPr>
        <w:annotationRef/>
      </w:r>
      <w:r>
        <w:t>Same comment as above.</w:t>
      </w:r>
    </w:p>
  </w:comment>
  <w:comment w:id="54" w:author="Lenovo" w:date="2025-04-14T14:40:00Z" w:initials="HNC">
    <w:p w14:paraId="416CE93C" w14:textId="43908810" w:rsidR="00571CEB" w:rsidRDefault="00571CEB" w:rsidP="00571CEB">
      <w:pPr>
        <w:pStyle w:val="CommentText"/>
      </w:pPr>
      <w:r>
        <w:rPr>
          <w:rStyle w:val="CommentReference"/>
        </w:rPr>
        <w:annotationRef/>
      </w:r>
      <w:r>
        <w:t>Should not be set in italics, to be consistent.</w:t>
      </w:r>
    </w:p>
  </w:comment>
  <w:comment w:id="145" w:author="Lenovo" w:date="2025-04-14T14:57:00Z" w:initials="HNC">
    <w:p w14:paraId="7B4F6D12" w14:textId="77777777" w:rsidR="00393E6A" w:rsidRDefault="00393E6A" w:rsidP="00393E6A">
      <w:pPr>
        <w:pStyle w:val="CommentText"/>
      </w:pPr>
      <w:r>
        <w:rPr>
          <w:rStyle w:val="CommentReference"/>
        </w:rPr>
        <w:annotationRef/>
      </w:r>
      <w:r>
        <w:t>Maybe better to add this description in “PosSIB-ReqInfo field descriptions” below.</w:t>
      </w:r>
    </w:p>
  </w:comment>
  <w:comment w:id="159" w:author="Lenovo" w:date="2025-04-14T14:56:00Z" w:initials="HNC">
    <w:p w14:paraId="0A42377E" w14:textId="2345CB6E" w:rsidR="00393E6A" w:rsidRDefault="00393E6A" w:rsidP="00393E6A">
      <w:pPr>
        <w:pStyle w:val="CommentText"/>
      </w:pPr>
      <w:r>
        <w:rPr>
          <w:rStyle w:val="CommentReference"/>
        </w:rPr>
        <w:annotationRef/>
      </w:r>
      <w:r>
        <w:t>Do we need a description of this field at all?</w:t>
      </w:r>
    </w:p>
  </w:comment>
  <w:comment w:id="190" w:author="Lenovo" w:date="2025-04-14T14:53:00Z" w:initials="HNC">
    <w:p w14:paraId="76C1E530" w14:textId="0417E998" w:rsidR="00DC268C" w:rsidRDefault="00DC268C" w:rsidP="00DC268C">
      <w:pPr>
        <w:pStyle w:val="CommentText"/>
      </w:pPr>
      <w:r>
        <w:rPr>
          <w:rStyle w:val="CommentReference"/>
        </w:rPr>
        <w:annotationRef/>
      </w:r>
      <w:r>
        <w:t>To match with ASN.1 I suggest to replace the first sentence by:</w:t>
      </w:r>
    </w:p>
    <w:p w14:paraId="07826ABC" w14:textId="77777777" w:rsidR="00DC268C" w:rsidRDefault="00DC268C" w:rsidP="00DC268C">
      <w:pPr>
        <w:pStyle w:val="CommentText"/>
      </w:pPr>
    </w:p>
    <w:p w14:paraId="40C9E61D" w14:textId="77777777" w:rsidR="00DC268C" w:rsidRDefault="00DC268C" w:rsidP="00DC268C">
      <w:pPr>
        <w:pStyle w:val="CommentText"/>
      </w:pPr>
      <w:r>
        <w:t>“Indicates whether the UE is enabled to request periodic delivery of posSIB(s) while in RRC_CONNECTED.”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E70DBA0" w15:done="0"/>
  <w15:commentEx w15:paraId="7EAEFFC5" w15:done="0"/>
  <w15:commentEx w15:paraId="5FA4A580" w15:done="0"/>
  <w15:commentEx w15:paraId="7EF5A5F9" w15:done="0"/>
  <w15:commentEx w15:paraId="77CC1E19" w15:done="0"/>
  <w15:commentEx w15:paraId="132FC251" w15:done="0"/>
  <w15:commentEx w15:paraId="13093CB0" w15:done="0"/>
  <w15:commentEx w15:paraId="3FA9C17B" w15:done="0"/>
  <w15:commentEx w15:paraId="171A4693" w15:done="0"/>
  <w15:commentEx w15:paraId="416CE93C" w15:done="0"/>
  <w15:commentEx w15:paraId="7B4F6D12" w15:done="0"/>
  <w15:commentEx w15:paraId="0A42377E" w15:done="0"/>
  <w15:commentEx w15:paraId="40C9E61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644D5398" w16cex:dateUtc="2025-04-14T12:36:00Z"/>
  <w16cex:commentExtensible w16cex:durableId="1EE8DFC9" w16cex:dateUtc="2025-04-14T12:36:00Z"/>
  <w16cex:commentExtensible w16cex:durableId="2C9A3ECD" w16cex:dateUtc="2025-04-14T12:36:00Z"/>
  <w16cex:commentExtensible w16cex:durableId="0249B344" w16cex:dateUtc="2025-04-14T12:38:00Z"/>
  <w16cex:commentExtensible w16cex:durableId="75DDDD91" w16cex:dateUtc="2025-04-14T12:37:00Z"/>
  <w16cex:commentExtensible w16cex:durableId="2C8EE437" w16cex:dateUtc="2025-04-14T12:38:00Z"/>
  <w16cex:commentExtensible w16cex:durableId="7144BDBC" w16cex:dateUtc="2025-04-14T12:39:00Z"/>
  <w16cex:commentExtensible w16cex:durableId="11699708" w16cex:dateUtc="2025-04-14T12:42:00Z"/>
  <w16cex:commentExtensible w16cex:durableId="01970281" w16cex:dateUtc="2025-04-14T12:42:00Z"/>
  <w16cex:commentExtensible w16cex:durableId="7DC73E12" w16cex:dateUtc="2025-04-14T12:40:00Z"/>
  <w16cex:commentExtensible w16cex:durableId="34A7D981" w16cex:dateUtc="2025-04-14T12:57:00Z"/>
  <w16cex:commentExtensible w16cex:durableId="27F49BAC" w16cex:dateUtc="2025-04-14T12:56:00Z"/>
  <w16cex:commentExtensible w16cex:durableId="3DE4B132" w16cex:dateUtc="2025-04-14T12: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E70DBA0" w16cid:durableId="644D5398"/>
  <w16cid:commentId w16cid:paraId="7EAEFFC5" w16cid:durableId="1EE8DFC9"/>
  <w16cid:commentId w16cid:paraId="5FA4A580" w16cid:durableId="2C9A3ECD"/>
  <w16cid:commentId w16cid:paraId="7EF5A5F9" w16cid:durableId="0249B344"/>
  <w16cid:commentId w16cid:paraId="77CC1E19" w16cid:durableId="75DDDD91"/>
  <w16cid:commentId w16cid:paraId="132FC251" w16cid:durableId="2C8EE437"/>
  <w16cid:commentId w16cid:paraId="13093CB0" w16cid:durableId="7144BDBC"/>
  <w16cid:commentId w16cid:paraId="3FA9C17B" w16cid:durableId="11699708"/>
  <w16cid:commentId w16cid:paraId="171A4693" w16cid:durableId="01970281"/>
  <w16cid:commentId w16cid:paraId="416CE93C" w16cid:durableId="7DC73E12"/>
  <w16cid:commentId w16cid:paraId="7B4F6D12" w16cid:durableId="34A7D981"/>
  <w16cid:commentId w16cid:paraId="0A42377E" w16cid:durableId="27F49BAC"/>
  <w16cid:commentId w16cid:paraId="40C9E61D" w16cid:durableId="3DE4B132"/>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A29FC0" w14:textId="77777777" w:rsidR="003412E4" w:rsidRDefault="003412E4">
      <w:r>
        <w:separator/>
      </w:r>
    </w:p>
  </w:endnote>
  <w:endnote w:type="continuationSeparator" w:id="0">
    <w:p w14:paraId="704F9C9E" w14:textId="77777777" w:rsidR="003412E4" w:rsidRDefault="00341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Ericsson Hilda">
    <w:panose1 w:val="00000000000000000000"/>
    <w:charset w:val="00"/>
    <w:family w:val="roman"/>
    <w:notTrueType/>
    <w:pitch w:val="default"/>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A187B" w14:textId="77777777" w:rsidR="0044147B" w:rsidRPr="007B4B4C" w:rsidRDefault="0044147B">
    <w:pPr>
      <w:pStyle w:val="Footer"/>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3BAE65" w14:textId="77777777" w:rsidR="003412E4" w:rsidRDefault="003412E4">
      <w:r>
        <w:separator/>
      </w:r>
    </w:p>
  </w:footnote>
  <w:footnote w:type="continuationSeparator" w:id="0">
    <w:p w14:paraId="53A90A45" w14:textId="77777777" w:rsidR="003412E4" w:rsidRDefault="003412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83557" w14:textId="77777777" w:rsidR="00763D0E" w:rsidRDefault="00763D0E">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49F73" w14:textId="6D0F043C" w:rsidR="0044147B" w:rsidRPr="007B4B4C" w:rsidRDefault="0044147B">
    <w:pPr>
      <w:framePr w:h="284" w:hRule="exact" w:wrap="around" w:vAnchor="text" w:hAnchor="margin" w:xAlign="right" w:y="1"/>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STYLEREF ZA </w:instrText>
    </w:r>
    <w:r w:rsidRPr="007B4B4C">
      <w:rPr>
        <w:rFonts w:ascii="Arial" w:hAnsi="Arial" w:cs="Arial"/>
        <w:b/>
        <w:sz w:val="18"/>
        <w:szCs w:val="18"/>
      </w:rPr>
      <w:fldChar w:fldCharType="separate"/>
    </w:r>
    <w:r w:rsidR="00F245A1">
      <w:rPr>
        <w:rFonts w:ascii="Arial" w:hAnsi="Arial" w:cs="Arial"/>
        <w:bCs/>
        <w:noProof/>
        <w:sz w:val="18"/>
        <w:szCs w:val="18"/>
        <w:lang w:val="en-US"/>
      </w:rPr>
      <w:t>Error! No text of specified style in document.</w:t>
    </w:r>
    <w:r w:rsidRPr="007B4B4C">
      <w:rPr>
        <w:rFonts w:ascii="Arial" w:hAnsi="Arial" w:cs="Arial"/>
        <w:b/>
        <w:sz w:val="18"/>
        <w:szCs w:val="18"/>
      </w:rPr>
      <w:fldChar w:fldCharType="end"/>
    </w:r>
  </w:p>
  <w:p w14:paraId="5555DFA9" w14:textId="77777777" w:rsidR="0044147B" w:rsidRPr="007B4B4C" w:rsidRDefault="0044147B">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00E9710E">
      <w:rPr>
        <w:rFonts w:ascii="Arial" w:hAnsi="Arial" w:cs="Arial"/>
        <w:b/>
        <w:noProof/>
        <w:sz w:val="18"/>
        <w:szCs w:val="18"/>
      </w:rPr>
      <w:t>8</w:t>
    </w:r>
    <w:r w:rsidRPr="007B4B4C">
      <w:rPr>
        <w:rFonts w:ascii="Arial" w:hAnsi="Arial" w:cs="Arial"/>
        <w:b/>
        <w:sz w:val="18"/>
        <w:szCs w:val="18"/>
      </w:rPr>
      <w:fldChar w:fldCharType="end"/>
    </w:r>
  </w:p>
  <w:p w14:paraId="5A722AEA" w14:textId="3658CE41" w:rsidR="0044147B" w:rsidRPr="007B4B4C" w:rsidRDefault="0044147B">
    <w:pPr>
      <w:framePr w:h="284" w:hRule="exact" w:wrap="around" w:vAnchor="text" w:hAnchor="margin"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STYLEREF ZGSM </w:instrText>
    </w:r>
    <w:r w:rsidRPr="007B4B4C">
      <w:rPr>
        <w:rFonts w:ascii="Arial" w:hAnsi="Arial" w:cs="Arial"/>
        <w:b/>
        <w:sz w:val="18"/>
        <w:szCs w:val="18"/>
      </w:rPr>
      <w:fldChar w:fldCharType="separate"/>
    </w:r>
    <w:r w:rsidR="00F245A1">
      <w:rPr>
        <w:rFonts w:ascii="Arial" w:hAnsi="Arial" w:cs="Arial"/>
        <w:bCs/>
        <w:noProof/>
        <w:sz w:val="18"/>
        <w:szCs w:val="18"/>
        <w:lang w:val="en-US"/>
      </w:rPr>
      <w:t>Error! No text of specified style in document.</w:t>
    </w:r>
    <w:r w:rsidRPr="007B4B4C">
      <w:rPr>
        <w:rFonts w:ascii="Arial" w:hAnsi="Arial" w:cs="Arial"/>
        <w:b/>
        <w:sz w:val="18"/>
        <w:szCs w:val="18"/>
      </w:rPr>
      <w:fldChar w:fldCharType="end"/>
    </w:r>
  </w:p>
  <w:p w14:paraId="68E528A6" w14:textId="77777777" w:rsidR="0044147B" w:rsidRPr="007B4B4C" w:rsidRDefault="0044147B">
    <w:pPr>
      <w:pStyle w:val="Header"/>
    </w:pPr>
  </w:p>
  <w:p w14:paraId="3A5559BF" w14:textId="77777777" w:rsidR="0044147B" w:rsidRPr="007B4B4C" w:rsidRDefault="0044147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4FDD1" w14:textId="77777777" w:rsidR="00B67033" w:rsidRDefault="00B67033">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SimSun"/>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15:restartNumberingAfterBreak="0">
    <w:nsid w:val="14A22F45"/>
    <w:multiLevelType w:val="hybridMultilevel"/>
    <w:tmpl w:val="29B8D1BA"/>
    <w:lvl w:ilvl="0" w:tplc="99C2128C">
      <w:start w:val="1"/>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3A877D64"/>
    <w:multiLevelType w:val="singleLevel"/>
    <w:tmpl w:val="2CA0814C"/>
    <w:lvl w:ilvl="0">
      <w:start w:val="1"/>
      <w:numFmt w:val="decimal"/>
      <w:pStyle w:val="References"/>
      <w:lvlText w:val="[%1]"/>
      <w:lvlJc w:val="left"/>
      <w:pPr>
        <w:tabs>
          <w:tab w:val="num" w:pos="643"/>
        </w:tabs>
        <w:ind w:left="643" w:hanging="360"/>
      </w:pPr>
      <w:rPr>
        <w:i w:val="0"/>
        <w:color w:val="auto"/>
      </w:rPr>
    </w:lvl>
  </w:abstractNum>
  <w:abstractNum w:abstractNumId="3" w15:restartNumberingAfterBreak="0">
    <w:nsid w:val="4BEF5F12"/>
    <w:multiLevelType w:val="hybridMultilevel"/>
    <w:tmpl w:val="15E2C77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56930478"/>
    <w:multiLevelType w:val="hybridMultilevel"/>
    <w:tmpl w:val="B1A21048"/>
    <w:lvl w:ilvl="0" w:tplc="54A6BDD6">
      <w:start w:val="1"/>
      <w:numFmt w:val="bullet"/>
      <w:lvlText w:val=""/>
      <w:lvlJc w:val="left"/>
      <w:pPr>
        <w:tabs>
          <w:tab w:val="num" w:pos="360"/>
        </w:tabs>
        <w:ind w:left="360" w:hanging="360"/>
      </w:pPr>
      <w:rPr>
        <w:rFonts w:ascii="Wingdings" w:hAnsi="Wingdings" w:hint="default"/>
      </w:rPr>
    </w:lvl>
    <w:lvl w:ilvl="1" w:tplc="80B89C72" w:tentative="1">
      <w:start w:val="1"/>
      <w:numFmt w:val="bullet"/>
      <w:lvlText w:val=""/>
      <w:lvlJc w:val="left"/>
      <w:pPr>
        <w:tabs>
          <w:tab w:val="num" w:pos="1080"/>
        </w:tabs>
        <w:ind w:left="1080" w:hanging="360"/>
      </w:pPr>
      <w:rPr>
        <w:rFonts w:ascii="Symbol" w:hAnsi="Symbol" w:hint="default"/>
      </w:rPr>
    </w:lvl>
    <w:lvl w:ilvl="2" w:tplc="686C9794" w:tentative="1">
      <w:start w:val="1"/>
      <w:numFmt w:val="bullet"/>
      <w:lvlText w:val=""/>
      <w:lvlJc w:val="left"/>
      <w:pPr>
        <w:tabs>
          <w:tab w:val="num" w:pos="1800"/>
        </w:tabs>
        <w:ind w:left="1800" w:hanging="360"/>
      </w:pPr>
      <w:rPr>
        <w:rFonts w:ascii="Symbol" w:hAnsi="Symbol" w:hint="default"/>
      </w:rPr>
    </w:lvl>
    <w:lvl w:ilvl="3" w:tplc="B2F88BE6" w:tentative="1">
      <w:start w:val="1"/>
      <w:numFmt w:val="bullet"/>
      <w:lvlText w:val=""/>
      <w:lvlJc w:val="left"/>
      <w:pPr>
        <w:tabs>
          <w:tab w:val="num" w:pos="2520"/>
        </w:tabs>
        <w:ind w:left="2520" w:hanging="360"/>
      </w:pPr>
      <w:rPr>
        <w:rFonts w:ascii="Symbol" w:hAnsi="Symbol" w:hint="default"/>
      </w:rPr>
    </w:lvl>
    <w:lvl w:ilvl="4" w:tplc="6A50DBA4" w:tentative="1">
      <w:start w:val="1"/>
      <w:numFmt w:val="bullet"/>
      <w:lvlText w:val=""/>
      <w:lvlJc w:val="left"/>
      <w:pPr>
        <w:tabs>
          <w:tab w:val="num" w:pos="3240"/>
        </w:tabs>
        <w:ind w:left="3240" w:hanging="360"/>
      </w:pPr>
      <w:rPr>
        <w:rFonts w:ascii="Symbol" w:hAnsi="Symbol" w:hint="default"/>
      </w:rPr>
    </w:lvl>
    <w:lvl w:ilvl="5" w:tplc="AA8C526A" w:tentative="1">
      <w:start w:val="1"/>
      <w:numFmt w:val="bullet"/>
      <w:lvlText w:val=""/>
      <w:lvlJc w:val="left"/>
      <w:pPr>
        <w:tabs>
          <w:tab w:val="num" w:pos="3960"/>
        </w:tabs>
        <w:ind w:left="3960" w:hanging="360"/>
      </w:pPr>
      <w:rPr>
        <w:rFonts w:ascii="Symbol" w:hAnsi="Symbol" w:hint="default"/>
      </w:rPr>
    </w:lvl>
    <w:lvl w:ilvl="6" w:tplc="003E92B0" w:tentative="1">
      <w:start w:val="1"/>
      <w:numFmt w:val="bullet"/>
      <w:lvlText w:val=""/>
      <w:lvlJc w:val="left"/>
      <w:pPr>
        <w:tabs>
          <w:tab w:val="num" w:pos="4680"/>
        </w:tabs>
        <w:ind w:left="4680" w:hanging="360"/>
      </w:pPr>
      <w:rPr>
        <w:rFonts w:ascii="Symbol" w:hAnsi="Symbol" w:hint="default"/>
      </w:rPr>
    </w:lvl>
    <w:lvl w:ilvl="7" w:tplc="D076D692" w:tentative="1">
      <w:start w:val="1"/>
      <w:numFmt w:val="bullet"/>
      <w:lvlText w:val=""/>
      <w:lvlJc w:val="left"/>
      <w:pPr>
        <w:tabs>
          <w:tab w:val="num" w:pos="5400"/>
        </w:tabs>
        <w:ind w:left="5400" w:hanging="360"/>
      </w:pPr>
      <w:rPr>
        <w:rFonts w:ascii="Symbol" w:hAnsi="Symbol" w:hint="default"/>
      </w:rPr>
    </w:lvl>
    <w:lvl w:ilvl="8" w:tplc="5224AD66" w:tentative="1">
      <w:start w:val="1"/>
      <w:numFmt w:val="bullet"/>
      <w:lvlText w:val=""/>
      <w:lvlJc w:val="left"/>
      <w:pPr>
        <w:tabs>
          <w:tab w:val="num" w:pos="6120"/>
        </w:tabs>
        <w:ind w:left="6120" w:hanging="360"/>
      </w:pPr>
      <w:rPr>
        <w:rFonts w:ascii="Symbol" w:hAnsi="Symbol" w:hint="default"/>
      </w:rPr>
    </w:lvl>
  </w:abstractNum>
  <w:abstractNum w:abstractNumId="5" w15:restartNumberingAfterBreak="0">
    <w:nsid w:val="70146DC0"/>
    <w:multiLevelType w:val="hybridMultilevel"/>
    <w:tmpl w:val="22381A8A"/>
    <w:lvl w:ilvl="0" w:tplc="CC7431BA">
      <w:start w:val="1"/>
      <w:numFmt w:val="bullet"/>
      <w:pStyle w:val="Agreement"/>
      <w:lvlText w:val=""/>
      <w:lvlJc w:val="left"/>
      <w:pPr>
        <w:tabs>
          <w:tab w:val="num" w:pos="643"/>
        </w:tabs>
        <w:ind w:left="567" w:hanging="284"/>
      </w:pPr>
      <w:rPr>
        <w:rFonts w:ascii="Symbol" w:hAnsi="Symbol" w:hint="default"/>
        <w:b/>
        <w:i w:val="0"/>
        <w:color w:val="auto"/>
        <w:sz w:val="22"/>
        <w:lang w:val="en-GB"/>
      </w:rPr>
    </w:lvl>
    <w:lvl w:ilvl="1" w:tplc="04090003">
      <w:start w:val="1"/>
      <w:numFmt w:val="bullet"/>
      <w:lvlText w:val="o"/>
      <w:lvlJc w:val="left"/>
      <w:pPr>
        <w:tabs>
          <w:tab w:val="num" w:pos="-167"/>
        </w:tabs>
        <w:ind w:left="-167" w:hanging="360"/>
      </w:pPr>
      <w:rPr>
        <w:rFonts w:ascii="Courier New" w:hAnsi="Courier New" w:cs="Courier New" w:hint="default"/>
      </w:rPr>
    </w:lvl>
    <w:lvl w:ilvl="2" w:tplc="04090005" w:tentative="1">
      <w:start w:val="1"/>
      <w:numFmt w:val="bullet"/>
      <w:lvlText w:val=""/>
      <w:lvlJc w:val="left"/>
      <w:pPr>
        <w:tabs>
          <w:tab w:val="num" w:pos="553"/>
        </w:tabs>
        <w:ind w:left="553" w:hanging="360"/>
      </w:pPr>
      <w:rPr>
        <w:rFonts w:ascii="Wingdings" w:hAnsi="Wingdings" w:hint="default"/>
      </w:rPr>
    </w:lvl>
    <w:lvl w:ilvl="3" w:tplc="04090001" w:tentative="1">
      <w:start w:val="1"/>
      <w:numFmt w:val="bullet"/>
      <w:lvlText w:val=""/>
      <w:lvlJc w:val="left"/>
      <w:pPr>
        <w:tabs>
          <w:tab w:val="num" w:pos="1273"/>
        </w:tabs>
        <w:ind w:left="1273" w:hanging="360"/>
      </w:pPr>
      <w:rPr>
        <w:rFonts w:ascii="Symbol" w:hAnsi="Symbol" w:hint="default"/>
      </w:rPr>
    </w:lvl>
    <w:lvl w:ilvl="4" w:tplc="04090003" w:tentative="1">
      <w:start w:val="1"/>
      <w:numFmt w:val="bullet"/>
      <w:lvlText w:val="o"/>
      <w:lvlJc w:val="left"/>
      <w:pPr>
        <w:tabs>
          <w:tab w:val="num" w:pos="1993"/>
        </w:tabs>
        <w:ind w:left="1993" w:hanging="360"/>
      </w:pPr>
      <w:rPr>
        <w:rFonts w:ascii="Courier New" w:hAnsi="Courier New" w:cs="Courier New" w:hint="default"/>
      </w:rPr>
    </w:lvl>
    <w:lvl w:ilvl="5" w:tplc="04090005" w:tentative="1">
      <w:start w:val="1"/>
      <w:numFmt w:val="bullet"/>
      <w:lvlText w:val=""/>
      <w:lvlJc w:val="left"/>
      <w:pPr>
        <w:tabs>
          <w:tab w:val="num" w:pos="2713"/>
        </w:tabs>
        <w:ind w:left="2713" w:hanging="360"/>
      </w:pPr>
      <w:rPr>
        <w:rFonts w:ascii="Wingdings" w:hAnsi="Wingdings" w:hint="default"/>
      </w:rPr>
    </w:lvl>
    <w:lvl w:ilvl="6" w:tplc="04090001" w:tentative="1">
      <w:start w:val="1"/>
      <w:numFmt w:val="bullet"/>
      <w:lvlText w:val=""/>
      <w:lvlJc w:val="left"/>
      <w:pPr>
        <w:tabs>
          <w:tab w:val="num" w:pos="3433"/>
        </w:tabs>
        <w:ind w:left="3433" w:hanging="360"/>
      </w:pPr>
      <w:rPr>
        <w:rFonts w:ascii="Symbol" w:hAnsi="Symbol" w:hint="default"/>
      </w:rPr>
    </w:lvl>
    <w:lvl w:ilvl="7" w:tplc="04090003" w:tentative="1">
      <w:start w:val="1"/>
      <w:numFmt w:val="bullet"/>
      <w:lvlText w:val="o"/>
      <w:lvlJc w:val="left"/>
      <w:pPr>
        <w:tabs>
          <w:tab w:val="num" w:pos="4153"/>
        </w:tabs>
        <w:ind w:left="4153" w:hanging="360"/>
      </w:pPr>
      <w:rPr>
        <w:rFonts w:ascii="Courier New" w:hAnsi="Courier New" w:cs="Courier New" w:hint="default"/>
      </w:rPr>
    </w:lvl>
    <w:lvl w:ilvl="8" w:tplc="04090005" w:tentative="1">
      <w:start w:val="1"/>
      <w:numFmt w:val="bullet"/>
      <w:lvlText w:val=""/>
      <w:lvlJc w:val="left"/>
      <w:pPr>
        <w:tabs>
          <w:tab w:val="num" w:pos="4873"/>
        </w:tabs>
        <w:ind w:left="4873" w:hanging="360"/>
      </w:pPr>
      <w:rPr>
        <w:rFonts w:ascii="Wingdings" w:hAnsi="Wingdings" w:hint="default"/>
      </w:rPr>
    </w:lvl>
  </w:abstractNum>
  <w:abstractNum w:abstractNumId="6" w15:restartNumberingAfterBreak="0">
    <w:nsid w:val="7024714C"/>
    <w:multiLevelType w:val="hybridMultilevel"/>
    <w:tmpl w:val="05FE2556"/>
    <w:lvl w:ilvl="0" w:tplc="CA9AF340">
      <w:start w:val="1"/>
      <w:numFmt w:val="bullet"/>
      <w:lvlText w:val="●"/>
      <w:lvlJc w:val="left"/>
      <w:pPr>
        <w:ind w:left="420" w:hanging="420"/>
      </w:pPr>
      <w:rPr>
        <w:rFonts w:ascii="Ericsson Hilda" w:hAnsi="Ericsson Hilda"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1203253954">
    <w:abstractNumId w:val="0"/>
  </w:num>
  <w:num w:numId="2" w16cid:durableId="1549536032">
    <w:abstractNumId w:val="2"/>
  </w:num>
  <w:num w:numId="3" w16cid:durableId="1420757154">
    <w:abstractNumId w:val="5"/>
  </w:num>
  <w:num w:numId="4" w16cid:durableId="1071579491">
    <w:abstractNumId w:val="4"/>
  </w:num>
  <w:num w:numId="5" w16cid:durableId="192420948">
    <w:abstractNumId w:val="1"/>
  </w:num>
  <w:num w:numId="6" w16cid:durableId="2051411751">
    <w:abstractNumId w:val="6"/>
  </w:num>
  <w:num w:numId="7" w16cid:durableId="286590293">
    <w:abstractNumId w:val="3"/>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ovo">
    <w15:presenceInfo w15:providerId="None" w15:userId="Lenovo"/>
  </w15:person>
  <w15:person w15:author="Huawei-Yinghao">
    <w15:presenceInfo w15:providerId="None" w15:userId="Huawei-Yingh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fillcolor="white">
      <v:fill color="white"/>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216"/>
    <w:rsid w:val="00000473"/>
    <w:rsid w:val="00000C7B"/>
    <w:rsid w:val="00000EE3"/>
    <w:rsid w:val="00001157"/>
    <w:rsid w:val="0000167E"/>
    <w:rsid w:val="00001BF5"/>
    <w:rsid w:val="00001CCE"/>
    <w:rsid w:val="0000341B"/>
    <w:rsid w:val="00003486"/>
    <w:rsid w:val="00003783"/>
    <w:rsid w:val="000049C9"/>
    <w:rsid w:val="00004A72"/>
    <w:rsid w:val="00005065"/>
    <w:rsid w:val="0000509C"/>
    <w:rsid w:val="0000518C"/>
    <w:rsid w:val="000052E8"/>
    <w:rsid w:val="00005463"/>
    <w:rsid w:val="00006454"/>
    <w:rsid w:val="000077E8"/>
    <w:rsid w:val="00007C8C"/>
    <w:rsid w:val="00007CE8"/>
    <w:rsid w:val="000103B0"/>
    <w:rsid w:val="00010DD5"/>
    <w:rsid w:val="00010FA5"/>
    <w:rsid w:val="000113C9"/>
    <w:rsid w:val="00012CCF"/>
    <w:rsid w:val="00012D3A"/>
    <w:rsid w:val="00012D3B"/>
    <w:rsid w:val="00012DCB"/>
    <w:rsid w:val="00013194"/>
    <w:rsid w:val="000133DC"/>
    <w:rsid w:val="000137FC"/>
    <w:rsid w:val="000147D8"/>
    <w:rsid w:val="000150D5"/>
    <w:rsid w:val="000153C3"/>
    <w:rsid w:val="00015475"/>
    <w:rsid w:val="0001602B"/>
    <w:rsid w:val="00016151"/>
    <w:rsid w:val="000169B7"/>
    <w:rsid w:val="000169D2"/>
    <w:rsid w:val="0001722C"/>
    <w:rsid w:val="00017669"/>
    <w:rsid w:val="00020157"/>
    <w:rsid w:val="000205EE"/>
    <w:rsid w:val="00020672"/>
    <w:rsid w:val="0002079A"/>
    <w:rsid w:val="000207CA"/>
    <w:rsid w:val="00021F34"/>
    <w:rsid w:val="00022151"/>
    <w:rsid w:val="00022CF6"/>
    <w:rsid w:val="00022DF2"/>
    <w:rsid w:val="00022E4A"/>
    <w:rsid w:val="0002322B"/>
    <w:rsid w:val="0002368C"/>
    <w:rsid w:val="00023B68"/>
    <w:rsid w:val="00024326"/>
    <w:rsid w:val="00024434"/>
    <w:rsid w:val="00025294"/>
    <w:rsid w:val="00025570"/>
    <w:rsid w:val="000263AB"/>
    <w:rsid w:val="00026482"/>
    <w:rsid w:val="0002666B"/>
    <w:rsid w:val="000266DA"/>
    <w:rsid w:val="00026B8D"/>
    <w:rsid w:val="00026DBA"/>
    <w:rsid w:val="00027B28"/>
    <w:rsid w:val="00030117"/>
    <w:rsid w:val="00030B2D"/>
    <w:rsid w:val="00032864"/>
    <w:rsid w:val="00032A21"/>
    <w:rsid w:val="00032BB2"/>
    <w:rsid w:val="00032D1A"/>
    <w:rsid w:val="00032E88"/>
    <w:rsid w:val="00033701"/>
    <w:rsid w:val="00034FE4"/>
    <w:rsid w:val="000354CC"/>
    <w:rsid w:val="000358F6"/>
    <w:rsid w:val="00035F87"/>
    <w:rsid w:val="0003636E"/>
    <w:rsid w:val="000363B6"/>
    <w:rsid w:val="000367FC"/>
    <w:rsid w:val="0003693A"/>
    <w:rsid w:val="00036D80"/>
    <w:rsid w:val="0003775C"/>
    <w:rsid w:val="00037BF2"/>
    <w:rsid w:val="000401DB"/>
    <w:rsid w:val="000402F2"/>
    <w:rsid w:val="000405B1"/>
    <w:rsid w:val="00040CFA"/>
    <w:rsid w:val="00041059"/>
    <w:rsid w:val="0004137A"/>
    <w:rsid w:val="00041869"/>
    <w:rsid w:val="00041F84"/>
    <w:rsid w:val="000421DC"/>
    <w:rsid w:val="000425FA"/>
    <w:rsid w:val="00042C9A"/>
    <w:rsid w:val="00043882"/>
    <w:rsid w:val="000438C5"/>
    <w:rsid w:val="00043912"/>
    <w:rsid w:val="00043986"/>
    <w:rsid w:val="000448CC"/>
    <w:rsid w:val="00044C61"/>
    <w:rsid w:val="00044F33"/>
    <w:rsid w:val="00045321"/>
    <w:rsid w:val="000455DB"/>
    <w:rsid w:val="00046908"/>
    <w:rsid w:val="00046B14"/>
    <w:rsid w:val="00046BCB"/>
    <w:rsid w:val="00047025"/>
    <w:rsid w:val="000474BB"/>
    <w:rsid w:val="00047CE9"/>
    <w:rsid w:val="00050807"/>
    <w:rsid w:val="00050B1C"/>
    <w:rsid w:val="00050F8F"/>
    <w:rsid w:val="000512B0"/>
    <w:rsid w:val="0005167C"/>
    <w:rsid w:val="00051889"/>
    <w:rsid w:val="00052093"/>
    <w:rsid w:val="00053161"/>
    <w:rsid w:val="00053B45"/>
    <w:rsid w:val="00055147"/>
    <w:rsid w:val="0005517D"/>
    <w:rsid w:val="00055322"/>
    <w:rsid w:val="00055585"/>
    <w:rsid w:val="0005578C"/>
    <w:rsid w:val="000557E6"/>
    <w:rsid w:val="00056175"/>
    <w:rsid w:val="00056419"/>
    <w:rsid w:val="0005666E"/>
    <w:rsid w:val="00056CA2"/>
    <w:rsid w:val="0005728E"/>
    <w:rsid w:val="00060E2F"/>
    <w:rsid w:val="0006193C"/>
    <w:rsid w:val="00062E25"/>
    <w:rsid w:val="000632B8"/>
    <w:rsid w:val="000634D2"/>
    <w:rsid w:val="00063EE5"/>
    <w:rsid w:val="000640A8"/>
    <w:rsid w:val="000643AF"/>
    <w:rsid w:val="000647A6"/>
    <w:rsid w:val="00064A43"/>
    <w:rsid w:val="00064C69"/>
    <w:rsid w:val="00064D73"/>
    <w:rsid w:val="00064EE9"/>
    <w:rsid w:val="000658A9"/>
    <w:rsid w:val="00066FA2"/>
    <w:rsid w:val="00067643"/>
    <w:rsid w:val="00067B67"/>
    <w:rsid w:val="0007013E"/>
    <w:rsid w:val="000703A5"/>
    <w:rsid w:val="000705A9"/>
    <w:rsid w:val="00070793"/>
    <w:rsid w:val="00070E3E"/>
    <w:rsid w:val="000711EE"/>
    <w:rsid w:val="000714F3"/>
    <w:rsid w:val="00071961"/>
    <w:rsid w:val="000719E9"/>
    <w:rsid w:val="00072BBE"/>
    <w:rsid w:val="000737B6"/>
    <w:rsid w:val="00073AA2"/>
    <w:rsid w:val="00073C42"/>
    <w:rsid w:val="00073FF3"/>
    <w:rsid w:val="00075091"/>
    <w:rsid w:val="000750D6"/>
    <w:rsid w:val="000759AA"/>
    <w:rsid w:val="00075ACF"/>
    <w:rsid w:val="00075DBB"/>
    <w:rsid w:val="00075FE8"/>
    <w:rsid w:val="00076BF9"/>
    <w:rsid w:val="00076E99"/>
    <w:rsid w:val="0007782F"/>
    <w:rsid w:val="000779C9"/>
    <w:rsid w:val="00077CF3"/>
    <w:rsid w:val="00080370"/>
    <w:rsid w:val="00080A07"/>
    <w:rsid w:val="00080C5E"/>
    <w:rsid w:val="0008114B"/>
    <w:rsid w:val="00081255"/>
    <w:rsid w:val="0008190E"/>
    <w:rsid w:val="0008197F"/>
    <w:rsid w:val="00081BA0"/>
    <w:rsid w:val="00082728"/>
    <w:rsid w:val="00082D76"/>
    <w:rsid w:val="00082EB1"/>
    <w:rsid w:val="00083910"/>
    <w:rsid w:val="00084305"/>
    <w:rsid w:val="000843A8"/>
    <w:rsid w:val="00086010"/>
    <w:rsid w:val="0008696C"/>
    <w:rsid w:val="000877E8"/>
    <w:rsid w:val="0008787D"/>
    <w:rsid w:val="000902D6"/>
    <w:rsid w:val="000914B1"/>
    <w:rsid w:val="00091B8C"/>
    <w:rsid w:val="00091F7C"/>
    <w:rsid w:val="000922FE"/>
    <w:rsid w:val="0009286A"/>
    <w:rsid w:val="00093990"/>
    <w:rsid w:val="00093F06"/>
    <w:rsid w:val="00094065"/>
    <w:rsid w:val="00094182"/>
    <w:rsid w:val="000941DE"/>
    <w:rsid w:val="000946AD"/>
    <w:rsid w:val="00094760"/>
    <w:rsid w:val="00094FB7"/>
    <w:rsid w:val="00095F70"/>
    <w:rsid w:val="00096975"/>
    <w:rsid w:val="00096C0D"/>
    <w:rsid w:val="0009710C"/>
    <w:rsid w:val="00097D31"/>
    <w:rsid w:val="000A009E"/>
    <w:rsid w:val="000A0131"/>
    <w:rsid w:val="000A0222"/>
    <w:rsid w:val="000A0261"/>
    <w:rsid w:val="000A02AE"/>
    <w:rsid w:val="000A073B"/>
    <w:rsid w:val="000A1036"/>
    <w:rsid w:val="000A11D8"/>
    <w:rsid w:val="000A19A5"/>
    <w:rsid w:val="000A25D6"/>
    <w:rsid w:val="000A26E6"/>
    <w:rsid w:val="000A299F"/>
    <w:rsid w:val="000A31AE"/>
    <w:rsid w:val="000A31B3"/>
    <w:rsid w:val="000A35DE"/>
    <w:rsid w:val="000A3A19"/>
    <w:rsid w:val="000A3B47"/>
    <w:rsid w:val="000A3EBC"/>
    <w:rsid w:val="000A43B1"/>
    <w:rsid w:val="000A43CB"/>
    <w:rsid w:val="000A487A"/>
    <w:rsid w:val="000A52C4"/>
    <w:rsid w:val="000A5FC2"/>
    <w:rsid w:val="000A6394"/>
    <w:rsid w:val="000A6843"/>
    <w:rsid w:val="000A69BC"/>
    <w:rsid w:val="000B088E"/>
    <w:rsid w:val="000B1B5F"/>
    <w:rsid w:val="000B1CAF"/>
    <w:rsid w:val="000B2490"/>
    <w:rsid w:val="000B2875"/>
    <w:rsid w:val="000B2AE9"/>
    <w:rsid w:val="000B2F7F"/>
    <w:rsid w:val="000B364C"/>
    <w:rsid w:val="000B36DC"/>
    <w:rsid w:val="000B388B"/>
    <w:rsid w:val="000B4129"/>
    <w:rsid w:val="000B46C2"/>
    <w:rsid w:val="000B5BCC"/>
    <w:rsid w:val="000B6299"/>
    <w:rsid w:val="000B6529"/>
    <w:rsid w:val="000B6696"/>
    <w:rsid w:val="000B6801"/>
    <w:rsid w:val="000B6B3D"/>
    <w:rsid w:val="000B6B6E"/>
    <w:rsid w:val="000B6CDE"/>
    <w:rsid w:val="000B7110"/>
    <w:rsid w:val="000C0014"/>
    <w:rsid w:val="000C038A"/>
    <w:rsid w:val="000C0C7D"/>
    <w:rsid w:val="000C0C8F"/>
    <w:rsid w:val="000C1D91"/>
    <w:rsid w:val="000C210F"/>
    <w:rsid w:val="000C2849"/>
    <w:rsid w:val="000C3503"/>
    <w:rsid w:val="000C4BD0"/>
    <w:rsid w:val="000C4BF2"/>
    <w:rsid w:val="000C4F13"/>
    <w:rsid w:val="000C5108"/>
    <w:rsid w:val="000C5719"/>
    <w:rsid w:val="000C580D"/>
    <w:rsid w:val="000C5836"/>
    <w:rsid w:val="000C5D47"/>
    <w:rsid w:val="000C6006"/>
    <w:rsid w:val="000C6199"/>
    <w:rsid w:val="000C6598"/>
    <w:rsid w:val="000C75A8"/>
    <w:rsid w:val="000C7637"/>
    <w:rsid w:val="000C7BAA"/>
    <w:rsid w:val="000C7D1F"/>
    <w:rsid w:val="000D00CE"/>
    <w:rsid w:val="000D0578"/>
    <w:rsid w:val="000D081C"/>
    <w:rsid w:val="000D0EDE"/>
    <w:rsid w:val="000D10C8"/>
    <w:rsid w:val="000D186B"/>
    <w:rsid w:val="000D21C8"/>
    <w:rsid w:val="000D275B"/>
    <w:rsid w:val="000D33DB"/>
    <w:rsid w:val="000D375B"/>
    <w:rsid w:val="000D4F11"/>
    <w:rsid w:val="000D56BC"/>
    <w:rsid w:val="000D5767"/>
    <w:rsid w:val="000D6613"/>
    <w:rsid w:val="000D67ED"/>
    <w:rsid w:val="000D6839"/>
    <w:rsid w:val="000D6B43"/>
    <w:rsid w:val="000E0EEC"/>
    <w:rsid w:val="000E0FA5"/>
    <w:rsid w:val="000E1206"/>
    <w:rsid w:val="000E146B"/>
    <w:rsid w:val="000E15A3"/>
    <w:rsid w:val="000E165F"/>
    <w:rsid w:val="000E16AC"/>
    <w:rsid w:val="000E23D0"/>
    <w:rsid w:val="000E2708"/>
    <w:rsid w:val="000E29AF"/>
    <w:rsid w:val="000E37AF"/>
    <w:rsid w:val="000E39E3"/>
    <w:rsid w:val="000E3BA6"/>
    <w:rsid w:val="000E41AD"/>
    <w:rsid w:val="000E41E4"/>
    <w:rsid w:val="000E43F4"/>
    <w:rsid w:val="000E46C8"/>
    <w:rsid w:val="000E48B2"/>
    <w:rsid w:val="000E490F"/>
    <w:rsid w:val="000E5168"/>
    <w:rsid w:val="000E51B4"/>
    <w:rsid w:val="000E542B"/>
    <w:rsid w:val="000E58A3"/>
    <w:rsid w:val="000E60EC"/>
    <w:rsid w:val="000E6604"/>
    <w:rsid w:val="000E7698"/>
    <w:rsid w:val="000E7719"/>
    <w:rsid w:val="000E7817"/>
    <w:rsid w:val="000E7B95"/>
    <w:rsid w:val="000F05F6"/>
    <w:rsid w:val="000F108A"/>
    <w:rsid w:val="000F155A"/>
    <w:rsid w:val="000F2C2C"/>
    <w:rsid w:val="000F34DA"/>
    <w:rsid w:val="000F3526"/>
    <w:rsid w:val="000F416D"/>
    <w:rsid w:val="000F48E6"/>
    <w:rsid w:val="000F4D48"/>
    <w:rsid w:val="000F528F"/>
    <w:rsid w:val="000F5ABA"/>
    <w:rsid w:val="000F5DA3"/>
    <w:rsid w:val="000F5E6D"/>
    <w:rsid w:val="000F6063"/>
    <w:rsid w:val="000F60C6"/>
    <w:rsid w:val="000F6DD8"/>
    <w:rsid w:val="000F6F3A"/>
    <w:rsid w:val="000F6F7E"/>
    <w:rsid w:val="000F7504"/>
    <w:rsid w:val="000F76FC"/>
    <w:rsid w:val="000F7EBC"/>
    <w:rsid w:val="001000B5"/>
    <w:rsid w:val="00100D2C"/>
    <w:rsid w:val="0010163A"/>
    <w:rsid w:val="00101736"/>
    <w:rsid w:val="00101BB3"/>
    <w:rsid w:val="00102024"/>
    <w:rsid w:val="00102177"/>
    <w:rsid w:val="00102381"/>
    <w:rsid w:val="00102389"/>
    <w:rsid w:val="001024C1"/>
    <w:rsid w:val="00102E5E"/>
    <w:rsid w:val="00103445"/>
    <w:rsid w:val="001036ED"/>
    <w:rsid w:val="0010379A"/>
    <w:rsid w:val="00103F38"/>
    <w:rsid w:val="0010472B"/>
    <w:rsid w:val="00104836"/>
    <w:rsid w:val="00104B45"/>
    <w:rsid w:val="00104DE5"/>
    <w:rsid w:val="0010529F"/>
    <w:rsid w:val="001059FE"/>
    <w:rsid w:val="001061E8"/>
    <w:rsid w:val="00106A45"/>
    <w:rsid w:val="00106F73"/>
    <w:rsid w:val="00106FEC"/>
    <w:rsid w:val="00107586"/>
    <w:rsid w:val="00107B37"/>
    <w:rsid w:val="00110651"/>
    <w:rsid w:val="00110B4A"/>
    <w:rsid w:val="00110C6B"/>
    <w:rsid w:val="00111F6C"/>
    <w:rsid w:val="00112E84"/>
    <w:rsid w:val="00113056"/>
    <w:rsid w:val="001132F6"/>
    <w:rsid w:val="0011339B"/>
    <w:rsid w:val="00113A60"/>
    <w:rsid w:val="00113B77"/>
    <w:rsid w:val="00114712"/>
    <w:rsid w:val="00114970"/>
    <w:rsid w:val="001153DF"/>
    <w:rsid w:val="001158AF"/>
    <w:rsid w:val="00115F2A"/>
    <w:rsid w:val="001161E5"/>
    <w:rsid w:val="00116CA6"/>
    <w:rsid w:val="001178DF"/>
    <w:rsid w:val="00117A9D"/>
    <w:rsid w:val="00120711"/>
    <w:rsid w:val="00121239"/>
    <w:rsid w:val="001213C7"/>
    <w:rsid w:val="0012254B"/>
    <w:rsid w:val="001227AE"/>
    <w:rsid w:val="00122990"/>
    <w:rsid w:val="00122FAC"/>
    <w:rsid w:val="00123111"/>
    <w:rsid w:val="00124174"/>
    <w:rsid w:val="00124229"/>
    <w:rsid w:val="00124E21"/>
    <w:rsid w:val="001252AB"/>
    <w:rsid w:val="00125477"/>
    <w:rsid w:val="001255E3"/>
    <w:rsid w:val="00125EBA"/>
    <w:rsid w:val="0012728B"/>
    <w:rsid w:val="001275A5"/>
    <w:rsid w:val="001275FD"/>
    <w:rsid w:val="00130044"/>
    <w:rsid w:val="00130530"/>
    <w:rsid w:val="00130756"/>
    <w:rsid w:val="001309DF"/>
    <w:rsid w:val="00130A08"/>
    <w:rsid w:val="00131496"/>
    <w:rsid w:val="00131BB6"/>
    <w:rsid w:val="00132054"/>
    <w:rsid w:val="001326B8"/>
    <w:rsid w:val="00132ED3"/>
    <w:rsid w:val="0013412C"/>
    <w:rsid w:val="00134B54"/>
    <w:rsid w:val="00134D65"/>
    <w:rsid w:val="00134F97"/>
    <w:rsid w:val="00135840"/>
    <w:rsid w:val="00136B49"/>
    <w:rsid w:val="00136B63"/>
    <w:rsid w:val="00136D8E"/>
    <w:rsid w:val="00136FE8"/>
    <w:rsid w:val="00137393"/>
    <w:rsid w:val="00137760"/>
    <w:rsid w:val="00137C75"/>
    <w:rsid w:val="00137F78"/>
    <w:rsid w:val="00140085"/>
    <w:rsid w:val="001403D3"/>
    <w:rsid w:val="00141246"/>
    <w:rsid w:val="001419FB"/>
    <w:rsid w:val="00141C38"/>
    <w:rsid w:val="001425E9"/>
    <w:rsid w:val="00142C7D"/>
    <w:rsid w:val="0014325D"/>
    <w:rsid w:val="00143690"/>
    <w:rsid w:val="00143FCF"/>
    <w:rsid w:val="0014430D"/>
    <w:rsid w:val="00144891"/>
    <w:rsid w:val="00144AEA"/>
    <w:rsid w:val="00145D43"/>
    <w:rsid w:val="00146246"/>
    <w:rsid w:val="00146A94"/>
    <w:rsid w:val="00146D37"/>
    <w:rsid w:val="001471FF"/>
    <w:rsid w:val="001475A0"/>
    <w:rsid w:val="00147B71"/>
    <w:rsid w:val="00147E13"/>
    <w:rsid w:val="00150AD1"/>
    <w:rsid w:val="00150B6E"/>
    <w:rsid w:val="00150DB2"/>
    <w:rsid w:val="00150EF5"/>
    <w:rsid w:val="00151A39"/>
    <w:rsid w:val="00151F17"/>
    <w:rsid w:val="00151FA4"/>
    <w:rsid w:val="00152550"/>
    <w:rsid w:val="001531B3"/>
    <w:rsid w:val="00153323"/>
    <w:rsid w:val="0015392B"/>
    <w:rsid w:val="00153933"/>
    <w:rsid w:val="001542B6"/>
    <w:rsid w:val="0015444D"/>
    <w:rsid w:val="0015464F"/>
    <w:rsid w:val="00154FBD"/>
    <w:rsid w:val="00155677"/>
    <w:rsid w:val="00156169"/>
    <w:rsid w:val="00156F43"/>
    <w:rsid w:val="00157494"/>
    <w:rsid w:val="00157B45"/>
    <w:rsid w:val="00157E04"/>
    <w:rsid w:val="00160282"/>
    <w:rsid w:val="00160507"/>
    <w:rsid w:val="00160698"/>
    <w:rsid w:val="00160E8F"/>
    <w:rsid w:val="00161126"/>
    <w:rsid w:val="00161225"/>
    <w:rsid w:val="0016159E"/>
    <w:rsid w:val="00161723"/>
    <w:rsid w:val="00161794"/>
    <w:rsid w:val="00161B88"/>
    <w:rsid w:val="00162369"/>
    <w:rsid w:val="00162565"/>
    <w:rsid w:val="001632F2"/>
    <w:rsid w:val="00163F7B"/>
    <w:rsid w:val="00164012"/>
    <w:rsid w:val="00164307"/>
    <w:rsid w:val="00164F48"/>
    <w:rsid w:val="001651B5"/>
    <w:rsid w:val="00165485"/>
    <w:rsid w:val="0016573E"/>
    <w:rsid w:val="00165AD1"/>
    <w:rsid w:val="00165C82"/>
    <w:rsid w:val="00165F9A"/>
    <w:rsid w:val="00166644"/>
    <w:rsid w:val="00166657"/>
    <w:rsid w:val="0016681B"/>
    <w:rsid w:val="0016712E"/>
    <w:rsid w:val="00167A50"/>
    <w:rsid w:val="00170070"/>
    <w:rsid w:val="001701F3"/>
    <w:rsid w:val="0017043A"/>
    <w:rsid w:val="00170585"/>
    <w:rsid w:val="00170906"/>
    <w:rsid w:val="001717FE"/>
    <w:rsid w:val="00171BC3"/>
    <w:rsid w:val="00171D8E"/>
    <w:rsid w:val="00172659"/>
    <w:rsid w:val="001726CF"/>
    <w:rsid w:val="00173099"/>
    <w:rsid w:val="00174272"/>
    <w:rsid w:val="00174389"/>
    <w:rsid w:val="0017440E"/>
    <w:rsid w:val="00174825"/>
    <w:rsid w:val="00174922"/>
    <w:rsid w:val="00174C06"/>
    <w:rsid w:val="00174DDC"/>
    <w:rsid w:val="00175F6B"/>
    <w:rsid w:val="00176E1B"/>
    <w:rsid w:val="001777A3"/>
    <w:rsid w:val="00177980"/>
    <w:rsid w:val="001779AA"/>
    <w:rsid w:val="00177B93"/>
    <w:rsid w:val="00180621"/>
    <w:rsid w:val="00181024"/>
    <w:rsid w:val="00181138"/>
    <w:rsid w:val="00181201"/>
    <w:rsid w:val="001813A1"/>
    <w:rsid w:val="001820FB"/>
    <w:rsid w:val="00182B22"/>
    <w:rsid w:val="001833A4"/>
    <w:rsid w:val="0018342F"/>
    <w:rsid w:val="00183BE0"/>
    <w:rsid w:val="0018434F"/>
    <w:rsid w:val="00184582"/>
    <w:rsid w:val="00184AD2"/>
    <w:rsid w:val="00185394"/>
    <w:rsid w:val="00185970"/>
    <w:rsid w:val="00186032"/>
    <w:rsid w:val="00186215"/>
    <w:rsid w:val="001867EF"/>
    <w:rsid w:val="00186F93"/>
    <w:rsid w:val="001870DD"/>
    <w:rsid w:val="001876BE"/>
    <w:rsid w:val="00187787"/>
    <w:rsid w:val="0018796B"/>
    <w:rsid w:val="00187D7F"/>
    <w:rsid w:val="00187DA7"/>
    <w:rsid w:val="001901AD"/>
    <w:rsid w:val="00190380"/>
    <w:rsid w:val="001905C5"/>
    <w:rsid w:val="00190804"/>
    <w:rsid w:val="001908B9"/>
    <w:rsid w:val="00190D3A"/>
    <w:rsid w:val="0019198A"/>
    <w:rsid w:val="001927E7"/>
    <w:rsid w:val="00192C46"/>
    <w:rsid w:val="00192DC9"/>
    <w:rsid w:val="001935C0"/>
    <w:rsid w:val="00193629"/>
    <w:rsid w:val="001939B9"/>
    <w:rsid w:val="00193B4C"/>
    <w:rsid w:val="00193C48"/>
    <w:rsid w:val="00193E0F"/>
    <w:rsid w:val="00193FA9"/>
    <w:rsid w:val="001940C0"/>
    <w:rsid w:val="00194A7E"/>
    <w:rsid w:val="001952C4"/>
    <w:rsid w:val="00195310"/>
    <w:rsid w:val="0019561B"/>
    <w:rsid w:val="00195AC5"/>
    <w:rsid w:val="00195BBF"/>
    <w:rsid w:val="001963FC"/>
    <w:rsid w:val="001965A6"/>
    <w:rsid w:val="001976D8"/>
    <w:rsid w:val="001977DD"/>
    <w:rsid w:val="001978EE"/>
    <w:rsid w:val="00197DDA"/>
    <w:rsid w:val="001A004A"/>
    <w:rsid w:val="001A022C"/>
    <w:rsid w:val="001A0912"/>
    <w:rsid w:val="001A0DD5"/>
    <w:rsid w:val="001A1003"/>
    <w:rsid w:val="001A1033"/>
    <w:rsid w:val="001A166F"/>
    <w:rsid w:val="001A1673"/>
    <w:rsid w:val="001A3567"/>
    <w:rsid w:val="001A36E4"/>
    <w:rsid w:val="001A3B18"/>
    <w:rsid w:val="001A4153"/>
    <w:rsid w:val="001A4346"/>
    <w:rsid w:val="001A452F"/>
    <w:rsid w:val="001A454C"/>
    <w:rsid w:val="001A4665"/>
    <w:rsid w:val="001A4731"/>
    <w:rsid w:val="001A4C26"/>
    <w:rsid w:val="001A4CBF"/>
    <w:rsid w:val="001A6150"/>
    <w:rsid w:val="001A6338"/>
    <w:rsid w:val="001A6DD3"/>
    <w:rsid w:val="001A7B60"/>
    <w:rsid w:val="001B0CF0"/>
    <w:rsid w:val="001B0D85"/>
    <w:rsid w:val="001B0F05"/>
    <w:rsid w:val="001B1415"/>
    <w:rsid w:val="001B188E"/>
    <w:rsid w:val="001B2A55"/>
    <w:rsid w:val="001B2D04"/>
    <w:rsid w:val="001B30C7"/>
    <w:rsid w:val="001B38C2"/>
    <w:rsid w:val="001B4002"/>
    <w:rsid w:val="001B4222"/>
    <w:rsid w:val="001B469F"/>
    <w:rsid w:val="001B4999"/>
    <w:rsid w:val="001B4DDB"/>
    <w:rsid w:val="001B5AF5"/>
    <w:rsid w:val="001B5AFC"/>
    <w:rsid w:val="001B5F1B"/>
    <w:rsid w:val="001B7A65"/>
    <w:rsid w:val="001B7CB8"/>
    <w:rsid w:val="001C0BDA"/>
    <w:rsid w:val="001C0C85"/>
    <w:rsid w:val="001C28E5"/>
    <w:rsid w:val="001C33FA"/>
    <w:rsid w:val="001C39BF"/>
    <w:rsid w:val="001C3BAA"/>
    <w:rsid w:val="001C3C9C"/>
    <w:rsid w:val="001C3CBE"/>
    <w:rsid w:val="001C5219"/>
    <w:rsid w:val="001C536E"/>
    <w:rsid w:val="001C5AF0"/>
    <w:rsid w:val="001C615D"/>
    <w:rsid w:val="001C69CF"/>
    <w:rsid w:val="001C6AC4"/>
    <w:rsid w:val="001C6B22"/>
    <w:rsid w:val="001C6CF4"/>
    <w:rsid w:val="001C6CFC"/>
    <w:rsid w:val="001C7B1C"/>
    <w:rsid w:val="001D029F"/>
    <w:rsid w:val="001D30B3"/>
    <w:rsid w:val="001D36C0"/>
    <w:rsid w:val="001D3CA2"/>
    <w:rsid w:val="001D3DA5"/>
    <w:rsid w:val="001D4009"/>
    <w:rsid w:val="001D4BE2"/>
    <w:rsid w:val="001D5341"/>
    <w:rsid w:val="001D549F"/>
    <w:rsid w:val="001D56A6"/>
    <w:rsid w:val="001D58C6"/>
    <w:rsid w:val="001D61F9"/>
    <w:rsid w:val="001D6358"/>
    <w:rsid w:val="001D6DD7"/>
    <w:rsid w:val="001D7522"/>
    <w:rsid w:val="001D7A04"/>
    <w:rsid w:val="001D7C93"/>
    <w:rsid w:val="001D7FBF"/>
    <w:rsid w:val="001E073F"/>
    <w:rsid w:val="001E0773"/>
    <w:rsid w:val="001E089C"/>
    <w:rsid w:val="001E0EAF"/>
    <w:rsid w:val="001E134A"/>
    <w:rsid w:val="001E1E4E"/>
    <w:rsid w:val="001E2202"/>
    <w:rsid w:val="001E24E7"/>
    <w:rsid w:val="001E2AFA"/>
    <w:rsid w:val="001E2EC7"/>
    <w:rsid w:val="001E41F3"/>
    <w:rsid w:val="001E48FD"/>
    <w:rsid w:val="001E4ABF"/>
    <w:rsid w:val="001E5CC9"/>
    <w:rsid w:val="001E5D83"/>
    <w:rsid w:val="001E6044"/>
    <w:rsid w:val="001E6070"/>
    <w:rsid w:val="001E63BE"/>
    <w:rsid w:val="001E725D"/>
    <w:rsid w:val="001E7BD1"/>
    <w:rsid w:val="001E7CD6"/>
    <w:rsid w:val="001F02CE"/>
    <w:rsid w:val="001F03C4"/>
    <w:rsid w:val="001F06CC"/>
    <w:rsid w:val="001F107F"/>
    <w:rsid w:val="001F1870"/>
    <w:rsid w:val="001F1D67"/>
    <w:rsid w:val="001F1E15"/>
    <w:rsid w:val="001F28DD"/>
    <w:rsid w:val="001F2945"/>
    <w:rsid w:val="001F29E3"/>
    <w:rsid w:val="001F2BBD"/>
    <w:rsid w:val="001F37BF"/>
    <w:rsid w:val="001F3F87"/>
    <w:rsid w:val="001F49C9"/>
    <w:rsid w:val="001F4AB3"/>
    <w:rsid w:val="001F5218"/>
    <w:rsid w:val="001F52CB"/>
    <w:rsid w:val="001F533B"/>
    <w:rsid w:val="001F5343"/>
    <w:rsid w:val="001F555A"/>
    <w:rsid w:val="001F5876"/>
    <w:rsid w:val="001F619F"/>
    <w:rsid w:val="001F6271"/>
    <w:rsid w:val="001F64D9"/>
    <w:rsid w:val="001F67F8"/>
    <w:rsid w:val="00200244"/>
    <w:rsid w:val="0020131F"/>
    <w:rsid w:val="00201448"/>
    <w:rsid w:val="00201832"/>
    <w:rsid w:val="00201F49"/>
    <w:rsid w:val="002024E0"/>
    <w:rsid w:val="00202759"/>
    <w:rsid w:val="0020298B"/>
    <w:rsid w:val="002031ED"/>
    <w:rsid w:val="002033CB"/>
    <w:rsid w:val="0020350C"/>
    <w:rsid w:val="002039D2"/>
    <w:rsid w:val="00203EDF"/>
    <w:rsid w:val="00204D50"/>
    <w:rsid w:val="00205179"/>
    <w:rsid w:val="002056DA"/>
    <w:rsid w:val="0020597E"/>
    <w:rsid w:val="002059E2"/>
    <w:rsid w:val="00206640"/>
    <w:rsid w:val="00206B14"/>
    <w:rsid w:val="00206DE8"/>
    <w:rsid w:val="00207362"/>
    <w:rsid w:val="002076D8"/>
    <w:rsid w:val="0020771D"/>
    <w:rsid w:val="002077B6"/>
    <w:rsid w:val="002105E9"/>
    <w:rsid w:val="00210A68"/>
    <w:rsid w:val="00211857"/>
    <w:rsid w:val="00211C5A"/>
    <w:rsid w:val="0021278F"/>
    <w:rsid w:val="002133B7"/>
    <w:rsid w:val="00213CEA"/>
    <w:rsid w:val="0021436E"/>
    <w:rsid w:val="00214706"/>
    <w:rsid w:val="00216D90"/>
    <w:rsid w:val="00216F1A"/>
    <w:rsid w:val="00217CC5"/>
    <w:rsid w:val="0022010C"/>
    <w:rsid w:val="00220769"/>
    <w:rsid w:val="002213BD"/>
    <w:rsid w:val="0022144B"/>
    <w:rsid w:val="00221FEF"/>
    <w:rsid w:val="00222299"/>
    <w:rsid w:val="00222684"/>
    <w:rsid w:val="00222BDD"/>
    <w:rsid w:val="00222E9C"/>
    <w:rsid w:val="00223127"/>
    <w:rsid w:val="002234EA"/>
    <w:rsid w:val="00223625"/>
    <w:rsid w:val="00223811"/>
    <w:rsid w:val="0022396D"/>
    <w:rsid w:val="00223EBF"/>
    <w:rsid w:val="00224D46"/>
    <w:rsid w:val="00225617"/>
    <w:rsid w:val="002256A0"/>
    <w:rsid w:val="00225FF0"/>
    <w:rsid w:val="0022615B"/>
    <w:rsid w:val="002268E4"/>
    <w:rsid w:val="00226902"/>
    <w:rsid w:val="0022729B"/>
    <w:rsid w:val="0022756C"/>
    <w:rsid w:val="0023069F"/>
    <w:rsid w:val="00230953"/>
    <w:rsid w:val="002311BA"/>
    <w:rsid w:val="00231234"/>
    <w:rsid w:val="002318D7"/>
    <w:rsid w:val="002327FD"/>
    <w:rsid w:val="00233AC5"/>
    <w:rsid w:val="0023417D"/>
    <w:rsid w:val="002345E7"/>
    <w:rsid w:val="00234A28"/>
    <w:rsid w:val="00235382"/>
    <w:rsid w:val="00235651"/>
    <w:rsid w:val="00235D8C"/>
    <w:rsid w:val="00236D53"/>
    <w:rsid w:val="00237AA2"/>
    <w:rsid w:val="00240C37"/>
    <w:rsid w:val="00240D79"/>
    <w:rsid w:val="00240DB7"/>
    <w:rsid w:val="002415A8"/>
    <w:rsid w:val="002417ED"/>
    <w:rsid w:val="00241D30"/>
    <w:rsid w:val="00242855"/>
    <w:rsid w:val="00242F09"/>
    <w:rsid w:val="00243008"/>
    <w:rsid w:val="002430AF"/>
    <w:rsid w:val="00243210"/>
    <w:rsid w:val="0024377B"/>
    <w:rsid w:val="00243E74"/>
    <w:rsid w:val="00243FA9"/>
    <w:rsid w:val="00244206"/>
    <w:rsid w:val="0024446F"/>
    <w:rsid w:val="00244522"/>
    <w:rsid w:val="00244C28"/>
    <w:rsid w:val="00244C58"/>
    <w:rsid w:val="00244CC9"/>
    <w:rsid w:val="002451BA"/>
    <w:rsid w:val="0024562C"/>
    <w:rsid w:val="002460C8"/>
    <w:rsid w:val="002468B4"/>
    <w:rsid w:val="002473FD"/>
    <w:rsid w:val="00247766"/>
    <w:rsid w:val="00247832"/>
    <w:rsid w:val="00247A2F"/>
    <w:rsid w:val="00250586"/>
    <w:rsid w:val="002505EF"/>
    <w:rsid w:val="002508C1"/>
    <w:rsid w:val="00250AAA"/>
    <w:rsid w:val="00250EB9"/>
    <w:rsid w:val="00252703"/>
    <w:rsid w:val="002528AB"/>
    <w:rsid w:val="002528EF"/>
    <w:rsid w:val="00252FFC"/>
    <w:rsid w:val="00253E54"/>
    <w:rsid w:val="00255884"/>
    <w:rsid w:val="002559C9"/>
    <w:rsid w:val="002562A4"/>
    <w:rsid w:val="00256ABE"/>
    <w:rsid w:val="00256CE4"/>
    <w:rsid w:val="002577A5"/>
    <w:rsid w:val="002579D4"/>
    <w:rsid w:val="00257D38"/>
    <w:rsid w:val="0026004D"/>
    <w:rsid w:val="002603A1"/>
    <w:rsid w:val="002608B4"/>
    <w:rsid w:val="00260DC7"/>
    <w:rsid w:val="00261222"/>
    <w:rsid w:val="00261F24"/>
    <w:rsid w:val="0026216C"/>
    <w:rsid w:val="00262722"/>
    <w:rsid w:val="00263196"/>
    <w:rsid w:val="0026321A"/>
    <w:rsid w:val="0026328F"/>
    <w:rsid w:val="0026377C"/>
    <w:rsid w:val="002638ED"/>
    <w:rsid w:val="0026426E"/>
    <w:rsid w:val="002644C8"/>
    <w:rsid w:val="0026497F"/>
    <w:rsid w:val="00264C40"/>
    <w:rsid w:val="00265061"/>
    <w:rsid w:val="00265692"/>
    <w:rsid w:val="00265CF9"/>
    <w:rsid w:val="00266045"/>
    <w:rsid w:val="00266A12"/>
    <w:rsid w:val="00267F0D"/>
    <w:rsid w:val="002700D1"/>
    <w:rsid w:val="00270124"/>
    <w:rsid w:val="0027071B"/>
    <w:rsid w:val="00270A5F"/>
    <w:rsid w:val="00270BA6"/>
    <w:rsid w:val="00270C3F"/>
    <w:rsid w:val="00270DDD"/>
    <w:rsid w:val="00271AB6"/>
    <w:rsid w:val="00271BF8"/>
    <w:rsid w:val="00271DBA"/>
    <w:rsid w:val="0027338B"/>
    <w:rsid w:val="002738EF"/>
    <w:rsid w:val="00273B2F"/>
    <w:rsid w:val="002742AC"/>
    <w:rsid w:val="00274A79"/>
    <w:rsid w:val="00274CB4"/>
    <w:rsid w:val="00275A20"/>
    <w:rsid w:val="00275CFB"/>
    <w:rsid w:val="00275D12"/>
    <w:rsid w:val="00275F69"/>
    <w:rsid w:val="00276823"/>
    <w:rsid w:val="00276971"/>
    <w:rsid w:val="002775E4"/>
    <w:rsid w:val="002779C8"/>
    <w:rsid w:val="00277A07"/>
    <w:rsid w:val="00277B72"/>
    <w:rsid w:val="00280EA7"/>
    <w:rsid w:val="00281203"/>
    <w:rsid w:val="00281370"/>
    <w:rsid w:val="002821EF"/>
    <w:rsid w:val="0028230D"/>
    <w:rsid w:val="00282F82"/>
    <w:rsid w:val="002836B4"/>
    <w:rsid w:val="002837F9"/>
    <w:rsid w:val="00283CB8"/>
    <w:rsid w:val="00284316"/>
    <w:rsid w:val="00284A9D"/>
    <w:rsid w:val="00284D79"/>
    <w:rsid w:val="00284E11"/>
    <w:rsid w:val="002850DF"/>
    <w:rsid w:val="0028527A"/>
    <w:rsid w:val="002852C3"/>
    <w:rsid w:val="00285667"/>
    <w:rsid w:val="00285A34"/>
    <w:rsid w:val="00285B04"/>
    <w:rsid w:val="002860C4"/>
    <w:rsid w:val="002860F6"/>
    <w:rsid w:val="00286818"/>
    <w:rsid w:val="00287069"/>
    <w:rsid w:val="00287836"/>
    <w:rsid w:val="00287A23"/>
    <w:rsid w:val="00290117"/>
    <w:rsid w:val="00291252"/>
    <w:rsid w:val="002913C6"/>
    <w:rsid w:val="002915F1"/>
    <w:rsid w:val="00291804"/>
    <w:rsid w:val="00291993"/>
    <w:rsid w:val="00291A5B"/>
    <w:rsid w:val="002928BB"/>
    <w:rsid w:val="0029295C"/>
    <w:rsid w:val="00293385"/>
    <w:rsid w:val="002935F7"/>
    <w:rsid w:val="00293FF9"/>
    <w:rsid w:val="0029404E"/>
    <w:rsid w:val="0029457F"/>
    <w:rsid w:val="00295040"/>
    <w:rsid w:val="00296485"/>
    <w:rsid w:val="002964A4"/>
    <w:rsid w:val="002966FF"/>
    <w:rsid w:val="0029690B"/>
    <w:rsid w:val="00296B7F"/>
    <w:rsid w:val="00296ECB"/>
    <w:rsid w:val="002971F5"/>
    <w:rsid w:val="00297D1E"/>
    <w:rsid w:val="002A01CC"/>
    <w:rsid w:val="002A02F1"/>
    <w:rsid w:val="002A032B"/>
    <w:rsid w:val="002A05CE"/>
    <w:rsid w:val="002A0E85"/>
    <w:rsid w:val="002A155E"/>
    <w:rsid w:val="002A1736"/>
    <w:rsid w:val="002A1998"/>
    <w:rsid w:val="002A19A8"/>
    <w:rsid w:val="002A1BE5"/>
    <w:rsid w:val="002A1D19"/>
    <w:rsid w:val="002A247C"/>
    <w:rsid w:val="002A24A8"/>
    <w:rsid w:val="002A27FC"/>
    <w:rsid w:val="002A2E7A"/>
    <w:rsid w:val="002A2E8A"/>
    <w:rsid w:val="002A3CF5"/>
    <w:rsid w:val="002A466B"/>
    <w:rsid w:val="002A4D1D"/>
    <w:rsid w:val="002A5265"/>
    <w:rsid w:val="002A55AF"/>
    <w:rsid w:val="002A57A6"/>
    <w:rsid w:val="002A6215"/>
    <w:rsid w:val="002A68C5"/>
    <w:rsid w:val="002A6B8F"/>
    <w:rsid w:val="002A6FCC"/>
    <w:rsid w:val="002A7CA1"/>
    <w:rsid w:val="002B0CAE"/>
    <w:rsid w:val="002B0E45"/>
    <w:rsid w:val="002B11FE"/>
    <w:rsid w:val="002B1250"/>
    <w:rsid w:val="002B1452"/>
    <w:rsid w:val="002B19F4"/>
    <w:rsid w:val="002B1C2C"/>
    <w:rsid w:val="002B2383"/>
    <w:rsid w:val="002B2A4A"/>
    <w:rsid w:val="002B4001"/>
    <w:rsid w:val="002B4122"/>
    <w:rsid w:val="002B4130"/>
    <w:rsid w:val="002B4544"/>
    <w:rsid w:val="002B45F7"/>
    <w:rsid w:val="002B4686"/>
    <w:rsid w:val="002B4738"/>
    <w:rsid w:val="002B4B02"/>
    <w:rsid w:val="002B4B0C"/>
    <w:rsid w:val="002B4D4A"/>
    <w:rsid w:val="002B52F4"/>
    <w:rsid w:val="002B5741"/>
    <w:rsid w:val="002B5A86"/>
    <w:rsid w:val="002B604D"/>
    <w:rsid w:val="002B659A"/>
    <w:rsid w:val="002B6851"/>
    <w:rsid w:val="002B7341"/>
    <w:rsid w:val="002B76D9"/>
    <w:rsid w:val="002B779D"/>
    <w:rsid w:val="002B78E3"/>
    <w:rsid w:val="002B7AA4"/>
    <w:rsid w:val="002B7B8A"/>
    <w:rsid w:val="002B7B9C"/>
    <w:rsid w:val="002C0F43"/>
    <w:rsid w:val="002C1BAD"/>
    <w:rsid w:val="002C1BF9"/>
    <w:rsid w:val="002C1F2F"/>
    <w:rsid w:val="002C2DA4"/>
    <w:rsid w:val="002C3256"/>
    <w:rsid w:val="002C376B"/>
    <w:rsid w:val="002C42C9"/>
    <w:rsid w:val="002C45E5"/>
    <w:rsid w:val="002C4BE8"/>
    <w:rsid w:val="002C568C"/>
    <w:rsid w:val="002C69D7"/>
    <w:rsid w:val="002C7198"/>
    <w:rsid w:val="002C72B7"/>
    <w:rsid w:val="002C7375"/>
    <w:rsid w:val="002C7E24"/>
    <w:rsid w:val="002D017F"/>
    <w:rsid w:val="002D0261"/>
    <w:rsid w:val="002D05B1"/>
    <w:rsid w:val="002D0DFC"/>
    <w:rsid w:val="002D0F2C"/>
    <w:rsid w:val="002D19DE"/>
    <w:rsid w:val="002D1EDE"/>
    <w:rsid w:val="002D277E"/>
    <w:rsid w:val="002D2A14"/>
    <w:rsid w:val="002D2C6F"/>
    <w:rsid w:val="002D3442"/>
    <w:rsid w:val="002D3979"/>
    <w:rsid w:val="002D3C66"/>
    <w:rsid w:val="002D3CD4"/>
    <w:rsid w:val="002D3DC2"/>
    <w:rsid w:val="002D47FD"/>
    <w:rsid w:val="002D47FF"/>
    <w:rsid w:val="002D4BDE"/>
    <w:rsid w:val="002D4C5A"/>
    <w:rsid w:val="002D4E39"/>
    <w:rsid w:val="002D58C4"/>
    <w:rsid w:val="002D5AE9"/>
    <w:rsid w:val="002D5D97"/>
    <w:rsid w:val="002D5EA1"/>
    <w:rsid w:val="002D639E"/>
    <w:rsid w:val="002D67AC"/>
    <w:rsid w:val="002D6892"/>
    <w:rsid w:val="002D6D61"/>
    <w:rsid w:val="002D72B0"/>
    <w:rsid w:val="002D7648"/>
    <w:rsid w:val="002E0C86"/>
    <w:rsid w:val="002E111E"/>
    <w:rsid w:val="002E32D0"/>
    <w:rsid w:val="002E35DE"/>
    <w:rsid w:val="002E3E38"/>
    <w:rsid w:val="002E426E"/>
    <w:rsid w:val="002E467D"/>
    <w:rsid w:val="002E4825"/>
    <w:rsid w:val="002E486F"/>
    <w:rsid w:val="002E4AAF"/>
    <w:rsid w:val="002E5771"/>
    <w:rsid w:val="002E588B"/>
    <w:rsid w:val="002E58F4"/>
    <w:rsid w:val="002E70F7"/>
    <w:rsid w:val="002E799B"/>
    <w:rsid w:val="002E7EA3"/>
    <w:rsid w:val="002F01D1"/>
    <w:rsid w:val="002F05E6"/>
    <w:rsid w:val="002F0E67"/>
    <w:rsid w:val="002F1094"/>
    <w:rsid w:val="002F12AB"/>
    <w:rsid w:val="002F1465"/>
    <w:rsid w:val="002F3DD8"/>
    <w:rsid w:val="002F428A"/>
    <w:rsid w:val="002F4425"/>
    <w:rsid w:val="002F44FF"/>
    <w:rsid w:val="002F4C23"/>
    <w:rsid w:val="002F537F"/>
    <w:rsid w:val="002F58D9"/>
    <w:rsid w:val="002F59FF"/>
    <w:rsid w:val="002F5DF0"/>
    <w:rsid w:val="002F68DF"/>
    <w:rsid w:val="002F701C"/>
    <w:rsid w:val="002F7792"/>
    <w:rsid w:val="002F7839"/>
    <w:rsid w:val="002F7E27"/>
    <w:rsid w:val="003000B7"/>
    <w:rsid w:val="003002DA"/>
    <w:rsid w:val="00301AF0"/>
    <w:rsid w:val="00301CC1"/>
    <w:rsid w:val="00301FEA"/>
    <w:rsid w:val="0030273E"/>
    <w:rsid w:val="00302971"/>
    <w:rsid w:val="00303455"/>
    <w:rsid w:val="00303FDB"/>
    <w:rsid w:val="00304107"/>
    <w:rsid w:val="003047B2"/>
    <w:rsid w:val="003048D1"/>
    <w:rsid w:val="00305300"/>
    <w:rsid w:val="00305409"/>
    <w:rsid w:val="00305596"/>
    <w:rsid w:val="0030572F"/>
    <w:rsid w:val="0030581C"/>
    <w:rsid w:val="00306E6F"/>
    <w:rsid w:val="00307C01"/>
    <w:rsid w:val="00307EF1"/>
    <w:rsid w:val="003101B1"/>
    <w:rsid w:val="00310909"/>
    <w:rsid w:val="003111B9"/>
    <w:rsid w:val="00312F27"/>
    <w:rsid w:val="00313984"/>
    <w:rsid w:val="00313D30"/>
    <w:rsid w:val="00313ECE"/>
    <w:rsid w:val="003142AC"/>
    <w:rsid w:val="0031456F"/>
    <w:rsid w:val="0031481F"/>
    <w:rsid w:val="0031486C"/>
    <w:rsid w:val="003151C0"/>
    <w:rsid w:val="00315E6C"/>
    <w:rsid w:val="00315EB6"/>
    <w:rsid w:val="00316037"/>
    <w:rsid w:val="003162C2"/>
    <w:rsid w:val="00316C72"/>
    <w:rsid w:val="00316D52"/>
    <w:rsid w:val="00316FB7"/>
    <w:rsid w:val="003175BA"/>
    <w:rsid w:val="00317BED"/>
    <w:rsid w:val="00317E9C"/>
    <w:rsid w:val="00317F3B"/>
    <w:rsid w:val="0032156E"/>
    <w:rsid w:val="00321756"/>
    <w:rsid w:val="003218D5"/>
    <w:rsid w:val="00321B9C"/>
    <w:rsid w:val="00322035"/>
    <w:rsid w:val="0032234C"/>
    <w:rsid w:val="00322532"/>
    <w:rsid w:val="0032308E"/>
    <w:rsid w:val="00323A32"/>
    <w:rsid w:val="0032401D"/>
    <w:rsid w:val="0032404C"/>
    <w:rsid w:val="00324938"/>
    <w:rsid w:val="00324B85"/>
    <w:rsid w:val="00325364"/>
    <w:rsid w:val="00325A3F"/>
    <w:rsid w:val="00326229"/>
    <w:rsid w:val="003265FE"/>
    <w:rsid w:val="00326DF2"/>
    <w:rsid w:val="0032732A"/>
    <w:rsid w:val="003276B8"/>
    <w:rsid w:val="003277AB"/>
    <w:rsid w:val="003277E2"/>
    <w:rsid w:val="0033015E"/>
    <w:rsid w:val="00330CA4"/>
    <w:rsid w:val="00331163"/>
    <w:rsid w:val="00332583"/>
    <w:rsid w:val="003325AB"/>
    <w:rsid w:val="00332853"/>
    <w:rsid w:val="0033286F"/>
    <w:rsid w:val="00333C5A"/>
    <w:rsid w:val="0033460F"/>
    <w:rsid w:val="0033493B"/>
    <w:rsid w:val="00335535"/>
    <w:rsid w:val="00335E87"/>
    <w:rsid w:val="00335E8C"/>
    <w:rsid w:val="00336573"/>
    <w:rsid w:val="00336575"/>
    <w:rsid w:val="003366AC"/>
    <w:rsid w:val="003368FD"/>
    <w:rsid w:val="00336A86"/>
    <w:rsid w:val="003374DE"/>
    <w:rsid w:val="003376E4"/>
    <w:rsid w:val="00337A59"/>
    <w:rsid w:val="00340623"/>
    <w:rsid w:val="003412E4"/>
    <w:rsid w:val="003417DE"/>
    <w:rsid w:val="0034203E"/>
    <w:rsid w:val="003425E6"/>
    <w:rsid w:val="003431AF"/>
    <w:rsid w:val="00343573"/>
    <w:rsid w:val="0034357D"/>
    <w:rsid w:val="00343AF5"/>
    <w:rsid w:val="00343C43"/>
    <w:rsid w:val="003441F9"/>
    <w:rsid w:val="00345323"/>
    <w:rsid w:val="00345B6D"/>
    <w:rsid w:val="003463B7"/>
    <w:rsid w:val="003465DB"/>
    <w:rsid w:val="00346D63"/>
    <w:rsid w:val="00346F41"/>
    <w:rsid w:val="0035097A"/>
    <w:rsid w:val="00351BCF"/>
    <w:rsid w:val="00351D73"/>
    <w:rsid w:val="00351ECB"/>
    <w:rsid w:val="00352943"/>
    <w:rsid w:val="0035371F"/>
    <w:rsid w:val="003538C0"/>
    <w:rsid w:val="00353AAB"/>
    <w:rsid w:val="00353CE4"/>
    <w:rsid w:val="00355322"/>
    <w:rsid w:val="00355478"/>
    <w:rsid w:val="00355D8C"/>
    <w:rsid w:val="00356E6E"/>
    <w:rsid w:val="00357360"/>
    <w:rsid w:val="003574E8"/>
    <w:rsid w:val="00357692"/>
    <w:rsid w:val="00357AA8"/>
    <w:rsid w:val="00360026"/>
    <w:rsid w:val="003606D5"/>
    <w:rsid w:val="00360E72"/>
    <w:rsid w:val="00361492"/>
    <w:rsid w:val="00361B5D"/>
    <w:rsid w:val="00362007"/>
    <w:rsid w:val="0036259A"/>
    <w:rsid w:val="003627EE"/>
    <w:rsid w:val="0036365C"/>
    <w:rsid w:val="00364DAA"/>
    <w:rsid w:val="00365DC9"/>
    <w:rsid w:val="00365EEA"/>
    <w:rsid w:val="00366386"/>
    <w:rsid w:val="00366411"/>
    <w:rsid w:val="00366416"/>
    <w:rsid w:val="00366E06"/>
    <w:rsid w:val="00367412"/>
    <w:rsid w:val="0036742D"/>
    <w:rsid w:val="00367815"/>
    <w:rsid w:val="00367A7C"/>
    <w:rsid w:val="00367BA3"/>
    <w:rsid w:val="003701D4"/>
    <w:rsid w:val="00370572"/>
    <w:rsid w:val="003705B6"/>
    <w:rsid w:val="003713A0"/>
    <w:rsid w:val="00371EFD"/>
    <w:rsid w:val="00372681"/>
    <w:rsid w:val="003734B2"/>
    <w:rsid w:val="00373CED"/>
    <w:rsid w:val="00374B8E"/>
    <w:rsid w:val="00374D59"/>
    <w:rsid w:val="00374F96"/>
    <w:rsid w:val="0037509E"/>
    <w:rsid w:val="003750BA"/>
    <w:rsid w:val="003757BE"/>
    <w:rsid w:val="00375D0C"/>
    <w:rsid w:val="003761B4"/>
    <w:rsid w:val="003764AC"/>
    <w:rsid w:val="003766D1"/>
    <w:rsid w:val="00376ACC"/>
    <w:rsid w:val="00376E39"/>
    <w:rsid w:val="00377F90"/>
    <w:rsid w:val="003801C3"/>
    <w:rsid w:val="00380304"/>
    <w:rsid w:val="00380E43"/>
    <w:rsid w:val="0038131E"/>
    <w:rsid w:val="00384A0E"/>
    <w:rsid w:val="00384C02"/>
    <w:rsid w:val="00384CD0"/>
    <w:rsid w:val="00384D26"/>
    <w:rsid w:val="003852F0"/>
    <w:rsid w:val="0038530E"/>
    <w:rsid w:val="00385A7C"/>
    <w:rsid w:val="00385C20"/>
    <w:rsid w:val="00385D6E"/>
    <w:rsid w:val="003860F0"/>
    <w:rsid w:val="00386259"/>
    <w:rsid w:val="003867CD"/>
    <w:rsid w:val="00387021"/>
    <w:rsid w:val="003870E8"/>
    <w:rsid w:val="003902B2"/>
    <w:rsid w:val="00391143"/>
    <w:rsid w:val="00391855"/>
    <w:rsid w:val="00391CEC"/>
    <w:rsid w:val="003923F8"/>
    <w:rsid w:val="00392AD9"/>
    <w:rsid w:val="00393759"/>
    <w:rsid w:val="00393811"/>
    <w:rsid w:val="00393B20"/>
    <w:rsid w:val="00393BA3"/>
    <w:rsid w:val="00393E6A"/>
    <w:rsid w:val="00394E02"/>
    <w:rsid w:val="00394EE3"/>
    <w:rsid w:val="003956FB"/>
    <w:rsid w:val="003958BA"/>
    <w:rsid w:val="00395CF6"/>
    <w:rsid w:val="00395E68"/>
    <w:rsid w:val="0039637E"/>
    <w:rsid w:val="00397214"/>
    <w:rsid w:val="00397F4D"/>
    <w:rsid w:val="003A078C"/>
    <w:rsid w:val="003A0E18"/>
    <w:rsid w:val="003A1161"/>
    <w:rsid w:val="003A133E"/>
    <w:rsid w:val="003A1D8C"/>
    <w:rsid w:val="003A1D90"/>
    <w:rsid w:val="003A2990"/>
    <w:rsid w:val="003A2DF9"/>
    <w:rsid w:val="003A318C"/>
    <w:rsid w:val="003A31D5"/>
    <w:rsid w:val="003A329C"/>
    <w:rsid w:val="003A35FA"/>
    <w:rsid w:val="003A3825"/>
    <w:rsid w:val="003A38ED"/>
    <w:rsid w:val="003A3C6A"/>
    <w:rsid w:val="003A3D25"/>
    <w:rsid w:val="003A49AB"/>
    <w:rsid w:val="003A4AF0"/>
    <w:rsid w:val="003A5648"/>
    <w:rsid w:val="003A6042"/>
    <w:rsid w:val="003A613B"/>
    <w:rsid w:val="003A7326"/>
    <w:rsid w:val="003A7348"/>
    <w:rsid w:val="003A77DE"/>
    <w:rsid w:val="003B01B1"/>
    <w:rsid w:val="003B03DC"/>
    <w:rsid w:val="003B0977"/>
    <w:rsid w:val="003B09AA"/>
    <w:rsid w:val="003B0C59"/>
    <w:rsid w:val="003B161B"/>
    <w:rsid w:val="003B184C"/>
    <w:rsid w:val="003B1997"/>
    <w:rsid w:val="003B2135"/>
    <w:rsid w:val="003B2284"/>
    <w:rsid w:val="003B2329"/>
    <w:rsid w:val="003B234F"/>
    <w:rsid w:val="003B2489"/>
    <w:rsid w:val="003B2911"/>
    <w:rsid w:val="003B30DF"/>
    <w:rsid w:val="003B3597"/>
    <w:rsid w:val="003B41DC"/>
    <w:rsid w:val="003B4E28"/>
    <w:rsid w:val="003B4E47"/>
    <w:rsid w:val="003B4EC0"/>
    <w:rsid w:val="003B53CF"/>
    <w:rsid w:val="003B5A43"/>
    <w:rsid w:val="003B6201"/>
    <w:rsid w:val="003B62EF"/>
    <w:rsid w:val="003B6CE3"/>
    <w:rsid w:val="003B6D10"/>
    <w:rsid w:val="003B6D1C"/>
    <w:rsid w:val="003B7171"/>
    <w:rsid w:val="003B721A"/>
    <w:rsid w:val="003B7278"/>
    <w:rsid w:val="003B7994"/>
    <w:rsid w:val="003B7D14"/>
    <w:rsid w:val="003C0650"/>
    <w:rsid w:val="003C075B"/>
    <w:rsid w:val="003C142F"/>
    <w:rsid w:val="003C14F6"/>
    <w:rsid w:val="003C17C9"/>
    <w:rsid w:val="003C19A6"/>
    <w:rsid w:val="003C20E0"/>
    <w:rsid w:val="003C3272"/>
    <w:rsid w:val="003C32A0"/>
    <w:rsid w:val="003C344D"/>
    <w:rsid w:val="003C3A2B"/>
    <w:rsid w:val="003C3D6C"/>
    <w:rsid w:val="003C4679"/>
    <w:rsid w:val="003C4A15"/>
    <w:rsid w:val="003C4FCA"/>
    <w:rsid w:val="003C510C"/>
    <w:rsid w:val="003C540B"/>
    <w:rsid w:val="003C5484"/>
    <w:rsid w:val="003C553E"/>
    <w:rsid w:val="003C5FA5"/>
    <w:rsid w:val="003C65E3"/>
    <w:rsid w:val="003C6619"/>
    <w:rsid w:val="003C7DC0"/>
    <w:rsid w:val="003D0415"/>
    <w:rsid w:val="003D2786"/>
    <w:rsid w:val="003D3162"/>
    <w:rsid w:val="003D32B4"/>
    <w:rsid w:val="003D3DFB"/>
    <w:rsid w:val="003D401A"/>
    <w:rsid w:val="003D40ED"/>
    <w:rsid w:val="003D452E"/>
    <w:rsid w:val="003D4B71"/>
    <w:rsid w:val="003D51E6"/>
    <w:rsid w:val="003D53D5"/>
    <w:rsid w:val="003D58CB"/>
    <w:rsid w:val="003D5F21"/>
    <w:rsid w:val="003D654D"/>
    <w:rsid w:val="003D6E1D"/>
    <w:rsid w:val="003D7035"/>
    <w:rsid w:val="003D748A"/>
    <w:rsid w:val="003E05A7"/>
    <w:rsid w:val="003E19B0"/>
    <w:rsid w:val="003E1A36"/>
    <w:rsid w:val="003E223C"/>
    <w:rsid w:val="003E2939"/>
    <w:rsid w:val="003E2D3A"/>
    <w:rsid w:val="003E2D50"/>
    <w:rsid w:val="003E2F5E"/>
    <w:rsid w:val="003E3B3F"/>
    <w:rsid w:val="003E3B4E"/>
    <w:rsid w:val="003E47EE"/>
    <w:rsid w:val="003E4868"/>
    <w:rsid w:val="003E49F0"/>
    <w:rsid w:val="003E4E7F"/>
    <w:rsid w:val="003E4F25"/>
    <w:rsid w:val="003E4F99"/>
    <w:rsid w:val="003E540A"/>
    <w:rsid w:val="003E5F22"/>
    <w:rsid w:val="003E68F4"/>
    <w:rsid w:val="003E6B9A"/>
    <w:rsid w:val="003E7D38"/>
    <w:rsid w:val="003F022E"/>
    <w:rsid w:val="003F048C"/>
    <w:rsid w:val="003F15F9"/>
    <w:rsid w:val="003F1A8E"/>
    <w:rsid w:val="003F40DA"/>
    <w:rsid w:val="003F43F6"/>
    <w:rsid w:val="003F448E"/>
    <w:rsid w:val="003F46A1"/>
    <w:rsid w:val="003F4893"/>
    <w:rsid w:val="003F49BA"/>
    <w:rsid w:val="003F629E"/>
    <w:rsid w:val="003F6A1C"/>
    <w:rsid w:val="003F6BB4"/>
    <w:rsid w:val="003F76C9"/>
    <w:rsid w:val="00400026"/>
    <w:rsid w:val="0040016E"/>
    <w:rsid w:val="00400CC4"/>
    <w:rsid w:val="004016A1"/>
    <w:rsid w:val="00401A3B"/>
    <w:rsid w:val="0040277F"/>
    <w:rsid w:val="00403C2B"/>
    <w:rsid w:val="004049AD"/>
    <w:rsid w:val="00404DE3"/>
    <w:rsid w:val="0040513C"/>
    <w:rsid w:val="0040597F"/>
    <w:rsid w:val="00405C2A"/>
    <w:rsid w:val="00406251"/>
    <w:rsid w:val="0040642E"/>
    <w:rsid w:val="004065C8"/>
    <w:rsid w:val="00406789"/>
    <w:rsid w:val="00406E45"/>
    <w:rsid w:val="00407462"/>
    <w:rsid w:val="004101DA"/>
    <w:rsid w:val="0041066C"/>
    <w:rsid w:val="00410951"/>
    <w:rsid w:val="004109EA"/>
    <w:rsid w:val="00410FB8"/>
    <w:rsid w:val="0041107A"/>
    <w:rsid w:val="004111D3"/>
    <w:rsid w:val="0041193F"/>
    <w:rsid w:val="00411CD9"/>
    <w:rsid w:val="004121EE"/>
    <w:rsid w:val="004122DB"/>
    <w:rsid w:val="00412438"/>
    <w:rsid w:val="00412F4B"/>
    <w:rsid w:val="00413022"/>
    <w:rsid w:val="00413F55"/>
    <w:rsid w:val="0041400C"/>
    <w:rsid w:val="004149F4"/>
    <w:rsid w:val="00415027"/>
    <w:rsid w:val="004150FE"/>
    <w:rsid w:val="00415162"/>
    <w:rsid w:val="0041564B"/>
    <w:rsid w:val="00416230"/>
    <w:rsid w:val="0041681B"/>
    <w:rsid w:val="00416A1C"/>
    <w:rsid w:val="0041730D"/>
    <w:rsid w:val="00417881"/>
    <w:rsid w:val="004200CD"/>
    <w:rsid w:val="004200D4"/>
    <w:rsid w:val="004203B1"/>
    <w:rsid w:val="004204A3"/>
    <w:rsid w:val="00421256"/>
    <w:rsid w:val="00421985"/>
    <w:rsid w:val="004221A0"/>
    <w:rsid w:val="00422A73"/>
    <w:rsid w:val="00422E39"/>
    <w:rsid w:val="004233F6"/>
    <w:rsid w:val="004234EA"/>
    <w:rsid w:val="00424255"/>
    <w:rsid w:val="004242F1"/>
    <w:rsid w:val="0042430E"/>
    <w:rsid w:val="0042442A"/>
    <w:rsid w:val="00424A62"/>
    <w:rsid w:val="00424BBB"/>
    <w:rsid w:val="00424C69"/>
    <w:rsid w:val="00424E20"/>
    <w:rsid w:val="00424F60"/>
    <w:rsid w:val="00425162"/>
    <w:rsid w:val="00426A1D"/>
    <w:rsid w:val="00426D08"/>
    <w:rsid w:val="00430DEC"/>
    <w:rsid w:val="00431052"/>
    <w:rsid w:val="004311D2"/>
    <w:rsid w:val="004312C3"/>
    <w:rsid w:val="00433753"/>
    <w:rsid w:val="00433D47"/>
    <w:rsid w:val="00435010"/>
    <w:rsid w:val="004357D1"/>
    <w:rsid w:val="00435EC0"/>
    <w:rsid w:val="0043686B"/>
    <w:rsid w:val="00437A41"/>
    <w:rsid w:val="00437E0D"/>
    <w:rsid w:val="004404D6"/>
    <w:rsid w:val="004405BD"/>
    <w:rsid w:val="0044147B"/>
    <w:rsid w:val="00441B8C"/>
    <w:rsid w:val="00442013"/>
    <w:rsid w:val="004420BB"/>
    <w:rsid w:val="004422A9"/>
    <w:rsid w:val="004423F0"/>
    <w:rsid w:val="00442498"/>
    <w:rsid w:val="004425C5"/>
    <w:rsid w:val="00442BA1"/>
    <w:rsid w:val="00442E6F"/>
    <w:rsid w:val="0044463C"/>
    <w:rsid w:val="00444A79"/>
    <w:rsid w:val="00444A9E"/>
    <w:rsid w:val="00445196"/>
    <w:rsid w:val="00445587"/>
    <w:rsid w:val="0044589A"/>
    <w:rsid w:val="00445D18"/>
    <w:rsid w:val="00446869"/>
    <w:rsid w:val="004474A8"/>
    <w:rsid w:val="0044788F"/>
    <w:rsid w:val="00450C07"/>
    <w:rsid w:val="00450F6C"/>
    <w:rsid w:val="004510EC"/>
    <w:rsid w:val="004513F5"/>
    <w:rsid w:val="00452669"/>
    <w:rsid w:val="00452CE5"/>
    <w:rsid w:val="00452DDC"/>
    <w:rsid w:val="00452F7C"/>
    <w:rsid w:val="0045340E"/>
    <w:rsid w:val="00453797"/>
    <w:rsid w:val="00454102"/>
    <w:rsid w:val="00454D42"/>
    <w:rsid w:val="00454F81"/>
    <w:rsid w:val="004554D6"/>
    <w:rsid w:val="00455C80"/>
    <w:rsid w:val="00456018"/>
    <w:rsid w:val="00456BD4"/>
    <w:rsid w:val="0045703D"/>
    <w:rsid w:val="0045706D"/>
    <w:rsid w:val="004607D8"/>
    <w:rsid w:val="00460AB2"/>
    <w:rsid w:val="0046115A"/>
    <w:rsid w:val="0046198B"/>
    <w:rsid w:val="00461B1C"/>
    <w:rsid w:val="00461FB7"/>
    <w:rsid w:val="00462A49"/>
    <w:rsid w:val="00462C07"/>
    <w:rsid w:val="00463331"/>
    <w:rsid w:val="00463A33"/>
    <w:rsid w:val="00463AEC"/>
    <w:rsid w:val="00464531"/>
    <w:rsid w:val="00464B8F"/>
    <w:rsid w:val="0046531D"/>
    <w:rsid w:val="0046540F"/>
    <w:rsid w:val="0046581F"/>
    <w:rsid w:val="00465C5E"/>
    <w:rsid w:val="00466443"/>
    <w:rsid w:val="004665F7"/>
    <w:rsid w:val="00466CDA"/>
    <w:rsid w:val="004677FC"/>
    <w:rsid w:val="00470B37"/>
    <w:rsid w:val="00470D36"/>
    <w:rsid w:val="0047137C"/>
    <w:rsid w:val="00471698"/>
    <w:rsid w:val="004717B4"/>
    <w:rsid w:val="00471CCA"/>
    <w:rsid w:val="00472060"/>
    <w:rsid w:val="004720D5"/>
    <w:rsid w:val="0047241A"/>
    <w:rsid w:val="0047248D"/>
    <w:rsid w:val="00472B61"/>
    <w:rsid w:val="0047330F"/>
    <w:rsid w:val="004734ED"/>
    <w:rsid w:val="004739CC"/>
    <w:rsid w:val="00473A4C"/>
    <w:rsid w:val="004744CE"/>
    <w:rsid w:val="00474CBA"/>
    <w:rsid w:val="00475949"/>
    <w:rsid w:val="00475BA9"/>
    <w:rsid w:val="00477432"/>
    <w:rsid w:val="00477F95"/>
    <w:rsid w:val="00480F8C"/>
    <w:rsid w:val="004818EA"/>
    <w:rsid w:val="0048193F"/>
    <w:rsid w:val="00481AD1"/>
    <w:rsid w:val="00481FE2"/>
    <w:rsid w:val="00482056"/>
    <w:rsid w:val="004824B0"/>
    <w:rsid w:val="00482DBD"/>
    <w:rsid w:val="00482EC8"/>
    <w:rsid w:val="00483084"/>
    <w:rsid w:val="004841A5"/>
    <w:rsid w:val="004851AC"/>
    <w:rsid w:val="00485985"/>
    <w:rsid w:val="004869C1"/>
    <w:rsid w:val="00487D88"/>
    <w:rsid w:val="004901D1"/>
    <w:rsid w:val="004902ED"/>
    <w:rsid w:val="0049040F"/>
    <w:rsid w:val="004909A6"/>
    <w:rsid w:val="00490B9C"/>
    <w:rsid w:val="00491351"/>
    <w:rsid w:val="00491C9F"/>
    <w:rsid w:val="004922C6"/>
    <w:rsid w:val="004924BC"/>
    <w:rsid w:val="00492D3F"/>
    <w:rsid w:val="00493029"/>
    <w:rsid w:val="004932C7"/>
    <w:rsid w:val="004940A5"/>
    <w:rsid w:val="00494779"/>
    <w:rsid w:val="00494B51"/>
    <w:rsid w:val="00494B8D"/>
    <w:rsid w:val="004950E2"/>
    <w:rsid w:val="00495A32"/>
    <w:rsid w:val="00495B01"/>
    <w:rsid w:val="004964AD"/>
    <w:rsid w:val="004966E2"/>
    <w:rsid w:val="00496AE5"/>
    <w:rsid w:val="00497EA3"/>
    <w:rsid w:val="004A0230"/>
    <w:rsid w:val="004A0B8D"/>
    <w:rsid w:val="004A0D02"/>
    <w:rsid w:val="004A1078"/>
    <w:rsid w:val="004A1840"/>
    <w:rsid w:val="004A288C"/>
    <w:rsid w:val="004A2DEA"/>
    <w:rsid w:val="004A31A3"/>
    <w:rsid w:val="004A3402"/>
    <w:rsid w:val="004A34C3"/>
    <w:rsid w:val="004A3585"/>
    <w:rsid w:val="004A35EB"/>
    <w:rsid w:val="004A3878"/>
    <w:rsid w:val="004A5336"/>
    <w:rsid w:val="004A7676"/>
    <w:rsid w:val="004A7986"/>
    <w:rsid w:val="004A7F03"/>
    <w:rsid w:val="004B0374"/>
    <w:rsid w:val="004B06A2"/>
    <w:rsid w:val="004B1123"/>
    <w:rsid w:val="004B11C0"/>
    <w:rsid w:val="004B2381"/>
    <w:rsid w:val="004B28B8"/>
    <w:rsid w:val="004B2DD1"/>
    <w:rsid w:val="004B2DE4"/>
    <w:rsid w:val="004B38F9"/>
    <w:rsid w:val="004B4849"/>
    <w:rsid w:val="004B59D8"/>
    <w:rsid w:val="004B5A08"/>
    <w:rsid w:val="004B5DAE"/>
    <w:rsid w:val="004B6002"/>
    <w:rsid w:val="004B6550"/>
    <w:rsid w:val="004B66C1"/>
    <w:rsid w:val="004B73ED"/>
    <w:rsid w:val="004B75B7"/>
    <w:rsid w:val="004C0027"/>
    <w:rsid w:val="004C011D"/>
    <w:rsid w:val="004C0C6E"/>
    <w:rsid w:val="004C17A5"/>
    <w:rsid w:val="004C1C31"/>
    <w:rsid w:val="004C1E7E"/>
    <w:rsid w:val="004C2DC3"/>
    <w:rsid w:val="004C33C8"/>
    <w:rsid w:val="004C422D"/>
    <w:rsid w:val="004C43E7"/>
    <w:rsid w:val="004C4814"/>
    <w:rsid w:val="004C4880"/>
    <w:rsid w:val="004C4D5F"/>
    <w:rsid w:val="004C5832"/>
    <w:rsid w:val="004C593F"/>
    <w:rsid w:val="004C5C9B"/>
    <w:rsid w:val="004C5FCD"/>
    <w:rsid w:val="004C6B5B"/>
    <w:rsid w:val="004C6D82"/>
    <w:rsid w:val="004C748F"/>
    <w:rsid w:val="004C7BDF"/>
    <w:rsid w:val="004C7F16"/>
    <w:rsid w:val="004D0C5B"/>
    <w:rsid w:val="004D2279"/>
    <w:rsid w:val="004D248F"/>
    <w:rsid w:val="004D28DB"/>
    <w:rsid w:val="004D36A2"/>
    <w:rsid w:val="004D3E00"/>
    <w:rsid w:val="004D48F9"/>
    <w:rsid w:val="004D5373"/>
    <w:rsid w:val="004D5506"/>
    <w:rsid w:val="004D580B"/>
    <w:rsid w:val="004D586A"/>
    <w:rsid w:val="004D5AE7"/>
    <w:rsid w:val="004D5AF3"/>
    <w:rsid w:val="004D6C65"/>
    <w:rsid w:val="004D6CFE"/>
    <w:rsid w:val="004D7395"/>
    <w:rsid w:val="004D7439"/>
    <w:rsid w:val="004D766D"/>
    <w:rsid w:val="004D7844"/>
    <w:rsid w:val="004E008C"/>
    <w:rsid w:val="004E032B"/>
    <w:rsid w:val="004E0A57"/>
    <w:rsid w:val="004E0E75"/>
    <w:rsid w:val="004E0F55"/>
    <w:rsid w:val="004E106D"/>
    <w:rsid w:val="004E1150"/>
    <w:rsid w:val="004E1688"/>
    <w:rsid w:val="004E1E52"/>
    <w:rsid w:val="004E25A3"/>
    <w:rsid w:val="004E2631"/>
    <w:rsid w:val="004E34D4"/>
    <w:rsid w:val="004E3647"/>
    <w:rsid w:val="004E37D9"/>
    <w:rsid w:val="004E3876"/>
    <w:rsid w:val="004E39E9"/>
    <w:rsid w:val="004E4745"/>
    <w:rsid w:val="004E4BF8"/>
    <w:rsid w:val="004E52F6"/>
    <w:rsid w:val="004E6108"/>
    <w:rsid w:val="004E68E2"/>
    <w:rsid w:val="004E71B7"/>
    <w:rsid w:val="004F000A"/>
    <w:rsid w:val="004F08FA"/>
    <w:rsid w:val="004F09AA"/>
    <w:rsid w:val="004F1776"/>
    <w:rsid w:val="004F1BF9"/>
    <w:rsid w:val="004F1C4C"/>
    <w:rsid w:val="004F21F2"/>
    <w:rsid w:val="004F2AE1"/>
    <w:rsid w:val="004F334F"/>
    <w:rsid w:val="004F3551"/>
    <w:rsid w:val="004F37E7"/>
    <w:rsid w:val="004F43BE"/>
    <w:rsid w:val="004F46A8"/>
    <w:rsid w:val="004F48BD"/>
    <w:rsid w:val="004F57AD"/>
    <w:rsid w:val="004F595F"/>
    <w:rsid w:val="004F5DD0"/>
    <w:rsid w:val="004F5E44"/>
    <w:rsid w:val="004F615D"/>
    <w:rsid w:val="004F6164"/>
    <w:rsid w:val="004F6B8F"/>
    <w:rsid w:val="004F6CC5"/>
    <w:rsid w:val="004F7462"/>
    <w:rsid w:val="004F7547"/>
    <w:rsid w:val="004F7D1E"/>
    <w:rsid w:val="0050032A"/>
    <w:rsid w:val="00500330"/>
    <w:rsid w:val="0050058F"/>
    <w:rsid w:val="00501632"/>
    <w:rsid w:val="005016CB"/>
    <w:rsid w:val="00501FE9"/>
    <w:rsid w:val="005024C9"/>
    <w:rsid w:val="00502C47"/>
    <w:rsid w:val="0050374A"/>
    <w:rsid w:val="00503FBB"/>
    <w:rsid w:val="00504304"/>
    <w:rsid w:val="00504BF9"/>
    <w:rsid w:val="00504DDA"/>
    <w:rsid w:val="00504FA3"/>
    <w:rsid w:val="00504FF9"/>
    <w:rsid w:val="005051B1"/>
    <w:rsid w:val="005053CF"/>
    <w:rsid w:val="005054E9"/>
    <w:rsid w:val="00505AEB"/>
    <w:rsid w:val="00505E15"/>
    <w:rsid w:val="005063B2"/>
    <w:rsid w:val="00506B55"/>
    <w:rsid w:val="00506DBD"/>
    <w:rsid w:val="005072C7"/>
    <w:rsid w:val="005105CD"/>
    <w:rsid w:val="00510A6F"/>
    <w:rsid w:val="00510C5F"/>
    <w:rsid w:val="0051139B"/>
    <w:rsid w:val="00511CE7"/>
    <w:rsid w:val="00512333"/>
    <w:rsid w:val="00512BC2"/>
    <w:rsid w:val="00512EAC"/>
    <w:rsid w:val="005133FB"/>
    <w:rsid w:val="005134BB"/>
    <w:rsid w:val="005138B2"/>
    <w:rsid w:val="00513B69"/>
    <w:rsid w:val="00514AAA"/>
    <w:rsid w:val="0051540A"/>
    <w:rsid w:val="0051580D"/>
    <w:rsid w:val="00515ADB"/>
    <w:rsid w:val="005163CE"/>
    <w:rsid w:val="00516616"/>
    <w:rsid w:val="005167C6"/>
    <w:rsid w:val="005170C6"/>
    <w:rsid w:val="00520092"/>
    <w:rsid w:val="00520105"/>
    <w:rsid w:val="00520A08"/>
    <w:rsid w:val="00520D29"/>
    <w:rsid w:val="00521A6F"/>
    <w:rsid w:val="00521B89"/>
    <w:rsid w:val="005225D9"/>
    <w:rsid w:val="00522CE7"/>
    <w:rsid w:val="005234D7"/>
    <w:rsid w:val="00523BBC"/>
    <w:rsid w:val="005243F4"/>
    <w:rsid w:val="005247A7"/>
    <w:rsid w:val="005248E1"/>
    <w:rsid w:val="00524A24"/>
    <w:rsid w:val="00524ADC"/>
    <w:rsid w:val="00524C14"/>
    <w:rsid w:val="005259F7"/>
    <w:rsid w:val="00526018"/>
    <w:rsid w:val="005266E6"/>
    <w:rsid w:val="0052672B"/>
    <w:rsid w:val="00526742"/>
    <w:rsid w:val="00526D5C"/>
    <w:rsid w:val="00526FB6"/>
    <w:rsid w:val="00527274"/>
    <w:rsid w:val="005304B8"/>
    <w:rsid w:val="005308C8"/>
    <w:rsid w:val="00530F31"/>
    <w:rsid w:val="00531170"/>
    <w:rsid w:val="005318F4"/>
    <w:rsid w:val="00531EA2"/>
    <w:rsid w:val="0053227B"/>
    <w:rsid w:val="0053267D"/>
    <w:rsid w:val="0053293F"/>
    <w:rsid w:val="00532A3F"/>
    <w:rsid w:val="00532EF1"/>
    <w:rsid w:val="005331A7"/>
    <w:rsid w:val="00534495"/>
    <w:rsid w:val="005344F7"/>
    <w:rsid w:val="005347AF"/>
    <w:rsid w:val="00534909"/>
    <w:rsid w:val="00534A16"/>
    <w:rsid w:val="00534CD1"/>
    <w:rsid w:val="00534CF4"/>
    <w:rsid w:val="00534D34"/>
    <w:rsid w:val="00534E7F"/>
    <w:rsid w:val="005357D7"/>
    <w:rsid w:val="005358F2"/>
    <w:rsid w:val="0053597A"/>
    <w:rsid w:val="00535CC8"/>
    <w:rsid w:val="0053637F"/>
    <w:rsid w:val="00536514"/>
    <w:rsid w:val="005369B1"/>
    <w:rsid w:val="00536E25"/>
    <w:rsid w:val="00536F5B"/>
    <w:rsid w:val="00537207"/>
    <w:rsid w:val="00537387"/>
    <w:rsid w:val="005402A4"/>
    <w:rsid w:val="0054065C"/>
    <w:rsid w:val="00541256"/>
    <w:rsid w:val="005414E7"/>
    <w:rsid w:val="00541A3E"/>
    <w:rsid w:val="00541F6B"/>
    <w:rsid w:val="005425FE"/>
    <w:rsid w:val="00542807"/>
    <w:rsid w:val="0054314B"/>
    <w:rsid w:val="0054319F"/>
    <w:rsid w:val="0054360A"/>
    <w:rsid w:val="00544325"/>
    <w:rsid w:val="0054458F"/>
    <w:rsid w:val="00544754"/>
    <w:rsid w:val="00544CB3"/>
    <w:rsid w:val="00544F27"/>
    <w:rsid w:val="00546389"/>
    <w:rsid w:val="00546968"/>
    <w:rsid w:val="005469D3"/>
    <w:rsid w:val="00546B53"/>
    <w:rsid w:val="00546D80"/>
    <w:rsid w:val="005477D0"/>
    <w:rsid w:val="005478A9"/>
    <w:rsid w:val="00547DCC"/>
    <w:rsid w:val="00550086"/>
    <w:rsid w:val="00550781"/>
    <w:rsid w:val="00552010"/>
    <w:rsid w:val="005524E6"/>
    <w:rsid w:val="00552624"/>
    <w:rsid w:val="00552B1E"/>
    <w:rsid w:val="005532B9"/>
    <w:rsid w:val="00553ABD"/>
    <w:rsid w:val="00553E50"/>
    <w:rsid w:val="00553E5F"/>
    <w:rsid w:val="0055526C"/>
    <w:rsid w:val="005556FD"/>
    <w:rsid w:val="00555A39"/>
    <w:rsid w:val="0055633E"/>
    <w:rsid w:val="00556D11"/>
    <w:rsid w:val="005573CC"/>
    <w:rsid w:val="00557768"/>
    <w:rsid w:val="0055793A"/>
    <w:rsid w:val="0055798C"/>
    <w:rsid w:val="00557EFB"/>
    <w:rsid w:val="00560762"/>
    <w:rsid w:val="00560C66"/>
    <w:rsid w:val="00561D32"/>
    <w:rsid w:val="0056316E"/>
    <w:rsid w:val="00563434"/>
    <w:rsid w:val="0056363E"/>
    <w:rsid w:val="00563677"/>
    <w:rsid w:val="00563FA0"/>
    <w:rsid w:val="00564892"/>
    <w:rsid w:val="00565367"/>
    <w:rsid w:val="005666A1"/>
    <w:rsid w:val="00567C76"/>
    <w:rsid w:val="00570DB7"/>
    <w:rsid w:val="00570E76"/>
    <w:rsid w:val="00570F75"/>
    <w:rsid w:val="00571C15"/>
    <w:rsid w:val="00571CEB"/>
    <w:rsid w:val="00571D59"/>
    <w:rsid w:val="0057223E"/>
    <w:rsid w:val="0057327A"/>
    <w:rsid w:val="00576666"/>
    <w:rsid w:val="005774FB"/>
    <w:rsid w:val="005778F2"/>
    <w:rsid w:val="0057799B"/>
    <w:rsid w:val="005808ED"/>
    <w:rsid w:val="0058095D"/>
    <w:rsid w:val="0058100E"/>
    <w:rsid w:val="00581589"/>
    <w:rsid w:val="005818E6"/>
    <w:rsid w:val="00581D66"/>
    <w:rsid w:val="00582305"/>
    <w:rsid w:val="005823C7"/>
    <w:rsid w:val="005824A8"/>
    <w:rsid w:val="0058288A"/>
    <w:rsid w:val="005831E0"/>
    <w:rsid w:val="00583C81"/>
    <w:rsid w:val="00584E65"/>
    <w:rsid w:val="00585087"/>
    <w:rsid w:val="00585287"/>
    <w:rsid w:val="005858E4"/>
    <w:rsid w:val="00585903"/>
    <w:rsid w:val="00585D62"/>
    <w:rsid w:val="005863E2"/>
    <w:rsid w:val="0058653F"/>
    <w:rsid w:val="00586A9E"/>
    <w:rsid w:val="00587601"/>
    <w:rsid w:val="00587F12"/>
    <w:rsid w:val="005905F3"/>
    <w:rsid w:val="00590EDE"/>
    <w:rsid w:val="0059248F"/>
    <w:rsid w:val="0059289D"/>
    <w:rsid w:val="00592C0A"/>
    <w:rsid w:val="00592D74"/>
    <w:rsid w:val="005941E7"/>
    <w:rsid w:val="005948D8"/>
    <w:rsid w:val="00594A76"/>
    <w:rsid w:val="005972B2"/>
    <w:rsid w:val="00597B95"/>
    <w:rsid w:val="00597E01"/>
    <w:rsid w:val="005A02E4"/>
    <w:rsid w:val="005A0F2F"/>
    <w:rsid w:val="005A11C3"/>
    <w:rsid w:val="005A1235"/>
    <w:rsid w:val="005A1DC8"/>
    <w:rsid w:val="005A2472"/>
    <w:rsid w:val="005A2D0F"/>
    <w:rsid w:val="005A2DA4"/>
    <w:rsid w:val="005A2EDF"/>
    <w:rsid w:val="005A3025"/>
    <w:rsid w:val="005A31AC"/>
    <w:rsid w:val="005A3440"/>
    <w:rsid w:val="005A3445"/>
    <w:rsid w:val="005A3855"/>
    <w:rsid w:val="005A3EB2"/>
    <w:rsid w:val="005A3FE2"/>
    <w:rsid w:val="005A4008"/>
    <w:rsid w:val="005A4844"/>
    <w:rsid w:val="005A4A55"/>
    <w:rsid w:val="005A4E18"/>
    <w:rsid w:val="005A53CF"/>
    <w:rsid w:val="005A57B8"/>
    <w:rsid w:val="005A5D91"/>
    <w:rsid w:val="005A6227"/>
    <w:rsid w:val="005A6985"/>
    <w:rsid w:val="005A7403"/>
    <w:rsid w:val="005A77C9"/>
    <w:rsid w:val="005A7EFD"/>
    <w:rsid w:val="005B0119"/>
    <w:rsid w:val="005B1AF0"/>
    <w:rsid w:val="005B266A"/>
    <w:rsid w:val="005B278E"/>
    <w:rsid w:val="005B2DDD"/>
    <w:rsid w:val="005B33A6"/>
    <w:rsid w:val="005B3B85"/>
    <w:rsid w:val="005B4133"/>
    <w:rsid w:val="005B44C5"/>
    <w:rsid w:val="005B4BBB"/>
    <w:rsid w:val="005B4FB5"/>
    <w:rsid w:val="005B52FA"/>
    <w:rsid w:val="005B56E8"/>
    <w:rsid w:val="005B5B49"/>
    <w:rsid w:val="005B5BC4"/>
    <w:rsid w:val="005B6301"/>
    <w:rsid w:val="005B63F4"/>
    <w:rsid w:val="005B64A2"/>
    <w:rsid w:val="005B660C"/>
    <w:rsid w:val="005B6BED"/>
    <w:rsid w:val="005B7466"/>
    <w:rsid w:val="005B7AB9"/>
    <w:rsid w:val="005B7DF1"/>
    <w:rsid w:val="005C01C2"/>
    <w:rsid w:val="005C047B"/>
    <w:rsid w:val="005C10C7"/>
    <w:rsid w:val="005C19B9"/>
    <w:rsid w:val="005C1FD3"/>
    <w:rsid w:val="005C221B"/>
    <w:rsid w:val="005C22D1"/>
    <w:rsid w:val="005C3C11"/>
    <w:rsid w:val="005C45D3"/>
    <w:rsid w:val="005C4898"/>
    <w:rsid w:val="005C4E5A"/>
    <w:rsid w:val="005C4FA8"/>
    <w:rsid w:val="005C5FA4"/>
    <w:rsid w:val="005C6027"/>
    <w:rsid w:val="005C6032"/>
    <w:rsid w:val="005C7413"/>
    <w:rsid w:val="005C7D98"/>
    <w:rsid w:val="005D00D3"/>
    <w:rsid w:val="005D0BC5"/>
    <w:rsid w:val="005D1275"/>
    <w:rsid w:val="005D13B8"/>
    <w:rsid w:val="005D1682"/>
    <w:rsid w:val="005D19AA"/>
    <w:rsid w:val="005D2517"/>
    <w:rsid w:val="005D3325"/>
    <w:rsid w:val="005D3605"/>
    <w:rsid w:val="005D39FA"/>
    <w:rsid w:val="005D445A"/>
    <w:rsid w:val="005D45E5"/>
    <w:rsid w:val="005D485F"/>
    <w:rsid w:val="005D4A9D"/>
    <w:rsid w:val="005D4CB1"/>
    <w:rsid w:val="005D52C9"/>
    <w:rsid w:val="005D57B7"/>
    <w:rsid w:val="005D5E16"/>
    <w:rsid w:val="005D6CED"/>
    <w:rsid w:val="005D7314"/>
    <w:rsid w:val="005D7477"/>
    <w:rsid w:val="005D79DB"/>
    <w:rsid w:val="005D7EE9"/>
    <w:rsid w:val="005E0C6B"/>
    <w:rsid w:val="005E0EC2"/>
    <w:rsid w:val="005E119D"/>
    <w:rsid w:val="005E1203"/>
    <w:rsid w:val="005E1CBD"/>
    <w:rsid w:val="005E2127"/>
    <w:rsid w:val="005E2620"/>
    <w:rsid w:val="005E26F4"/>
    <w:rsid w:val="005E2C44"/>
    <w:rsid w:val="005E392E"/>
    <w:rsid w:val="005E3FFC"/>
    <w:rsid w:val="005E41A3"/>
    <w:rsid w:val="005E4205"/>
    <w:rsid w:val="005E4DB2"/>
    <w:rsid w:val="005E5149"/>
    <w:rsid w:val="005E5209"/>
    <w:rsid w:val="005E5B19"/>
    <w:rsid w:val="005E5E6A"/>
    <w:rsid w:val="005E63B3"/>
    <w:rsid w:val="005E64B7"/>
    <w:rsid w:val="005E64BC"/>
    <w:rsid w:val="005E67A5"/>
    <w:rsid w:val="005E67F6"/>
    <w:rsid w:val="005E6841"/>
    <w:rsid w:val="005E7170"/>
    <w:rsid w:val="005E722E"/>
    <w:rsid w:val="005E762D"/>
    <w:rsid w:val="005E7A39"/>
    <w:rsid w:val="005E7B74"/>
    <w:rsid w:val="005E7BB1"/>
    <w:rsid w:val="005E7CDA"/>
    <w:rsid w:val="005F078C"/>
    <w:rsid w:val="005F0C67"/>
    <w:rsid w:val="005F1105"/>
    <w:rsid w:val="005F13D1"/>
    <w:rsid w:val="005F145A"/>
    <w:rsid w:val="005F1ACB"/>
    <w:rsid w:val="005F2091"/>
    <w:rsid w:val="005F2CF4"/>
    <w:rsid w:val="005F3506"/>
    <w:rsid w:val="005F371B"/>
    <w:rsid w:val="005F3C5B"/>
    <w:rsid w:val="005F3F1D"/>
    <w:rsid w:val="005F3FDF"/>
    <w:rsid w:val="005F4A96"/>
    <w:rsid w:val="005F50DF"/>
    <w:rsid w:val="005F5322"/>
    <w:rsid w:val="005F5AE9"/>
    <w:rsid w:val="005F64D3"/>
    <w:rsid w:val="005F6AFD"/>
    <w:rsid w:val="005F72F8"/>
    <w:rsid w:val="006000C5"/>
    <w:rsid w:val="00600489"/>
    <w:rsid w:val="00600615"/>
    <w:rsid w:val="00600F4A"/>
    <w:rsid w:val="00601694"/>
    <w:rsid w:val="006018FE"/>
    <w:rsid w:val="00601ACD"/>
    <w:rsid w:val="0060217E"/>
    <w:rsid w:val="006028FE"/>
    <w:rsid w:val="00602F9C"/>
    <w:rsid w:val="00603325"/>
    <w:rsid w:val="006036A2"/>
    <w:rsid w:val="006038BA"/>
    <w:rsid w:val="00604CB1"/>
    <w:rsid w:val="00605C78"/>
    <w:rsid w:val="00605CF6"/>
    <w:rsid w:val="00605E5B"/>
    <w:rsid w:val="00607232"/>
    <w:rsid w:val="00607399"/>
    <w:rsid w:val="0060765A"/>
    <w:rsid w:val="00607C42"/>
    <w:rsid w:val="0061020D"/>
    <w:rsid w:val="00610316"/>
    <w:rsid w:val="00610FC0"/>
    <w:rsid w:val="006111B1"/>
    <w:rsid w:val="006121FB"/>
    <w:rsid w:val="00613A35"/>
    <w:rsid w:val="006142F7"/>
    <w:rsid w:val="006143DD"/>
    <w:rsid w:val="00614DFE"/>
    <w:rsid w:val="006160F2"/>
    <w:rsid w:val="00616F95"/>
    <w:rsid w:val="00617818"/>
    <w:rsid w:val="00617EDA"/>
    <w:rsid w:val="00617F25"/>
    <w:rsid w:val="0062026E"/>
    <w:rsid w:val="0062079E"/>
    <w:rsid w:val="006208F9"/>
    <w:rsid w:val="00620CF5"/>
    <w:rsid w:val="00621188"/>
    <w:rsid w:val="00621B23"/>
    <w:rsid w:val="00622DEF"/>
    <w:rsid w:val="00622E55"/>
    <w:rsid w:val="00623A56"/>
    <w:rsid w:val="00623C14"/>
    <w:rsid w:val="00623EAF"/>
    <w:rsid w:val="00624E43"/>
    <w:rsid w:val="00625322"/>
    <w:rsid w:val="006257ED"/>
    <w:rsid w:val="0062634D"/>
    <w:rsid w:val="00626AE7"/>
    <w:rsid w:val="00626BE2"/>
    <w:rsid w:val="006270AF"/>
    <w:rsid w:val="006271A9"/>
    <w:rsid w:val="006275EA"/>
    <w:rsid w:val="00630252"/>
    <w:rsid w:val="0063068C"/>
    <w:rsid w:val="006306C9"/>
    <w:rsid w:val="00630901"/>
    <w:rsid w:val="00630B8A"/>
    <w:rsid w:val="00630DAF"/>
    <w:rsid w:val="00632142"/>
    <w:rsid w:val="00632D47"/>
    <w:rsid w:val="00632EC5"/>
    <w:rsid w:val="006332B3"/>
    <w:rsid w:val="00633A61"/>
    <w:rsid w:val="006346D5"/>
    <w:rsid w:val="006351DB"/>
    <w:rsid w:val="006356B7"/>
    <w:rsid w:val="006356DC"/>
    <w:rsid w:val="00635F49"/>
    <w:rsid w:val="00636102"/>
    <w:rsid w:val="00636232"/>
    <w:rsid w:val="00636627"/>
    <w:rsid w:val="00636948"/>
    <w:rsid w:val="00636F1E"/>
    <w:rsid w:val="00636F58"/>
    <w:rsid w:val="006376A7"/>
    <w:rsid w:val="00640456"/>
    <w:rsid w:val="00640593"/>
    <w:rsid w:val="00640F22"/>
    <w:rsid w:val="006412F4"/>
    <w:rsid w:val="0064148E"/>
    <w:rsid w:val="006419D7"/>
    <w:rsid w:val="00641A74"/>
    <w:rsid w:val="00642593"/>
    <w:rsid w:val="00642E8D"/>
    <w:rsid w:val="00642EAF"/>
    <w:rsid w:val="00643460"/>
    <w:rsid w:val="006435A4"/>
    <w:rsid w:val="00643631"/>
    <w:rsid w:val="0064373F"/>
    <w:rsid w:val="00643BF5"/>
    <w:rsid w:val="00644E68"/>
    <w:rsid w:val="00644EE7"/>
    <w:rsid w:val="00644F60"/>
    <w:rsid w:val="00645639"/>
    <w:rsid w:val="00645808"/>
    <w:rsid w:val="00645D10"/>
    <w:rsid w:val="00646160"/>
    <w:rsid w:val="00646173"/>
    <w:rsid w:val="00646394"/>
    <w:rsid w:val="006468D9"/>
    <w:rsid w:val="00646953"/>
    <w:rsid w:val="00646B1A"/>
    <w:rsid w:val="00646D64"/>
    <w:rsid w:val="00646E54"/>
    <w:rsid w:val="00647770"/>
    <w:rsid w:val="00647EFC"/>
    <w:rsid w:val="00650388"/>
    <w:rsid w:val="006503D8"/>
    <w:rsid w:val="00650490"/>
    <w:rsid w:val="006506BC"/>
    <w:rsid w:val="006506D0"/>
    <w:rsid w:val="00651468"/>
    <w:rsid w:val="00651546"/>
    <w:rsid w:val="006521F9"/>
    <w:rsid w:val="0065267A"/>
    <w:rsid w:val="006531B0"/>
    <w:rsid w:val="006537BB"/>
    <w:rsid w:val="00653DEF"/>
    <w:rsid w:val="00653DF0"/>
    <w:rsid w:val="00653E1B"/>
    <w:rsid w:val="00654201"/>
    <w:rsid w:val="0065452E"/>
    <w:rsid w:val="006547D3"/>
    <w:rsid w:val="00655A0D"/>
    <w:rsid w:val="00655AB2"/>
    <w:rsid w:val="006565BB"/>
    <w:rsid w:val="00656D2C"/>
    <w:rsid w:val="0065700C"/>
    <w:rsid w:val="0065702A"/>
    <w:rsid w:val="00657FDE"/>
    <w:rsid w:val="006600ED"/>
    <w:rsid w:val="006605E2"/>
    <w:rsid w:val="006615BA"/>
    <w:rsid w:val="00661855"/>
    <w:rsid w:val="00661E05"/>
    <w:rsid w:val="006622D0"/>
    <w:rsid w:val="0066274F"/>
    <w:rsid w:val="0066311D"/>
    <w:rsid w:val="0066363B"/>
    <w:rsid w:val="00663872"/>
    <w:rsid w:val="00663BF3"/>
    <w:rsid w:val="00664791"/>
    <w:rsid w:val="0066489E"/>
    <w:rsid w:val="006649DB"/>
    <w:rsid w:val="00664D06"/>
    <w:rsid w:val="0066504F"/>
    <w:rsid w:val="00665391"/>
    <w:rsid w:val="006653E5"/>
    <w:rsid w:val="00665AF6"/>
    <w:rsid w:val="00666B29"/>
    <w:rsid w:val="006671AD"/>
    <w:rsid w:val="0066741A"/>
    <w:rsid w:val="0066768B"/>
    <w:rsid w:val="00667D55"/>
    <w:rsid w:val="00670130"/>
    <w:rsid w:val="00670C51"/>
    <w:rsid w:val="00671E92"/>
    <w:rsid w:val="00672533"/>
    <w:rsid w:val="00672B96"/>
    <w:rsid w:val="006735A5"/>
    <w:rsid w:val="00673642"/>
    <w:rsid w:val="00673C1E"/>
    <w:rsid w:val="00674418"/>
    <w:rsid w:val="006745F9"/>
    <w:rsid w:val="00674811"/>
    <w:rsid w:val="006748A8"/>
    <w:rsid w:val="00674C7A"/>
    <w:rsid w:val="00674CE7"/>
    <w:rsid w:val="00674FA6"/>
    <w:rsid w:val="00675D34"/>
    <w:rsid w:val="006763C6"/>
    <w:rsid w:val="0067662A"/>
    <w:rsid w:val="00676C4F"/>
    <w:rsid w:val="00676CD3"/>
    <w:rsid w:val="0067748B"/>
    <w:rsid w:val="00677E94"/>
    <w:rsid w:val="00681281"/>
    <w:rsid w:val="00681E0D"/>
    <w:rsid w:val="006820F1"/>
    <w:rsid w:val="0068285B"/>
    <w:rsid w:val="00682E9B"/>
    <w:rsid w:val="006833AB"/>
    <w:rsid w:val="0068382A"/>
    <w:rsid w:val="00684AC2"/>
    <w:rsid w:val="00684C40"/>
    <w:rsid w:val="0068507C"/>
    <w:rsid w:val="00685595"/>
    <w:rsid w:val="00685CAD"/>
    <w:rsid w:val="006861F4"/>
    <w:rsid w:val="006868FC"/>
    <w:rsid w:val="00686A0B"/>
    <w:rsid w:val="00686F30"/>
    <w:rsid w:val="00686F7F"/>
    <w:rsid w:val="0068780A"/>
    <w:rsid w:val="00687A3D"/>
    <w:rsid w:val="006902D8"/>
    <w:rsid w:val="00690749"/>
    <w:rsid w:val="0069089B"/>
    <w:rsid w:val="006909E1"/>
    <w:rsid w:val="00691F9B"/>
    <w:rsid w:val="00692EEE"/>
    <w:rsid w:val="0069304E"/>
    <w:rsid w:val="00693320"/>
    <w:rsid w:val="006936D0"/>
    <w:rsid w:val="00693A19"/>
    <w:rsid w:val="0069404E"/>
    <w:rsid w:val="006940A0"/>
    <w:rsid w:val="00694603"/>
    <w:rsid w:val="0069479C"/>
    <w:rsid w:val="00695758"/>
    <w:rsid w:val="00695808"/>
    <w:rsid w:val="006966C2"/>
    <w:rsid w:val="00696761"/>
    <w:rsid w:val="00696F71"/>
    <w:rsid w:val="0069752B"/>
    <w:rsid w:val="00697863"/>
    <w:rsid w:val="006A05B7"/>
    <w:rsid w:val="006A06C9"/>
    <w:rsid w:val="006A0ADD"/>
    <w:rsid w:val="006A1058"/>
    <w:rsid w:val="006A1481"/>
    <w:rsid w:val="006A181B"/>
    <w:rsid w:val="006A1B42"/>
    <w:rsid w:val="006A1B93"/>
    <w:rsid w:val="006A1F07"/>
    <w:rsid w:val="006A254B"/>
    <w:rsid w:val="006A38E9"/>
    <w:rsid w:val="006A3FAE"/>
    <w:rsid w:val="006A417B"/>
    <w:rsid w:val="006A4810"/>
    <w:rsid w:val="006A4922"/>
    <w:rsid w:val="006A54A7"/>
    <w:rsid w:val="006A5756"/>
    <w:rsid w:val="006A68A8"/>
    <w:rsid w:val="006A6A25"/>
    <w:rsid w:val="006A6B0C"/>
    <w:rsid w:val="006A7340"/>
    <w:rsid w:val="006A764E"/>
    <w:rsid w:val="006A79BF"/>
    <w:rsid w:val="006A7C14"/>
    <w:rsid w:val="006B038F"/>
    <w:rsid w:val="006B0C44"/>
    <w:rsid w:val="006B0CBD"/>
    <w:rsid w:val="006B136F"/>
    <w:rsid w:val="006B27FF"/>
    <w:rsid w:val="006B322D"/>
    <w:rsid w:val="006B46FB"/>
    <w:rsid w:val="006B4D7A"/>
    <w:rsid w:val="006B5C13"/>
    <w:rsid w:val="006B63AA"/>
    <w:rsid w:val="006B68A1"/>
    <w:rsid w:val="006B73AE"/>
    <w:rsid w:val="006C01AC"/>
    <w:rsid w:val="006C0454"/>
    <w:rsid w:val="006C0A09"/>
    <w:rsid w:val="006C17AF"/>
    <w:rsid w:val="006C1907"/>
    <w:rsid w:val="006C198E"/>
    <w:rsid w:val="006C1D40"/>
    <w:rsid w:val="006C30B3"/>
    <w:rsid w:val="006C368C"/>
    <w:rsid w:val="006C3DB4"/>
    <w:rsid w:val="006C4409"/>
    <w:rsid w:val="006C4668"/>
    <w:rsid w:val="006C4B20"/>
    <w:rsid w:val="006C4B27"/>
    <w:rsid w:val="006C4B88"/>
    <w:rsid w:val="006C5236"/>
    <w:rsid w:val="006C559C"/>
    <w:rsid w:val="006C5B47"/>
    <w:rsid w:val="006C5F76"/>
    <w:rsid w:val="006C60C8"/>
    <w:rsid w:val="006C6A29"/>
    <w:rsid w:val="006C7862"/>
    <w:rsid w:val="006C7A26"/>
    <w:rsid w:val="006C7FC2"/>
    <w:rsid w:val="006D0079"/>
    <w:rsid w:val="006D19A5"/>
    <w:rsid w:val="006D1E8B"/>
    <w:rsid w:val="006D2FC4"/>
    <w:rsid w:val="006D340E"/>
    <w:rsid w:val="006D4363"/>
    <w:rsid w:val="006D472F"/>
    <w:rsid w:val="006D48C7"/>
    <w:rsid w:val="006D4952"/>
    <w:rsid w:val="006D4B82"/>
    <w:rsid w:val="006D52C9"/>
    <w:rsid w:val="006D54CB"/>
    <w:rsid w:val="006D604D"/>
    <w:rsid w:val="006D61E1"/>
    <w:rsid w:val="006D6CCB"/>
    <w:rsid w:val="006D6CEB"/>
    <w:rsid w:val="006D6ED1"/>
    <w:rsid w:val="006D7ACD"/>
    <w:rsid w:val="006D7B95"/>
    <w:rsid w:val="006D7B96"/>
    <w:rsid w:val="006D7FFA"/>
    <w:rsid w:val="006E02D3"/>
    <w:rsid w:val="006E03F6"/>
    <w:rsid w:val="006E0B91"/>
    <w:rsid w:val="006E0FBB"/>
    <w:rsid w:val="006E1482"/>
    <w:rsid w:val="006E184E"/>
    <w:rsid w:val="006E1A78"/>
    <w:rsid w:val="006E1BDF"/>
    <w:rsid w:val="006E21FB"/>
    <w:rsid w:val="006E259A"/>
    <w:rsid w:val="006E27F8"/>
    <w:rsid w:val="006E316F"/>
    <w:rsid w:val="006E3473"/>
    <w:rsid w:val="006E3809"/>
    <w:rsid w:val="006E4A0F"/>
    <w:rsid w:val="006E4CA6"/>
    <w:rsid w:val="006E50C6"/>
    <w:rsid w:val="006E5B92"/>
    <w:rsid w:val="006E6B48"/>
    <w:rsid w:val="006E724F"/>
    <w:rsid w:val="006E7476"/>
    <w:rsid w:val="006E75D2"/>
    <w:rsid w:val="006E7D32"/>
    <w:rsid w:val="006E7E03"/>
    <w:rsid w:val="006F0449"/>
    <w:rsid w:val="006F1262"/>
    <w:rsid w:val="006F13CE"/>
    <w:rsid w:val="006F18B7"/>
    <w:rsid w:val="006F1D3E"/>
    <w:rsid w:val="006F2462"/>
    <w:rsid w:val="006F2862"/>
    <w:rsid w:val="006F2B41"/>
    <w:rsid w:val="006F41DA"/>
    <w:rsid w:val="006F5371"/>
    <w:rsid w:val="006F544D"/>
    <w:rsid w:val="006F6797"/>
    <w:rsid w:val="006F6CCA"/>
    <w:rsid w:val="006F6EC6"/>
    <w:rsid w:val="006F6ED0"/>
    <w:rsid w:val="006F7177"/>
    <w:rsid w:val="006F73A7"/>
    <w:rsid w:val="006F75B0"/>
    <w:rsid w:val="006F79B5"/>
    <w:rsid w:val="006F7C18"/>
    <w:rsid w:val="00700353"/>
    <w:rsid w:val="00700700"/>
    <w:rsid w:val="007007B4"/>
    <w:rsid w:val="0070081F"/>
    <w:rsid w:val="007008D4"/>
    <w:rsid w:val="00701958"/>
    <w:rsid w:val="00701B30"/>
    <w:rsid w:val="00702952"/>
    <w:rsid w:val="00703081"/>
    <w:rsid w:val="007035CE"/>
    <w:rsid w:val="00703919"/>
    <w:rsid w:val="00704601"/>
    <w:rsid w:val="00705121"/>
    <w:rsid w:val="00705665"/>
    <w:rsid w:val="00706417"/>
    <w:rsid w:val="0070668F"/>
    <w:rsid w:val="00706EA3"/>
    <w:rsid w:val="00707105"/>
    <w:rsid w:val="007072CB"/>
    <w:rsid w:val="007101EE"/>
    <w:rsid w:val="0071085B"/>
    <w:rsid w:val="00710ADB"/>
    <w:rsid w:val="00710C01"/>
    <w:rsid w:val="00711115"/>
    <w:rsid w:val="00711781"/>
    <w:rsid w:val="00711B99"/>
    <w:rsid w:val="00712035"/>
    <w:rsid w:val="007126EC"/>
    <w:rsid w:val="007130AF"/>
    <w:rsid w:val="007130E5"/>
    <w:rsid w:val="0071333B"/>
    <w:rsid w:val="00713C87"/>
    <w:rsid w:val="007149FF"/>
    <w:rsid w:val="00714AB0"/>
    <w:rsid w:val="007165DE"/>
    <w:rsid w:val="00716936"/>
    <w:rsid w:val="00716A64"/>
    <w:rsid w:val="007170B4"/>
    <w:rsid w:val="007200DB"/>
    <w:rsid w:val="0072042B"/>
    <w:rsid w:val="00720719"/>
    <w:rsid w:val="007213CF"/>
    <w:rsid w:val="00721432"/>
    <w:rsid w:val="00721EAE"/>
    <w:rsid w:val="007221F8"/>
    <w:rsid w:val="007223CB"/>
    <w:rsid w:val="007227DC"/>
    <w:rsid w:val="00722C0D"/>
    <w:rsid w:val="00723245"/>
    <w:rsid w:val="00723B36"/>
    <w:rsid w:val="00723E0E"/>
    <w:rsid w:val="00723EB2"/>
    <w:rsid w:val="0072404B"/>
    <w:rsid w:val="007240AD"/>
    <w:rsid w:val="00725AFA"/>
    <w:rsid w:val="007260C6"/>
    <w:rsid w:val="00726529"/>
    <w:rsid w:val="00726A25"/>
    <w:rsid w:val="0072789A"/>
    <w:rsid w:val="007302B3"/>
    <w:rsid w:val="00730BC4"/>
    <w:rsid w:val="00730FE7"/>
    <w:rsid w:val="0073110A"/>
    <w:rsid w:val="00731506"/>
    <w:rsid w:val="00731754"/>
    <w:rsid w:val="007317D5"/>
    <w:rsid w:val="00731879"/>
    <w:rsid w:val="0073258F"/>
    <w:rsid w:val="0073296D"/>
    <w:rsid w:val="00732CBF"/>
    <w:rsid w:val="00733B28"/>
    <w:rsid w:val="00734C59"/>
    <w:rsid w:val="00734FB4"/>
    <w:rsid w:val="00735092"/>
    <w:rsid w:val="007356E1"/>
    <w:rsid w:val="0073647A"/>
    <w:rsid w:val="0073722C"/>
    <w:rsid w:val="00737452"/>
    <w:rsid w:val="0073781B"/>
    <w:rsid w:val="00737CCE"/>
    <w:rsid w:val="00737FA2"/>
    <w:rsid w:val="0074057C"/>
    <w:rsid w:val="00740715"/>
    <w:rsid w:val="0074087A"/>
    <w:rsid w:val="007413F9"/>
    <w:rsid w:val="007417CC"/>
    <w:rsid w:val="00741887"/>
    <w:rsid w:val="007418F2"/>
    <w:rsid w:val="00742221"/>
    <w:rsid w:val="007423A9"/>
    <w:rsid w:val="00743653"/>
    <w:rsid w:val="0074379F"/>
    <w:rsid w:val="00743A88"/>
    <w:rsid w:val="00744A0C"/>
    <w:rsid w:val="00745E9F"/>
    <w:rsid w:val="00745F59"/>
    <w:rsid w:val="00746362"/>
    <w:rsid w:val="00746CF7"/>
    <w:rsid w:val="00746D82"/>
    <w:rsid w:val="0075018E"/>
    <w:rsid w:val="0075087A"/>
    <w:rsid w:val="00750AA5"/>
    <w:rsid w:val="00751327"/>
    <w:rsid w:val="00751626"/>
    <w:rsid w:val="007519F9"/>
    <w:rsid w:val="007528F7"/>
    <w:rsid w:val="00752934"/>
    <w:rsid w:val="007533FF"/>
    <w:rsid w:val="00753423"/>
    <w:rsid w:val="00753BE5"/>
    <w:rsid w:val="00753C53"/>
    <w:rsid w:val="00754288"/>
    <w:rsid w:val="007542C2"/>
    <w:rsid w:val="00755250"/>
    <w:rsid w:val="007552F9"/>
    <w:rsid w:val="00755767"/>
    <w:rsid w:val="00755F7D"/>
    <w:rsid w:val="00755FCA"/>
    <w:rsid w:val="00756293"/>
    <w:rsid w:val="007566AF"/>
    <w:rsid w:val="00756DD4"/>
    <w:rsid w:val="00756E00"/>
    <w:rsid w:val="00757022"/>
    <w:rsid w:val="00757BD5"/>
    <w:rsid w:val="00757FFB"/>
    <w:rsid w:val="00761591"/>
    <w:rsid w:val="00761C23"/>
    <w:rsid w:val="00761E5B"/>
    <w:rsid w:val="00762070"/>
    <w:rsid w:val="0076255C"/>
    <w:rsid w:val="007625C3"/>
    <w:rsid w:val="00762790"/>
    <w:rsid w:val="00762ACA"/>
    <w:rsid w:val="0076305B"/>
    <w:rsid w:val="007635C9"/>
    <w:rsid w:val="00763B96"/>
    <w:rsid w:val="00763D0E"/>
    <w:rsid w:val="00763D48"/>
    <w:rsid w:val="0076450A"/>
    <w:rsid w:val="00764A52"/>
    <w:rsid w:val="00764F0A"/>
    <w:rsid w:val="00765481"/>
    <w:rsid w:val="007656DF"/>
    <w:rsid w:val="007659FF"/>
    <w:rsid w:val="007667A6"/>
    <w:rsid w:val="0076691A"/>
    <w:rsid w:val="00766F60"/>
    <w:rsid w:val="00767F14"/>
    <w:rsid w:val="007703AB"/>
    <w:rsid w:val="0077045D"/>
    <w:rsid w:val="007707E4"/>
    <w:rsid w:val="00770947"/>
    <w:rsid w:val="00770991"/>
    <w:rsid w:val="0077166D"/>
    <w:rsid w:val="0077180B"/>
    <w:rsid w:val="007718D5"/>
    <w:rsid w:val="00771D91"/>
    <w:rsid w:val="00772034"/>
    <w:rsid w:val="00772AC0"/>
    <w:rsid w:val="00772C89"/>
    <w:rsid w:val="0077305B"/>
    <w:rsid w:val="007730EA"/>
    <w:rsid w:val="007732F5"/>
    <w:rsid w:val="00774202"/>
    <w:rsid w:val="00774784"/>
    <w:rsid w:val="00774842"/>
    <w:rsid w:val="00774A5F"/>
    <w:rsid w:val="00774BFC"/>
    <w:rsid w:val="00774FCF"/>
    <w:rsid w:val="0077554F"/>
    <w:rsid w:val="007756F1"/>
    <w:rsid w:val="00775DD9"/>
    <w:rsid w:val="00776993"/>
    <w:rsid w:val="00776FD2"/>
    <w:rsid w:val="00777026"/>
    <w:rsid w:val="00777BF2"/>
    <w:rsid w:val="00777E6A"/>
    <w:rsid w:val="00777F4E"/>
    <w:rsid w:val="00780BEB"/>
    <w:rsid w:val="00780D0A"/>
    <w:rsid w:val="00780F0C"/>
    <w:rsid w:val="00781BD1"/>
    <w:rsid w:val="00781EC0"/>
    <w:rsid w:val="0078243D"/>
    <w:rsid w:val="00782BA7"/>
    <w:rsid w:val="00782D9E"/>
    <w:rsid w:val="007835EE"/>
    <w:rsid w:val="0078373D"/>
    <w:rsid w:val="0078398C"/>
    <w:rsid w:val="00783C71"/>
    <w:rsid w:val="00783CFA"/>
    <w:rsid w:val="00784E7A"/>
    <w:rsid w:val="00784F4E"/>
    <w:rsid w:val="00785009"/>
    <w:rsid w:val="0078524D"/>
    <w:rsid w:val="007859EC"/>
    <w:rsid w:val="00785B78"/>
    <w:rsid w:val="00785DF7"/>
    <w:rsid w:val="007862D4"/>
    <w:rsid w:val="00786A68"/>
    <w:rsid w:val="00786B13"/>
    <w:rsid w:val="00786B86"/>
    <w:rsid w:val="00786D51"/>
    <w:rsid w:val="00787A75"/>
    <w:rsid w:val="00787AAA"/>
    <w:rsid w:val="00787E59"/>
    <w:rsid w:val="00790214"/>
    <w:rsid w:val="00790F5B"/>
    <w:rsid w:val="0079142E"/>
    <w:rsid w:val="00791799"/>
    <w:rsid w:val="00791905"/>
    <w:rsid w:val="00792342"/>
    <w:rsid w:val="0079243C"/>
    <w:rsid w:val="0079285B"/>
    <w:rsid w:val="00792F12"/>
    <w:rsid w:val="007930C3"/>
    <w:rsid w:val="007932B2"/>
    <w:rsid w:val="00793BB9"/>
    <w:rsid w:val="00794059"/>
    <w:rsid w:val="007943A8"/>
    <w:rsid w:val="00794678"/>
    <w:rsid w:val="0079583E"/>
    <w:rsid w:val="00795855"/>
    <w:rsid w:val="007961DD"/>
    <w:rsid w:val="007966A0"/>
    <w:rsid w:val="007967C0"/>
    <w:rsid w:val="00796B25"/>
    <w:rsid w:val="00796E11"/>
    <w:rsid w:val="007973C9"/>
    <w:rsid w:val="007A0866"/>
    <w:rsid w:val="007A0C14"/>
    <w:rsid w:val="007A196A"/>
    <w:rsid w:val="007A1A9B"/>
    <w:rsid w:val="007A1A9D"/>
    <w:rsid w:val="007A2062"/>
    <w:rsid w:val="007A2645"/>
    <w:rsid w:val="007A2BD7"/>
    <w:rsid w:val="007A4B14"/>
    <w:rsid w:val="007A54F3"/>
    <w:rsid w:val="007A55C8"/>
    <w:rsid w:val="007A5689"/>
    <w:rsid w:val="007A5BB0"/>
    <w:rsid w:val="007A5BB3"/>
    <w:rsid w:val="007A6EE7"/>
    <w:rsid w:val="007A6F37"/>
    <w:rsid w:val="007A7BD9"/>
    <w:rsid w:val="007B0550"/>
    <w:rsid w:val="007B07E2"/>
    <w:rsid w:val="007B0A00"/>
    <w:rsid w:val="007B1195"/>
    <w:rsid w:val="007B35E1"/>
    <w:rsid w:val="007B3CAA"/>
    <w:rsid w:val="007B4032"/>
    <w:rsid w:val="007B42D6"/>
    <w:rsid w:val="007B4466"/>
    <w:rsid w:val="007B4780"/>
    <w:rsid w:val="007B512A"/>
    <w:rsid w:val="007B519A"/>
    <w:rsid w:val="007B5AC6"/>
    <w:rsid w:val="007B5D2F"/>
    <w:rsid w:val="007B5D9A"/>
    <w:rsid w:val="007B5FAE"/>
    <w:rsid w:val="007B6C32"/>
    <w:rsid w:val="007B7228"/>
    <w:rsid w:val="007B7965"/>
    <w:rsid w:val="007B7AAC"/>
    <w:rsid w:val="007C0829"/>
    <w:rsid w:val="007C0C9C"/>
    <w:rsid w:val="007C116B"/>
    <w:rsid w:val="007C1A48"/>
    <w:rsid w:val="007C2097"/>
    <w:rsid w:val="007C239D"/>
    <w:rsid w:val="007C3948"/>
    <w:rsid w:val="007C3A9A"/>
    <w:rsid w:val="007C47F8"/>
    <w:rsid w:val="007C5530"/>
    <w:rsid w:val="007C5AC6"/>
    <w:rsid w:val="007C5E93"/>
    <w:rsid w:val="007C6D4E"/>
    <w:rsid w:val="007C6DCF"/>
    <w:rsid w:val="007C730C"/>
    <w:rsid w:val="007C7BB5"/>
    <w:rsid w:val="007D01A6"/>
    <w:rsid w:val="007D0210"/>
    <w:rsid w:val="007D04F2"/>
    <w:rsid w:val="007D09C2"/>
    <w:rsid w:val="007D1119"/>
    <w:rsid w:val="007D117F"/>
    <w:rsid w:val="007D14A1"/>
    <w:rsid w:val="007D187E"/>
    <w:rsid w:val="007D2179"/>
    <w:rsid w:val="007D2197"/>
    <w:rsid w:val="007D2A18"/>
    <w:rsid w:val="007D2C47"/>
    <w:rsid w:val="007D30EF"/>
    <w:rsid w:val="007D36F4"/>
    <w:rsid w:val="007D3785"/>
    <w:rsid w:val="007D381B"/>
    <w:rsid w:val="007D3834"/>
    <w:rsid w:val="007D3A90"/>
    <w:rsid w:val="007D468D"/>
    <w:rsid w:val="007D48DB"/>
    <w:rsid w:val="007D565F"/>
    <w:rsid w:val="007D5A6F"/>
    <w:rsid w:val="007D5E2D"/>
    <w:rsid w:val="007D696B"/>
    <w:rsid w:val="007D6A07"/>
    <w:rsid w:val="007D728E"/>
    <w:rsid w:val="007E003D"/>
    <w:rsid w:val="007E0893"/>
    <w:rsid w:val="007E09A8"/>
    <w:rsid w:val="007E0DD6"/>
    <w:rsid w:val="007E10C3"/>
    <w:rsid w:val="007E1369"/>
    <w:rsid w:val="007E20D7"/>
    <w:rsid w:val="007E2EA2"/>
    <w:rsid w:val="007E2F4A"/>
    <w:rsid w:val="007E333D"/>
    <w:rsid w:val="007E35EE"/>
    <w:rsid w:val="007E462F"/>
    <w:rsid w:val="007E495F"/>
    <w:rsid w:val="007E548A"/>
    <w:rsid w:val="007E5653"/>
    <w:rsid w:val="007E6154"/>
    <w:rsid w:val="007E6351"/>
    <w:rsid w:val="007E66AD"/>
    <w:rsid w:val="007E755F"/>
    <w:rsid w:val="007E756B"/>
    <w:rsid w:val="007F0260"/>
    <w:rsid w:val="007F0928"/>
    <w:rsid w:val="007F0A44"/>
    <w:rsid w:val="007F16A1"/>
    <w:rsid w:val="007F1A74"/>
    <w:rsid w:val="007F23FE"/>
    <w:rsid w:val="007F2555"/>
    <w:rsid w:val="007F35F9"/>
    <w:rsid w:val="007F3B84"/>
    <w:rsid w:val="007F3C92"/>
    <w:rsid w:val="007F3E5F"/>
    <w:rsid w:val="007F4617"/>
    <w:rsid w:val="007F4C8E"/>
    <w:rsid w:val="007F500B"/>
    <w:rsid w:val="007F5507"/>
    <w:rsid w:val="007F55D0"/>
    <w:rsid w:val="007F57C5"/>
    <w:rsid w:val="007F5DDB"/>
    <w:rsid w:val="007F5F6F"/>
    <w:rsid w:val="007F5FC3"/>
    <w:rsid w:val="007F63C0"/>
    <w:rsid w:val="007F642A"/>
    <w:rsid w:val="007F7139"/>
    <w:rsid w:val="007F7A67"/>
    <w:rsid w:val="007F7C0E"/>
    <w:rsid w:val="00800170"/>
    <w:rsid w:val="00800FD9"/>
    <w:rsid w:val="0080166D"/>
    <w:rsid w:val="008018AD"/>
    <w:rsid w:val="00801AA2"/>
    <w:rsid w:val="00801F64"/>
    <w:rsid w:val="00802350"/>
    <w:rsid w:val="0080245C"/>
    <w:rsid w:val="00802540"/>
    <w:rsid w:val="00802B76"/>
    <w:rsid w:val="008030F0"/>
    <w:rsid w:val="0080401D"/>
    <w:rsid w:val="0080492C"/>
    <w:rsid w:val="008057AE"/>
    <w:rsid w:val="00805AC4"/>
    <w:rsid w:val="00805B63"/>
    <w:rsid w:val="00805C98"/>
    <w:rsid w:val="00806457"/>
    <w:rsid w:val="00806749"/>
    <w:rsid w:val="00806F34"/>
    <w:rsid w:val="00807AB3"/>
    <w:rsid w:val="00807FE7"/>
    <w:rsid w:val="00810D5F"/>
    <w:rsid w:val="00811DC4"/>
    <w:rsid w:val="0081406F"/>
    <w:rsid w:val="008140DC"/>
    <w:rsid w:val="008141AA"/>
    <w:rsid w:val="00814237"/>
    <w:rsid w:val="00814305"/>
    <w:rsid w:val="008148D6"/>
    <w:rsid w:val="00816EC6"/>
    <w:rsid w:val="008172D9"/>
    <w:rsid w:val="008178D1"/>
    <w:rsid w:val="00817DE6"/>
    <w:rsid w:val="008209AD"/>
    <w:rsid w:val="00821767"/>
    <w:rsid w:val="008219B4"/>
    <w:rsid w:val="00821DD1"/>
    <w:rsid w:val="00822D5A"/>
    <w:rsid w:val="0082339D"/>
    <w:rsid w:val="00824389"/>
    <w:rsid w:val="00824893"/>
    <w:rsid w:val="00824B89"/>
    <w:rsid w:val="008253DA"/>
    <w:rsid w:val="008254A6"/>
    <w:rsid w:val="00825AC3"/>
    <w:rsid w:val="00826177"/>
    <w:rsid w:val="00826CA1"/>
    <w:rsid w:val="00826DD0"/>
    <w:rsid w:val="008279FA"/>
    <w:rsid w:val="00827DB4"/>
    <w:rsid w:val="008301B1"/>
    <w:rsid w:val="00830948"/>
    <w:rsid w:val="00830BBD"/>
    <w:rsid w:val="00831ECC"/>
    <w:rsid w:val="00831F19"/>
    <w:rsid w:val="008326F8"/>
    <w:rsid w:val="0083283A"/>
    <w:rsid w:val="008328B5"/>
    <w:rsid w:val="00832A46"/>
    <w:rsid w:val="00832A5A"/>
    <w:rsid w:val="00832BC8"/>
    <w:rsid w:val="00832C05"/>
    <w:rsid w:val="00832DEE"/>
    <w:rsid w:val="00832DF7"/>
    <w:rsid w:val="00833026"/>
    <w:rsid w:val="0083323F"/>
    <w:rsid w:val="0083328F"/>
    <w:rsid w:val="0083356E"/>
    <w:rsid w:val="00833768"/>
    <w:rsid w:val="00834326"/>
    <w:rsid w:val="00834C64"/>
    <w:rsid w:val="00835105"/>
    <w:rsid w:val="00835128"/>
    <w:rsid w:val="00835175"/>
    <w:rsid w:val="00835184"/>
    <w:rsid w:val="008356E2"/>
    <w:rsid w:val="00835F14"/>
    <w:rsid w:val="00836F4F"/>
    <w:rsid w:val="00836F67"/>
    <w:rsid w:val="0084085B"/>
    <w:rsid w:val="008412C3"/>
    <w:rsid w:val="00841DF0"/>
    <w:rsid w:val="00842085"/>
    <w:rsid w:val="00842974"/>
    <w:rsid w:val="008432D0"/>
    <w:rsid w:val="00843449"/>
    <w:rsid w:val="00844509"/>
    <w:rsid w:val="008446B5"/>
    <w:rsid w:val="00844DC7"/>
    <w:rsid w:val="008454D9"/>
    <w:rsid w:val="00845DE4"/>
    <w:rsid w:val="00845F64"/>
    <w:rsid w:val="0084685B"/>
    <w:rsid w:val="00846956"/>
    <w:rsid w:val="008477A7"/>
    <w:rsid w:val="008478C0"/>
    <w:rsid w:val="0085057C"/>
    <w:rsid w:val="00850908"/>
    <w:rsid w:val="00850B40"/>
    <w:rsid w:val="00851012"/>
    <w:rsid w:val="008514EB"/>
    <w:rsid w:val="008517D0"/>
    <w:rsid w:val="00851838"/>
    <w:rsid w:val="008519B7"/>
    <w:rsid w:val="00851B3D"/>
    <w:rsid w:val="00851BC9"/>
    <w:rsid w:val="00851FF5"/>
    <w:rsid w:val="00852570"/>
    <w:rsid w:val="00852BEF"/>
    <w:rsid w:val="0085357A"/>
    <w:rsid w:val="00853984"/>
    <w:rsid w:val="00853BA6"/>
    <w:rsid w:val="00853D5D"/>
    <w:rsid w:val="0085452B"/>
    <w:rsid w:val="00855071"/>
    <w:rsid w:val="00855272"/>
    <w:rsid w:val="008556A3"/>
    <w:rsid w:val="00856707"/>
    <w:rsid w:val="00856A04"/>
    <w:rsid w:val="00857CD8"/>
    <w:rsid w:val="00857D88"/>
    <w:rsid w:val="00860326"/>
    <w:rsid w:val="008606F3"/>
    <w:rsid w:val="00860A08"/>
    <w:rsid w:val="00861C39"/>
    <w:rsid w:val="00861C8B"/>
    <w:rsid w:val="00861E79"/>
    <w:rsid w:val="00861F5C"/>
    <w:rsid w:val="0086223C"/>
    <w:rsid w:val="008624F5"/>
    <w:rsid w:val="008625E5"/>
    <w:rsid w:val="008626E7"/>
    <w:rsid w:val="00863532"/>
    <w:rsid w:val="00863867"/>
    <w:rsid w:val="00863C10"/>
    <w:rsid w:val="0086475B"/>
    <w:rsid w:val="0086536E"/>
    <w:rsid w:val="0086546A"/>
    <w:rsid w:val="00865838"/>
    <w:rsid w:val="00866A17"/>
    <w:rsid w:val="00866A49"/>
    <w:rsid w:val="00866B08"/>
    <w:rsid w:val="00866B90"/>
    <w:rsid w:val="00866DAC"/>
    <w:rsid w:val="00867497"/>
    <w:rsid w:val="008678AB"/>
    <w:rsid w:val="0087018F"/>
    <w:rsid w:val="00870229"/>
    <w:rsid w:val="00870BAA"/>
    <w:rsid w:val="00870CCB"/>
    <w:rsid w:val="00870EE7"/>
    <w:rsid w:val="00871455"/>
    <w:rsid w:val="00871AA2"/>
    <w:rsid w:val="00871C00"/>
    <w:rsid w:val="00872AF6"/>
    <w:rsid w:val="00872C08"/>
    <w:rsid w:val="0087349B"/>
    <w:rsid w:val="00873671"/>
    <w:rsid w:val="00874164"/>
    <w:rsid w:val="00874194"/>
    <w:rsid w:val="00875530"/>
    <w:rsid w:val="0087568A"/>
    <w:rsid w:val="00875A7F"/>
    <w:rsid w:val="0087669B"/>
    <w:rsid w:val="008766D5"/>
    <w:rsid w:val="0087708B"/>
    <w:rsid w:val="00877B71"/>
    <w:rsid w:val="00877F11"/>
    <w:rsid w:val="00877F22"/>
    <w:rsid w:val="00880F31"/>
    <w:rsid w:val="00881B4B"/>
    <w:rsid w:val="0088203B"/>
    <w:rsid w:val="008820CA"/>
    <w:rsid w:val="00882105"/>
    <w:rsid w:val="008824A8"/>
    <w:rsid w:val="008825B3"/>
    <w:rsid w:val="0088292C"/>
    <w:rsid w:val="00882D05"/>
    <w:rsid w:val="00882D17"/>
    <w:rsid w:val="008833EE"/>
    <w:rsid w:val="00883C00"/>
    <w:rsid w:val="00883E3E"/>
    <w:rsid w:val="008844C8"/>
    <w:rsid w:val="008845DC"/>
    <w:rsid w:val="0088474A"/>
    <w:rsid w:val="00884E9B"/>
    <w:rsid w:val="008850EA"/>
    <w:rsid w:val="0088522D"/>
    <w:rsid w:val="008855CE"/>
    <w:rsid w:val="00885BE5"/>
    <w:rsid w:val="00885FA0"/>
    <w:rsid w:val="00886776"/>
    <w:rsid w:val="00886AC2"/>
    <w:rsid w:val="00886C8C"/>
    <w:rsid w:val="00887B4B"/>
    <w:rsid w:val="00887BAF"/>
    <w:rsid w:val="00890900"/>
    <w:rsid w:val="00890DF6"/>
    <w:rsid w:val="00890E97"/>
    <w:rsid w:val="00891514"/>
    <w:rsid w:val="00891FF2"/>
    <w:rsid w:val="008921E9"/>
    <w:rsid w:val="008926E9"/>
    <w:rsid w:val="00892766"/>
    <w:rsid w:val="00892953"/>
    <w:rsid w:val="00892EF8"/>
    <w:rsid w:val="008930FB"/>
    <w:rsid w:val="00894A32"/>
    <w:rsid w:val="008951D7"/>
    <w:rsid w:val="0089594D"/>
    <w:rsid w:val="00895A48"/>
    <w:rsid w:val="00895D10"/>
    <w:rsid w:val="00896134"/>
    <w:rsid w:val="00897B53"/>
    <w:rsid w:val="00897FE1"/>
    <w:rsid w:val="008A087D"/>
    <w:rsid w:val="008A0D17"/>
    <w:rsid w:val="008A11D1"/>
    <w:rsid w:val="008A12A5"/>
    <w:rsid w:val="008A190B"/>
    <w:rsid w:val="008A243F"/>
    <w:rsid w:val="008A25B8"/>
    <w:rsid w:val="008A294A"/>
    <w:rsid w:val="008A3A92"/>
    <w:rsid w:val="008A3D94"/>
    <w:rsid w:val="008A4530"/>
    <w:rsid w:val="008A4C0F"/>
    <w:rsid w:val="008A4E52"/>
    <w:rsid w:val="008A644C"/>
    <w:rsid w:val="008A655D"/>
    <w:rsid w:val="008A74AE"/>
    <w:rsid w:val="008A784C"/>
    <w:rsid w:val="008A7B0F"/>
    <w:rsid w:val="008A7D9D"/>
    <w:rsid w:val="008B12B5"/>
    <w:rsid w:val="008B12FA"/>
    <w:rsid w:val="008B1AE2"/>
    <w:rsid w:val="008B2D92"/>
    <w:rsid w:val="008B2E12"/>
    <w:rsid w:val="008B3257"/>
    <w:rsid w:val="008B3805"/>
    <w:rsid w:val="008B3A76"/>
    <w:rsid w:val="008B3DDD"/>
    <w:rsid w:val="008B41A5"/>
    <w:rsid w:val="008B41D6"/>
    <w:rsid w:val="008B450A"/>
    <w:rsid w:val="008B663E"/>
    <w:rsid w:val="008B6D7B"/>
    <w:rsid w:val="008B6E1D"/>
    <w:rsid w:val="008B74F4"/>
    <w:rsid w:val="008B77AE"/>
    <w:rsid w:val="008B7CAF"/>
    <w:rsid w:val="008C0981"/>
    <w:rsid w:val="008C09B6"/>
    <w:rsid w:val="008C23D0"/>
    <w:rsid w:val="008C29A4"/>
    <w:rsid w:val="008C2D82"/>
    <w:rsid w:val="008C3206"/>
    <w:rsid w:val="008C3A35"/>
    <w:rsid w:val="008C3C78"/>
    <w:rsid w:val="008C3E92"/>
    <w:rsid w:val="008C483F"/>
    <w:rsid w:val="008C514D"/>
    <w:rsid w:val="008C5AE5"/>
    <w:rsid w:val="008C5C0D"/>
    <w:rsid w:val="008C5F09"/>
    <w:rsid w:val="008C600F"/>
    <w:rsid w:val="008C6564"/>
    <w:rsid w:val="008C729E"/>
    <w:rsid w:val="008C750B"/>
    <w:rsid w:val="008C7F37"/>
    <w:rsid w:val="008C7F72"/>
    <w:rsid w:val="008D0D2F"/>
    <w:rsid w:val="008D2AC3"/>
    <w:rsid w:val="008D2BB2"/>
    <w:rsid w:val="008D2CCD"/>
    <w:rsid w:val="008D3D6F"/>
    <w:rsid w:val="008D3F9D"/>
    <w:rsid w:val="008D40F3"/>
    <w:rsid w:val="008D484A"/>
    <w:rsid w:val="008D506B"/>
    <w:rsid w:val="008D51CB"/>
    <w:rsid w:val="008D5254"/>
    <w:rsid w:val="008D5484"/>
    <w:rsid w:val="008D5496"/>
    <w:rsid w:val="008D7736"/>
    <w:rsid w:val="008D77E3"/>
    <w:rsid w:val="008D7813"/>
    <w:rsid w:val="008D7AD5"/>
    <w:rsid w:val="008D7EBB"/>
    <w:rsid w:val="008E062C"/>
    <w:rsid w:val="008E1025"/>
    <w:rsid w:val="008E1292"/>
    <w:rsid w:val="008E1321"/>
    <w:rsid w:val="008E14CA"/>
    <w:rsid w:val="008E166C"/>
    <w:rsid w:val="008E22DA"/>
    <w:rsid w:val="008E28AD"/>
    <w:rsid w:val="008E292D"/>
    <w:rsid w:val="008E2973"/>
    <w:rsid w:val="008E2BFB"/>
    <w:rsid w:val="008E3D39"/>
    <w:rsid w:val="008E4A53"/>
    <w:rsid w:val="008E4ACB"/>
    <w:rsid w:val="008E4D58"/>
    <w:rsid w:val="008E4E72"/>
    <w:rsid w:val="008E5409"/>
    <w:rsid w:val="008E58E8"/>
    <w:rsid w:val="008E66EA"/>
    <w:rsid w:val="008E66ED"/>
    <w:rsid w:val="008E6A1A"/>
    <w:rsid w:val="008E6D09"/>
    <w:rsid w:val="008E756C"/>
    <w:rsid w:val="008E7960"/>
    <w:rsid w:val="008E7ABE"/>
    <w:rsid w:val="008F20DF"/>
    <w:rsid w:val="008F2DAC"/>
    <w:rsid w:val="008F2DCF"/>
    <w:rsid w:val="008F4696"/>
    <w:rsid w:val="008F4983"/>
    <w:rsid w:val="008F4A2E"/>
    <w:rsid w:val="008F4CD9"/>
    <w:rsid w:val="008F4F44"/>
    <w:rsid w:val="008F50B8"/>
    <w:rsid w:val="008F5328"/>
    <w:rsid w:val="008F5616"/>
    <w:rsid w:val="008F5C9A"/>
    <w:rsid w:val="008F686C"/>
    <w:rsid w:val="008F72B9"/>
    <w:rsid w:val="00900548"/>
    <w:rsid w:val="00900B84"/>
    <w:rsid w:val="009019A3"/>
    <w:rsid w:val="00901F83"/>
    <w:rsid w:val="009020B3"/>
    <w:rsid w:val="009026B1"/>
    <w:rsid w:val="00902BAF"/>
    <w:rsid w:val="009031FB"/>
    <w:rsid w:val="00903380"/>
    <w:rsid w:val="00903518"/>
    <w:rsid w:val="00904339"/>
    <w:rsid w:val="00904646"/>
    <w:rsid w:val="0090481A"/>
    <w:rsid w:val="00904848"/>
    <w:rsid w:val="00904889"/>
    <w:rsid w:val="009056A0"/>
    <w:rsid w:val="00906928"/>
    <w:rsid w:val="00906F84"/>
    <w:rsid w:val="00907A17"/>
    <w:rsid w:val="00907A43"/>
    <w:rsid w:val="009103F9"/>
    <w:rsid w:val="00911704"/>
    <w:rsid w:val="00911B85"/>
    <w:rsid w:val="00911E92"/>
    <w:rsid w:val="009124D6"/>
    <w:rsid w:val="0091270B"/>
    <w:rsid w:val="0091281D"/>
    <w:rsid w:val="00912C05"/>
    <w:rsid w:val="009130CE"/>
    <w:rsid w:val="00913582"/>
    <w:rsid w:val="00913621"/>
    <w:rsid w:val="0091368F"/>
    <w:rsid w:val="00913A19"/>
    <w:rsid w:val="00913C2C"/>
    <w:rsid w:val="00914192"/>
    <w:rsid w:val="00914598"/>
    <w:rsid w:val="009147D7"/>
    <w:rsid w:val="009150E3"/>
    <w:rsid w:val="009154C1"/>
    <w:rsid w:val="00915D6F"/>
    <w:rsid w:val="00916E33"/>
    <w:rsid w:val="009177F5"/>
    <w:rsid w:val="00917AA6"/>
    <w:rsid w:val="00917FAC"/>
    <w:rsid w:val="009201B5"/>
    <w:rsid w:val="009202A8"/>
    <w:rsid w:val="009202EB"/>
    <w:rsid w:val="009209A0"/>
    <w:rsid w:val="00920D82"/>
    <w:rsid w:val="00920FCC"/>
    <w:rsid w:val="00921FC3"/>
    <w:rsid w:val="009230BB"/>
    <w:rsid w:val="00923D35"/>
    <w:rsid w:val="009240C3"/>
    <w:rsid w:val="00924662"/>
    <w:rsid w:val="0092496A"/>
    <w:rsid w:val="00924EE4"/>
    <w:rsid w:val="00925EE0"/>
    <w:rsid w:val="00926721"/>
    <w:rsid w:val="00926727"/>
    <w:rsid w:val="00926824"/>
    <w:rsid w:val="00927017"/>
    <w:rsid w:val="0092720E"/>
    <w:rsid w:val="00927299"/>
    <w:rsid w:val="00927DFE"/>
    <w:rsid w:val="00927FAA"/>
    <w:rsid w:val="0093035F"/>
    <w:rsid w:val="00931199"/>
    <w:rsid w:val="00931869"/>
    <w:rsid w:val="00931B70"/>
    <w:rsid w:val="00931C15"/>
    <w:rsid w:val="00932453"/>
    <w:rsid w:val="00932BA4"/>
    <w:rsid w:val="00932D9B"/>
    <w:rsid w:val="00932F86"/>
    <w:rsid w:val="009333E2"/>
    <w:rsid w:val="009337EF"/>
    <w:rsid w:val="00933CDB"/>
    <w:rsid w:val="00933D16"/>
    <w:rsid w:val="009342E7"/>
    <w:rsid w:val="0093454C"/>
    <w:rsid w:val="009345B5"/>
    <w:rsid w:val="00934F0D"/>
    <w:rsid w:val="00935865"/>
    <w:rsid w:val="009358F7"/>
    <w:rsid w:val="0093652D"/>
    <w:rsid w:val="009366C6"/>
    <w:rsid w:val="0093738B"/>
    <w:rsid w:val="00940967"/>
    <w:rsid w:val="009414C1"/>
    <w:rsid w:val="009420F2"/>
    <w:rsid w:val="00942116"/>
    <w:rsid w:val="0094241A"/>
    <w:rsid w:val="00942F69"/>
    <w:rsid w:val="00943A3D"/>
    <w:rsid w:val="0094460F"/>
    <w:rsid w:val="009454D8"/>
    <w:rsid w:val="009462D2"/>
    <w:rsid w:val="0094650E"/>
    <w:rsid w:val="0094679D"/>
    <w:rsid w:val="009505C2"/>
    <w:rsid w:val="009507F7"/>
    <w:rsid w:val="00950CA0"/>
    <w:rsid w:val="00950F62"/>
    <w:rsid w:val="0095165F"/>
    <w:rsid w:val="0095187E"/>
    <w:rsid w:val="00951A1C"/>
    <w:rsid w:val="00951FE1"/>
    <w:rsid w:val="009525FB"/>
    <w:rsid w:val="00952A39"/>
    <w:rsid w:val="00952FFD"/>
    <w:rsid w:val="00953688"/>
    <w:rsid w:val="009543B4"/>
    <w:rsid w:val="00954449"/>
    <w:rsid w:val="00955C2F"/>
    <w:rsid w:val="00955D6F"/>
    <w:rsid w:val="00955DA5"/>
    <w:rsid w:val="00955E2A"/>
    <w:rsid w:val="009566EC"/>
    <w:rsid w:val="00956796"/>
    <w:rsid w:val="00957227"/>
    <w:rsid w:val="009572D6"/>
    <w:rsid w:val="009576A1"/>
    <w:rsid w:val="009577D0"/>
    <w:rsid w:val="00957975"/>
    <w:rsid w:val="00957EA6"/>
    <w:rsid w:val="0096055E"/>
    <w:rsid w:val="009605ED"/>
    <w:rsid w:val="0096086D"/>
    <w:rsid w:val="00961E72"/>
    <w:rsid w:val="00961FF1"/>
    <w:rsid w:val="00962089"/>
    <w:rsid w:val="00962899"/>
    <w:rsid w:val="00962929"/>
    <w:rsid w:val="00962E7F"/>
    <w:rsid w:val="00962E93"/>
    <w:rsid w:val="00963441"/>
    <w:rsid w:val="0096403A"/>
    <w:rsid w:val="0096464A"/>
    <w:rsid w:val="00964841"/>
    <w:rsid w:val="00964A03"/>
    <w:rsid w:val="009651ED"/>
    <w:rsid w:val="00965EDF"/>
    <w:rsid w:val="00966B2F"/>
    <w:rsid w:val="0096783B"/>
    <w:rsid w:val="0097071D"/>
    <w:rsid w:val="00970799"/>
    <w:rsid w:val="009709A8"/>
    <w:rsid w:val="00970D5B"/>
    <w:rsid w:val="00970D80"/>
    <w:rsid w:val="009710CA"/>
    <w:rsid w:val="009713D5"/>
    <w:rsid w:val="009728C1"/>
    <w:rsid w:val="009729E7"/>
    <w:rsid w:val="00972B73"/>
    <w:rsid w:val="00972DA1"/>
    <w:rsid w:val="00973B00"/>
    <w:rsid w:val="00974410"/>
    <w:rsid w:val="00974AEC"/>
    <w:rsid w:val="00974D0B"/>
    <w:rsid w:val="00975280"/>
    <w:rsid w:val="009759FE"/>
    <w:rsid w:val="00975F38"/>
    <w:rsid w:val="00976248"/>
    <w:rsid w:val="009765D5"/>
    <w:rsid w:val="00976E7B"/>
    <w:rsid w:val="00976ECC"/>
    <w:rsid w:val="009777D9"/>
    <w:rsid w:val="009778FF"/>
    <w:rsid w:val="00977EE4"/>
    <w:rsid w:val="00980541"/>
    <w:rsid w:val="009809E5"/>
    <w:rsid w:val="00981273"/>
    <w:rsid w:val="009813A2"/>
    <w:rsid w:val="00981548"/>
    <w:rsid w:val="00982539"/>
    <w:rsid w:val="009841DC"/>
    <w:rsid w:val="00984C90"/>
    <w:rsid w:val="009855F1"/>
    <w:rsid w:val="009856AA"/>
    <w:rsid w:val="00985980"/>
    <w:rsid w:val="00985DAA"/>
    <w:rsid w:val="009865AC"/>
    <w:rsid w:val="00986AA3"/>
    <w:rsid w:val="00987104"/>
    <w:rsid w:val="009872EE"/>
    <w:rsid w:val="00987D02"/>
    <w:rsid w:val="00987D1B"/>
    <w:rsid w:val="00987D71"/>
    <w:rsid w:val="00987F8E"/>
    <w:rsid w:val="009910A0"/>
    <w:rsid w:val="00991842"/>
    <w:rsid w:val="00991961"/>
    <w:rsid w:val="00991B88"/>
    <w:rsid w:val="0099214A"/>
    <w:rsid w:val="00992478"/>
    <w:rsid w:val="00992794"/>
    <w:rsid w:val="00992884"/>
    <w:rsid w:val="00993299"/>
    <w:rsid w:val="00993705"/>
    <w:rsid w:val="009937A5"/>
    <w:rsid w:val="009938D5"/>
    <w:rsid w:val="009939F7"/>
    <w:rsid w:val="0099428D"/>
    <w:rsid w:val="00994D44"/>
    <w:rsid w:val="00994D45"/>
    <w:rsid w:val="00995999"/>
    <w:rsid w:val="00995A58"/>
    <w:rsid w:val="009964F2"/>
    <w:rsid w:val="009965B0"/>
    <w:rsid w:val="0099668F"/>
    <w:rsid w:val="00996846"/>
    <w:rsid w:val="00996BF2"/>
    <w:rsid w:val="009971BF"/>
    <w:rsid w:val="00997C85"/>
    <w:rsid w:val="009A084A"/>
    <w:rsid w:val="009A0F0F"/>
    <w:rsid w:val="009A0FD3"/>
    <w:rsid w:val="009A1D07"/>
    <w:rsid w:val="009A25C6"/>
    <w:rsid w:val="009A28EC"/>
    <w:rsid w:val="009A2BC0"/>
    <w:rsid w:val="009A348B"/>
    <w:rsid w:val="009A34A3"/>
    <w:rsid w:val="009A3EB3"/>
    <w:rsid w:val="009A3ECC"/>
    <w:rsid w:val="009A4082"/>
    <w:rsid w:val="009A4741"/>
    <w:rsid w:val="009A47A1"/>
    <w:rsid w:val="009A47F1"/>
    <w:rsid w:val="009A4892"/>
    <w:rsid w:val="009A4B0C"/>
    <w:rsid w:val="009A515D"/>
    <w:rsid w:val="009A527F"/>
    <w:rsid w:val="009A579D"/>
    <w:rsid w:val="009A5D96"/>
    <w:rsid w:val="009A6809"/>
    <w:rsid w:val="009A6910"/>
    <w:rsid w:val="009A6A94"/>
    <w:rsid w:val="009A752D"/>
    <w:rsid w:val="009A7C7D"/>
    <w:rsid w:val="009A7DF7"/>
    <w:rsid w:val="009A7F02"/>
    <w:rsid w:val="009B042B"/>
    <w:rsid w:val="009B05D9"/>
    <w:rsid w:val="009B128C"/>
    <w:rsid w:val="009B138F"/>
    <w:rsid w:val="009B13E2"/>
    <w:rsid w:val="009B1934"/>
    <w:rsid w:val="009B2114"/>
    <w:rsid w:val="009B254E"/>
    <w:rsid w:val="009B30CE"/>
    <w:rsid w:val="009B33C2"/>
    <w:rsid w:val="009B38A9"/>
    <w:rsid w:val="009B3D6C"/>
    <w:rsid w:val="009B40FA"/>
    <w:rsid w:val="009B457F"/>
    <w:rsid w:val="009B466A"/>
    <w:rsid w:val="009B46F4"/>
    <w:rsid w:val="009B4794"/>
    <w:rsid w:val="009B486E"/>
    <w:rsid w:val="009B48DC"/>
    <w:rsid w:val="009B4B7A"/>
    <w:rsid w:val="009B4BEF"/>
    <w:rsid w:val="009B4CA2"/>
    <w:rsid w:val="009B4FF7"/>
    <w:rsid w:val="009B503E"/>
    <w:rsid w:val="009B5403"/>
    <w:rsid w:val="009B68FD"/>
    <w:rsid w:val="009B7359"/>
    <w:rsid w:val="009B73FC"/>
    <w:rsid w:val="009B7965"/>
    <w:rsid w:val="009C0330"/>
    <w:rsid w:val="009C0879"/>
    <w:rsid w:val="009C0F35"/>
    <w:rsid w:val="009C0FD5"/>
    <w:rsid w:val="009C2038"/>
    <w:rsid w:val="009C209F"/>
    <w:rsid w:val="009C26BA"/>
    <w:rsid w:val="009C270E"/>
    <w:rsid w:val="009C2B9B"/>
    <w:rsid w:val="009C314C"/>
    <w:rsid w:val="009C35ED"/>
    <w:rsid w:val="009C3A00"/>
    <w:rsid w:val="009C43CD"/>
    <w:rsid w:val="009C4DCC"/>
    <w:rsid w:val="009C4EFE"/>
    <w:rsid w:val="009C56FA"/>
    <w:rsid w:val="009C58F0"/>
    <w:rsid w:val="009C5CFD"/>
    <w:rsid w:val="009C6102"/>
    <w:rsid w:val="009C7354"/>
    <w:rsid w:val="009C7B38"/>
    <w:rsid w:val="009C7B7B"/>
    <w:rsid w:val="009C7EC2"/>
    <w:rsid w:val="009D04F0"/>
    <w:rsid w:val="009D0D5B"/>
    <w:rsid w:val="009D0E30"/>
    <w:rsid w:val="009D189D"/>
    <w:rsid w:val="009D19D5"/>
    <w:rsid w:val="009D1A8D"/>
    <w:rsid w:val="009D2408"/>
    <w:rsid w:val="009D2B20"/>
    <w:rsid w:val="009D2D27"/>
    <w:rsid w:val="009D2DED"/>
    <w:rsid w:val="009D33A6"/>
    <w:rsid w:val="009D4E41"/>
    <w:rsid w:val="009D4E66"/>
    <w:rsid w:val="009D517D"/>
    <w:rsid w:val="009D6225"/>
    <w:rsid w:val="009D62DC"/>
    <w:rsid w:val="009D693E"/>
    <w:rsid w:val="009D7115"/>
    <w:rsid w:val="009D7FA1"/>
    <w:rsid w:val="009E0E80"/>
    <w:rsid w:val="009E126E"/>
    <w:rsid w:val="009E151C"/>
    <w:rsid w:val="009E1AFF"/>
    <w:rsid w:val="009E26E9"/>
    <w:rsid w:val="009E2836"/>
    <w:rsid w:val="009E2981"/>
    <w:rsid w:val="009E3297"/>
    <w:rsid w:val="009E349F"/>
    <w:rsid w:val="009E386A"/>
    <w:rsid w:val="009E3CA3"/>
    <w:rsid w:val="009E40F6"/>
    <w:rsid w:val="009E45EB"/>
    <w:rsid w:val="009E4CF7"/>
    <w:rsid w:val="009E5721"/>
    <w:rsid w:val="009E5AD6"/>
    <w:rsid w:val="009E5EB3"/>
    <w:rsid w:val="009E6564"/>
    <w:rsid w:val="009E75E2"/>
    <w:rsid w:val="009F17A8"/>
    <w:rsid w:val="009F1D8D"/>
    <w:rsid w:val="009F2DFE"/>
    <w:rsid w:val="009F2F76"/>
    <w:rsid w:val="009F2FD7"/>
    <w:rsid w:val="009F3DE1"/>
    <w:rsid w:val="009F4340"/>
    <w:rsid w:val="009F4F5E"/>
    <w:rsid w:val="009F5102"/>
    <w:rsid w:val="009F511D"/>
    <w:rsid w:val="009F52AC"/>
    <w:rsid w:val="009F53E9"/>
    <w:rsid w:val="009F5CF7"/>
    <w:rsid w:val="009F5E1E"/>
    <w:rsid w:val="009F6256"/>
    <w:rsid w:val="009F679B"/>
    <w:rsid w:val="009F6B82"/>
    <w:rsid w:val="009F6D9F"/>
    <w:rsid w:val="009F6E16"/>
    <w:rsid w:val="009F71BE"/>
    <w:rsid w:val="009F734F"/>
    <w:rsid w:val="00A00018"/>
    <w:rsid w:val="00A0015A"/>
    <w:rsid w:val="00A002E5"/>
    <w:rsid w:val="00A015C6"/>
    <w:rsid w:val="00A0168D"/>
    <w:rsid w:val="00A016D0"/>
    <w:rsid w:val="00A0213A"/>
    <w:rsid w:val="00A02C2F"/>
    <w:rsid w:val="00A03A53"/>
    <w:rsid w:val="00A04294"/>
    <w:rsid w:val="00A048D4"/>
    <w:rsid w:val="00A049F1"/>
    <w:rsid w:val="00A04E24"/>
    <w:rsid w:val="00A05274"/>
    <w:rsid w:val="00A056BB"/>
    <w:rsid w:val="00A06C3C"/>
    <w:rsid w:val="00A07427"/>
    <w:rsid w:val="00A10454"/>
    <w:rsid w:val="00A1074C"/>
    <w:rsid w:val="00A10790"/>
    <w:rsid w:val="00A10CB3"/>
    <w:rsid w:val="00A10EBC"/>
    <w:rsid w:val="00A11A4F"/>
    <w:rsid w:val="00A1240D"/>
    <w:rsid w:val="00A128ED"/>
    <w:rsid w:val="00A1290C"/>
    <w:rsid w:val="00A12CC0"/>
    <w:rsid w:val="00A12E72"/>
    <w:rsid w:val="00A13C82"/>
    <w:rsid w:val="00A13EC0"/>
    <w:rsid w:val="00A146EB"/>
    <w:rsid w:val="00A14972"/>
    <w:rsid w:val="00A15496"/>
    <w:rsid w:val="00A15701"/>
    <w:rsid w:val="00A15739"/>
    <w:rsid w:val="00A15998"/>
    <w:rsid w:val="00A15B45"/>
    <w:rsid w:val="00A163D0"/>
    <w:rsid w:val="00A20748"/>
    <w:rsid w:val="00A2115F"/>
    <w:rsid w:val="00A21311"/>
    <w:rsid w:val="00A219FF"/>
    <w:rsid w:val="00A21E3F"/>
    <w:rsid w:val="00A2227C"/>
    <w:rsid w:val="00A229A2"/>
    <w:rsid w:val="00A22BCD"/>
    <w:rsid w:val="00A23499"/>
    <w:rsid w:val="00A23FA0"/>
    <w:rsid w:val="00A246B6"/>
    <w:rsid w:val="00A24841"/>
    <w:rsid w:val="00A24EDB"/>
    <w:rsid w:val="00A25072"/>
    <w:rsid w:val="00A25399"/>
    <w:rsid w:val="00A25B00"/>
    <w:rsid w:val="00A25C73"/>
    <w:rsid w:val="00A25FDF"/>
    <w:rsid w:val="00A26861"/>
    <w:rsid w:val="00A273CC"/>
    <w:rsid w:val="00A279A3"/>
    <w:rsid w:val="00A279B5"/>
    <w:rsid w:val="00A27BBF"/>
    <w:rsid w:val="00A30C0B"/>
    <w:rsid w:val="00A30FCB"/>
    <w:rsid w:val="00A3100E"/>
    <w:rsid w:val="00A31069"/>
    <w:rsid w:val="00A315A9"/>
    <w:rsid w:val="00A31909"/>
    <w:rsid w:val="00A31AFE"/>
    <w:rsid w:val="00A320C1"/>
    <w:rsid w:val="00A32332"/>
    <w:rsid w:val="00A326EF"/>
    <w:rsid w:val="00A330B8"/>
    <w:rsid w:val="00A33A9E"/>
    <w:rsid w:val="00A34A61"/>
    <w:rsid w:val="00A34E2B"/>
    <w:rsid w:val="00A34FBB"/>
    <w:rsid w:val="00A3500C"/>
    <w:rsid w:val="00A3580C"/>
    <w:rsid w:val="00A3608F"/>
    <w:rsid w:val="00A361EF"/>
    <w:rsid w:val="00A36A2C"/>
    <w:rsid w:val="00A36BE3"/>
    <w:rsid w:val="00A36BF0"/>
    <w:rsid w:val="00A378D7"/>
    <w:rsid w:val="00A37B48"/>
    <w:rsid w:val="00A40DA2"/>
    <w:rsid w:val="00A41756"/>
    <w:rsid w:val="00A41EB4"/>
    <w:rsid w:val="00A423DD"/>
    <w:rsid w:val="00A42497"/>
    <w:rsid w:val="00A425F0"/>
    <w:rsid w:val="00A427DA"/>
    <w:rsid w:val="00A429AA"/>
    <w:rsid w:val="00A4303B"/>
    <w:rsid w:val="00A430A5"/>
    <w:rsid w:val="00A43D1E"/>
    <w:rsid w:val="00A44018"/>
    <w:rsid w:val="00A44271"/>
    <w:rsid w:val="00A45979"/>
    <w:rsid w:val="00A45DC7"/>
    <w:rsid w:val="00A45DF1"/>
    <w:rsid w:val="00A46F1B"/>
    <w:rsid w:val="00A47B9F"/>
    <w:rsid w:val="00A47E70"/>
    <w:rsid w:val="00A47E93"/>
    <w:rsid w:val="00A501F7"/>
    <w:rsid w:val="00A50B65"/>
    <w:rsid w:val="00A50E66"/>
    <w:rsid w:val="00A50F75"/>
    <w:rsid w:val="00A512A9"/>
    <w:rsid w:val="00A5131D"/>
    <w:rsid w:val="00A5191A"/>
    <w:rsid w:val="00A51B98"/>
    <w:rsid w:val="00A51CA6"/>
    <w:rsid w:val="00A52231"/>
    <w:rsid w:val="00A52745"/>
    <w:rsid w:val="00A52B9A"/>
    <w:rsid w:val="00A53532"/>
    <w:rsid w:val="00A53889"/>
    <w:rsid w:val="00A5414A"/>
    <w:rsid w:val="00A54152"/>
    <w:rsid w:val="00A541E0"/>
    <w:rsid w:val="00A55161"/>
    <w:rsid w:val="00A554F8"/>
    <w:rsid w:val="00A55682"/>
    <w:rsid w:val="00A558A2"/>
    <w:rsid w:val="00A55F9B"/>
    <w:rsid w:val="00A568DE"/>
    <w:rsid w:val="00A569FE"/>
    <w:rsid w:val="00A56CBE"/>
    <w:rsid w:val="00A56F80"/>
    <w:rsid w:val="00A57012"/>
    <w:rsid w:val="00A570E7"/>
    <w:rsid w:val="00A57DED"/>
    <w:rsid w:val="00A608C4"/>
    <w:rsid w:val="00A60B4C"/>
    <w:rsid w:val="00A610BC"/>
    <w:rsid w:val="00A61199"/>
    <w:rsid w:val="00A616A6"/>
    <w:rsid w:val="00A61C87"/>
    <w:rsid w:val="00A625C6"/>
    <w:rsid w:val="00A62782"/>
    <w:rsid w:val="00A62CBB"/>
    <w:rsid w:val="00A639A6"/>
    <w:rsid w:val="00A63DC1"/>
    <w:rsid w:val="00A64849"/>
    <w:rsid w:val="00A64CEF"/>
    <w:rsid w:val="00A652DF"/>
    <w:rsid w:val="00A653ED"/>
    <w:rsid w:val="00A6568A"/>
    <w:rsid w:val="00A665A3"/>
    <w:rsid w:val="00A66B97"/>
    <w:rsid w:val="00A67150"/>
    <w:rsid w:val="00A67233"/>
    <w:rsid w:val="00A70321"/>
    <w:rsid w:val="00A7090C"/>
    <w:rsid w:val="00A70E4E"/>
    <w:rsid w:val="00A7113E"/>
    <w:rsid w:val="00A714E2"/>
    <w:rsid w:val="00A7236B"/>
    <w:rsid w:val="00A72926"/>
    <w:rsid w:val="00A732CA"/>
    <w:rsid w:val="00A738CF"/>
    <w:rsid w:val="00A752C3"/>
    <w:rsid w:val="00A7531A"/>
    <w:rsid w:val="00A755C7"/>
    <w:rsid w:val="00A75B77"/>
    <w:rsid w:val="00A7635B"/>
    <w:rsid w:val="00A7671C"/>
    <w:rsid w:val="00A76998"/>
    <w:rsid w:val="00A76E62"/>
    <w:rsid w:val="00A77A56"/>
    <w:rsid w:val="00A77B28"/>
    <w:rsid w:val="00A77C39"/>
    <w:rsid w:val="00A80241"/>
    <w:rsid w:val="00A80429"/>
    <w:rsid w:val="00A8082F"/>
    <w:rsid w:val="00A80D71"/>
    <w:rsid w:val="00A80DC0"/>
    <w:rsid w:val="00A8247D"/>
    <w:rsid w:val="00A8286E"/>
    <w:rsid w:val="00A82D0F"/>
    <w:rsid w:val="00A82F68"/>
    <w:rsid w:val="00A837AD"/>
    <w:rsid w:val="00A850A0"/>
    <w:rsid w:val="00A85341"/>
    <w:rsid w:val="00A85E41"/>
    <w:rsid w:val="00A85E51"/>
    <w:rsid w:val="00A86037"/>
    <w:rsid w:val="00A863D3"/>
    <w:rsid w:val="00A866A3"/>
    <w:rsid w:val="00A8699E"/>
    <w:rsid w:val="00A86CE9"/>
    <w:rsid w:val="00A900D1"/>
    <w:rsid w:val="00A91A19"/>
    <w:rsid w:val="00A91B11"/>
    <w:rsid w:val="00A91C92"/>
    <w:rsid w:val="00A9214D"/>
    <w:rsid w:val="00A922AF"/>
    <w:rsid w:val="00A93462"/>
    <w:rsid w:val="00A93994"/>
    <w:rsid w:val="00A942D9"/>
    <w:rsid w:val="00A94577"/>
    <w:rsid w:val="00A94D47"/>
    <w:rsid w:val="00A94E20"/>
    <w:rsid w:val="00A94FD7"/>
    <w:rsid w:val="00A9510C"/>
    <w:rsid w:val="00A951E4"/>
    <w:rsid w:val="00A95396"/>
    <w:rsid w:val="00A953CA"/>
    <w:rsid w:val="00A96056"/>
    <w:rsid w:val="00A960F0"/>
    <w:rsid w:val="00A96C17"/>
    <w:rsid w:val="00A97067"/>
    <w:rsid w:val="00A978D7"/>
    <w:rsid w:val="00A97974"/>
    <w:rsid w:val="00AA05DD"/>
    <w:rsid w:val="00AA06DA"/>
    <w:rsid w:val="00AA0DD6"/>
    <w:rsid w:val="00AA1168"/>
    <w:rsid w:val="00AA1E3C"/>
    <w:rsid w:val="00AA2007"/>
    <w:rsid w:val="00AA2B32"/>
    <w:rsid w:val="00AA31EA"/>
    <w:rsid w:val="00AA3802"/>
    <w:rsid w:val="00AA3E41"/>
    <w:rsid w:val="00AA3E8D"/>
    <w:rsid w:val="00AA3F02"/>
    <w:rsid w:val="00AA49DC"/>
    <w:rsid w:val="00AA5074"/>
    <w:rsid w:val="00AA52F4"/>
    <w:rsid w:val="00AA5D7D"/>
    <w:rsid w:val="00AA79E4"/>
    <w:rsid w:val="00AA7BA0"/>
    <w:rsid w:val="00AB043D"/>
    <w:rsid w:val="00AB065C"/>
    <w:rsid w:val="00AB0849"/>
    <w:rsid w:val="00AB0A7D"/>
    <w:rsid w:val="00AB1A10"/>
    <w:rsid w:val="00AB1A9C"/>
    <w:rsid w:val="00AB213B"/>
    <w:rsid w:val="00AB26AC"/>
    <w:rsid w:val="00AB278C"/>
    <w:rsid w:val="00AB2C6F"/>
    <w:rsid w:val="00AB3012"/>
    <w:rsid w:val="00AB380F"/>
    <w:rsid w:val="00AB43F5"/>
    <w:rsid w:val="00AB457D"/>
    <w:rsid w:val="00AB4A36"/>
    <w:rsid w:val="00AB4C0D"/>
    <w:rsid w:val="00AB50F7"/>
    <w:rsid w:val="00AB542E"/>
    <w:rsid w:val="00AB6877"/>
    <w:rsid w:val="00AB6BCB"/>
    <w:rsid w:val="00AB7836"/>
    <w:rsid w:val="00AB7C5C"/>
    <w:rsid w:val="00AB7DED"/>
    <w:rsid w:val="00AB7DF0"/>
    <w:rsid w:val="00AB7F6C"/>
    <w:rsid w:val="00AC0EE6"/>
    <w:rsid w:val="00AC18B3"/>
    <w:rsid w:val="00AC30BF"/>
    <w:rsid w:val="00AC339E"/>
    <w:rsid w:val="00AC37F8"/>
    <w:rsid w:val="00AC3880"/>
    <w:rsid w:val="00AC3C6E"/>
    <w:rsid w:val="00AC4250"/>
    <w:rsid w:val="00AC4805"/>
    <w:rsid w:val="00AC4ACD"/>
    <w:rsid w:val="00AC53D8"/>
    <w:rsid w:val="00AC5630"/>
    <w:rsid w:val="00AC592F"/>
    <w:rsid w:val="00AC7839"/>
    <w:rsid w:val="00AC7CF6"/>
    <w:rsid w:val="00AD00D1"/>
    <w:rsid w:val="00AD0475"/>
    <w:rsid w:val="00AD066D"/>
    <w:rsid w:val="00AD0B14"/>
    <w:rsid w:val="00AD17A6"/>
    <w:rsid w:val="00AD1C4B"/>
    <w:rsid w:val="00AD1CD8"/>
    <w:rsid w:val="00AD1EC1"/>
    <w:rsid w:val="00AD2535"/>
    <w:rsid w:val="00AD3A34"/>
    <w:rsid w:val="00AD3AFA"/>
    <w:rsid w:val="00AD4043"/>
    <w:rsid w:val="00AD4301"/>
    <w:rsid w:val="00AD4495"/>
    <w:rsid w:val="00AD44C1"/>
    <w:rsid w:val="00AD4C07"/>
    <w:rsid w:val="00AD4CDF"/>
    <w:rsid w:val="00AD5286"/>
    <w:rsid w:val="00AD52E3"/>
    <w:rsid w:val="00AD5760"/>
    <w:rsid w:val="00AD59E6"/>
    <w:rsid w:val="00AD5BDC"/>
    <w:rsid w:val="00AD5CF3"/>
    <w:rsid w:val="00AD5F21"/>
    <w:rsid w:val="00AD613B"/>
    <w:rsid w:val="00AD6B1A"/>
    <w:rsid w:val="00AD6B44"/>
    <w:rsid w:val="00AE02A7"/>
    <w:rsid w:val="00AE07D6"/>
    <w:rsid w:val="00AE0843"/>
    <w:rsid w:val="00AE0A38"/>
    <w:rsid w:val="00AE0C85"/>
    <w:rsid w:val="00AE0CBC"/>
    <w:rsid w:val="00AE1B79"/>
    <w:rsid w:val="00AE1C6B"/>
    <w:rsid w:val="00AE2639"/>
    <w:rsid w:val="00AE28CA"/>
    <w:rsid w:val="00AE29B5"/>
    <w:rsid w:val="00AE2F8C"/>
    <w:rsid w:val="00AE3090"/>
    <w:rsid w:val="00AE3D16"/>
    <w:rsid w:val="00AE40D0"/>
    <w:rsid w:val="00AE47EB"/>
    <w:rsid w:val="00AE50A2"/>
    <w:rsid w:val="00AE5754"/>
    <w:rsid w:val="00AE5954"/>
    <w:rsid w:val="00AE5F6A"/>
    <w:rsid w:val="00AE65C5"/>
    <w:rsid w:val="00AE6808"/>
    <w:rsid w:val="00AE749F"/>
    <w:rsid w:val="00AE78FA"/>
    <w:rsid w:val="00AE7D4F"/>
    <w:rsid w:val="00AF0494"/>
    <w:rsid w:val="00AF0B4B"/>
    <w:rsid w:val="00AF1356"/>
    <w:rsid w:val="00AF143B"/>
    <w:rsid w:val="00AF16B4"/>
    <w:rsid w:val="00AF17E3"/>
    <w:rsid w:val="00AF23E0"/>
    <w:rsid w:val="00AF2933"/>
    <w:rsid w:val="00AF2D55"/>
    <w:rsid w:val="00AF35A2"/>
    <w:rsid w:val="00AF3CFF"/>
    <w:rsid w:val="00AF3DD6"/>
    <w:rsid w:val="00AF4205"/>
    <w:rsid w:val="00AF44AF"/>
    <w:rsid w:val="00AF4E2A"/>
    <w:rsid w:val="00AF587E"/>
    <w:rsid w:val="00AF595F"/>
    <w:rsid w:val="00AF6297"/>
    <w:rsid w:val="00AF62DF"/>
    <w:rsid w:val="00AF6579"/>
    <w:rsid w:val="00AF6988"/>
    <w:rsid w:val="00AF7428"/>
    <w:rsid w:val="00AF758A"/>
    <w:rsid w:val="00AF7B56"/>
    <w:rsid w:val="00AF7D37"/>
    <w:rsid w:val="00B00901"/>
    <w:rsid w:val="00B00DF2"/>
    <w:rsid w:val="00B01B49"/>
    <w:rsid w:val="00B02015"/>
    <w:rsid w:val="00B0268C"/>
    <w:rsid w:val="00B029EA"/>
    <w:rsid w:val="00B03C42"/>
    <w:rsid w:val="00B03CD8"/>
    <w:rsid w:val="00B03E3D"/>
    <w:rsid w:val="00B04886"/>
    <w:rsid w:val="00B04C96"/>
    <w:rsid w:val="00B05186"/>
    <w:rsid w:val="00B056CF"/>
    <w:rsid w:val="00B06239"/>
    <w:rsid w:val="00B063C3"/>
    <w:rsid w:val="00B07204"/>
    <w:rsid w:val="00B076CF"/>
    <w:rsid w:val="00B07FD5"/>
    <w:rsid w:val="00B10062"/>
    <w:rsid w:val="00B10176"/>
    <w:rsid w:val="00B106F8"/>
    <w:rsid w:val="00B10878"/>
    <w:rsid w:val="00B108B7"/>
    <w:rsid w:val="00B11234"/>
    <w:rsid w:val="00B11681"/>
    <w:rsid w:val="00B119CB"/>
    <w:rsid w:val="00B11C53"/>
    <w:rsid w:val="00B11EBA"/>
    <w:rsid w:val="00B12461"/>
    <w:rsid w:val="00B126AE"/>
    <w:rsid w:val="00B131F6"/>
    <w:rsid w:val="00B15137"/>
    <w:rsid w:val="00B1598F"/>
    <w:rsid w:val="00B15B16"/>
    <w:rsid w:val="00B15F7D"/>
    <w:rsid w:val="00B16070"/>
    <w:rsid w:val="00B16607"/>
    <w:rsid w:val="00B1710D"/>
    <w:rsid w:val="00B173F2"/>
    <w:rsid w:val="00B1760D"/>
    <w:rsid w:val="00B20A57"/>
    <w:rsid w:val="00B20B1A"/>
    <w:rsid w:val="00B215CD"/>
    <w:rsid w:val="00B2169B"/>
    <w:rsid w:val="00B21B0A"/>
    <w:rsid w:val="00B232AE"/>
    <w:rsid w:val="00B2370C"/>
    <w:rsid w:val="00B23CDF"/>
    <w:rsid w:val="00B24668"/>
    <w:rsid w:val="00B25081"/>
    <w:rsid w:val="00B258BB"/>
    <w:rsid w:val="00B2592F"/>
    <w:rsid w:val="00B26011"/>
    <w:rsid w:val="00B2652D"/>
    <w:rsid w:val="00B26E9E"/>
    <w:rsid w:val="00B2732E"/>
    <w:rsid w:val="00B27C61"/>
    <w:rsid w:val="00B27FB9"/>
    <w:rsid w:val="00B30619"/>
    <w:rsid w:val="00B308D0"/>
    <w:rsid w:val="00B3094E"/>
    <w:rsid w:val="00B30C6B"/>
    <w:rsid w:val="00B30E01"/>
    <w:rsid w:val="00B311D1"/>
    <w:rsid w:val="00B31208"/>
    <w:rsid w:val="00B3228C"/>
    <w:rsid w:val="00B32748"/>
    <w:rsid w:val="00B32D8F"/>
    <w:rsid w:val="00B33C44"/>
    <w:rsid w:val="00B34D0A"/>
    <w:rsid w:val="00B3506B"/>
    <w:rsid w:val="00B351A2"/>
    <w:rsid w:val="00B36F1A"/>
    <w:rsid w:val="00B37A88"/>
    <w:rsid w:val="00B37D71"/>
    <w:rsid w:val="00B37EF1"/>
    <w:rsid w:val="00B4132D"/>
    <w:rsid w:val="00B4141E"/>
    <w:rsid w:val="00B41696"/>
    <w:rsid w:val="00B41CA7"/>
    <w:rsid w:val="00B423C1"/>
    <w:rsid w:val="00B42701"/>
    <w:rsid w:val="00B42805"/>
    <w:rsid w:val="00B42A09"/>
    <w:rsid w:val="00B43CE1"/>
    <w:rsid w:val="00B43DEF"/>
    <w:rsid w:val="00B4427E"/>
    <w:rsid w:val="00B44D3B"/>
    <w:rsid w:val="00B4512C"/>
    <w:rsid w:val="00B45B6A"/>
    <w:rsid w:val="00B45FAE"/>
    <w:rsid w:val="00B462E2"/>
    <w:rsid w:val="00B464EE"/>
    <w:rsid w:val="00B46FC1"/>
    <w:rsid w:val="00B47039"/>
    <w:rsid w:val="00B47357"/>
    <w:rsid w:val="00B47D95"/>
    <w:rsid w:val="00B50438"/>
    <w:rsid w:val="00B50455"/>
    <w:rsid w:val="00B50619"/>
    <w:rsid w:val="00B50B9C"/>
    <w:rsid w:val="00B50BA4"/>
    <w:rsid w:val="00B51963"/>
    <w:rsid w:val="00B51B74"/>
    <w:rsid w:val="00B51B99"/>
    <w:rsid w:val="00B51F75"/>
    <w:rsid w:val="00B52347"/>
    <w:rsid w:val="00B52821"/>
    <w:rsid w:val="00B53518"/>
    <w:rsid w:val="00B53B8C"/>
    <w:rsid w:val="00B54A3F"/>
    <w:rsid w:val="00B55552"/>
    <w:rsid w:val="00B55604"/>
    <w:rsid w:val="00B55A7D"/>
    <w:rsid w:val="00B55B4B"/>
    <w:rsid w:val="00B56832"/>
    <w:rsid w:val="00B577A5"/>
    <w:rsid w:val="00B57CA2"/>
    <w:rsid w:val="00B60825"/>
    <w:rsid w:val="00B6122B"/>
    <w:rsid w:val="00B615C5"/>
    <w:rsid w:val="00B61BE6"/>
    <w:rsid w:val="00B61D46"/>
    <w:rsid w:val="00B61D6A"/>
    <w:rsid w:val="00B61FC2"/>
    <w:rsid w:val="00B62274"/>
    <w:rsid w:val="00B62489"/>
    <w:rsid w:val="00B62820"/>
    <w:rsid w:val="00B63288"/>
    <w:rsid w:val="00B632B2"/>
    <w:rsid w:val="00B63FF1"/>
    <w:rsid w:val="00B6413C"/>
    <w:rsid w:val="00B64183"/>
    <w:rsid w:val="00B64524"/>
    <w:rsid w:val="00B6571B"/>
    <w:rsid w:val="00B65FE9"/>
    <w:rsid w:val="00B66137"/>
    <w:rsid w:val="00B66747"/>
    <w:rsid w:val="00B66B48"/>
    <w:rsid w:val="00B67033"/>
    <w:rsid w:val="00B67B97"/>
    <w:rsid w:val="00B67E75"/>
    <w:rsid w:val="00B67F5F"/>
    <w:rsid w:val="00B7000A"/>
    <w:rsid w:val="00B700E4"/>
    <w:rsid w:val="00B711A1"/>
    <w:rsid w:val="00B71936"/>
    <w:rsid w:val="00B71A98"/>
    <w:rsid w:val="00B72608"/>
    <w:rsid w:val="00B73DB1"/>
    <w:rsid w:val="00B751AF"/>
    <w:rsid w:val="00B754AC"/>
    <w:rsid w:val="00B754BF"/>
    <w:rsid w:val="00B756D9"/>
    <w:rsid w:val="00B7690D"/>
    <w:rsid w:val="00B76B2D"/>
    <w:rsid w:val="00B76B7E"/>
    <w:rsid w:val="00B77C17"/>
    <w:rsid w:val="00B77CBB"/>
    <w:rsid w:val="00B80BD5"/>
    <w:rsid w:val="00B81BBE"/>
    <w:rsid w:val="00B8215A"/>
    <w:rsid w:val="00B82370"/>
    <w:rsid w:val="00B8246E"/>
    <w:rsid w:val="00B8291B"/>
    <w:rsid w:val="00B82D59"/>
    <w:rsid w:val="00B83061"/>
    <w:rsid w:val="00B8313C"/>
    <w:rsid w:val="00B842FE"/>
    <w:rsid w:val="00B844E4"/>
    <w:rsid w:val="00B8458C"/>
    <w:rsid w:val="00B84A5F"/>
    <w:rsid w:val="00B84BC5"/>
    <w:rsid w:val="00B84F8D"/>
    <w:rsid w:val="00B8596B"/>
    <w:rsid w:val="00B85CC9"/>
    <w:rsid w:val="00B8658B"/>
    <w:rsid w:val="00B865FB"/>
    <w:rsid w:val="00B867CC"/>
    <w:rsid w:val="00B86A1E"/>
    <w:rsid w:val="00B86A51"/>
    <w:rsid w:val="00B86C84"/>
    <w:rsid w:val="00B86E05"/>
    <w:rsid w:val="00B87063"/>
    <w:rsid w:val="00B8711E"/>
    <w:rsid w:val="00B902E7"/>
    <w:rsid w:val="00B90CF8"/>
    <w:rsid w:val="00B90D95"/>
    <w:rsid w:val="00B91708"/>
    <w:rsid w:val="00B918D9"/>
    <w:rsid w:val="00B91B49"/>
    <w:rsid w:val="00B91F2F"/>
    <w:rsid w:val="00B926E3"/>
    <w:rsid w:val="00B926F3"/>
    <w:rsid w:val="00B92A22"/>
    <w:rsid w:val="00B92C1D"/>
    <w:rsid w:val="00B931E5"/>
    <w:rsid w:val="00B93336"/>
    <w:rsid w:val="00B93387"/>
    <w:rsid w:val="00B934D0"/>
    <w:rsid w:val="00B96852"/>
    <w:rsid w:val="00B968C8"/>
    <w:rsid w:val="00B9694F"/>
    <w:rsid w:val="00B97B7E"/>
    <w:rsid w:val="00BA032D"/>
    <w:rsid w:val="00BA0503"/>
    <w:rsid w:val="00BA0F7B"/>
    <w:rsid w:val="00BA1123"/>
    <w:rsid w:val="00BA15CF"/>
    <w:rsid w:val="00BA16AB"/>
    <w:rsid w:val="00BA1C66"/>
    <w:rsid w:val="00BA2119"/>
    <w:rsid w:val="00BA2CAC"/>
    <w:rsid w:val="00BA3609"/>
    <w:rsid w:val="00BA3EC5"/>
    <w:rsid w:val="00BA435C"/>
    <w:rsid w:val="00BA4BAD"/>
    <w:rsid w:val="00BA4F13"/>
    <w:rsid w:val="00BA59B6"/>
    <w:rsid w:val="00BA5A1B"/>
    <w:rsid w:val="00BA5B9A"/>
    <w:rsid w:val="00BA5BCA"/>
    <w:rsid w:val="00BA64B7"/>
    <w:rsid w:val="00BA6AC8"/>
    <w:rsid w:val="00BA7DBA"/>
    <w:rsid w:val="00BA7E32"/>
    <w:rsid w:val="00BB00CD"/>
    <w:rsid w:val="00BB0473"/>
    <w:rsid w:val="00BB09C4"/>
    <w:rsid w:val="00BB108D"/>
    <w:rsid w:val="00BB17E1"/>
    <w:rsid w:val="00BB1AA1"/>
    <w:rsid w:val="00BB1CB7"/>
    <w:rsid w:val="00BB2AFD"/>
    <w:rsid w:val="00BB2E59"/>
    <w:rsid w:val="00BB352B"/>
    <w:rsid w:val="00BB3D48"/>
    <w:rsid w:val="00BB493B"/>
    <w:rsid w:val="00BB4FB7"/>
    <w:rsid w:val="00BB52A3"/>
    <w:rsid w:val="00BB537C"/>
    <w:rsid w:val="00BB5395"/>
    <w:rsid w:val="00BB5B23"/>
    <w:rsid w:val="00BB5DFC"/>
    <w:rsid w:val="00BB5ED5"/>
    <w:rsid w:val="00BB5F8B"/>
    <w:rsid w:val="00BB62BF"/>
    <w:rsid w:val="00BB693C"/>
    <w:rsid w:val="00BB6B21"/>
    <w:rsid w:val="00BB6CA6"/>
    <w:rsid w:val="00BB7393"/>
    <w:rsid w:val="00BB78D1"/>
    <w:rsid w:val="00BC0B45"/>
    <w:rsid w:val="00BC1611"/>
    <w:rsid w:val="00BC1BC5"/>
    <w:rsid w:val="00BC1C73"/>
    <w:rsid w:val="00BC2133"/>
    <w:rsid w:val="00BC24F8"/>
    <w:rsid w:val="00BC2972"/>
    <w:rsid w:val="00BC33FB"/>
    <w:rsid w:val="00BC397D"/>
    <w:rsid w:val="00BC3B19"/>
    <w:rsid w:val="00BC42F7"/>
    <w:rsid w:val="00BC4DA3"/>
    <w:rsid w:val="00BC5DAE"/>
    <w:rsid w:val="00BC6105"/>
    <w:rsid w:val="00BC6D71"/>
    <w:rsid w:val="00BD08DC"/>
    <w:rsid w:val="00BD09BA"/>
    <w:rsid w:val="00BD0BE9"/>
    <w:rsid w:val="00BD0E45"/>
    <w:rsid w:val="00BD19F1"/>
    <w:rsid w:val="00BD1CF6"/>
    <w:rsid w:val="00BD1F0C"/>
    <w:rsid w:val="00BD279D"/>
    <w:rsid w:val="00BD3850"/>
    <w:rsid w:val="00BD3A8F"/>
    <w:rsid w:val="00BD46F2"/>
    <w:rsid w:val="00BD4ECA"/>
    <w:rsid w:val="00BD52E0"/>
    <w:rsid w:val="00BD58C7"/>
    <w:rsid w:val="00BD5D8D"/>
    <w:rsid w:val="00BD5DE9"/>
    <w:rsid w:val="00BD6446"/>
    <w:rsid w:val="00BD6BB8"/>
    <w:rsid w:val="00BD709A"/>
    <w:rsid w:val="00BD70DE"/>
    <w:rsid w:val="00BD71D8"/>
    <w:rsid w:val="00BD738B"/>
    <w:rsid w:val="00BE00B3"/>
    <w:rsid w:val="00BE05E1"/>
    <w:rsid w:val="00BE1353"/>
    <w:rsid w:val="00BE1B13"/>
    <w:rsid w:val="00BE1C86"/>
    <w:rsid w:val="00BE1F43"/>
    <w:rsid w:val="00BE2003"/>
    <w:rsid w:val="00BE2F74"/>
    <w:rsid w:val="00BE37ED"/>
    <w:rsid w:val="00BE3E9C"/>
    <w:rsid w:val="00BE444B"/>
    <w:rsid w:val="00BE4B03"/>
    <w:rsid w:val="00BE504A"/>
    <w:rsid w:val="00BE5825"/>
    <w:rsid w:val="00BE5832"/>
    <w:rsid w:val="00BE63C3"/>
    <w:rsid w:val="00BE640F"/>
    <w:rsid w:val="00BE656B"/>
    <w:rsid w:val="00BE6E47"/>
    <w:rsid w:val="00BE7069"/>
    <w:rsid w:val="00BE7836"/>
    <w:rsid w:val="00BE78C2"/>
    <w:rsid w:val="00BE7A6C"/>
    <w:rsid w:val="00BE7CAA"/>
    <w:rsid w:val="00BE7D8A"/>
    <w:rsid w:val="00BF0844"/>
    <w:rsid w:val="00BF0A1C"/>
    <w:rsid w:val="00BF123E"/>
    <w:rsid w:val="00BF17F5"/>
    <w:rsid w:val="00BF2571"/>
    <w:rsid w:val="00BF293E"/>
    <w:rsid w:val="00BF40E5"/>
    <w:rsid w:val="00BF471E"/>
    <w:rsid w:val="00BF4B98"/>
    <w:rsid w:val="00BF4BA2"/>
    <w:rsid w:val="00BF4F69"/>
    <w:rsid w:val="00BF5095"/>
    <w:rsid w:val="00BF511D"/>
    <w:rsid w:val="00BF56BD"/>
    <w:rsid w:val="00BF57E6"/>
    <w:rsid w:val="00BF5D33"/>
    <w:rsid w:val="00BF5FA0"/>
    <w:rsid w:val="00BF63BB"/>
    <w:rsid w:val="00BF6B25"/>
    <w:rsid w:val="00C009C4"/>
    <w:rsid w:val="00C00B8A"/>
    <w:rsid w:val="00C00E49"/>
    <w:rsid w:val="00C00F38"/>
    <w:rsid w:val="00C0133C"/>
    <w:rsid w:val="00C01AC0"/>
    <w:rsid w:val="00C01F61"/>
    <w:rsid w:val="00C022D4"/>
    <w:rsid w:val="00C0306E"/>
    <w:rsid w:val="00C03CB2"/>
    <w:rsid w:val="00C03DD4"/>
    <w:rsid w:val="00C04470"/>
    <w:rsid w:val="00C045EA"/>
    <w:rsid w:val="00C049E7"/>
    <w:rsid w:val="00C0520E"/>
    <w:rsid w:val="00C058DA"/>
    <w:rsid w:val="00C05B6D"/>
    <w:rsid w:val="00C05C61"/>
    <w:rsid w:val="00C05DD4"/>
    <w:rsid w:val="00C066A6"/>
    <w:rsid w:val="00C06B2B"/>
    <w:rsid w:val="00C06C0E"/>
    <w:rsid w:val="00C07116"/>
    <w:rsid w:val="00C0723D"/>
    <w:rsid w:val="00C07444"/>
    <w:rsid w:val="00C07D6E"/>
    <w:rsid w:val="00C1096B"/>
    <w:rsid w:val="00C11102"/>
    <w:rsid w:val="00C11122"/>
    <w:rsid w:val="00C117D5"/>
    <w:rsid w:val="00C11A01"/>
    <w:rsid w:val="00C1264C"/>
    <w:rsid w:val="00C12C30"/>
    <w:rsid w:val="00C12F6C"/>
    <w:rsid w:val="00C13F8C"/>
    <w:rsid w:val="00C13F9D"/>
    <w:rsid w:val="00C14125"/>
    <w:rsid w:val="00C14B81"/>
    <w:rsid w:val="00C15F47"/>
    <w:rsid w:val="00C15F88"/>
    <w:rsid w:val="00C168A0"/>
    <w:rsid w:val="00C173E8"/>
    <w:rsid w:val="00C1798B"/>
    <w:rsid w:val="00C17E24"/>
    <w:rsid w:val="00C20171"/>
    <w:rsid w:val="00C2018B"/>
    <w:rsid w:val="00C20432"/>
    <w:rsid w:val="00C20F37"/>
    <w:rsid w:val="00C21441"/>
    <w:rsid w:val="00C228AD"/>
    <w:rsid w:val="00C229FC"/>
    <w:rsid w:val="00C22A16"/>
    <w:rsid w:val="00C22E96"/>
    <w:rsid w:val="00C2357C"/>
    <w:rsid w:val="00C23641"/>
    <w:rsid w:val="00C24342"/>
    <w:rsid w:val="00C24390"/>
    <w:rsid w:val="00C24A33"/>
    <w:rsid w:val="00C24C14"/>
    <w:rsid w:val="00C25BC1"/>
    <w:rsid w:val="00C26894"/>
    <w:rsid w:val="00C2739B"/>
    <w:rsid w:val="00C27CA7"/>
    <w:rsid w:val="00C30257"/>
    <w:rsid w:val="00C30CC2"/>
    <w:rsid w:val="00C3144A"/>
    <w:rsid w:val="00C31A31"/>
    <w:rsid w:val="00C31F5E"/>
    <w:rsid w:val="00C3214A"/>
    <w:rsid w:val="00C32EE7"/>
    <w:rsid w:val="00C32FEA"/>
    <w:rsid w:val="00C33176"/>
    <w:rsid w:val="00C332B6"/>
    <w:rsid w:val="00C33393"/>
    <w:rsid w:val="00C33A53"/>
    <w:rsid w:val="00C33B33"/>
    <w:rsid w:val="00C34649"/>
    <w:rsid w:val="00C3509A"/>
    <w:rsid w:val="00C355FD"/>
    <w:rsid w:val="00C35FDD"/>
    <w:rsid w:val="00C36067"/>
    <w:rsid w:val="00C36E9C"/>
    <w:rsid w:val="00C370A9"/>
    <w:rsid w:val="00C37C2E"/>
    <w:rsid w:val="00C37FC9"/>
    <w:rsid w:val="00C40600"/>
    <w:rsid w:val="00C40BF1"/>
    <w:rsid w:val="00C410B9"/>
    <w:rsid w:val="00C416CE"/>
    <w:rsid w:val="00C41990"/>
    <w:rsid w:val="00C41B64"/>
    <w:rsid w:val="00C41DD7"/>
    <w:rsid w:val="00C41F8C"/>
    <w:rsid w:val="00C4205C"/>
    <w:rsid w:val="00C420EF"/>
    <w:rsid w:val="00C42C1E"/>
    <w:rsid w:val="00C43EC6"/>
    <w:rsid w:val="00C442C4"/>
    <w:rsid w:val="00C443C0"/>
    <w:rsid w:val="00C44402"/>
    <w:rsid w:val="00C444CE"/>
    <w:rsid w:val="00C4465B"/>
    <w:rsid w:val="00C448AF"/>
    <w:rsid w:val="00C45942"/>
    <w:rsid w:val="00C45C3A"/>
    <w:rsid w:val="00C46C5D"/>
    <w:rsid w:val="00C46E47"/>
    <w:rsid w:val="00C47460"/>
    <w:rsid w:val="00C50073"/>
    <w:rsid w:val="00C5036F"/>
    <w:rsid w:val="00C50447"/>
    <w:rsid w:val="00C50861"/>
    <w:rsid w:val="00C50D31"/>
    <w:rsid w:val="00C512B2"/>
    <w:rsid w:val="00C51B65"/>
    <w:rsid w:val="00C51BA6"/>
    <w:rsid w:val="00C51CEF"/>
    <w:rsid w:val="00C5357E"/>
    <w:rsid w:val="00C53F0F"/>
    <w:rsid w:val="00C54215"/>
    <w:rsid w:val="00C545A6"/>
    <w:rsid w:val="00C54613"/>
    <w:rsid w:val="00C54AE7"/>
    <w:rsid w:val="00C54C6F"/>
    <w:rsid w:val="00C550F4"/>
    <w:rsid w:val="00C55583"/>
    <w:rsid w:val="00C561C8"/>
    <w:rsid w:val="00C562C0"/>
    <w:rsid w:val="00C5634F"/>
    <w:rsid w:val="00C56496"/>
    <w:rsid w:val="00C56907"/>
    <w:rsid w:val="00C570C3"/>
    <w:rsid w:val="00C574F0"/>
    <w:rsid w:val="00C57882"/>
    <w:rsid w:val="00C60002"/>
    <w:rsid w:val="00C60803"/>
    <w:rsid w:val="00C60F39"/>
    <w:rsid w:val="00C61030"/>
    <w:rsid w:val="00C610EF"/>
    <w:rsid w:val="00C61E02"/>
    <w:rsid w:val="00C624D6"/>
    <w:rsid w:val="00C62AE2"/>
    <w:rsid w:val="00C63313"/>
    <w:rsid w:val="00C6352C"/>
    <w:rsid w:val="00C636CA"/>
    <w:rsid w:val="00C64032"/>
    <w:rsid w:val="00C64392"/>
    <w:rsid w:val="00C65ACB"/>
    <w:rsid w:val="00C67299"/>
    <w:rsid w:val="00C67541"/>
    <w:rsid w:val="00C67989"/>
    <w:rsid w:val="00C705D4"/>
    <w:rsid w:val="00C7063D"/>
    <w:rsid w:val="00C70E0B"/>
    <w:rsid w:val="00C7128F"/>
    <w:rsid w:val="00C7194E"/>
    <w:rsid w:val="00C71988"/>
    <w:rsid w:val="00C71B68"/>
    <w:rsid w:val="00C725D1"/>
    <w:rsid w:val="00C7270F"/>
    <w:rsid w:val="00C73FE7"/>
    <w:rsid w:val="00C74A84"/>
    <w:rsid w:val="00C758F8"/>
    <w:rsid w:val="00C75B8E"/>
    <w:rsid w:val="00C76496"/>
    <w:rsid w:val="00C766CB"/>
    <w:rsid w:val="00C77390"/>
    <w:rsid w:val="00C80F3E"/>
    <w:rsid w:val="00C8101A"/>
    <w:rsid w:val="00C818BA"/>
    <w:rsid w:val="00C8229E"/>
    <w:rsid w:val="00C829D2"/>
    <w:rsid w:val="00C82A9C"/>
    <w:rsid w:val="00C832EE"/>
    <w:rsid w:val="00C833B1"/>
    <w:rsid w:val="00C83454"/>
    <w:rsid w:val="00C8456B"/>
    <w:rsid w:val="00C8485F"/>
    <w:rsid w:val="00C84DEA"/>
    <w:rsid w:val="00C8535E"/>
    <w:rsid w:val="00C85552"/>
    <w:rsid w:val="00C856F5"/>
    <w:rsid w:val="00C85D61"/>
    <w:rsid w:val="00C85DC1"/>
    <w:rsid w:val="00C85F02"/>
    <w:rsid w:val="00C85F44"/>
    <w:rsid w:val="00C87257"/>
    <w:rsid w:val="00C903FA"/>
    <w:rsid w:val="00C907BC"/>
    <w:rsid w:val="00C90BAC"/>
    <w:rsid w:val="00C9109D"/>
    <w:rsid w:val="00C91204"/>
    <w:rsid w:val="00C914A8"/>
    <w:rsid w:val="00C914D4"/>
    <w:rsid w:val="00C92775"/>
    <w:rsid w:val="00C928F1"/>
    <w:rsid w:val="00C933D3"/>
    <w:rsid w:val="00C93588"/>
    <w:rsid w:val="00C936F5"/>
    <w:rsid w:val="00C9397E"/>
    <w:rsid w:val="00C93B8E"/>
    <w:rsid w:val="00C9412C"/>
    <w:rsid w:val="00C941E5"/>
    <w:rsid w:val="00C95688"/>
    <w:rsid w:val="00C95985"/>
    <w:rsid w:val="00C95ABC"/>
    <w:rsid w:val="00C95D89"/>
    <w:rsid w:val="00C9614C"/>
    <w:rsid w:val="00C961C7"/>
    <w:rsid w:val="00C9622E"/>
    <w:rsid w:val="00C96932"/>
    <w:rsid w:val="00C96B71"/>
    <w:rsid w:val="00C97449"/>
    <w:rsid w:val="00C9751F"/>
    <w:rsid w:val="00C97758"/>
    <w:rsid w:val="00C977C1"/>
    <w:rsid w:val="00C97972"/>
    <w:rsid w:val="00C97E89"/>
    <w:rsid w:val="00CA0048"/>
    <w:rsid w:val="00CA01BB"/>
    <w:rsid w:val="00CA0634"/>
    <w:rsid w:val="00CA0B90"/>
    <w:rsid w:val="00CA0C35"/>
    <w:rsid w:val="00CA0CDD"/>
    <w:rsid w:val="00CA0D0E"/>
    <w:rsid w:val="00CA0F94"/>
    <w:rsid w:val="00CA0FA2"/>
    <w:rsid w:val="00CA0FD8"/>
    <w:rsid w:val="00CA11D6"/>
    <w:rsid w:val="00CA1444"/>
    <w:rsid w:val="00CA16D1"/>
    <w:rsid w:val="00CA1B8C"/>
    <w:rsid w:val="00CA212F"/>
    <w:rsid w:val="00CA2BCF"/>
    <w:rsid w:val="00CA302D"/>
    <w:rsid w:val="00CA3298"/>
    <w:rsid w:val="00CA3950"/>
    <w:rsid w:val="00CA3CDB"/>
    <w:rsid w:val="00CA3E22"/>
    <w:rsid w:val="00CA421E"/>
    <w:rsid w:val="00CA4FC7"/>
    <w:rsid w:val="00CA6114"/>
    <w:rsid w:val="00CB0A19"/>
    <w:rsid w:val="00CB186D"/>
    <w:rsid w:val="00CB1ABA"/>
    <w:rsid w:val="00CB1AFF"/>
    <w:rsid w:val="00CB1FDE"/>
    <w:rsid w:val="00CB220C"/>
    <w:rsid w:val="00CB254D"/>
    <w:rsid w:val="00CB304B"/>
    <w:rsid w:val="00CB31CA"/>
    <w:rsid w:val="00CB4078"/>
    <w:rsid w:val="00CB4318"/>
    <w:rsid w:val="00CB4666"/>
    <w:rsid w:val="00CB4D18"/>
    <w:rsid w:val="00CB547D"/>
    <w:rsid w:val="00CB564B"/>
    <w:rsid w:val="00CB56AA"/>
    <w:rsid w:val="00CB58CD"/>
    <w:rsid w:val="00CB6012"/>
    <w:rsid w:val="00CB6354"/>
    <w:rsid w:val="00CB6EE3"/>
    <w:rsid w:val="00CC03AA"/>
    <w:rsid w:val="00CC073D"/>
    <w:rsid w:val="00CC1C26"/>
    <w:rsid w:val="00CC1C2A"/>
    <w:rsid w:val="00CC1FDD"/>
    <w:rsid w:val="00CC3DC5"/>
    <w:rsid w:val="00CC42BE"/>
    <w:rsid w:val="00CC476F"/>
    <w:rsid w:val="00CC5026"/>
    <w:rsid w:val="00CC5045"/>
    <w:rsid w:val="00CC531E"/>
    <w:rsid w:val="00CC72AC"/>
    <w:rsid w:val="00CC73CF"/>
    <w:rsid w:val="00CC761C"/>
    <w:rsid w:val="00CC7F7A"/>
    <w:rsid w:val="00CD0105"/>
    <w:rsid w:val="00CD1BD4"/>
    <w:rsid w:val="00CD22F8"/>
    <w:rsid w:val="00CD2792"/>
    <w:rsid w:val="00CD3D4C"/>
    <w:rsid w:val="00CD4AB3"/>
    <w:rsid w:val="00CD51CC"/>
    <w:rsid w:val="00CD5878"/>
    <w:rsid w:val="00CD5E2D"/>
    <w:rsid w:val="00CD5E36"/>
    <w:rsid w:val="00CD5F2E"/>
    <w:rsid w:val="00CD6013"/>
    <w:rsid w:val="00CD670C"/>
    <w:rsid w:val="00CD685D"/>
    <w:rsid w:val="00CD69B1"/>
    <w:rsid w:val="00CD6EDB"/>
    <w:rsid w:val="00CD6F5E"/>
    <w:rsid w:val="00CD7203"/>
    <w:rsid w:val="00CD72E2"/>
    <w:rsid w:val="00CD775E"/>
    <w:rsid w:val="00CD7A2B"/>
    <w:rsid w:val="00CD7BA2"/>
    <w:rsid w:val="00CE14F1"/>
    <w:rsid w:val="00CE1804"/>
    <w:rsid w:val="00CE18C7"/>
    <w:rsid w:val="00CE202A"/>
    <w:rsid w:val="00CE22CE"/>
    <w:rsid w:val="00CE240C"/>
    <w:rsid w:val="00CE247E"/>
    <w:rsid w:val="00CE298E"/>
    <w:rsid w:val="00CE29A4"/>
    <w:rsid w:val="00CE3489"/>
    <w:rsid w:val="00CE392F"/>
    <w:rsid w:val="00CE3D97"/>
    <w:rsid w:val="00CE5455"/>
    <w:rsid w:val="00CE54D0"/>
    <w:rsid w:val="00CE563E"/>
    <w:rsid w:val="00CE5671"/>
    <w:rsid w:val="00CE5BF6"/>
    <w:rsid w:val="00CE600A"/>
    <w:rsid w:val="00CE6824"/>
    <w:rsid w:val="00CE7296"/>
    <w:rsid w:val="00CE77B6"/>
    <w:rsid w:val="00CF006B"/>
    <w:rsid w:val="00CF14A3"/>
    <w:rsid w:val="00CF16EE"/>
    <w:rsid w:val="00CF190D"/>
    <w:rsid w:val="00CF1BBA"/>
    <w:rsid w:val="00CF3017"/>
    <w:rsid w:val="00CF3434"/>
    <w:rsid w:val="00CF3614"/>
    <w:rsid w:val="00CF3A62"/>
    <w:rsid w:val="00CF42B9"/>
    <w:rsid w:val="00CF4BAC"/>
    <w:rsid w:val="00CF4CFF"/>
    <w:rsid w:val="00CF5542"/>
    <w:rsid w:val="00CF58A4"/>
    <w:rsid w:val="00CF5E33"/>
    <w:rsid w:val="00CF5F41"/>
    <w:rsid w:val="00CF5FB3"/>
    <w:rsid w:val="00CF659B"/>
    <w:rsid w:val="00CF6624"/>
    <w:rsid w:val="00CF6C96"/>
    <w:rsid w:val="00CF6CDA"/>
    <w:rsid w:val="00CF7CFC"/>
    <w:rsid w:val="00D00A28"/>
    <w:rsid w:val="00D00D9F"/>
    <w:rsid w:val="00D00FC6"/>
    <w:rsid w:val="00D00FDE"/>
    <w:rsid w:val="00D01438"/>
    <w:rsid w:val="00D0212D"/>
    <w:rsid w:val="00D021EE"/>
    <w:rsid w:val="00D0256C"/>
    <w:rsid w:val="00D02FCF"/>
    <w:rsid w:val="00D03561"/>
    <w:rsid w:val="00D03C3C"/>
    <w:rsid w:val="00D03F9A"/>
    <w:rsid w:val="00D0486B"/>
    <w:rsid w:val="00D04ADC"/>
    <w:rsid w:val="00D04B00"/>
    <w:rsid w:val="00D04CDF"/>
    <w:rsid w:val="00D04FBE"/>
    <w:rsid w:val="00D0554E"/>
    <w:rsid w:val="00D05842"/>
    <w:rsid w:val="00D0681E"/>
    <w:rsid w:val="00D0719D"/>
    <w:rsid w:val="00D07554"/>
    <w:rsid w:val="00D07577"/>
    <w:rsid w:val="00D100EA"/>
    <w:rsid w:val="00D112A0"/>
    <w:rsid w:val="00D1142F"/>
    <w:rsid w:val="00D119BA"/>
    <w:rsid w:val="00D11DD8"/>
    <w:rsid w:val="00D11F0B"/>
    <w:rsid w:val="00D12014"/>
    <w:rsid w:val="00D12FC4"/>
    <w:rsid w:val="00D1341F"/>
    <w:rsid w:val="00D13438"/>
    <w:rsid w:val="00D1350B"/>
    <w:rsid w:val="00D142B8"/>
    <w:rsid w:val="00D146E9"/>
    <w:rsid w:val="00D14DB9"/>
    <w:rsid w:val="00D14DCE"/>
    <w:rsid w:val="00D15235"/>
    <w:rsid w:val="00D15EA9"/>
    <w:rsid w:val="00D16A51"/>
    <w:rsid w:val="00D16ECD"/>
    <w:rsid w:val="00D1734F"/>
    <w:rsid w:val="00D17690"/>
    <w:rsid w:val="00D177F8"/>
    <w:rsid w:val="00D17858"/>
    <w:rsid w:val="00D17940"/>
    <w:rsid w:val="00D17FDA"/>
    <w:rsid w:val="00D200A3"/>
    <w:rsid w:val="00D20CA5"/>
    <w:rsid w:val="00D20CB7"/>
    <w:rsid w:val="00D21698"/>
    <w:rsid w:val="00D21896"/>
    <w:rsid w:val="00D21DD0"/>
    <w:rsid w:val="00D22521"/>
    <w:rsid w:val="00D22B93"/>
    <w:rsid w:val="00D22EEE"/>
    <w:rsid w:val="00D22F85"/>
    <w:rsid w:val="00D23A9C"/>
    <w:rsid w:val="00D2452D"/>
    <w:rsid w:val="00D24B00"/>
    <w:rsid w:val="00D24E77"/>
    <w:rsid w:val="00D25704"/>
    <w:rsid w:val="00D25C25"/>
    <w:rsid w:val="00D26506"/>
    <w:rsid w:val="00D2686B"/>
    <w:rsid w:val="00D268BA"/>
    <w:rsid w:val="00D26941"/>
    <w:rsid w:val="00D27217"/>
    <w:rsid w:val="00D27458"/>
    <w:rsid w:val="00D27583"/>
    <w:rsid w:val="00D27774"/>
    <w:rsid w:val="00D3036B"/>
    <w:rsid w:val="00D306DF"/>
    <w:rsid w:val="00D30758"/>
    <w:rsid w:val="00D30948"/>
    <w:rsid w:val="00D30A9A"/>
    <w:rsid w:val="00D30EED"/>
    <w:rsid w:val="00D31ABA"/>
    <w:rsid w:val="00D31FE7"/>
    <w:rsid w:val="00D32010"/>
    <w:rsid w:val="00D3202F"/>
    <w:rsid w:val="00D32516"/>
    <w:rsid w:val="00D32562"/>
    <w:rsid w:val="00D32972"/>
    <w:rsid w:val="00D332E5"/>
    <w:rsid w:val="00D34616"/>
    <w:rsid w:val="00D353FB"/>
    <w:rsid w:val="00D3576A"/>
    <w:rsid w:val="00D36030"/>
    <w:rsid w:val="00D36294"/>
    <w:rsid w:val="00D368C0"/>
    <w:rsid w:val="00D37406"/>
    <w:rsid w:val="00D400B6"/>
    <w:rsid w:val="00D40878"/>
    <w:rsid w:val="00D410BB"/>
    <w:rsid w:val="00D41801"/>
    <w:rsid w:val="00D41E6A"/>
    <w:rsid w:val="00D42509"/>
    <w:rsid w:val="00D42A14"/>
    <w:rsid w:val="00D432BC"/>
    <w:rsid w:val="00D4556A"/>
    <w:rsid w:val="00D46085"/>
    <w:rsid w:val="00D463FD"/>
    <w:rsid w:val="00D46B3A"/>
    <w:rsid w:val="00D46BC9"/>
    <w:rsid w:val="00D477E3"/>
    <w:rsid w:val="00D4789C"/>
    <w:rsid w:val="00D47F16"/>
    <w:rsid w:val="00D50BF1"/>
    <w:rsid w:val="00D50C7B"/>
    <w:rsid w:val="00D5126A"/>
    <w:rsid w:val="00D5136D"/>
    <w:rsid w:val="00D5161C"/>
    <w:rsid w:val="00D51805"/>
    <w:rsid w:val="00D51E30"/>
    <w:rsid w:val="00D51FE6"/>
    <w:rsid w:val="00D52003"/>
    <w:rsid w:val="00D529F9"/>
    <w:rsid w:val="00D53468"/>
    <w:rsid w:val="00D53B85"/>
    <w:rsid w:val="00D549B1"/>
    <w:rsid w:val="00D54EDB"/>
    <w:rsid w:val="00D54F57"/>
    <w:rsid w:val="00D5511D"/>
    <w:rsid w:val="00D553AA"/>
    <w:rsid w:val="00D553C8"/>
    <w:rsid w:val="00D55653"/>
    <w:rsid w:val="00D5568C"/>
    <w:rsid w:val="00D55E90"/>
    <w:rsid w:val="00D5625E"/>
    <w:rsid w:val="00D57312"/>
    <w:rsid w:val="00D6161D"/>
    <w:rsid w:val="00D616EB"/>
    <w:rsid w:val="00D62079"/>
    <w:rsid w:val="00D622B0"/>
    <w:rsid w:val="00D622FB"/>
    <w:rsid w:val="00D62545"/>
    <w:rsid w:val="00D625A4"/>
    <w:rsid w:val="00D62FF7"/>
    <w:rsid w:val="00D63091"/>
    <w:rsid w:val="00D6346F"/>
    <w:rsid w:val="00D63967"/>
    <w:rsid w:val="00D63B9D"/>
    <w:rsid w:val="00D642A6"/>
    <w:rsid w:val="00D65FF0"/>
    <w:rsid w:val="00D6617A"/>
    <w:rsid w:val="00D67632"/>
    <w:rsid w:val="00D7062A"/>
    <w:rsid w:val="00D7097B"/>
    <w:rsid w:val="00D70C81"/>
    <w:rsid w:val="00D70E09"/>
    <w:rsid w:val="00D7140D"/>
    <w:rsid w:val="00D72272"/>
    <w:rsid w:val="00D726F0"/>
    <w:rsid w:val="00D72F7D"/>
    <w:rsid w:val="00D732AA"/>
    <w:rsid w:val="00D7374A"/>
    <w:rsid w:val="00D73808"/>
    <w:rsid w:val="00D73BEE"/>
    <w:rsid w:val="00D73C60"/>
    <w:rsid w:val="00D74756"/>
    <w:rsid w:val="00D747E5"/>
    <w:rsid w:val="00D74DC2"/>
    <w:rsid w:val="00D74E3C"/>
    <w:rsid w:val="00D74FC0"/>
    <w:rsid w:val="00D75E9D"/>
    <w:rsid w:val="00D75F40"/>
    <w:rsid w:val="00D77105"/>
    <w:rsid w:val="00D77586"/>
    <w:rsid w:val="00D7765E"/>
    <w:rsid w:val="00D77E74"/>
    <w:rsid w:val="00D77F03"/>
    <w:rsid w:val="00D8028B"/>
    <w:rsid w:val="00D805CA"/>
    <w:rsid w:val="00D80AF4"/>
    <w:rsid w:val="00D80B4B"/>
    <w:rsid w:val="00D80CCA"/>
    <w:rsid w:val="00D813E5"/>
    <w:rsid w:val="00D814E8"/>
    <w:rsid w:val="00D81932"/>
    <w:rsid w:val="00D819B0"/>
    <w:rsid w:val="00D819D2"/>
    <w:rsid w:val="00D81D48"/>
    <w:rsid w:val="00D82374"/>
    <w:rsid w:val="00D82793"/>
    <w:rsid w:val="00D82B86"/>
    <w:rsid w:val="00D83026"/>
    <w:rsid w:val="00D83409"/>
    <w:rsid w:val="00D8387A"/>
    <w:rsid w:val="00D839D1"/>
    <w:rsid w:val="00D83B56"/>
    <w:rsid w:val="00D84BC6"/>
    <w:rsid w:val="00D84E53"/>
    <w:rsid w:val="00D8516D"/>
    <w:rsid w:val="00D85AC5"/>
    <w:rsid w:val="00D8614D"/>
    <w:rsid w:val="00D86CBC"/>
    <w:rsid w:val="00D87251"/>
    <w:rsid w:val="00D87860"/>
    <w:rsid w:val="00D87B06"/>
    <w:rsid w:val="00D90112"/>
    <w:rsid w:val="00D902DD"/>
    <w:rsid w:val="00D90461"/>
    <w:rsid w:val="00D909CA"/>
    <w:rsid w:val="00D909E8"/>
    <w:rsid w:val="00D90C09"/>
    <w:rsid w:val="00D90EF4"/>
    <w:rsid w:val="00D9116C"/>
    <w:rsid w:val="00D91475"/>
    <w:rsid w:val="00D91EDF"/>
    <w:rsid w:val="00D92A7E"/>
    <w:rsid w:val="00D92E93"/>
    <w:rsid w:val="00D9382F"/>
    <w:rsid w:val="00D93B05"/>
    <w:rsid w:val="00D9410B"/>
    <w:rsid w:val="00D94EE5"/>
    <w:rsid w:val="00D9539B"/>
    <w:rsid w:val="00D96339"/>
    <w:rsid w:val="00D964FA"/>
    <w:rsid w:val="00D96763"/>
    <w:rsid w:val="00D9686E"/>
    <w:rsid w:val="00D96E46"/>
    <w:rsid w:val="00D9759B"/>
    <w:rsid w:val="00D977A1"/>
    <w:rsid w:val="00D979E9"/>
    <w:rsid w:val="00D97FB7"/>
    <w:rsid w:val="00DA05FD"/>
    <w:rsid w:val="00DA1CCC"/>
    <w:rsid w:val="00DA1CFA"/>
    <w:rsid w:val="00DA32D5"/>
    <w:rsid w:val="00DA3FE2"/>
    <w:rsid w:val="00DA45A5"/>
    <w:rsid w:val="00DA4B4E"/>
    <w:rsid w:val="00DA5562"/>
    <w:rsid w:val="00DA67B9"/>
    <w:rsid w:val="00DA723B"/>
    <w:rsid w:val="00DA72E7"/>
    <w:rsid w:val="00DA763D"/>
    <w:rsid w:val="00DA7C66"/>
    <w:rsid w:val="00DA7EB3"/>
    <w:rsid w:val="00DA7F17"/>
    <w:rsid w:val="00DB0117"/>
    <w:rsid w:val="00DB024E"/>
    <w:rsid w:val="00DB07CF"/>
    <w:rsid w:val="00DB0AE6"/>
    <w:rsid w:val="00DB1066"/>
    <w:rsid w:val="00DB146C"/>
    <w:rsid w:val="00DB1D4D"/>
    <w:rsid w:val="00DB2192"/>
    <w:rsid w:val="00DB28AD"/>
    <w:rsid w:val="00DB2D16"/>
    <w:rsid w:val="00DB2D68"/>
    <w:rsid w:val="00DB3139"/>
    <w:rsid w:val="00DB41AE"/>
    <w:rsid w:val="00DB435E"/>
    <w:rsid w:val="00DB4E3C"/>
    <w:rsid w:val="00DB4E58"/>
    <w:rsid w:val="00DB5456"/>
    <w:rsid w:val="00DB5554"/>
    <w:rsid w:val="00DB5B6C"/>
    <w:rsid w:val="00DB5E80"/>
    <w:rsid w:val="00DB6BF3"/>
    <w:rsid w:val="00DB70BF"/>
    <w:rsid w:val="00DC020E"/>
    <w:rsid w:val="00DC0DF1"/>
    <w:rsid w:val="00DC0EF1"/>
    <w:rsid w:val="00DC1F73"/>
    <w:rsid w:val="00DC2138"/>
    <w:rsid w:val="00DC268C"/>
    <w:rsid w:val="00DC2B2B"/>
    <w:rsid w:val="00DC2D4F"/>
    <w:rsid w:val="00DC30BA"/>
    <w:rsid w:val="00DC334C"/>
    <w:rsid w:val="00DC35EC"/>
    <w:rsid w:val="00DC3605"/>
    <w:rsid w:val="00DC36F1"/>
    <w:rsid w:val="00DC380D"/>
    <w:rsid w:val="00DC42EF"/>
    <w:rsid w:val="00DC4A61"/>
    <w:rsid w:val="00DC4B09"/>
    <w:rsid w:val="00DC4C76"/>
    <w:rsid w:val="00DC5476"/>
    <w:rsid w:val="00DC5747"/>
    <w:rsid w:val="00DC57B3"/>
    <w:rsid w:val="00DC5FEE"/>
    <w:rsid w:val="00DC6451"/>
    <w:rsid w:val="00DC657E"/>
    <w:rsid w:val="00DC6D7E"/>
    <w:rsid w:val="00DC703A"/>
    <w:rsid w:val="00DC7134"/>
    <w:rsid w:val="00DD06FF"/>
    <w:rsid w:val="00DD076A"/>
    <w:rsid w:val="00DD0AEC"/>
    <w:rsid w:val="00DD0BA1"/>
    <w:rsid w:val="00DD0C11"/>
    <w:rsid w:val="00DD17E4"/>
    <w:rsid w:val="00DD1B27"/>
    <w:rsid w:val="00DD1BE4"/>
    <w:rsid w:val="00DD1E3E"/>
    <w:rsid w:val="00DD2008"/>
    <w:rsid w:val="00DD283A"/>
    <w:rsid w:val="00DD2991"/>
    <w:rsid w:val="00DD2BEF"/>
    <w:rsid w:val="00DD334F"/>
    <w:rsid w:val="00DD3403"/>
    <w:rsid w:val="00DD35ED"/>
    <w:rsid w:val="00DD366A"/>
    <w:rsid w:val="00DD4205"/>
    <w:rsid w:val="00DD4B49"/>
    <w:rsid w:val="00DD4E17"/>
    <w:rsid w:val="00DD51B4"/>
    <w:rsid w:val="00DD5365"/>
    <w:rsid w:val="00DD54FA"/>
    <w:rsid w:val="00DD55ED"/>
    <w:rsid w:val="00DD5B2D"/>
    <w:rsid w:val="00DD66C6"/>
    <w:rsid w:val="00DD6F64"/>
    <w:rsid w:val="00DD7762"/>
    <w:rsid w:val="00DD7CBB"/>
    <w:rsid w:val="00DE0140"/>
    <w:rsid w:val="00DE0166"/>
    <w:rsid w:val="00DE0F38"/>
    <w:rsid w:val="00DE1442"/>
    <w:rsid w:val="00DE17EB"/>
    <w:rsid w:val="00DE2D23"/>
    <w:rsid w:val="00DE2DDB"/>
    <w:rsid w:val="00DE34CF"/>
    <w:rsid w:val="00DE3BDA"/>
    <w:rsid w:val="00DE3D85"/>
    <w:rsid w:val="00DE3E89"/>
    <w:rsid w:val="00DE41CB"/>
    <w:rsid w:val="00DE5939"/>
    <w:rsid w:val="00DE5BF3"/>
    <w:rsid w:val="00DE5C41"/>
    <w:rsid w:val="00DE65DB"/>
    <w:rsid w:val="00DE6D5B"/>
    <w:rsid w:val="00DE7870"/>
    <w:rsid w:val="00DF09AC"/>
    <w:rsid w:val="00DF19D2"/>
    <w:rsid w:val="00DF1AE3"/>
    <w:rsid w:val="00DF1BD4"/>
    <w:rsid w:val="00DF1D5A"/>
    <w:rsid w:val="00DF1FDE"/>
    <w:rsid w:val="00DF22C0"/>
    <w:rsid w:val="00DF2941"/>
    <w:rsid w:val="00DF29B6"/>
    <w:rsid w:val="00DF33B2"/>
    <w:rsid w:val="00DF4B66"/>
    <w:rsid w:val="00DF52C9"/>
    <w:rsid w:val="00DF559E"/>
    <w:rsid w:val="00DF5728"/>
    <w:rsid w:val="00DF580D"/>
    <w:rsid w:val="00DF5A01"/>
    <w:rsid w:val="00DF65AA"/>
    <w:rsid w:val="00DF6F77"/>
    <w:rsid w:val="00DF70C5"/>
    <w:rsid w:val="00DF71E2"/>
    <w:rsid w:val="00DF7B18"/>
    <w:rsid w:val="00DF7B60"/>
    <w:rsid w:val="00DF7C9F"/>
    <w:rsid w:val="00DF7EBC"/>
    <w:rsid w:val="00E0059E"/>
    <w:rsid w:val="00E00869"/>
    <w:rsid w:val="00E00C85"/>
    <w:rsid w:val="00E00C8B"/>
    <w:rsid w:val="00E00F54"/>
    <w:rsid w:val="00E01545"/>
    <w:rsid w:val="00E0234F"/>
    <w:rsid w:val="00E024E7"/>
    <w:rsid w:val="00E02D7E"/>
    <w:rsid w:val="00E0328B"/>
    <w:rsid w:val="00E03F9F"/>
    <w:rsid w:val="00E04671"/>
    <w:rsid w:val="00E04E7F"/>
    <w:rsid w:val="00E04F23"/>
    <w:rsid w:val="00E05247"/>
    <w:rsid w:val="00E05276"/>
    <w:rsid w:val="00E057A3"/>
    <w:rsid w:val="00E05C2B"/>
    <w:rsid w:val="00E06062"/>
    <w:rsid w:val="00E063CF"/>
    <w:rsid w:val="00E0689A"/>
    <w:rsid w:val="00E06E9E"/>
    <w:rsid w:val="00E10AA9"/>
    <w:rsid w:val="00E1109F"/>
    <w:rsid w:val="00E111CC"/>
    <w:rsid w:val="00E11CB2"/>
    <w:rsid w:val="00E122E8"/>
    <w:rsid w:val="00E12A58"/>
    <w:rsid w:val="00E12BD7"/>
    <w:rsid w:val="00E12DA6"/>
    <w:rsid w:val="00E13454"/>
    <w:rsid w:val="00E13F9B"/>
    <w:rsid w:val="00E146FA"/>
    <w:rsid w:val="00E147A5"/>
    <w:rsid w:val="00E15ADA"/>
    <w:rsid w:val="00E15AF4"/>
    <w:rsid w:val="00E169FF"/>
    <w:rsid w:val="00E16C1C"/>
    <w:rsid w:val="00E16C2D"/>
    <w:rsid w:val="00E17D23"/>
    <w:rsid w:val="00E20926"/>
    <w:rsid w:val="00E22033"/>
    <w:rsid w:val="00E22563"/>
    <w:rsid w:val="00E22611"/>
    <w:rsid w:val="00E22781"/>
    <w:rsid w:val="00E22983"/>
    <w:rsid w:val="00E23074"/>
    <w:rsid w:val="00E23B25"/>
    <w:rsid w:val="00E241AF"/>
    <w:rsid w:val="00E2471D"/>
    <w:rsid w:val="00E2498F"/>
    <w:rsid w:val="00E25255"/>
    <w:rsid w:val="00E258E1"/>
    <w:rsid w:val="00E2616C"/>
    <w:rsid w:val="00E261FE"/>
    <w:rsid w:val="00E26422"/>
    <w:rsid w:val="00E26D76"/>
    <w:rsid w:val="00E2781F"/>
    <w:rsid w:val="00E27FF6"/>
    <w:rsid w:val="00E3050A"/>
    <w:rsid w:val="00E315AB"/>
    <w:rsid w:val="00E31BB9"/>
    <w:rsid w:val="00E31C6C"/>
    <w:rsid w:val="00E31E1F"/>
    <w:rsid w:val="00E31FD6"/>
    <w:rsid w:val="00E3227B"/>
    <w:rsid w:val="00E3244B"/>
    <w:rsid w:val="00E32A4F"/>
    <w:rsid w:val="00E32D40"/>
    <w:rsid w:val="00E332C7"/>
    <w:rsid w:val="00E33314"/>
    <w:rsid w:val="00E33EC5"/>
    <w:rsid w:val="00E33FC5"/>
    <w:rsid w:val="00E33FD0"/>
    <w:rsid w:val="00E3431D"/>
    <w:rsid w:val="00E344C5"/>
    <w:rsid w:val="00E346B9"/>
    <w:rsid w:val="00E349A7"/>
    <w:rsid w:val="00E34E5A"/>
    <w:rsid w:val="00E350B5"/>
    <w:rsid w:val="00E35295"/>
    <w:rsid w:val="00E36C2B"/>
    <w:rsid w:val="00E370AC"/>
    <w:rsid w:val="00E37429"/>
    <w:rsid w:val="00E3772C"/>
    <w:rsid w:val="00E377A6"/>
    <w:rsid w:val="00E37814"/>
    <w:rsid w:val="00E37AB7"/>
    <w:rsid w:val="00E400FB"/>
    <w:rsid w:val="00E40469"/>
    <w:rsid w:val="00E40865"/>
    <w:rsid w:val="00E40961"/>
    <w:rsid w:val="00E41214"/>
    <w:rsid w:val="00E41398"/>
    <w:rsid w:val="00E4193A"/>
    <w:rsid w:val="00E41A81"/>
    <w:rsid w:val="00E4216A"/>
    <w:rsid w:val="00E423AD"/>
    <w:rsid w:val="00E423D1"/>
    <w:rsid w:val="00E42CBA"/>
    <w:rsid w:val="00E436B6"/>
    <w:rsid w:val="00E437C8"/>
    <w:rsid w:val="00E43F01"/>
    <w:rsid w:val="00E443C9"/>
    <w:rsid w:val="00E443F6"/>
    <w:rsid w:val="00E44855"/>
    <w:rsid w:val="00E45038"/>
    <w:rsid w:val="00E45186"/>
    <w:rsid w:val="00E45191"/>
    <w:rsid w:val="00E451E5"/>
    <w:rsid w:val="00E45EF8"/>
    <w:rsid w:val="00E46815"/>
    <w:rsid w:val="00E50C3D"/>
    <w:rsid w:val="00E50F1C"/>
    <w:rsid w:val="00E51051"/>
    <w:rsid w:val="00E511F6"/>
    <w:rsid w:val="00E51317"/>
    <w:rsid w:val="00E51605"/>
    <w:rsid w:val="00E5190C"/>
    <w:rsid w:val="00E531A4"/>
    <w:rsid w:val="00E54F5C"/>
    <w:rsid w:val="00E555E0"/>
    <w:rsid w:val="00E56152"/>
    <w:rsid w:val="00E56166"/>
    <w:rsid w:val="00E563DA"/>
    <w:rsid w:val="00E56EAC"/>
    <w:rsid w:val="00E57A5B"/>
    <w:rsid w:val="00E57AE1"/>
    <w:rsid w:val="00E601C3"/>
    <w:rsid w:val="00E60614"/>
    <w:rsid w:val="00E60A89"/>
    <w:rsid w:val="00E60F3F"/>
    <w:rsid w:val="00E61A80"/>
    <w:rsid w:val="00E61F03"/>
    <w:rsid w:val="00E62DD4"/>
    <w:rsid w:val="00E63140"/>
    <w:rsid w:val="00E63334"/>
    <w:rsid w:val="00E63864"/>
    <w:rsid w:val="00E638E3"/>
    <w:rsid w:val="00E63C2E"/>
    <w:rsid w:val="00E6401B"/>
    <w:rsid w:val="00E64132"/>
    <w:rsid w:val="00E64709"/>
    <w:rsid w:val="00E6532C"/>
    <w:rsid w:val="00E65531"/>
    <w:rsid w:val="00E65BEF"/>
    <w:rsid w:val="00E65EF9"/>
    <w:rsid w:val="00E66139"/>
    <w:rsid w:val="00E666B8"/>
    <w:rsid w:val="00E66BD2"/>
    <w:rsid w:val="00E671D5"/>
    <w:rsid w:val="00E67A2C"/>
    <w:rsid w:val="00E709FF"/>
    <w:rsid w:val="00E723CF"/>
    <w:rsid w:val="00E72825"/>
    <w:rsid w:val="00E7286D"/>
    <w:rsid w:val="00E72C3B"/>
    <w:rsid w:val="00E72DCA"/>
    <w:rsid w:val="00E7346C"/>
    <w:rsid w:val="00E735BE"/>
    <w:rsid w:val="00E73711"/>
    <w:rsid w:val="00E73E3F"/>
    <w:rsid w:val="00E74417"/>
    <w:rsid w:val="00E746A5"/>
    <w:rsid w:val="00E7478F"/>
    <w:rsid w:val="00E761E5"/>
    <w:rsid w:val="00E7621B"/>
    <w:rsid w:val="00E764C9"/>
    <w:rsid w:val="00E76A8D"/>
    <w:rsid w:val="00E76BBC"/>
    <w:rsid w:val="00E772F6"/>
    <w:rsid w:val="00E773CC"/>
    <w:rsid w:val="00E779BD"/>
    <w:rsid w:val="00E77BB4"/>
    <w:rsid w:val="00E77C92"/>
    <w:rsid w:val="00E800C3"/>
    <w:rsid w:val="00E80376"/>
    <w:rsid w:val="00E8050D"/>
    <w:rsid w:val="00E8065D"/>
    <w:rsid w:val="00E80726"/>
    <w:rsid w:val="00E8329B"/>
    <w:rsid w:val="00E8355F"/>
    <w:rsid w:val="00E8373D"/>
    <w:rsid w:val="00E83D9A"/>
    <w:rsid w:val="00E84107"/>
    <w:rsid w:val="00E84426"/>
    <w:rsid w:val="00E848CA"/>
    <w:rsid w:val="00E8493D"/>
    <w:rsid w:val="00E84E31"/>
    <w:rsid w:val="00E8575A"/>
    <w:rsid w:val="00E85D29"/>
    <w:rsid w:val="00E86016"/>
    <w:rsid w:val="00E862C5"/>
    <w:rsid w:val="00E8659D"/>
    <w:rsid w:val="00E86B9F"/>
    <w:rsid w:val="00E87431"/>
    <w:rsid w:val="00E9018C"/>
    <w:rsid w:val="00E9072B"/>
    <w:rsid w:val="00E909F5"/>
    <w:rsid w:val="00E91703"/>
    <w:rsid w:val="00E91ADA"/>
    <w:rsid w:val="00E91EE7"/>
    <w:rsid w:val="00E943D4"/>
    <w:rsid w:val="00E94EAA"/>
    <w:rsid w:val="00E95278"/>
    <w:rsid w:val="00E953A1"/>
    <w:rsid w:val="00E9577F"/>
    <w:rsid w:val="00E957DE"/>
    <w:rsid w:val="00E95F3D"/>
    <w:rsid w:val="00E969E2"/>
    <w:rsid w:val="00E9710E"/>
    <w:rsid w:val="00E97CCD"/>
    <w:rsid w:val="00EA01E2"/>
    <w:rsid w:val="00EA022C"/>
    <w:rsid w:val="00EA02FA"/>
    <w:rsid w:val="00EA0914"/>
    <w:rsid w:val="00EA0CF1"/>
    <w:rsid w:val="00EA0D58"/>
    <w:rsid w:val="00EA107C"/>
    <w:rsid w:val="00EA1B7E"/>
    <w:rsid w:val="00EA1D03"/>
    <w:rsid w:val="00EA2077"/>
    <w:rsid w:val="00EA22EC"/>
    <w:rsid w:val="00EA2609"/>
    <w:rsid w:val="00EA2A98"/>
    <w:rsid w:val="00EA3628"/>
    <w:rsid w:val="00EA38D9"/>
    <w:rsid w:val="00EA390A"/>
    <w:rsid w:val="00EA49D2"/>
    <w:rsid w:val="00EA4ABC"/>
    <w:rsid w:val="00EA5046"/>
    <w:rsid w:val="00EA5558"/>
    <w:rsid w:val="00EA59B1"/>
    <w:rsid w:val="00EA5A86"/>
    <w:rsid w:val="00EA6F4C"/>
    <w:rsid w:val="00EA71E9"/>
    <w:rsid w:val="00EA76A5"/>
    <w:rsid w:val="00EA7996"/>
    <w:rsid w:val="00EB0100"/>
    <w:rsid w:val="00EB07B4"/>
    <w:rsid w:val="00EB0DC8"/>
    <w:rsid w:val="00EB1386"/>
    <w:rsid w:val="00EB187B"/>
    <w:rsid w:val="00EB1ED2"/>
    <w:rsid w:val="00EB238F"/>
    <w:rsid w:val="00EB2486"/>
    <w:rsid w:val="00EB2E70"/>
    <w:rsid w:val="00EB33BC"/>
    <w:rsid w:val="00EB44CC"/>
    <w:rsid w:val="00EB5096"/>
    <w:rsid w:val="00EB5A4E"/>
    <w:rsid w:val="00EB6352"/>
    <w:rsid w:val="00EB642A"/>
    <w:rsid w:val="00EB649F"/>
    <w:rsid w:val="00EB6770"/>
    <w:rsid w:val="00EB69E8"/>
    <w:rsid w:val="00EB7121"/>
    <w:rsid w:val="00EB7703"/>
    <w:rsid w:val="00EB7744"/>
    <w:rsid w:val="00EB78C6"/>
    <w:rsid w:val="00EC01C7"/>
    <w:rsid w:val="00EC04B9"/>
    <w:rsid w:val="00EC0564"/>
    <w:rsid w:val="00EC099D"/>
    <w:rsid w:val="00EC0E56"/>
    <w:rsid w:val="00EC1FEE"/>
    <w:rsid w:val="00EC23DC"/>
    <w:rsid w:val="00EC2A23"/>
    <w:rsid w:val="00EC355A"/>
    <w:rsid w:val="00EC3DB9"/>
    <w:rsid w:val="00EC4553"/>
    <w:rsid w:val="00EC4BBB"/>
    <w:rsid w:val="00EC55BE"/>
    <w:rsid w:val="00EC5691"/>
    <w:rsid w:val="00EC5BD6"/>
    <w:rsid w:val="00EC5EEA"/>
    <w:rsid w:val="00EC6704"/>
    <w:rsid w:val="00EC6D71"/>
    <w:rsid w:val="00EC6FD8"/>
    <w:rsid w:val="00EC7E6A"/>
    <w:rsid w:val="00ED099F"/>
    <w:rsid w:val="00ED0CC0"/>
    <w:rsid w:val="00ED162C"/>
    <w:rsid w:val="00ED1B1A"/>
    <w:rsid w:val="00ED272C"/>
    <w:rsid w:val="00ED29C6"/>
    <w:rsid w:val="00ED2D35"/>
    <w:rsid w:val="00ED3555"/>
    <w:rsid w:val="00ED369C"/>
    <w:rsid w:val="00ED3844"/>
    <w:rsid w:val="00ED410D"/>
    <w:rsid w:val="00ED4309"/>
    <w:rsid w:val="00ED4B2A"/>
    <w:rsid w:val="00ED4D3C"/>
    <w:rsid w:val="00ED4DA2"/>
    <w:rsid w:val="00ED7347"/>
    <w:rsid w:val="00ED7D18"/>
    <w:rsid w:val="00EE01FE"/>
    <w:rsid w:val="00EE08B7"/>
    <w:rsid w:val="00EE11D8"/>
    <w:rsid w:val="00EE240D"/>
    <w:rsid w:val="00EE26A3"/>
    <w:rsid w:val="00EE29FD"/>
    <w:rsid w:val="00EE2D23"/>
    <w:rsid w:val="00EE30EF"/>
    <w:rsid w:val="00EE32E7"/>
    <w:rsid w:val="00EE3759"/>
    <w:rsid w:val="00EE4108"/>
    <w:rsid w:val="00EE4412"/>
    <w:rsid w:val="00EE44DF"/>
    <w:rsid w:val="00EE4AAA"/>
    <w:rsid w:val="00EE5A95"/>
    <w:rsid w:val="00EE5FE0"/>
    <w:rsid w:val="00EE6429"/>
    <w:rsid w:val="00EE68F5"/>
    <w:rsid w:val="00EE7D7C"/>
    <w:rsid w:val="00EE7EA9"/>
    <w:rsid w:val="00EF0422"/>
    <w:rsid w:val="00EF0784"/>
    <w:rsid w:val="00EF08EE"/>
    <w:rsid w:val="00EF0B64"/>
    <w:rsid w:val="00EF14C7"/>
    <w:rsid w:val="00EF160F"/>
    <w:rsid w:val="00EF1BE4"/>
    <w:rsid w:val="00EF24C0"/>
    <w:rsid w:val="00EF2945"/>
    <w:rsid w:val="00EF2EEF"/>
    <w:rsid w:val="00EF37F6"/>
    <w:rsid w:val="00EF3857"/>
    <w:rsid w:val="00EF447F"/>
    <w:rsid w:val="00EF4F35"/>
    <w:rsid w:val="00EF5139"/>
    <w:rsid w:val="00EF5537"/>
    <w:rsid w:val="00EF5EA5"/>
    <w:rsid w:val="00EF626D"/>
    <w:rsid w:val="00EF636F"/>
    <w:rsid w:val="00EF6C05"/>
    <w:rsid w:val="00EF7F13"/>
    <w:rsid w:val="00EF7F53"/>
    <w:rsid w:val="00F004F3"/>
    <w:rsid w:val="00F00896"/>
    <w:rsid w:val="00F00C14"/>
    <w:rsid w:val="00F01115"/>
    <w:rsid w:val="00F013FB"/>
    <w:rsid w:val="00F01FDA"/>
    <w:rsid w:val="00F0212D"/>
    <w:rsid w:val="00F02DCC"/>
    <w:rsid w:val="00F02E87"/>
    <w:rsid w:val="00F0317E"/>
    <w:rsid w:val="00F04B71"/>
    <w:rsid w:val="00F05103"/>
    <w:rsid w:val="00F05C41"/>
    <w:rsid w:val="00F067CD"/>
    <w:rsid w:val="00F0692C"/>
    <w:rsid w:val="00F06B86"/>
    <w:rsid w:val="00F06BB5"/>
    <w:rsid w:val="00F06E92"/>
    <w:rsid w:val="00F07622"/>
    <w:rsid w:val="00F07A72"/>
    <w:rsid w:val="00F07D3E"/>
    <w:rsid w:val="00F10861"/>
    <w:rsid w:val="00F10ADD"/>
    <w:rsid w:val="00F10D64"/>
    <w:rsid w:val="00F1104F"/>
    <w:rsid w:val="00F112AA"/>
    <w:rsid w:val="00F116C9"/>
    <w:rsid w:val="00F117DD"/>
    <w:rsid w:val="00F11A12"/>
    <w:rsid w:val="00F127DA"/>
    <w:rsid w:val="00F12B32"/>
    <w:rsid w:val="00F133BA"/>
    <w:rsid w:val="00F13495"/>
    <w:rsid w:val="00F134DF"/>
    <w:rsid w:val="00F13830"/>
    <w:rsid w:val="00F13C67"/>
    <w:rsid w:val="00F13CEC"/>
    <w:rsid w:val="00F14778"/>
    <w:rsid w:val="00F148AC"/>
    <w:rsid w:val="00F14CA2"/>
    <w:rsid w:val="00F15331"/>
    <w:rsid w:val="00F153AE"/>
    <w:rsid w:val="00F16ADD"/>
    <w:rsid w:val="00F16B90"/>
    <w:rsid w:val="00F16E7D"/>
    <w:rsid w:val="00F17A44"/>
    <w:rsid w:val="00F20554"/>
    <w:rsid w:val="00F207AC"/>
    <w:rsid w:val="00F21206"/>
    <w:rsid w:val="00F214E2"/>
    <w:rsid w:val="00F21CE0"/>
    <w:rsid w:val="00F222CC"/>
    <w:rsid w:val="00F226A8"/>
    <w:rsid w:val="00F23367"/>
    <w:rsid w:val="00F23714"/>
    <w:rsid w:val="00F23B69"/>
    <w:rsid w:val="00F23E5D"/>
    <w:rsid w:val="00F23F70"/>
    <w:rsid w:val="00F245A1"/>
    <w:rsid w:val="00F24792"/>
    <w:rsid w:val="00F25B0F"/>
    <w:rsid w:val="00F25D98"/>
    <w:rsid w:val="00F26486"/>
    <w:rsid w:val="00F266D9"/>
    <w:rsid w:val="00F26A74"/>
    <w:rsid w:val="00F27148"/>
    <w:rsid w:val="00F275BB"/>
    <w:rsid w:val="00F27CBD"/>
    <w:rsid w:val="00F27F38"/>
    <w:rsid w:val="00F300FB"/>
    <w:rsid w:val="00F3051E"/>
    <w:rsid w:val="00F3103C"/>
    <w:rsid w:val="00F312BD"/>
    <w:rsid w:val="00F31C6E"/>
    <w:rsid w:val="00F3254F"/>
    <w:rsid w:val="00F326C3"/>
    <w:rsid w:val="00F32DB5"/>
    <w:rsid w:val="00F33A47"/>
    <w:rsid w:val="00F34337"/>
    <w:rsid w:val="00F344D4"/>
    <w:rsid w:val="00F345C6"/>
    <w:rsid w:val="00F34BE7"/>
    <w:rsid w:val="00F34D37"/>
    <w:rsid w:val="00F35116"/>
    <w:rsid w:val="00F358DC"/>
    <w:rsid w:val="00F35C9B"/>
    <w:rsid w:val="00F37440"/>
    <w:rsid w:val="00F37F16"/>
    <w:rsid w:val="00F406C3"/>
    <w:rsid w:val="00F4100B"/>
    <w:rsid w:val="00F410DC"/>
    <w:rsid w:val="00F418B2"/>
    <w:rsid w:val="00F418E6"/>
    <w:rsid w:val="00F41E33"/>
    <w:rsid w:val="00F424E6"/>
    <w:rsid w:val="00F42692"/>
    <w:rsid w:val="00F42990"/>
    <w:rsid w:val="00F42B40"/>
    <w:rsid w:val="00F43165"/>
    <w:rsid w:val="00F45317"/>
    <w:rsid w:val="00F458BA"/>
    <w:rsid w:val="00F459CA"/>
    <w:rsid w:val="00F466A8"/>
    <w:rsid w:val="00F46EBB"/>
    <w:rsid w:val="00F470EE"/>
    <w:rsid w:val="00F47848"/>
    <w:rsid w:val="00F50713"/>
    <w:rsid w:val="00F5078D"/>
    <w:rsid w:val="00F50CA9"/>
    <w:rsid w:val="00F51211"/>
    <w:rsid w:val="00F51369"/>
    <w:rsid w:val="00F5179A"/>
    <w:rsid w:val="00F52580"/>
    <w:rsid w:val="00F52A68"/>
    <w:rsid w:val="00F52E78"/>
    <w:rsid w:val="00F52E83"/>
    <w:rsid w:val="00F530F4"/>
    <w:rsid w:val="00F537EA"/>
    <w:rsid w:val="00F542CA"/>
    <w:rsid w:val="00F54FA6"/>
    <w:rsid w:val="00F554F1"/>
    <w:rsid w:val="00F55629"/>
    <w:rsid w:val="00F56292"/>
    <w:rsid w:val="00F57131"/>
    <w:rsid w:val="00F5739F"/>
    <w:rsid w:val="00F60510"/>
    <w:rsid w:val="00F606AB"/>
    <w:rsid w:val="00F6076C"/>
    <w:rsid w:val="00F61B42"/>
    <w:rsid w:val="00F61BC7"/>
    <w:rsid w:val="00F62350"/>
    <w:rsid w:val="00F62C03"/>
    <w:rsid w:val="00F62C5F"/>
    <w:rsid w:val="00F6320C"/>
    <w:rsid w:val="00F633A0"/>
    <w:rsid w:val="00F637DF"/>
    <w:rsid w:val="00F63A61"/>
    <w:rsid w:val="00F64572"/>
    <w:rsid w:val="00F6477C"/>
    <w:rsid w:val="00F64C89"/>
    <w:rsid w:val="00F65442"/>
    <w:rsid w:val="00F67155"/>
    <w:rsid w:val="00F675EF"/>
    <w:rsid w:val="00F679B0"/>
    <w:rsid w:val="00F67B12"/>
    <w:rsid w:val="00F67B4F"/>
    <w:rsid w:val="00F67D90"/>
    <w:rsid w:val="00F70709"/>
    <w:rsid w:val="00F7215B"/>
    <w:rsid w:val="00F721C7"/>
    <w:rsid w:val="00F725AE"/>
    <w:rsid w:val="00F72ED7"/>
    <w:rsid w:val="00F73727"/>
    <w:rsid w:val="00F7376A"/>
    <w:rsid w:val="00F742A7"/>
    <w:rsid w:val="00F745D5"/>
    <w:rsid w:val="00F7613B"/>
    <w:rsid w:val="00F7629D"/>
    <w:rsid w:val="00F7697E"/>
    <w:rsid w:val="00F76EE9"/>
    <w:rsid w:val="00F777D0"/>
    <w:rsid w:val="00F77D39"/>
    <w:rsid w:val="00F80351"/>
    <w:rsid w:val="00F808AE"/>
    <w:rsid w:val="00F81510"/>
    <w:rsid w:val="00F825CE"/>
    <w:rsid w:val="00F838C6"/>
    <w:rsid w:val="00F83B2E"/>
    <w:rsid w:val="00F8443A"/>
    <w:rsid w:val="00F847B7"/>
    <w:rsid w:val="00F847D9"/>
    <w:rsid w:val="00F84B5F"/>
    <w:rsid w:val="00F8559D"/>
    <w:rsid w:val="00F859D8"/>
    <w:rsid w:val="00F85BF5"/>
    <w:rsid w:val="00F85D31"/>
    <w:rsid w:val="00F86974"/>
    <w:rsid w:val="00F86F39"/>
    <w:rsid w:val="00F875DD"/>
    <w:rsid w:val="00F87875"/>
    <w:rsid w:val="00F901E6"/>
    <w:rsid w:val="00F90396"/>
    <w:rsid w:val="00F90A7F"/>
    <w:rsid w:val="00F90AE0"/>
    <w:rsid w:val="00F9253A"/>
    <w:rsid w:val="00F92F8A"/>
    <w:rsid w:val="00F939CB"/>
    <w:rsid w:val="00F93B6B"/>
    <w:rsid w:val="00F94074"/>
    <w:rsid w:val="00F94B61"/>
    <w:rsid w:val="00F94E8A"/>
    <w:rsid w:val="00F94F94"/>
    <w:rsid w:val="00F95169"/>
    <w:rsid w:val="00F953F1"/>
    <w:rsid w:val="00F95C8D"/>
    <w:rsid w:val="00F95ED6"/>
    <w:rsid w:val="00F9605C"/>
    <w:rsid w:val="00F960A6"/>
    <w:rsid w:val="00F963C0"/>
    <w:rsid w:val="00F96F83"/>
    <w:rsid w:val="00F97290"/>
    <w:rsid w:val="00F97481"/>
    <w:rsid w:val="00F97B8E"/>
    <w:rsid w:val="00F97D9C"/>
    <w:rsid w:val="00FA01B6"/>
    <w:rsid w:val="00FA202D"/>
    <w:rsid w:val="00FA21A2"/>
    <w:rsid w:val="00FA28A0"/>
    <w:rsid w:val="00FA2CFB"/>
    <w:rsid w:val="00FA2E46"/>
    <w:rsid w:val="00FA2FA6"/>
    <w:rsid w:val="00FA3951"/>
    <w:rsid w:val="00FA4BE9"/>
    <w:rsid w:val="00FA4CC1"/>
    <w:rsid w:val="00FA5146"/>
    <w:rsid w:val="00FA52CD"/>
    <w:rsid w:val="00FA5A9B"/>
    <w:rsid w:val="00FA5CA1"/>
    <w:rsid w:val="00FA62EA"/>
    <w:rsid w:val="00FA6D44"/>
    <w:rsid w:val="00FA75B6"/>
    <w:rsid w:val="00FA7691"/>
    <w:rsid w:val="00FA782F"/>
    <w:rsid w:val="00FA7CDB"/>
    <w:rsid w:val="00FB0444"/>
    <w:rsid w:val="00FB1CA3"/>
    <w:rsid w:val="00FB1CC6"/>
    <w:rsid w:val="00FB2174"/>
    <w:rsid w:val="00FB2AC1"/>
    <w:rsid w:val="00FB2E04"/>
    <w:rsid w:val="00FB3D73"/>
    <w:rsid w:val="00FB5AF7"/>
    <w:rsid w:val="00FB62F8"/>
    <w:rsid w:val="00FB6386"/>
    <w:rsid w:val="00FB69C1"/>
    <w:rsid w:val="00FB6C26"/>
    <w:rsid w:val="00FB6C91"/>
    <w:rsid w:val="00FB6F06"/>
    <w:rsid w:val="00FB70DD"/>
    <w:rsid w:val="00FB7226"/>
    <w:rsid w:val="00FB72E5"/>
    <w:rsid w:val="00FB766D"/>
    <w:rsid w:val="00FB7BBD"/>
    <w:rsid w:val="00FC16F3"/>
    <w:rsid w:val="00FC1886"/>
    <w:rsid w:val="00FC1A43"/>
    <w:rsid w:val="00FC1D46"/>
    <w:rsid w:val="00FC227E"/>
    <w:rsid w:val="00FC2323"/>
    <w:rsid w:val="00FC2438"/>
    <w:rsid w:val="00FC2574"/>
    <w:rsid w:val="00FC2781"/>
    <w:rsid w:val="00FC2A5F"/>
    <w:rsid w:val="00FC2E66"/>
    <w:rsid w:val="00FC331B"/>
    <w:rsid w:val="00FC3410"/>
    <w:rsid w:val="00FC3810"/>
    <w:rsid w:val="00FC3E22"/>
    <w:rsid w:val="00FC4320"/>
    <w:rsid w:val="00FC4393"/>
    <w:rsid w:val="00FC4E20"/>
    <w:rsid w:val="00FC58E6"/>
    <w:rsid w:val="00FC5BDB"/>
    <w:rsid w:val="00FC5CB4"/>
    <w:rsid w:val="00FC5F54"/>
    <w:rsid w:val="00FC640D"/>
    <w:rsid w:val="00FC6680"/>
    <w:rsid w:val="00FC69B0"/>
    <w:rsid w:val="00FC6C3A"/>
    <w:rsid w:val="00FC6DA0"/>
    <w:rsid w:val="00FC731E"/>
    <w:rsid w:val="00FD079E"/>
    <w:rsid w:val="00FD0C6F"/>
    <w:rsid w:val="00FD1570"/>
    <w:rsid w:val="00FD1615"/>
    <w:rsid w:val="00FD197F"/>
    <w:rsid w:val="00FD1B7F"/>
    <w:rsid w:val="00FD1DBF"/>
    <w:rsid w:val="00FD2F2E"/>
    <w:rsid w:val="00FD2F83"/>
    <w:rsid w:val="00FD3503"/>
    <w:rsid w:val="00FD3834"/>
    <w:rsid w:val="00FD3AB5"/>
    <w:rsid w:val="00FD4C17"/>
    <w:rsid w:val="00FD4F64"/>
    <w:rsid w:val="00FD53C6"/>
    <w:rsid w:val="00FD5457"/>
    <w:rsid w:val="00FD5FC7"/>
    <w:rsid w:val="00FD6006"/>
    <w:rsid w:val="00FD730B"/>
    <w:rsid w:val="00FD741D"/>
    <w:rsid w:val="00FD779D"/>
    <w:rsid w:val="00FD7DA0"/>
    <w:rsid w:val="00FE02EF"/>
    <w:rsid w:val="00FE038A"/>
    <w:rsid w:val="00FE051E"/>
    <w:rsid w:val="00FE139E"/>
    <w:rsid w:val="00FE18CA"/>
    <w:rsid w:val="00FE1A97"/>
    <w:rsid w:val="00FE1EA1"/>
    <w:rsid w:val="00FE212B"/>
    <w:rsid w:val="00FE3046"/>
    <w:rsid w:val="00FE350B"/>
    <w:rsid w:val="00FE388D"/>
    <w:rsid w:val="00FE47D6"/>
    <w:rsid w:val="00FE524B"/>
    <w:rsid w:val="00FE5907"/>
    <w:rsid w:val="00FE5E34"/>
    <w:rsid w:val="00FE6157"/>
    <w:rsid w:val="00FE6521"/>
    <w:rsid w:val="00FE7538"/>
    <w:rsid w:val="00FF0347"/>
    <w:rsid w:val="00FF0CCB"/>
    <w:rsid w:val="00FF1115"/>
    <w:rsid w:val="00FF1514"/>
    <w:rsid w:val="00FF1A26"/>
    <w:rsid w:val="00FF2BBF"/>
    <w:rsid w:val="00FF2D00"/>
    <w:rsid w:val="00FF2E57"/>
    <w:rsid w:val="00FF2F7F"/>
    <w:rsid w:val="00FF303F"/>
    <w:rsid w:val="00FF4565"/>
    <w:rsid w:val="00FF4A5C"/>
    <w:rsid w:val="00FF56F4"/>
    <w:rsid w:val="00FF5B7B"/>
    <w:rsid w:val="00FF5D38"/>
    <w:rsid w:val="00FF60C9"/>
    <w:rsid w:val="00FF6A0A"/>
    <w:rsid w:val="00FF77C1"/>
    <w:rsid w:val="00FF7B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06B0D3BA"/>
  <w15:docId w15:val="{E9752395-64CE-4C8A-997C-54AD643FD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11D"/>
    <w:pPr>
      <w:overflowPunct w:val="0"/>
      <w:autoSpaceDE w:val="0"/>
      <w:autoSpaceDN w:val="0"/>
      <w:adjustRightInd w:val="0"/>
      <w:spacing w:after="180"/>
      <w:textAlignment w:val="baseline"/>
    </w:pPr>
    <w:rPr>
      <w:rFonts w:ascii="Times New Roman" w:hAnsi="Times New Roman"/>
      <w:lang w:val="en-GB"/>
    </w:rPr>
  </w:style>
  <w:style w:type="paragraph" w:styleId="Heading1">
    <w:name w:val="heading 1"/>
    <w:next w:val="Normal"/>
    <w:link w:val="Heading1Char"/>
    <w:qFormat/>
    <w:rsid w:val="004049A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rsid w:val="004049AD"/>
    <w:pPr>
      <w:pBdr>
        <w:top w:val="none" w:sz="0" w:space="0" w:color="auto"/>
      </w:pBdr>
      <w:spacing w:before="180"/>
      <w:outlineLvl w:val="1"/>
    </w:pPr>
    <w:rPr>
      <w:sz w:val="32"/>
    </w:rPr>
  </w:style>
  <w:style w:type="paragraph" w:styleId="Heading3">
    <w:name w:val="heading 3"/>
    <w:basedOn w:val="Heading2"/>
    <w:next w:val="Normal"/>
    <w:link w:val="Heading3Char"/>
    <w:qFormat/>
    <w:rsid w:val="004049AD"/>
    <w:pPr>
      <w:spacing w:before="120"/>
      <w:outlineLvl w:val="2"/>
    </w:pPr>
    <w:rPr>
      <w:sz w:val="28"/>
    </w:rPr>
  </w:style>
  <w:style w:type="paragraph" w:styleId="Heading4">
    <w:name w:val="heading 4"/>
    <w:basedOn w:val="Heading3"/>
    <w:next w:val="Normal"/>
    <w:qFormat/>
    <w:rsid w:val="004049AD"/>
    <w:pPr>
      <w:ind w:left="1418" w:hanging="1418"/>
      <w:outlineLvl w:val="3"/>
    </w:pPr>
    <w:rPr>
      <w:sz w:val="24"/>
    </w:rPr>
  </w:style>
  <w:style w:type="paragraph" w:styleId="Heading5">
    <w:name w:val="heading 5"/>
    <w:basedOn w:val="Heading4"/>
    <w:next w:val="Normal"/>
    <w:qFormat/>
    <w:rsid w:val="004049AD"/>
    <w:pPr>
      <w:ind w:left="1701" w:hanging="1701"/>
      <w:outlineLvl w:val="4"/>
    </w:pPr>
    <w:rPr>
      <w:sz w:val="22"/>
    </w:rPr>
  </w:style>
  <w:style w:type="paragraph" w:styleId="Heading6">
    <w:name w:val="heading 6"/>
    <w:basedOn w:val="H6"/>
    <w:next w:val="Normal"/>
    <w:qFormat/>
    <w:rsid w:val="004049AD"/>
    <w:pPr>
      <w:outlineLvl w:val="5"/>
    </w:pPr>
  </w:style>
  <w:style w:type="paragraph" w:styleId="Heading7">
    <w:name w:val="heading 7"/>
    <w:basedOn w:val="H6"/>
    <w:next w:val="Normal"/>
    <w:qFormat/>
    <w:rsid w:val="004049AD"/>
    <w:pPr>
      <w:outlineLvl w:val="6"/>
    </w:pPr>
  </w:style>
  <w:style w:type="paragraph" w:styleId="Heading8">
    <w:name w:val="heading 8"/>
    <w:basedOn w:val="Heading1"/>
    <w:next w:val="Normal"/>
    <w:qFormat/>
    <w:rsid w:val="004049AD"/>
    <w:pPr>
      <w:ind w:left="0" w:firstLine="0"/>
      <w:outlineLvl w:val="7"/>
    </w:pPr>
  </w:style>
  <w:style w:type="paragraph" w:styleId="Heading9">
    <w:name w:val="heading 9"/>
    <w:basedOn w:val="Heading8"/>
    <w:next w:val="Normal"/>
    <w:qFormat/>
    <w:rsid w:val="004049A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4049AD"/>
    <w:pPr>
      <w:spacing w:before="180"/>
      <w:ind w:left="2693" w:hanging="2693"/>
    </w:pPr>
    <w:rPr>
      <w:b/>
    </w:rPr>
  </w:style>
  <w:style w:type="paragraph" w:styleId="TOC1">
    <w:name w:val="toc 1"/>
    <w:semiHidden/>
    <w:rsid w:val="004049AD"/>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4049A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styleId="TOC5">
    <w:name w:val="toc 5"/>
    <w:basedOn w:val="TOC4"/>
    <w:semiHidden/>
    <w:rsid w:val="004049AD"/>
    <w:pPr>
      <w:ind w:left="1701" w:hanging="1701"/>
    </w:pPr>
  </w:style>
  <w:style w:type="paragraph" w:styleId="TOC4">
    <w:name w:val="toc 4"/>
    <w:basedOn w:val="TOC3"/>
    <w:semiHidden/>
    <w:rsid w:val="004049AD"/>
    <w:pPr>
      <w:ind w:left="1418" w:hanging="1418"/>
    </w:pPr>
  </w:style>
  <w:style w:type="paragraph" w:styleId="TOC3">
    <w:name w:val="toc 3"/>
    <w:basedOn w:val="TOC2"/>
    <w:semiHidden/>
    <w:rsid w:val="004049AD"/>
    <w:pPr>
      <w:ind w:left="1134" w:hanging="1134"/>
    </w:pPr>
  </w:style>
  <w:style w:type="paragraph" w:styleId="TOC2">
    <w:name w:val="toc 2"/>
    <w:basedOn w:val="TOC1"/>
    <w:semiHidden/>
    <w:rsid w:val="004049AD"/>
    <w:pPr>
      <w:keepNext w:val="0"/>
      <w:spacing w:before="0"/>
      <w:ind w:left="851" w:hanging="851"/>
    </w:pPr>
    <w:rPr>
      <w:sz w:val="20"/>
    </w:rPr>
  </w:style>
  <w:style w:type="paragraph" w:styleId="Index2">
    <w:name w:val="index 2"/>
    <w:basedOn w:val="Index1"/>
    <w:semiHidden/>
    <w:rsid w:val="004049AD"/>
    <w:pPr>
      <w:ind w:left="284"/>
    </w:pPr>
  </w:style>
  <w:style w:type="paragraph" w:styleId="Index1">
    <w:name w:val="index 1"/>
    <w:basedOn w:val="Normal"/>
    <w:semiHidden/>
    <w:rsid w:val="004049AD"/>
    <w:pPr>
      <w:keepLines/>
      <w:spacing w:after="0"/>
    </w:pPr>
  </w:style>
  <w:style w:type="paragraph" w:customStyle="1" w:styleId="ZH">
    <w:name w:val="ZH"/>
    <w:rsid w:val="004049AD"/>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4049AD"/>
    <w:pPr>
      <w:outlineLvl w:val="9"/>
    </w:pPr>
  </w:style>
  <w:style w:type="paragraph" w:styleId="ListNumber2">
    <w:name w:val="List Number 2"/>
    <w:basedOn w:val="ListNumber"/>
    <w:rsid w:val="004049A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4049AD"/>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basedOn w:val="DefaultParagraphFont"/>
    <w:semiHidden/>
    <w:rsid w:val="004049AD"/>
    <w:rPr>
      <w:b/>
      <w:position w:val="6"/>
      <w:sz w:val="16"/>
    </w:rPr>
  </w:style>
  <w:style w:type="paragraph" w:styleId="FootnoteText">
    <w:name w:val="footnote text"/>
    <w:basedOn w:val="Normal"/>
    <w:semiHidden/>
    <w:rsid w:val="004049AD"/>
    <w:pPr>
      <w:keepLines/>
      <w:spacing w:after="0"/>
      <w:ind w:left="454" w:hanging="454"/>
    </w:pPr>
    <w:rPr>
      <w:sz w:val="16"/>
    </w:rPr>
  </w:style>
  <w:style w:type="paragraph" w:customStyle="1" w:styleId="TAH">
    <w:name w:val="TAH"/>
    <w:basedOn w:val="TAC"/>
    <w:link w:val="TAHCar"/>
    <w:qFormat/>
    <w:rsid w:val="004049AD"/>
    <w:rPr>
      <w:b/>
    </w:rPr>
  </w:style>
  <w:style w:type="paragraph" w:customStyle="1" w:styleId="TAC">
    <w:name w:val="TAC"/>
    <w:basedOn w:val="TAL"/>
    <w:rsid w:val="004049AD"/>
    <w:pPr>
      <w:jc w:val="center"/>
    </w:pPr>
  </w:style>
  <w:style w:type="paragraph" w:customStyle="1" w:styleId="TF">
    <w:name w:val="TF"/>
    <w:basedOn w:val="TH"/>
    <w:rsid w:val="004049AD"/>
    <w:pPr>
      <w:keepNext w:val="0"/>
      <w:spacing w:before="0" w:after="240"/>
    </w:pPr>
  </w:style>
  <w:style w:type="paragraph" w:customStyle="1" w:styleId="NO">
    <w:name w:val="NO"/>
    <w:basedOn w:val="Normal"/>
    <w:link w:val="NOChar"/>
    <w:qFormat/>
    <w:rsid w:val="004049AD"/>
    <w:pPr>
      <w:keepLines/>
      <w:ind w:left="1135" w:hanging="851"/>
    </w:pPr>
  </w:style>
  <w:style w:type="paragraph" w:styleId="TOC9">
    <w:name w:val="toc 9"/>
    <w:basedOn w:val="TOC8"/>
    <w:semiHidden/>
    <w:rsid w:val="004049AD"/>
    <w:pPr>
      <w:ind w:left="1418" w:hanging="1418"/>
    </w:pPr>
  </w:style>
  <w:style w:type="paragraph" w:customStyle="1" w:styleId="EX">
    <w:name w:val="EX"/>
    <w:basedOn w:val="Normal"/>
    <w:rsid w:val="004049AD"/>
    <w:pPr>
      <w:keepLines/>
      <w:ind w:left="1702" w:hanging="1418"/>
    </w:pPr>
  </w:style>
  <w:style w:type="paragraph" w:customStyle="1" w:styleId="FP">
    <w:name w:val="FP"/>
    <w:basedOn w:val="Normal"/>
    <w:rsid w:val="004049AD"/>
    <w:pPr>
      <w:spacing w:after="0"/>
    </w:pPr>
  </w:style>
  <w:style w:type="paragraph" w:customStyle="1" w:styleId="LD">
    <w:name w:val="LD"/>
    <w:rsid w:val="004049A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4049AD"/>
    <w:pPr>
      <w:spacing w:after="0"/>
    </w:pPr>
  </w:style>
  <w:style w:type="paragraph" w:customStyle="1" w:styleId="EW">
    <w:name w:val="EW"/>
    <w:basedOn w:val="EX"/>
    <w:rsid w:val="004049AD"/>
    <w:pPr>
      <w:spacing w:after="0"/>
    </w:pPr>
  </w:style>
  <w:style w:type="paragraph" w:styleId="TOC6">
    <w:name w:val="toc 6"/>
    <w:basedOn w:val="TOC5"/>
    <w:next w:val="Normal"/>
    <w:semiHidden/>
    <w:rsid w:val="004049AD"/>
    <w:pPr>
      <w:ind w:left="1985" w:hanging="1985"/>
    </w:pPr>
  </w:style>
  <w:style w:type="paragraph" w:styleId="TOC7">
    <w:name w:val="toc 7"/>
    <w:basedOn w:val="TOC6"/>
    <w:next w:val="Normal"/>
    <w:semiHidden/>
    <w:rsid w:val="004049AD"/>
    <w:pPr>
      <w:ind w:left="2268" w:hanging="2268"/>
    </w:pPr>
  </w:style>
  <w:style w:type="paragraph" w:styleId="ListBullet2">
    <w:name w:val="List Bullet 2"/>
    <w:basedOn w:val="ListBullet"/>
    <w:rsid w:val="004049AD"/>
    <w:pPr>
      <w:ind w:left="851"/>
    </w:pPr>
  </w:style>
  <w:style w:type="paragraph" w:styleId="ListBullet3">
    <w:name w:val="List Bullet 3"/>
    <w:basedOn w:val="ListBullet2"/>
    <w:rsid w:val="004049AD"/>
    <w:pPr>
      <w:ind w:left="1135"/>
    </w:pPr>
  </w:style>
  <w:style w:type="paragraph" w:styleId="ListNumber">
    <w:name w:val="List Number"/>
    <w:basedOn w:val="List"/>
    <w:rsid w:val="004049AD"/>
  </w:style>
  <w:style w:type="paragraph" w:customStyle="1" w:styleId="EQ">
    <w:name w:val="EQ"/>
    <w:basedOn w:val="Normal"/>
    <w:next w:val="Normal"/>
    <w:rsid w:val="004049AD"/>
    <w:pPr>
      <w:keepLines/>
      <w:tabs>
        <w:tab w:val="center" w:pos="4536"/>
        <w:tab w:val="right" w:pos="9072"/>
      </w:tabs>
    </w:pPr>
    <w:rPr>
      <w:noProof/>
    </w:rPr>
  </w:style>
  <w:style w:type="paragraph" w:customStyle="1" w:styleId="TH">
    <w:name w:val="TH"/>
    <w:basedOn w:val="Normal"/>
    <w:link w:val="THChar"/>
    <w:qFormat/>
    <w:rsid w:val="004049AD"/>
    <w:pPr>
      <w:keepNext/>
      <w:keepLines/>
      <w:spacing w:before="60"/>
      <w:jc w:val="center"/>
    </w:pPr>
    <w:rPr>
      <w:rFonts w:ascii="Arial" w:hAnsi="Arial"/>
      <w:b/>
    </w:rPr>
  </w:style>
  <w:style w:type="paragraph" w:customStyle="1" w:styleId="NF">
    <w:name w:val="NF"/>
    <w:basedOn w:val="NO"/>
    <w:rsid w:val="004049AD"/>
    <w:pPr>
      <w:keepNext/>
      <w:spacing w:after="0"/>
    </w:pPr>
    <w:rPr>
      <w:rFonts w:ascii="Arial" w:hAnsi="Arial"/>
      <w:sz w:val="18"/>
    </w:rPr>
  </w:style>
  <w:style w:type="paragraph" w:customStyle="1" w:styleId="PL">
    <w:name w:val="PL"/>
    <w:link w:val="PLChar"/>
    <w:qFormat/>
    <w:rsid w:val="00E057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4049AD"/>
    <w:pPr>
      <w:jc w:val="right"/>
    </w:pPr>
  </w:style>
  <w:style w:type="paragraph" w:customStyle="1" w:styleId="H6">
    <w:name w:val="H6"/>
    <w:basedOn w:val="Heading5"/>
    <w:next w:val="Normal"/>
    <w:rsid w:val="004049AD"/>
    <w:pPr>
      <w:ind w:left="1985" w:hanging="1985"/>
      <w:outlineLvl w:val="9"/>
    </w:pPr>
    <w:rPr>
      <w:sz w:val="20"/>
    </w:rPr>
  </w:style>
  <w:style w:type="paragraph" w:customStyle="1" w:styleId="TAN">
    <w:name w:val="TAN"/>
    <w:basedOn w:val="TAL"/>
    <w:rsid w:val="004049AD"/>
    <w:pPr>
      <w:ind w:left="851" w:hanging="851"/>
    </w:pPr>
  </w:style>
  <w:style w:type="paragraph" w:customStyle="1" w:styleId="TAL">
    <w:name w:val="TAL"/>
    <w:basedOn w:val="Normal"/>
    <w:link w:val="TALCar"/>
    <w:qFormat/>
    <w:rsid w:val="004049AD"/>
    <w:pPr>
      <w:keepNext/>
      <w:keepLines/>
      <w:spacing w:after="0"/>
    </w:pPr>
    <w:rPr>
      <w:rFonts w:ascii="Arial" w:hAnsi="Arial"/>
      <w:sz w:val="18"/>
    </w:rPr>
  </w:style>
  <w:style w:type="paragraph" w:customStyle="1" w:styleId="ZA">
    <w:name w:val="ZA"/>
    <w:rsid w:val="004049A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4049A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4049A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4049A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4049AD"/>
    <w:pPr>
      <w:framePr w:wrap="notBeside" w:y="16161"/>
    </w:pPr>
  </w:style>
  <w:style w:type="character" w:customStyle="1" w:styleId="ZGSM">
    <w:name w:val="ZGSM"/>
    <w:rsid w:val="004049AD"/>
  </w:style>
  <w:style w:type="paragraph" w:styleId="List2">
    <w:name w:val="List 2"/>
    <w:basedOn w:val="List"/>
    <w:rsid w:val="004049AD"/>
    <w:pPr>
      <w:ind w:left="851"/>
    </w:pPr>
  </w:style>
  <w:style w:type="paragraph" w:customStyle="1" w:styleId="ZG">
    <w:name w:val="ZG"/>
    <w:rsid w:val="004049AD"/>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rsid w:val="004049AD"/>
    <w:pPr>
      <w:ind w:left="1135"/>
    </w:pPr>
  </w:style>
  <w:style w:type="paragraph" w:styleId="List4">
    <w:name w:val="List 4"/>
    <w:basedOn w:val="List3"/>
    <w:rsid w:val="004049AD"/>
    <w:pPr>
      <w:ind w:left="1418"/>
    </w:pPr>
  </w:style>
  <w:style w:type="paragraph" w:styleId="List5">
    <w:name w:val="List 5"/>
    <w:basedOn w:val="List4"/>
    <w:rsid w:val="004049AD"/>
    <w:pPr>
      <w:ind w:left="1702"/>
    </w:pPr>
  </w:style>
  <w:style w:type="paragraph" w:customStyle="1" w:styleId="EditorsNote">
    <w:name w:val="Editor's Note"/>
    <w:basedOn w:val="NO"/>
    <w:link w:val="EditorsNoteChar"/>
    <w:qFormat/>
    <w:rsid w:val="004049AD"/>
    <w:rPr>
      <w:color w:val="FF0000"/>
    </w:rPr>
  </w:style>
  <w:style w:type="paragraph" w:styleId="List">
    <w:name w:val="List"/>
    <w:basedOn w:val="Normal"/>
    <w:rsid w:val="004049AD"/>
    <w:pPr>
      <w:ind w:left="568" w:hanging="284"/>
    </w:pPr>
  </w:style>
  <w:style w:type="paragraph" w:styleId="ListBullet">
    <w:name w:val="List Bullet"/>
    <w:basedOn w:val="List"/>
    <w:rsid w:val="004049AD"/>
  </w:style>
  <w:style w:type="paragraph" w:styleId="ListBullet4">
    <w:name w:val="List Bullet 4"/>
    <w:basedOn w:val="ListBullet3"/>
    <w:rsid w:val="004049AD"/>
    <w:pPr>
      <w:ind w:left="1418"/>
    </w:pPr>
  </w:style>
  <w:style w:type="paragraph" w:styleId="ListBullet5">
    <w:name w:val="List Bullet 5"/>
    <w:basedOn w:val="ListBullet4"/>
    <w:rsid w:val="004049AD"/>
    <w:pPr>
      <w:ind w:left="1702"/>
    </w:pPr>
  </w:style>
  <w:style w:type="paragraph" w:customStyle="1" w:styleId="B1">
    <w:name w:val="B1"/>
    <w:basedOn w:val="List"/>
    <w:link w:val="B1Char"/>
    <w:qFormat/>
    <w:rsid w:val="004049AD"/>
  </w:style>
  <w:style w:type="paragraph" w:customStyle="1" w:styleId="B2">
    <w:name w:val="B2"/>
    <w:basedOn w:val="List2"/>
    <w:link w:val="B2Char"/>
    <w:qFormat/>
    <w:rsid w:val="004049AD"/>
  </w:style>
  <w:style w:type="paragraph" w:customStyle="1" w:styleId="B3">
    <w:name w:val="B3"/>
    <w:basedOn w:val="List3"/>
    <w:link w:val="B3Char"/>
    <w:qFormat/>
    <w:rsid w:val="004049AD"/>
  </w:style>
  <w:style w:type="paragraph" w:customStyle="1" w:styleId="B4">
    <w:name w:val="B4"/>
    <w:basedOn w:val="List4"/>
    <w:link w:val="B4Char"/>
    <w:qFormat/>
    <w:rsid w:val="004049AD"/>
  </w:style>
  <w:style w:type="paragraph" w:customStyle="1" w:styleId="B5">
    <w:name w:val="B5"/>
    <w:basedOn w:val="List5"/>
    <w:link w:val="B5Char"/>
    <w:qFormat/>
    <w:rsid w:val="004049AD"/>
  </w:style>
  <w:style w:type="paragraph" w:styleId="Footer">
    <w:name w:val="footer"/>
    <w:basedOn w:val="Header"/>
    <w:link w:val="FooterChar"/>
    <w:rsid w:val="004049AD"/>
    <w:pPr>
      <w:jc w:val="center"/>
    </w:pPr>
    <w:rPr>
      <w:i/>
    </w:rPr>
  </w:style>
  <w:style w:type="paragraph" w:customStyle="1" w:styleId="ZTD">
    <w:name w:val="ZTD"/>
    <w:basedOn w:val="ZB"/>
    <w:rsid w:val="004049AD"/>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qFormat/>
    <w:rPr>
      <w:sz w:val="16"/>
    </w:rPr>
  </w:style>
  <w:style w:type="paragraph" w:styleId="CommentText">
    <w:name w:val="annotation text"/>
    <w:basedOn w:val="Normal"/>
    <w:link w:val="CommentTextChar"/>
    <w:uiPriority w:val="99"/>
    <w:qFormat/>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qFormat/>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rPr>
  </w:style>
  <w:style w:type="character" w:customStyle="1" w:styleId="B4Char">
    <w:name w:val="B4 Char"/>
    <w:link w:val="B4"/>
    <w:qFormat/>
    <w:rsid w:val="00DE3BDA"/>
    <w:rPr>
      <w:rFonts w:ascii="Times New Roman" w:hAnsi="Times New Roman"/>
      <w:lang w:val="en-GB"/>
    </w:rPr>
  </w:style>
  <w:style w:type="character" w:customStyle="1" w:styleId="B2Char">
    <w:name w:val="B2 Char"/>
    <w:link w:val="B2"/>
    <w:qFormat/>
    <w:rsid w:val="00A13EC0"/>
    <w:rPr>
      <w:rFonts w:ascii="Times New Roman" w:hAnsi="Times New Roman"/>
      <w:lang w:val="en-GB"/>
    </w:rPr>
  </w:style>
  <w:style w:type="character" w:customStyle="1" w:styleId="B3Char">
    <w:name w:val="B3 Char"/>
    <w:link w:val="B3"/>
    <w:qFormat/>
    <w:rsid w:val="00AE47EB"/>
    <w:rPr>
      <w:rFonts w:ascii="Times New Roman" w:hAnsi="Times New Roman"/>
      <w:lang w:val="en-GB"/>
    </w:rPr>
  </w:style>
  <w:style w:type="character" w:customStyle="1" w:styleId="NOChar">
    <w:name w:val="NO Char"/>
    <w:link w:val="NO"/>
    <w:qFormat/>
    <w:rsid w:val="00AE47EB"/>
    <w:rPr>
      <w:rFonts w:ascii="Times New Roman" w:hAnsi="Times New Roman"/>
      <w:lang w:val="en-GB"/>
    </w:rPr>
  </w:style>
  <w:style w:type="character" w:customStyle="1" w:styleId="CommentTextChar">
    <w:name w:val="Comment Text Char"/>
    <w:link w:val="CommentText"/>
    <w:uiPriority w:val="99"/>
    <w:qFormat/>
    <w:rsid w:val="00F95ED6"/>
    <w:rPr>
      <w:rFonts w:ascii="Times New Roman" w:hAnsi="Times New Roman"/>
      <w:lang w:val="en-GB" w:eastAsia="en-US"/>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numbered"/>
    <w:basedOn w:val="Normal"/>
    <w:link w:val="ListParagraphChar"/>
    <w:uiPriority w:val="34"/>
    <w:qFormat/>
    <w:rsid w:val="0005728E"/>
    <w:pPr>
      <w:spacing w:after="0"/>
      <w:ind w:left="720"/>
      <w:jc w:val="both"/>
    </w:pPr>
    <w:rPr>
      <w:rFonts w:ascii="DengXian" w:hAnsi="SimSun" w:cs="SimSun"/>
      <w:sz w:val="21"/>
      <w:szCs w:val="21"/>
      <w:lang w:val="en-US"/>
    </w:rPr>
  </w:style>
  <w:style w:type="paragraph" w:customStyle="1" w:styleId="Doc-text2">
    <w:name w:val="Doc-text2"/>
    <w:basedOn w:val="Normal"/>
    <w:link w:val="Doc-text2Char"/>
    <w:qFormat/>
    <w:rsid w:val="00505E15"/>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05E15"/>
    <w:rPr>
      <w:rFonts w:ascii="Arial" w:eastAsia="MS Mincho" w:hAnsi="Arial"/>
      <w:szCs w:val="24"/>
      <w:lang w:val="en-GB"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A0015A"/>
    <w:pPr>
      <w:spacing w:afterLines="60" w:after="120"/>
      <w:jc w:val="both"/>
    </w:pPr>
    <w:rPr>
      <w:szCs w:val="24"/>
      <w:lang w:val="x-none"/>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A0015A"/>
    <w:rPr>
      <w:rFonts w:ascii="Times New Roman" w:hAnsi="Times New Roman"/>
      <w:szCs w:val="24"/>
      <w:lang w:eastAsia="en-US"/>
    </w:rPr>
  </w:style>
  <w:style w:type="numbering" w:customStyle="1" w:styleId="2">
    <w:name w:val="列表编号2"/>
    <w:basedOn w:val="NoList"/>
    <w:rsid w:val="00A0015A"/>
    <w:pPr>
      <w:numPr>
        <w:numId w:val="1"/>
      </w:numPr>
    </w:pPr>
  </w:style>
  <w:style w:type="character" w:customStyle="1" w:styleId="PLChar">
    <w:name w:val="PL Char"/>
    <w:link w:val="PL"/>
    <w:qFormat/>
    <w:rsid w:val="00E057A3"/>
    <w:rPr>
      <w:rFonts w:ascii="Courier New" w:hAnsi="Courier New"/>
      <w:noProof/>
      <w:sz w:val="16"/>
      <w:shd w:val="clear" w:color="auto" w:fill="E6E6E6"/>
    </w:rPr>
  </w:style>
  <w:style w:type="character" w:customStyle="1" w:styleId="THChar">
    <w:name w:val="TH Char"/>
    <w:link w:val="TH"/>
    <w:qFormat/>
    <w:rsid w:val="00BE1C86"/>
    <w:rPr>
      <w:rFonts w:ascii="Arial" w:hAnsi="Arial"/>
      <w:b/>
      <w:lang w:val="en-GB"/>
    </w:rPr>
  </w:style>
  <w:style w:type="table" w:styleId="TableGrid">
    <w:name w:val="Table Grid"/>
    <w:aliases w:val="TableGrid"/>
    <w:basedOn w:val="TableNormal"/>
    <w:uiPriority w:val="39"/>
    <w:qFormat/>
    <w:rsid w:val="009C20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824389"/>
    <w:rPr>
      <w:rFonts w:ascii="Times New Roman" w:eastAsia="Times New Roman" w:hAnsi="Times New Roman"/>
    </w:rPr>
  </w:style>
  <w:style w:type="paragraph" w:styleId="Title">
    <w:name w:val="Title"/>
    <w:basedOn w:val="Normal"/>
    <w:next w:val="Normal"/>
    <w:link w:val="TitleChar"/>
    <w:qFormat/>
    <w:rsid w:val="00CC7F7A"/>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CC7F7A"/>
    <w:rPr>
      <w:rFonts w:ascii="Calibri Light" w:eastAsia="SimSun" w:hAnsi="Calibri Light" w:cs="Times New Roman"/>
      <w:b/>
      <w:bCs/>
      <w:kern w:val="28"/>
      <w:sz w:val="32"/>
      <w:szCs w:val="32"/>
      <w:lang w:val="en-GB" w:eastAsia="en-US"/>
    </w:rPr>
  </w:style>
  <w:style w:type="paragraph" w:customStyle="1" w:styleId="References">
    <w:name w:val="References"/>
    <w:basedOn w:val="Normal"/>
    <w:rsid w:val="005243F4"/>
    <w:pPr>
      <w:numPr>
        <w:numId w:val="2"/>
      </w:numPr>
      <w:snapToGrid w:val="0"/>
      <w:spacing w:after="60"/>
      <w:jc w:val="both"/>
    </w:pPr>
    <w:rPr>
      <w:szCs w:val="16"/>
      <w:lang w:val="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77305B"/>
    <w:rPr>
      <w:rFonts w:ascii="Arial" w:hAnsi="Arial"/>
      <w:b/>
      <w:noProof/>
      <w:sz w:val="18"/>
    </w:rPr>
  </w:style>
  <w:style w:type="paragraph" w:customStyle="1" w:styleId="Agreement">
    <w:name w:val="Agreement"/>
    <w:basedOn w:val="Normal"/>
    <w:next w:val="Doc-text2"/>
    <w:uiPriority w:val="99"/>
    <w:qFormat/>
    <w:rsid w:val="009E386A"/>
    <w:pPr>
      <w:numPr>
        <w:numId w:val="3"/>
      </w:numPr>
      <w:spacing w:before="60" w:after="0"/>
    </w:pPr>
    <w:rPr>
      <w:rFonts w:ascii="Arial" w:eastAsia="MS Mincho" w:hAnsi="Arial"/>
      <w:b/>
      <w:szCs w:val="24"/>
      <w:lang w:eastAsia="en-GB"/>
    </w:rPr>
  </w:style>
  <w:style w:type="character" w:customStyle="1" w:styleId="TALCar">
    <w:name w:val="TAL Car"/>
    <w:link w:val="TAL"/>
    <w:qFormat/>
    <w:rsid w:val="000643AF"/>
    <w:rPr>
      <w:rFonts w:ascii="Arial" w:hAnsi="Arial"/>
      <w:sz w:val="18"/>
      <w:lang w:val="en-GB"/>
    </w:rPr>
  </w:style>
  <w:style w:type="paragraph" w:styleId="NormalWeb">
    <w:name w:val="Normal (Web)"/>
    <w:basedOn w:val="Normal"/>
    <w:uiPriority w:val="99"/>
    <w:unhideWhenUsed/>
    <w:rsid w:val="00435010"/>
    <w:pPr>
      <w:spacing w:before="100" w:beforeAutospacing="1" w:after="100" w:afterAutospacing="1"/>
    </w:pPr>
    <w:rPr>
      <w:rFonts w:ascii="SimSun" w:hAnsi="SimSun" w:cs="SimSun"/>
      <w:sz w:val="24"/>
      <w:szCs w:val="24"/>
      <w:lang w:val="en-US"/>
    </w:rPr>
  </w:style>
  <w:style w:type="paragraph" w:styleId="Revision">
    <w:name w:val="Revision"/>
    <w:hidden/>
    <w:uiPriority w:val="99"/>
    <w:semiHidden/>
    <w:rsid w:val="004909A6"/>
    <w:rPr>
      <w:rFonts w:ascii="Times New Roman" w:hAnsi="Times New Roman"/>
      <w:lang w:val="en-GB" w:eastAsia="en-US"/>
    </w:rPr>
  </w:style>
  <w:style w:type="character" w:customStyle="1" w:styleId="Heading1Char">
    <w:name w:val="Heading 1 Char"/>
    <w:link w:val="Heading1"/>
    <w:rsid w:val="00D36030"/>
    <w:rPr>
      <w:rFonts w:ascii="Arial" w:hAnsi="Arial"/>
      <w:sz w:val="36"/>
      <w:lang w:val="en-GB"/>
    </w:rPr>
  </w:style>
  <w:style w:type="character" w:customStyle="1" w:styleId="B5Char">
    <w:name w:val="B5 Char"/>
    <w:link w:val="B5"/>
    <w:qFormat/>
    <w:locked/>
    <w:rsid w:val="00D36030"/>
    <w:rPr>
      <w:rFonts w:ascii="Times New Roman" w:hAnsi="Times New Roman"/>
      <w:lang w:val="en-GB"/>
    </w:rPr>
  </w:style>
  <w:style w:type="character" w:customStyle="1" w:styleId="B6Char">
    <w:name w:val="B6 Char"/>
    <w:link w:val="B6"/>
    <w:qFormat/>
    <w:locked/>
    <w:rsid w:val="00D36030"/>
    <w:rPr>
      <w:rFonts w:eastAsia="Times New Roman"/>
    </w:rPr>
  </w:style>
  <w:style w:type="paragraph" w:customStyle="1" w:styleId="B6">
    <w:name w:val="B6"/>
    <w:basedOn w:val="B5"/>
    <w:link w:val="B6Char"/>
    <w:qFormat/>
    <w:rsid w:val="00D36030"/>
    <w:pPr>
      <w:ind w:left="1985"/>
    </w:pPr>
    <w:rPr>
      <w:rFonts w:ascii="CG Times (WN)" w:eastAsia="Times New Roman" w:hAnsi="CG Times (WN)"/>
      <w:lang w:val="en-US"/>
    </w:rPr>
  </w:style>
  <w:style w:type="character" w:customStyle="1" w:styleId="NOZchn">
    <w:name w:val="NO Zchn"/>
    <w:qFormat/>
    <w:rsid w:val="00536E25"/>
    <w:rPr>
      <w:rFonts w:eastAsia="Times New Roman"/>
    </w:rPr>
  </w:style>
  <w:style w:type="character" w:customStyle="1" w:styleId="B3Char2">
    <w:name w:val="B3 Char2"/>
    <w:qFormat/>
    <w:rsid w:val="00630B8A"/>
    <w:rPr>
      <w:rFonts w:eastAsia="Times New Roman"/>
    </w:rPr>
  </w:style>
  <w:style w:type="paragraph" w:customStyle="1" w:styleId="Comments">
    <w:name w:val="Comments"/>
    <w:basedOn w:val="Normal"/>
    <w:link w:val="CommentsChar"/>
    <w:qFormat/>
    <w:rsid w:val="009A0FD3"/>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9A0FD3"/>
    <w:rPr>
      <w:rFonts w:ascii="Arial" w:eastAsia="MS Mincho" w:hAnsi="Arial"/>
      <w:i/>
      <w:noProof/>
      <w:sz w:val="18"/>
      <w:szCs w:val="24"/>
      <w:lang w:val="en-GB" w:eastAsia="en-GB"/>
    </w:rPr>
  </w:style>
  <w:style w:type="character" w:customStyle="1" w:styleId="TALChar">
    <w:name w:val="TAL Char"/>
    <w:rsid w:val="00772034"/>
    <w:rPr>
      <w:rFonts w:ascii="Arial" w:hAnsi="Arial"/>
      <w:sz w:val="18"/>
      <w:lang w:eastAsia="en-US"/>
    </w:rPr>
  </w:style>
  <w:style w:type="character" w:customStyle="1" w:styleId="Heading3Char">
    <w:name w:val="Heading 3 Char"/>
    <w:link w:val="Heading3"/>
    <w:rsid w:val="002B45F7"/>
    <w:rPr>
      <w:rFonts w:ascii="Arial" w:hAnsi="Arial"/>
      <w:sz w:val="28"/>
      <w:lang w:val="en-GB"/>
    </w:rPr>
  </w:style>
  <w:style w:type="paragraph" w:customStyle="1" w:styleId="xxmsonormal">
    <w:name w:val="x_xmsonormal"/>
    <w:basedOn w:val="Normal"/>
    <w:qFormat/>
    <w:rsid w:val="00082728"/>
    <w:pPr>
      <w:spacing w:beforeLines="50" w:before="50" w:afterLines="50" w:after="50" w:line="259" w:lineRule="auto"/>
      <w:jc w:val="both"/>
    </w:pPr>
    <w:rPr>
      <w:rFonts w:ascii="SimSun" w:hAnsi="SimSun" w:cs="Calibri"/>
      <w:kern w:val="2"/>
      <w:sz w:val="24"/>
      <w:lang w:val="en-US"/>
    </w:rPr>
  </w:style>
  <w:style w:type="table" w:customStyle="1" w:styleId="1">
    <w:name w:val="网格型1"/>
    <w:basedOn w:val="TableNormal"/>
    <w:uiPriority w:val="59"/>
    <w:qFormat/>
    <w:rsid w:val="00082728"/>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710ADB"/>
    <w:rPr>
      <w:rFonts w:ascii="Arial" w:hAnsi="Arial"/>
      <w:sz w:val="32"/>
      <w:lang w:val="en-GB"/>
    </w:rPr>
  </w:style>
  <w:style w:type="character" w:customStyle="1" w:styleId="a">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qFormat/>
    <w:rsid w:val="00256ABE"/>
    <w:rPr>
      <w:rFonts w:ascii="Arial" w:hAnsi="Arial"/>
      <w:b/>
      <w:noProof/>
      <w:sz w:val="18"/>
      <w:lang w:val="en-GB" w:eastAsia="en-US"/>
    </w:rPr>
  </w:style>
  <w:style w:type="paragraph" w:styleId="Caption">
    <w:name w:val="caption"/>
    <w:aliases w:val="cap,cap Char,Caption Char1 Char,cap Char Char1,Caption Char Char1 Char,cap Char2,cap1,cap2,cap11,Légende-figure,Légende-figure Char,Beschrifubg,Beschriftung Char,label,cap11 Char,cap11 Char Char Char,captions,Beschriftung Char Char"/>
    <w:basedOn w:val="Normal"/>
    <w:next w:val="Normal"/>
    <w:link w:val="CaptionChar"/>
    <w:unhideWhenUsed/>
    <w:qFormat/>
    <w:rsid w:val="00826177"/>
    <w:pPr>
      <w:spacing w:after="200"/>
    </w:pPr>
    <w:rPr>
      <w:rFonts w:eastAsia="DengXian"/>
      <w:i/>
      <w:iCs/>
      <w:color w:val="44546A"/>
      <w:sz w:val="18"/>
      <w:szCs w:val="18"/>
      <w:lang w:val="en-US"/>
    </w:rPr>
  </w:style>
  <w:style w:type="character" w:customStyle="1" w:styleId="CaptionChar">
    <w:name w:val="Caption Char"/>
    <w:aliases w:val="cap Char1,cap Char Char,Caption Char1 Char Char,cap Char Char1 Char,Caption Char Char1 Char Char,cap Char2 Char,cap1 Char,cap2 Char,cap11 Char1,Légende-figure Char1,Légende-figure Char Char,Beschrifubg Char,Beschriftung Char Char1"/>
    <w:link w:val="Caption"/>
    <w:qFormat/>
    <w:rsid w:val="00826177"/>
    <w:rPr>
      <w:rFonts w:ascii="Times New Roman" w:eastAsia="DengXian" w:hAnsi="Times New Roman"/>
      <w:i/>
      <w:iCs/>
      <w:color w:val="44546A"/>
      <w:sz w:val="18"/>
      <w:szCs w:val="18"/>
      <w:lang w:eastAsia="en-US"/>
    </w:rPr>
  </w:style>
  <w:style w:type="character" w:customStyle="1" w:styleId="ListParagraphChar">
    <w:name w:val="List Paragraph Char"/>
    <w:aliases w:val="- Bullets Char,?? ?? Char,????? Char,???? Char,Lista1 Char,中等深浅网格 1 - 着色 21 Char,¥¡¡¡¡ì¬º¥¹¥È¶ÎÂä Char,ÁÐ³ö¶ÎÂä Char,¥ê¥¹¥È¶ÎÂä Char,列表段落1 Char,—ño’i—Ž Char,1st level - Bullet List Paragraph Char,Lettre d'introduction Char,목록단락 Char"/>
    <w:link w:val="ListParagraph"/>
    <w:uiPriority w:val="34"/>
    <w:qFormat/>
    <w:locked/>
    <w:rsid w:val="0039637E"/>
    <w:rPr>
      <w:rFonts w:ascii="DengXian" w:hAnsi="SimSun" w:cs="SimSun"/>
      <w:sz w:val="21"/>
      <w:szCs w:val="21"/>
    </w:rPr>
  </w:style>
  <w:style w:type="character" w:customStyle="1" w:styleId="Char">
    <w:name w:val="列出段落 Char"/>
    <w:aliases w:val="numbered Char,Paragraphe de liste1 Char,Bulletr List Paragraph Char,列出段落1 Char,Bullet List Char,FooterText Char,List Paragraph1 Char,List Paragraph2 Char,List Paragraph21 Char,List Paragraph11 Char,Parágrafo da Lista1 Char,リスト段落1 Char,Fo Char"/>
    <w:uiPriority w:val="34"/>
    <w:qFormat/>
    <w:locked/>
    <w:rsid w:val="00AD066D"/>
    <w:rPr>
      <w:lang w:val="en-GB" w:eastAsia="en-GB"/>
    </w:rPr>
  </w:style>
  <w:style w:type="character" w:customStyle="1" w:styleId="B1Zchn">
    <w:name w:val="B1 Zchn"/>
    <w:qFormat/>
    <w:rsid w:val="004940A5"/>
    <w:rPr>
      <w:rFonts w:eastAsia="Times New Roman"/>
    </w:rPr>
  </w:style>
  <w:style w:type="character" w:customStyle="1" w:styleId="TAHCar">
    <w:name w:val="TAH Car"/>
    <w:link w:val="TAH"/>
    <w:qFormat/>
    <w:locked/>
    <w:rsid w:val="00EE5A95"/>
    <w:rPr>
      <w:rFonts w:ascii="Arial" w:hAnsi="Arial"/>
      <w:b/>
      <w:sz w:val="18"/>
      <w:lang w:val="en-GB"/>
    </w:rPr>
  </w:style>
  <w:style w:type="character" w:customStyle="1" w:styleId="FooterChar">
    <w:name w:val="Footer Char"/>
    <w:basedOn w:val="DefaultParagraphFont"/>
    <w:link w:val="Footer"/>
    <w:rsid w:val="0044147B"/>
    <w:rPr>
      <w:rFonts w:ascii="Arial" w:hAnsi="Arial"/>
      <w:b/>
      <w:i/>
      <w:noProof/>
      <w:sz w:val="18"/>
    </w:rPr>
  </w:style>
  <w:style w:type="character" w:customStyle="1" w:styleId="EditorsNoteChar">
    <w:name w:val="Editor's Note Char"/>
    <w:aliases w:val="EN Char"/>
    <w:link w:val="EditorsNote"/>
    <w:qFormat/>
    <w:locked/>
    <w:rsid w:val="00563FA0"/>
    <w:rPr>
      <w:rFonts w:ascii="Times New Roman" w:hAnsi="Times New Roman"/>
      <w:color w:val="FF0000"/>
      <w:lang w:val="en-GB"/>
    </w:rPr>
  </w:style>
  <w:style w:type="character" w:styleId="PlaceholderText">
    <w:name w:val="Placeholder Text"/>
    <w:basedOn w:val="DefaultParagraphFont"/>
    <w:uiPriority w:val="99"/>
    <w:semiHidden/>
    <w:rsid w:val="005B4BB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1605">
      <w:bodyDiv w:val="1"/>
      <w:marLeft w:val="0"/>
      <w:marRight w:val="0"/>
      <w:marTop w:val="0"/>
      <w:marBottom w:val="0"/>
      <w:divBdr>
        <w:top w:val="none" w:sz="0" w:space="0" w:color="auto"/>
        <w:left w:val="none" w:sz="0" w:space="0" w:color="auto"/>
        <w:bottom w:val="none" w:sz="0" w:space="0" w:color="auto"/>
        <w:right w:val="none" w:sz="0" w:space="0" w:color="auto"/>
      </w:divBdr>
    </w:div>
    <w:div w:id="9186479">
      <w:bodyDiv w:val="1"/>
      <w:marLeft w:val="0"/>
      <w:marRight w:val="0"/>
      <w:marTop w:val="0"/>
      <w:marBottom w:val="0"/>
      <w:divBdr>
        <w:top w:val="none" w:sz="0" w:space="0" w:color="auto"/>
        <w:left w:val="none" w:sz="0" w:space="0" w:color="auto"/>
        <w:bottom w:val="none" w:sz="0" w:space="0" w:color="auto"/>
        <w:right w:val="none" w:sz="0" w:space="0" w:color="auto"/>
      </w:divBdr>
    </w:div>
    <w:div w:id="16932963">
      <w:bodyDiv w:val="1"/>
      <w:marLeft w:val="0"/>
      <w:marRight w:val="0"/>
      <w:marTop w:val="0"/>
      <w:marBottom w:val="0"/>
      <w:divBdr>
        <w:top w:val="none" w:sz="0" w:space="0" w:color="auto"/>
        <w:left w:val="none" w:sz="0" w:space="0" w:color="auto"/>
        <w:bottom w:val="none" w:sz="0" w:space="0" w:color="auto"/>
        <w:right w:val="none" w:sz="0" w:space="0" w:color="auto"/>
      </w:divBdr>
    </w:div>
    <w:div w:id="30807699">
      <w:bodyDiv w:val="1"/>
      <w:marLeft w:val="0"/>
      <w:marRight w:val="0"/>
      <w:marTop w:val="0"/>
      <w:marBottom w:val="0"/>
      <w:divBdr>
        <w:top w:val="none" w:sz="0" w:space="0" w:color="auto"/>
        <w:left w:val="none" w:sz="0" w:space="0" w:color="auto"/>
        <w:bottom w:val="none" w:sz="0" w:space="0" w:color="auto"/>
        <w:right w:val="none" w:sz="0" w:space="0" w:color="auto"/>
      </w:divBdr>
    </w:div>
    <w:div w:id="39941922">
      <w:bodyDiv w:val="1"/>
      <w:marLeft w:val="0"/>
      <w:marRight w:val="0"/>
      <w:marTop w:val="0"/>
      <w:marBottom w:val="0"/>
      <w:divBdr>
        <w:top w:val="none" w:sz="0" w:space="0" w:color="auto"/>
        <w:left w:val="none" w:sz="0" w:space="0" w:color="auto"/>
        <w:bottom w:val="none" w:sz="0" w:space="0" w:color="auto"/>
        <w:right w:val="none" w:sz="0" w:space="0" w:color="auto"/>
      </w:divBdr>
    </w:div>
    <w:div w:id="52895628">
      <w:bodyDiv w:val="1"/>
      <w:marLeft w:val="0"/>
      <w:marRight w:val="0"/>
      <w:marTop w:val="0"/>
      <w:marBottom w:val="0"/>
      <w:divBdr>
        <w:top w:val="none" w:sz="0" w:space="0" w:color="auto"/>
        <w:left w:val="none" w:sz="0" w:space="0" w:color="auto"/>
        <w:bottom w:val="none" w:sz="0" w:space="0" w:color="auto"/>
        <w:right w:val="none" w:sz="0" w:space="0" w:color="auto"/>
      </w:divBdr>
    </w:div>
    <w:div w:id="60176572">
      <w:bodyDiv w:val="1"/>
      <w:marLeft w:val="0"/>
      <w:marRight w:val="0"/>
      <w:marTop w:val="0"/>
      <w:marBottom w:val="0"/>
      <w:divBdr>
        <w:top w:val="none" w:sz="0" w:space="0" w:color="auto"/>
        <w:left w:val="none" w:sz="0" w:space="0" w:color="auto"/>
        <w:bottom w:val="none" w:sz="0" w:space="0" w:color="auto"/>
        <w:right w:val="none" w:sz="0" w:space="0" w:color="auto"/>
      </w:divBdr>
    </w:div>
    <w:div w:id="84544649">
      <w:bodyDiv w:val="1"/>
      <w:marLeft w:val="0"/>
      <w:marRight w:val="0"/>
      <w:marTop w:val="0"/>
      <w:marBottom w:val="0"/>
      <w:divBdr>
        <w:top w:val="none" w:sz="0" w:space="0" w:color="auto"/>
        <w:left w:val="none" w:sz="0" w:space="0" w:color="auto"/>
        <w:bottom w:val="none" w:sz="0" w:space="0" w:color="auto"/>
        <w:right w:val="none" w:sz="0" w:space="0" w:color="auto"/>
      </w:divBdr>
    </w:div>
    <w:div w:id="86077536">
      <w:bodyDiv w:val="1"/>
      <w:marLeft w:val="0"/>
      <w:marRight w:val="0"/>
      <w:marTop w:val="0"/>
      <w:marBottom w:val="0"/>
      <w:divBdr>
        <w:top w:val="none" w:sz="0" w:space="0" w:color="auto"/>
        <w:left w:val="none" w:sz="0" w:space="0" w:color="auto"/>
        <w:bottom w:val="none" w:sz="0" w:space="0" w:color="auto"/>
        <w:right w:val="none" w:sz="0" w:space="0" w:color="auto"/>
      </w:divBdr>
    </w:div>
    <w:div w:id="118840744">
      <w:bodyDiv w:val="1"/>
      <w:marLeft w:val="0"/>
      <w:marRight w:val="0"/>
      <w:marTop w:val="0"/>
      <w:marBottom w:val="0"/>
      <w:divBdr>
        <w:top w:val="none" w:sz="0" w:space="0" w:color="auto"/>
        <w:left w:val="none" w:sz="0" w:space="0" w:color="auto"/>
        <w:bottom w:val="none" w:sz="0" w:space="0" w:color="auto"/>
        <w:right w:val="none" w:sz="0" w:space="0" w:color="auto"/>
      </w:divBdr>
    </w:div>
    <w:div w:id="144014066">
      <w:bodyDiv w:val="1"/>
      <w:marLeft w:val="0"/>
      <w:marRight w:val="0"/>
      <w:marTop w:val="0"/>
      <w:marBottom w:val="0"/>
      <w:divBdr>
        <w:top w:val="none" w:sz="0" w:space="0" w:color="auto"/>
        <w:left w:val="none" w:sz="0" w:space="0" w:color="auto"/>
        <w:bottom w:val="none" w:sz="0" w:space="0" w:color="auto"/>
        <w:right w:val="none" w:sz="0" w:space="0" w:color="auto"/>
      </w:divBdr>
    </w:div>
    <w:div w:id="160508186">
      <w:bodyDiv w:val="1"/>
      <w:marLeft w:val="0"/>
      <w:marRight w:val="0"/>
      <w:marTop w:val="0"/>
      <w:marBottom w:val="0"/>
      <w:divBdr>
        <w:top w:val="none" w:sz="0" w:space="0" w:color="auto"/>
        <w:left w:val="none" w:sz="0" w:space="0" w:color="auto"/>
        <w:bottom w:val="none" w:sz="0" w:space="0" w:color="auto"/>
        <w:right w:val="none" w:sz="0" w:space="0" w:color="auto"/>
      </w:divBdr>
    </w:div>
    <w:div w:id="172501777">
      <w:bodyDiv w:val="1"/>
      <w:marLeft w:val="0"/>
      <w:marRight w:val="0"/>
      <w:marTop w:val="0"/>
      <w:marBottom w:val="0"/>
      <w:divBdr>
        <w:top w:val="none" w:sz="0" w:space="0" w:color="auto"/>
        <w:left w:val="none" w:sz="0" w:space="0" w:color="auto"/>
        <w:bottom w:val="none" w:sz="0" w:space="0" w:color="auto"/>
        <w:right w:val="none" w:sz="0" w:space="0" w:color="auto"/>
      </w:divBdr>
      <w:divsChild>
        <w:div w:id="1816483396">
          <w:marLeft w:val="0"/>
          <w:marRight w:val="0"/>
          <w:marTop w:val="0"/>
          <w:marBottom w:val="0"/>
          <w:divBdr>
            <w:top w:val="none" w:sz="0" w:space="0" w:color="auto"/>
            <w:left w:val="none" w:sz="0" w:space="0" w:color="auto"/>
            <w:bottom w:val="none" w:sz="0" w:space="0" w:color="auto"/>
            <w:right w:val="none" w:sz="0" w:space="0" w:color="auto"/>
          </w:divBdr>
        </w:div>
      </w:divsChild>
    </w:div>
    <w:div w:id="187917245">
      <w:bodyDiv w:val="1"/>
      <w:marLeft w:val="0"/>
      <w:marRight w:val="0"/>
      <w:marTop w:val="0"/>
      <w:marBottom w:val="0"/>
      <w:divBdr>
        <w:top w:val="none" w:sz="0" w:space="0" w:color="auto"/>
        <w:left w:val="none" w:sz="0" w:space="0" w:color="auto"/>
        <w:bottom w:val="none" w:sz="0" w:space="0" w:color="auto"/>
        <w:right w:val="none" w:sz="0" w:space="0" w:color="auto"/>
      </w:divBdr>
    </w:div>
    <w:div w:id="215287086">
      <w:bodyDiv w:val="1"/>
      <w:marLeft w:val="0"/>
      <w:marRight w:val="0"/>
      <w:marTop w:val="0"/>
      <w:marBottom w:val="0"/>
      <w:divBdr>
        <w:top w:val="none" w:sz="0" w:space="0" w:color="auto"/>
        <w:left w:val="none" w:sz="0" w:space="0" w:color="auto"/>
        <w:bottom w:val="none" w:sz="0" w:space="0" w:color="auto"/>
        <w:right w:val="none" w:sz="0" w:space="0" w:color="auto"/>
      </w:divBdr>
    </w:div>
    <w:div w:id="235165087">
      <w:bodyDiv w:val="1"/>
      <w:marLeft w:val="0"/>
      <w:marRight w:val="0"/>
      <w:marTop w:val="0"/>
      <w:marBottom w:val="0"/>
      <w:divBdr>
        <w:top w:val="none" w:sz="0" w:space="0" w:color="auto"/>
        <w:left w:val="none" w:sz="0" w:space="0" w:color="auto"/>
        <w:bottom w:val="none" w:sz="0" w:space="0" w:color="auto"/>
        <w:right w:val="none" w:sz="0" w:space="0" w:color="auto"/>
      </w:divBdr>
    </w:div>
    <w:div w:id="262760912">
      <w:bodyDiv w:val="1"/>
      <w:marLeft w:val="0"/>
      <w:marRight w:val="0"/>
      <w:marTop w:val="0"/>
      <w:marBottom w:val="0"/>
      <w:divBdr>
        <w:top w:val="none" w:sz="0" w:space="0" w:color="auto"/>
        <w:left w:val="none" w:sz="0" w:space="0" w:color="auto"/>
        <w:bottom w:val="none" w:sz="0" w:space="0" w:color="auto"/>
        <w:right w:val="none" w:sz="0" w:space="0" w:color="auto"/>
      </w:divBdr>
    </w:div>
    <w:div w:id="263537726">
      <w:bodyDiv w:val="1"/>
      <w:marLeft w:val="0"/>
      <w:marRight w:val="0"/>
      <w:marTop w:val="0"/>
      <w:marBottom w:val="0"/>
      <w:divBdr>
        <w:top w:val="none" w:sz="0" w:space="0" w:color="auto"/>
        <w:left w:val="none" w:sz="0" w:space="0" w:color="auto"/>
        <w:bottom w:val="none" w:sz="0" w:space="0" w:color="auto"/>
        <w:right w:val="none" w:sz="0" w:space="0" w:color="auto"/>
      </w:divBdr>
    </w:div>
    <w:div w:id="285430262">
      <w:bodyDiv w:val="1"/>
      <w:marLeft w:val="0"/>
      <w:marRight w:val="0"/>
      <w:marTop w:val="0"/>
      <w:marBottom w:val="0"/>
      <w:divBdr>
        <w:top w:val="none" w:sz="0" w:space="0" w:color="auto"/>
        <w:left w:val="none" w:sz="0" w:space="0" w:color="auto"/>
        <w:bottom w:val="none" w:sz="0" w:space="0" w:color="auto"/>
        <w:right w:val="none" w:sz="0" w:space="0" w:color="auto"/>
      </w:divBdr>
    </w:div>
    <w:div w:id="337661388">
      <w:bodyDiv w:val="1"/>
      <w:marLeft w:val="0"/>
      <w:marRight w:val="0"/>
      <w:marTop w:val="0"/>
      <w:marBottom w:val="0"/>
      <w:divBdr>
        <w:top w:val="none" w:sz="0" w:space="0" w:color="auto"/>
        <w:left w:val="none" w:sz="0" w:space="0" w:color="auto"/>
        <w:bottom w:val="none" w:sz="0" w:space="0" w:color="auto"/>
        <w:right w:val="none" w:sz="0" w:space="0" w:color="auto"/>
      </w:divBdr>
    </w:div>
    <w:div w:id="340205537">
      <w:bodyDiv w:val="1"/>
      <w:marLeft w:val="0"/>
      <w:marRight w:val="0"/>
      <w:marTop w:val="0"/>
      <w:marBottom w:val="0"/>
      <w:divBdr>
        <w:top w:val="none" w:sz="0" w:space="0" w:color="auto"/>
        <w:left w:val="none" w:sz="0" w:space="0" w:color="auto"/>
        <w:bottom w:val="none" w:sz="0" w:space="0" w:color="auto"/>
        <w:right w:val="none" w:sz="0" w:space="0" w:color="auto"/>
      </w:divBdr>
    </w:div>
    <w:div w:id="408120425">
      <w:bodyDiv w:val="1"/>
      <w:marLeft w:val="0"/>
      <w:marRight w:val="0"/>
      <w:marTop w:val="0"/>
      <w:marBottom w:val="0"/>
      <w:divBdr>
        <w:top w:val="none" w:sz="0" w:space="0" w:color="auto"/>
        <w:left w:val="none" w:sz="0" w:space="0" w:color="auto"/>
        <w:bottom w:val="none" w:sz="0" w:space="0" w:color="auto"/>
        <w:right w:val="none" w:sz="0" w:space="0" w:color="auto"/>
      </w:divBdr>
    </w:div>
    <w:div w:id="417099007">
      <w:bodyDiv w:val="1"/>
      <w:marLeft w:val="0"/>
      <w:marRight w:val="0"/>
      <w:marTop w:val="0"/>
      <w:marBottom w:val="0"/>
      <w:divBdr>
        <w:top w:val="none" w:sz="0" w:space="0" w:color="auto"/>
        <w:left w:val="none" w:sz="0" w:space="0" w:color="auto"/>
        <w:bottom w:val="none" w:sz="0" w:space="0" w:color="auto"/>
        <w:right w:val="none" w:sz="0" w:space="0" w:color="auto"/>
      </w:divBdr>
    </w:div>
    <w:div w:id="455949042">
      <w:bodyDiv w:val="1"/>
      <w:marLeft w:val="0"/>
      <w:marRight w:val="0"/>
      <w:marTop w:val="0"/>
      <w:marBottom w:val="0"/>
      <w:divBdr>
        <w:top w:val="none" w:sz="0" w:space="0" w:color="auto"/>
        <w:left w:val="none" w:sz="0" w:space="0" w:color="auto"/>
        <w:bottom w:val="none" w:sz="0" w:space="0" w:color="auto"/>
        <w:right w:val="none" w:sz="0" w:space="0" w:color="auto"/>
      </w:divBdr>
    </w:div>
    <w:div w:id="457601007">
      <w:bodyDiv w:val="1"/>
      <w:marLeft w:val="0"/>
      <w:marRight w:val="0"/>
      <w:marTop w:val="0"/>
      <w:marBottom w:val="0"/>
      <w:divBdr>
        <w:top w:val="none" w:sz="0" w:space="0" w:color="auto"/>
        <w:left w:val="none" w:sz="0" w:space="0" w:color="auto"/>
        <w:bottom w:val="none" w:sz="0" w:space="0" w:color="auto"/>
        <w:right w:val="none" w:sz="0" w:space="0" w:color="auto"/>
      </w:divBdr>
    </w:div>
    <w:div w:id="463036696">
      <w:bodyDiv w:val="1"/>
      <w:marLeft w:val="0"/>
      <w:marRight w:val="0"/>
      <w:marTop w:val="0"/>
      <w:marBottom w:val="0"/>
      <w:divBdr>
        <w:top w:val="none" w:sz="0" w:space="0" w:color="auto"/>
        <w:left w:val="none" w:sz="0" w:space="0" w:color="auto"/>
        <w:bottom w:val="none" w:sz="0" w:space="0" w:color="auto"/>
        <w:right w:val="none" w:sz="0" w:space="0" w:color="auto"/>
      </w:divBdr>
    </w:div>
    <w:div w:id="477039376">
      <w:bodyDiv w:val="1"/>
      <w:marLeft w:val="0"/>
      <w:marRight w:val="0"/>
      <w:marTop w:val="0"/>
      <w:marBottom w:val="0"/>
      <w:divBdr>
        <w:top w:val="none" w:sz="0" w:space="0" w:color="auto"/>
        <w:left w:val="none" w:sz="0" w:space="0" w:color="auto"/>
        <w:bottom w:val="none" w:sz="0" w:space="0" w:color="auto"/>
        <w:right w:val="none" w:sz="0" w:space="0" w:color="auto"/>
      </w:divBdr>
    </w:div>
    <w:div w:id="493377833">
      <w:bodyDiv w:val="1"/>
      <w:marLeft w:val="0"/>
      <w:marRight w:val="0"/>
      <w:marTop w:val="0"/>
      <w:marBottom w:val="0"/>
      <w:divBdr>
        <w:top w:val="none" w:sz="0" w:space="0" w:color="auto"/>
        <w:left w:val="none" w:sz="0" w:space="0" w:color="auto"/>
        <w:bottom w:val="none" w:sz="0" w:space="0" w:color="auto"/>
        <w:right w:val="none" w:sz="0" w:space="0" w:color="auto"/>
      </w:divBdr>
      <w:divsChild>
        <w:div w:id="698818366">
          <w:marLeft w:val="0"/>
          <w:marRight w:val="0"/>
          <w:marTop w:val="0"/>
          <w:marBottom w:val="0"/>
          <w:divBdr>
            <w:top w:val="none" w:sz="0" w:space="0" w:color="auto"/>
            <w:left w:val="none" w:sz="0" w:space="0" w:color="auto"/>
            <w:bottom w:val="none" w:sz="0" w:space="0" w:color="auto"/>
            <w:right w:val="none" w:sz="0" w:space="0" w:color="auto"/>
          </w:divBdr>
        </w:div>
      </w:divsChild>
    </w:div>
    <w:div w:id="527839848">
      <w:bodyDiv w:val="1"/>
      <w:marLeft w:val="0"/>
      <w:marRight w:val="0"/>
      <w:marTop w:val="0"/>
      <w:marBottom w:val="0"/>
      <w:divBdr>
        <w:top w:val="none" w:sz="0" w:space="0" w:color="auto"/>
        <w:left w:val="none" w:sz="0" w:space="0" w:color="auto"/>
        <w:bottom w:val="none" w:sz="0" w:space="0" w:color="auto"/>
        <w:right w:val="none" w:sz="0" w:space="0" w:color="auto"/>
      </w:divBdr>
    </w:div>
    <w:div w:id="531965294">
      <w:bodyDiv w:val="1"/>
      <w:marLeft w:val="0"/>
      <w:marRight w:val="0"/>
      <w:marTop w:val="0"/>
      <w:marBottom w:val="0"/>
      <w:divBdr>
        <w:top w:val="none" w:sz="0" w:space="0" w:color="auto"/>
        <w:left w:val="none" w:sz="0" w:space="0" w:color="auto"/>
        <w:bottom w:val="none" w:sz="0" w:space="0" w:color="auto"/>
        <w:right w:val="none" w:sz="0" w:space="0" w:color="auto"/>
      </w:divBdr>
    </w:div>
    <w:div w:id="567884916">
      <w:bodyDiv w:val="1"/>
      <w:marLeft w:val="0"/>
      <w:marRight w:val="0"/>
      <w:marTop w:val="0"/>
      <w:marBottom w:val="0"/>
      <w:divBdr>
        <w:top w:val="none" w:sz="0" w:space="0" w:color="auto"/>
        <w:left w:val="none" w:sz="0" w:space="0" w:color="auto"/>
        <w:bottom w:val="none" w:sz="0" w:space="0" w:color="auto"/>
        <w:right w:val="none" w:sz="0" w:space="0" w:color="auto"/>
      </w:divBdr>
    </w:div>
    <w:div w:id="569536690">
      <w:bodyDiv w:val="1"/>
      <w:marLeft w:val="0"/>
      <w:marRight w:val="0"/>
      <w:marTop w:val="0"/>
      <w:marBottom w:val="0"/>
      <w:divBdr>
        <w:top w:val="none" w:sz="0" w:space="0" w:color="auto"/>
        <w:left w:val="none" w:sz="0" w:space="0" w:color="auto"/>
        <w:bottom w:val="none" w:sz="0" w:space="0" w:color="auto"/>
        <w:right w:val="none" w:sz="0" w:space="0" w:color="auto"/>
      </w:divBdr>
    </w:div>
    <w:div w:id="575632793">
      <w:bodyDiv w:val="1"/>
      <w:marLeft w:val="0"/>
      <w:marRight w:val="0"/>
      <w:marTop w:val="0"/>
      <w:marBottom w:val="0"/>
      <w:divBdr>
        <w:top w:val="none" w:sz="0" w:space="0" w:color="auto"/>
        <w:left w:val="none" w:sz="0" w:space="0" w:color="auto"/>
        <w:bottom w:val="none" w:sz="0" w:space="0" w:color="auto"/>
        <w:right w:val="none" w:sz="0" w:space="0" w:color="auto"/>
      </w:divBdr>
    </w:div>
    <w:div w:id="582253830">
      <w:bodyDiv w:val="1"/>
      <w:marLeft w:val="0"/>
      <w:marRight w:val="0"/>
      <w:marTop w:val="0"/>
      <w:marBottom w:val="0"/>
      <w:divBdr>
        <w:top w:val="none" w:sz="0" w:space="0" w:color="auto"/>
        <w:left w:val="none" w:sz="0" w:space="0" w:color="auto"/>
        <w:bottom w:val="none" w:sz="0" w:space="0" w:color="auto"/>
        <w:right w:val="none" w:sz="0" w:space="0" w:color="auto"/>
      </w:divBdr>
    </w:div>
    <w:div w:id="592324264">
      <w:bodyDiv w:val="1"/>
      <w:marLeft w:val="0"/>
      <w:marRight w:val="0"/>
      <w:marTop w:val="0"/>
      <w:marBottom w:val="0"/>
      <w:divBdr>
        <w:top w:val="none" w:sz="0" w:space="0" w:color="auto"/>
        <w:left w:val="none" w:sz="0" w:space="0" w:color="auto"/>
        <w:bottom w:val="none" w:sz="0" w:space="0" w:color="auto"/>
        <w:right w:val="none" w:sz="0" w:space="0" w:color="auto"/>
      </w:divBdr>
    </w:div>
    <w:div w:id="624584753">
      <w:bodyDiv w:val="1"/>
      <w:marLeft w:val="0"/>
      <w:marRight w:val="0"/>
      <w:marTop w:val="0"/>
      <w:marBottom w:val="0"/>
      <w:divBdr>
        <w:top w:val="none" w:sz="0" w:space="0" w:color="auto"/>
        <w:left w:val="none" w:sz="0" w:space="0" w:color="auto"/>
        <w:bottom w:val="none" w:sz="0" w:space="0" w:color="auto"/>
        <w:right w:val="none" w:sz="0" w:space="0" w:color="auto"/>
      </w:divBdr>
    </w:div>
    <w:div w:id="646251484">
      <w:bodyDiv w:val="1"/>
      <w:marLeft w:val="0"/>
      <w:marRight w:val="0"/>
      <w:marTop w:val="0"/>
      <w:marBottom w:val="0"/>
      <w:divBdr>
        <w:top w:val="none" w:sz="0" w:space="0" w:color="auto"/>
        <w:left w:val="none" w:sz="0" w:space="0" w:color="auto"/>
        <w:bottom w:val="none" w:sz="0" w:space="0" w:color="auto"/>
        <w:right w:val="none" w:sz="0" w:space="0" w:color="auto"/>
      </w:divBdr>
    </w:div>
    <w:div w:id="648481359">
      <w:bodyDiv w:val="1"/>
      <w:marLeft w:val="0"/>
      <w:marRight w:val="0"/>
      <w:marTop w:val="0"/>
      <w:marBottom w:val="0"/>
      <w:divBdr>
        <w:top w:val="none" w:sz="0" w:space="0" w:color="auto"/>
        <w:left w:val="none" w:sz="0" w:space="0" w:color="auto"/>
        <w:bottom w:val="none" w:sz="0" w:space="0" w:color="auto"/>
        <w:right w:val="none" w:sz="0" w:space="0" w:color="auto"/>
      </w:divBdr>
    </w:div>
    <w:div w:id="676149936">
      <w:bodyDiv w:val="1"/>
      <w:marLeft w:val="0"/>
      <w:marRight w:val="0"/>
      <w:marTop w:val="0"/>
      <w:marBottom w:val="0"/>
      <w:divBdr>
        <w:top w:val="none" w:sz="0" w:space="0" w:color="auto"/>
        <w:left w:val="none" w:sz="0" w:space="0" w:color="auto"/>
        <w:bottom w:val="none" w:sz="0" w:space="0" w:color="auto"/>
        <w:right w:val="none" w:sz="0" w:space="0" w:color="auto"/>
      </w:divBdr>
    </w:div>
    <w:div w:id="711080196">
      <w:bodyDiv w:val="1"/>
      <w:marLeft w:val="0"/>
      <w:marRight w:val="0"/>
      <w:marTop w:val="0"/>
      <w:marBottom w:val="0"/>
      <w:divBdr>
        <w:top w:val="none" w:sz="0" w:space="0" w:color="auto"/>
        <w:left w:val="none" w:sz="0" w:space="0" w:color="auto"/>
        <w:bottom w:val="none" w:sz="0" w:space="0" w:color="auto"/>
        <w:right w:val="none" w:sz="0" w:space="0" w:color="auto"/>
      </w:divBdr>
    </w:div>
    <w:div w:id="711996129">
      <w:bodyDiv w:val="1"/>
      <w:marLeft w:val="0"/>
      <w:marRight w:val="0"/>
      <w:marTop w:val="0"/>
      <w:marBottom w:val="0"/>
      <w:divBdr>
        <w:top w:val="none" w:sz="0" w:space="0" w:color="auto"/>
        <w:left w:val="none" w:sz="0" w:space="0" w:color="auto"/>
        <w:bottom w:val="none" w:sz="0" w:space="0" w:color="auto"/>
        <w:right w:val="none" w:sz="0" w:space="0" w:color="auto"/>
      </w:divBdr>
    </w:div>
    <w:div w:id="735667964">
      <w:bodyDiv w:val="1"/>
      <w:marLeft w:val="0"/>
      <w:marRight w:val="0"/>
      <w:marTop w:val="0"/>
      <w:marBottom w:val="0"/>
      <w:divBdr>
        <w:top w:val="none" w:sz="0" w:space="0" w:color="auto"/>
        <w:left w:val="none" w:sz="0" w:space="0" w:color="auto"/>
        <w:bottom w:val="none" w:sz="0" w:space="0" w:color="auto"/>
        <w:right w:val="none" w:sz="0" w:space="0" w:color="auto"/>
      </w:divBdr>
    </w:div>
    <w:div w:id="750155955">
      <w:bodyDiv w:val="1"/>
      <w:marLeft w:val="0"/>
      <w:marRight w:val="0"/>
      <w:marTop w:val="0"/>
      <w:marBottom w:val="0"/>
      <w:divBdr>
        <w:top w:val="none" w:sz="0" w:space="0" w:color="auto"/>
        <w:left w:val="none" w:sz="0" w:space="0" w:color="auto"/>
        <w:bottom w:val="none" w:sz="0" w:space="0" w:color="auto"/>
        <w:right w:val="none" w:sz="0" w:space="0" w:color="auto"/>
      </w:divBdr>
    </w:div>
    <w:div w:id="751976780">
      <w:bodyDiv w:val="1"/>
      <w:marLeft w:val="0"/>
      <w:marRight w:val="0"/>
      <w:marTop w:val="0"/>
      <w:marBottom w:val="0"/>
      <w:divBdr>
        <w:top w:val="none" w:sz="0" w:space="0" w:color="auto"/>
        <w:left w:val="none" w:sz="0" w:space="0" w:color="auto"/>
        <w:bottom w:val="none" w:sz="0" w:space="0" w:color="auto"/>
        <w:right w:val="none" w:sz="0" w:space="0" w:color="auto"/>
      </w:divBdr>
    </w:div>
    <w:div w:id="757990555">
      <w:bodyDiv w:val="1"/>
      <w:marLeft w:val="0"/>
      <w:marRight w:val="0"/>
      <w:marTop w:val="0"/>
      <w:marBottom w:val="0"/>
      <w:divBdr>
        <w:top w:val="none" w:sz="0" w:space="0" w:color="auto"/>
        <w:left w:val="none" w:sz="0" w:space="0" w:color="auto"/>
        <w:bottom w:val="none" w:sz="0" w:space="0" w:color="auto"/>
        <w:right w:val="none" w:sz="0" w:space="0" w:color="auto"/>
      </w:divBdr>
      <w:divsChild>
        <w:div w:id="1868057022">
          <w:marLeft w:val="0"/>
          <w:marRight w:val="0"/>
          <w:marTop w:val="0"/>
          <w:marBottom w:val="0"/>
          <w:divBdr>
            <w:top w:val="none" w:sz="0" w:space="0" w:color="auto"/>
            <w:left w:val="none" w:sz="0" w:space="0" w:color="auto"/>
            <w:bottom w:val="none" w:sz="0" w:space="0" w:color="auto"/>
            <w:right w:val="none" w:sz="0" w:space="0" w:color="auto"/>
          </w:divBdr>
        </w:div>
      </w:divsChild>
    </w:div>
    <w:div w:id="760679742">
      <w:bodyDiv w:val="1"/>
      <w:marLeft w:val="0"/>
      <w:marRight w:val="0"/>
      <w:marTop w:val="0"/>
      <w:marBottom w:val="0"/>
      <w:divBdr>
        <w:top w:val="none" w:sz="0" w:space="0" w:color="auto"/>
        <w:left w:val="none" w:sz="0" w:space="0" w:color="auto"/>
        <w:bottom w:val="none" w:sz="0" w:space="0" w:color="auto"/>
        <w:right w:val="none" w:sz="0" w:space="0" w:color="auto"/>
      </w:divBdr>
    </w:div>
    <w:div w:id="765224182">
      <w:bodyDiv w:val="1"/>
      <w:marLeft w:val="0"/>
      <w:marRight w:val="0"/>
      <w:marTop w:val="0"/>
      <w:marBottom w:val="0"/>
      <w:divBdr>
        <w:top w:val="none" w:sz="0" w:space="0" w:color="auto"/>
        <w:left w:val="none" w:sz="0" w:space="0" w:color="auto"/>
        <w:bottom w:val="none" w:sz="0" w:space="0" w:color="auto"/>
        <w:right w:val="none" w:sz="0" w:space="0" w:color="auto"/>
      </w:divBdr>
    </w:div>
    <w:div w:id="772554371">
      <w:bodyDiv w:val="1"/>
      <w:marLeft w:val="0"/>
      <w:marRight w:val="0"/>
      <w:marTop w:val="0"/>
      <w:marBottom w:val="0"/>
      <w:divBdr>
        <w:top w:val="none" w:sz="0" w:space="0" w:color="auto"/>
        <w:left w:val="none" w:sz="0" w:space="0" w:color="auto"/>
        <w:bottom w:val="none" w:sz="0" w:space="0" w:color="auto"/>
        <w:right w:val="none" w:sz="0" w:space="0" w:color="auto"/>
      </w:divBdr>
    </w:div>
    <w:div w:id="820075656">
      <w:bodyDiv w:val="1"/>
      <w:marLeft w:val="0"/>
      <w:marRight w:val="0"/>
      <w:marTop w:val="0"/>
      <w:marBottom w:val="0"/>
      <w:divBdr>
        <w:top w:val="none" w:sz="0" w:space="0" w:color="auto"/>
        <w:left w:val="none" w:sz="0" w:space="0" w:color="auto"/>
        <w:bottom w:val="none" w:sz="0" w:space="0" w:color="auto"/>
        <w:right w:val="none" w:sz="0" w:space="0" w:color="auto"/>
      </w:divBdr>
    </w:div>
    <w:div w:id="854416326">
      <w:bodyDiv w:val="1"/>
      <w:marLeft w:val="0"/>
      <w:marRight w:val="0"/>
      <w:marTop w:val="0"/>
      <w:marBottom w:val="0"/>
      <w:divBdr>
        <w:top w:val="none" w:sz="0" w:space="0" w:color="auto"/>
        <w:left w:val="none" w:sz="0" w:space="0" w:color="auto"/>
        <w:bottom w:val="none" w:sz="0" w:space="0" w:color="auto"/>
        <w:right w:val="none" w:sz="0" w:space="0" w:color="auto"/>
      </w:divBdr>
    </w:div>
    <w:div w:id="855460463">
      <w:bodyDiv w:val="1"/>
      <w:marLeft w:val="0"/>
      <w:marRight w:val="0"/>
      <w:marTop w:val="0"/>
      <w:marBottom w:val="0"/>
      <w:divBdr>
        <w:top w:val="none" w:sz="0" w:space="0" w:color="auto"/>
        <w:left w:val="none" w:sz="0" w:space="0" w:color="auto"/>
        <w:bottom w:val="none" w:sz="0" w:space="0" w:color="auto"/>
        <w:right w:val="none" w:sz="0" w:space="0" w:color="auto"/>
      </w:divBdr>
    </w:div>
    <w:div w:id="924339613">
      <w:bodyDiv w:val="1"/>
      <w:marLeft w:val="0"/>
      <w:marRight w:val="0"/>
      <w:marTop w:val="0"/>
      <w:marBottom w:val="0"/>
      <w:divBdr>
        <w:top w:val="none" w:sz="0" w:space="0" w:color="auto"/>
        <w:left w:val="none" w:sz="0" w:space="0" w:color="auto"/>
        <w:bottom w:val="none" w:sz="0" w:space="0" w:color="auto"/>
        <w:right w:val="none" w:sz="0" w:space="0" w:color="auto"/>
      </w:divBdr>
      <w:divsChild>
        <w:div w:id="1280379909">
          <w:marLeft w:val="0"/>
          <w:marRight w:val="0"/>
          <w:marTop w:val="0"/>
          <w:marBottom w:val="0"/>
          <w:divBdr>
            <w:top w:val="none" w:sz="0" w:space="0" w:color="auto"/>
            <w:left w:val="none" w:sz="0" w:space="0" w:color="auto"/>
            <w:bottom w:val="none" w:sz="0" w:space="0" w:color="auto"/>
            <w:right w:val="none" w:sz="0" w:space="0" w:color="auto"/>
          </w:divBdr>
        </w:div>
      </w:divsChild>
    </w:div>
    <w:div w:id="930703908">
      <w:bodyDiv w:val="1"/>
      <w:marLeft w:val="0"/>
      <w:marRight w:val="0"/>
      <w:marTop w:val="0"/>
      <w:marBottom w:val="0"/>
      <w:divBdr>
        <w:top w:val="none" w:sz="0" w:space="0" w:color="auto"/>
        <w:left w:val="none" w:sz="0" w:space="0" w:color="auto"/>
        <w:bottom w:val="none" w:sz="0" w:space="0" w:color="auto"/>
        <w:right w:val="none" w:sz="0" w:space="0" w:color="auto"/>
      </w:divBdr>
    </w:div>
    <w:div w:id="930773899">
      <w:bodyDiv w:val="1"/>
      <w:marLeft w:val="0"/>
      <w:marRight w:val="0"/>
      <w:marTop w:val="0"/>
      <w:marBottom w:val="0"/>
      <w:divBdr>
        <w:top w:val="none" w:sz="0" w:space="0" w:color="auto"/>
        <w:left w:val="none" w:sz="0" w:space="0" w:color="auto"/>
        <w:bottom w:val="none" w:sz="0" w:space="0" w:color="auto"/>
        <w:right w:val="none" w:sz="0" w:space="0" w:color="auto"/>
      </w:divBdr>
    </w:div>
    <w:div w:id="949243050">
      <w:bodyDiv w:val="1"/>
      <w:marLeft w:val="0"/>
      <w:marRight w:val="0"/>
      <w:marTop w:val="0"/>
      <w:marBottom w:val="0"/>
      <w:divBdr>
        <w:top w:val="none" w:sz="0" w:space="0" w:color="auto"/>
        <w:left w:val="none" w:sz="0" w:space="0" w:color="auto"/>
        <w:bottom w:val="none" w:sz="0" w:space="0" w:color="auto"/>
        <w:right w:val="none" w:sz="0" w:space="0" w:color="auto"/>
      </w:divBdr>
    </w:div>
    <w:div w:id="959146658">
      <w:bodyDiv w:val="1"/>
      <w:marLeft w:val="0"/>
      <w:marRight w:val="0"/>
      <w:marTop w:val="0"/>
      <w:marBottom w:val="0"/>
      <w:divBdr>
        <w:top w:val="none" w:sz="0" w:space="0" w:color="auto"/>
        <w:left w:val="none" w:sz="0" w:space="0" w:color="auto"/>
        <w:bottom w:val="none" w:sz="0" w:space="0" w:color="auto"/>
        <w:right w:val="none" w:sz="0" w:space="0" w:color="auto"/>
      </w:divBdr>
    </w:div>
    <w:div w:id="986784827">
      <w:bodyDiv w:val="1"/>
      <w:marLeft w:val="0"/>
      <w:marRight w:val="0"/>
      <w:marTop w:val="0"/>
      <w:marBottom w:val="0"/>
      <w:divBdr>
        <w:top w:val="none" w:sz="0" w:space="0" w:color="auto"/>
        <w:left w:val="none" w:sz="0" w:space="0" w:color="auto"/>
        <w:bottom w:val="none" w:sz="0" w:space="0" w:color="auto"/>
        <w:right w:val="none" w:sz="0" w:space="0" w:color="auto"/>
      </w:divBdr>
    </w:div>
    <w:div w:id="1004433407">
      <w:bodyDiv w:val="1"/>
      <w:marLeft w:val="0"/>
      <w:marRight w:val="0"/>
      <w:marTop w:val="0"/>
      <w:marBottom w:val="0"/>
      <w:divBdr>
        <w:top w:val="none" w:sz="0" w:space="0" w:color="auto"/>
        <w:left w:val="none" w:sz="0" w:space="0" w:color="auto"/>
        <w:bottom w:val="none" w:sz="0" w:space="0" w:color="auto"/>
        <w:right w:val="none" w:sz="0" w:space="0" w:color="auto"/>
      </w:divBdr>
    </w:div>
    <w:div w:id="1066685098">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076174300">
      <w:bodyDiv w:val="1"/>
      <w:marLeft w:val="0"/>
      <w:marRight w:val="0"/>
      <w:marTop w:val="0"/>
      <w:marBottom w:val="0"/>
      <w:divBdr>
        <w:top w:val="none" w:sz="0" w:space="0" w:color="auto"/>
        <w:left w:val="none" w:sz="0" w:space="0" w:color="auto"/>
        <w:bottom w:val="none" w:sz="0" w:space="0" w:color="auto"/>
        <w:right w:val="none" w:sz="0" w:space="0" w:color="auto"/>
      </w:divBdr>
    </w:div>
    <w:div w:id="1124159242">
      <w:bodyDiv w:val="1"/>
      <w:marLeft w:val="0"/>
      <w:marRight w:val="0"/>
      <w:marTop w:val="0"/>
      <w:marBottom w:val="0"/>
      <w:divBdr>
        <w:top w:val="none" w:sz="0" w:space="0" w:color="auto"/>
        <w:left w:val="none" w:sz="0" w:space="0" w:color="auto"/>
        <w:bottom w:val="none" w:sz="0" w:space="0" w:color="auto"/>
        <w:right w:val="none" w:sz="0" w:space="0" w:color="auto"/>
      </w:divBdr>
    </w:div>
    <w:div w:id="1128939641">
      <w:bodyDiv w:val="1"/>
      <w:marLeft w:val="0"/>
      <w:marRight w:val="0"/>
      <w:marTop w:val="0"/>
      <w:marBottom w:val="0"/>
      <w:divBdr>
        <w:top w:val="none" w:sz="0" w:space="0" w:color="auto"/>
        <w:left w:val="none" w:sz="0" w:space="0" w:color="auto"/>
        <w:bottom w:val="none" w:sz="0" w:space="0" w:color="auto"/>
        <w:right w:val="none" w:sz="0" w:space="0" w:color="auto"/>
      </w:divBdr>
    </w:div>
    <w:div w:id="1135218538">
      <w:bodyDiv w:val="1"/>
      <w:marLeft w:val="0"/>
      <w:marRight w:val="0"/>
      <w:marTop w:val="0"/>
      <w:marBottom w:val="0"/>
      <w:divBdr>
        <w:top w:val="none" w:sz="0" w:space="0" w:color="auto"/>
        <w:left w:val="none" w:sz="0" w:space="0" w:color="auto"/>
        <w:bottom w:val="none" w:sz="0" w:space="0" w:color="auto"/>
        <w:right w:val="none" w:sz="0" w:space="0" w:color="auto"/>
      </w:divBdr>
    </w:div>
    <w:div w:id="1164050892">
      <w:bodyDiv w:val="1"/>
      <w:marLeft w:val="0"/>
      <w:marRight w:val="0"/>
      <w:marTop w:val="0"/>
      <w:marBottom w:val="0"/>
      <w:divBdr>
        <w:top w:val="none" w:sz="0" w:space="0" w:color="auto"/>
        <w:left w:val="none" w:sz="0" w:space="0" w:color="auto"/>
        <w:bottom w:val="none" w:sz="0" w:space="0" w:color="auto"/>
        <w:right w:val="none" w:sz="0" w:space="0" w:color="auto"/>
      </w:divBdr>
    </w:div>
    <w:div w:id="1183130768">
      <w:bodyDiv w:val="1"/>
      <w:marLeft w:val="0"/>
      <w:marRight w:val="0"/>
      <w:marTop w:val="0"/>
      <w:marBottom w:val="0"/>
      <w:divBdr>
        <w:top w:val="none" w:sz="0" w:space="0" w:color="auto"/>
        <w:left w:val="none" w:sz="0" w:space="0" w:color="auto"/>
        <w:bottom w:val="none" w:sz="0" w:space="0" w:color="auto"/>
        <w:right w:val="none" w:sz="0" w:space="0" w:color="auto"/>
      </w:divBdr>
    </w:div>
    <w:div w:id="1229535054">
      <w:bodyDiv w:val="1"/>
      <w:marLeft w:val="0"/>
      <w:marRight w:val="0"/>
      <w:marTop w:val="0"/>
      <w:marBottom w:val="0"/>
      <w:divBdr>
        <w:top w:val="none" w:sz="0" w:space="0" w:color="auto"/>
        <w:left w:val="none" w:sz="0" w:space="0" w:color="auto"/>
        <w:bottom w:val="none" w:sz="0" w:space="0" w:color="auto"/>
        <w:right w:val="none" w:sz="0" w:space="0" w:color="auto"/>
      </w:divBdr>
      <w:divsChild>
        <w:div w:id="151410873">
          <w:marLeft w:val="2318"/>
          <w:marRight w:val="0"/>
          <w:marTop w:val="0"/>
          <w:marBottom w:val="0"/>
          <w:divBdr>
            <w:top w:val="none" w:sz="0" w:space="0" w:color="auto"/>
            <w:left w:val="none" w:sz="0" w:space="0" w:color="auto"/>
            <w:bottom w:val="none" w:sz="0" w:space="0" w:color="auto"/>
            <w:right w:val="none" w:sz="0" w:space="0" w:color="auto"/>
          </w:divBdr>
        </w:div>
        <w:div w:id="902254696">
          <w:marLeft w:val="1382"/>
          <w:marRight w:val="0"/>
          <w:marTop w:val="0"/>
          <w:marBottom w:val="0"/>
          <w:divBdr>
            <w:top w:val="none" w:sz="0" w:space="0" w:color="auto"/>
            <w:left w:val="none" w:sz="0" w:space="0" w:color="auto"/>
            <w:bottom w:val="none" w:sz="0" w:space="0" w:color="auto"/>
            <w:right w:val="none" w:sz="0" w:space="0" w:color="auto"/>
          </w:divBdr>
        </w:div>
      </w:divsChild>
    </w:div>
    <w:div w:id="1242956817">
      <w:bodyDiv w:val="1"/>
      <w:marLeft w:val="0"/>
      <w:marRight w:val="0"/>
      <w:marTop w:val="0"/>
      <w:marBottom w:val="0"/>
      <w:divBdr>
        <w:top w:val="none" w:sz="0" w:space="0" w:color="auto"/>
        <w:left w:val="none" w:sz="0" w:space="0" w:color="auto"/>
        <w:bottom w:val="none" w:sz="0" w:space="0" w:color="auto"/>
        <w:right w:val="none" w:sz="0" w:space="0" w:color="auto"/>
      </w:divBdr>
    </w:div>
    <w:div w:id="1281844006">
      <w:bodyDiv w:val="1"/>
      <w:marLeft w:val="0"/>
      <w:marRight w:val="0"/>
      <w:marTop w:val="0"/>
      <w:marBottom w:val="0"/>
      <w:divBdr>
        <w:top w:val="none" w:sz="0" w:space="0" w:color="auto"/>
        <w:left w:val="none" w:sz="0" w:space="0" w:color="auto"/>
        <w:bottom w:val="none" w:sz="0" w:space="0" w:color="auto"/>
        <w:right w:val="none" w:sz="0" w:space="0" w:color="auto"/>
      </w:divBdr>
    </w:div>
    <w:div w:id="1290671464">
      <w:bodyDiv w:val="1"/>
      <w:marLeft w:val="0"/>
      <w:marRight w:val="0"/>
      <w:marTop w:val="0"/>
      <w:marBottom w:val="0"/>
      <w:divBdr>
        <w:top w:val="none" w:sz="0" w:space="0" w:color="auto"/>
        <w:left w:val="none" w:sz="0" w:space="0" w:color="auto"/>
        <w:bottom w:val="none" w:sz="0" w:space="0" w:color="auto"/>
        <w:right w:val="none" w:sz="0" w:space="0" w:color="auto"/>
      </w:divBdr>
    </w:div>
    <w:div w:id="1298485832">
      <w:bodyDiv w:val="1"/>
      <w:marLeft w:val="0"/>
      <w:marRight w:val="0"/>
      <w:marTop w:val="0"/>
      <w:marBottom w:val="0"/>
      <w:divBdr>
        <w:top w:val="none" w:sz="0" w:space="0" w:color="auto"/>
        <w:left w:val="none" w:sz="0" w:space="0" w:color="auto"/>
        <w:bottom w:val="none" w:sz="0" w:space="0" w:color="auto"/>
        <w:right w:val="none" w:sz="0" w:space="0" w:color="auto"/>
      </w:divBdr>
    </w:div>
    <w:div w:id="1318680133">
      <w:bodyDiv w:val="1"/>
      <w:marLeft w:val="0"/>
      <w:marRight w:val="0"/>
      <w:marTop w:val="0"/>
      <w:marBottom w:val="0"/>
      <w:divBdr>
        <w:top w:val="none" w:sz="0" w:space="0" w:color="auto"/>
        <w:left w:val="none" w:sz="0" w:space="0" w:color="auto"/>
        <w:bottom w:val="none" w:sz="0" w:space="0" w:color="auto"/>
        <w:right w:val="none" w:sz="0" w:space="0" w:color="auto"/>
      </w:divBdr>
    </w:div>
    <w:div w:id="1319385765">
      <w:bodyDiv w:val="1"/>
      <w:marLeft w:val="0"/>
      <w:marRight w:val="0"/>
      <w:marTop w:val="0"/>
      <w:marBottom w:val="0"/>
      <w:divBdr>
        <w:top w:val="none" w:sz="0" w:space="0" w:color="auto"/>
        <w:left w:val="none" w:sz="0" w:space="0" w:color="auto"/>
        <w:bottom w:val="none" w:sz="0" w:space="0" w:color="auto"/>
        <w:right w:val="none" w:sz="0" w:space="0" w:color="auto"/>
      </w:divBdr>
    </w:div>
    <w:div w:id="1327706260">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59314648">
      <w:bodyDiv w:val="1"/>
      <w:marLeft w:val="0"/>
      <w:marRight w:val="0"/>
      <w:marTop w:val="0"/>
      <w:marBottom w:val="0"/>
      <w:divBdr>
        <w:top w:val="none" w:sz="0" w:space="0" w:color="auto"/>
        <w:left w:val="none" w:sz="0" w:space="0" w:color="auto"/>
        <w:bottom w:val="none" w:sz="0" w:space="0" w:color="auto"/>
        <w:right w:val="none" w:sz="0" w:space="0" w:color="auto"/>
      </w:divBdr>
    </w:div>
    <w:div w:id="1362130071">
      <w:bodyDiv w:val="1"/>
      <w:marLeft w:val="0"/>
      <w:marRight w:val="0"/>
      <w:marTop w:val="0"/>
      <w:marBottom w:val="0"/>
      <w:divBdr>
        <w:top w:val="none" w:sz="0" w:space="0" w:color="auto"/>
        <w:left w:val="none" w:sz="0" w:space="0" w:color="auto"/>
        <w:bottom w:val="none" w:sz="0" w:space="0" w:color="auto"/>
        <w:right w:val="none" w:sz="0" w:space="0" w:color="auto"/>
      </w:divBdr>
    </w:div>
    <w:div w:id="1405181406">
      <w:bodyDiv w:val="1"/>
      <w:marLeft w:val="0"/>
      <w:marRight w:val="0"/>
      <w:marTop w:val="0"/>
      <w:marBottom w:val="0"/>
      <w:divBdr>
        <w:top w:val="none" w:sz="0" w:space="0" w:color="auto"/>
        <w:left w:val="none" w:sz="0" w:space="0" w:color="auto"/>
        <w:bottom w:val="none" w:sz="0" w:space="0" w:color="auto"/>
        <w:right w:val="none" w:sz="0" w:space="0" w:color="auto"/>
      </w:divBdr>
    </w:div>
    <w:div w:id="1415544289">
      <w:bodyDiv w:val="1"/>
      <w:marLeft w:val="0"/>
      <w:marRight w:val="0"/>
      <w:marTop w:val="0"/>
      <w:marBottom w:val="0"/>
      <w:divBdr>
        <w:top w:val="none" w:sz="0" w:space="0" w:color="auto"/>
        <w:left w:val="none" w:sz="0" w:space="0" w:color="auto"/>
        <w:bottom w:val="none" w:sz="0" w:space="0" w:color="auto"/>
        <w:right w:val="none" w:sz="0" w:space="0" w:color="auto"/>
      </w:divBdr>
    </w:div>
    <w:div w:id="1430391748">
      <w:bodyDiv w:val="1"/>
      <w:marLeft w:val="0"/>
      <w:marRight w:val="0"/>
      <w:marTop w:val="0"/>
      <w:marBottom w:val="0"/>
      <w:divBdr>
        <w:top w:val="none" w:sz="0" w:space="0" w:color="auto"/>
        <w:left w:val="none" w:sz="0" w:space="0" w:color="auto"/>
        <w:bottom w:val="none" w:sz="0" w:space="0" w:color="auto"/>
        <w:right w:val="none" w:sz="0" w:space="0" w:color="auto"/>
      </w:divBdr>
    </w:div>
    <w:div w:id="1449004039">
      <w:bodyDiv w:val="1"/>
      <w:marLeft w:val="0"/>
      <w:marRight w:val="0"/>
      <w:marTop w:val="0"/>
      <w:marBottom w:val="0"/>
      <w:divBdr>
        <w:top w:val="none" w:sz="0" w:space="0" w:color="auto"/>
        <w:left w:val="none" w:sz="0" w:space="0" w:color="auto"/>
        <w:bottom w:val="none" w:sz="0" w:space="0" w:color="auto"/>
        <w:right w:val="none" w:sz="0" w:space="0" w:color="auto"/>
      </w:divBdr>
    </w:div>
    <w:div w:id="1469325627">
      <w:bodyDiv w:val="1"/>
      <w:marLeft w:val="0"/>
      <w:marRight w:val="0"/>
      <w:marTop w:val="0"/>
      <w:marBottom w:val="0"/>
      <w:divBdr>
        <w:top w:val="none" w:sz="0" w:space="0" w:color="auto"/>
        <w:left w:val="none" w:sz="0" w:space="0" w:color="auto"/>
        <w:bottom w:val="none" w:sz="0" w:space="0" w:color="auto"/>
        <w:right w:val="none" w:sz="0" w:space="0" w:color="auto"/>
      </w:divBdr>
    </w:div>
    <w:div w:id="1511292855">
      <w:bodyDiv w:val="1"/>
      <w:marLeft w:val="0"/>
      <w:marRight w:val="0"/>
      <w:marTop w:val="0"/>
      <w:marBottom w:val="0"/>
      <w:divBdr>
        <w:top w:val="none" w:sz="0" w:space="0" w:color="auto"/>
        <w:left w:val="none" w:sz="0" w:space="0" w:color="auto"/>
        <w:bottom w:val="none" w:sz="0" w:space="0" w:color="auto"/>
        <w:right w:val="none" w:sz="0" w:space="0" w:color="auto"/>
      </w:divBdr>
    </w:div>
    <w:div w:id="1513298047">
      <w:bodyDiv w:val="1"/>
      <w:marLeft w:val="0"/>
      <w:marRight w:val="0"/>
      <w:marTop w:val="0"/>
      <w:marBottom w:val="0"/>
      <w:divBdr>
        <w:top w:val="none" w:sz="0" w:space="0" w:color="auto"/>
        <w:left w:val="none" w:sz="0" w:space="0" w:color="auto"/>
        <w:bottom w:val="none" w:sz="0" w:space="0" w:color="auto"/>
        <w:right w:val="none" w:sz="0" w:space="0" w:color="auto"/>
      </w:divBdr>
    </w:div>
    <w:div w:id="1516648657">
      <w:bodyDiv w:val="1"/>
      <w:marLeft w:val="0"/>
      <w:marRight w:val="0"/>
      <w:marTop w:val="0"/>
      <w:marBottom w:val="0"/>
      <w:divBdr>
        <w:top w:val="none" w:sz="0" w:space="0" w:color="auto"/>
        <w:left w:val="none" w:sz="0" w:space="0" w:color="auto"/>
        <w:bottom w:val="none" w:sz="0" w:space="0" w:color="auto"/>
        <w:right w:val="none" w:sz="0" w:space="0" w:color="auto"/>
      </w:divBdr>
      <w:divsChild>
        <w:div w:id="1888955317">
          <w:marLeft w:val="0"/>
          <w:marRight w:val="0"/>
          <w:marTop w:val="0"/>
          <w:marBottom w:val="0"/>
          <w:divBdr>
            <w:top w:val="none" w:sz="0" w:space="0" w:color="auto"/>
            <w:left w:val="none" w:sz="0" w:space="0" w:color="auto"/>
            <w:bottom w:val="none" w:sz="0" w:space="0" w:color="auto"/>
            <w:right w:val="none" w:sz="0" w:space="0" w:color="auto"/>
          </w:divBdr>
        </w:div>
      </w:divsChild>
    </w:div>
    <w:div w:id="1524632582">
      <w:bodyDiv w:val="1"/>
      <w:marLeft w:val="0"/>
      <w:marRight w:val="0"/>
      <w:marTop w:val="0"/>
      <w:marBottom w:val="0"/>
      <w:divBdr>
        <w:top w:val="none" w:sz="0" w:space="0" w:color="auto"/>
        <w:left w:val="none" w:sz="0" w:space="0" w:color="auto"/>
        <w:bottom w:val="none" w:sz="0" w:space="0" w:color="auto"/>
        <w:right w:val="none" w:sz="0" w:space="0" w:color="auto"/>
      </w:divBdr>
    </w:div>
    <w:div w:id="1534073672">
      <w:bodyDiv w:val="1"/>
      <w:marLeft w:val="0"/>
      <w:marRight w:val="0"/>
      <w:marTop w:val="0"/>
      <w:marBottom w:val="0"/>
      <w:divBdr>
        <w:top w:val="none" w:sz="0" w:space="0" w:color="auto"/>
        <w:left w:val="none" w:sz="0" w:space="0" w:color="auto"/>
        <w:bottom w:val="none" w:sz="0" w:space="0" w:color="auto"/>
        <w:right w:val="none" w:sz="0" w:space="0" w:color="auto"/>
      </w:divBdr>
    </w:div>
    <w:div w:id="1568691015">
      <w:bodyDiv w:val="1"/>
      <w:marLeft w:val="0"/>
      <w:marRight w:val="0"/>
      <w:marTop w:val="0"/>
      <w:marBottom w:val="0"/>
      <w:divBdr>
        <w:top w:val="none" w:sz="0" w:space="0" w:color="auto"/>
        <w:left w:val="none" w:sz="0" w:space="0" w:color="auto"/>
        <w:bottom w:val="none" w:sz="0" w:space="0" w:color="auto"/>
        <w:right w:val="none" w:sz="0" w:space="0" w:color="auto"/>
      </w:divBdr>
    </w:div>
    <w:div w:id="1581518824">
      <w:bodyDiv w:val="1"/>
      <w:marLeft w:val="0"/>
      <w:marRight w:val="0"/>
      <w:marTop w:val="0"/>
      <w:marBottom w:val="0"/>
      <w:divBdr>
        <w:top w:val="none" w:sz="0" w:space="0" w:color="auto"/>
        <w:left w:val="none" w:sz="0" w:space="0" w:color="auto"/>
        <w:bottom w:val="none" w:sz="0" w:space="0" w:color="auto"/>
        <w:right w:val="none" w:sz="0" w:space="0" w:color="auto"/>
      </w:divBdr>
    </w:div>
    <w:div w:id="1583370066">
      <w:bodyDiv w:val="1"/>
      <w:marLeft w:val="0"/>
      <w:marRight w:val="0"/>
      <w:marTop w:val="0"/>
      <w:marBottom w:val="0"/>
      <w:divBdr>
        <w:top w:val="none" w:sz="0" w:space="0" w:color="auto"/>
        <w:left w:val="none" w:sz="0" w:space="0" w:color="auto"/>
        <w:bottom w:val="none" w:sz="0" w:space="0" w:color="auto"/>
        <w:right w:val="none" w:sz="0" w:space="0" w:color="auto"/>
      </w:divBdr>
      <w:divsChild>
        <w:div w:id="90856130">
          <w:marLeft w:val="0"/>
          <w:marRight w:val="0"/>
          <w:marTop w:val="0"/>
          <w:marBottom w:val="0"/>
          <w:divBdr>
            <w:top w:val="none" w:sz="0" w:space="0" w:color="auto"/>
            <w:left w:val="none" w:sz="0" w:space="0" w:color="auto"/>
            <w:bottom w:val="none" w:sz="0" w:space="0" w:color="auto"/>
            <w:right w:val="none" w:sz="0" w:space="0" w:color="auto"/>
          </w:divBdr>
        </w:div>
      </w:divsChild>
    </w:div>
    <w:div w:id="1595892906">
      <w:bodyDiv w:val="1"/>
      <w:marLeft w:val="0"/>
      <w:marRight w:val="0"/>
      <w:marTop w:val="0"/>
      <w:marBottom w:val="0"/>
      <w:divBdr>
        <w:top w:val="none" w:sz="0" w:space="0" w:color="auto"/>
        <w:left w:val="none" w:sz="0" w:space="0" w:color="auto"/>
        <w:bottom w:val="none" w:sz="0" w:space="0" w:color="auto"/>
        <w:right w:val="none" w:sz="0" w:space="0" w:color="auto"/>
      </w:divBdr>
    </w:div>
    <w:div w:id="1666517540">
      <w:bodyDiv w:val="1"/>
      <w:marLeft w:val="0"/>
      <w:marRight w:val="0"/>
      <w:marTop w:val="0"/>
      <w:marBottom w:val="0"/>
      <w:divBdr>
        <w:top w:val="none" w:sz="0" w:space="0" w:color="auto"/>
        <w:left w:val="none" w:sz="0" w:space="0" w:color="auto"/>
        <w:bottom w:val="none" w:sz="0" w:space="0" w:color="auto"/>
        <w:right w:val="none" w:sz="0" w:space="0" w:color="auto"/>
      </w:divBdr>
    </w:div>
    <w:div w:id="1703285575">
      <w:bodyDiv w:val="1"/>
      <w:marLeft w:val="0"/>
      <w:marRight w:val="0"/>
      <w:marTop w:val="0"/>
      <w:marBottom w:val="0"/>
      <w:divBdr>
        <w:top w:val="none" w:sz="0" w:space="0" w:color="auto"/>
        <w:left w:val="none" w:sz="0" w:space="0" w:color="auto"/>
        <w:bottom w:val="none" w:sz="0" w:space="0" w:color="auto"/>
        <w:right w:val="none" w:sz="0" w:space="0" w:color="auto"/>
      </w:divBdr>
    </w:div>
    <w:div w:id="1727683955">
      <w:bodyDiv w:val="1"/>
      <w:marLeft w:val="0"/>
      <w:marRight w:val="0"/>
      <w:marTop w:val="0"/>
      <w:marBottom w:val="0"/>
      <w:divBdr>
        <w:top w:val="none" w:sz="0" w:space="0" w:color="auto"/>
        <w:left w:val="none" w:sz="0" w:space="0" w:color="auto"/>
        <w:bottom w:val="none" w:sz="0" w:space="0" w:color="auto"/>
        <w:right w:val="none" w:sz="0" w:space="0" w:color="auto"/>
      </w:divBdr>
    </w:div>
    <w:div w:id="1779370580">
      <w:bodyDiv w:val="1"/>
      <w:marLeft w:val="0"/>
      <w:marRight w:val="0"/>
      <w:marTop w:val="0"/>
      <w:marBottom w:val="0"/>
      <w:divBdr>
        <w:top w:val="none" w:sz="0" w:space="0" w:color="auto"/>
        <w:left w:val="none" w:sz="0" w:space="0" w:color="auto"/>
        <w:bottom w:val="none" w:sz="0" w:space="0" w:color="auto"/>
        <w:right w:val="none" w:sz="0" w:space="0" w:color="auto"/>
      </w:divBdr>
    </w:div>
    <w:div w:id="1797141572">
      <w:bodyDiv w:val="1"/>
      <w:marLeft w:val="0"/>
      <w:marRight w:val="0"/>
      <w:marTop w:val="0"/>
      <w:marBottom w:val="0"/>
      <w:divBdr>
        <w:top w:val="none" w:sz="0" w:space="0" w:color="auto"/>
        <w:left w:val="none" w:sz="0" w:space="0" w:color="auto"/>
        <w:bottom w:val="none" w:sz="0" w:space="0" w:color="auto"/>
        <w:right w:val="none" w:sz="0" w:space="0" w:color="auto"/>
      </w:divBdr>
    </w:div>
    <w:div w:id="1804884312">
      <w:bodyDiv w:val="1"/>
      <w:marLeft w:val="0"/>
      <w:marRight w:val="0"/>
      <w:marTop w:val="0"/>
      <w:marBottom w:val="0"/>
      <w:divBdr>
        <w:top w:val="none" w:sz="0" w:space="0" w:color="auto"/>
        <w:left w:val="none" w:sz="0" w:space="0" w:color="auto"/>
        <w:bottom w:val="none" w:sz="0" w:space="0" w:color="auto"/>
        <w:right w:val="none" w:sz="0" w:space="0" w:color="auto"/>
      </w:divBdr>
    </w:div>
    <w:div w:id="1846751108">
      <w:bodyDiv w:val="1"/>
      <w:marLeft w:val="0"/>
      <w:marRight w:val="0"/>
      <w:marTop w:val="0"/>
      <w:marBottom w:val="0"/>
      <w:divBdr>
        <w:top w:val="none" w:sz="0" w:space="0" w:color="auto"/>
        <w:left w:val="none" w:sz="0" w:space="0" w:color="auto"/>
        <w:bottom w:val="none" w:sz="0" w:space="0" w:color="auto"/>
        <w:right w:val="none" w:sz="0" w:space="0" w:color="auto"/>
      </w:divBdr>
    </w:div>
    <w:div w:id="1851330038">
      <w:bodyDiv w:val="1"/>
      <w:marLeft w:val="0"/>
      <w:marRight w:val="0"/>
      <w:marTop w:val="0"/>
      <w:marBottom w:val="0"/>
      <w:divBdr>
        <w:top w:val="none" w:sz="0" w:space="0" w:color="auto"/>
        <w:left w:val="none" w:sz="0" w:space="0" w:color="auto"/>
        <w:bottom w:val="none" w:sz="0" w:space="0" w:color="auto"/>
        <w:right w:val="none" w:sz="0" w:space="0" w:color="auto"/>
      </w:divBdr>
    </w:div>
    <w:div w:id="1855342235">
      <w:bodyDiv w:val="1"/>
      <w:marLeft w:val="0"/>
      <w:marRight w:val="0"/>
      <w:marTop w:val="0"/>
      <w:marBottom w:val="0"/>
      <w:divBdr>
        <w:top w:val="none" w:sz="0" w:space="0" w:color="auto"/>
        <w:left w:val="none" w:sz="0" w:space="0" w:color="auto"/>
        <w:bottom w:val="none" w:sz="0" w:space="0" w:color="auto"/>
        <w:right w:val="none" w:sz="0" w:space="0" w:color="auto"/>
      </w:divBdr>
    </w:div>
    <w:div w:id="1863741882">
      <w:bodyDiv w:val="1"/>
      <w:marLeft w:val="0"/>
      <w:marRight w:val="0"/>
      <w:marTop w:val="0"/>
      <w:marBottom w:val="0"/>
      <w:divBdr>
        <w:top w:val="none" w:sz="0" w:space="0" w:color="auto"/>
        <w:left w:val="none" w:sz="0" w:space="0" w:color="auto"/>
        <w:bottom w:val="none" w:sz="0" w:space="0" w:color="auto"/>
        <w:right w:val="none" w:sz="0" w:space="0" w:color="auto"/>
      </w:divBdr>
    </w:div>
    <w:div w:id="1864132116">
      <w:bodyDiv w:val="1"/>
      <w:marLeft w:val="0"/>
      <w:marRight w:val="0"/>
      <w:marTop w:val="0"/>
      <w:marBottom w:val="0"/>
      <w:divBdr>
        <w:top w:val="none" w:sz="0" w:space="0" w:color="auto"/>
        <w:left w:val="none" w:sz="0" w:space="0" w:color="auto"/>
        <w:bottom w:val="none" w:sz="0" w:space="0" w:color="auto"/>
        <w:right w:val="none" w:sz="0" w:space="0" w:color="auto"/>
      </w:divBdr>
    </w:div>
    <w:div w:id="1867985482">
      <w:bodyDiv w:val="1"/>
      <w:marLeft w:val="0"/>
      <w:marRight w:val="0"/>
      <w:marTop w:val="0"/>
      <w:marBottom w:val="0"/>
      <w:divBdr>
        <w:top w:val="none" w:sz="0" w:space="0" w:color="auto"/>
        <w:left w:val="none" w:sz="0" w:space="0" w:color="auto"/>
        <w:bottom w:val="none" w:sz="0" w:space="0" w:color="auto"/>
        <w:right w:val="none" w:sz="0" w:space="0" w:color="auto"/>
      </w:divBdr>
    </w:div>
    <w:div w:id="1872691587">
      <w:bodyDiv w:val="1"/>
      <w:marLeft w:val="0"/>
      <w:marRight w:val="0"/>
      <w:marTop w:val="0"/>
      <w:marBottom w:val="0"/>
      <w:divBdr>
        <w:top w:val="none" w:sz="0" w:space="0" w:color="auto"/>
        <w:left w:val="none" w:sz="0" w:space="0" w:color="auto"/>
        <w:bottom w:val="none" w:sz="0" w:space="0" w:color="auto"/>
        <w:right w:val="none" w:sz="0" w:space="0" w:color="auto"/>
      </w:divBdr>
    </w:div>
    <w:div w:id="1892811875">
      <w:bodyDiv w:val="1"/>
      <w:marLeft w:val="0"/>
      <w:marRight w:val="0"/>
      <w:marTop w:val="0"/>
      <w:marBottom w:val="0"/>
      <w:divBdr>
        <w:top w:val="none" w:sz="0" w:space="0" w:color="auto"/>
        <w:left w:val="none" w:sz="0" w:space="0" w:color="auto"/>
        <w:bottom w:val="none" w:sz="0" w:space="0" w:color="auto"/>
        <w:right w:val="none" w:sz="0" w:space="0" w:color="auto"/>
      </w:divBdr>
      <w:divsChild>
        <w:div w:id="541133737">
          <w:marLeft w:val="2318"/>
          <w:marRight w:val="0"/>
          <w:marTop w:val="0"/>
          <w:marBottom w:val="0"/>
          <w:divBdr>
            <w:top w:val="none" w:sz="0" w:space="0" w:color="auto"/>
            <w:left w:val="none" w:sz="0" w:space="0" w:color="auto"/>
            <w:bottom w:val="none" w:sz="0" w:space="0" w:color="auto"/>
            <w:right w:val="none" w:sz="0" w:space="0" w:color="auto"/>
          </w:divBdr>
        </w:div>
        <w:div w:id="1741563979">
          <w:marLeft w:val="1382"/>
          <w:marRight w:val="0"/>
          <w:marTop w:val="0"/>
          <w:marBottom w:val="0"/>
          <w:divBdr>
            <w:top w:val="none" w:sz="0" w:space="0" w:color="auto"/>
            <w:left w:val="none" w:sz="0" w:space="0" w:color="auto"/>
            <w:bottom w:val="none" w:sz="0" w:space="0" w:color="auto"/>
            <w:right w:val="none" w:sz="0" w:space="0" w:color="auto"/>
          </w:divBdr>
        </w:div>
      </w:divsChild>
    </w:div>
    <w:div w:id="1923180472">
      <w:bodyDiv w:val="1"/>
      <w:marLeft w:val="0"/>
      <w:marRight w:val="0"/>
      <w:marTop w:val="0"/>
      <w:marBottom w:val="0"/>
      <w:divBdr>
        <w:top w:val="none" w:sz="0" w:space="0" w:color="auto"/>
        <w:left w:val="none" w:sz="0" w:space="0" w:color="auto"/>
        <w:bottom w:val="none" w:sz="0" w:space="0" w:color="auto"/>
        <w:right w:val="none" w:sz="0" w:space="0" w:color="auto"/>
      </w:divBdr>
      <w:divsChild>
        <w:div w:id="156191242">
          <w:marLeft w:val="0"/>
          <w:marRight w:val="0"/>
          <w:marTop w:val="0"/>
          <w:marBottom w:val="0"/>
          <w:divBdr>
            <w:top w:val="none" w:sz="0" w:space="0" w:color="auto"/>
            <w:left w:val="none" w:sz="0" w:space="0" w:color="auto"/>
            <w:bottom w:val="none" w:sz="0" w:space="0" w:color="auto"/>
            <w:right w:val="none" w:sz="0" w:space="0" w:color="auto"/>
          </w:divBdr>
        </w:div>
      </w:divsChild>
    </w:div>
    <w:div w:id="1940867517">
      <w:bodyDiv w:val="1"/>
      <w:marLeft w:val="0"/>
      <w:marRight w:val="0"/>
      <w:marTop w:val="0"/>
      <w:marBottom w:val="0"/>
      <w:divBdr>
        <w:top w:val="none" w:sz="0" w:space="0" w:color="auto"/>
        <w:left w:val="none" w:sz="0" w:space="0" w:color="auto"/>
        <w:bottom w:val="none" w:sz="0" w:space="0" w:color="auto"/>
        <w:right w:val="none" w:sz="0" w:space="0" w:color="auto"/>
      </w:divBdr>
    </w:div>
    <w:div w:id="1969165074">
      <w:bodyDiv w:val="1"/>
      <w:marLeft w:val="0"/>
      <w:marRight w:val="0"/>
      <w:marTop w:val="0"/>
      <w:marBottom w:val="0"/>
      <w:divBdr>
        <w:top w:val="none" w:sz="0" w:space="0" w:color="auto"/>
        <w:left w:val="none" w:sz="0" w:space="0" w:color="auto"/>
        <w:bottom w:val="none" w:sz="0" w:space="0" w:color="auto"/>
        <w:right w:val="none" w:sz="0" w:space="0" w:color="auto"/>
      </w:divBdr>
    </w:div>
    <w:div w:id="1989480472">
      <w:bodyDiv w:val="1"/>
      <w:marLeft w:val="0"/>
      <w:marRight w:val="0"/>
      <w:marTop w:val="0"/>
      <w:marBottom w:val="0"/>
      <w:divBdr>
        <w:top w:val="none" w:sz="0" w:space="0" w:color="auto"/>
        <w:left w:val="none" w:sz="0" w:space="0" w:color="auto"/>
        <w:bottom w:val="none" w:sz="0" w:space="0" w:color="auto"/>
        <w:right w:val="none" w:sz="0" w:space="0" w:color="auto"/>
      </w:divBdr>
    </w:div>
    <w:div w:id="2002732670">
      <w:bodyDiv w:val="1"/>
      <w:marLeft w:val="0"/>
      <w:marRight w:val="0"/>
      <w:marTop w:val="0"/>
      <w:marBottom w:val="0"/>
      <w:divBdr>
        <w:top w:val="none" w:sz="0" w:space="0" w:color="auto"/>
        <w:left w:val="none" w:sz="0" w:space="0" w:color="auto"/>
        <w:bottom w:val="none" w:sz="0" w:space="0" w:color="auto"/>
        <w:right w:val="none" w:sz="0" w:space="0" w:color="auto"/>
      </w:divBdr>
    </w:div>
    <w:div w:id="2083672632">
      <w:bodyDiv w:val="1"/>
      <w:marLeft w:val="0"/>
      <w:marRight w:val="0"/>
      <w:marTop w:val="0"/>
      <w:marBottom w:val="0"/>
      <w:divBdr>
        <w:top w:val="none" w:sz="0" w:space="0" w:color="auto"/>
        <w:left w:val="none" w:sz="0" w:space="0" w:color="auto"/>
        <w:bottom w:val="none" w:sz="0" w:space="0" w:color="auto"/>
        <w:right w:val="none" w:sz="0" w:space="0" w:color="auto"/>
      </w:divBdr>
    </w:div>
    <w:div w:id="2095398324">
      <w:bodyDiv w:val="1"/>
      <w:marLeft w:val="0"/>
      <w:marRight w:val="0"/>
      <w:marTop w:val="0"/>
      <w:marBottom w:val="0"/>
      <w:divBdr>
        <w:top w:val="none" w:sz="0" w:space="0" w:color="auto"/>
        <w:left w:val="none" w:sz="0" w:space="0" w:color="auto"/>
        <w:bottom w:val="none" w:sz="0" w:space="0" w:color="auto"/>
        <w:right w:val="none" w:sz="0" w:space="0" w:color="auto"/>
      </w:divBdr>
    </w:div>
    <w:div w:id="2128961540">
      <w:bodyDiv w:val="1"/>
      <w:marLeft w:val="0"/>
      <w:marRight w:val="0"/>
      <w:marTop w:val="0"/>
      <w:marBottom w:val="0"/>
      <w:divBdr>
        <w:top w:val="none" w:sz="0" w:space="0" w:color="auto"/>
        <w:left w:val="none" w:sz="0" w:space="0" w:color="auto"/>
        <w:bottom w:val="none" w:sz="0" w:space="0" w:color="auto"/>
        <w:right w:val="none" w:sz="0" w:space="0" w:color="auto"/>
      </w:divBdr>
    </w:div>
    <w:div w:id="2141994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3gpp.org/3G_Specs/CRs.htm" TargetMode="External"/><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microsoft.com/office/2018/08/relationships/commentsExtensible" Target="commentsExtensible.xm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image" Target="media/image1.png"/><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hyperlink" Target="http://www.3gpp.org/ftp/Specs/html-info/21900.htm" TargetMode="External"/><Relationship Id="rId23" Type="http://schemas.openxmlformats.org/officeDocument/2006/relationships/theme" Target="theme/theme1.xml"/><Relationship Id="rId10" Type="http://schemas.microsoft.com/office/2011/relationships/commentsExtended" Target="commentsExtended.xm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hyperlink" Target="http://www.3gpp.org/Change-Requests"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84317903\AppData\Roaming\Microsoft\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338877-1951-4998-88F3-FAB34ADE6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23</Pages>
  <Words>8839</Words>
  <Characters>55689</Characters>
  <Application>Microsoft Office Word</Application>
  <DocSecurity>0</DocSecurity>
  <Lines>464</Lines>
  <Paragraphs>128</Paragraphs>
  <ScaleCrop>false</ScaleCrop>
  <HeadingPairs>
    <vt:vector size="2" baseType="variant">
      <vt:variant>
        <vt:lpstr>Title</vt:lpstr>
      </vt:variant>
      <vt:variant>
        <vt:i4>1</vt:i4>
      </vt:variant>
    </vt:vector>
  </HeadingPairs>
  <TitlesOfParts>
    <vt:vector size="1" baseType="lpstr">
      <vt:lpstr>3GPP Change Request</vt:lpstr>
    </vt:vector>
  </TitlesOfParts>
  <Company>Huawei Technologies Co.,Ltd.</Company>
  <LinksUpToDate>false</LinksUpToDate>
  <CharactersWithSpaces>64400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Lenovo</cp:lastModifiedBy>
  <cp:revision>14</cp:revision>
  <dcterms:created xsi:type="dcterms:W3CDTF">2025-04-14T12:35:00Z</dcterms:created>
  <dcterms:modified xsi:type="dcterms:W3CDTF">2025-04-14T13:00:00Z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(3)5IMP08E+JJVhegJyMdJLKQQiSn9sTs0oi4R39Lx6hTx43Mi8v3/j/EeLPNPFIcikrx1RtxGz
rcKwt8waC0HcyGEScnlSWusdsxVb9ASQhixlfcRRbVzu0d/1+jFrsfoBMMWJv5GR7sxbZgTD
5O8JUztQp56+muvY2Du3yJGPHJu2/uu0sqcF0IqTFE/XNpUuNa9Fav0gmG1BCraG7HLDMrSX
LWvWrOXWCHkCePQ1Z1</vt:lpwstr>
  </property>
  <property fmtid="{D5CDD505-2E9C-101B-9397-08002B2CF9AE}" pid="4" name="_2015_ms_pID_7253431">
    <vt:lpwstr>Y8OBgqsY8+8V2X/ffgaf/Jke5rUlCn1HhtHupJ8mkfYIDDzxvYFnua
eJOyMAbCA5asYY7DLKPZUBSZIyDmDdihVcFQS1JW7ntfmg9y1J6y6oPwaLXhKBe0vdB6Oj+T
BrNK1xYT9/wH8eoPbTtNA7XSlXK+Uyx9f4pc7sj4Tk3HZ5Hn3ARWpQPQ5iThffAEK30+XIN+
MJI/ImI1CMhjhPD9FT15vgjlI2VWc8N1iQ7j</vt:lpwstr>
  </property>
  <property fmtid="{D5CDD505-2E9C-101B-9397-08002B2CF9AE}" pid="5" name="_2015_ms_pID_7253432">
    <vt:lpwstr>Gg==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1730805568</vt:lpwstr>
  </property>
</Properties>
</file>