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5250" w14:textId="3F96DE4F"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 xml:space="preserve">30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highlight w:val="yellow"/>
          <w:lang w:val="en-US" w:eastAsia="fr-FR" w:bidi="ar"/>
        </w:rPr>
        <w:t>R2-2</w:t>
      </w:r>
      <w:r w:rsidR="00A30B09" w:rsidRPr="009106E9">
        <w:rPr>
          <w:rFonts w:ascii="CG Times (WN)" w:eastAsia="宋体" w:hAnsi="CG Times (WN)" w:cs="Arial"/>
          <w:b/>
          <w:sz w:val="24"/>
          <w:szCs w:val="22"/>
          <w:highlight w:val="yellow"/>
          <w:lang w:val="en-US" w:eastAsia="zh-CN" w:bidi="ar"/>
        </w:rPr>
        <w:t>50</w:t>
      </w:r>
      <w:r w:rsidR="009106E9" w:rsidRPr="009106E9">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706251C1" w:rsidR="00371C9D" w:rsidRPr="00371C9D" w:rsidRDefault="009106E9" w:rsidP="00371C9D">
      <w:pPr>
        <w:pStyle w:val="a4"/>
        <w:tabs>
          <w:tab w:val="left" w:pos="7600"/>
        </w:tabs>
        <w:rPr>
          <w:rFonts w:ascii="CG Times (WN)" w:eastAsia="宋体" w:hAnsi="CG Times (WN)" w:cs="Arial"/>
          <w:noProof w:val="0"/>
          <w:sz w:val="24"/>
          <w:szCs w:val="22"/>
          <w:lang w:val="en-US" w:eastAsia="fr-FR" w:bidi="ar"/>
        </w:rPr>
      </w:pPr>
      <w:r>
        <w:rPr>
          <w:rFonts w:ascii="CG Times (WN)" w:eastAsia="宋体" w:hAnsi="CG Times (WN)" w:cs="Arial" w:hint="eastAsia"/>
          <w:noProof w:val="0"/>
          <w:sz w:val="24"/>
          <w:szCs w:val="22"/>
          <w:lang w:val="en-US" w:eastAsia="zh-CN" w:bidi="ar"/>
        </w:rPr>
        <w:t>Malta, Malta May</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19</w:t>
      </w:r>
      <w:r w:rsidR="00371C9D" w:rsidRPr="009106E9">
        <w:rPr>
          <w:rFonts w:ascii="CG Times (WN)" w:eastAsia="宋体" w:hAnsi="CG Times (WN)" w:cs="Arial"/>
          <w:noProof w:val="0"/>
          <w:sz w:val="24"/>
          <w:szCs w:val="22"/>
          <w:lang w:val="en-US" w:eastAsia="fr-FR" w:bidi="ar"/>
        </w:rPr>
        <w:t xml:space="preserve">th – </w:t>
      </w:r>
      <w:r>
        <w:rPr>
          <w:rFonts w:ascii="CG Times (WN)" w:eastAsia="宋体" w:hAnsi="CG Times (WN)" w:cs="Arial" w:hint="eastAsia"/>
          <w:noProof w:val="0"/>
          <w:sz w:val="24"/>
          <w:szCs w:val="22"/>
          <w:lang w:val="en-US" w:eastAsia="zh-CN" w:bidi="ar"/>
        </w:rPr>
        <w:t>23rd,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5F51D7CF"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9E6563" w:rsidRPr="00E858FC">
              <w:rPr>
                <w:rFonts w:ascii="Arial" w:eastAsiaTheme="minorEastAsia" w:hAnsi="Arial" w:cs="Arial"/>
                <w:noProof/>
                <w:lang w:val="fr-FR" w:eastAsia="zh-CN"/>
              </w:rPr>
              <w:t>4</w:t>
            </w:r>
            <w:r w:rsidRPr="00E858FC">
              <w:rPr>
                <w:rFonts w:ascii="Arial" w:hAnsi="Arial" w:cs="Arial"/>
                <w:noProof/>
                <w:lang w:val="fr-FR" w:eastAsia="en-US"/>
              </w:rPr>
              <w:t>-</w:t>
            </w:r>
            <w:r w:rsidR="00E858FC" w:rsidRPr="00E858FC">
              <w:rPr>
                <w:rFonts w:ascii="Arial" w:eastAsiaTheme="minorEastAsia" w:hAnsi="Arial" w:cs="Arial" w:hint="eastAsia"/>
                <w:noProof/>
                <w:lang w:val="fr-FR" w:eastAsia="zh-CN"/>
              </w:rPr>
              <w:t>21</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69C94D4F"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 xml:space="preserve">cenario A and </w:t>
            </w:r>
            <w:r>
              <w:rPr>
                <w:rFonts w:eastAsiaTheme="minorEastAsia" w:hint="eastAsia"/>
                <w:noProof/>
                <w:lang w:eastAsia="zh-CN"/>
              </w:rPr>
              <w:t>B in SL Relay multihop communication;</w:t>
            </w:r>
          </w:p>
          <w:p w14:paraId="7B3E309C" w14:textId="306B676C"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r w:rsidR="008B5765">
              <w:rPr>
                <w:rFonts w:eastAsiaTheme="minorEastAsia" w:hint="eastAsia"/>
                <w:noProof/>
                <w:lang w:eastAsia="zh-CN"/>
              </w:rPr>
              <w:t xml:space="preserve"> and </w:t>
            </w:r>
            <w:r w:rsidR="000E7D16">
              <w:rPr>
                <w:rFonts w:eastAsiaTheme="minorEastAsia" w:hint="eastAsia"/>
                <w:noProof/>
                <w:lang w:eastAsia="zh-CN"/>
              </w:rPr>
              <w:t>B in SL Relay multihop communication</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0B91CFBC" w:rsidR="002D3EF4" w:rsidRDefault="002B23A2" w:rsidP="002D3EF4">
            <w:pPr>
              <w:rPr>
                <w:lang w:eastAsia="zh-CN"/>
              </w:rPr>
            </w:pPr>
            <w:r w:rsidRPr="00F1276C">
              <w:rPr>
                <w:rFonts w:ascii="Arial" w:eastAsiaTheme="minorEastAsia" w:hAnsi="Arial" w:cs="Arial"/>
                <w:noProof/>
                <w:lang w:val="fr-FR" w:eastAsia="zh-CN"/>
              </w:rPr>
              <w:t xml:space="preserve">3.1, </w:t>
            </w:r>
            <w:r w:rsidR="000E7D16" w:rsidRPr="00F1276C">
              <w:rPr>
                <w:rFonts w:ascii="Arial" w:eastAsiaTheme="minorEastAsia" w:hAnsi="Arial" w:cs="Arial"/>
                <w:noProof/>
                <w:lang w:val="fr-FR" w:eastAsia="zh-CN"/>
              </w:rPr>
              <w:t>4</w:t>
            </w:r>
            <w:r w:rsidR="00E95C7A" w:rsidRPr="00F1276C">
              <w:rPr>
                <w:rFonts w:ascii="Arial" w:hAnsi="Arial" w:cs="Arial"/>
                <w:noProof/>
                <w:lang w:val="fr-FR"/>
              </w:rPr>
              <w:t>.</w:t>
            </w:r>
            <w:r w:rsidR="000E7D16" w:rsidRPr="00F1276C">
              <w:rPr>
                <w:rFonts w:ascii="Arial" w:eastAsiaTheme="minorEastAsia" w:hAnsi="Arial" w:cs="Arial"/>
                <w:noProof/>
                <w:lang w:val="fr-FR" w:eastAsia="zh-CN"/>
              </w:rPr>
              <w:t>2</w:t>
            </w:r>
            <w:r w:rsidR="00E95C7A" w:rsidRPr="00F1276C">
              <w:rPr>
                <w:rFonts w:ascii="Arial" w:hAnsi="Arial" w:cs="Arial"/>
                <w:noProof/>
                <w:lang w:val="fr-FR"/>
              </w:rPr>
              <w:t>.</w:t>
            </w:r>
            <w:r w:rsidR="000E7D16" w:rsidRPr="00F1276C">
              <w:rPr>
                <w:rFonts w:ascii="Arial" w:eastAsiaTheme="minorEastAsia" w:hAnsi="Arial" w:cs="Arial"/>
                <w:noProof/>
                <w:lang w:val="fr-FR" w:eastAsia="zh-CN"/>
              </w:rPr>
              <w:t xml:space="preserve">1, </w:t>
            </w:r>
            <w:r w:rsidR="002D3EF4" w:rsidRPr="00F1276C">
              <w:rPr>
                <w:rFonts w:ascii="Arial" w:eastAsiaTheme="minorEastAsia" w:hAnsi="Arial" w:cs="Arial"/>
                <w:noProof/>
                <w:lang w:val="fr-FR" w:eastAsia="zh-CN"/>
              </w:rPr>
              <w:t>5.3.5.5.2, 5.5.1, 5.5.4.1, 6.3.2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0" w:name="_Toc193462454"/>
      <w:bookmarkStart w:id="1" w:name="_Toc193451190"/>
      <w:bookmarkStart w:id="2" w:name="_Toc193445385"/>
      <w:bookmarkStart w:id="3" w:name="_Toc60776686"/>
      <w:bookmarkStart w:id="4" w:name="_Toc60776690"/>
      <w:bookmarkStart w:id="5" w:name="_Toc185576984"/>
      <w:bookmarkStart w:id="6" w:name="_Toc60776696"/>
      <w:bookmarkStart w:id="7" w:name="_Toc139044931"/>
      <w:bookmarkStart w:id="8" w:name="_Toc60777158"/>
      <w:bookmarkStart w:id="9" w:name="_Toc146781202"/>
      <w:bookmarkStart w:id="10" w:name="_Hlk54206873"/>
      <w:bookmarkStart w:id="11" w:name="_Toc60777428"/>
      <w:bookmarkStart w:id="12" w:name="_Toc185578053"/>
      <w:r>
        <w:rPr>
          <w:rFonts w:eastAsia="MS Mincho"/>
        </w:rPr>
        <w:lastRenderedPageBreak/>
        <w:t>3.1</w:t>
      </w:r>
      <w:r>
        <w:rPr>
          <w:rFonts w:eastAsia="MS Mincho"/>
        </w:rPr>
        <w:tab/>
      </w:r>
      <w:commentRangeStart w:id="13"/>
      <w:r>
        <w:rPr>
          <w:rFonts w:eastAsia="MS Mincho"/>
        </w:rPr>
        <w:t>Definitions</w:t>
      </w:r>
      <w:bookmarkEnd w:id="0"/>
      <w:bookmarkEnd w:id="1"/>
      <w:bookmarkEnd w:id="2"/>
      <w:bookmarkEnd w:id="3"/>
      <w:commentRangeEnd w:id="13"/>
      <w:r w:rsidR="00D52916">
        <w:rPr>
          <w:rStyle w:val="ae"/>
          <w:rFonts w:ascii="Times New Roman" w:hAnsi="Times New Roman"/>
        </w:rPr>
        <w:commentReference w:id="13"/>
      </w:r>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14"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15"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a bearer whose radio protocols are located in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16"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17"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18"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19" w:author="CATT" w:date="2025-04-21T09:28:00Z"/>
          <w:rFonts w:eastAsiaTheme="minorEastAsia"/>
          <w:lang w:eastAsia="zh-CN"/>
        </w:rPr>
      </w:pPr>
      <w:ins w:id="20"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1" w:author="CATT" w:date="2025-04-21T09:28:00Z"/>
          <w:lang w:eastAsia="ko-KR"/>
        </w:rPr>
      </w:pPr>
      <w:ins w:id="22"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3"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24"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25"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26"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w:t>
      </w:r>
      <w:proofErr w:type="gramStart"/>
      <w:r>
        <w:rPr>
          <w:rFonts w:eastAsia="宋体"/>
        </w:rPr>
        <w:t>a</w:t>
      </w:r>
      <w:proofErr w:type="gramEnd"/>
      <w:r>
        <w:rPr>
          <w:rFonts w:eastAsia="宋体"/>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27"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28" w:author="CATT" w:date="2025-04-21T09:30:00Z">
        <w:r w:rsidDel="00DF5515">
          <w:rPr>
            <w:rFonts w:eastAsia="MS Mincho"/>
            <w:lang w:eastAsia="en-US"/>
          </w:rPr>
          <w:delText xml:space="preserve">a </w:delText>
        </w:r>
      </w:del>
      <w:ins w:id="29"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0"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w:t>
      </w:r>
      <w:proofErr w:type="gramStart"/>
      <w:r>
        <w:rPr>
          <w:rFonts w:eastAsia="MS Mincho"/>
        </w:rPr>
        <w:t>UEs</w:t>
      </w:r>
      <w:r w:rsidRPr="00F0530F">
        <w:rPr>
          <w:bCs/>
          <w:color w:val="FF0000"/>
          <w:sz w:val="22"/>
          <w:szCs w:val="22"/>
          <w:lang w:eastAsia="en-US"/>
        </w:rPr>
        <w:t xml:space="preserve"> </w:t>
      </w:r>
      <w:r>
        <w:rPr>
          <w:rFonts w:eastAsia="MS Mincho"/>
        </w:rPr>
        <w:t>.</w:t>
      </w:r>
      <w:proofErr w:type="gramEnd"/>
    </w:p>
    <w:p w14:paraId="29663B13" w14:textId="43B6CD65" w:rsidR="00F0530F" w:rsidRDefault="00F0530F" w:rsidP="00F0530F">
      <w:pPr>
        <w:rPr>
          <w:ins w:id="31"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2" w:author="CATT" w:date="2025-04-21T09:30:00Z"/>
          <w:lang w:eastAsia="ko-KR"/>
        </w:rPr>
      </w:pPr>
      <w:ins w:id="33"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34"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4"/>
      <w:bookmarkEnd w:id="5"/>
    </w:p>
    <w:p w14:paraId="330587B3" w14:textId="77777777" w:rsidR="007D681C" w:rsidRDefault="007D681C" w:rsidP="007D681C">
      <w:pPr>
        <w:pStyle w:val="30"/>
        <w:rPr>
          <w:rFonts w:eastAsia="MS Mincho"/>
        </w:rPr>
      </w:pPr>
      <w:bookmarkStart w:id="35" w:name="_Toc193462459"/>
      <w:bookmarkStart w:id="36" w:name="_Toc193451195"/>
      <w:bookmarkStart w:id="37" w:name="_Toc193445390"/>
      <w:bookmarkStart w:id="38" w:name="_Toc60776691"/>
      <w:bookmarkStart w:id="39" w:name="_Toc185576985"/>
      <w:r>
        <w:rPr>
          <w:rFonts w:eastAsia="MS Mincho"/>
        </w:rPr>
        <w:t>4.2.1</w:t>
      </w:r>
      <w:r>
        <w:rPr>
          <w:rFonts w:eastAsia="MS Mincho"/>
        </w:rPr>
        <w:tab/>
        <w:t>UE states and state transitions including inter RAT</w:t>
      </w:r>
      <w:bookmarkEnd w:id="35"/>
      <w:bookmarkEnd w:id="36"/>
      <w:bookmarkEnd w:id="37"/>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 xml:space="preserve">A UE specific DRX may be configured by upper </w:t>
      </w:r>
      <w:proofErr w:type="gramStart"/>
      <w:r>
        <w:t>layers;</w:t>
      </w:r>
      <w:proofErr w:type="gramEnd"/>
    </w:p>
    <w:p w14:paraId="2CF2A543" w14:textId="77777777" w:rsidR="007D681C" w:rsidRDefault="007D681C" w:rsidP="007D681C">
      <w:pPr>
        <w:pStyle w:val="B2"/>
      </w:pPr>
      <w:r>
        <w:t>-</w:t>
      </w:r>
      <w:r>
        <w:tab/>
        <w:t xml:space="preserve">At lower layers, the UE may be configured with a DRX for PTM transmission of MBS </w:t>
      </w:r>
      <w:proofErr w:type="gramStart"/>
      <w:r>
        <w:t>broadcast;</w:t>
      </w:r>
      <w:proofErr w:type="gramEnd"/>
    </w:p>
    <w:p w14:paraId="73BAB568" w14:textId="77777777" w:rsidR="007D681C" w:rsidRDefault="007D681C" w:rsidP="007D681C">
      <w:pPr>
        <w:pStyle w:val="B2"/>
      </w:pPr>
      <w:r>
        <w:t>-</w:t>
      </w:r>
      <w:r>
        <w:tab/>
        <w:t xml:space="preserve">UE controlled mobility based on network </w:t>
      </w:r>
      <w:proofErr w:type="gramStart"/>
      <w:r>
        <w:t>configuration;</w:t>
      </w:r>
      <w:proofErr w:type="gramEnd"/>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roofErr w:type="gramStart"/>
      <w:r>
        <w:t>);</w:t>
      </w:r>
      <w:proofErr w:type="gramEnd"/>
    </w:p>
    <w:p w14:paraId="75E47F86" w14:textId="77777777" w:rsidR="007D681C" w:rsidRDefault="007D681C" w:rsidP="007D681C">
      <w:pPr>
        <w:pStyle w:val="B3"/>
      </w:pPr>
      <w:r>
        <w:t>-</w:t>
      </w:r>
      <w:r>
        <w:tab/>
        <w:t xml:space="preserve">Monitors a Paging channel for CN paging using 5G-S-TMSI, except if the UE is acting as a L2 U2N Remote </w:t>
      </w:r>
      <w:proofErr w:type="gramStart"/>
      <w:r>
        <w:t>UE;</w:t>
      </w:r>
      <w:proofErr w:type="gramEnd"/>
    </w:p>
    <w:p w14:paraId="59FD26CC" w14:textId="77777777" w:rsidR="007D681C" w:rsidRDefault="007D681C" w:rsidP="007D681C">
      <w:pPr>
        <w:pStyle w:val="B3"/>
      </w:pPr>
      <w:r>
        <w:t>-</w:t>
      </w:r>
      <w:r>
        <w:tab/>
        <w:t xml:space="preserve">If configured by upper layers for MBS multicast reception, monitors a Paging channel for CN paging using </w:t>
      </w:r>
      <w:proofErr w:type="gramStart"/>
      <w:r>
        <w:t>TMGI;</w:t>
      </w:r>
      <w:proofErr w:type="gramEnd"/>
    </w:p>
    <w:p w14:paraId="5FC64855" w14:textId="77777777" w:rsidR="007D681C" w:rsidRDefault="007D681C" w:rsidP="007D681C">
      <w:pPr>
        <w:pStyle w:val="B3"/>
      </w:pPr>
      <w:r>
        <w:t>-</w:t>
      </w:r>
      <w:r>
        <w:tab/>
        <w:t>Performs neighbouring cell measurements and cell (re-)</w:t>
      </w:r>
      <w:proofErr w:type="gramStart"/>
      <w:r>
        <w:t>selection;</w:t>
      </w:r>
      <w:proofErr w:type="gramEnd"/>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115CDEAD" w14:textId="77777777" w:rsidR="007D681C" w:rsidRDefault="007D681C" w:rsidP="007D681C">
      <w:pPr>
        <w:pStyle w:val="B3"/>
      </w:pPr>
      <w:r>
        <w:t>-</w:t>
      </w:r>
      <w:r>
        <w:tab/>
        <w:t>Acquires system information and can send SI request (if configured</w:t>
      </w:r>
      <w:proofErr w:type="gramStart"/>
      <w:r>
        <w:t>);</w:t>
      </w:r>
      <w:proofErr w:type="gramEnd"/>
    </w:p>
    <w:p w14:paraId="32D75C47" w14:textId="77777777" w:rsidR="007D681C" w:rsidRDefault="007D681C" w:rsidP="007D681C">
      <w:pPr>
        <w:pStyle w:val="B3"/>
      </w:pPr>
      <w:r>
        <w:t>-</w:t>
      </w:r>
      <w:r>
        <w:tab/>
        <w:t xml:space="preserve">Performs logging of available measurements together with location and time for logged measurement configured </w:t>
      </w:r>
      <w:proofErr w:type="gramStart"/>
      <w:r>
        <w:t>UEs;</w:t>
      </w:r>
      <w:proofErr w:type="gramEnd"/>
    </w:p>
    <w:p w14:paraId="0AFBE9EF" w14:textId="77777777" w:rsidR="007D681C" w:rsidRDefault="007D681C" w:rsidP="007D681C">
      <w:pPr>
        <w:pStyle w:val="B3"/>
      </w:pPr>
      <w:r>
        <w:t>-</w:t>
      </w:r>
      <w:r>
        <w:tab/>
        <w:t xml:space="preserve">Performs idle/inactive measurements for idle/inactive measurement configured </w:t>
      </w:r>
      <w:proofErr w:type="gramStart"/>
      <w:r>
        <w:t>UEs;</w:t>
      </w:r>
      <w:proofErr w:type="gramEnd"/>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 xml:space="preserve">A UE specific DRX may be configured by upper layers or by RRC </w:t>
      </w:r>
      <w:proofErr w:type="gramStart"/>
      <w:r>
        <w:t>layer;</w:t>
      </w:r>
      <w:proofErr w:type="gramEnd"/>
    </w:p>
    <w:p w14:paraId="42C4774D" w14:textId="77777777" w:rsidR="007D681C" w:rsidRDefault="007D681C" w:rsidP="007D681C">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621AD80" w14:textId="77777777" w:rsidR="007D681C" w:rsidRDefault="007D681C" w:rsidP="007D681C">
      <w:pPr>
        <w:pStyle w:val="B2"/>
      </w:pPr>
      <w:r>
        <w:t>-</w:t>
      </w:r>
      <w:r>
        <w:tab/>
        <w:t xml:space="preserve">UE controlled mobility based on network </w:t>
      </w:r>
      <w:proofErr w:type="gramStart"/>
      <w:r>
        <w:t>configuration;</w:t>
      </w:r>
      <w:proofErr w:type="gramEnd"/>
    </w:p>
    <w:p w14:paraId="5509C9E3" w14:textId="77777777" w:rsidR="007D681C" w:rsidRDefault="007D681C" w:rsidP="007D681C">
      <w:pPr>
        <w:pStyle w:val="B2"/>
      </w:pPr>
      <w:r>
        <w:t>-</w:t>
      </w:r>
      <w:r>
        <w:tab/>
        <w:t xml:space="preserve">The UE stores the UE Inactive AS </w:t>
      </w:r>
      <w:proofErr w:type="gramStart"/>
      <w:r>
        <w:t>context;</w:t>
      </w:r>
      <w:proofErr w:type="gramEnd"/>
    </w:p>
    <w:p w14:paraId="7392E0C1" w14:textId="77777777" w:rsidR="007D681C" w:rsidRDefault="007D681C" w:rsidP="007D681C">
      <w:pPr>
        <w:pStyle w:val="B2"/>
      </w:pPr>
      <w:r>
        <w:t>-</w:t>
      </w:r>
      <w:r>
        <w:tab/>
        <w:t xml:space="preserve">A RAN-based notification area is configured by RRC </w:t>
      </w:r>
      <w:proofErr w:type="gramStart"/>
      <w:r>
        <w:t>layer;</w:t>
      </w:r>
      <w:proofErr w:type="gramEnd"/>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roofErr w:type="gramStart"/>
      <w:r>
        <w:t>);</w:t>
      </w:r>
      <w:proofErr w:type="gramEnd"/>
    </w:p>
    <w:p w14:paraId="1417A8D6" w14:textId="77777777" w:rsidR="007D681C" w:rsidRDefault="007D681C" w:rsidP="007D681C">
      <w:pPr>
        <w:pStyle w:val="B3"/>
      </w:pPr>
      <w:r>
        <w:t>-</w:t>
      </w:r>
      <w:r>
        <w:tab/>
        <w:t xml:space="preserve">While T319a is running, monitors control channels associated with the shared data channel to determine if data is scheduled for </w:t>
      </w:r>
      <w:proofErr w:type="gramStart"/>
      <w:r>
        <w:t>it;</w:t>
      </w:r>
      <w:proofErr w:type="gramEnd"/>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w:t>
      </w:r>
      <w:proofErr w:type="gramStart"/>
      <w:r>
        <w:t>UE;</w:t>
      </w:r>
      <w:proofErr w:type="gramEnd"/>
    </w:p>
    <w:p w14:paraId="34A1F57C" w14:textId="77777777" w:rsidR="007D681C" w:rsidRDefault="007D681C" w:rsidP="007D681C">
      <w:pPr>
        <w:pStyle w:val="B3"/>
      </w:pPr>
      <w:r>
        <w:t>-</w:t>
      </w:r>
      <w:r>
        <w:tab/>
        <w:t xml:space="preserve">While SDT procedure is not ongoing, monitors a Paging channel for CN paging using 5G-S-TMSI and RAN paging using fullI-RNTI, except if the UE is acting as a L2 U2N Remote </w:t>
      </w:r>
      <w:proofErr w:type="gramStart"/>
      <w:r>
        <w:t>UE;</w:t>
      </w:r>
      <w:proofErr w:type="gramEnd"/>
    </w:p>
    <w:p w14:paraId="4453574F" w14:textId="77777777" w:rsidR="007D681C" w:rsidRDefault="007D681C" w:rsidP="007D681C">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4C49538E" w14:textId="77777777" w:rsidR="007D681C" w:rsidRDefault="007D681C" w:rsidP="007D681C">
      <w:pPr>
        <w:pStyle w:val="B3"/>
      </w:pPr>
      <w:r>
        <w:t>-</w:t>
      </w:r>
      <w:r>
        <w:tab/>
        <w:t>Performs neighbouring cell measurements and cell (re-)</w:t>
      </w:r>
      <w:proofErr w:type="gramStart"/>
      <w:r>
        <w:t>selection;</w:t>
      </w:r>
      <w:proofErr w:type="gramEnd"/>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7D8A0086" w14:textId="77777777" w:rsidR="007D681C" w:rsidRDefault="007D681C" w:rsidP="007D681C">
      <w:pPr>
        <w:pStyle w:val="B3"/>
      </w:pPr>
      <w:r>
        <w:t>-</w:t>
      </w:r>
      <w:r>
        <w:tab/>
        <w:t xml:space="preserve">Performs RAN-based notification area updates periodically and when moving outside the configured RAN-based notification </w:t>
      </w:r>
      <w:proofErr w:type="gramStart"/>
      <w:r>
        <w:t>area;</w:t>
      </w:r>
      <w:proofErr w:type="gramEnd"/>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roofErr w:type="gramStart"/>
      <w:r>
        <w:t>);</w:t>
      </w:r>
      <w:proofErr w:type="gramEnd"/>
    </w:p>
    <w:p w14:paraId="510984EB" w14:textId="77777777" w:rsidR="007D681C" w:rsidRDefault="007D681C" w:rsidP="007D681C">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753D129F" w14:textId="77777777" w:rsidR="007D681C" w:rsidRDefault="007D681C" w:rsidP="007D681C">
      <w:pPr>
        <w:pStyle w:val="B3"/>
      </w:pPr>
      <w:r>
        <w:t>-</w:t>
      </w:r>
      <w:r>
        <w:tab/>
        <w:t xml:space="preserve">While SDT procedure is not ongoing, performs idle/inactive measurements for idle/inactive measurement configured </w:t>
      </w:r>
      <w:proofErr w:type="gramStart"/>
      <w:r>
        <w:t>UEs;</w:t>
      </w:r>
      <w:proofErr w:type="gramEnd"/>
    </w:p>
    <w:p w14:paraId="43004324" w14:textId="77777777" w:rsidR="007D681C" w:rsidRDefault="007D681C" w:rsidP="007D681C">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7C1C8CC6" w14:textId="77777777" w:rsidR="007D681C" w:rsidRDefault="007D681C" w:rsidP="007D681C">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 xml:space="preserve">The UE stores the AS </w:t>
      </w:r>
      <w:proofErr w:type="gramStart"/>
      <w:r>
        <w:t>context;</w:t>
      </w:r>
      <w:proofErr w:type="gramEnd"/>
    </w:p>
    <w:p w14:paraId="06387D69" w14:textId="77777777" w:rsidR="007D681C" w:rsidRDefault="007D681C" w:rsidP="007D681C">
      <w:pPr>
        <w:pStyle w:val="B2"/>
      </w:pPr>
      <w:r>
        <w:t>-</w:t>
      </w:r>
      <w:r>
        <w:tab/>
        <w:t xml:space="preserve">Transfer of unicast data to/from </w:t>
      </w:r>
      <w:proofErr w:type="gramStart"/>
      <w:r>
        <w:t>UE;</w:t>
      </w:r>
      <w:proofErr w:type="gramEnd"/>
    </w:p>
    <w:p w14:paraId="402FDADE" w14:textId="77777777" w:rsidR="007D681C" w:rsidRDefault="007D681C" w:rsidP="007D681C">
      <w:pPr>
        <w:pStyle w:val="B2"/>
      </w:pPr>
      <w:r>
        <w:t>-</w:t>
      </w:r>
      <w:r>
        <w:tab/>
        <w:t xml:space="preserve">Transfer of MBS multicast data to </w:t>
      </w:r>
      <w:proofErr w:type="gramStart"/>
      <w:r>
        <w:t>UE;</w:t>
      </w:r>
      <w:proofErr w:type="gramEnd"/>
    </w:p>
    <w:p w14:paraId="06EC598F" w14:textId="77777777" w:rsidR="007D681C" w:rsidRDefault="007D681C" w:rsidP="007D681C">
      <w:pPr>
        <w:pStyle w:val="B2"/>
      </w:pPr>
      <w:r>
        <w:lastRenderedPageBreak/>
        <w:t>-</w:t>
      </w:r>
      <w:r>
        <w:tab/>
        <w:t xml:space="preserve">At lower layers, the UE may be configured with a UE specific </w:t>
      </w:r>
      <w:proofErr w:type="gramStart"/>
      <w:r>
        <w:t>DRX;</w:t>
      </w:r>
      <w:proofErr w:type="gramEnd"/>
    </w:p>
    <w:p w14:paraId="34346D6F" w14:textId="77777777" w:rsidR="007D681C" w:rsidRDefault="007D681C" w:rsidP="007D681C">
      <w:pPr>
        <w:pStyle w:val="B2"/>
      </w:pPr>
      <w:r>
        <w:t>-</w:t>
      </w:r>
      <w:r>
        <w:tab/>
        <w:t xml:space="preserve">At lower layers, the UE may be configured with a DRX for PTM transmission of MBS broadcast and/or a DRX for MBS </w:t>
      </w:r>
      <w:proofErr w:type="gramStart"/>
      <w:r>
        <w:t>multicast;</w:t>
      </w:r>
      <w:proofErr w:type="gramEnd"/>
    </w:p>
    <w:p w14:paraId="5A5714CA" w14:textId="77777777" w:rsidR="007D681C" w:rsidRDefault="007D681C" w:rsidP="007D681C">
      <w:pPr>
        <w:pStyle w:val="B2"/>
      </w:pPr>
      <w:r>
        <w:t>-</w:t>
      </w:r>
      <w:r>
        <w:tab/>
        <w:t>At lower layers, the UE may be configured with a cell specific cell DTX/</w:t>
      </w:r>
      <w:proofErr w:type="gramStart"/>
      <w:r>
        <w:t>DRX;</w:t>
      </w:r>
      <w:proofErr w:type="gramEnd"/>
    </w:p>
    <w:p w14:paraId="59C55E93" w14:textId="77777777" w:rsidR="007D681C" w:rsidRDefault="007D681C" w:rsidP="007D681C">
      <w:pPr>
        <w:pStyle w:val="B2"/>
      </w:pPr>
      <w:r>
        <w:t>-</w:t>
      </w:r>
      <w:r>
        <w:tab/>
        <w:t xml:space="preserve">For UEs supporting CA, use of one or more SCells, aggregated with the SpCell, for increased </w:t>
      </w:r>
      <w:proofErr w:type="gramStart"/>
      <w:r>
        <w:t>bandwidth;</w:t>
      </w:r>
      <w:proofErr w:type="gramEnd"/>
    </w:p>
    <w:p w14:paraId="03CA1B67" w14:textId="77777777" w:rsidR="007D681C" w:rsidRDefault="007D681C" w:rsidP="007D681C">
      <w:pPr>
        <w:pStyle w:val="B2"/>
      </w:pPr>
      <w:r>
        <w:t>-</w:t>
      </w:r>
      <w:r>
        <w:tab/>
        <w:t xml:space="preserve">For UEs supporting DC, use of one SCG, aggregated with the MCG, for increased </w:t>
      </w:r>
      <w:proofErr w:type="gramStart"/>
      <w:r>
        <w:t>bandwidth;</w:t>
      </w:r>
      <w:proofErr w:type="gramEnd"/>
    </w:p>
    <w:p w14:paraId="7B89E467" w14:textId="77777777" w:rsidR="007D681C" w:rsidRDefault="007D681C" w:rsidP="007D681C">
      <w:pPr>
        <w:pStyle w:val="B2"/>
      </w:pPr>
      <w:r>
        <w:t>-</w:t>
      </w:r>
      <w:r>
        <w:tab/>
        <w:t>Network controlled mobility within NR, to/from E-UTRA, and to UTRA-</w:t>
      </w:r>
      <w:proofErr w:type="gramStart"/>
      <w:r>
        <w:t>FDD;</w:t>
      </w:r>
      <w:proofErr w:type="gramEnd"/>
    </w:p>
    <w:p w14:paraId="740C4724" w14:textId="0B9E1075" w:rsidR="007D681C" w:rsidRDefault="007D681C" w:rsidP="007D681C">
      <w:pPr>
        <w:pStyle w:val="B2"/>
      </w:pPr>
      <w:r>
        <w:t>-</w:t>
      </w:r>
      <w:r>
        <w:tab/>
        <w:t>Network controlled mobility (path switch) between a serving cell and a L2 U2N Relay UE, or vice versa, or between a source L2 U2N Relay UE and a target L2 U2N Relay UE</w:t>
      </w:r>
      <w:r w:rsidR="009E614A">
        <w:rPr>
          <w:rFonts w:eastAsiaTheme="minorEastAsia" w:hint="eastAsia"/>
          <w:lang w:eastAsia="zh-CN"/>
        </w:rPr>
        <w:t xml:space="preserve"> </w:t>
      </w:r>
      <w:ins w:id="40" w:author="CATT" w:date="2025-04-17T14:48:00Z">
        <w:r w:rsidR="009E614A">
          <w:rPr>
            <w:rFonts w:eastAsiaTheme="minorEastAsia" w:hint="eastAsia"/>
            <w:lang w:eastAsia="zh-CN"/>
          </w:rPr>
          <w:t xml:space="preserve">(see </w:t>
        </w:r>
        <w:r w:rsidR="009E614A">
          <w:rPr>
            <w:rFonts w:eastAsiaTheme="minorEastAsia"/>
            <w:lang w:eastAsia="zh-CN"/>
          </w:rPr>
          <w:t>clause</w:t>
        </w:r>
        <w:r w:rsidR="009E614A">
          <w:rPr>
            <w:rFonts w:eastAsiaTheme="minorEastAsia" w:hint="eastAsia"/>
            <w:lang w:eastAsia="zh-CN"/>
          </w:rPr>
          <w:t xml:space="preserve"> </w:t>
        </w:r>
        <w:r w:rsidR="009E614A">
          <w:t>16.12.6</w:t>
        </w:r>
        <w:r w:rsidR="009E614A">
          <w:rPr>
            <w:rFonts w:eastAsiaTheme="minorEastAsia" w:hint="eastAsia"/>
            <w:lang w:eastAsia="zh-CN"/>
          </w:rPr>
          <w:t xml:space="preserve"> in </w:t>
        </w:r>
      </w:ins>
      <w:ins w:id="41" w:author="CATT" w:date="2025-04-17T14:49:00Z">
        <w:r w:rsidR="009E614A">
          <w:t>T</w:t>
        </w:r>
        <w:r w:rsidR="009E614A">
          <w:rPr>
            <w:rFonts w:eastAsiaTheme="minorEastAsia" w:hint="eastAsia"/>
            <w:lang w:eastAsia="zh-CN"/>
          </w:rPr>
          <w:t>S</w:t>
        </w:r>
        <w:r w:rsidR="009E614A">
          <w:t xml:space="preserve"> </w:t>
        </w:r>
        <w:r w:rsidR="009E614A">
          <w:rPr>
            <w:rFonts w:eastAsiaTheme="minorEastAsia" w:hint="eastAsia"/>
            <w:lang w:eastAsia="zh-CN"/>
          </w:rPr>
          <w:t>38</w:t>
        </w:r>
        <w:r w:rsidR="009E614A">
          <w:t>.</w:t>
        </w:r>
        <w:r w:rsidR="009E614A">
          <w:rPr>
            <w:rFonts w:eastAsiaTheme="minorEastAsia" w:hint="eastAsia"/>
            <w:lang w:eastAsia="zh-CN"/>
          </w:rPr>
          <w:t>300</w:t>
        </w:r>
        <w:r w:rsidR="009E614A">
          <w:t xml:space="preserve"> [</w:t>
        </w:r>
        <w:r w:rsidR="009E614A">
          <w:rPr>
            <w:rFonts w:eastAsiaTheme="minorEastAsia" w:hint="eastAsia"/>
            <w:lang w:eastAsia="zh-CN"/>
          </w:rPr>
          <w:t>2</w:t>
        </w:r>
      </w:ins>
      <w:ins w:id="42" w:author="CATT" w:date="2025-04-17T14:50:00Z">
        <w:r w:rsidR="009E614A">
          <w:rPr>
            <w:rFonts w:eastAsiaTheme="minorEastAsia" w:hint="eastAsia"/>
            <w:lang w:eastAsia="zh-CN"/>
          </w:rPr>
          <w:t>]</w:t>
        </w:r>
        <w:proofErr w:type="gramStart"/>
        <w:r w:rsidR="009E614A">
          <w:rPr>
            <w:rFonts w:eastAsiaTheme="minorEastAsia" w:hint="eastAsia"/>
            <w:lang w:eastAsia="zh-CN"/>
          </w:rPr>
          <w:t>)</w:t>
        </w:r>
      </w:ins>
      <w:r>
        <w:t>;</w:t>
      </w:r>
      <w:proofErr w:type="gramEnd"/>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 xml:space="preserve">Monitors Short Messages transmitted with P-RNTI over DCI (see clause 6.5), if </w:t>
      </w:r>
      <w:proofErr w:type="gramStart"/>
      <w:r>
        <w:t>configured;</w:t>
      </w:r>
      <w:proofErr w:type="gramEnd"/>
    </w:p>
    <w:p w14:paraId="1EBA70BE" w14:textId="77777777" w:rsidR="007D681C" w:rsidRDefault="007D681C" w:rsidP="007D681C">
      <w:pPr>
        <w:pStyle w:val="B3"/>
      </w:pPr>
      <w:r>
        <w:t>-</w:t>
      </w:r>
      <w:r>
        <w:tab/>
        <w:t xml:space="preserve">Monitors control channels associated with the shared data channel to determine if data is scheduled for </w:t>
      </w:r>
      <w:proofErr w:type="gramStart"/>
      <w:r>
        <w:t>it;</w:t>
      </w:r>
      <w:proofErr w:type="gramEnd"/>
    </w:p>
    <w:p w14:paraId="7183EC15" w14:textId="77777777" w:rsidR="007D681C" w:rsidRDefault="007D681C" w:rsidP="007D681C">
      <w:pPr>
        <w:pStyle w:val="B3"/>
      </w:pPr>
      <w:r>
        <w:t>-</w:t>
      </w:r>
      <w:r>
        <w:tab/>
        <w:t xml:space="preserve">Provides channel quality and feedback </w:t>
      </w:r>
      <w:proofErr w:type="gramStart"/>
      <w:r>
        <w:t>information;</w:t>
      </w:r>
      <w:proofErr w:type="gramEnd"/>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w:t>
      </w:r>
      <w:proofErr w:type="gramStart"/>
      <w:r>
        <w:t>measurement</w:t>
      </w:r>
      <w:proofErr w:type="gramEnd"/>
      <w:r>
        <w:t xml:space="preserve"> reporting;</w:t>
      </w:r>
    </w:p>
    <w:p w14:paraId="6CDD36A1" w14:textId="77777777" w:rsidR="007D681C" w:rsidRDefault="007D681C" w:rsidP="007D681C">
      <w:pPr>
        <w:pStyle w:val="B3"/>
      </w:pPr>
      <w:r>
        <w:t>-</w:t>
      </w:r>
      <w:r>
        <w:tab/>
        <w:t xml:space="preserve">Acquires system </w:t>
      </w:r>
      <w:proofErr w:type="gramStart"/>
      <w:r>
        <w:t>information;</w:t>
      </w:r>
      <w:proofErr w:type="gramEnd"/>
    </w:p>
    <w:p w14:paraId="7D85B459" w14:textId="77777777" w:rsidR="007D681C" w:rsidRDefault="007D681C" w:rsidP="007D681C">
      <w:pPr>
        <w:pStyle w:val="B3"/>
      </w:pPr>
      <w:r>
        <w:t>-</w:t>
      </w:r>
      <w:r>
        <w:tab/>
        <w:t xml:space="preserve">Performs immediate MDT measurement together with available location </w:t>
      </w:r>
      <w:proofErr w:type="gramStart"/>
      <w:r>
        <w:t>reporting;</w:t>
      </w:r>
      <w:proofErr w:type="gramEnd"/>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85pt" o:ole="">
            <v:imagedata r:id="rId17" o:title=""/>
          </v:shape>
          <o:OLEObject Type="Embed" ProgID="Word.Document.12" ShapeID="_x0000_i1025" DrawAspect="Content" ObjectID="_1806777869"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75pt;height:273.75pt" o:ole="">
            <v:imagedata r:id="rId19" o:title=""/>
          </v:shape>
          <o:OLEObject Type="Embed" ProgID="Word.Document.12" ShapeID="_x0000_i1026" DrawAspect="Content" ObjectID="_1806777870"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4.35pt;height:50.95pt" o:ole="">
            <v:imagedata r:id="rId21" o:title=""/>
          </v:shape>
          <o:OLEObject Type="Embed" ProgID="Visio.Drawing.15" ShapeID="_x0000_i1027" DrawAspect="Content" ObjectID="_1806777871" r:id="rId22"/>
        </w:object>
      </w:r>
    </w:p>
    <w:p w14:paraId="27233BDD" w14:textId="77777777" w:rsidR="007D681C" w:rsidRDefault="007D681C" w:rsidP="007D681C">
      <w:pPr>
        <w:pStyle w:val="TF"/>
      </w:pPr>
      <w:r>
        <w:t>Figure 4.2.1-3:</w:t>
      </w:r>
      <w:r>
        <w:tab/>
        <w:t>Mobility procedure supported between NR/5GC and UTRA-FDD</w:t>
      </w:r>
    </w:p>
    <w:bookmarkEnd w:id="38"/>
    <w:bookmarkEnd w:id="39"/>
    <w:p w14:paraId="314017F7" w14:textId="77777777" w:rsidR="00B543F0" w:rsidRDefault="00B543F0" w:rsidP="00B543F0"/>
    <w:p w14:paraId="02E43AAC" w14:textId="77777777" w:rsidR="00B543F0" w:rsidRDefault="00B543F0" w:rsidP="00B543F0"/>
    <w:bookmarkEnd w:id="6"/>
    <w:bookmarkEnd w:id="7"/>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43" w:name="_Toc193462546"/>
      <w:bookmarkStart w:id="44" w:name="_Toc193451281"/>
      <w:bookmarkStart w:id="45" w:name="_Toc193445476"/>
      <w:bookmarkStart w:id="46" w:name="_Toc185577071"/>
      <w:bookmarkStart w:id="47" w:name="_Toc60776865"/>
      <w:bookmarkStart w:id="48" w:name="_Toc185577222"/>
      <w:bookmarkStart w:id="49" w:name="_Toc131064679"/>
      <w:bookmarkStart w:id="50" w:name="_Toc139045148"/>
      <w:r>
        <w:rPr>
          <w:rFonts w:eastAsia="MS Mincho"/>
        </w:rPr>
        <w:lastRenderedPageBreak/>
        <w:t>5.3.5.5.2</w:t>
      </w:r>
      <w:r>
        <w:rPr>
          <w:rFonts w:eastAsia="MS Mincho"/>
        </w:rPr>
        <w:tab/>
        <w:t>Reconfiguration with sync</w:t>
      </w:r>
      <w:bookmarkEnd w:id="43"/>
      <w:bookmarkEnd w:id="44"/>
      <w:bookmarkEnd w:id="45"/>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650BE7B4" w14:textId="77777777" w:rsidR="00F64BB3" w:rsidRDefault="00F64BB3" w:rsidP="00F64BB3">
      <w:pPr>
        <w:pStyle w:val="B1"/>
      </w:pPr>
      <w:r>
        <w:t>1&gt;</w:t>
      </w:r>
      <w:r>
        <w:tab/>
        <w:t xml:space="preserve">stop timer T430 if </w:t>
      </w:r>
      <w:proofErr w:type="gramStart"/>
      <w:r>
        <w:t>running;</w:t>
      </w:r>
      <w:proofErr w:type="gramEnd"/>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 xml:space="preserve">stop timer T310 for the corresponding SpCell, if </w:t>
      </w:r>
      <w:proofErr w:type="gramStart"/>
      <w:r>
        <w:t>running;</w:t>
      </w:r>
      <w:proofErr w:type="gramEnd"/>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 xml:space="preserve">if timer T316 is </w:t>
      </w:r>
      <w:proofErr w:type="gramStart"/>
      <w:r>
        <w:t>running;</w:t>
      </w:r>
      <w:proofErr w:type="gramEnd"/>
    </w:p>
    <w:p w14:paraId="039DD98E" w14:textId="77777777" w:rsidR="00F64BB3" w:rsidRDefault="00F64BB3" w:rsidP="00F64BB3">
      <w:pPr>
        <w:pStyle w:val="B3"/>
      </w:pPr>
      <w:r>
        <w:t>3&gt;</w:t>
      </w:r>
      <w:r>
        <w:tab/>
        <w:t xml:space="preserve">stop timer </w:t>
      </w:r>
      <w:proofErr w:type="gramStart"/>
      <w:r>
        <w:t>T316;</w:t>
      </w:r>
      <w:proofErr w:type="gramEnd"/>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w:t>
      </w:r>
      <w:proofErr w:type="gramStart"/>
      <w:r>
        <w:t>T316;</w:t>
      </w:r>
      <w:proofErr w:type="gramEnd"/>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w:t>
      </w:r>
      <w:proofErr w:type="gramStart"/>
      <w:r>
        <w:t>PSCell;</w:t>
      </w:r>
      <w:proofErr w:type="gramEnd"/>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xml:space="preserve">, if </w:t>
      </w:r>
      <w:proofErr w:type="gramStart"/>
      <w:r>
        <w:t>any;</w:t>
      </w:r>
      <w:proofErr w:type="gramEnd"/>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 xml:space="preserve">stop timer T312 for the corresponding SpCell, if </w:t>
      </w:r>
      <w:proofErr w:type="gramStart"/>
      <w:r>
        <w:t>running;</w:t>
      </w:r>
      <w:proofErr w:type="gramEnd"/>
    </w:p>
    <w:p w14:paraId="406726B7" w14:textId="77777777" w:rsidR="00F64BB3" w:rsidRDefault="00F64BB3" w:rsidP="00F64BB3">
      <w:pPr>
        <w:pStyle w:val="B1"/>
      </w:pPr>
      <w:r>
        <w:t>1&gt;</w:t>
      </w:r>
      <w:r>
        <w:tab/>
        <w:t xml:space="preserve">if </w:t>
      </w:r>
      <w:r>
        <w:rPr>
          <w:rFonts w:eastAsia="等线"/>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w:t>
      </w:r>
      <w:proofErr w:type="gramStart"/>
      <w:r>
        <w:t>RNTI;</w:t>
      </w:r>
      <w:proofErr w:type="gramEnd"/>
    </w:p>
    <w:p w14:paraId="05BBF8DF" w14:textId="77777777" w:rsidR="00F64BB3" w:rsidRDefault="00F64BB3" w:rsidP="00F64BB3">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hint="eastAsia"/>
          <w:lang w:eastAsia="zh-CN"/>
        </w:rPr>
      </w:pPr>
      <w:r>
        <w:t>4&gt;</w:t>
      </w:r>
      <w:r>
        <w:tab/>
        <w:t xml:space="preserve">indicate to upper layer to trigger PC5 unicast link release with the source L2 U2N Relay </w:t>
      </w:r>
      <w:proofErr w:type="gramStart"/>
      <w:r>
        <w:t>UE;</w:t>
      </w:r>
      <w:proofErr w:type="gramEnd"/>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等线"/>
          <w:i/>
        </w:rPr>
        <w:t>sl-</w:t>
      </w:r>
      <w:proofErr w:type="gramStart"/>
      <w:r>
        <w:rPr>
          <w:i/>
        </w:rPr>
        <w:t>PathSwitchConfig</w:t>
      </w:r>
      <w:r>
        <w:t>;</w:t>
      </w:r>
      <w:proofErr w:type="gramEnd"/>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proofErr w:type="gramStart"/>
      <w:r>
        <w:rPr>
          <w:i/>
        </w:rPr>
        <w:t>PathSwitchConfig</w:t>
      </w:r>
      <w:r>
        <w:t>;</w:t>
      </w:r>
      <w:proofErr w:type="gramEnd"/>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w:t>
      </w:r>
      <w:proofErr w:type="gramStart"/>
      <w:r>
        <w:rPr>
          <w:i/>
        </w:rPr>
        <w:t>Identity</w:t>
      </w:r>
      <w:r>
        <w:t>;</w:t>
      </w:r>
      <w:proofErr w:type="gramEnd"/>
    </w:p>
    <w:p w14:paraId="7FFF9935" w14:textId="77777777" w:rsidR="00F64BB3" w:rsidRDefault="00F64BB3" w:rsidP="00F64BB3">
      <w:pPr>
        <w:pStyle w:val="B3"/>
      </w:pPr>
      <w:r>
        <w:rPr>
          <w:rFonts w:eastAsia="等线"/>
        </w:rPr>
        <w:t>3&gt;</w:t>
      </w:r>
      <w:r>
        <w:tab/>
      </w:r>
      <w:r>
        <w:rPr>
          <w:rFonts w:eastAsia="等线"/>
        </w:rPr>
        <w:t xml:space="preserve">apply the default configuration of SL-RLC1 as defined in 9.2.4 for </w:t>
      </w:r>
      <w:proofErr w:type="gramStart"/>
      <w:r>
        <w:rPr>
          <w:rFonts w:eastAsia="等线"/>
        </w:rPr>
        <w:t>SRB1;</w:t>
      </w:r>
      <w:proofErr w:type="gramEnd"/>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 xml:space="preserve">consider the connected L2 U2N Relay UE on the indirect path as the target L2 U2N relay UE, and maintain the PC5 connection with the L2 U2N Relay </w:t>
      </w:r>
      <w:proofErr w:type="gramStart"/>
      <w:r>
        <w:t>UE;</w:t>
      </w:r>
      <w:proofErr w:type="gramEnd"/>
    </w:p>
    <w:p w14:paraId="592D31C8" w14:textId="77777777" w:rsidR="00F64BB3" w:rsidRDefault="00F64BB3" w:rsidP="00F64BB3">
      <w:pPr>
        <w:pStyle w:val="B1"/>
      </w:pPr>
      <w:r>
        <w:t>1&gt;</w:t>
      </w:r>
      <w:r>
        <w:tab/>
        <w:t>else (</w:t>
      </w:r>
      <w:r>
        <w:rPr>
          <w:rFonts w:eastAsia="等线"/>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proofErr w:type="gramStart"/>
      <w:r>
        <w:rPr>
          <w:i/>
        </w:rPr>
        <w:t>reconfigurationWithSync</w:t>
      </w:r>
      <w:r>
        <w:t>;</w:t>
      </w:r>
      <w:proofErr w:type="gramEnd"/>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proofErr w:type="gramStart"/>
      <w:r>
        <w:rPr>
          <w:i/>
        </w:rPr>
        <w:t>physCellId</w:t>
      </w:r>
      <w:r>
        <w:t>;</w:t>
      </w:r>
      <w:proofErr w:type="gramEnd"/>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proofErr w:type="gramStart"/>
      <w:r>
        <w:rPr>
          <w:i/>
        </w:rPr>
        <w:t>physCellId</w:t>
      </w:r>
      <w:r>
        <w:t>;</w:t>
      </w:r>
      <w:proofErr w:type="gramEnd"/>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 xml:space="preserve">start synchronising to the DL of the indicated LTM candidate cell, if no DL synchronization for the indicated LTM candidate cell has been already </w:t>
      </w:r>
      <w:proofErr w:type="gramStart"/>
      <w:r>
        <w:t>acquired;</w:t>
      </w:r>
      <w:proofErr w:type="gramEnd"/>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 xml:space="preserve">start synchronising to the DL of the target </w:t>
      </w:r>
      <w:proofErr w:type="gramStart"/>
      <w:r>
        <w:t>SpCell;</w:t>
      </w:r>
      <w:proofErr w:type="gramEnd"/>
    </w:p>
    <w:p w14:paraId="37A0FF02" w14:textId="77777777" w:rsidR="00F64BB3" w:rsidRDefault="00F64BB3" w:rsidP="00F64BB3">
      <w:pPr>
        <w:pStyle w:val="B2"/>
      </w:pPr>
      <w:r>
        <w:t>2&gt;</w:t>
      </w:r>
      <w:r>
        <w:tab/>
        <w:t xml:space="preserve">apply the specified BCCH configuration defined in 9.1.1.1 for the target </w:t>
      </w:r>
      <w:proofErr w:type="gramStart"/>
      <w:r>
        <w:t>SpCell;</w:t>
      </w:r>
      <w:proofErr w:type="gramEnd"/>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roofErr w:type="gramStart"/>
      <w:r>
        <w:t>];</w:t>
      </w:r>
      <w:proofErr w:type="gramEnd"/>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w:t>
      </w:r>
      <w:proofErr w:type="gramStart"/>
      <w:r>
        <w:rPr>
          <w:i/>
        </w:rPr>
        <w:t>Config</w:t>
      </w:r>
      <w:r>
        <w:t>;</w:t>
      </w:r>
      <w:proofErr w:type="gramEnd"/>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 xml:space="preserve">create a MAC entity for the target cell group with the same configuration as the MAC entity for the source cell </w:t>
      </w:r>
      <w:proofErr w:type="gramStart"/>
      <w:r>
        <w:t>group;</w:t>
      </w:r>
      <w:proofErr w:type="gramEnd"/>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 xml:space="preserve">establish an RLC entity or entities for the target cell group, with the same configurations as for the source cell </w:t>
      </w:r>
      <w:proofErr w:type="gramStart"/>
      <w:r>
        <w:t>group;</w:t>
      </w:r>
      <w:proofErr w:type="gramEnd"/>
    </w:p>
    <w:p w14:paraId="05B1D749"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 xml:space="preserve">establish an RLC entity for the target cell group, with the same configurations as for the source cell </w:t>
      </w:r>
      <w:proofErr w:type="gramStart"/>
      <w:r>
        <w:t>group;</w:t>
      </w:r>
      <w:proofErr w:type="gramEnd"/>
    </w:p>
    <w:p w14:paraId="32E1094F"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7E2EF649" w14:textId="77777777" w:rsidR="00F64BB3" w:rsidRDefault="00F64BB3" w:rsidP="00F64BB3">
      <w:pPr>
        <w:pStyle w:val="B3"/>
      </w:pPr>
      <w:r>
        <w:t>3&gt;</w:t>
      </w:r>
      <w:r>
        <w:tab/>
        <w:t xml:space="preserve">suspend SRBs for the source cell </w:t>
      </w:r>
      <w:proofErr w:type="gramStart"/>
      <w:r>
        <w:t>group;</w:t>
      </w:r>
      <w:proofErr w:type="gramEnd"/>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w:t>
      </w:r>
      <w:proofErr w:type="gramStart"/>
      <w:r>
        <w:t>group;</w:t>
      </w:r>
      <w:proofErr w:type="gramEnd"/>
    </w:p>
    <w:p w14:paraId="76A4F952" w14:textId="77777777" w:rsidR="00F64BB3" w:rsidRDefault="00F64BB3" w:rsidP="00F64BB3">
      <w:pPr>
        <w:pStyle w:val="B3"/>
      </w:pPr>
      <w:r>
        <w:lastRenderedPageBreak/>
        <w:t>3&gt;</w:t>
      </w:r>
      <w:r>
        <w:tab/>
        <w:t xml:space="preserve">configure lower layers for the target SpCell in accordance with the received </w:t>
      </w:r>
      <w:proofErr w:type="gramStart"/>
      <w:r>
        <w:t>s</w:t>
      </w:r>
      <w:r>
        <w:rPr>
          <w:i/>
        </w:rPr>
        <w:t>pCellConfigCommon</w:t>
      </w:r>
      <w:r>
        <w:t>;</w:t>
      </w:r>
      <w:proofErr w:type="gramEnd"/>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 xml:space="preserve">reset the MAC entity of this cell </w:t>
      </w:r>
      <w:proofErr w:type="gramStart"/>
      <w:r>
        <w:t>group;</w:t>
      </w:r>
      <w:proofErr w:type="gramEnd"/>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 xml:space="preserve">message, to be in deactivated </w:t>
      </w:r>
      <w:proofErr w:type="gramStart"/>
      <w:r>
        <w:t>state;</w:t>
      </w:r>
      <w:proofErr w:type="gramEnd"/>
    </w:p>
    <w:p w14:paraId="72A6EA77" w14:textId="77777777" w:rsidR="00F64BB3" w:rsidRDefault="00F64BB3" w:rsidP="00F64BB3">
      <w:pPr>
        <w:pStyle w:val="B3"/>
      </w:pPr>
      <w:r>
        <w:t>3&gt;</w:t>
      </w:r>
      <w:r>
        <w:tab/>
        <w:t xml:space="preserve">apply the value of the </w:t>
      </w:r>
      <w:r>
        <w:rPr>
          <w:i/>
        </w:rPr>
        <w:t>newUE-Identity</w:t>
      </w:r>
      <w:r>
        <w:t xml:space="preserve"> as the C-RNTI for this cell </w:t>
      </w:r>
      <w:proofErr w:type="gramStart"/>
      <w:r>
        <w:t>group;</w:t>
      </w:r>
      <w:proofErr w:type="gramEnd"/>
    </w:p>
    <w:p w14:paraId="087DDD22" w14:textId="77777777" w:rsidR="00F64BB3" w:rsidRDefault="00F64BB3" w:rsidP="00F64BB3">
      <w:pPr>
        <w:pStyle w:val="B3"/>
      </w:pPr>
      <w:r>
        <w:t>3&gt;</w:t>
      </w:r>
      <w:r>
        <w:tab/>
        <w:t xml:space="preserve">configure lower layers in accordance with the received </w:t>
      </w:r>
      <w:proofErr w:type="gramStart"/>
      <w:r>
        <w:t>s</w:t>
      </w:r>
      <w:r>
        <w:rPr>
          <w:i/>
        </w:rPr>
        <w:t>pCellConfigCommon</w:t>
      </w:r>
      <w:r>
        <w:t>;</w:t>
      </w:r>
      <w:proofErr w:type="gramEnd"/>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w:t>
      </w:r>
      <w:proofErr w:type="gramStart"/>
      <w:r>
        <w:t>SpCell;</w:t>
      </w:r>
      <w:proofErr w:type="gramEnd"/>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0DA06FDE" w:rsidR="0079201A" w:rsidRDefault="00F64BB3" w:rsidP="00207969">
      <w:pPr>
        <w:rPr>
          <w:rFonts w:eastAsiaTheme="minorEastAsia" w:hint="eastAsia"/>
          <w:lang w:eastAsia="zh-CN"/>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w:t>
      </w:r>
      <w:ins w:id="51" w:author="CATT" w:date="2025-04-21T21:14:00Z">
        <w:r w:rsidR="00AA376E">
          <w:rPr>
            <w:rFonts w:eastAsiaTheme="minorEastAsia" w:hint="eastAsia"/>
            <w:lang w:eastAsia="zh-CN"/>
          </w:rPr>
          <w:t xml:space="preserve"> or</w:t>
        </w:r>
      </w:ins>
      <w:ins w:id="52" w:author="CATT" w:date="2025-04-21T21:16:00Z">
        <w:r w:rsidR="00AA376E">
          <w:rPr>
            <w:rFonts w:eastAsiaTheme="minorEastAsia" w:hint="eastAsia"/>
            <w:lang w:eastAsia="zh-CN"/>
          </w:rPr>
          <w:t xml:space="preserve"> Child UE</w:t>
        </w:r>
      </w:ins>
      <w:ins w:id="53" w:author="CATT" w:date="2025-04-21T21:15:00Z">
        <w:r w:rsidR="00AA376E">
          <w:rPr>
            <w:rFonts w:eastAsiaTheme="minorEastAsia" w:hint="eastAsia"/>
            <w:lang w:eastAsia="zh-CN"/>
          </w:rPr>
          <w:t xml:space="preserve"> </w:t>
        </w:r>
      </w:ins>
      <w:r>
        <w:t>in accordance with 5.8.9.10.</w:t>
      </w:r>
      <w:r w:rsidR="00207969">
        <w:rPr>
          <w:rFonts w:eastAsiaTheme="minorEastAsia" w:hint="eastAsia"/>
          <w:lang w:eastAsia="zh-CN"/>
        </w:rPr>
        <w:t xml:space="preserve"> </w:t>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bookmarkEnd w:id="46"/>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47"/>
      <w:bookmarkEnd w:id="48"/>
    </w:p>
    <w:p w14:paraId="72D9A89C" w14:textId="77777777" w:rsidR="0079201A" w:rsidRDefault="0079201A" w:rsidP="0079201A">
      <w:pPr>
        <w:pStyle w:val="30"/>
      </w:pPr>
      <w:bookmarkStart w:id="54" w:name="_Toc193462698"/>
      <w:bookmarkStart w:id="55" w:name="_Toc193451433"/>
      <w:bookmarkStart w:id="56" w:name="_Toc193445628"/>
      <w:bookmarkStart w:id="57" w:name="_Toc60776866"/>
      <w:bookmarkStart w:id="58" w:name="_Toc185577223"/>
      <w:r>
        <w:t>5.5.1</w:t>
      </w:r>
      <w:r>
        <w:tab/>
        <w:t>Introduction</w:t>
      </w:r>
      <w:bookmarkEnd w:id="54"/>
      <w:bookmarkEnd w:id="55"/>
      <w:bookmarkEnd w:id="56"/>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 xml:space="preserve">NR </w:t>
      </w:r>
      <w:proofErr w:type="gramStart"/>
      <w:r>
        <w:t>measurements;</w:t>
      </w:r>
      <w:proofErr w:type="gramEnd"/>
    </w:p>
    <w:p w14:paraId="7FE4C3AB" w14:textId="77777777" w:rsidR="0079201A" w:rsidRDefault="0079201A" w:rsidP="0079201A">
      <w:pPr>
        <w:pStyle w:val="B1"/>
      </w:pPr>
      <w:r>
        <w:t>-</w:t>
      </w:r>
      <w:r>
        <w:tab/>
        <w:t xml:space="preserve">Inter-RAT measurements of E-UTRA </w:t>
      </w:r>
      <w:proofErr w:type="gramStart"/>
      <w:r>
        <w:t>frequencies;</w:t>
      </w:r>
      <w:proofErr w:type="gramEnd"/>
    </w:p>
    <w:p w14:paraId="063379F3" w14:textId="77777777" w:rsidR="0079201A" w:rsidRDefault="0079201A" w:rsidP="0079201A">
      <w:pPr>
        <w:pStyle w:val="B1"/>
      </w:pPr>
      <w:r>
        <w:t>-</w:t>
      </w:r>
      <w:r>
        <w:tab/>
        <w:t xml:space="preserve">Inter-RAT measurements of UTRA-FDD </w:t>
      </w:r>
      <w:proofErr w:type="gramStart"/>
      <w:r>
        <w:t>frequencies;</w:t>
      </w:r>
      <w:proofErr w:type="gramEnd"/>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 xml:space="preserve">Measurement results per SS/PBCH </w:t>
      </w:r>
      <w:proofErr w:type="gramStart"/>
      <w:r>
        <w:t>block;</w:t>
      </w:r>
      <w:proofErr w:type="gramEnd"/>
    </w:p>
    <w:p w14:paraId="29389073" w14:textId="77777777" w:rsidR="0079201A" w:rsidRDefault="0079201A" w:rsidP="0079201A">
      <w:pPr>
        <w:pStyle w:val="B1"/>
      </w:pPr>
      <w:r>
        <w:t>-</w:t>
      </w:r>
      <w:r>
        <w:tab/>
        <w:t>Measurement results per cell based on SS/PBCH block(s</w:t>
      </w:r>
      <w:proofErr w:type="gramStart"/>
      <w:r>
        <w:t>);</w:t>
      </w:r>
      <w:proofErr w:type="gramEnd"/>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 xml:space="preserve">Measurement results per CSI-RS </w:t>
      </w:r>
      <w:proofErr w:type="gramStart"/>
      <w:r>
        <w:t>resource;</w:t>
      </w:r>
      <w:proofErr w:type="gramEnd"/>
    </w:p>
    <w:p w14:paraId="2548F9DD" w14:textId="77777777" w:rsidR="0079201A" w:rsidRDefault="0079201A" w:rsidP="0079201A">
      <w:pPr>
        <w:pStyle w:val="B1"/>
      </w:pPr>
      <w:r>
        <w:lastRenderedPageBreak/>
        <w:t>-</w:t>
      </w:r>
      <w:r>
        <w:tab/>
        <w:t>Measurement results per cell based on CSI-RS resource(s</w:t>
      </w:r>
      <w:proofErr w:type="gramStart"/>
      <w:r>
        <w:t>);</w:t>
      </w:r>
      <w:proofErr w:type="gramEnd"/>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 xml:space="preserve">Measurement results per SRS </w:t>
      </w:r>
      <w:proofErr w:type="gramStart"/>
      <w:r>
        <w:t>resource;</w:t>
      </w:r>
      <w:proofErr w:type="gramEnd"/>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 xml:space="preserve">Measurement results per CLI-RSSI </w:t>
      </w:r>
      <w:proofErr w:type="gramStart"/>
      <w:r>
        <w:t>resource;</w:t>
      </w:r>
      <w:proofErr w:type="gramEnd"/>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7CD8F784" w:rsidR="0079201A" w:rsidRDefault="0079201A" w:rsidP="0079201A">
      <w:r>
        <w:t>For NR measurement object(s), the UE measures and reports on the serving cell(s)/serving Relay UE (for L2 U2N Remote UE</w:t>
      </w:r>
      <w:ins w:id="59" w:author="CATT" w:date="2025-03-25T11:03:00Z">
        <w:r w:rsidR="00FE6CAC">
          <w:rPr>
            <w:rFonts w:eastAsiaTheme="minorEastAsia" w:hint="eastAsia"/>
            <w:lang w:eastAsia="zh-CN"/>
          </w:rPr>
          <w:t xml:space="preserve"> or </w:t>
        </w:r>
      </w:ins>
      <w:ins w:id="60" w:author="CATT" w:date="2025-03-25T11:04:00Z">
        <w:r w:rsidR="00FE6CAC">
          <w:rPr>
            <w:rFonts w:eastAsiaTheme="minorEastAsia" w:hint="eastAsia"/>
            <w:lang w:eastAsia="zh-CN"/>
          </w:rPr>
          <w:t xml:space="preserve">L2 </w:t>
        </w:r>
      </w:ins>
      <w:ins w:id="61" w:author="CATT" w:date="2025-04-21T21:19:00Z">
        <w:r w:rsidR="008016AA">
          <w:rPr>
            <w:rFonts w:eastAsiaTheme="minorEastAsia" w:hint="eastAsia"/>
            <w:lang w:eastAsia="zh-CN"/>
          </w:rPr>
          <w:t>U2N Relay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lastRenderedPageBreak/>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62" w:name="_Toc60776880"/>
      <w:bookmarkStart w:id="63" w:name="_Toc185577238"/>
      <w:bookmarkEnd w:id="57"/>
      <w:bookmarkEnd w:id="58"/>
      <w:r w:rsidRPr="006D0C02">
        <w:t>5.5.3</w:t>
      </w:r>
      <w:r w:rsidRPr="006D0C02">
        <w:tab/>
        <w:t>Performing measurements</w:t>
      </w:r>
      <w:bookmarkEnd w:id="62"/>
      <w:bookmarkEnd w:id="63"/>
    </w:p>
    <w:p w14:paraId="1CEF8084" w14:textId="77777777" w:rsidR="009142D8" w:rsidRDefault="009142D8" w:rsidP="009142D8">
      <w:pPr>
        <w:pStyle w:val="40"/>
      </w:pPr>
      <w:bookmarkStart w:id="64" w:name="_Toc193462714"/>
      <w:bookmarkStart w:id="65" w:name="_Toc193451449"/>
      <w:bookmarkStart w:id="66" w:name="_Toc193445644"/>
      <w:bookmarkStart w:id="67" w:name="_Toc60776881"/>
      <w:bookmarkStart w:id="68" w:name="_Toc185577239"/>
      <w:r>
        <w:t>5.5.3.1</w:t>
      </w:r>
      <w:r>
        <w:tab/>
        <w:t>General</w:t>
      </w:r>
      <w:bookmarkEnd w:id="64"/>
      <w:bookmarkEnd w:id="65"/>
      <w:bookmarkEnd w:id="66"/>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w:t>
      </w:r>
      <w:proofErr w:type="gramStart"/>
      <w:r>
        <w:t>3a;</w:t>
      </w:r>
      <w:proofErr w:type="gramEnd"/>
    </w:p>
    <w:p w14:paraId="721788A9" w14:textId="77777777" w:rsidR="009142D8" w:rsidRDefault="009142D8" w:rsidP="009142D8">
      <w:pPr>
        <w:pStyle w:val="B3"/>
      </w:pPr>
      <w:r>
        <w:t>3&gt;</w:t>
      </w:r>
      <w:r>
        <w:tab/>
        <w:t xml:space="preserve">derive serving cell measurement results based on SS/PBCH block, as described in </w:t>
      </w:r>
      <w:proofErr w:type="gramStart"/>
      <w:r>
        <w:t>5.5.3.3;</w:t>
      </w:r>
      <w:proofErr w:type="gramEnd"/>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w:t>
      </w:r>
      <w:proofErr w:type="gramStart"/>
      <w:r>
        <w:t>3a;</w:t>
      </w:r>
      <w:proofErr w:type="gramEnd"/>
    </w:p>
    <w:p w14:paraId="59BD8B8A" w14:textId="77777777" w:rsidR="009142D8" w:rsidRDefault="009142D8" w:rsidP="009142D8">
      <w:pPr>
        <w:pStyle w:val="B3"/>
      </w:pPr>
      <w:r>
        <w:t>3&gt;</w:t>
      </w:r>
      <w:r>
        <w:tab/>
        <w:t xml:space="preserve">derive serving cell measurement results based on CSI-RS, as described in </w:t>
      </w:r>
      <w:proofErr w:type="gramStart"/>
      <w:r>
        <w:t>5.5.3.3;</w:t>
      </w:r>
      <w:proofErr w:type="gramEnd"/>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w:t>
      </w:r>
      <w:proofErr w:type="gramStart"/>
      <w:r>
        <w:t>3a;</w:t>
      </w:r>
      <w:proofErr w:type="gramEnd"/>
    </w:p>
    <w:p w14:paraId="7CD0F3A3" w14:textId="77777777" w:rsidR="009142D8" w:rsidRDefault="009142D8" w:rsidP="009142D8">
      <w:pPr>
        <w:pStyle w:val="B3"/>
      </w:pPr>
      <w:r>
        <w:t>3&gt;</w:t>
      </w:r>
      <w:r>
        <w:tab/>
        <w:t xml:space="preserve">derive serving cell SINR based on SS/PBCH block, as described in </w:t>
      </w:r>
      <w:proofErr w:type="gramStart"/>
      <w:r>
        <w:t>5.5.3.3;</w:t>
      </w:r>
      <w:proofErr w:type="gramEnd"/>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w:t>
      </w:r>
      <w:proofErr w:type="gramStart"/>
      <w:r>
        <w:t>3a;</w:t>
      </w:r>
      <w:proofErr w:type="gramEnd"/>
    </w:p>
    <w:p w14:paraId="4FBE5712" w14:textId="77777777" w:rsidR="009142D8" w:rsidRDefault="009142D8" w:rsidP="009142D8">
      <w:pPr>
        <w:pStyle w:val="B3"/>
      </w:pPr>
      <w:r>
        <w:t>3&gt;</w:t>
      </w:r>
      <w:r>
        <w:tab/>
        <w:t xml:space="preserve">derive serving cell SINR based on CSI-RS, as described in </w:t>
      </w:r>
      <w:proofErr w:type="gramStart"/>
      <w:r>
        <w:t>5.5.3.3;</w:t>
      </w:r>
      <w:proofErr w:type="gramEnd"/>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w:t>
      </w:r>
      <w:proofErr w:type="gramStart"/>
      <w:r>
        <w:t>necessary;</w:t>
      </w:r>
      <w:proofErr w:type="gramEnd"/>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w:t>
      </w:r>
      <w:proofErr w:type="gramStart"/>
      <w:r>
        <w:t>periods;</w:t>
      </w:r>
      <w:proofErr w:type="gramEnd"/>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w:t>
      </w:r>
      <w:proofErr w:type="gramStart"/>
      <w:r>
        <w:t>cell;</w:t>
      </w:r>
      <w:proofErr w:type="gramEnd"/>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w:t>
      </w:r>
      <w:proofErr w:type="gramStart"/>
      <w:r>
        <w:t>cell;</w:t>
      </w:r>
      <w:proofErr w:type="gramEnd"/>
    </w:p>
    <w:p w14:paraId="1BB0B5B5" w14:textId="77777777" w:rsidR="009142D8" w:rsidRDefault="009142D8" w:rsidP="009142D8">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397EC786" w14:textId="77777777" w:rsidR="009142D8" w:rsidRDefault="009142D8" w:rsidP="009142D8">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w:t>
      </w:r>
      <w:proofErr w:type="gramStart"/>
      <w:r>
        <w:t>DRB;</w:t>
      </w:r>
      <w:proofErr w:type="gramEnd"/>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w:t>
      </w:r>
      <w:r>
        <w:lastRenderedPageBreak/>
        <w:t xml:space="preserve">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w:t>
      </w:r>
      <w:proofErr w:type="gramStart"/>
      <w:r>
        <w:t>3a;</w:t>
      </w:r>
      <w:proofErr w:type="gramEnd"/>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w:t>
      </w:r>
      <w:proofErr w:type="gramStart"/>
      <w:r>
        <w:t>3a;</w:t>
      </w:r>
      <w:proofErr w:type="gramEnd"/>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Theme="minorEastAsia"/>
        </w:rPr>
        <w:t>2</w:t>
      </w:r>
      <w:r>
        <w:t>;</w:t>
      </w:r>
      <w:proofErr w:type="gramEnd"/>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Yu Mincho"/>
        </w:rPr>
        <w:t>2</w:t>
      </w:r>
      <w:r>
        <w:t>;</w:t>
      </w:r>
      <w:proofErr w:type="gramEnd"/>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xml:space="preserve">, as described in </w:t>
      </w:r>
      <w:proofErr w:type="gramStart"/>
      <w:r>
        <w:t>5.5.3.4;</w:t>
      </w:r>
      <w:proofErr w:type="gramEnd"/>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r>
        <w:rPr>
          <w:rFonts w:cs="Arial"/>
          <w:i/>
          <w:iCs/>
        </w:rPr>
        <w:t>rmtc-Frequency</w:t>
      </w:r>
      <w:r>
        <w:t xml:space="preserve"> in the associated </w:t>
      </w:r>
      <w:proofErr w:type="gramStart"/>
      <w:r>
        <w:rPr>
          <w:i/>
          <w:noProof/>
        </w:rPr>
        <w:t>measObject</w:t>
      </w:r>
      <w:r>
        <w:t>;</w:t>
      </w:r>
      <w:proofErr w:type="gramEnd"/>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 xml:space="preserve">perform SFTD measurements between the PCell and the E-UTRA </w:t>
      </w:r>
      <w:proofErr w:type="gramStart"/>
      <w:r>
        <w:t>PSCell;</w:t>
      </w:r>
      <w:proofErr w:type="gramEnd"/>
    </w:p>
    <w:p w14:paraId="7717815E"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5BCAE590" w14:textId="77777777" w:rsidR="009142D8" w:rsidRDefault="009142D8" w:rsidP="009142D8">
      <w:pPr>
        <w:pStyle w:val="B6"/>
      </w:pPr>
      <w:r>
        <w:t>6&gt;</w:t>
      </w:r>
      <w:r>
        <w:tab/>
        <w:t xml:space="preserve">perform RSRP measurements for the E-UTRA </w:t>
      </w:r>
      <w:proofErr w:type="gramStart"/>
      <w:r>
        <w:t>PSCell;</w:t>
      </w:r>
      <w:proofErr w:type="gramEnd"/>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 xml:space="preserve">perform SFTD measurements between the PCell and the NR </w:t>
      </w:r>
      <w:proofErr w:type="gramStart"/>
      <w:r>
        <w:t>PSCell;</w:t>
      </w:r>
      <w:proofErr w:type="gramEnd"/>
    </w:p>
    <w:p w14:paraId="09DD10F1"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00DFB57C" w14:textId="77777777" w:rsidR="009142D8" w:rsidRDefault="009142D8" w:rsidP="009142D8">
      <w:pPr>
        <w:pStyle w:val="B6"/>
      </w:pPr>
      <w:r>
        <w:t>6&gt;</w:t>
      </w:r>
      <w:r>
        <w:tab/>
        <w:t xml:space="preserve">perform RSRP measurements for the NR PSCell based on </w:t>
      </w:r>
      <w:proofErr w:type="gramStart"/>
      <w:r>
        <w:rPr>
          <w:rFonts w:eastAsia="宋体"/>
        </w:rPr>
        <w:t>SSB</w:t>
      </w:r>
      <w:r>
        <w:t>;</w:t>
      </w:r>
      <w:proofErr w:type="gramEnd"/>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 xml:space="preserve">using available idle </w:t>
      </w:r>
      <w:proofErr w:type="gramStart"/>
      <w:r>
        <w:t>periods;</w:t>
      </w:r>
      <w:proofErr w:type="gramEnd"/>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proofErr w:type="gramStart"/>
      <w:r>
        <w:rPr>
          <w:i/>
        </w:rPr>
        <w:t>measObject</w:t>
      </w:r>
      <w:r>
        <w:t>;</w:t>
      </w:r>
      <w:proofErr w:type="gramEnd"/>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proofErr w:type="gramStart"/>
      <w:r>
        <w:rPr>
          <w:i/>
        </w:rPr>
        <w:t>measObject</w:t>
      </w:r>
      <w:r>
        <w:t>;</w:t>
      </w:r>
      <w:proofErr w:type="gramEnd"/>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proofErr w:type="gramStart"/>
      <w:r>
        <w:rPr>
          <w:i/>
        </w:rPr>
        <w:t>measObjectCLI</w:t>
      </w:r>
      <w:r>
        <w:t>;</w:t>
      </w:r>
      <w:proofErr w:type="gramEnd"/>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afa"/>
        <w:numPr>
          <w:ilvl w:val="0"/>
          <w:numId w:val="7"/>
        </w:numPr>
        <w:rPr>
          <w:rFonts w:eastAsiaTheme="minorEastAsia" w:hint="eastAsia"/>
          <w:lang w:eastAsia="zh-CN"/>
        </w:rPr>
      </w:pPr>
      <w:r>
        <w:t xml:space="preserve">perform the corresponding measurements associated to the serving L2 U2N Relay UE, as described in </w:t>
      </w:r>
      <w:proofErr w:type="gramStart"/>
      <w:r>
        <w:t>5.5.3.4;</w:t>
      </w:r>
      <w:proofErr w:type="gramEnd"/>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lastRenderedPageBreak/>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w:t>
      </w:r>
      <w:proofErr w:type="gramStart"/>
      <w:r>
        <w:t>frequency</w:t>
      </w:r>
      <w:r>
        <w:rPr>
          <w:noProof/>
        </w:rPr>
        <w:t>;</w:t>
      </w:r>
      <w:proofErr w:type="gramEnd"/>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w:t>
      </w:r>
      <w:proofErr w:type="gramStart"/>
      <w:r>
        <w:rPr>
          <w:i/>
        </w:rPr>
        <w:t>PoolMeasToAddModList</w:t>
      </w:r>
      <w:r>
        <w:t>;</w:t>
      </w:r>
      <w:proofErr w:type="gramEnd"/>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proofErr w:type="gramStart"/>
      <w:r>
        <w:rPr>
          <w:i/>
          <w:iCs/>
        </w:rPr>
        <w:t>RRCReconfiguration</w:t>
      </w:r>
      <w:r>
        <w:rPr>
          <w:noProof/>
        </w:rPr>
        <w:t>;</w:t>
      </w:r>
      <w:proofErr w:type="gramEnd"/>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5FA33487" w14:textId="77777777" w:rsidR="009142D8" w:rsidRDefault="009142D8" w:rsidP="009142D8">
      <w:pPr>
        <w:pStyle w:val="B4"/>
      </w:pPr>
      <w:r>
        <w:rPr>
          <w:noProof/>
        </w:rPr>
        <w:lastRenderedPageBreak/>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w:t>
      </w:r>
      <w:proofErr w:type="gramStart"/>
      <w:r>
        <w:t>frequency;</w:t>
      </w:r>
      <w:proofErr w:type="gramEnd"/>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proofErr w:type="gramStart"/>
      <w:r>
        <w:rPr>
          <w:i/>
          <w:iCs/>
        </w:rPr>
        <w:t>SidelinkPreconfigNR</w:t>
      </w:r>
      <w:proofErr w:type="gramEnd"/>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sidelink communication, each of the CBR measurement results is associated with a resource pool, as indicated by the </w:t>
      </w:r>
      <w:r>
        <w:rPr>
          <w:rFonts w:eastAsia="宋体"/>
          <w:i/>
        </w:rPr>
        <w:t>poolReportId</w:t>
      </w:r>
      <w:r>
        <w:rPr>
          <w:rFonts w:eastAsia="宋体"/>
        </w:rPr>
        <w:t xml:space="preserve"> (see TS 36.331 [10]), that refers to a pool as included in </w:t>
      </w:r>
      <w:r>
        <w:rPr>
          <w:rFonts w:eastAsia="宋体"/>
          <w:i/>
        </w:rPr>
        <w:t>sl-ConfigDedicatedEUTRA-Info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69" w:name="_Toc193462715"/>
      <w:bookmarkStart w:id="70" w:name="_Toc193451450"/>
      <w:bookmarkStart w:id="71" w:name="_Toc193445645"/>
      <w:r>
        <w:t>5.5.3.2</w:t>
      </w:r>
      <w:r>
        <w:tab/>
        <w:t>Layer 3 filtering</w:t>
      </w:r>
      <w:bookmarkEnd w:id="69"/>
      <w:bookmarkEnd w:id="70"/>
      <w:bookmarkEnd w:id="71"/>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r>
      <w:proofErr w:type="gramStart"/>
      <w:r>
        <w:t>where</w:t>
      </w:r>
      <w:proofErr w:type="gramEnd"/>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w:t>
      </w:r>
      <w:proofErr w:type="gramStart"/>
      <w:r>
        <w:t>layer;</w:t>
      </w:r>
      <w:proofErr w:type="gramEnd"/>
    </w:p>
    <w:p w14:paraId="7159ECAB" w14:textId="686B3DB0" w:rsidR="0072080B" w:rsidRDefault="0072080B" w:rsidP="0072080B">
      <w:pPr>
        <w:pStyle w:val="B4"/>
      </w:pPr>
      <w:r>
        <w:rPr>
          <w:b/>
          <w:i/>
        </w:rPr>
        <w:lastRenderedPageBreak/>
        <w:t>F</w:t>
      </w:r>
      <w:r>
        <w:rPr>
          <w:b/>
          <w:i/>
          <w:vertAlign w:val="subscript"/>
        </w:rPr>
        <w:t>n</w:t>
      </w:r>
      <w:r>
        <w:t xml:space="preserve"> is the updated filtered measurement result, that is used for evaluation of reporting criteria, for measurement reporting, for U2N/U2U Relay (re)selection evaluation or for evaluating the SyncRef </w:t>
      </w:r>
      <w:proofErr w:type="gramStart"/>
      <w:r>
        <w:t>UE;</w:t>
      </w:r>
      <w:proofErr w:type="gramEnd"/>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72" w:name="_Toc60776885"/>
      <w:bookmarkEnd w:id="67"/>
      <w:bookmarkEnd w:id="68"/>
    </w:p>
    <w:p w14:paraId="146109D4" w14:textId="77777777" w:rsidR="00947445" w:rsidRPr="006D0C02" w:rsidRDefault="00947445" w:rsidP="00947445">
      <w:pPr>
        <w:pStyle w:val="30"/>
      </w:pPr>
      <w:bookmarkStart w:id="73" w:name="_Toc185577244"/>
      <w:r w:rsidRPr="006D0C02">
        <w:t>5.5.4</w:t>
      </w:r>
      <w:r w:rsidRPr="006D0C02">
        <w:tab/>
        <w:t>Measurement report triggering</w:t>
      </w:r>
      <w:bookmarkEnd w:id="72"/>
      <w:bookmarkEnd w:id="73"/>
    </w:p>
    <w:p w14:paraId="7BBDAFB2" w14:textId="77777777" w:rsidR="005112C0" w:rsidRDefault="005112C0" w:rsidP="005112C0">
      <w:pPr>
        <w:pStyle w:val="40"/>
      </w:pPr>
      <w:bookmarkStart w:id="74" w:name="_Toc193462720"/>
      <w:bookmarkStart w:id="75" w:name="_Toc193451455"/>
      <w:bookmarkStart w:id="76" w:name="_Toc193445650"/>
      <w:bookmarkStart w:id="77" w:name="_Toc60776886"/>
      <w:bookmarkStart w:id="78" w:name="_Toc185577245"/>
      <w:r>
        <w:t>5.5.4.1</w:t>
      </w:r>
      <w:r>
        <w:tab/>
        <w:t>General</w:t>
      </w:r>
      <w:bookmarkEnd w:id="74"/>
      <w:bookmarkEnd w:id="75"/>
      <w:bookmarkEnd w:id="76"/>
      <w:bookmarkEnd w:id="77"/>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 xml:space="preserve">consider only the serving cell to be </w:t>
      </w:r>
      <w:proofErr w:type="gramStart"/>
      <w:r>
        <w:t>applicable;</w:t>
      </w:r>
      <w:proofErr w:type="gramEnd"/>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t>
      </w:r>
      <w:proofErr w:type="gramStart"/>
      <w:r>
        <w:t>well;</w:t>
      </w:r>
      <w:proofErr w:type="gramEnd"/>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 xml:space="preserve">consider only the serving L2 U2N Relay UE to be </w:t>
      </w:r>
      <w:proofErr w:type="gramStart"/>
      <w:r>
        <w:rPr>
          <w:lang w:eastAsia="ko-KR"/>
        </w:rPr>
        <w:t>applicable;</w:t>
      </w:r>
      <w:proofErr w:type="gramEnd"/>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proofErr w:type="gramStart"/>
      <w:r>
        <w:rPr>
          <w:i/>
        </w:rPr>
        <w:t>measId</w:t>
      </w:r>
      <w:r>
        <w:t>;</w:t>
      </w:r>
      <w:proofErr w:type="gramEnd"/>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 xml:space="preserve">consider a serving cell, if any, on the associated E-UTRA frequency as neighbour </w:t>
      </w:r>
      <w:proofErr w:type="gramStart"/>
      <w:r>
        <w:t>cell;</w:t>
      </w:r>
      <w:proofErr w:type="gramEnd"/>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proofErr w:type="gramStart"/>
      <w:r>
        <w:rPr>
          <w:i/>
        </w:rPr>
        <w:t>measId</w:t>
      </w:r>
      <w:r>
        <w:t>;</w:t>
      </w:r>
      <w:proofErr w:type="gramEnd"/>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proofErr w:type="gramStart"/>
      <w:r>
        <w:rPr>
          <w:i/>
        </w:rPr>
        <w:t>measId</w:t>
      </w:r>
      <w:r>
        <w:t>;</w:t>
      </w:r>
      <w:proofErr w:type="gramEnd"/>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proofErr w:type="gramStart"/>
      <w:r>
        <w:rPr>
          <w:i/>
        </w:rPr>
        <w:t>measId</w:t>
      </w:r>
      <w:r w:rsidR="00177907">
        <w:rPr>
          <w:rFonts w:eastAsiaTheme="minorEastAsia" w:hint="eastAsia"/>
          <w:lang w:eastAsia="zh-CN"/>
        </w:rPr>
        <w:t>;</w:t>
      </w:r>
      <w:proofErr w:type="gramEnd"/>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w:t>
      </w:r>
      <w:proofErr w:type="gramStart"/>
      <w:r>
        <w:t>applicable;</w:t>
      </w:r>
      <w:proofErr w:type="gramEnd"/>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 xml:space="preserve">consider the NR PSCell to be </w:t>
      </w:r>
      <w:proofErr w:type="gramStart"/>
      <w:r>
        <w:t>applicable;</w:t>
      </w:r>
      <w:proofErr w:type="gramEnd"/>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w:t>
      </w:r>
      <w:proofErr w:type="gramStart"/>
      <w:r>
        <w:t>applicable;</w:t>
      </w:r>
      <w:proofErr w:type="gramEnd"/>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 xml:space="preserve">consider the E-UTRA PSCell to be </w:t>
      </w:r>
      <w:proofErr w:type="gramStart"/>
      <w:r>
        <w:t>applicable;</w:t>
      </w:r>
      <w:proofErr w:type="gramEnd"/>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w:t>
      </w:r>
      <w:proofErr w:type="gramStart"/>
      <w:r>
        <w:t>applicable;</w:t>
      </w:r>
      <w:proofErr w:type="gramEnd"/>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w:t>
      </w:r>
      <w:proofErr w:type="gramStart"/>
      <w:r>
        <w:t>applicable;</w:t>
      </w:r>
      <w:proofErr w:type="gramEnd"/>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w:t>
      </w:r>
      <w:proofErr w:type="gramStart"/>
      <w:r>
        <w:t>applicable;</w:t>
      </w:r>
      <w:proofErr w:type="gramEnd"/>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proofErr w:type="gramStart"/>
      <w:r>
        <w:rPr>
          <w:i/>
        </w:rPr>
        <w:t>measObjectNR</w:t>
      </w:r>
      <w:r>
        <w:t>;</w:t>
      </w:r>
      <w:proofErr w:type="gramEnd"/>
    </w:p>
    <w:p w14:paraId="624B5F6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lastRenderedPageBreak/>
        <w:t>5&gt;</w:t>
      </w:r>
      <w:r>
        <w:tab/>
        <w:t xml:space="preserve">start timer T312 for the corresponding SpCell with the value of T312 configured in the corresponding </w:t>
      </w:r>
      <w:proofErr w:type="gramStart"/>
      <w:r>
        <w:rPr>
          <w:i/>
        </w:rPr>
        <w:t>measObjectNR</w:t>
      </w:r>
      <w:r>
        <w:t>;</w:t>
      </w:r>
      <w:proofErr w:type="gramEnd"/>
    </w:p>
    <w:p w14:paraId="5FA91D76"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r>
        <w:rPr>
          <w:rFonts w:eastAsia="宋体"/>
          <w:i/>
          <w:lang w:eastAsia="en-US"/>
        </w:rPr>
        <w:t xml:space="preserve">reportType </w:t>
      </w:r>
      <w:r>
        <w:rPr>
          <w:rFonts w:eastAsia="宋体"/>
          <w:lang w:eastAsia="en-US"/>
        </w:rPr>
        <w:t xml:space="preserve">is set to </w:t>
      </w:r>
      <w:r>
        <w:rPr>
          <w:rFonts w:eastAsia="宋体"/>
          <w:i/>
          <w:lang w:eastAsia="en-US"/>
        </w:rPr>
        <w:t>eventTriggered</w:t>
      </w:r>
      <w:r>
        <w:rPr>
          <w:rFonts w:eastAsia="宋体"/>
          <w:iCs/>
          <w:lang w:eastAsia="en-US"/>
        </w:rPr>
        <w:t>,</w:t>
      </w:r>
      <w:r>
        <w:rPr>
          <w:rFonts w:eastAsia="宋体"/>
          <w:lang w:eastAsia="en-US"/>
        </w:rPr>
        <w:t xml:space="preserve"> and if the corresponding </w:t>
      </w:r>
      <w:r>
        <w:rPr>
          <w:rFonts w:eastAsia="宋体"/>
          <w:i/>
          <w:iCs/>
          <w:lang w:eastAsia="en-US"/>
        </w:rPr>
        <w:t>reportConfig</w:t>
      </w:r>
      <w:r>
        <w:rPr>
          <w:rFonts w:eastAsia="宋体"/>
          <w:lang w:eastAsia="en-US"/>
        </w:rPr>
        <w:t xml:space="preserve"> includes </w:t>
      </w:r>
      <w:r>
        <w:rPr>
          <w:rFonts w:eastAsia="宋体"/>
          <w:i/>
          <w:iCs/>
          <w:lang w:eastAsia="en-US"/>
        </w:rPr>
        <w:t>numberOfTriggeringCells</w:t>
      </w:r>
      <w:r>
        <w:rPr>
          <w:rFonts w:eastAsia="宋体"/>
          <w:lang w:eastAsia="en-US"/>
        </w:rPr>
        <w:t xml:space="preserve">, and if the entry condition applicable for this event, i.e. the event corresponding with the </w:t>
      </w:r>
      <w:r>
        <w:rPr>
          <w:rFonts w:eastAsia="宋体"/>
          <w:i/>
          <w:lang w:eastAsia="en-US"/>
        </w:rPr>
        <w:t>eventId</w:t>
      </w:r>
      <w:r>
        <w:rPr>
          <w:rFonts w:eastAsia="宋体"/>
          <w:lang w:eastAsia="en-US"/>
        </w:rPr>
        <w:t xml:space="preserve"> of the corresponding </w:t>
      </w:r>
      <w:r>
        <w:rPr>
          <w:rFonts w:eastAsia="宋体"/>
          <w:i/>
          <w:lang w:eastAsia="en-US"/>
        </w:rPr>
        <w:t>reportConfig</w:t>
      </w:r>
      <w:r>
        <w:rPr>
          <w:rFonts w:eastAsia="宋体"/>
          <w:lang w:eastAsia="en-US"/>
        </w:rPr>
        <w:t xml:space="preserve"> within </w:t>
      </w:r>
      <w:r>
        <w:rPr>
          <w:rFonts w:eastAsia="宋体"/>
          <w:i/>
          <w:lang w:eastAsia="en-US"/>
        </w:rPr>
        <w:t>VarMeasConfig</w:t>
      </w:r>
      <w:r>
        <w:rPr>
          <w:rFonts w:eastAsia="宋体"/>
          <w:lang w:eastAsia="en-US"/>
        </w:rPr>
        <w:t xml:space="preserve">, is fulfilled for one or more applicable cells for all measurements after layer 3 filtering taken during </w:t>
      </w:r>
      <w:r>
        <w:rPr>
          <w:rFonts w:eastAsia="宋体"/>
          <w:i/>
          <w:lang w:eastAsia="en-US"/>
        </w:rPr>
        <w:t>timeToTrigger</w:t>
      </w:r>
      <w:r>
        <w:rPr>
          <w:rFonts w:eastAsia="宋体"/>
          <w:lang w:eastAsia="en-US"/>
        </w:rPr>
        <w:t xml:space="preserve"> defined for this event within the </w:t>
      </w:r>
      <w:r>
        <w:rPr>
          <w:rFonts w:eastAsia="宋体"/>
          <w:i/>
          <w:lang w:eastAsia="en-US"/>
        </w:rPr>
        <w:t>VarMeasConfig</w:t>
      </w:r>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r>
        <w:rPr>
          <w:rFonts w:eastAsia="宋体"/>
          <w:i/>
          <w:iCs/>
          <w:lang w:eastAsia="en-US"/>
        </w:rPr>
        <w:t>VarMeasReportList</w:t>
      </w:r>
      <w:r>
        <w:rPr>
          <w:rFonts w:eastAsia="宋体"/>
          <w:lang w:eastAsia="en-US"/>
        </w:rPr>
        <w:t xml:space="preserve"> does not include a measurement reporting entry for this </w:t>
      </w:r>
      <w:r>
        <w:rPr>
          <w:rFonts w:eastAsia="宋体"/>
          <w:i/>
          <w:iCs/>
          <w:lang w:eastAsia="en-US"/>
        </w:rPr>
        <w:t>measId</w:t>
      </w:r>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r>
        <w:rPr>
          <w:rFonts w:eastAsia="宋体"/>
          <w:i/>
          <w:iCs/>
          <w:lang w:eastAsia="en-US"/>
        </w:rPr>
        <w:t>numberOfReportsSent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 xml:space="preserve"> to </w:t>
      </w:r>
      <w:proofErr w:type="gramStart"/>
      <w:r>
        <w:rPr>
          <w:rFonts w:eastAsia="宋体"/>
          <w:lang w:eastAsia="en-US"/>
        </w:rPr>
        <w:t>0;</w:t>
      </w:r>
      <w:proofErr w:type="gramEnd"/>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initiate the measurement reporting procedure, as specified in </w:t>
      </w:r>
      <w:proofErr w:type="gramStart"/>
      <w:r>
        <w:rPr>
          <w:rFonts w:eastAsia="宋体"/>
          <w:lang w:eastAsia="en-US"/>
        </w:rPr>
        <w:t>5.5.5;</w:t>
      </w:r>
      <w:proofErr w:type="gramEnd"/>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proofErr w:type="gramStart"/>
      <w:r>
        <w:rPr>
          <w:i/>
        </w:rPr>
        <w:t>measId</w:t>
      </w:r>
      <w:r>
        <w:t>;</w:t>
      </w:r>
      <w:proofErr w:type="gramEnd"/>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5BDE326" w14:textId="77777777" w:rsidR="005112C0" w:rsidRDefault="005112C0" w:rsidP="005112C0">
      <w:pPr>
        <w:pStyle w:val="B3"/>
        <w:rPr>
          <w:rFonts w:eastAsia="宋体"/>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r>
        <w:rPr>
          <w:rFonts w:eastAsia="宋体"/>
          <w:i/>
          <w:iCs/>
          <w:lang w:eastAsia="en-US"/>
        </w:rPr>
        <w:t>reportConfig</w:t>
      </w:r>
      <w:r>
        <w:rPr>
          <w:rFonts w:eastAsia="宋体"/>
          <w:lang w:eastAsia="en-US"/>
        </w:rPr>
        <w:t xml:space="preserve"> does not include </w:t>
      </w:r>
      <w:r>
        <w:rPr>
          <w:rFonts w:eastAsia="宋体"/>
          <w:i/>
          <w:iCs/>
          <w:lang w:eastAsia="en-US"/>
        </w:rPr>
        <w:t>numberOfTriggeringCells</w:t>
      </w:r>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w:t>
      </w:r>
      <w:proofErr w:type="gramStart"/>
      <w:r>
        <w:t>cell</w:t>
      </w:r>
      <w:proofErr w:type="gramEnd"/>
      <w:r>
        <w:t>(s):</w:t>
      </w:r>
    </w:p>
    <w:p w14:paraId="79CA8E6C" w14:textId="77777777" w:rsidR="005112C0" w:rsidRDefault="005112C0" w:rsidP="005112C0">
      <w:pPr>
        <w:pStyle w:val="B5"/>
      </w:pPr>
      <w:r>
        <w:t>5&gt;</w:t>
      </w:r>
      <w:r>
        <w:tab/>
        <w:t xml:space="preserve">initiate the measurement reporting procedure, as specified in </w:t>
      </w:r>
      <w:proofErr w:type="gramStart"/>
      <w:r>
        <w:t>5.5.5;</w:t>
      </w:r>
      <w:proofErr w:type="gramEnd"/>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xml:space="preserve">, if </w:t>
      </w:r>
      <w:proofErr w:type="gramStart"/>
      <w:r>
        <w:t>any;</w:t>
      </w:r>
      <w:proofErr w:type="gramEnd"/>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66211E0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EB16F41"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95C00CF"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01302FA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58706565"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96E928D" w14:textId="77777777" w:rsidR="005112C0" w:rsidRDefault="005112C0" w:rsidP="005112C0">
      <w:pPr>
        <w:pStyle w:val="B3"/>
      </w:pPr>
      <w:r>
        <w:lastRenderedPageBreak/>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61F90E20"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64AF30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proofErr w:type="gramStart"/>
      <w:r>
        <w:rPr>
          <w:i/>
        </w:rPr>
        <w:t>measId</w:t>
      </w:r>
      <w:r>
        <w:t>;</w:t>
      </w:r>
      <w:proofErr w:type="gramEnd"/>
    </w:p>
    <w:p w14:paraId="1523F73A" w14:textId="77777777" w:rsidR="005112C0" w:rsidRDefault="005112C0" w:rsidP="005112C0">
      <w:pPr>
        <w:pStyle w:val="B3"/>
      </w:pPr>
      <w:r>
        <w:t>3&gt;</w:t>
      </w:r>
      <w:r>
        <w:tab/>
        <w:t xml:space="preserve">stop the periodical reporting timer for this </w:t>
      </w:r>
      <w:r>
        <w:rPr>
          <w:i/>
        </w:rPr>
        <w:t>measId</w:t>
      </w:r>
      <w:r>
        <w:t xml:space="preserve">, if </w:t>
      </w:r>
      <w:proofErr w:type="gramStart"/>
      <w:r>
        <w:t>running;</w:t>
      </w:r>
      <w:proofErr w:type="gramEnd"/>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ul-DelayValueConfig</w:t>
      </w:r>
      <w:r>
        <w:t>:</w:t>
      </w:r>
    </w:p>
    <w:p w14:paraId="5C97F304" w14:textId="77777777" w:rsidR="005112C0" w:rsidRDefault="005112C0" w:rsidP="005112C0">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roofErr w:type="gramStart"/>
      <w:r>
        <w:t>);</w:t>
      </w:r>
      <w:proofErr w:type="gramEnd"/>
    </w:p>
    <w:p w14:paraId="7E8D0F05" w14:textId="77777777" w:rsidR="005112C0" w:rsidRDefault="005112C0" w:rsidP="005112C0">
      <w:pPr>
        <w:pStyle w:val="B3"/>
      </w:pPr>
      <w:r>
        <w:lastRenderedPageBreak/>
        <w:t>3&gt;</w:t>
      </w:r>
      <w:r>
        <w:tab/>
        <w:t xml:space="preserve">else if the </w:t>
      </w:r>
      <w:r>
        <w:rPr>
          <w:i/>
        </w:rPr>
        <w:t>reportAmount</w:t>
      </w:r>
      <w:r>
        <w:t xml:space="preserve"> exceeds 1:</w:t>
      </w:r>
    </w:p>
    <w:p w14:paraId="04863F29" w14:textId="793C5680"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ins w:id="79" w:author="CATT" w:date="2025-04-21T21:26:00Z">
        <w:r w:rsidR="00C94490">
          <w:rPr>
            <w:rFonts w:eastAsiaTheme="minorEastAsia" w:hint="eastAsia"/>
            <w:lang w:eastAsia="zh-CN"/>
          </w:rPr>
          <w:t xml:space="preserve"> or L2 U2N Relay UE</w:t>
        </w:r>
      </w:ins>
      <w:proofErr w:type="gramStart"/>
      <w:r>
        <w:t>);</w:t>
      </w:r>
      <w:proofErr w:type="gramEnd"/>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5D8890DB"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ins w:id="80" w:author="CATT" w:date="2025-04-21T21:26:00Z">
        <w:r w:rsidR="003F14F2">
          <w:rPr>
            <w:rFonts w:eastAsiaTheme="minorEastAsia" w:hint="eastAsia"/>
            <w:lang w:eastAsia="zh-CN"/>
          </w:rPr>
          <w:t xml:space="preserve"> or L2 U2N Relay UE</w:t>
        </w:r>
      </w:ins>
      <w:r>
        <w:t>)</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F82EFA9" w14:textId="77777777" w:rsidR="005112C0" w:rsidRDefault="005112C0" w:rsidP="005112C0">
      <w:pPr>
        <w:pStyle w:val="B3"/>
      </w:pPr>
      <w:r>
        <w:t>3&gt;</w:t>
      </w:r>
      <w:r>
        <w:tab/>
        <w:t xml:space="preserve">initiate the measurement reporting procedure, as specified in 5.5.5, immediately after the quantity to be reported becomes available for the NR SpCell and CBR measurement results become </w:t>
      </w:r>
      <w:proofErr w:type="gramStart"/>
      <w:r>
        <w:t>available;</w:t>
      </w:r>
      <w:proofErr w:type="gramEnd"/>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1C5C907B"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51F978BE"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887C744" w14:textId="77777777" w:rsidR="005112C0" w:rsidRDefault="005112C0" w:rsidP="005112C0">
      <w:pPr>
        <w:pStyle w:val="B3"/>
      </w:pPr>
      <w:r>
        <w:lastRenderedPageBreak/>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3A8D841F" w14:textId="77777777" w:rsidR="005112C0" w:rsidRDefault="005112C0" w:rsidP="005112C0">
      <w:pPr>
        <w:pStyle w:val="B4"/>
      </w:pPr>
      <w:r>
        <w:t>4&gt;</w:t>
      </w:r>
      <w:r>
        <w:tab/>
        <w:t xml:space="preserve">stop the periodical reporting timer for this measId, if </w:t>
      </w:r>
      <w:proofErr w:type="gramStart"/>
      <w:r>
        <w:t>running;</w:t>
      </w:r>
      <w:proofErr w:type="gramEnd"/>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11C0E55" w14:textId="77777777" w:rsidR="005112C0" w:rsidRDefault="005112C0" w:rsidP="005112C0">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51D1662"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w:t>
      </w:r>
      <w:proofErr w:type="gramStart"/>
      <w:r>
        <w:t>1;</w:t>
      </w:r>
      <w:proofErr w:type="gramEnd"/>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proofErr w:type="gramStart"/>
      <w:r>
        <w:rPr>
          <w:i/>
          <w:iCs/>
        </w:rPr>
        <w:t>measId</w:t>
      </w:r>
      <w:r>
        <w:t>;</w:t>
      </w:r>
      <w:proofErr w:type="gramEnd"/>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lastRenderedPageBreak/>
        <w:t>6&gt;</w:t>
      </w:r>
      <w:r>
        <w:tab/>
        <w:t xml:space="preserve">stop timer </w:t>
      </w:r>
      <w:proofErr w:type="gramStart"/>
      <w:r>
        <w:t>T322;</w:t>
      </w:r>
      <w:proofErr w:type="gramEnd"/>
    </w:p>
    <w:p w14:paraId="1C0882DF" w14:textId="77777777" w:rsidR="005112C0" w:rsidRDefault="005112C0" w:rsidP="005112C0">
      <w:pPr>
        <w:pStyle w:val="B6"/>
      </w:pPr>
      <w:r>
        <w:t>6&gt;</w:t>
      </w:r>
      <w:r>
        <w:tab/>
        <w:t xml:space="preserve">initiate the measurement reporting procedure, as specified in </w:t>
      </w:r>
      <w:proofErr w:type="gramStart"/>
      <w:r>
        <w:t>5.5.5;</w:t>
      </w:r>
      <w:proofErr w:type="gramEnd"/>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roofErr w:type="gramStart"/>
      <w:r>
        <w:t>];</w:t>
      </w:r>
      <w:proofErr w:type="gramEnd"/>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roofErr w:type="gramStart"/>
      <w:r>
        <w:t>];</w:t>
      </w:r>
      <w:proofErr w:type="gramEnd"/>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 xml:space="preserve">stop timer </w:t>
      </w:r>
      <w:proofErr w:type="gramStart"/>
      <w:r>
        <w:t>T321;</w:t>
      </w:r>
      <w:proofErr w:type="gramEnd"/>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proofErr w:type="gramStart"/>
      <w:r>
        <w:rPr>
          <w:i/>
        </w:rPr>
        <w:t>measId</w:t>
      </w:r>
      <w:r>
        <w:t>;</w:t>
      </w:r>
      <w:proofErr w:type="gramEnd"/>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005BA99"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reportType </w:t>
      </w:r>
      <w:r>
        <w:rPr>
          <w:rFonts w:eastAsia="宋体"/>
          <w:lang w:eastAsia="en-US"/>
        </w:rPr>
        <w:t xml:space="preserve">is set to </w:t>
      </w:r>
      <w:r>
        <w:rPr>
          <w:rFonts w:eastAsia="宋体"/>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r>
        <w:rPr>
          <w:rFonts w:eastAsia="宋体"/>
          <w:i/>
          <w:lang w:eastAsia="en-US"/>
        </w:rPr>
        <w:t>VarMeasReportList</w:t>
      </w:r>
      <w:r>
        <w:rPr>
          <w:rFonts w:eastAsia="宋体"/>
          <w:lang w:eastAsia="en-US"/>
        </w:rPr>
        <w:t xml:space="preserve"> for this </w:t>
      </w:r>
      <w:r>
        <w:rPr>
          <w:rFonts w:eastAsia="宋体"/>
          <w:i/>
          <w:lang w:eastAsia="en-US"/>
        </w:rPr>
        <w:t>measId</w:t>
      </w:r>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r>
        <w:rPr>
          <w:rFonts w:eastAsia="宋体"/>
          <w:i/>
          <w:lang w:eastAsia="en-US"/>
        </w:rPr>
        <w:t>numberOfReportsSent</w:t>
      </w:r>
      <w:r>
        <w:rPr>
          <w:rFonts w:eastAsia="宋体"/>
          <w:lang w:eastAsia="en-US"/>
        </w:rPr>
        <w:t xml:space="preserve"> defined within the </w:t>
      </w:r>
      <w:r>
        <w:rPr>
          <w:rFonts w:eastAsia="宋体"/>
          <w:i/>
          <w:lang w:eastAsia="en-US"/>
        </w:rPr>
        <w:t>VarMeasReportList</w:t>
      </w:r>
      <w:r>
        <w:rPr>
          <w:rFonts w:eastAsia="宋体"/>
          <w:lang w:eastAsia="en-US"/>
        </w:rPr>
        <w:t xml:space="preserve"> for this </w:t>
      </w:r>
      <w:r>
        <w:rPr>
          <w:rFonts w:eastAsia="宋体"/>
          <w:i/>
          <w:lang w:eastAsia="en-US"/>
        </w:rPr>
        <w:t>measId</w:t>
      </w:r>
      <w:r>
        <w:rPr>
          <w:rFonts w:eastAsia="宋体"/>
          <w:lang w:eastAsia="en-US"/>
        </w:rPr>
        <w:t xml:space="preserve"> to </w:t>
      </w:r>
      <w:proofErr w:type="gramStart"/>
      <w:r>
        <w:rPr>
          <w:rFonts w:eastAsia="宋体"/>
          <w:lang w:eastAsia="en-US"/>
        </w:rPr>
        <w:t>0;</w:t>
      </w:r>
      <w:proofErr w:type="gramEnd"/>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81" w:name="_Toc193462737"/>
      <w:bookmarkStart w:id="82" w:name="_Toc193451472"/>
      <w:bookmarkStart w:id="83" w:name="_Toc193445667"/>
      <w:bookmarkStart w:id="84" w:name="_Toc185577262"/>
      <w:bookmarkStart w:id="85" w:name="_Toc60776900"/>
      <w:bookmarkEnd w:id="78"/>
      <w:r>
        <w:t>5.5.4.17</w:t>
      </w:r>
      <w:r>
        <w:tab/>
        <w:t>Event X1 (Serving L2 U2N Relay UE becomes worse than threshold1 and NR Cell becomes better than threshold2)</w:t>
      </w:r>
      <w:bookmarkEnd w:id="81"/>
      <w:bookmarkEnd w:id="82"/>
      <w:bookmarkEnd w:id="83"/>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w:t>
      </w:r>
      <w:proofErr w:type="gramStart"/>
      <w:r>
        <w:t>fulfilled;</w:t>
      </w:r>
      <w:proofErr w:type="gramEnd"/>
    </w:p>
    <w:p w14:paraId="1F693CF5" w14:textId="77777777" w:rsidR="00604C7D" w:rsidRDefault="00604C7D" w:rsidP="00604C7D">
      <w:pPr>
        <w:pStyle w:val="B1"/>
      </w:pPr>
      <w:r>
        <w:t>1&gt;</w:t>
      </w:r>
      <w:r>
        <w:tab/>
        <w:t xml:space="preserve">consider the leaving condition for this event to be satisfied when condition X1-3 or condition X1-4, i.e. at least one of the two, as specified below, is </w:t>
      </w:r>
      <w:proofErr w:type="gramStart"/>
      <w:r>
        <w:t>fulfilled;</w:t>
      </w:r>
      <w:proofErr w:type="gramEnd"/>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hint="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86" w:name="_Toc193462738"/>
      <w:bookmarkStart w:id="87" w:name="_Toc193451473"/>
      <w:bookmarkStart w:id="88" w:name="_Toc193445668"/>
      <w:r>
        <w:t>5.5.4.18</w:t>
      </w:r>
      <w:r>
        <w:tab/>
        <w:t>Event X2 (Serving L2 U2N Relay UE becomes worse than threshold)</w:t>
      </w:r>
      <w:bookmarkEnd w:id="86"/>
      <w:bookmarkEnd w:id="87"/>
      <w:bookmarkEnd w:id="88"/>
    </w:p>
    <w:p w14:paraId="3A5E35F5" w14:textId="77777777" w:rsidR="00604C7D" w:rsidRDefault="00604C7D" w:rsidP="00604C7D">
      <w:r>
        <w:t>The UE shall:</w:t>
      </w:r>
    </w:p>
    <w:p w14:paraId="4B48CBD9" w14:textId="77777777" w:rsidR="00604C7D" w:rsidRDefault="00604C7D" w:rsidP="00604C7D">
      <w:pPr>
        <w:pStyle w:val="B1"/>
      </w:pPr>
      <w:r>
        <w:t>1&gt;</w:t>
      </w:r>
      <w:r>
        <w:tab/>
        <w:t xml:space="preserve">consider the entering condition for this event to be satisfied when condition X2-1, as specified below, is </w:t>
      </w:r>
      <w:proofErr w:type="gramStart"/>
      <w:r>
        <w:t>fulfilled;</w:t>
      </w:r>
      <w:proofErr w:type="gramEnd"/>
    </w:p>
    <w:p w14:paraId="42C1277D" w14:textId="77777777" w:rsidR="00604C7D" w:rsidRDefault="00604C7D" w:rsidP="00604C7D">
      <w:pPr>
        <w:pStyle w:val="B1"/>
      </w:pPr>
      <w:r>
        <w:t>1&gt;</w:t>
      </w:r>
      <w:r>
        <w:tab/>
        <w:t xml:space="preserve">consider the leaving condition for this event to be satisfied when condition X2-2, as specified below, is </w:t>
      </w:r>
      <w:proofErr w:type="gramStart"/>
      <w:r>
        <w:t>fulfilled;</w:t>
      </w:r>
      <w:proofErr w:type="gramEnd"/>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hint="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89" w:name="_Toc193462740"/>
      <w:bookmarkStart w:id="90" w:name="_Toc193451475"/>
      <w:bookmarkStart w:id="91" w:name="_Toc193445670"/>
      <w:bookmarkStart w:id="92" w:name="_Toc185577265"/>
      <w:bookmarkEnd w:id="84"/>
      <w:r>
        <w:t>5.5.4.20</w:t>
      </w:r>
      <w:r>
        <w:tab/>
        <w:t>Event Y2 (Candidate L2 U2N Relay UE becomes better than threshold)</w:t>
      </w:r>
      <w:bookmarkEnd w:id="89"/>
      <w:bookmarkEnd w:id="90"/>
      <w:bookmarkEnd w:id="91"/>
    </w:p>
    <w:p w14:paraId="51B7B378" w14:textId="77777777" w:rsidR="00D82395" w:rsidRDefault="00D82395" w:rsidP="00D82395">
      <w:r>
        <w:t>The UE shall:</w:t>
      </w:r>
    </w:p>
    <w:p w14:paraId="0F6CDD8F" w14:textId="77777777" w:rsidR="00D82395" w:rsidRDefault="00D82395" w:rsidP="00D82395">
      <w:pPr>
        <w:pStyle w:val="B1"/>
      </w:pPr>
      <w:r>
        <w:t>1&gt;</w:t>
      </w:r>
      <w:r>
        <w:tab/>
        <w:t xml:space="preserve">consider the entering condition for this event to be satisfied when condition Y2-1, as specified below, is </w:t>
      </w:r>
      <w:proofErr w:type="gramStart"/>
      <w:r>
        <w:t>fulfilled;</w:t>
      </w:r>
      <w:proofErr w:type="gramEnd"/>
    </w:p>
    <w:p w14:paraId="5E7C7E0E" w14:textId="77777777" w:rsidR="00D82395" w:rsidRDefault="00D82395" w:rsidP="00D82395">
      <w:pPr>
        <w:pStyle w:val="B1"/>
      </w:pPr>
      <w:r>
        <w:t>1&gt;</w:t>
      </w:r>
      <w:r>
        <w:tab/>
        <w:t xml:space="preserve">consider the leaving condition for this event to be satisfied when condition Y2-2, as specified below, is </w:t>
      </w:r>
      <w:proofErr w:type="gramStart"/>
      <w:r>
        <w:t>fulfilled;</w:t>
      </w:r>
      <w:proofErr w:type="gramEnd"/>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hint="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93" w:name="_Toc193462741"/>
      <w:bookmarkStart w:id="94" w:name="_Toc193451476"/>
      <w:bookmarkStart w:id="95" w:name="_Toc193445671"/>
      <w:r>
        <w:t>5.5.4.20b</w:t>
      </w:r>
      <w:r>
        <w:tab/>
        <w:t>Event Z1 (Serving L2 U2N Relay UE becomes worse than threshold1 and Candidate L2 U2N Relay UE becomes better than threshold2)</w:t>
      </w:r>
      <w:bookmarkEnd w:id="93"/>
      <w:bookmarkEnd w:id="94"/>
      <w:bookmarkEnd w:id="95"/>
    </w:p>
    <w:p w14:paraId="4EF83B50" w14:textId="77777777" w:rsidR="00D82395" w:rsidRDefault="00D82395" w:rsidP="00D82395">
      <w:r>
        <w:t>The UE shall:</w:t>
      </w:r>
    </w:p>
    <w:p w14:paraId="240858A3" w14:textId="77777777" w:rsidR="00D82395" w:rsidRDefault="00D82395" w:rsidP="00D82395">
      <w:pPr>
        <w:pStyle w:val="B1"/>
      </w:pPr>
      <w:r>
        <w:t>1&gt;</w:t>
      </w:r>
      <w:r>
        <w:tab/>
        <w:t xml:space="preserve">consider the entering condition for this event to be satisfied when both condition Z1-1 and condition Z1-2, as specified below, are </w:t>
      </w:r>
      <w:proofErr w:type="gramStart"/>
      <w:r>
        <w:t>fulfilled;</w:t>
      </w:r>
      <w:proofErr w:type="gramEnd"/>
    </w:p>
    <w:p w14:paraId="6F3D2041" w14:textId="77777777" w:rsidR="00D82395" w:rsidRDefault="00D82395" w:rsidP="00D82395">
      <w:pPr>
        <w:pStyle w:val="B1"/>
      </w:pPr>
      <w:r>
        <w:t>1&gt;</w:t>
      </w:r>
      <w:r>
        <w:tab/>
        <w:t xml:space="preserve">consider the leaving condition for this event to be satisfied when condition Z1-3 or condition Z1-4, i.e. at least one of the two, as specified below, is </w:t>
      </w:r>
      <w:proofErr w:type="gramStart"/>
      <w:r>
        <w:t>fulfilled;</w:t>
      </w:r>
      <w:proofErr w:type="gramEnd"/>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hint="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96" w:name="_Toc185577275"/>
      <w:bookmarkEnd w:id="92"/>
      <w:r w:rsidRPr="006D0C02">
        <w:t>5.5.5</w:t>
      </w:r>
      <w:r w:rsidRPr="006D0C02">
        <w:tab/>
        <w:t>Measurement reporting</w:t>
      </w:r>
      <w:bookmarkEnd w:id="85"/>
      <w:bookmarkEnd w:id="96"/>
    </w:p>
    <w:p w14:paraId="52DA58B0" w14:textId="77777777" w:rsidR="00D82395" w:rsidRDefault="00D82395" w:rsidP="00D82395">
      <w:pPr>
        <w:pStyle w:val="40"/>
      </w:pPr>
      <w:bookmarkStart w:id="97" w:name="_Toc193462751"/>
      <w:bookmarkStart w:id="98" w:name="_Toc193451486"/>
      <w:bookmarkStart w:id="99" w:name="_Toc193445681"/>
      <w:bookmarkStart w:id="100" w:name="_Toc60776901"/>
      <w:bookmarkStart w:id="101" w:name="_Toc185577276"/>
      <w:r>
        <w:t>5.5.5.1</w:t>
      </w:r>
      <w:r>
        <w:tab/>
        <w:t>General</w:t>
      </w:r>
      <w:bookmarkEnd w:id="97"/>
      <w:bookmarkEnd w:id="98"/>
      <w:bookmarkEnd w:id="99"/>
      <w:bookmarkEnd w:id="100"/>
    </w:p>
    <w:p w14:paraId="1D893F31" w14:textId="77777777" w:rsidR="00D82395" w:rsidRDefault="00D82395" w:rsidP="00D82395">
      <w:pPr>
        <w:pStyle w:val="TH"/>
      </w:pPr>
      <w:r>
        <w:rPr>
          <w:noProof/>
          <w:lang w:eastAsia="zh-CN"/>
        </w:rPr>
        <w:object w:dxaOrig="3465" w:dyaOrig="1605" w14:anchorId="3513C787">
          <v:shape id="_x0000_i1028" type="#_x0000_t75" style="width:172.55pt;height:80.15pt" o:ole="">
            <v:imagedata r:id="rId24" o:title=""/>
          </v:shape>
          <o:OLEObject Type="Embed" ProgID="Mscgen.Chart" ShapeID="_x0000_i1028" DrawAspect="Content" ObjectID="_1806777872"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lastRenderedPageBreak/>
        <w:t>1&gt;</w:t>
      </w:r>
      <w:r>
        <w:tab/>
        <w:t xml:space="preserve">set the </w:t>
      </w:r>
      <w:r>
        <w:rPr>
          <w:i/>
        </w:rPr>
        <w:t>measId</w:t>
      </w:r>
      <w:r>
        <w:t xml:space="preserve"> to the measurement identity that triggered the measurement </w:t>
      </w:r>
      <w:proofErr w:type="gramStart"/>
      <w:r>
        <w:t>reporting;</w:t>
      </w:r>
      <w:proofErr w:type="gramEnd"/>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 xml:space="preserve">that triggered the measurement </w:t>
      </w:r>
      <w:proofErr w:type="gramStart"/>
      <w:r>
        <w:rPr>
          <w:rFonts w:eastAsia="MS PGothic"/>
          <w:iCs/>
        </w:rPr>
        <w:t>report;</w:t>
      </w:r>
      <w:proofErr w:type="gramEnd"/>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w:t>
      </w:r>
      <w:proofErr w:type="gramStart"/>
      <w:r>
        <w:rPr>
          <w:rFonts w:eastAsia="MS PGothic"/>
        </w:rPr>
        <w:t>SSB</w:t>
      </w:r>
      <w:r>
        <w:t>;</w:t>
      </w:r>
      <w:proofErr w:type="gramEnd"/>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w:t>
      </w:r>
      <w:proofErr w:type="gramStart"/>
      <w:r>
        <w:rPr>
          <w:rFonts w:eastAsia="MS PGothic"/>
        </w:rPr>
        <w:t>RS;</w:t>
      </w:r>
      <w:proofErr w:type="gramEnd"/>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xml:space="preserve">, if </w:t>
      </w:r>
      <w:proofErr w:type="gramStart"/>
      <w:r>
        <w:t>any;</w:t>
      </w:r>
      <w:proofErr w:type="gramEnd"/>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w:t>
      </w:r>
      <w:proofErr w:type="gramStart"/>
      <w:r>
        <w:t>5.5.5.2;</w:t>
      </w:r>
      <w:proofErr w:type="gramEnd"/>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w:t>
      </w:r>
      <w:proofErr w:type="gramStart"/>
      <w:r>
        <w:t>5.5.5.2;</w:t>
      </w:r>
      <w:proofErr w:type="gramEnd"/>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w:t>
      </w:r>
      <w:proofErr w:type="gramStart"/>
      <w:r>
        <w:t>frequency;</w:t>
      </w:r>
      <w:proofErr w:type="gramEnd"/>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w:t>
      </w:r>
      <w:proofErr w:type="gramStart"/>
      <w:r>
        <w:t>SCG;</w:t>
      </w:r>
      <w:proofErr w:type="gramEnd"/>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w:t>
      </w:r>
      <w:proofErr w:type="gramStart"/>
      <w:r>
        <w:t>frequency;</w:t>
      </w:r>
      <w:proofErr w:type="gramEnd"/>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w:t>
      </w:r>
      <w:proofErr w:type="gramStart"/>
      <w:r>
        <w:t>report;</w:t>
      </w:r>
      <w:proofErr w:type="gramEnd"/>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w:t>
      </w:r>
      <w:proofErr w:type="gramStart"/>
      <w:r>
        <w:t>SSB;</w:t>
      </w:r>
      <w:proofErr w:type="gramEnd"/>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w:t>
      </w:r>
      <w:proofErr w:type="gramStart"/>
      <w:r>
        <w:t>RS;</w:t>
      </w:r>
      <w:proofErr w:type="gramEnd"/>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w:t>
      </w:r>
      <w:proofErr w:type="gramStart"/>
      <w:r>
        <w:t>cell;</w:t>
      </w:r>
      <w:proofErr w:type="gramEnd"/>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w:t>
      </w:r>
      <w:proofErr w:type="gramStart"/>
      <w:r>
        <w:t>cell;</w:t>
      </w:r>
      <w:proofErr w:type="gramEnd"/>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0434ADA9" w14:textId="77777777" w:rsidR="00D82395" w:rsidRDefault="00D82395" w:rsidP="00D8239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proofErr w:type="gramStart"/>
      <w:r>
        <w:rPr>
          <w:i/>
        </w:rPr>
        <w:t>reportInterval;</w:t>
      </w:r>
      <w:proofErr w:type="gramEnd"/>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proofErr w:type="gramStart"/>
      <w:r>
        <w:rPr>
          <w:i/>
        </w:rPr>
        <w:t>reportInterval;</w:t>
      </w:r>
      <w:proofErr w:type="gramEnd"/>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w:t>
      </w:r>
      <w:proofErr w:type="gramStart"/>
      <w:r>
        <w:rPr>
          <w:rFonts w:eastAsia="宋体"/>
          <w:lang w:eastAsia="en-US"/>
        </w:rPr>
        <w:t>UE;</w:t>
      </w:r>
      <w:proofErr w:type="gramEnd"/>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w:t>
      </w:r>
      <w:proofErr w:type="gramStart"/>
      <w:r>
        <w:rPr>
          <w:rFonts w:eastAsia="宋体"/>
          <w:lang w:eastAsia="en-US"/>
        </w:rPr>
        <w:t>Relay;</w:t>
      </w:r>
      <w:proofErr w:type="gramEnd"/>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w:t>
      </w:r>
      <w:proofErr w:type="gramStart"/>
      <w:r>
        <w:rPr>
          <w:rFonts w:eastAsia="宋体"/>
          <w:lang w:eastAsia="en-US"/>
        </w:rPr>
        <w:t>UE;</w:t>
      </w:r>
      <w:proofErr w:type="gramEnd"/>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xml:space="preserve">, if supported by the </w:t>
      </w:r>
      <w:proofErr w:type="gramStart"/>
      <w:r>
        <w:rPr>
          <w:lang w:eastAsia="zh-TW"/>
        </w:rPr>
        <w:t>UE;</w:t>
      </w:r>
      <w:proofErr w:type="gramEnd"/>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w:t>
      </w:r>
      <w:proofErr w:type="gramStart"/>
      <w:r>
        <w:t>UE;</w:t>
      </w:r>
      <w:proofErr w:type="gramEnd"/>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xml:space="preserve">, if supported by the </w:t>
      </w:r>
      <w:proofErr w:type="gramStart"/>
      <w:r>
        <w:rPr>
          <w:lang w:eastAsia="zh-TW"/>
        </w:rPr>
        <w:t>UE;</w:t>
      </w:r>
      <w:proofErr w:type="gramEnd"/>
    </w:p>
    <w:p w14:paraId="7DCA9BB4" w14:textId="55A6FE55" w:rsidR="00D82395" w:rsidRDefault="00D82395" w:rsidP="00900F0C">
      <w:pPr>
        <w:pStyle w:val="NO"/>
        <w:rPr>
          <w:rFonts w:eastAsia="宋体" w:hint="eastAsia"/>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proofErr w:type="gramStart"/>
      <w:r>
        <w:rPr>
          <w:i/>
        </w:rPr>
        <w:t>measId</w:t>
      </w:r>
      <w:r>
        <w:t>;</w:t>
      </w:r>
      <w:proofErr w:type="gramEnd"/>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 xml:space="preserve">include the applicable L2 U2N Relay UEs for which the new measurement results became available since the last periodical reporting or since the measurement was initiated or </w:t>
      </w:r>
      <w:proofErr w:type="gramStart"/>
      <w:r>
        <w:t>reset;</w:t>
      </w:r>
      <w:proofErr w:type="gramEnd"/>
    </w:p>
    <w:p w14:paraId="2877EF33" w14:textId="77777777" w:rsidR="00D82395" w:rsidRDefault="00D82395" w:rsidP="00D82395">
      <w:pPr>
        <w:pStyle w:val="B5"/>
      </w:pPr>
      <w:r>
        <w:t>5&gt;</w:t>
      </w:r>
      <w:r>
        <w:tab/>
        <w:t xml:space="preserve">for each L2 U2N Relay UE that is included in the </w:t>
      </w:r>
      <w:r>
        <w:rPr>
          <w:i/>
        </w:rPr>
        <w:t>sl-MeasResultsCandRelay</w:t>
      </w:r>
      <w:r>
        <w:t>:</w:t>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w:t>
      </w:r>
      <w:proofErr w:type="gramStart"/>
      <w:r>
        <w:t>UE;</w:t>
      </w:r>
      <w:proofErr w:type="gramEnd"/>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w:t>
      </w:r>
      <w:proofErr w:type="gramStart"/>
      <w:r>
        <w:t>UE;</w:t>
      </w:r>
      <w:proofErr w:type="gramEnd"/>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w:t>
      </w:r>
      <w:proofErr w:type="gramStart"/>
      <w:r>
        <w:t>UE;</w:t>
      </w:r>
      <w:proofErr w:type="gramEnd"/>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宋体"/>
          <w:i/>
          <w:iCs/>
        </w:rPr>
        <w:t>reportQuantityRelay</w:t>
      </w:r>
      <w:r>
        <w:rPr>
          <w:rFonts w:cs="Arial"/>
        </w:rPr>
        <w:t xml:space="preserve"> within the concerned </w:t>
      </w:r>
      <w:r>
        <w:rPr>
          <w:rFonts w:eastAsia="宋体"/>
          <w:i/>
          <w:iCs/>
        </w:rPr>
        <w:t>reportConfigRelay</w:t>
      </w:r>
      <w:r>
        <w:rPr>
          <w:rFonts w:eastAsia="宋体"/>
        </w:rPr>
        <w:t xml:space="preserve"> </w:t>
      </w:r>
      <w:r>
        <w:rPr>
          <w:rFonts w:cs="Arial"/>
        </w:rPr>
        <w:t xml:space="preserve">in decreasing order of the sorting </w:t>
      </w:r>
      <w:r>
        <w:t>quantity, determined as specified in 5.5.5.3</w:t>
      </w:r>
      <w:r>
        <w:rPr>
          <w:rFonts w:cs="Arial"/>
        </w:rPr>
        <w:t xml:space="preserve">, i.e. the best L2 U2N Relay UE is included </w:t>
      </w:r>
      <w:proofErr w:type="gramStart"/>
      <w:r>
        <w:rPr>
          <w:rFonts w:cs="Arial"/>
        </w:rPr>
        <w:t>first;</w:t>
      </w:r>
      <w:proofErr w:type="gramEnd"/>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r>
        <w:rPr>
          <w:i/>
          <w:iCs/>
        </w:rPr>
        <w:t>sl-RelayIndicationMP</w:t>
      </w:r>
      <w:r>
        <w:t xml:space="preserve"> in the </w:t>
      </w:r>
      <w:r>
        <w:rPr>
          <w:i/>
        </w:rPr>
        <w:t>sl-</w:t>
      </w:r>
      <w:proofErr w:type="gramStart"/>
      <w:r>
        <w:rPr>
          <w:i/>
        </w:rPr>
        <w:t>MeasResultsCandRelay</w:t>
      </w:r>
      <w:r>
        <w:t>;</w:t>
      </w:r>
      <w:proofErr w:type="gramEnd"/>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proofErr w:type="gramStart"/>
      <w:r>
        <w:rPr>
          <w:i/>
        </w:rPr>
        <w:t>measId</w:t>
      </w:r>
      <w:r>
        <w:t>;</w:t>
      </w:r>
      <w:proofErr w:type="gramEnd"/>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 xml:space="preserve">include the applicable cells for which the new measurement results became available since the last periodical reporting or since the measurement was initiated or </w:t>
      </w:r>
      <w:proofErr w:type="gramStart"/>
      <w:r>
        <w:t>reset;</w:t>
      </w:r>
      <w:proofErr w:type="gramEnd"/>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proofErr w:type="gramStart"/>
      <w:r>
        <w:rPr>
          <w:i/>
        </w:rPr>
        <w:t>physCellId</w:t>
      </w:r>
      <w:r>
        <w:t>;</w:t>
      </w:r>
      <w:proofErr w:type="gramEnd"/>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w:t>
      </w:r>
      <w:proofErr w:type="gramStart"/>
      <w:r>
        <w:t>block based</w:t>
      </w:r>
      <w:proofErr w:type="gramEnd"/>
      <w:r>
        <w:t xml:space="preserve">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 xml:space="preserve">configured, include beam measurement information as described in </w:t>
      </w:r>
      <w:proofErr w:type="gramStart"/>
      <w:r>
        <w:t>5.5.5.2;</w:t>
      </w:r>
      <w:proofErr w:type="gramEnd"/>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lastRenderedPageBreak/>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xml:space="preserve">, in decreasing order of the sorting quantity, determined as specified in 5.5.5.3, i.e. the best cell is included </w:t>
      </w:r>
      <w:proofErr w:type="gramStart"/>
      <w:r>
        <w:t>first;</w:t>
      </w:r>
      <w:proofErr w:type="gramEnd"/>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xml:space="preserve">, include beam measurement information as described in </w:t>
      </w:r>
      <w:proofErr w:type="gramStart"/>
      <w:r>
        <w:t>5.5.5.2;</w:t>
      </w:r>
      <w:proofErr w:type="gramEnd"/>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proofErr w:type="gramStart"/>
      <w:r>
        <w:rPr>
          <w:i/>
          <w:iCs/>
        </w:rPr>
        <w:t>measResultNeighCells</w:t>
      </w:r>
      <w:r>
        <w:t>;</w:t>
      </w:r>
      <w:proofErr w:type="gramEnd"/>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 xml:space="preserve">if </w:t>
      </w:r>
      <w:proofErr w:type="gramStart"/>
      <w:r>
        <w:rPr>
          <w:iCs/>
        </w:rPr>
        <w:t>available</w:t>
      </w:r>
      <w:r>
        <w:t>;</w:t>
      </w:r>
      <w:proofErr w:type="gramEnd"/>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w:t>
      </w:r>
      <w:proofErr w:type="gramStart"/>
      <w:r>
        <w:rPr>
          <w:i/>
        </w:rPr>
        <w:t>IdentityInfoList</w:t>
      </w:r>
      <w:r>
        <w:t>;</w:t>
      </w:r>
      <w:proofErr w:type="gramEnd"/>
    </w:p>
    <w:p w14:paraId="03EE3283" w14:textId="77777777" w:rsidR="00D82395" w:rsidRDefault="00D82395" w:rsidP="00D82395">
      <w:pPr>
        <w:pStyle w:val="B5"/>
      </w:pPr>
      <w:r>
        <w:t>5&gt;</w:t>
      </w:r>
      <w:r>
        <w:tab/>
        <w:t xml:space="preserve">include </w:t>
      </w:r>
      <w:r>
        <w:rPr>
          <w:i/>
        </w:rPr>
        <w:t>frequencyBandList</w:t>
      </w:r>
      <w:r>
        <w:t xml:space="preserve"> if </w:t>
      </w:r>
      <w:proofErr w:type="gramStart"/>
      <w:r>
        <w:t>available;</w:t>
      </w:r>
      <w:proofErr w:type="gramEnd"/>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w:t>
      </w:r>
      <w:proofErr w:type="gramStart"/>
      <w:r>
        <w:rPr>
          <w:i/>
          <w:iCs/>
          <w:lang w:eastAsia="x-none"/>
        </w:rPr>
        <w:t>IdentityInfoList</w:t>
      </w:r>
      <w:r>
        <w:t>;</w:t>
      </w:r>
      <w:proofErr w:type="gramEnd"/>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 xml:space="preserve">if </w:t>
      </w:r>
      <w:proofErr w:type="gramStart"/>
      <w:r>
        <w:t>available;</w:t>
      </w:r>
      <w:proofErr w:type="gramEnd"/>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w:t>
      </w:r>
      <w:proofErr w:type="gramStart"/>
      <w:r>
        <w:t>cell;</w:t>
      </w:r>
      <w:proofErr w:type="gramEnd"/>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w:t>
      </w:r>
      <w:proofErr w:type="gramStart"/>
      <w:r>
        <w:t>EPC;</w:t>
      </w:r>
      <w:proofErr w:type="gramEnd"/>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proofErr w:type="gramStart"/>
      <w:r>
        <w:rPr>
          <w:i/>
        </w:rPr>
        <w:t>freqBandIndicator</w:t>
      </w:r>
      <w:r>
        <w:t>;</w:t>
      </w:r>
      <w:proofErr w:type="gramEnd"/>
    </w:p>
    <w:p w14:paraId="7BF63F43" w14:textId="77777777" w:rsidR="00D82395" w:rsidRDefault="00D82395" w:rsidP="00D82395">
      <w:pPr>
        <w:pStyle w:val="B5"/>
      </w:pPr>
      <w:r>
        <w:t>5&gt;</w:t>
      </w:r>
      <w:r>
        <w:tab/>
        <w:t xml:space="preserve">if the cell broadcasts the </w:t>
      </w:r>
      <w:r>
        <w:rPr>
          <w:i/>
        </w:rPr>
        <w:t>multiBandInfoList</w:t>
      </w:r>
      <w:r>
        <w:t xml:space="preserve">, include the </w:t>
      </w:r>
      <w:proofErr w:type="gramStart"/>
      <w:r>
        <w:rPr>
          <w:i/>
        </w:rPr>
        <w:t>multiBandInfoList</w:t>
      </w:r>
      <w:r>
        <w:t>;</w:t>
      </w:r>
      <w:proofErr w:type="gramEnd"/>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proofErr w:type="gramStart"/>
      <w:r>
        <w:rPr>
          <w:i/>
        </w:rPr>
        <w:t>freqBandIndicatorPriority</w:t>
      </w:r>
      <w:r>
        <w:t>;</w:t>
      </w:r>
      <w:proofErr w:type="gramEnd"/>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 xml:space="preserve">for the concerned NR </w:t>
      </w:r>
      <w:proofErr w:type="gramStart"/>
      <w:r>
        <w:t>cell;</w:t>
      </w:r>
      <w:proofErr w:type="gramEnd"/>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 xml:space="preserve">set cellsMetReportOnLeaveList to include the cell(s) in </w:t>
      </w:r>
      <w:proofErr w:type="gramStart"/>
      <w:r>
        <w:t>cellsMetLeavingCond;</w:t>
      </w:r>
      <w:proofErr w:type="gramEnd"/>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2993DDB1"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 xml:space="preserve">derived based on </w:t>
      </w:r>
      <w:proofErr w:type="gramStart"/>
      <w:r>
        <w:rPr>
          <w:rFonts w:eastAsia="MS PGothic"/>
        </w:rPr>
        <w:t>SSB</w:t>
      </w:r>
      <w:r>
        <w:t>;</w:t>
      </w:r>
      <w:proofErr w:type="gramEnd"/>
    </w:p>
    <w:p w14:paraId="7E6F4EF6" w14:textId="77777777" w:rsidR="00D82395" w:rsidRDefault="00D82395" w:rsidP="00D8239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lastRenderedPageBreak/>
        <w:t>5&gt;</w:t>
      </w:r>
      <w:r>
        <w:tab/>
        <w:t xml:space="preserve">set </w:t>
      </w:r>
      <w:r>
        <w:rPr>
          <w:i/>
        </w:rPr>
        <w:t>rsrp-Result</w:t>
      </w:r>
      <w:r>
        <w:t xml:space="preserve"> to the RSRP of the concerned cell derived based on </w:t>
      </w:r>
      <w:proofErr w:type="gramStart"/>
      <w:r>
        <w:t>SSB;</w:t>
      </w:r>
      <w:proofErr w:type="gramEnd"/>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4B15AD95"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19B11A9A" w14:textId="77777777" w:rsidR="00D82395" w:rsidRDefault="00D82395" w:rsidP="00D82395">
      <w:pPr>
        <w:pStyle w:val="B5"/>
      </w:pPr>
      <w:r>
        <w:t>5&gt;</w:t>
      </w:r>
      <w:r>
        <w:tab/>
        <w:t xml:space="preserve">set </w:t>
      </w:r>
      <w:r>
        <w:rPr>
          <w:i/>
        </w:rPr>
        <w:t>rsrpResult-EUTRA</w:t>
      </w:r>
      <w:r>
        <w:t xml:space="preserve"> to the RSRP of the EUTRA </w:t>
      </w:r>
      <w:proofErr w:type="gramStart"/>
      <w:r>
        <w:t>PSCell;</w:t>
      </w:r>
      <w:proofErr w:type="gramEnd"/>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w:t>
      </w:r>
      <w:proofErr w:type="gramStart"/>
      <w:r>
        <w:t>values;</w:t>
      </w:r>
      <w:proofErr w:type="gramEnd"/>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w:t>
      </w:r>
      <w:proofErr w:type="gramStart"/>
      <w:r>
        <w:t>measurements;</w:t>
      </w:r>
      <w:proofErr w:type="gramEnd"/>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proofErr w:type="gramStart"/>
      <w:r>
        <w:rPr>
          <w:i/>
        </w:rPr>
        <w:t>locationTimestamp</w:t>
      </w:r>
      <w:r>
        <w:t>;</w:t>
      </w:r>
      <w:proofErr w:type="gramEnd"/>
    </w:p>
    <w:p w14:paraId="1CA741AE" w14:textId="77777777" w:rsidR="00D82395" w:rsidRDefault="00D82395" w:rsidP="00D82395">
      <w:pPr>
        <w:pStyle w:val="B2"/>
      </w:pPr>
      <w:r>
        <w:t>2&gt;</w:t>
      </w:r>
      <w:r>
        <w:tab/>
        <w:t xml:space="preserve">include the </w:t>
      </w:r>
      <w:r>
        <w:rPr>
          <w:i/>
          <w:iCs/>
        </w:rPr>
        <w:t>locationCoordinate</w:t>
      </w:r>
      <w:r>
        <w:t xml:space="preserve">, if </w:t>
      </w:r>
      <w:proofErr w:type="gramStart"/>
      <w:r>
        <w:t>available;</w:t>
      </w:r>
      <w:proofErr w:type="gramEnd"/>
    </w:p>
    <w:p w14:paraId="578F754B" w14:textId="77777777" w:rsidR="00D82395" w:rsidRDefault="00D82395" w:rsidP="00D82395">
      <w:pPr>
        <w:pStyle w:val="B2"/>
      </w:pPr>
      <w:r>
        <w:t>2&gt;</w:t>
      </w:r>
      <w:r>
        <w:tab/>
        <w:t xml:space="preserve">include the </w:t>
      </w:r>
      <w:r>
        <w:rPr>
          <w:i/>
          <w:iCs/>
        </w:rPr>
        <w:t>velocityEstimate</w:t>
      </w:r>
      <w:r>
        <w:t xml:space="preserve">, if </w:t>
      </w:r>
      <w:proofErr w:type="gramStart"/>
      <w:r>
        <w:t>available;</w:t>
      </w:r>
      <w:proofErr w:type="gramEnd"/>
    </w:p>
    <w:p w14:paraId="3593AA38" w14:textId="77777777" w:rsidR="00D82395" w:rsidRDefault="00D82395" w:rsidP="00D82395">
      <w:pPr>
        <w:pStyle w:val="B2"/>
      </w:pPr>
      <w:r>
        <w:t>2&gt;</w:t>
      </w:r>
      <w:r>
        <w:tab/>
        <w:t xml:space="preserve">include the </w:t>
      </w:r>
      <w:r>
        <w:rPr>
          <w:i/>
          <w:iCs/>
        </w:rPr>
        <w:t>locationError</w:t>
      </w:r>
      <w:r>
        <w:t xml:space="preserve">, if </w:t>
      </w:r>
      <w:proofErr w:type="gramStart"/>
      <w:r>
        <w:t>available;</w:t>
      </w:r>
      <w:proofErr w:type="gramEnd"/>
    </w:p>
    <w:p w14:paraId="7CF5F65D" w14:textId="77777777" w:rsidR="00D82395" w:rsidRDefault="00D82395" w:rsidP="00D82395">
      <w:pPr>
        <w:pStyle w:val="B2"/>
      </w:pPr>
      <w:r>
        <w:t>2&gt;</w:t>
      </w:r>
      <w:r>
        <w:tab/>
        <w:t xml:space="preserve">include the </w:t>
      </w:r>
      <w:r>
        <w:rPr>
          <w:i/>
          <w:iCs/>
        </w:rPr>
        <w:t>locationSource</w:t>
      </w:r>
      <w:r>
        <w:t xml:space="preserve">, if </w:t>
      </w:r>
      <w:proofErr w:type="gramStart"/>
      <w:r>
        <w:t>available;</w:t>
      </w:r>
      <w:proofErr w:type="gramEnd"/>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w:t>
      </w:r>
      <w:proofErr w:type="gramStart"/>
      <w:r>
        <w:t>available</w:t>
      </w:r>
      <w:r>
        <w:rPr>
          <w:iCs/>
        </w:rPr>
        <w:t>;</w:t>
      </w:r>
      <w:proofErr w:type="gramEnd"/>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xml:space="preserve">, in order of decreasing RSSI for WLAN </w:t>
      </w:r>
      <w:proofErr w:type="gramStart"/>
      <w:r>
        <w:t>APs;</w:t>
      </w:r>
      <w:proofErr w:type="gramEnd"/>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xml:space="preserve">, in order of decreasing RSSI for Bluetooth </w:t>
      </w:r>
      <w:proofErr w:type="gramStart"/>
      <w:r>
        <w:t>beacons;</w:t>
      </w:r>
      <w:proofErr w:type="gramEnd"/>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w:t>
      </w:r>
      <w:proofErr w:type="gramStart"/>
      <w:r>
        <w:rPr>
          <w:i/>
          <w:iCs/>
        </w:rPr>
        <w:t>MeasurementInformation</w:t>
      </w:r>
      <w:r>
        <w:t>;</w:t>
      </w:r>
      <w:proofErr w:type="gramEnd"/>
    </w:p>
    <w:p w14:paraId="7796C486" w14:textId="77777777" w:rsidR="00D82395" w:rsidRDefault="00D82395" w:rsidP="00D82395">
      <w:pPr>
        <w:pStyle w:val="B2"/>
        <w:rPr>
          <w:i/>
        </w:rPr>
      </w:pPr>
      <w:r>
        <w:t>2&gt;</w:t>
      </w:r>
      <w:r>
        <w:tab/>
        <w:t xml:space="preserve">if available, include the </w:t>
      </w:r>
      <w:r>
        <w:rPr>
          <w:i/>
          <w:iCs/>
        </w:rPr>
        <w:t>sensor-</w:t>
      </w:r>
      <w:proofErr w:type="gramStart"/>
      <w:r>
        <w:rPr>
          <w:i/>
          <w:iCs/>
        </w:rPr>
        <w:t>MotionInformation</w:t>
      </w:r>
      <w:r>
        <w:t>;</w:t>
      </w:r>
      <w:proofErr w:type="gramEnd"/>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 xml:space="preserve">includeAltitudeUE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r>
        <w:rPr>
          <w:rFonts w:eastAsia="宋体"/>
          <w:i/>
          <w:lang w:eastAsia="en-US"/>
        </w:rPr>
        <w:t>reportConfig</w:t>
      </w:r>
      <w:r>
        <w:rPr>
          <w:rFonts w:eastAsia="宋体"/>
          <w:lang w:eastAsia="en-US"/>
        </w:rPr>
        <w:t xml:space="preserve"> for this </w:t>
      </w:r>
      <w:r>
        <w:rPr>
          <w:rFonts w:eastAsia="宋体"/>
          <w:i/>
          <w:lang w:eastAsia="en-US"/>
        </w:rPr>
        <w:t>measId</w:t>
      </w:r>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r>
        <w:rPr>
          <w:rFonts w:eastAsia="宋体"/>
          <w:i/>
          <w:iCs/>
          <w:lang w:eastAsia="en-US"/>
        </w:rPr>
        <w:t xml:space="preserve">altitudeUE </w:t>
      </w:r>
      <w:r>
        <w:rPr>
          <w:rFonts w:eastAsia="宋体"/>
          <w:lang w:eastAsia="en-US"/>
        </w:rPr>
        <w:t xml:space="preserve">to include the altitude of the </w:t>
      </w:r>
      <w:proofErr w:type="gramStart"/>
      <w:r>
        <w:rPr>
          <w:rFonts w:eastAsia="宋体"/>
          <w:lang w:eastAsia="en-US"/>
        </w:rPr>
        <w:t>UE;</w:t>
      </w:r>
      <w:proofErr w:type="gramEnd"/>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proofErr w:type="gramStart"/>
      <w:r>
        <w:rPr>
          <w:i/>
        </w:rPr>
        <w:t>measId</w:t>
      </w:r>
      <w:r>
        <w:t>;</w:t>
      </w:r>
      <w:proofErr w:type="gramEnd"/>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w:t>
      </w:r>
      <w:proofErr w:type="gramStart"/>
      <w:r>
        <w:t>pool;</w:t>
      </w:r>
      <w:proofErr w:type="gramEnd"/>
    </w:p>
    <w:p w14:paraId="3E2EE04B" w14:textId="77777777" w:rsidR="00D82395" w:rsidRDefault="00D82395" w:rsidP="00D82395">
      <w:pPr>
        <w:pStyle w:val="B4"/>
      </w:pPr>
      <w:r>
        <w:t>4&gt;</w:t>
      </w:r>
      <w:r>
        <w:tab/>
        <w:t xml:space="preserve">set the </w:t>
      </w:r>
      <w:r>
        <w:rPr>
          <w:i/>
        </w:rPr>
        <w:t xml:space="preserve">sl-CBR-ResultsNR </w:t>
      </w:r>
      <w:r>
        <w:t xml:space="preserve">to the CBR measurement results on PSSCH and PSCCH of this transmission resource pool provided by lower layers, if </w:t>
      </w:r>
      <w:proofErr w:type="gramStart"/>
      <w:r>
        <w:t>available;</w:t>
      </w:r>
      <w:proofErr w:type="gramEnd"/>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 xml:space="preserve">include the applicable SRS resources for which the new measurement results became available since the last periodical reporting or since the measurement was initiated or </w:t>
      </w:r>
      <w:proofErr w:type="gramStart"/>
      <w:r>
        <w:t>reset;</w:t>
      </w:r>
      <w:proofErr w:type="gramEnd"/>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 xml:space="preserve">include the applicable CLI-RSSI resources for which the new measurement results became available since the last periodical reporting or since the measurement was initiated or </w:t>
      </w:r>
      <w:proofErr w:type="gramStart"/>
      <w:r>
        <w:t>reset;</w:t>
      </w:r>
      <w:proofErr w:type="gramEnd"/>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w:t>
      </w:r>
      <w:proofErr w:type="gramStart"/>
      <w:r>
        <w:rPr>
          <w:i/>
        </w:rPr>
        <w:t>ResourceId</w:t>
      </w:r>
      <w:r>
        <w:t>;</w:t>
      </w:r>
      <w:proofErr w:type="gramEnd"/>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w:t>
      </w:r>
      <w:proofErr w:type="gramStart"/>
      <w:r>
        <w:t>first;</w:t>
      </w:r>
      <w:proofErr w:type="gramEnd"/>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w:t>
      </w:r>
      <w:proofErr w:type="gramStart"/>
      <w:r>
        <w:rPr>
          <w:i/>
        </w:rPr>
        <w:t>ResourceId</w:t>
      </w:r>
      <w:r>
        <w:t>;</w:t>
      </w:r>
      <w:proofErr w:type="gramEnd"/>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w:t>
      </w:r>
      <w:proofErr w:type="gramStart"/>
      <w:r>
        <w:t>first;</w:t>
      </w:r>
      <w:proofErr w:type="gramEnd"/>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w:t>
      </w:r>
      <w:proofErr w:type="gramStart"/>
      <w:r>
        <w:t>result;</w:t>
      </w:r>
      <w:proofErr w:type="gramEnd"/>
    </w:p>
    <w:p w14:paraId="7AB6AB53" w14:textId="77777777" w:rsidR="00D82395" w:rsidRDefault="00D82395" w:rsidP="00D82395">
      <w:pPr>
        <w:pStyle w:val="B1"/>
      </w:pPr>
      <w:r>
        <w:lastRenderedPageBreak/>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w:t>
      </w:r>
      <w:proofErr w:type="gramStart"/>
      <w:r>
        <w:t>1;</w:t>
      </w:r>
      <w:proofErr w:type="gramEnd"/>
    </w:p>
    <w:p w14:paraId="4CD77FFE" w14:textId="77777777" w:rsidR="00D82395" w:rsidRDefault="00D82395" w:rsidP="00D82395">
      <w:pPr>
        <w:pStyle w:val="B1"/>
      </w:pPr>
      <w:r>
        <w:t>1&gt;</w:t>
      </w:r>
      <w:r>
        <w:tab/>
        <w:t xml:space="preserve">stop the periodical reporting timer, if </w:t>
      </w:r>
      <w:proofErr w:type="gramStart"/>
      <w:r>
        <w:t>running;</w:t>
      </w:r>
      <w:proofErr w:type="gramEnd"/>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proofErr w:type="gramStart"/>
      <w:r>
        <w:rPr>
          <w:i/>
        </w:rPr>
        <w:t>measId</w:t>
      </w:r>
      <w:r>
        <w:t>;</w:t>
      </w:r>
      <w:proofErr w:type="gramEnd"/>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proofErr w:type="gramStart"/>
      <w:r>
        <w:rPr>
          <w:i/>
        </w:rPr>
        <w:t>measId</w:t>
      </w:r>
      <w:r>
        <w:t>;</w:t>
      </w:r>
      <w:proofErr w:type="gramEnd"/>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proofErr w:type="gramStart"/>
      <w:r>
        <w:rPr>
          <w:i/>
        </w:rPr>
        <w:t>VarMeasConfig</w:t>
      </w:r>
      <w:r>
        <w:t>;</w:t>
      </w:r>
      <w:proofErr w:type="gramEnd"/>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w:t>
      </w:r>
      <w:proofErr w:type="gramStart"/>
      <w:r>
        <w:rPr>
          <w:rFonts w:eastAsia="宋体"/>
        </w:rPr>
        <w:t>5.6.28;</w:t>
      </w:r>
      <w:proofErr w:type="gramEnd"/>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 xml:space="preserve">message via SRB3 to lower layers for transmission, upon which the procedure </w:t>
      </w:r>
      <w:proofErr w:type="gramStart"/>
      <w:r>
        <w:t>ends;</w:t>
      </w:r>
      <w:proofErr w:type="gramEnd"/>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w:t>
      </w:r>
      <w:proofErr w:type="gramStart"/>
      <w:r>
        <w:t>ends;</w:t>
      </w:r>
      <w:proofErr w:type="gramEnd"/>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w:t>
      </w:r>
      <w:proofErr w:type="gramStart"/>
      <w:r>
        <w:t>3;</w:t>
      </w:r>
      <w:proofErr w:type="gramEnd"/>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 xml:space="preserve">message via SRB1 to lower layers for transmission, upon which the procedure </w:t>
      </w:r>
      <w:proofErr w:type="gramStart"/>
      <w:r>
        <w:t>ends;</w:t>
      </w:r>
      <w:proofErr w:type="gramEnd"/>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49"/>
    <w:bookmarkEnd w:id="50"/>
    <w:bookmarkEnd w:id="101"/>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02" w:name="_Toc131064319"/>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102"/>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03" w:name="_Toc193463200"/>
      <w:bookmarkStart w:id="104" w:name="_Toc193451930"/>
      <w:bookmarkStart w:id="105" w:name="_Toc193446125"/>
      <w:bookmarkStart w:id="106" w:name="_Toc185577721"/>
      <w:bookmarkStart w:id="107" w:name="_Toc60777187"/>
      <w:bookmarkStart w:id="108" w:name="_Toc139045518"/>
      <w:r>
        <w:t>–</w:t>
      </w:r>
      <w:r>
        <w:tab/>
      </w:r>
      <w:r>
        <w:rPr>
          <w:i/>
        </w:rPr>
        <w:t>CellGroupConfig</w:t>
      </w:r>
      <w:bookmarkEnd w:id="103"/>
      <w:bookmarkEnd w:id="104"/>
      <w:bookmarkEnd w:id="105"/>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09"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t420-r17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09"/>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lastRenderedPageBreak/>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lastRenderedPageBreak/>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lastRenderedPageBreak/>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r>
              <w:rPr>
                <w:rFonts w:eastAsia="宋体"/>
                <w:b/>
                <w:bCs/>
                <w:i/>
                <w:iCs/>
                <w:lang w:eastAsia="sv-SE"/>
              </w:rPr>
              <w:t>IntraBandCC-Combination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r>
              <w:rPr>
                <w:rFonts w:eastAsia="宋体"/>
                <w:b/>
                <w:bCs/>
                <w:i/>
                <w:iCs/>
                <w:lang w:eastAsia="sv-SE"/>
              </w:rPr>
              <w:t>IntraBandCC-CombinationReqList</w:t>
            </w:r>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r>
              <w:rPr>
                <w:rFonts w:eastAsia="宋体"/>
                <w:b/>
                <w:bCs/>
                <w:i/>
                <w:iCs/>
                <w:lang w:eastAsia="sv-SE"/>
              </w:rPr>
              <w:t>servCellIndexList</w:t>
            </w:r>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lastRenderedPageBreak/>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36E47036" w:rsidR="000F3B68" w:rsidRDefault="000F3B6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 xml:space="preserve">switch to the target L2 U2N Relay UE (including direct to indirect path switch </w:t>
            </w:r>
            <w:del w:id="110" w:author="CATT" w:date="2025-04-21T21:34:00Z">
              <w:r w:rsidDel="00B477C1">
                <w:rPr>
                  <w:rFonts w:eastAsia="Calibri" w:cs="Arial"/>
                  <w:szCs w:val="18"/>
                </w:rPr>
                <w:delText xml:space="preserve">and </w:delText>
              </w:r>
            </w:del>
            <w:ins w:id="111"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12" w:author="CATT" w:date="2025-04-21T21:34:00Z">
              <w:r w:rsidR="00B477C1">
                <w:rPr>
                  <w:rFonts w:eastAsiaTheme="minorEastAsia" w:cs="Arial" w:hint="eastAsia"/>
                  <w:szCs w:val="18"/>
                  <w:lang w:eastAsia="zh-CN"/>
                </w:rPr>
                <w:t>sing</w:t>
              </w:r>
            </w:ins>
            <w:ins w:id="113"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14" w:author="CATT" w:date="2025-04-21T21:35:00Z">
              <w:r w:rsidR="00B477C1">
                <w:rPr>
                  <w:rFonts w:eastAsiaTheme="minorEastAsia" w:cs="Arial" w:hint="eastAsia"/>
                  <w:szCs w:val="18"/>
                  <w:lang w:eastAsia="zh-CN"/>
                </w:rPr>
                <w:t xml:space="preserve"> and multi-hop indirect to single-hop indirect path switch</w:t>
              </w:r>
            </w:ins>
            <w:r>
              <w:rPr>
                <w:rFonts w:eastAsia="Calibri" w:cs="Arial"/>
                <w:szCs w:val="18"/>
              </w:rPr>
              <w:t>)</w:t>
            </w:r>
            <w:r>
              <w:rPr>
                <w:rFonts w:eastAsia="Calibri"/>
                <w:szCs w:val="22"/>
                <w:lang w:eastAsia="sv-SE"/>
              </w:rPr>
              <w:t>. It is absent otherwise.</w:t>
            </w:r>
          </w:p>
          <w:p w14:paraId="2089603F" w14:textId="77777777" w:rsidR="000F3B68" w:rsidRDefault="000F3B68">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40"/>
        <w:rPr>
          <w:rFonts w:eastAsia="MS Mincho"/>
          <w:i/>
          <w:iCs/>
        </w:rPr>
      </w:pPr>
      <w:bookmarkStart w:id="115" w:name="_Toc193463433"/>
      <w:bookmarkStart w:id="116" w:name="_Toc193452161"/>
      <w:bookmarkStart w:id="117" w:name="_Toc193446356"/>
      <w:r>
        <w:rPr>
          <w:rFonts w:eastAsia="MS Mincho"/>
          <w:i/>
          <w:iCs/>
        </w:rPr>
        <w:t>–</w:t>
      </w:r>
      <w:r>
        <w:rPr>
          <w:rFonts w:eastAsia="MS Mincho"/>
          <w:i/>
          <w:iCs/>
        </w:rPr>
        <w:tab/>
        <w:t>ReportConfigInterRAT</w:t>
      </w:r>
      <w:bookmarkEnd w:id="115"/>
      <w:bookmarkEnd w:id="116"/>
      <w:bookmarkEnd w:id="117"/>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 xml:space="preserve">Neighbour becomes better than absolute </w:t>
      </w:r>
      <w:proofErr w:type="gramStart"/>
      <w:r>
        <w:t>threshold;</w:t>
      </w:r>
      <w:proofErr w:type="gramEnd"/>
    </w:p>
    <w:p w14:paraId="7F3F073B" w14:textId="77777777" w:rsidR="00EC3970" w:rsidRDefault="00EC3970" w:rsidP="00EC3970">
      <w:pPr>
        <w:pStyle w:val="B1"/>
      </w:pPr>
      <w:r>
        <w:t>Event B2:</w:t>
      </w:r>
      <w:r>
        <w:tab/>
        <w:t xml:space="preserve">PCell becomes worse than absolute threshold1 AND Neighbour becomes better than another absolute </w:t>
      </w:r>
      <w:proofErr w:type="gramStart"/>
      <w:r>
        <w:t>threshold2;</w:t>
      </w:r>
      <w:proofErr w:type="gramEnd"/>
    </w:p>
    <w:p w14:paraId="30056E67" w14:textId="77777777" w:rsidR="00EC3970" w:rsidRDefault="00EC3970" w:rsidP="00EC3970">
      <w:pPr>
        <w:pStyle w:val="B1"/>
      </w:pPr>
      <w:r>
        <w:t xml:space="preserve">Event Y1: PCell becomes worse than absolute threshold1 AND candidate L2 U2N Relay UE becomes better than another absolute </w:t>
      </w:r>
      <w:proofErr w:type="gramStart"/>
      <w:r>
        <w:t>threshold2;</w:t>
      </w:r>
      <w:proofErr w:type="gramEnd"/>
    </w:p>
    <w:p w14:paraId="5B692495" w14:textId="77777777" w:rsidR="00EC3970" w:rsidRDefault="00EC3970" w:rsidP="00EC3970">
      <w:pPr>
        <w:pStyle w:val="B1"/>
      </w:pPr>
      <w:r>
        <w:t xml:space="preserve">Event Y2: Candidate L2 U2N Relay UE becomes better than absolute </w:t>
      </w:r>
      <w:proofErr w:type="gramStart"/>
      <w:r>
        <w:t>threshold;</w:t>
      </w:r>
      <w:proofErr w:type="gramEnd"/>
    </w:p>
    <w:p w14:paraId="6BAD46B0" w14:textId="67D17A24" w:rsidR="00EC3970" w:rsidRDefault="00EC3970" w:rsidP="00EC3970">
      <w:pPr>
        <w:pStyle w:val="B1"/>
      </w:pPr>
      <w:r>
        <w:t>Event Z1: Serving L2 U2N Relay UE</w:t>
      </w:r>
      <w:r w:rsidRPr="00EC3970">
        <w:t xml:space="preserve"> </w:t>
      </w:r>
      <w:r>
        <w:t xml:space="preserve">becomes worse than absolute threshold1 AND candidate L2 U2N Relay UE becomes better than another absolute </w:t>
      </w:r>
      <w:proofErr w:type="gramStart"/>
      <w:r>
        <w:t>threshold2;</w:t>
      </w:r>
      <w:proofErr w:type="gramEnd"/>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lastRenderedPageBreak/>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lastRenderedPageBreak/>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18" w:name="_Toc193463434"/>
      <w:bookmarkStart w:id="119" w:name="_Toc193452162"/>
      <w:bookmarkStart w:id="120" w:name="_Toc193446357"/>
      <w:r>
        <w:rPr>
          <w:rFonts w:eastAsia="MS Mincho"/>
        </w:rPr>
        <w:t>–</w:t>
      </w:r>
      <w:r>
        <w:rPr>
          <w:rFonts w:eastAsia="MS Mincho"/>
        </w:rPr>
        <w:tab/>
      </w:r>
      <w:r>
        <w:rPr>
          <w:rFonts w:eastAsia="MS Mincho"/>
          <w:i/>
        </w:rPr>
        <w:t>ReportConfigNR</w:t>
      </w:r>
      <w:bookmarkEnd w:id="118"/>
      <w:bookmarkEnd w:id="119"/>
      <w:bookmarkEnd w:id="120"/>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 xml:space="preserve">Serving becomes better than absolute </w:t>
      </w:r>
      <w:proofErr w:type="gramStart"/>
      <w:r>
        <w:t>threshold;</w:t>
      </w:r>
      <w:proofErr w:type="gramEnd"/>
    </w:p>
    <w:p w14:paraId="107EB790" w14:textId="77777777" w:rsidR="00EC3970" w:rsidRDefault="00EC3970" w:rsidP="00EC3970">
      <w:pPr>
        <w:pStyle w:val="B1"/>
      </w:pPr>
      <w:r>
        <w:t>Event A2:</w:t>
      </w:r>
      <w:r>
        <w:tab/>
        <w:t xml:space="preserve">Serving becomes worse than absolute </w:t>
      </w:r>
      <w:proofErr w:type="gramStart"/>
      <w:r>
        <w:t>threshold;</w:t>
      </w:r>
      <w:proofErr w:type="gramEnd"/>
    </w:p>
    <w:p w14:paraId="6854DB70" w14:textId="77777777" w:rsidR="00EC3970" w:rsidRDefault="00EC3970" w:rsidP="00EC3970">
      <w:pPr>
        <w:pStyle w:val="B1"/>
      </w:pPr>
      <w:r>
        <w:t>Event A3:</w:t>
      </w:r>
      <w:r>
        <w:tab/>
        <w:t>Neighbour becomes amount of offset better than PCell/</w:t>
      </w:r>
      <w:proofErr w:type="gramStart"/>
      <w:r>
        <w:t>PSCell;</w:t>
      </w:r>
      <w:proofErr w:type="gramEnd"/>
    </w:p>
    <w:p w14:paraId="1A734682" w14:textId="77777777" w:rsidR="00EC3970" w:rsidRDefault="00EC3970" w:rsidP="00EC3970">
      <w:pPr>
        <w:pStyle w:val="B1"/>
      </w:pPr>
      <w:r>
        <w:t>Event A4:</w:t>
      </w:r>
      <w:r>
        <w:tab/>
        <w:t xml:space="preserve">Neighbour becomes better than absolute </w:t>
      </w:r>
      <w:proofErr w:type="gramStart"/>
      <w:r>
        <w:t>threshold;</w:t>
      </w:r>
      <w:proofErr w:type="gramEnd"/>
    </w:p>
    <w:p w14:paraId="5364B581" w14:textId="77777777" w:rsidR="00EC3970" w:rsidRDefault="00EC3970" w:rsidP="00EC3970">
      <w:pPr>
        <w:pStyle w:val="B1"/>
      </w:pPr>
      <w:r>
        <w:t>Event A5:</w:t>
      </w:r>
      <w:r>
        <w:tab/>
        <w:t xml:space="preserve">PCell/PSCell becomes worse than absolute threshold1 AND Neighbour/SCell becomes better than another absolute </w:t>
      </w:r>
      <w:proofErr w:type="gramStart"/>
      <w:r>
        <w:t>threshold2;</w:t>
      </w:r>
      <w:proofErr w:type="gramEnd"/>
    </w:p>
    <w:p w14:paraId="5993EC41" w14:textId="77777777" w:rsidR="00EC3970" w:rsidRDefault="00EC3970" w:rsidP="00EC3970">
      <w:pPr>
        <w:pStyle w:val="B1"/>
      </w:pPr>
      <w:r>
        <w:t>Event A6:</w:t>
      </w:r>
      <w:r>
        <w:tab/>
        <w:t xml:space="preserve">Neighbour becomes amount of offset better than </w:t>
      </w:r>
      <w:proofErr w:type="gramStart"/>
      <w:r>
        <w:t>SCell;</w:t>
      </w:r>
      <w:proofErr w:type="gramEnd"/>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proofErr w:type="gramStart"/>
      <w:r>
        <w:rPr>
          <w:i/>
        </w:rPr>
        <w:t>distance</w:t>
      </w:r>
      <w:r>
        <w:rPr>
          <w:i/>
          <w:iCs/>
        </w:rPr>
        <w:t>Thresh</w:t>
      </w:r>
      <w:r>
        <w:rPr>
          <w:i/>
        </w:rPr>
        <w:t>FromReference</w:t>
      </w:r>
      <w:r>
        <w:rPr>
          <w:i/>
          <w:iCs/>
        </w:rPr>
        <w:t>2</w:t>
      </w:r>
      <w:r>
        <w:t>;</w:t>
      </w:r>
      <w:proofErr w:type="gramEnd"/>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w:t>
      </w:r>
      <w:proofErr w:type="gramStart"/>
      <w:r>
        <w:t>PSCell;</w:t>
      </w:r>
      <w:proofErr w:type="gramEnd"/>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w:t>
      </w:r>
      <w:proofErr w:type="gramStart"/>
      <w:r>
        <w:t>case</w:t>
      </w:r>
      <w:r>
        <w:rPr>
          <w:rFonts w:ascii="等线" w:eastAsia="等线" w:hAnsi="等线" w:hint="eastAsia"/>
        </w:rPr>
        <w:t>;</w:t>
      </w:r>
      <w:proofErr w:type="gramEnd"/>
    </w:p>
    <w:p w14:paraId="0D5108F4" w14:textId="77777777" w:rsidR="00EC3970" w:rsidRDefault="00EC3970" w:rsidP="00EC3970">
      <w:pPr>
        <w:pStyle w:val="B1"/>
      </w:pPr>
      <w:r>
        <w:t xml:space="preserve">CondEvent A5: PCell/PSCell becomes worse than absolute threshold1 AND Conditional reconfiguration candidate becomes better than another absolute </w:t>
      </w:r>
      <w:proofErr w:type="gramStart"/>
      <w:r>
        <w:t>threshold2;</w:t>
      </w:r>
      <w:proofErr w:type="gramEnd"/>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proofErr w:type="gramStart"/>
      <w:r>
        <w:rPr>
          <w:i/>
        </w:rPr>
        <w:t>distance</w:t>
      </w:r>
      <w:r>
        <w:rPr>
          <w:i/>
          <w:iCs/>
        </w:rPr>
        <w:t>Thresh</w:t>
      </w:r>
      <w:r>
        <w:rPr>
          <w:i/>
        </w:rPr>
        <w:t>FromReference</w:t>
      </w:r>
      <w:r>
        <w:rPr>
          <w:i/>
          <w:iCs/>
        </w:rPr>
        <w:t>2</w:t>
      </w:r>
      <w:r>
        <w:t>;</w:t>
      </w:r>
      <w:proofErr w:type="gramEnd"/>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 xml:space="preserve">t1-Threshold + </w:t>
      </w:r>
      <w:proofErr w:type="gramStart"/>
      <w:r>
        <w:rPr>
          <w:i/>
        </w:rPr>
        <w:t>duration</w:t>
      </w:r>
      <w:r>
        <w:t>;</w:t>
      </w:r>
      <w:proofErr w:type="gramEnd"/>
    </w:p>
    <w:p w14:paraId="77EA81B2" w14:textId="486D8991" w:rsidR="00EC3970" w:rsidRDefault="00EC3970" w:rsidP="00EC3970">
      <w:pPr>
        <w:pStyle w:val="B1"/>
      </w:pPr>
      <w:r>
        <w:t>Event X1:</w:t>
      </w:r>
      <w:r>
        <w:tab/>
        <w:t xml:space="preserve">Serving L2 U2N Relay UE becomes worse than absolute threshold1 AND NR Cell becomes better than another absolute </w:t>
      </w:r>
      <w:proofErr w:type="gramStart"/>
      <w:r>
        <w:t>threshold2;</w:t>
      </w:r>
      <w:proofErr w:type="gramEnd"/>
    </w:p>
    <w:p w14:paraId="7A7E7961" w14:textId="0CB3E448" w:rsidR="00EC3970" w:rsidRDefault="00EC3970" w:rsidP="00EC3970">
      <w:pPr>
        <w:pStyle w:val="B1"/>
      </w:pPr>
      <w:r>
        <w:t>Event X2:</w:t>
      </w:r>
      <w:r>
        <w:tab/>
        <w:t xml:space="preserve">Serving L2 U2N Relay UE becomes worse than absolute </w:t>
      </w:r>
      <w:proofErr w:type="gramStart"/>
      <w:r>
        <w:t>threshold;</w:t>
      </w:r>
      <w:proofErr w:type="gramEnd"/>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 xml:space="preserve">Interference becomes higher than absolute </w:t>
      </w:r>
      <w:proofErr w:type="gramStart"/>
      <w:r>
        <w:t>threshold;</w:t>
      </w:r>
      <w:proofErr w:type="gramEnd"/>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 xml:space="preserve">Aerial UE altitude becomes higher than a </w:t>
      </w:r>
      <w:proofErr w:type="gramStart"/>
      <w:r>
        <w:t>threshold;</w:t>
      </w:r>
      <w:proofErr w:type="gramEnd"/>
    </w:p>
    <w:p w14:paraId="16B047B0" w14:textId="77777777" w:rsidR="00EC3970" w:rsidRDefault="00EC3970" w:rsidP="00EC3970">
      <w:pPr>
        <w:pStyle w:val="B1"/>
      </w:pPr>
      <w:r>
        <w:t>Event H2:</w:t>
      </w:r>
      <w:r>
        <w:tab/>
        <w:t xml:space="preserve">Aerial UE altitude becomes lower than a </w:t>
      </w:r>
      <w:proofErr w:type="gramStart"/>
      <w:r>
        <w:t>threshold;</w:t>
      </w:r>
      <w:proofErr w:type="gramEnd"/>
    </w:p>
    <w:p w14:paraId="03BAD739" w14:textId="77777777" w:rsidR="00EC3970" w:rsidRDefault="00EC3970" w:rsidP="00EC3970">
      <w:pPr>
        <w:pStyle w:val="B1"/>
      </w:pPr>
      <w:r>
        <w:t>Event A3H1:</w:t>
      </w:r>
      <w:r>
        <w:tab/>
        <w:t xml:space="preserve">Neighbour becomes offset better than SpCell and the Aerial UE altitude becomes higher than a </w:t>
      </w:r>
      <w:proofErr w:type="gramStart"/>
      <w:r>
        <w:t>threshold;</w:t>
      </w:r>
      <w:proofErr w:type="gramEnd"/>
    </w:p>
    <w:p w14:paraId="31DF6699" w14:textId="77777777" w:rsidR="00EC3970" w:rsidRDefault="00EC3970" w:rsidP="00EC3970">
      <w:pPr>
        <w:pStyle w:val="B1"/>
      </w:pPr>
      <w:r>
        <w:t>Event A3H2:</w:t>
      </w:r>
      <w:r>
        <w:tab/>
        <w:t xml:space="preserve">Neighbour becomes offset better than SpCell and the Aerial UE altitude becomes lower than a </w:t>
      </w:r>
      <w:proofErr w:type="gramStart"/>
      <w:r>
        <w:t>threshold;</w:t>
      </w:r>
      <w:proofErr w:type="gramEnd"/>
    </w:p>
    <w:p w14:paraId="626FBA98" w14:textId="77777777" w:rsidR="00EC3970" w:rsidRDefault="00EC3970" w:rsidP="00EC3970">
      <w:pPr>
        <w:pStyle w:val="B1"/>
      </w:pPr>
      <w:r>
        <w:t>Event A4H1:</w:t>
      </w:r>
      <w:r>
        <w:tab/>
        <w:t xml:space="preserve">Neighbour becomes better than threshold1 and the Aerial UE altitude becomes higher than a </w:t>
      </w:r>
      <w:proofErr w:type="gramStart"/>
      <w:r>
        <w:t>threshold2;</w:t>
      </w:r>
      <w:proofErr w:type="gramEnd"/>
    </w:p>
    <w:p w14:paraId="73565034" w14:textId="77777777" w:rsidR="00EC3970" w:rsidRDefault="00EC3970" w:rsidP="00EC3970">
      <w:pPr>
        <w:pStyle w:val="B1"/>
      </w:pPr>
      <w:r>
        <w:t>Event A4H2:</w:t>
      </w:r>
      <w:r>
        <w:tab/>
        <w:t xml:space="preserve">Neighbour becomes better than threshold1 and the Aerial UE altitude becomes lower than a </w:t>
      </w:r>
      <w:proofErr w:type="gramStart"/>
      <w:r>
        <w:t>threshold2;</w:t>
      </w:r>
      <w:proofErr w:type="gramEnd"/>
    </w:p>
    <w:p w14:paraId="514FC5D0" w14:textId="77777777" w:rsidR="00EC3970" w:rsidRDefault="00EC3970" w:rsidP="00EC3970">
      <w:pPr>
        <w:pStyle w:val="B1"/>
      </w:pPr>
      <w:r>
        <w:t>Event A5H1:</w:t>
      </w:r>
      <w:r>
        <w:tab/>
        <w:t xml:space="preserve">SpCell becomes worse than threshold1 and neighbour becomes better than threshold2 and the Aerial UE altitude becomes higher than a </w:t>
      </w:r>
      <w:proofErr w:type="gramStart"/>
      <w:r>
        <w:t>threshold3;</w:t>
      </w:r>
      <w:proofErr w:type="gramEnd"/>
    </w:p>
    <w:p w14:paraId="7C649E31" w14:textId="77777777" w:rsidR="00EC3970" w:rsidRDefault="00EC3970" w:rsidP="00EC3970">
      <w:pPr>
        <w:pStyle w:val="B1"/>
      </w:pPr>
      <w:r>
        <w:lastRenderedPageBreak/>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lastRenderedPageBreak/>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 xml:space="preserve">The field counts the number of UTC seconds in 10 ms units since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r>
              <w:rPr>
                <w:rFonts w:eastAsia="宋体"/>
                <w:b/>
                <w:bCs/>
                <w:i/>
                <w:iCs/>
                <w:lang w:eastAsia="en-US"/>
              </w:rPr>
              <w:t>numberOfTriggeringCells</w:t>
            </w:r>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t>reportQuantityCell</w:t>
            </w:r>
          </w:p>
          <w:p w14:paraId="22494A14" w14:textId="77777777" w:rsidR="00EC3970" w:rsidRDefault="00EC3970">
            <w:pPr>
              <w:pStyle w:val="TAL"/>
              <w:rPr>
                <w:b/>
                <w:i/>
                <w:szCs w:val="22"/>
                <w:lang w:eastAsia="en-GB"/>
              </w:rPr>
            </w:pPr>
            <w:r>
              <w:rPr>
                <w:szCs w:val="22"/>
                <w:lang w:eastAsia="en-GB"/>
              </w:rPr>
              <w:lastRenderedPageBreak/>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lastRenderedPageBreak/>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w:t>
            </w:r>
            <w:proofErr w:type="gramStart"/>
            <w:r>
              <w:rPr>
                <w:bCs/>
                <w:iCs/>
                <w:szCs w:val="22"/>
                <w:lang w:eastAsia="ko-KR"/>
              </w:rPr>
              <w:t>UE</w:t>
            </w:r>
            <w:r w:rsidR="003A40F0">
              <w:rPr>
                <w:rFonts w:eastAsiaTheme="minorEastAsia" w:hint="eastAsia"/>
                <w:bCs/>
                <w:iCs/>
                <w:lang w:eastAsia="zh-CN"/>
              </w:rPr>
              <w:t xml:space="preserve"> </w:t>
            </w:r>
            <w:r>
              <w:rPr>
                <w:bCs/>
                <w:iCs/>
                <w:szCs w:val="22"/>
                <w:lang w:eastAsia="ko-KR"/>
              </w:rPr>
              <w:t>,</w:t>
            </w:r>
            <w:proofErr w:type="gramEnd"/>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lastRenderedPageBreak/>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8"/>
    <w:bookmarkEnd w:id="9"/>
    <w:bookmarkEnd w:id="10"/>
    <w:bookmarkEnd w:id="11"/>
    <w:bookmarkEnd w:id="12"/>
    <w:bookmarkEnd w:id="106"/>
    <w:bookmarkEnd w:id="107"/>
    <w:bookmarkEnd w:id="108"/>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D52916"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sectPr w:rsidR="00D52916"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 w:date="2025-04-21T20:53:00Z" w:initials="CATT">
    <w:p w14:paraId="70FF9D4E" w14:textId="77777777" w:rsidR="00B07C21" w:rsidRDefault="00D52916" w:rsidP="00B07C21">
      <w:pPr>
        <w:pStyle w:val="af"/>
      </w:pPr>
      <w:r>
        <w:rPr>
          <w:rStyle w:val="ae"/>
        </w:rPr>
        <w:annotationRef/>
      </w:r>
      <w:r w:rsidR="00B07C21">
        <w:t>Align to the set of terminology conventions in R2-2503088.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F9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27F28A" w16cex:dateUtc="2025-04-21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F9D4E" w16cid:durableId="1427F2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921E" w14:textId="77777777" w:rsidR="00495B76" w:rsidRDefault="00495B76">
      <w:r>
        <w:separator/>
      </w:r>
    </w:p>
  </w:endnote>
  <w:endnote w:type="continuationSeparator" w:id="0">
    <w:p w14:paraId="65951136" w14:textId="77777777" w:rsidR="00495B76" w:rsidRDefault="004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832B" w14:textId="77777777" w:rsidR="00495B76" w:rsidRDefault="00495B76">
      <w:r>
        <w:separator/>
      </w:r>
    </w:p>
  </w:footnote>
  <w:footnote w:type="continuationSeparator" w:id="0">
    <w:p w14:paraId="3F059B76" w14:textId="77777777" w:rsidR="00495B76" w:rsidRDefault="0049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33B1B" w:rsidRDefault="00133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DDE" w14:textId="77777777" w:rsidR="00133B1B" w:rsidRDefault="00133B1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87D" w14:textId="77777777" w:rsidR="00133B1B" w:rsidRDefault="00133B1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10" w14:textId="77777777" w:rsidR="00133B1B" w:rsidRDefault="00133B1B">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853" w14:textId="77777777" w:rsidR="00133B1B" w:rsidRDefault="00133B1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33B1B" w:rsidRDefault="00133B1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33B1B" w:rsidRDefault="00133B1B">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33B1B" w:rsidRDefault="00133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40449">
    <w:abstractNumId w:val="8"/>
  </w:num>
  <w:num w:numId="2" w16cid:durableId="99108805">
    <w:abstractNumId w:val="5"/>
  </w:num>
  <w:num w:numId="3" w16cid:durableId="236475387">
    <w:abstractNumId w:val="4"/>
  </w:num>
  <w:num w:numId="4" w16cid:durableId="1778526668">
    <w:abstractNumId w:val="3"/>
  </w:num>
  <w:num w:numId="5" w16cid:durableId="191772459">
    <w:abstractNumId w:val="10"/>
  </w:num>
  <w:num w:numId="6" w16cid:durableId="435290958">
    <w:abstractNumId w:val="6"/>
  </w:num>
  <w:num w:numId="7" w16cid:durableId="353192873">
    <w:abstractNumId w:val="9"/>
  </w:num>
  <w:num w:numId="8" w16cid:durableId="1282228720">
    <w:abstractNumId w:val="7"/>
  </w:num>
  <w:num w:numId="9" w16cid:durableId="1187519475">
    <w:abstractNumId w:val="2"/>
    <w:lvlOverride w:ilvl="0">
      <w:startOverride w:val="1"/>
    </w:lvlOverride>
  </w:num>
  <w:num w:numId="10" w16cid:durableId="1452748282">
    <w:abstractNumId w:val="1"/>
    <w:lvlOverride w:ilvl="0">
      <w:startOverride w:val="1"/>
    </w:lvlOverride>
  </w:num>
  <w:num w:numId="11" w16cid:durableId="1540236885">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D0C"/>
    <w:rsid w:val="00013574"/>
    <w:rsid w:val="00022E4A"/>
    <w:rsid w:val="000248B9"/>
    <w:rsid w:val="000270EA"/>
    <w:rsid w:val="00027312"/>
    <w:rsid w:val="00032890"/>
    <w:rsid w:val="000344E9"/>
    <w:rsid w:val="000430A7"/>
    <w:rsid w:val="00047D5C"/>
    <w:rsid w:val="00054C66"/>
    <w:rsid w:val="00066053"/>
    <w:rsid w:val="000669D0"/>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3367"/>
    <w:rsid w:val="000E4036"/>
    <w:rsid w:val="000E615B"/>
    <w:rsid w:val="000E7D16"/>
    <w:rsid w:val="000F30D5"/>
    <w:rsid w:val="000F3B68"/>
    <w:rsid w:val="000F739A"/>
    <w:rsid w:val="001020D6"/>
    <w:rsid w:val="00106E4A"/>
    <w:rsid w:val="0011056F"/>
    <w:rsid w:val="00111675"/>
    <w:rsid w:val="001116B9"/>
    <w:rsid w:val="00121B12"/>
    <w:rsid w:val="00123F82"/>
    <w:rsid w:val="00133B1B"/>
    <w:rsid w:val="001364C0"/>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708C7"/>
    <w:rsid w:val="00275D12"/>
    <w:rsid w:val="00280C49"/>
    <w:rsid w:val="00281CF8"/>
    <w:rsid w:val="00284FEB"/>
    <w:rsid w:val="002860C4"/>
    <w:rsid w:val="00286337"/>
    <w:rsid w:val="00286466"/>
    <w:rsid w:val="002979C8"/>
    <w:rsid w:val="002A0824"/>
    <w:rsid w:val="002A292D"/>
    <w:rsid w:val="002A61EF"/>
    <w:rsid w:val="002A70B6"/>
    <w:rsid w:val="002B23A2"/>
    <w:rsid w:val="002B4C63"/>
    <w:rsid w:val="002B5741"/>
    <w:rsid w:val="002C477D"/>
    <w:rsid w:val="002D088F"/>
    <w:rsid w:val="002D1ADD"/>
    <w:rsid w:val="002D252F"/>
    <w:rsid w:val="002D2D94"/>
    <w:rsid w:val="002D3EE6"/>
    <w:rsid w:val="002D3EF4"/>
    <w:rsid w:val="002D4BC8"/>
    <w:rsid w:val="002D4EDE"/>
    <w:rsid w:val="002E2DBB"/>
    <w:rsid w:val="002E3E00"/>
    <w:rsid w:val="002E472E"/>
    <w:rsid w:val="002F033B"/>
    <w:rsid w:val="0030445E"/>
    <w:rsid w:val="00305409"/>
    <w:rsid w:val="00306463"/>
    <w:rsid w:val="0031590F"/>
    <w:rsid w:val="003159DB"/>
    <w:rsid w:val="003302B1"/>
    <w:rsid w:val="00333A3D"/>
    <w:rsid w:val="003357CC"/>
    <w:rsid w:val="0033797A"/>
    <w:rsid w:val="00344C91"/>
    <w:rsid w:val="003609EF"/>
    <w:rsid w:val="00361926"/>
    <w:rsid w:val="0036231A"/>
    <w:rsid w:val="00362ADF"/>
    <w:rsid w:val="00362EB0"/>
    <w:rsid w:val="00370CA0"/>
    <w:rsid w:val="00371C9D"/>
    <w:rsid w:val="00373CD5"/>
    <w:rsid w:val="00374DD4"/>
    <w:rsid w:val="0038328B"/>
    <w:rsid w:val="00384874"/>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83BE8"/>
    <w:rsid w:val="004855CC"/>
    <w:rsid w:val="0049067E"/>
    <w:rsid w:val="00495B76"/>
    <w:rsid w:val="004960D7"/>
    <w:rsid w:val="004A1721"/>
    <w:rsid w:val="004A22B5"/>
    <w:rsid w:val="004A5815"/>
    <w:rsid w:val="004A6E26"/>
    <w:rsid w:val="004B5BF3"/>
    <w:rsid w:val="004B75B7"/>
    <w:rsid w:val="004C0040"/>
    <w:rsid w:val="004C1C5B"/>
    <w:rsid w:val="004C2125"/>
    <w:rsid w:val="004C6102"/>
    <w:rsid w:val="004C6863"/>
    <w:rsid w:val="004D1203"/>
    <w:rsid w:val="004E07B5"/>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3109"/>
    <w:rsid w:val="005847C0"/>
    <w:rsid w:val="0058544E"/>
    <w:rsid w:val="00590232"/>
    <w:rsid w:val="00592D74"/>
    <w:rsid w:val="00594513"/>
    <w:rsid w:val="00596C35"/>
    <w:rsid w:val="005A1D1C"/>
    <w:rsid w:val="005A569E"/>
    <w:rsid w:val="005A796D"/>
    <w:rsid w:val="005B0D42"/>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45971"/>
    <w:rsid w:val="00651FA0"/>
    <w:rsid w:val="006628AC"/>
    <w:rsid w:val="00665C47"/>
    <w:rsid w:val="00666FF7"/>
    <w:rsid w:val="00681445"/>
    <w:rsid w:val="0068262D"/>
    <w:rsid w:val="00682652"/>
    <w:rsid w:val="00684551"/>
    <w:rsid w:val="006876CB"/>
    <w:rsid w:val="00695808"/>
    <w:rsid w:val="006A4DE4"/>
    <w:rsid w:val="006B4009"/>
    <w:rsid w:val="006B46FB"/>
    <w:rsid w:val="006B5C32"/>
    <w:rsid w:val="006C7A2B"/>
    <w:rsid w:val="006D2B1A"/>
    <w:rsid w:val="006D3815"/>
    <w:rsid w:val="006E21FB"/>
    <w:rsid w:val="006E3A21"/>
    <w:rsid w:val="006E6ABF"/>
    <w:rsid w:val="006F1977"/>
    <w:rsid w:val="006F5D65"/>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2FDB"/>
    <w:rsid w:val="00765531"/>
    <w:rsid w:val="00770892"/>
    <w:rsid w:val="00770FFC"/>
    <w:rsid w:val="00771F75"/>
    <w:rsid w:val="00773267"/>
    <w:rsid w:val="00777D2E"/>
    <w:rsid w:val="00780B34"/>
    <w:rsid w:val="00787AB9"/>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6A8"/>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2CBC"/>
    <w:rsid w:val="00AA376E"/>
    <w:rsid w:val="00AA6321"/>
    <w:rsid w:val="00AB1EA3"/>
    <w:rsid w:val="00AC5820"/>
    <w:rsid w:val="00AD1CD8"/>
    <w:rsid w:val="00AD2E4B"/>
    <w:rsid w:val="00AF5B8C"/>
    <w:rsid w:val="00AF7F28"/>
    <w:rsid w:val="00B01055"/>
    <w:rsid w:val="00B02FFE"/>
    <w:rsid w:val="00B04F1F"/>
    <w:rsid w:val="00B07C21"/>
    <w:rsid w:val="00B10621"/>
    <w:rsid w:val="00B11EB8"/>
    <w:rsid w:val="00B23DA6"/>
    <w:rsid w:val="00B258BB"/>
    <w:rsid w:val="00B3036C"/>
    <w:rsid w:val="00B33D9F"/>
    <w:rsid w:val="00B36001"/>
    <w:rsid w:val="00B36393"/>
    <w:rsid w:val="00B36D9F"/>
    <w:rsid w:val="00B418DD"/>
    <w:rsid w:val="00B44825"/>
    <w:rsid w:val="00B477C1"/>
    <w:rsid w:val="00B543F0"/>
    <w:rsid w:val="00B67B97"/>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51D9"/>
    <w:rsid w:val="00BA5BDE"/>
    <w:rsid w:val="00BA6010"/>
    <w:rsid w:val="00BB2E08"/>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54C2"/>
    <w:rsid w:val="00C074EE"/>
    <w:rsid w:val="00C11D79"/>
    <w:rsid w:val="00C12B55"/>
    <w:rsid w:val="00C217C7"/>
    <w:rsid w:val="00C22698"/>
    <w:rsid w:val="00C424AA"/>
    <w:rsid w:val="00C45BA2"/>
    <w:rsid w:val="00C574F2"/>
    <w:rsid w:val="00C577B0"/>
    <w:rsid w:val="00C603D5"/>
    <w:rsid w:val="00C6304D"/>
    <w:rsid w:val="00C66BA2"/>
    <w:rsid w:val="00C766E5"/>
    <w:rsid w:val="00C8367E"/>
    <w:rsid w:val="00C84E61"/>
    <w:rsid w:val="00C91638"/>
    <w:rsid w:val="00C94490"/>
    <w:rsid w:val="00C94858"/>
    <w:rsid w:val="00C95851"/>
    <w:rsid w:val="00C95985"/>
    <w:rsid w:val="00C972CB"/>
    <w:rsid w:val="00C97F4D"/>
    <w:rsid w:val="00CA3756"/>
    <w:rsid w:val="00CB0163"/>
    <w:rsid w:val="00CB2201"/>
    <w:rsid w:val="00CB590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443CC"/>
    <w:rsid w:val="00D50255"/>
    <w:rsid w:val="00D52916"/>
    <w:rsid w:val="00D56A98"/>
    <w:rsid w:val="00D6421E"/>
    <w:rsid w:val="00D66520"/>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1234C"/>
    <w:rsid w:val="00E13F3D"/>
    <w:rsid w:val="00E15C75"/>
    <w:rsid w:val="00E22D6D"/>
    <w:rsid w:val="00E251B3"/>
    <w:rsid w:val="00E34898"/>
    <w:rsid w:val="00E625D3"/>
    <w:rsid w:val="00E6296D"/>
    <w:rsid w:val="00E63D60"/>
    <w:rsid w:val="00E732C8"/>
    <w:rsid w:val="00E825B9"/>
    <w:rsid w:val="00E8269E"/>
    <w:rsid w:val="00E858FC"/>
    <w:rsid w:val="00E93389"/>
    <w:rsid w:val="00E95C7A"/>
    <w:rsid w:val="00EA45ED"/>
    <w:rsid w:val="00EA484E"/>
    <w:rsid w:val="00EA5C83"/>
    <w:rsid w:val="00EB09B7"/>
    <w:rsid w:val="00EB1CC0"/>
    <w:rsid w:val="00EC1B19"/>
    <w:rsid w:val="00EC1DCE"/>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94EF3"/>
    <w:rsid w:val="00F961A9"/>
    <w:rsid w:val="00FA328F"/>
    <w:rsid w:val="00FA46DD"/>
    <w:rsid w:val="00FB6386"/>
    <w:rsid w:val="00FB7DE0"/>
    <w:rsid w:val="00FC3EA9"/>
    <w:rsid w:val="00FC614A"/>
    <w:rsid w:val="00FC6609"/>
    <w:rsid w:val="00FC7BE9"/>
    <w:rsid w:val="00FD467B"/>
    <w:rsid w:val="00FD513C"/>
    <w:rsid w:val="00FE18F8"/>
    <w:rsid w:val="00FE6CAC"/>
    <w:rsid w:val="00FE70CF"/>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3.vsdx"/><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D55D-0620-4512-98F9-C273A94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517</TotalTime>
  <Pages>75</Pages>
  <Words>32512</Words>
  <Characters>185320</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146</cp:revision>
  <cp:lastPrinted>1900-12-31T22:00:00Z</cp:lastPrinted>
  <dcterms:created xsi:type="dcterms:W3CDTF">2025-03-25T02:30:00Z</dcterms:created>
  <dcterms:modified xsi:type="dcterms:W3CDTF">2025-04-21T13:55:00Z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