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4F677FF5" w:rsidR="00CF063F" w:rsidRPr="00CF063F" w:rsidRDefault="00CF063F" w:rsidP="00CF063F">
      <w:pPr>
        <w:overflowPunct/>
        <w:autoSpaceDE/>
        <w:autoSpaceDN/>
        <w:adjustRightInd/>
        <w:spacing w:after="120"/>
        <w:textAlignment w:val="auto"/>
        <w:rPr>
          <w:rFonts w:ascii="Arial" w:hAnsi="Arial" w:cs="Arial"/>
          <w:b/>
          <w:bCs/>
          <w:noProof w:val="0"/>
          <w:sz w:val="24"/>
          <w:szCs w:val="24"/>
          <w:lang w:eastAsia="en-US"/>
        </w:rPr>
      </w:pPr>
      <w:r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30</w:t>
      </w:r>
      <w:r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Pr="00CF063F">
        <w:rPr>
          <w:rFonts w:ascii="Arial" w:hAnsi="Arial" w:cs="Arial"/>
          <w:b/>
          <w:bCs/>
          <w:noProof w:val="0"/>
          <w:sz w:val="24"/>
          <w:szCs w:val="24"/>
          <w:lang w:eastAsia="en-US"/>
        </w:rPr>
        <w:t>R2-250</w:t>
      </w:r>
      <w:r w:rsidR="000277A2">
        <w:rPr>
          <w:rFonts w:ascii="Arial" w:hAnsi="Arial" w:cs="Arial"/>
          <w:b/>
          <w:bCs/>
          <w:noProof w:val="0"/>
          <w:sz w:val="24"/>
          <w:szCs w:val="24"/>
          <w:lang w:eastAsia="en-US"/>
        </w:rPr>
        <w:t>XXXX</w:t>
      </w:r>
    </w:p>
    <w:p w14:paraId="7B3E141B" w14:textId="5DF4916A" w:rsidR="00CF063F" w:rsidRPr="00CF063F" w:rsidRDefault="000277A2"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sidR="00E85131">
        <w:rPr>
          <w:rFonts w:ascii="Arial" w:hAnsi="Arial" w:cs="Arial"/>
          <w:b/>
          <w:bCs/>
          <w:noProof w:val="0"/>
          <w:sz w:val="24"/>
          <w:szCs w:val="24"/>
          <w:lang w:eastAsia="en-US"/>
        </w:rPr>
        <w:t>May</w:t>
      </w:r>
      <w:r w:rsidR="00CF063F" w:rsidRPr="00CF063F">
        <w:rPr>
          <w:rFonts w:ascii="Arial" w:hAnsi="Arial" w:cs="Arial"/>
          <w:b/>
          <w:bCs/>
          <w:noProof w:val="0"/>
          <w:sz w:val="24"/>
          <w:szCs w:val="24"/>
          <w:lang w:eastAsia="en-US"/>
        </w:rPr>
        <w:t xml:space="preserve">. </w:t>
      </w:r>
      <w:r w:rsidR="00E85131">
        <w:rPr>
          <w:rFonts w:ascii="Arial" w:hAnsi="Arial" w:cs="Arial"/>
          <w:b/>
          <w:bCs/>
          <w:noProof w:val="0"/>
          <w:sz w:val="24"/>
          <w:szCs w:val="24"/>
          <w:lang w:eastAsia="en-US"/>
        </w:rPr>
        <w:t>17</w:t>
      </w:r>
      <w:r w:rsidR="00CF063F" w:rsidRPr="00CF063F">
        <w:rPr>
          <w:rFonts w:ascii="Arial" w:hAnsi="Arial" w:cs="Arial"/>
          <w:b/>
          <w:bCs/>
          <w:noProof w:val="0"/>
          <w:sz w:val="24"/>
          <w:szCs w:val="24"/>
          <w:lang w:eastAsia="en-US"/>
        </w:rPr>
        <w:t>–</w:t>
      </w:r>
      <w:r w:rsidR="00E85131">
        <w:rPr>
          <w:rFonts w:ascii="Arial" w:hAnsi="Arial" w:cs="Arial"/>
          <w:b/>
          <w:bCs/>
          <w:noProof w:val="0"/>
          <w:sz w:val="24"/>
          <w:szCs w:val="24"/>
          <w:lang w:eastAsia="en-US"/>
        </w:rPr>
        <w:t xml:space="preserve">23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Draft</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77777777" w:rsidR="00CF063F" w:rsidRPr="00CF063F" w:rsidRDefault="00CF063F" w:rsidP="00CF063F">
            <w:pPr>
              <w:overflowPunct/>
              <w:autoSpaceDE/>
              <w:autoSpaceDN/>
              <w:adjustRightInd/>
              <w:spacing w:after="0"/>
              <w:jc w:val="center"/>
              <w:textAlignment w:val="auto"/>
              <w:rPr>
                <w:rFonts w:ascii="Arial" w:hAnsi="Arial" w:cs="Arial"/>
                <w:b/>
                <w:lang w:eastAsia="en-US"/>
              </w:rPr>
            </w:pPr>
            <w:r w:rsidRPr="00CF063F">
              <w:rPr>
                <w:rFonts w:ascii="Arial" w:eastAsia="Yu Mincho" w:hAnsi="Arial" w:cs="Arial"/>
                <w:b/>
                <w:sz w:val="28"/>
                <w:lang w:eastAsia="zh-CN"/>
              </w:rPr>
              <w:t>-</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40479D2D"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6B4B54">
              <w:rPr>
                <w:rFonts w:ascii="Arial" w:eastAsia="Yu Mincho" w:hAnsi="Arial" w:cs="Arial"/>
                <w:b/>
                <w:noProof w:val="0"/>
                <w:sz w:val="28"/>
                <w:lang w:eastAsia="en-US"/>
              </w:rPr>
              <w:t>3</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r w:rsidRPr="006B4B54">
              <w:rPr>
                <w:rFonts w:ascii="Arial" w:hAnsi="Arial" w:cs="Arial"/>
                <w:noProof w:val="0"/>
                <w:lang w:eastAsia="en-US"/>
              </w:rPr>
              <w:t>Running CR for TS36.304 for IoT-NTN</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0E3468B3"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D85C42">
              <w:rPr>
                <w:rFonts w:ascii="Arial" w:eastAsia="Yu Mincho" w:hAnsi="Arial" w:cs="Arial"/>
                <w:noProof w:val="0"/>
                <w:lang w:eastAsia="en-US"/>
              </w:rPr>
              <w:t>4</w:t>
            </w:r>
            <w:r w:rsidRPr="00CF063F">
              <w:rPr>
                <w:rFonts w:ascii="Arial" w:eastAsia="Yu Mincho" w:hAnsi="Arial" w:cs="Arial"/>
                <w:noProof w:val="0"/>
                <w:lang w:eastAsia="en-US"/>
              </w:rPr>
              <w:t>-</w:t>
            </w:r>
            <w:r w:rsidR="00D85C42">
              <w:rPr>
                <w:rFonts w:ascii="Arial" w:eastAsia="Yu Mincho" w:hAnsi="Arial" w:cs="Arial"/>
                <w:noProof w:val="0"/>
                <w:lang w:eastAsia="en-US"/>
              </w:rPr>
              <w:t>24</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This version of RRC running CR is based on the RAN2 agreements up to 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r w:rsidR="006B4B54">
              <w:rPr>
                <w:rFonts w:ascii="Arial" w:eastAsia="DengXian" w:hAnsi="Arial" w:cs="Arial"/>
                <w:noProof w:val="0"/>
                <w:lang w:eastAsia="zh-CN"/>
              </w:rPr>
              <w:t>related to store and forward operation</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72B8EFB9" w14:textId="77777777" w:rsidR="00CF063F" w:rsidRPr="00CF063F" w:rsidRDefault="00CF063F" w:rsidP="006B4B54">
            <w:pPr>
              <w:overflowPunct/>
              <w:autoSpaceDE/>
              <w:autoSpaceDN/>
              <w:adjustRightInd/>
              <w:spacing w:after="0"/>
              <w:ind w:left="360"/>
              <w:textAlignment w:val="auto"/>
              <w:rPr>
                <w:rFonts w:ascii="Arial" w:eastAsia="DengXian" w:hAnsi="Arial" w:cs="Arial"/>
                <w:lang w:eastAsia="zh-CN"/>
              </w:rPr>
            </w:pP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15E382C7" w:rsidR="00CF063F" w:rsidRPr="00CF063F" w:rsidRDefault="00EF1143"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4.4,</w:t>
            </w:r>
            <w:r w:rsidR="006B4B54">
              <w:rPr>
                <w:rFonts w:ascii="Arial" w:eastAsia="DengXian" w:hAnsi="Arial" w:cs="Arial"/>
                <w:lang w:eastAsia="zh-CN"/>
              </w:rPr>
              <w:t>5.3.1</w:t>
            </w:r>
            <w:r w:rsidR="00CD53FF">
              <w:rPr>
                <w:rFonts w:ascii="Arial" w:eastAsia="DengXian" w:hAnsi="Arial" w:cs="Arial"/>
                <w:lang w:eastAsia="zh-CN"/>
              </w:rPr>
              <w:t>, 5.3.3</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773F2399"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05E0FF" w14:textId="64E90125" w:rsidR="00CF063F" w:rsidRP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1A5B2D6E" w14:textId="77777777" w:rsidR="00EF1143" w:rsidRDefault="00EF1143" w:rsidP="00377BCE">
      <w:pPr>
        <w:pStyle w:val="Heading2"/>
        <w:rPr>
          <w:noProof/>
        </w:rPr>
      </w:pPr>
    </w:p>
    <w:p w14:paraId="3A4EEF43" w14:textId="77777777" w:rsidR="00EF1143" w:rsidRPr="004E75D3" w:rsidRDefault="00EF1143" w:rsidP="00EF1143">
      <w:pPr>
        <w:pStyle w:val="Heading2"/>
        <w:rPr>
          <w:noProof/>
        </w:rPr>
      </w:pPr>
      <w:bookmarkStart w:id="18" w:name="_Toc29237873"/>
      <w:bookmarkStart w:id="19" w:name="_Toc37235772"/>
      <w:bookmarkStart w:id="20" w:name="_Toc46499478"/>
      <w:bookmarkStart w:id="21" w:name="_Toc52492210"/>
      <w:bookmarkStart w:id="22" w:name="_Toc186664351"/>
      <w:r w:rsidRPr="004E75D3">
        <w:rPr>
          <w:noProof/>
        </w:rPr>
        <w:t>4.4</w:t>
      </w:r>
      <w:r w:rsidRPr="004E75D3">
        <w:rPr>
          <w:noProof/>
        </w:rPr>
        <w:tab/>
        <w:t>NB-IoT functionality in Idle Mode</w:t>
      </w:r>
      <w:bookmarkEnd w:id="18"/>
      <w:bookmarkEnd w:id="19"/>
      <w:bookmarkEnd w:id="20"/>
      <w:bookmarkEnd w:id="21"/>
      <w:bookmarkEnd w:id="22"/>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77777777" w:rsidR="00EF1143" w:rsidRPr="004E75D3" w:rsidRDefault="00EF1143" w:rsidP="00EF1143">
      <w:pPr>
        <w:pStyle w:val="B1"/>
      </w:pPr>
      <w:r w:rsidRPr="004E75D3">
        <w:t>-</w:t>
      </w:r>
      <w:r w:rsidRPr="004E75D3">
        <w:tab/>
        <w:t>Acceptable cell</w:t>
      </w:r>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77777777" w:rsidR="00EF1143" w:rsidRPr="004E75D3" w:rsidRDefault="00EF1143" w:rsidP="00EF1143">
      <w:pPr>
        <w:pStyle w:val="B1"/>
      </w:pPr>
      <w:r w:rsidRPr="004E75D3">
        <w:t>-</w:t>
      </w:r>
      <w:r w:rsidRPr="004E75D3">
        <w:tab/>
        <w:t>Camped on Any cell state</w:t>
      </w:r>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t>-</w:t>
      </w:r>
      <w:r w:rsidRPr="004E75D3">
        <w:tab/>
        <w:t>Mobility states of a UE</w:t>
      </w:r>
    </w:p>
    <w:p w14:paraId="5EAA3412" w14:textId="77777777" w:rsidR="00EF1143" w:rsidRPr="004E75D3" w:rsidRDefault="00EF1143" w:rsidP="00EF1143">
      <w:pPr>
        <w:pStyle w:val="B1"/>
      </w:pPr>
      <w:r w:rsidRPr="004E75D3">
        <w:t>-</w:t>
      </w:r>
      <w:r w:rsidRPr="004E75D3">
        <w:tab/>
        <w:t>Priority based reselection</w:t>
      </w:r>
    </w:p>
    <w:p w14:paraId="429C7819" w14:textId="579B1B0E" w:rsidR="00EF1143" w:rsidRPr="004E75D3" w:rsidDel="00EF1143" w:rsidRDefault="00EF1143" w:rsidP="00EF1143">
      <w:pPr>
        <w:pStyle w:val="B1"/>
        <w:rPr>
          <w:del w:id="23" w:author="Srinivasan Selvaganapathy (Nokia)" w:date="2025-05-06T13:50:00Z" w16du:dateUtc="2025-05-06T08:20:00Z"/>
        </w:rPr>
      </w:pPr>
      <w:del w:id="24" w:author="Srinivasan Selvaganapathy (Nokia)" w:date="2025-05-06T13:50:00Z" w16du:dateUtc="2025-05-06T08:2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25" w:author="Srinivasan Selvaganapathy (Nokia)" w:date="2025-05-07T09:03:00Z" w16du:dateUtc="2025-05-07T03:33:00Z"/>
        </w:rPr>
      </w:pPr>
      <w:r w:rsidRPr="004E75D3">
        <w:t>-</w:t>
      </w:r>
      <w:r w:rsidRPr="004E75D3">
        <w:tab/>
        <w:t>Sidelink operation</w:t>
      </w:r>
    </w:p>
    <w:p w14:paraId="4FD66022" w14:textId="17B016EA" w:rsidR="00C80892" w:rsidRPr="004E75D3" w:rsidRDefault="00C80892" w:rsidP="00C80892">
      <w:pPr>
        <w:pStyle w:val="EditorsNote"/>
        <w:rPr>
          <w:ins w:id="26" w:author="Srinivasan Selvaganapathy (Nokia)" w:date="2025-05-07T09:03:00Z" w16du:dateUtc="2025-05-07T03:33:00Z"/>
        </w:rPr>
      </w:pPr>
      <w:ins w:id="27" w:author="Srinivasan Selvaganapathy (Nokia)" w:date="2025-05-07T09:03:00Z" w16du:dateUtc="2025-05-07T03:33:00Z">
        <w:r>
          <w:t xml:space="preserve">Editor Note: Whether </w:t>
        </w:r>
      </w:ins>
      <w:ins w:id="28" w:author="Srinivasan Selvaganapathy (Nokia)" w:date="2025-05-07T09:04:00Z" w16du:dateUtc="2025-05-07T03:34:00Z">
        <w:r>
          <w:t xml:space="preserve">acceptable cell </w:t>
        </w:r>
      </w:ins>
      <w:ins w:id="29" w:author="Srinivasan Selvaganapathy (Nokia)" w:date="2025-05-07T09:05:00Z" w16du:dateUtc="2025-05-07T03:35:00Z">
        <w:r>
          <w:t>camping</w:t>
        </w:r>
      </w:ins>
      <w:ins w:id="30" w:author="Srinivasan Selvaganapathy (Nokia)" w:date="2025-05-07T09:04:00Z" w16du:dateUtc="2025-05-07T03:34:00Z">
        <w:r>
          <w:t xml:space="preserve"> is applicable for NB-IoT related to CMAC,ETWS and PWS operation is FFS</w:t>
        </w:r>
      </w:ins>
      <w:ins w:id="31" w:author="Srinivasan Selvaganapathy (Nokia)" w:date="2025-05-07T09:03:00Z" w16du:dateUtc="2025-05-07T03:33:00Z">
        <w:r>
          <w:t>.</w:t>
        </w:r>
      </w:ins>
    </w:p>
    <w:p w14:paraId="136E37D9" w14:textId="77777777" w:rsidR="00C80892" w:rsidRPr="004E75D3" w:rsidRDefault="00C80892" w:rsidP="00EF1143">
      <w:pPr>
        <w:pStyle w:val="B1"/>
      </w:pPr>
    </w:p>
    <w:p w14:paraId="6C1C949F" w14:textId="611C6BA9"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32" w:name="_Toc29237926"/>
      <w:bookmarkStart w:id="33"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34" w:name="_Toc46499531"/>
      <w:bookmarkStart w:id="35" w:name="_Toc52492263"/>
      <w:bookmarkStart w:id="36" w:name="_Toc186664404"/>
      <w:r w:rsidRPr="004E75D3">
        <w:rPr>
          <w:noProof/>
        </w:rPr>
        <w:t>5.3.1</w:t>
      </w:r>
      <w:r w:rsidRPr="004E75D3">
        <w:rPr>
          <w:noProof/>
        </w:rPr>
        <w:tab/>
        <w:t>Cell status and cell reservations</w:t>
      </w:r>
      <w:bookmarkEnd w:id="32"/>
      <w:bookmarkEnd w:id="33"/>
      <w:bookmarkEnd w:id="34"/>
      <w:bookmarkEnd w:id="35"/>
      <w:bookmarkEnd w:id="36"/>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lastRenderedPageBreak/>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this field is specified per PLMN. This 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37"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r>
      <w:r w:rsidRPr="004E75D3">
        <w:lastRenderedPageBreak/>
        <w:t>This field is ignored if the UE does not support NTN connectivity.</w:t>
      </w:r>
      <w:ins w:id="38" w:author="Srinivasan Selvaganapathy (Nokia)" w:date="2025-05-02T22:49:00Z" w16du:dateUtc="2025-05-02T17:19:00Z">
        <w:r w:rsidR="00060D3F">
          <w:t xml:space="preserve">This field is ignored </w:t>
        </w:r>
      </w:ins>
      <w:ins w:id="39" w:author="Srinivasan Selvaganapathy (Nokia)" w:date="2025-05-02T22:52:00Z" w16du:dateUtc="2025-05-02T17:22:00Z">
        <w:r w:rsidR="00C0773E">
          <w:t>by</w:t>
        </w:r>
      </w:ins>
      <w:ins w:id="40" w:author="Srinivasan Selvaganapathy (Nokia)" w:date="2025-05-02T22:51:00Z" w16du:dateUtc="2025-05-02T17:21:00Z">
        <w:r w:rsidR="00060D3F">
          <w:t xml:space="preserve"> the UE support</w:t>
        </w:r>
      </w:ins>
      <w:ins w:id="41" w:author="Srinivasan Selvaganapathy (Nokia)" w:date="2025-05-02T22:52:00Z" w16du:dateUtc="2025-05-02T17:22:00Z">
        <w:r w:rsidR="00C0773E">
          <w:t>ing</w:t>
        </w:r>
      </w:ins>
      <w:ins w:id="42" w:author="Srinivasan Selvaganapathy (Nokia)" w:date="2025-05-02T22:51:00Z" w16du:dateUtc="2025-05-02T17:21:00Z">
        <w:r w:rsidR="00060D3F">
          <w:t xml:space="preserve"> store and forward operation </w:t>
        </w:r>
      </w:ins>
      <w:ins w:id="43" w:author="Srinivasan Selvaganapathy (Nokia)" w:date="2025-05-02T22:54:00Z" w16du:dateUtc="2025-05-02T17:24:00Z">
        <w:r w:rsidR="00C0773E">
          <w:t xml:space="preserve">for NTN </w:t>
        </w:r>
      </w:ins>
      <w:ins w:id="44" w:author="Srinivasan Selvaganapathy (Nokia)" w:date="2025-05-02T22:52:00Z" w16du:dateUtc="2025-05-02T17:22:00Z">
        <w:r w:rsidR="00C0773E">
          <w:t>while</w:t>
        </w:r>
      </w:ins>
      <w:ins w:id="45" w:author="Srinivasan Selvaganapathy (Nokia)" w:date="2025-05-02T22:51:00Z" w16du:dateUtc="2025-05-02T17:21:00Z">
        <w:r w:rsidR="00060D3F">
          <w:t xml:space="preserve"> </w:t>
        </w:r>
        <w:r w:rsidR="00060D3F" w:rsidRPr="00E41D09">
          <w:rPr>
            <w:i/>
            <w:iCs/>
            <w:rPrChange w:id="46" w:author="Srinivasan Selvaganapathy (Nokia)" w:date="2025-05-04T11:29:00Z" w16du:dateUtc="2025-05-04T05:59:00Z">
              <w:rPr/>
            </w:rPrChange>
          </w:rPr>
          <w:t>sf-Operation</w:t>
        </w:r>
      </w:ins>
      <w:ins w:id="47" w:author="Srinivasan Selvaganapathy (Nokia)" w:date="2025-05-04T11:29:00Z" w16du:dateUtc="2025-05-04T05:59:00Z">
        <w:r w:rsidR="00E41D09" w:rsidRPr="00E41D09">
          <w:rPr>
            <w:i/>
            <w:iCs/>
            <w:rPrChange w:id="48" w:author="Srinivasan Selvaganapathy (Nokia)" w:date="2025-05-04T11:29:00Z" w16du:dateUtc="2025-05-04T05:59:00Z">
              <w:rPr/>
            </w:rPrChange>
          </w:rPr>
          <w:t>Mode</w:t>
        </w:r>
      </w:ins>
      <w:ins w:id="49" w:author="Srinivasan Selvaganapathy (Nokia)" w:date="2025-05-02T22:53:00Z" w16du:dateUtc="2025-05-02T17:23:00Z">
        <w:r w:rsidR="00C0773E" w:rsidRPr="00CD0C4E">
          <w:rPr>
            <w:rPrChange w:id="50" w:author="Srinivasan Selvaganapathy (Nokia)" w:date="2025-05-04T11:28:00Z" w16du:dateUtc="2025-05-04T05:58:00Z">
              <w:rPr>
                <w:i/>
                <w:iCs/>
              </w:rPr>
            </w:rPrChange>
          </w:rPr>
          <w:t xml:space="preserve"> </w:t>
        </w:r>
        <w:r w:rsidR="00C0773E">
          <w:t xml:space="preserve">is included in </w:t>
        </w:r>
      </w:ins>
      <w:ins w:id="51" w:author="Srinivasan Selvaganapathy (Nokia)" w:date="2025-05-02T22:55:00Z" w16du:dateUtc="2025-05-02T17:25:00Z">
        <w:r w:rsidR="00C0773E" w:rsidRPr="004E75D3">
          <w:t>SIB1-BR or SIB1-NB</w:t>
        </w:r>
      </w:ins>
      <w:ins w:id="52" w:author="Srinivasan Selvaganapathy (Nokia)" w:date="2025-05-04T11:28:00Z" w16du:dateUtc="2025-05-04T05:58:00Z">
        <w:r w:rsidR="00CD0C4E">
          <w:t>.</w:t>
        </w:r>
      </w:ins>
    </w:p>
    <w:p w14:paraId="53AB7B65" w14:textId="54D541B1" w:rsidR="00507F4B" w:rsidRPr="00A05126" w:rsidRDefault="00507F4B" w:rsidP="00507F4B">
      <w:pPr>
        <w:pStyle w:val="B1"/>
      </w:pPr>
      <w:ins w:id="53" w:author="Srinivasan Selvaganapathy (Nokia)" w:date="2025-03-25T11:17:00Z">
        <w:r>
          <w:rPr>
            <w:bCs/>
            <w:i/>
          </w:rPr>
          <w:t>-</w:t>
        </w:r>
        <w:r>
          <w:rPr>
            <w:bCs/>
            <w:i/>
          </w:rPr>
          <w:tab/>
        </w:r>
        <w:r w:rsidRPr="00507F4B">
          <w:rPr>
            <w:bCs/>
            <w:i/>
          </w:rPr>
          <w:t>sf-Operation</w:t>
        </w:r>
      </w:ins>
      <w:ins w:id="54" w:author="Srinivasan Selvaganapathy (Nokia)" w:date="2025-05-02T23:19:00Z" w16du:dateUtc="2025-05-02T17:49:00Z">
        <w:r w:rsidR="00F63874">
          <w:rPr>
            <w:bCs/>
            <w:i/>
          </w:rPr>
          <w:t>Mode</w:t>
        </w:r>
      </w:ins>
      <w:ins w:id="55" w:author="Srinivasan Selvaganapathy (Nokia)" w:date="2025-03-25T11:17:00Z">
        <w:r w:rsidRPr="00507F4B">
          <w:rPr>
            <w:bCs/>
            <w:i/>
          </w:rPr>
          <w:t xml:space="preserve"> </w:t>
        </w:r>
        <w:r w:rsidRPr="00507F4B">
          <w:rPr>
            <w:bCs/>
            <w:iCs/>
            <w:rPrChange w:id="56" w:author="Srinivasan Selvaganapathy (Nokia)" w:date="2025-03-25T11:17:00Z">
              <w:rPr>
                <w:bCs/>
                <w:i/>
              </w:rPr>
            </w:rPrChange>
          </w:rPr>
          <w:t>(IE type: “barred” or “not barred”)</w:t>
        </w:r>
        <w:r w:rsidRPr="004E75D3">
          <w:br/>
        </w:r>
      </w:ins>
      <w:ins w:id="57" w:author="Srinivasan Selvaganapathy (Nokia)" w:date="2025-03-25T11:18:00Z">
        <w:r>
          <w:t>Presence of this field indicates that the cell is operating in store and forward mode</w:t>
        </w:r>
      </w:ins>
      <w:ins w:id="58" w:author="Srinivasan Selvaganapathy (Nokia)" w:date="2025-03-25T11:17:00Z">
        <w:r w:rsidRPr="004E75D3">
          <w:t>.</w:t>
        </w:r>
      </w:ins>
      <w:ins w:id="59" w:author="Srinivasan Selvaganapathy (Nokia)" w:date="2025-03-25T11:19:00Z">
        <w:r>
          <w:t xml:space="preserve"> This field indicates if the cell is barred for the UE capable of </w:t>
        </w:r>
      </w:ins>
      <w:ins w:id="60"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lastRenderedPageBreak/>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3D90A148" w14:textId="1473EE09" w:rsidR="00A05126" w:rsidRPr="004E75D3" w:rsidRDefault="00E65165">
      <w:pPr>
        <w:pStyle w:val="EditorsNote"/>
        <w:pPrChange w:id="61" w:author="Srinivasan Selvaganapathy (Nokia)" w:date="2025-03-25T11:22:00Z">
          <w:pPr>
            <w:pStyle w:val="B4"/>
            <w:ind w:left="0" w:firstLine="0"/>
          </w:pPr>
        </w:pPrChange>
      </w:pPr>
      <w:ins w:id="62" w:author="Srinivasan Selvaganapathy (Nokia)" w:date="2025-03-24T00:08:00Z">
        <w:r>
          <w:t xml:space="preserve">Editor Note: Whether </w:t>
        </w:r>
      </w:ins>
      <w:ins w:id="63" w:author="Srinivasan Selvaganapathy (Nokia)" w:date="2025-03-25T11:27:00Z">
        <w:r w:rsidR="00FE52DF">
          <w:t xml:space="preserve">all the </w:t>
        </w:r>
      </w:ins>
      <w:ins w:id="64" w:author="Srinivasan Selvaganapathy (Nokia)" w:date="2025-05-04T11:25:00Z" w16du:dateUtc="2025-05-04T05:55:00Z">
        <w:r w:rsidR="00CD0C4E">
          <w:t xml:space="preserve">above steps are needed for </w:t>
        </w:r>
      </w:ins>
      <w:ins w:id="65" w:author="Srinivasan Selvaganapathy (Nokia)" w:date="2025-05-04T11:26:00Z" w16du:dateUtc="2025-05-04T05:56:00Z">
        <w:r w:rsidR="00CD0C4E">
          <w:t xml:space="preserve">UE capable of store and forward is </w:t>
        </w:r>
      </w:ins>
      <w:ins w:id="66" w:author="Srinivasan Selvaganapathy (Nokia)" w:date="2025-03-25T11:27:00Z">
        <w:r w:rsidR="00FE52DF">
          <w:t>FFS</w:t>
        </w:r>
      </w:ins>
      <w:ins w:id="67" w:author="Srinivasan Selvaganapathy (Nokia)" w:date="2025-03-24T00:09:00Z">
        <w:r>
          <w:t>.</w:t>
        </w:r>
      </w:ins>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p w14:paraId="0D9F77B3" w14:textId="77777777" w:rsidR="00776220" w:rsidRPr="004E75D3" w:rsidRDefault="00776220" w:rsidP="00377BCE">
      <w:pPr>
        <w:pStyle w:val="Heading3"/>
        <w:rPr>
          <w:noProof/>
        </w:rPr>
      </w:pPr>
      <w:bookmarkStart w:id="68" w:name="_Toc29237927"/>
      <w:bookmarkStart w:id="69" w:name="_Toc37235826"/>
      <w:bookmarkStart w:id="70" w:name="_Toc46499532"/>
      <w:bookmarkStart w:id="71" w:name="_Toc52492264"/>
      <w:bookmarkStart w:id="72" w:name="_Toc186664405"/>
      <w:r w:rsidRPr="004E75D3">
        <w:rPr>
          <w:noProof/>
        </w:rPr>
        <w:t>5.3</w:t>
      </w:r>
      <w:r w:rsidR="00FD1DF6" w:rsidRPr="004E75D3">
        <w:rPr>
          <w:noProof/>
        </w:rPr>
        <w:t>.2</w:t>
      </w:r>
      <w:r w:rsidR="00FD1DF6" w:rsidRPr="004E75D3">
        <w:rPr>
          <w:noProof/>
        </w:rPr>
        <w:tab/>
        <w:t>Access c</w:t>
      </w:r>
      <w:r w:rsidRPr="004E75D3">
        <w:rPr>
          <w:noProof/>
        </w:rPr>
        <w:t>ontrol</w:t>
      </w:r>
      <w:bookmarkEnd w:id="68"/>
      <w:bookmarkEnd w:id="69"/>
      <w:bookmarkEnd w:id="70"/>
      <w:bookmarkEnd w:id="71"/>
      <w:bookmarkEnd w:id="72"/>
    </w:p>
    <w:p w14:paraId="39BFC45A" w14:textId="77777777" w:rsidR="00776220" w:rsidRPr="004E75D3" w:rsidRDefault="00873672" w:rsidP="00377BCE">
      <w:r w:rsidRPr="004E75D3">
        <w:t>For UE camping on E-UTRA connected to EPC, i</w:t>
      </w:r>
      <w:r w:rsidR="00776220" w:rsidRPr="004E75D3">
        <w:t xml:space="preserve">nformation on cell access restrictions associated with the Access Classes </w:t>
      </w:r>
      <w:r w:rsidR="00EB370B" w:rsidRPr="004E75D3">
        <w:t xml:space="preserve">or ACDC categories </w:t>
      </w:r>
      <w:r w:rsidR="00776220" w:rsidRPr="004E75D3">
        <w:t xml:space="preserve">is broadcast as system information, </w:t>
      </w:r>
      <w:r w:rsidR="00057D27" w:rsidRPr="004E75D3">
        <w:t>TS 36.331 [3]</w:t>
      </w:r>
      <w:r w:rsidR="00776220" w:rsidRPr="004E75D3">
        <w:t>.</w:t>
      </w:r>
      <w:r w:rsidRPr="004E75D3">
        <w:t xml:space="preserve"> For UE camping on E-UTRA connected to 5GC, information on cell access restrictions associated with Access Categories and Identities is broadcast as system information, </w:t>
      </w:r>
      <w:r w:rsidR="00057D27" w:rsidRPr="004E75D3">
        <w:t>TS 36.331 [3]</w:t>
      </w:r>
      <w:r w:rsidRPr="004E75D3">
        <w:t>.</w:t>
      </w:r>
    </w:p>
    <w:p w14:paraId="0CDC7EA0" w14:textId="77777777" w:rsidR="00776220" w:rsidRPr="004E75D3" w:rsidRDefault="00873672" w:rsidP="00377BCE">
      <w:r w:rsidRPr="004E75D3">
        <w:t>For UE camping on E-UTRA connected to EPC, t</w:t>
      </w:r>
      <w:r w:rsidR="00776220" w:rsidRPr="004E75D3">
        <w:t xml:space="preserve">he UE shall ignore Access Class </w:t>
      </w:r>
      <w:r w:rsidR="00EB370B" w:rsidRPr="004E75D3">
        <w:t xml:space="preserve">or ACDC category </w:t>
      </w:r>
      <w:r w:rsidR="00776220" w:rsidRPr="004E75D3">
        <w:t xml:space="preserve">related cell access restrictions when selecting a cell to camp on, i.e. it shall not reject a cell for camping on because access on that cell is not allowed for any of the Access Classes </w:t>
      </w:r>
      <w:r w:rsidR="00EB370B" w:rsidRPr="004E75D3">
        <w:t xml:space="preserve">or ACDC categories </w:t>
      </w:r>
      <w:r w:rsidR="00776220" w:rsidRPr="004E75D3">
        <w:t>of the UE. A change of the indicated access restriction shall not trigger cell reselection by the UE.</w:t>
      </w:r>
      <w:r w:rsidRPr="004E75D3">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4E75D3" w:rsidRDefault="00873672" w:rsidP="00377BCE">
      <w:r w:rsidRPr="004E75D3">
        <w:t>For UE camping on E-UTRA connected to EPC, a</w:t>
      </w:r>
      <w:r w:rsidR="00776220" w:rsidRPr="004E75D3">
        <w:t xml:space="preserve">ccess Class </w:t>
      </w:r>
      <w:r w:rsidR="00EB370B" w:rsidRPr="004E75D3">
        <w:t xml:space="preserve">or ACDC category </w:t>
      </w:r>
      <w:r w:rsidR="00776220" w:rsidRPr="004E75D3">
        <w:t xml:space="preserve">related cell access restrictions shall be checked by the UE </w:t>
      </w:r>
      <w:r w:rsidR="002A0598" w:rsidRPr="004E75D3">
        <w:t>when starting RRC connection establishment procedure</w:t>
      </w:r>
      <w:r w:rsidR="00B10485" w:rsidRPr="004E75D3">
        <w:t xml:space="preserve"> as specified in </w:t>
      </w:r>
      <w:r w:rsidR="00057D27" w:rsidRPr="004E75D3">
        <w:t>TS 36.331 [3]</w:t>
      </w:r>
      <w:r w:rsidR="002A0598" w:rsidRPr="004E75D3">
        <w:t>.</w:t>
      </w:r>
      <w:r w:rsidRPr="004E75D3">
        <w:t xml:space="preserve"> For UE camping on E-UTRA connected to 5GC, Access Category and Identity related cell access restrictions shall be checked by the UE for NAS initiated access attempts and RNAU as specified in </w:t>
      </w:r>
      <w:r w:rsidR="00057D27" w:rsidRPr="004E75D3">
        <w:t>TS 36.331 [3]</w:t>
      </w:r>
      <w:r w:rsidRPr="004E75D3">
        <w:t>.</w:t>
      </w:r>
    </w:p>
    <w:p w14:paraId="4CBFB2D3" w14:textId="77777777" w:rsidR="00776220" w:rsidRPr="004E75D3" w:rsidRDefault="009F7CA6" w:rsidP="00377BCE">
      <w:pPr>
        <w:pStyle w:val="Heading3"/>
        <w:rPr>
          <w:noProof/>
        </w:rPr>
      </w:pPr>
      <w:bookmarkStart w:id="73" w:name="_Toc29237928"/>
      <w:bookmarkStart w:id="74" w:name="_Toc37235827"/>
      <w:bookmarkStart w:id="75" w:name="_Toc46499533"/>
      <w:bookmarkStart w:id="76" w:name="_Toc52492265"/>
      <w:bookmarkStart w:id="77" w:name="_Toc186664406"/>
      <w:r w:rsidRPr="004E75D3">
        <w:rPr>
          <w:noProof/>
        </w:rPr>
        <w:t>5.3</w:t>
      </w:r>
      <w:r w:rsidR="00FD1DF6" w:rsidRPr="004E75D3">
        <w:rPr>
          <w:noProof/>
        </w:rPr>
        <w:t>.3</w:t>
      </w:r>
      <w:r w:rsidR="00FD1DF6" w:rsidRPr="004E75D3">
        <w:rPr>
          <w:noProof/>
        </w:rPr>
        <w:tab/>
        <w:t>Emergency c</w:t>
      </w:r>
      <w:r w:rsidR="00776220" w:rsidRPr="004E75D3">
        <w:rPr>
          <w:noProof/>
        </w:rPr>
        <w:t>all</w:t>
      </w:r>
      <w:bookmarkEnd w:id="73"/>
      <w:bookmarkEnd w:id="74"/>
      <w:bookmarkEnd w:id="75"/>
      <w:bookmarkEnd w:id="76"/>
      <w:bookmarkEnd w:id="77"/>
    </w:p>
    <w:p w14:paraId="713C2809" w14:textId="77777777" w:rsidR="00776220" w:rsidRPr="004E75D3" w:rsidRDefault="00DD1E96" w:rsidP="00377BCE">
      <w:r w:rsidRPr="004E75D3">
        <w:t xml:space="preserve">A restriction on emergency calls, if needed, is indicated by the field </w:t>
      </w:r>
      <w:r w:rsidRPr="004E75D3">
        <w:rPr>
          <w:i/>
        </w:rPr>
        <w:t>ac-BarringForEmergency</w:t>
      </w:r>
      <w:r w:rsidRPr="004E75D3">
        <w:t xml:space="preserve"> </w:t>
      </w:r>
      <w:r w:rsidR="00057D27" w:rsidRPr="004E75D3">
        <w:t>TS 36.331 [3]</w:t>
      </w:r>
      <w:r w:rsidRPr="004E75D3">
        <w:t>.</w:t>
      </w:r>
      <w:r w:rsidR="00776220" w:rsidRPr="004E75D3">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E75D3" w:rsidRDefault="00776220" w:rsidP="00873672">
      <w:r w:rsidRPr="004E75D3">
        <w:t>Full details of operation under "Access class bar</w:t>
      </w:r>
      <w:r w:rsidR="009F7CA6" w:rsidRPr="004E75D3">
        <w:t xml:space="preserve">red list" are described in </w:t>
      </w:r>
      <w:r w:rsidR="00057D27" w:rsidRPr="004E75D3">
        <w:t>TS 22.011 [4]</w:t>
      </w:r>
      <w:r w:rsidR="009F7CA6" w:rsidRPr="004E75D3">
        <w:t>.</w:t>
      </w:r>
    </w:p>
    <w:p w14:paraId="51321A2D" w14:textId="069908C6" w:rsidR="006B4B54" w:rsidRDefault="00873672" w:rsidP="00873672">
      <w:pPr>
        <w:rPr>
          <w:ins w:id="78" w:author="Srinivasan Selvaganapathy (Nokia)" w:date="2025-03-25T20:56:00Z"/>
        </w:rPr>
      </w:pPr>
      <w:r w:rsidRPr="004E75D3">
        <w:t xml:space="preserve">For E-UTRA connected to 5GC, the restriction on emergency calls is indicated by access control information of access category 2 under unified access control </w:t>
      </w:r>
      <w:r w:rsidR="00057D27" w:rsidRPr="004E75D3">
        <w:t>TS 36.331 [3]</w:t>
      </w:r>
      <w:r w:rsidRPr="004E75D3">
        <w:t>.</w:t>
      </w:r>
    </w:p>
    <w:p w14:paraId="2EA4AA82" w14:textId="0D8490DB" w:rsidR="006B4B54" w:rsidRPr="004E75D3" w:rsidRDefault="006B4B54" w:rsidP="006B4B54">
      <w:pPr>
        <w:pStyle w:val="EditorsNote"/>
        <w:rPr>
          <w:ins w:id="79" w:author="Srinivasan Selvaganapathy (Nokia)" w:date="2025-03-25T20:56:00Z"/>
        </w:rPr>
      </w:pPr>
      <w:ins w:id="80" w:author="Srinivasan Selvaganapathy (Nokia)" w:date="2025-03-25T20:56:00Z">
        <w:r>
          <w:t>Editor Note: Whether emergency calls are allowed</w:t>
        </w:r>
      </w:ins>
      <w:ins w:id="81" w:author="Srinivasan Selvaganapathy (Nokia)" w:date="2025-03-25T20:57:00Z">
        <w:r>
          <w:t xml:space="preserve"> in the cell </w:t>
        </w:r>
        <w:r w:rsidR="005D631B">
          <w:t>tha</w:t>
        </w:r>
      </w:ins>
      <w:ins w:id="82" w:author="Srinivasan Selvaganapathy (Nokia)" w:date="2025-03-25T20:58:00Z">
        <w:r w:rsidR="005D631B">
          <w:t>t operates in store and forward mode is FFS</w:t>
        </w:r>
      </w:ins>
      <w:ins w:id="83" w:author="Srinivasan Selvaganapathy (Nokia)" w:date="2025-03-25T20:56:00Z">
        <w:r>
          <w:t>.</w:t>
        </w:r>
      </w:ins>
    </w:p>
    <w:p w14:paraId="4809C23E" w14:textId="77777777" w:rsidR="006B4B54" w:rsidRPr="004E75D3" w:rsidRDefault="006B4B54" w:rsidP="00873672"/>
    <w:sectPr w:rsidR="006B4B54" w:rsidRPr="004E75D3" w:rsidSect="00517BAA">
      <w:footerReference w:type="default" r:id="rId16"/>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F7A28" w14:textId="77777777" w:rsidR="004063A5" w:rsidRPr="00435FF0" w:rsidRDefault="004063A5">
      <w:pPr>
        <w:pStyle w:val="TAL"/>
      </w:pPr>
      <w:r w:rsidRPr="00435FF0">
        <w:separator/>
      </w:r>
    </w:p>
  </w:endnote>
  <w:endnote w:type="continuationSeparator" w:id="0">
    <w:p w14:paraId="17E245D7" w14:textId="77777777" w:rsidR="004063A5" w:rsidRPr="00435FF0" w:rsidRDefault="004063A5">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charset w:val="80"/>
    <w:family w:val="roman"/>
    <w:pitch w:val="default"/>
    <w:sig w:usb0="00000000" w:usb1="00000000" w:usb2="00000010" w:usb3="00000000" w:csb0="00020000" w:csb1="00000000"/>
  </w:font>
  <w:font w:name="ZapfDingbats">
    <w:altName w:val="Wingdings"/>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78A9A" w14:textId="77777777" w:rsidR="004063A5" w:rsidRPr="00435FF0" w:rsidRDefault="004063A5">
      <w:pPr>
        <w:pStyle w:val="TAL"/>
      </w:pPr>
      <w:r w:rsidRPr="00435FF0">
        <w:separator/>
      </w:r>
    </w:p>
  </w:footnote>
  <w:footnote w:type="continuationSeparator" w:id="0">
    <w:p w14:paraId="2B4447A5" w14:textId="77777777" w:rsidR="004063A5" w:rsidRPr="00435FF0" w:rsidRDefault="004063A5">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04274415">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87673166">
    <w:abstractNumId w:val="38"/>
  </w:num>
  <w:num w:numId="3" w16cid:durableId="9188315">
    <w:abstractNumId w:val="21"/>
  </w:num>
  <w:num w:numId="4" w16cid:durableId="584344501">
    <w:abstractNumId w:val="33"/>
  </w:num>
  <w:num w:numId="5" w16cid:durableId="227882682">
    <w:abstractNumId w:val="32"/>
  </w:num>
  <w:num w:numId="6" w16cid:durableId="1525363117">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2446232">
    <w:abstractNumId w:val="8"/>
  </w:num>
  <w:num w:numId="8" w16cid:durableId="930969859">
    <w:abstractNumId w:val="24"/>
  </w:num>
  <w:num w:numId="9" w16cid:durableId="569462494">
    <w:abstractNumId w:val="27"/>
  </w:num>
  <w:num w:numId="10" w16cid:durableId="450056824">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658506449">
    <w:abstractNumId w:val="19"/>
  </w:num>
  <w:num w:numId="12" w16cid:durableId="54278152">
    <w:abstractNumId w:val="23"/>
  </w:num>
  <w:num w:numId="13" w16cid:durableId="886061905">
    <w:abstractNumId w:val="37"/>
  </w:num>
  <w:num w:numId="14" w16cid:durableId="1368066053">
    <w:abstractNumId w:val="25"/>
  </w:num>
  <w:num w:numId="15" w16cid:durableId="346560773">
    <w:abstractNumId w:val="22"/>
  </w:num>
  <w:num w:numId="16" w16cid:durableId="977959487">
    <w:abstractNumId w:val="13"/>
  </w:num>
  <w:num w:numId="17" w16cid:durableId="624776314">
    <w:abstractNumId w:val="14"/>
  </w:num>
  <w:num w:numId="18" w16cid:durableId="309753049">
    <w:abstractNumId w:val="3"/>
  </w:num>
  <w:num w:numId="19" w16cid:durableId="2014335194">
    <w:abstractNumId w:val="34"/>
  </w:num>
  <w:num w:numId="20" w16cid:durableId="452016349">
    <w:abstractNumId w:val="17"/>
  </w:num>
  <w:num w:numId="21" w16cid:durableId="2015179916">
    <w:abstractNumId w:val="9"/>
  </w:num>
  <w:num w:numId="22" w16cid:durableId="43873173">
    <w:abstractNumId w:val="42"/>
  </w:num>
  <w:num w:numId="23" w16cid:durableId="536505297">
    <w:abstractNumId w:val="26"/>
  </w:num>
  <w:num w:numId="24" w16cid:durableId="859121255">
    <w:abstractNumId w:val="36"/>
  </w:num>
  <w:num w:numId="25" w16cid:durableId="62992148">
    <w:abstractNumId w:val="29"/>
  </w:num>
  <w:num w:numId="26" w16cid:durableId="1212764792">
    <w:abstractNumId w:val="7"/>
  </w:num>
  <w:num w:numId="27" w16cid:durableId="1487941906">
    <w:abstractNumId w:val="39"/>
  </w:num>
  <w:num w:numId="28" w16cid:durableId="1247113400">
    <w:abstractNumId w:val="40"/>
  </w:num>
  <w:num w:numId="29" w16cid:durableId="861867667">
    <w:abstractNumId w:val="35"/>
  </w:num>
  <w:num w:numId="30" w16cid:durableId="157573585">
    <w:abstractNumId w:val="28"/>
  </w:num>
  <w:num w:numId="31" w16cid:durableId="326329514">
    <w:abstractNumId w:val="6"/>
  </w:num>
  <w:num w:numId="32" w16cid:durableId="1353721051">
    <w:abstractNumId w:val="43"/>
  </w:num>
  <w:num w:numId="33" w16cid:durableId="260340123">
    <w:abstractNumId w:val="31"/>
  </w:num>
  <w:num w:numId="34" w16cid:durableId="350029145">
    <w:abstractNumId w:val="18"/>
  </w:num>
  <w:num w:numId="35" w16cid:durableId="1951206065">
    <w:abstractNumId w:val="5"/>
  </w:num>
  <w:num w:numId="36" w16cid:durableId="1430008869">
    <w:abstractNumId w:val="20"/>
  </w:num>
  <w:num w:numId="37" w16cid:durableId="981077825">
    <w:abstractNumId w:val="12"/>
  </w:num>
  <w:num w:numId="38" w16cid:durableId="433942257">
    <w:abstractNumId w:val="30"/>
  </w:num>
  <w:num w:numId="39" w16cid:durableId="1140996217">
    <w:abstractNumId w:val="16"/>
  </w:num>
  <w:num w:numId="40" w16cid:durableId="959847585">
    <w:abstractNumId w:val="11"/>
  </w:num>
  <w:num w:numId="41" w16cid:durableId="1730689934">
    <w:abstractNumId w:val="0"/>
  </w:num>
  <w:num w:numId="42" w16cid:durableId="155844982">
    <w:abstractNumId w:val="1"/>
  </w:num>
  <w:num w:numId="43" w16cid:durableId="1037319998">
    <w:abstractNumId w:val="41"/>
  </w:num>
  <w:num w:numId="44" w16cid:durableId="1740517375">
    <w:abstractNumId w:val="4"/>
  </w:num>
  <w:num w:numId="45" w16cid:durableId="875192538">
    <w:abstractNumId w:val="15"/>
  </w:num>
  <w:num w:numId="46" w16cid:durableId="293144469">
    <w:abstractNumId w:val="44"/>
  </w:num>
  <w:num w:numId="47" w16cid:durableId="814030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an Selvaganapathy (Nokia)">
    <w15:presenceInfo w15:providerId="AD" w15:userId="S::srinivasan.selvaganapathy@nokia.com::16c96bc5-268a-42b8-b423-fb56daa8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262"/>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6B47"/>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B3B"/>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5E6"/>
    <w:rsid w:val="00BE1B09"/>
    <w:rsid w:val="00BE31D5"/>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7EC4"/>
    <w:rsid w:val="00D9033D"/>
    <w:rsid w:val="00D90601"/>
    <w:rsid w:val="00D90C84"/>
    <w:rsid w:val="00D91513"/>
    <w:rsid w:val="00D91B9B"/>
    <w:rsid w:val="00D9226B"/>
    <w:rsid w:val="00D92DCD"/>
    <w:rsid w:val="00D92FB6"/>
    <w:rsid w:val="00D9351F"/>
    <w:rsid w:val="00D95561"/>
    <w:rsid w:val="00D95E62"/>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2.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3.xml><?xml version="1.0" encoding="utf-8"?>
<ds:datastoreItem xmlns:ds="http://schemas.openxmlformats.org/officeDocument/2006/customXml" ds:itemID="{4869A406-85A9-4EB1-9C3C-FCD7338CD596}">
  <ds:schemaRefs>
    <ds:schemaRef ds:uri="http://schemas.openxmlformats.org/officeDocument/2006/bibliography"/>
  </ds:schemaRefs>
</ds:datastoreItem>
</file>

<file path=customXml/itemProps4.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5.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5</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15442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Srinivasan Selvaganapathy (Nokia)</cp:lastModifiedBy>
  <cp:revision>2</cp:revision>
  <cp:lastPrinted>2007-12-21T11:58:00Z</cp:lastPrinted>
  <dcterms:created xsi:type="dcterms:W3CDTF">2025-05-07T03:35:00Z</dcterms:created>
  <dcterms:modified xsi:type="dcterms:W3CDTF">2025-05-07T03:35:00Z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