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06EC2E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.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4D121274" w14:textId="3E189064" w:rsidR="0003785B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 xml:space="preserve">) Introduction of MBS broadcast service intended serivice </w:t>
            </w:r>
            <w:commentRangeStart w:id="3"/>
            <w:commentRangeStart w:id="4"/>
            <w:commentRangeStart w:id="5"/>
            <w:r w:rsidR="0003785B">
              <w:rPr>
                <w:noProof/>
              </w:rPr>
              <w:t>area</w:t>
            </w:r>
            <w:commentRangeEnd w:id="3"/>
            <w:r w:rsidR="00285B6F"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4"/>
            <w:r w:rsidR="00E632E5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913B1D">
              <w:rPr>
                <w:rStyle w:val="CommentReference"/>
                <w:rFonts w:ascii="Times New Roman" w:hAnsi="Times New Roman"/>
              </w:rPr>
              <w:commentReference w:id="5"/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6" w:name="_Toc12750913"/>
      <w:bookmarkStart w:id="7" w:name="_Toc29382278"/>
      <w:bookmarkStart w:id="8" w:name="_Toc37093395"/>
      <w:bookmarkStart w:id="9" w:name="_Toc37238671"/>
      <w:bookmarkStart w:id="10" w:name="_Toc37238785"/>
      <w:bookmarkStart w:id="11" w:name="_Toc46488707"/>
      <w:bookmarkStart w:id="12" w:name="_Toc52574129"/>
      <w:bookmarkStart w:id="13" w:name="_Toc52574215"/>
      <w:bookmarkStart w:id="14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5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15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MCCH-RNTI;</w:t>
            </w:r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G-RNTI(s) for MTCH;</w:t>
            </w:r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CFR configuration for broadcast;</w:t>
            </w:r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CORESET and common search space for broadcast;</w:t>
            </w:r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DCI format 4_0 with CRC scrambled with G-RNTI/MCCH-RNTI for broadcast;</w:t>
            </w:r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MCCH change notification indication via DCI;</w:t>
            </w:r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RRC configured slot-level repetition up to 8 for MTCH;</w:t>
            </w:r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One G-RNTI per UE is supported for broadcast reception;</w:t>
            </w:r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PBCH;</w:t>
            </w:r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FR1/FR2;</w:t>
            </w:r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broadcast MRBs as the minimum number;</w:t>
            </w:r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PDCP 12 bits SN;</w:t>
            </w:r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ROHC with profiles 0x0000, 0x0001 and 0x0002;</w:t>
            </w:r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ROHC context sessions;</w:t>
            </w:r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6 bits SN;</w:t>
            </w:r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12 bits SN;</w:t>
            </w:r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8D05FAC" w14:textId="77777777" w:rsidR="00ED5332" w:rsidRDefault="00ED5332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</w:p>
          <w:p w14:paraId="2873DE60" w14:textId="77777777" w:rsidR="00ED5332" w:rsidRDefault="00ED5332" w:rsidP="00ED5332">
            <w:pPr>
              <w:spacing w:before="120" w:after="120"/>
              <w:rPr>
                <w:ins w:id="18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commentRangeStart w:id="19"/>
            <w:commentRangeStart w:id="20"/>
            <w:ins w:id="21" w:author="NR_NTN_Ph3-Core" w:date="2025-04-27T16:41:00Z">
              <w:r w:rsidRPr="00A931DA">
                <w:rPr>
                  <w:rFonts w:ascii="Arial" w:eastAsia="Times New Roman" w:hAnsi="Arial"/>
                  <w:sz w:val="18"/>
                  <w:lang w:eastAsia="ja-JP"/>
                </w:rPr>
                <w:t>It is optional for UE supporting Broadcast reception to also support:</w:t>
              </w:r>
            </w:ins>
          </w:p>
          <w:p w14:paraId="240F4D0F" w14:textId="0E4CC094" w:rsidR="00ED5332" w:rsidRPr="00ED5332" w:rsidRDefault="00ED5332" w:rsidP="00ED5332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ins w:id="22" w:author="NR_NTN_Ph3-Core" w:date="2025-04-27T16:41:00Z"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</w:ins>
            <w:commentRangeStart w:id="23"/>
            <w:ins w:id="24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 xml:space="preserve">Provision of </w:t>
              </w:r>
            </w:ins>
            <w:commentRangeEnd w:id="23"/>
            <w:r w:rsidR="00E33617">
              <w:rPr>
                <w:rStyle w:val="CommentReference"/>
              </w:rPr>
              <w:commentReference w:id="23"/>
            </w:r>
            <w:ins w:id="25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>intended service area(s) associated with broadcast services via NTN.</w:t>
              </w:r>
            </w:ins>
            <w:commentRangeEnd w:id="19"/>
            <w:r w:rsidR="00B27B6B">
              <w:rPr>
                <w:rStyle w:val="CommentReference"/>
              </w:rPr>
              <w:commentReference w:id="19"/>
            </w:r>
            <w:commentRangeEnd w:id="20"/>
            <w:r w:rsidR="00E3535E">
              <w:rPr>
                <w:rStyle w:val="CommentReference"/>
              </w:rPr>
              <w:commentReference w:id="20"/>
            </w:r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26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26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119D5499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Intended service area provision for </w:t>
            </w:r>
            <w:commentRangeStart w:id="27"/>
            <w:r>
              <w:rPr>
                <w:rFonts w:ascii="Arial" w:hAnsi="Arial"/>
                <w:sz w:val="18"/>
                <w:lang w:eastAsia="zh-CN"/>
              </w:rPr>
              <w:t>broadcast service</w:t>
            </w:r>
            <w:commentRangeEnd w:id="27"/>
            <w:r w:rsidR="00530C45">
              <w:rPr>
                <w:rStyle w:val="CommentReference"/>
              </w:rPr>
              <w:commentReference w:id="27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52BF1368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provision of intended service areas(s) associated with broadcast services via NTN</w:t>
            </w:r>
            <w:commentRangeStart w:id="29"/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  <w:commentRangeEnd w:id="29"/>
            <w:r w:rsidR="00530C45">
              <w:rPr>
                <w:rStyle w:val="CommentReference"/>
              </w:rPr>
              <w:commentReference w:id="29"/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7874D7A0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33-1, </w:t>
            </w:r>
            <w:commentRangeStart w:id="30"/>
            <w:r w:rsidR="00EE1564">
              <w:rPr>
                <w:rFonts w:ascii="Arial" w:eastAsia="DengXian" w:hAnsi="Arial"/>
                <w:sz w:val="18"/>
                <w:lang w:eastAsia="zh-CN"/>
              </w:rPr>
              <w:t>34-1</w:t>
            </w:r>
            <w:commentRangeEnd w:id="30"/>
            <w:r w:rsidR="00E33617">
              <w:rPr>
                <w:rStyle w:val="CommentReference"/>
              </w:rPr>
              <w:commentReference w:id="30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Ericsson" w:date="2025-04-30T17:05:00Z" w:initials="E">
    <w:p w14:paraId="3A8626BB" w14:textId="6B1ED5F1" w:rsidR="00285B6F" w:rsidRDefault="00285B6F">
      <w:pPr>
        <w:pStyle w:val="CommentText"/>
      </w:pPr>
      <w:r>
        <w:rPr>
          <w:rStyle w:val="CommentReference"/>
        </w:rPr>
        <w:annotationRef/>
      </w:r>
      <w:r>
        <w:t>We suggest capturing the following capability:</w:t>
      </w:r>
      <w:r>
        <w:br/>
      </w:r>
      <w:r>
        <w:br/>
      </w:r>
      <w:r w:rsidRPr="00414DF9">
        <w:t xml:space="preserve">It is optional for a </w:t>
      </w:r>
      <w:r>
        <w:t>ETWS</w:t>
      </w:r>
      <w:r w:rsidRPr="00414DF9">
        <w:t>-capable UE to support Geofencing information (</w:t>
      </w:r>
      <w:r w:rsidRPr="00414DF9">
        <w:rPr>
          <w:i/>
          <w:iCs/>
        </w:rPr>
        <w:t>warningAreaCoordinates</w:t>
      </w:r>
      <w:r w:rsidRPr="00414DF9">
        <w:t>) as specified in TS 38.331 [9</w:t>
      </w:r>
      <w:r>
        <w:t>]</w:t>
      </w:r>
    </w:p>
  </w:comment>
  <w:comment w:id="4" w:author="Bharat-QC" w:date="2025-04-30T13:30:00Z" w:initials="BS">
    <w:p w14:paraId="0C2C109A" w14:textId="77777777" w:rsidR="00E632E5" w:rsidRDefault="00E632E5" w:rsidP="00E632E5">
      <w:pPr>
        <w:pStyle w:val="CommentText"/>
      </w:pPr>
      <w:r>
        <w:rPr>
          <w:rStyle w:val="CommentReference"/>
        </w:rPr>
        <w:annotationRef/>
      </w:r>
      <w:r>
        <w:t>We agree, we can just copy it from CMAS in section 5.1.</w:t>
      </w:r>
    </w:p>
    <w:p w14:paraId="118597A6" w14:textId="77777777" w:rsidR="00E632E5" w:rsidRDefault="00E632E5" w:rsidP="00E632E5">
      <w:pPr>
        <w:pStyle w:val="CommentText"/>
      </w:pPr>
      <w:r>
        <w:t xml:space="preserve">CMAS </w:t>
      </w:r>
    </w:p>
    <w:p w14:paraId="4D177B85" w14:textId="77777777" w:rsidR="00E632E5" w:rsidRDefault="00E632E5" w:rsidP="00E632E5">
      <w:pPr>
        <w:pStyle w:val="CommentText"/>
      </w:pPr>
      <w:r>
        <w:t xml:space="preserve">It is optional for UE to support CMAS reception as specified in TS 38.331 [9]. It is optional for a CMAS-capable UE to support Geofencing information (warningAreaCoordinates) as specified in TS 38.331 [9]. </w:t>
      </w:r>
    </w:p>
    <w:p w14:paraId="18EA6A58" w14:textId="77777777" w:rsidR="00E632E5" w:rsidRDefault="00E632E5" w:rsidP="00E632E5">
      <w:pPr>
        <w:pStyle w:val="CommentText"/>
      </w:pPr>
    </w:p>
    <w:p w14:paraId="73FE8151" w14:textId="77777777" w:rsidR="00E632E5" w:rsidRDefault="00E632E5" w:rsidP="00E632E5">
      <w:pPr>
        <w:pStyle w:val="CommentText"/>
      </w:pPr>
      <w:r>
        <w:t xml:space="preserve">ETWS </w:t>
      </w:r>
    </w:p>
    <w:p w14:paraId="1138E61B" w14:textId="77777777" w:rsidR="00E632E5" w:rsidRDefault="00E632E5" w:rsidP="00E632E5">
      <w:pPr>
        <w:pStyle w:val="CommentText"/>
      </w:pPr>
      <w:r>
        <w:t xml:space="preserve">It is optional for UE to support ETWS reception as specified in TS 38.331 [9] </w:t>
      </w:r>
    </w:p>
  </w:comment>
  <w:comment w:id="5" w:author="Shiyang (Samsung)" w:date="2025-05-01T10:36:00Z" w:initials="SL">
    <w:p w14:paraId="6D669A0C" w14:textId="49CB8B48" w:rsidR="00913B1D" w:rsidRDefault="00913B1D">
      <w:pPr>
        <w:pStyle w:val="CommentText"/>
      </w:pPr>
      <w:r>
        <w:rPr>
          <w:rStyle w:val="CommentReference"/>
        </w:rPr>
        <w:annotationRef/>
      </w:r>
      <w:r>
        <w:t xml:space="preserve">Similar view, one sentence </w:t>
      </w:r>
      <w:r w:rsidR="00530C45">
        <w:t>similar to CMAS can be added in the existing row for ETWS.</w:t>
      </w:r>
    </w:p>
  </w:comment>
  <w:comment w:id="23" w:author="Xiaomi" w:date="2025-04-29T15:41:00Z" w:initials="XM">
    <w:p w14:paraId="6813BF79" w14:textId="61D73CDB" w:rsidR="001732DE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73D73">
        <w:rPr>
          <w:lang w:eastAsia="zh-CN"/>
        </w:rPr>
        <w:t>We suggest to remove the ‘provision of’ since the original wording seems that the intended service area asssosiated with broadcast service is provided ty the UE.</w:t>
      </w:r>
    </w:p>
  </w:comment>
  <w:comment w:id="19" w:author="Ericsson" w:date="2025-04-30T17:00:00Z" w:initials="E">
    <w:p w14:paraId="0696FF99" w14:textId="2E646E3C" w:rsidR="00B27B6B" w:rsidRDefault="00B27B6B">
      <w:pPr>
        <w:pStyle w:val="CommentText"/>
      </w:pPr>
      <w:r>
        <w:rPr>
          <w:rStyle w:val="CommentReference"/>
        </w:rPr>
        <w:annotationRef/>
      </w:r>
      <w:r>
        <w:t>We suggest reformulating following the example of Redcap. For instance: An NTN UE supporting Broadcast reception may optionally support the reception of the intended service area(s) associated with a broadcast service.</w:t>
      </w:r>
    </w:p>
  </w:comment>
  <w:comment w:id="20" w:author="Bharat-QC" w:date="2025-04-30T13:27:00Z" w:initials="BS">
    <w:p w14:paraId="5A51E70F" w14:textId="77777777" w:rsidR="007E4A33" w:rsidRDefault="00E3535E" w:rsidP="007E4A33">
      <w:pPr>
        <w:pStyle w:val="CommentText"/>
      </w:pPr>
      <w:r>
        <w:rPr>
          <w:rStyle w:val="CommentReference"/>
        </w:rPr>
        <w:annotationRef/>
      </w:r>
      <w:r w:rsidR="007E4A33">
        <w:t>We suggest using a new row with title “MBS broadcast intended service area in NTN” as a new feature.</w:t>
      </w:r>
    </w:p>
    <w:p w14:paraId="1BA4049B" w14:textId="77777777" w:rsidR="007E4A33" w:rsidRDefault="007E4A33" w:rsidP="007E4A33">
      <w:pPr>
        <w:pStyle w:val="CommentText"/>
      </w:pPr>
      <w:r>
        <w:t>It is optional for UE supporting broadcast reception to support the MBS broadcast intended service area in NTN cell as specified in TS 38.331 [9].</w:t>
      </w:r>
    </w:p>
  </w:comment>
  <w:comment w:id="27" w:author="Shiyang (Samsung)" w:date="2025-05-01T10:39:00Z" w:initials="SL">
    <w:p w14:paraId="5FC0E82A" w14:textId="4FEB3ECB" w:rsidR="00530C45" w:rsidRDefault="00530C45">
      <w:pPr>
        <w:pStyle w:val="CommentText"/>
      </w:pPr>
      <w:r>
        <w:rPr>
          <w:rStyle w:val="CommentReference"/>
        </w:rPr>
        <w:annotationRef/>
      </w:r>
      <w:r w:rsidR="004057C7">
        <w:t xml:space="preserve">Do we need to be specific with </w:t>
      </w:r>
      <w:bookmarkStart w:id="28" w:name="_GoBack"/>
      <w:r w:rsidRPr="004057C7">
        <w:rPr>
          <w:b/>
        </w:rPr>
        <w:t>MBS</w:t>
      </w:r>
      <w:bookmarkEnd w:id="28"/>
      <w:r>
        <w:t xml:space="preserve"> broadcast service</w:t>
      </w:r>
      <w:r w:rsidR="004057C7">
        <w:t>?</w:t>
      </w:r>
    </w:p>
  </w:comment>
  <w:comment w:id="29" w:author="Shiyang (Samsung)" w:date="2025-05-01T10:39:00Z" w:initials="SL">
    <w:p w14:paraId="1E45FF44" w14:textId="1BBDD9BB" w:rsidR="00530C45" w:rsidRDefault="00530C45">
      <w:pPr>
        <w:pStyle w:val="CommentText"/>
      </w:pPr>
      <w:r>
        <w:rPr>
          <w:rStyle w:val="CommentReference"/>
        </w:rPr>
        <w:annotationRef/>
      </w:r>
      <w:r w:rsidRPr="00050FA6">
        <w:rPr>
          <w:rFonts w:ascii="Arial" w:eastAsia="Times New Roman" w:hAnsi="Arial"/>
          <w:sz w:val="18"/>
          <w:lang w:eastAsia="ja-JP"/>
        </w:rPr>
        <w:t>Indicates whether the UE supports</w:t>
      </w:r>
      <w:r>
        <w:rPr>
          <w:rFonts w:ascii="Arial" w:eastAsia="Times New Roman" w:hAnsi="Arial"/>
          <w:sz w:val="18"/>
          <w:lang w:eastAsia="ja-JP"/>
        </w:rPr>
        <w:t xml:space="preserve"> </w:t>
      </w:r>
      <w:r w:rsidRPr="00530C45">
        <w:rPr>
          <w:rFonts w:ascii="Arial" w:eastAsia="Times New Roman" w:hAnsi="Arial"/>
          <w:strike/>
          <w:sz w:val="18"/>
          <w:lang w:eastAsia="ja-JP"/>
        </w:rPr>
        <w:t>provision of</w:t>
      </w:r>
      <w:r>
        <w:rPr>
          <w:rFonts w:ascii="Arial" w:eastAsia="Times New Roman" w:hAnsi="Arial"/>
          <w:sz w:val="18"/>
          <w:lang w:eastAsia="ja-JP"/>
        </w:rPr>
        <w:t xml:space="preserve"> intended service areas(s) associated with </w:t>
      </w:r>
      <w:r w:rsidRPr="00530C45">
        <w:rPr>
          <w:rFonts w:ascii="Arial" w:eastAsia="Times New Roman" w:hAnsi="Arial"/>
          <w:b/>
          <w:sz w:val="18"/>
          <w:lang w:eastAsia="ja-JP"/>
        </w:rPr>
        <w:t xml:space="preserve">MBS </w:t>
      </w:r>
      <w:r>
        <w:rPr>
          <w:rFonts w:ascii="Arial" w:eastAsia="Times New Roman" w:hAnsi="Arial"/>
          <w:sz w:val="18"/>
          <w:lang w:eastAsia="ja-JP"/>
        </w:rPr>
        <w:t>broadcast services via NTN.</w:t>
      </w:r>
    </w:p>
  </w:comment>
  <w:comment w:id="30" w:author="Xiaomi" w:date="2025-04-29T15:40:00Z" w:initials="XM">
    <w:p w14:paraId="39615DD7" w14:textId="6A5F62D1" w:rsidR="00E33617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 34-1 is not needed and it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8626BB" w15:done="0"/>
  <w15:commentEx w15:paraId="1138E61B" w15:paraIdParent="3A8626BB" w15:done="0"/>
  <w15:commentEx w15:paraId="6D669A0C" w15:paraIdParent="3A8626BB" w15:done="0"/>
  <w15:commentEx w15:paraId="6813BF79" w15:done="0"/>
  <w15:commentEx w15:paraId="0696FF99" w15:done="0"/>
  <w15:commentEx w15:paraId="1BA4049B" w15:paraIdParent="0696FF99" w15:done="0"/>
  <w15:commentEx w15:paraId="5FC0E82A" w15:done="0"/>
  <w15:commentEx w15:paraId="1E45FF44" w15:done="0"/>
  <w15:commentEx w15:paraId="39615D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A8517F" w16cex:dateUtc="2025-04-30T15:05:00Z"/>
  <w16cex:commentExtensible w16cex:durableId="637B6E48" w16cex:dateUtc="2025-04-30T20:30:00Z"/>
  <w16cex:commentExtensible w16cex:durableId="2BBB71C2" w16cex:dateUtc="2025-04-29T07:41:00Z"/>
  <w16cex:commentExtensible w16cex:durableId="32EC176D" w16cex:dateUtc="2025-04-30T15:00:00Z"/>
  <w16cex:commentExtensible w16cex:durableId="726941D4" w16cex:dateUtc="2025-04-30T20:27:00Z"/>
  <w16cex:commentExtensible w16cex:durableId="2BBB7165" w16cex:dateUtc="2025-04-2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626BB" w16cid:durableId="63A8517F"/>
  <w16cid:commentId w16cid:paraId="1138E61B" w16cid:durableId="637B6E48"/>
  <w16cid:commentId w16cid:paraId="6D669A0C" w16cid:durableId="2BBDCD16"/>
  <w16cid:commentId w16cid:paraId="6813BF79" w16cid:durableId="2BBB71C2"/>
  <w16cid:commentId w16cid:paraId="0696FF99" w16cid:durableId="32EC176D"/>
  <w16cid:commentId w16cid:paraId="1BA4049B" w16cid:durableId="726941D4"/>
  <w16cid:commentId w16cid:paraId="5FC0E82A" w16cid:durableId="2BBDCDE0"/>
  <w16cid:commentId w16cid:paraId="1E45FF44" w16cid:durableId="2BBDCDFD"/>
  <w16cid:commentId w16cid:paraId="39615DD7" w16cid:durableId="2BBB716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8C27" w14:textId="77777777" w:rsidR="008314B5" w:rsidRDefault="008314B5">
      <w:r>
        <w:separator/>
      </w:r>
    </w:p>
  </w:endnote>
  <w:endnote w:type="continuationSeparator" w:id="0">
    <w:p w14:paraId="41F3F162" w14:textId="77777777" w:rsidR="008314B5" w:rsidRDefault="008314B5">
      <w:r>
        <w:continuationSeparator/>
      </w:r>
    </w:p>
  </w:endnote>
  <w:endnote w:type="continuationNotice" w:id="1">
    <w:p w14:paraId="3C344FDA" w14:textId="77777777" w:rsidR="008314B5" w:rsidRDefault="008314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C9DE2" w14:textId="77777777" w:rsidR="008314B5" w:rsidRDefault="008314B5">
      <w:r>
        <w:separator/>
      </w:r>
    </w:p>
  </w:footnote>
  <w:footnote w:type="continuationSeparator" w:id="0">
    <w:p w14:paraId="7E6E1096" w14:textId="77777777" w:rsidR="008314B5" w:rsidRDefault="008314B5">
      <w:r>
        <w:continuationSeparator/>
      </w:r>
    </w:p>
  </w:footnote>
  <w:footnote w:type="continuationNotice" w:id="1">
    <w:p w14:paraId="2FAC7412" w14:textId="77777777" w:rsidR="008314B5" w:rsidRDefault="008314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Bharat-QC">
    <w15:presenceInfo w15:providerId="None" w15:userId="Bharat-QC"/>
  </w15:person>
  <w15:person w15:author="Shiyang (Samsung)">
    <w15:presenceInfo w15:providerId="None" w15:userId="Shiyang (Samsung)"/>
  </w15:person>
  <w15:person w15:author="NR_NTN_Ph3-Core">
    <w15:presenceInfo w15:providerId="None" w15:userId="NR_NTN_Ph3-Core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124AD"/>
    <w:rsid w:val="0022085E"/>
    <w:rsid w:val="002270FD"/>
    <w:rsid w:val="00253E03"/>
    <w:rsid w:val="0026004D"/>
    <w:rsid w:val="002640DD"/>
    <w:rsid w:val="00275D12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D3DA4"/>
    <w:rsid w:val="003E1A36"/>
    <w:rsid w:val="004057C7"/>
    <w:rsid w:val="00410371"/>
    <w:rsid w:val="004242F1"/>
    <w:rsid w:val="00493F64"/>
    <w:rsid w:val="004B75B7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B196E"/>
    <w:rsid w:val="005B6446"/>
    <w:rsid w:val="005E2C44"/>
    <w:rsid w:val="006173EE"/>
    <w:rsid w:val="006177A2"/>
    <w:rsid w:val="00621188"/>
    <w:rsid w:val="006257ED"/>
    <w:rsid w:val="00653DE4"/>
    <w:rsid w:val="00660FC3"/>
    <w:rsid w:val="00665C47"/>
    <w:rsid w:val="0066767D"/>
    <w:rsid w:val="00690D21"/>
    <w:rsid w:val="00695808"/>
    <w:rsid w:val="006A646F"/>
    <w:rsid w:val="006B46FB"/>
    <w:rsid w:val="006E21FB"/>
    <w:rsid w:val="006F350F"/>
    <w:rsid w:val="00792342"/>
    <w:rsid w:val="007977A8"/>
    <w:rsid w:val="007B512A"/>
    <w:rsid w:val="007C2097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EE7"/>
    <w:rsid w:val="0088177B"/>
    <w:rsid w:val="008827F2"/>
    <w:rsid w:val="008863B9"/>
    <w:rsid w:val="008A45A6"/>
    <w:rsid w:val="008A61BA"/>
    <w:rsid w:val="008C45A2"/>
    <w:rsid w:val="008D3CCC"/>
    <w:rsid w:val="008F3789"/>
    <w:rsid w:val="008F686C"/>
    <w:rsid w:val="00913B1D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734F"/>
    <w:rsid w:val="00A061B8"/>
    <w:rsid w:val="00A246B6"/>
    <w:rsid w:val="00A47E70"/>
    <w:rsid w:val="00A50CF0"/>
    <w:rsid w:val="00A60838"/>
    <w:rsid w:val="00A7671C"/>
    <w:rsid w:val="00AA2CBC"/>
    <w:rsid w:val="00AB65A1"/>
    <w:rsid w:val="00AC5820"/>
    <w:rsid w:val="00AD1CD8"/>
    <w:rsid w:val="00B258BB"/>
    <w:rsid w:val="00B27B6B"/>
    <w:rsid w:val="00B414A9"/>
    <w:rsid w:val="00B51B79"/>
    <w:rsid w:val="00B613B3"/>
    <w:rsid w:val="00B67B97"/>
    <w:rsid w:val="00B71BB0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D028B5"/>
    <w:rsid w:val="00D03F9A"/>
    <w:rsid w:val="00D06D51"/>
    <w:rsid w:val="00D24991"/>
    <w:rsid w:val="00D34822"/>
    <w:rsid w:val="00D366C1"/>
    <w:rsid w:val="00D50255"/>
    <w:rsid w:val="00D506C2"/>
    <w:rsid w:val="00D66520"/>
    <w:rsid w:val="00D84AE9"/>
    <w:rsid w:val="00D9124E"/>
    <w:rsid w:val="00DE34CF"/>
    <w:rsid w:val="00E13F3D"/>
    <w:rsid w:val="00E26EEB"/>
    <w:rsid w:val="00E27BC2"/>
    <w:rsid w:val="00E33617"/>
    <w:rsid w:val="00E34898"/>
    <w:rsid w:val="00E3535E"/>
    <w:rsid w:val="00E632E5"/>
    <w:rsid w:val="00E86FED"/>
    <w:rsid w:val="00EB09B7"/>
    <w:rsid w:val="00ED5332"/>
    <w:rsid w:val="00EE1564"/>
    <w:rsid w:val="00EE7D7C"/>
    <w:rsid w:val="00F14D15"/>
    <w:rsid w:val="00F25D98"/>
    <w:rsid w:val="00F300FB"/>
    <w:rsid w:val="00F370D2"/>
    <w:rsid w:val="00F71CDC"/>
    <w:rsid w:val="00FB6386"/>
    <w:rsid w:val="00FB7AC7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Shiyang (Samsung)</cp:lastModifiedBy>
  <cp:revision>49</cp:revision>
  <cp:lastPrinted>1900-01-01T08:00:00Z</cp:lastPrinted>
  <dcterms:created xsi:type="dcterms:W3CDTF">2020-02-03T08:32:00Z</dcterms:created>
  <dcterms:modified xsi:type="dcterms:W3CDTF">2025-05-02T00:37:00Z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