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C1C3" w14:textId="3148E919" w:rsidR="003B3A53" w:rsidRPr="00D12E40" w:rsidRDefault="003B3A53" w:rsidP="00200004">
      <w:pPr>
        <w:pStyle w:val="CRCoverPage"/>
        <w:tabs>
          <w:tab w:val="right" w:pos="9639"/>
        </w:tabs>
        <w:spacing w:after="0"/>
        <w:rPr>
          <w:b/>
          <w:bCs/>
          <w:i/>
          <w:sz w:val="24"/>
          <w:szCs w:val="24"/>
          <w:lang w:val="de-DE"/>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D12E40">
        <w:rPr>
          <w:b/>
          <w:sz w:val="24"/>
          <w:szCs w:val="24"/>
          <w:lang w:val="de-DE"/>
        </w:rPr>
        <w:t>3GPP TSG-RAN WG2 #129bis</w:t>
      </w:r>
      <w:r w:rsidRPr="00D12E40">
        <w:rPr>
          <w:b/>
          <w:i/>
          <w:sz w:val="24"/>
          <w:szCs w:val="24"/>
          <w:lang w:val="de-DE"/>
        </w:rPr>
        <w:tab/>
      </w:r>
      <w:r w:rsidR="00EE005D">
        <w:rPr>
          <w:b/>
          <w:bCs/>
          <w:sz w:val="24"/>
          <w:szCs w:val="24"/>
        </w:rPr>
        <w:t>R2-250xx</w:t>
      </w:r>
      <w:r w:rsidR="00863E4C">
        <w:rPr>
          <w:b/>
          <w:bCs/>
          <w:sz w:val="24"/>
          <w:szCs w:val="24"/>
        </w:rPr>
        <w:t>x</w:t>
      </w:r>
      <w:r w:rsidR="00EE005D">
        <w:rPr>
          <w:b/>
          <w:bCs/>
          <w:sz w:val="24"/>
          <w:szCs w:val="24"/>
        </w:rPr>
        <w:t>x</w:t>
      </w:r>
    </w:p>
    <w:p w14:paraId="7B9F3B5D" w14:textId="066A7710" w:rsidR="003B3A53" w:rsidRPr="00D12E40" w:rsidRDefault="00EE005D" w:rsidP="003B3A53">
      <w:pPr>
        <w:pStyle w:val="CRCoverPage"/>
        <w:jc w:val="both"/>
        <w:outlineLvl w:val="0"/>
        <w:rPr>
          <w:b/>
          <w:noProof/>
          <w:sz w:val="24"/>
          <w:szCs w:val="24"/>
        </w:rPr>
      </w:pPr>
      <w:r w:rsidRPr="00EE005D">
        <w:rPr>
          <w:b/>
          <w:noProof/>
          <w:sz w:val="24"/>
          <w:szCs w:val="24"/>
        </w:rPr>
        <w:t>Malta, May 19th – 23st,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381988">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381988">
            <w:pPr>
              <w:pStyle w:val="CRCoverPage"/>
              <w:spacing w:after="0"/>
              <w:jc w:val="right"/>
              <w:rPr>
                <w:i/>
                <w:noProof/>
              </w:rPr>
            </w:pPr>
            <w:r>
              <w:rPr>
                <w:i/>
                <w:noProof/>
                <w:sz w:val="14"/>
              </w:rPr>
              <w:t>CR-Form-v12.3</w:t>
            </w:r>
          </w:p>
        </w:tc>
      </w:tr>
      <w:tr w:rsidR="001243D9" w14:paraId="23A017BA" w14:textId="77777777" w:rsidTr="00381988">
        <w:tc>
          <w:tcPr>
            <w:tcW w:w="9641" w:type="dxa"/>
            <w:gridSpan w:val="9"/>
            <w:tcBorders>
              <w:left w:val="single" w:sz="4" w:space="0" w:color="auto"/>
              <w:right w:val="single" w:sz="4" w:space="0" w:color="auto"/>
            </w:tcBorders>
          </w:tcPr>
          <w:p w14:paraId="358AA9C7" w14:textId="77777777" w:rsidR="001243D9" w:rsidRDefault="001243D9" w:rsidP="00381988">
            <w:pPr>
              <w:pStyle w:val="CRCoverPage"/>
              <w:spacing w:after="0"/>
              <w:jc w:val="center"/>
              <w:rPr>
                <w:noProof/>
              </w:rPr>
            </w:pPr>
            <w:r>
              <w:rPr>
                <w:b/>
                <w:noProof/>
                <w:sz w:val="32"/>
              </w:rPr>
              <w:t>CHANGE REQUEST</w:t>
            </w:r>
          </w:p>
        </w:tc>
      </w:tr>
      <w:tr w:rsidR="001243D9" w14:paraId="55BA80F2" w14:textId="77777777" w:rsidTr="00381988">
        <w:tc>
          <w:tcPr>
            <w:tcW w:w="9641" w:type="dxa"/>
            <w:gridSpan w:val="9"/>
            <w:tcBorders>
              <w:left w:val="single" w:sz="4" w:space="0" w:color="auto"/>
              <w:right w:val="single" w:sz="4" w:space="0" w:color="auto"/>
            </w:tcBorders>
          </w:tcPr>
          <w:p w14:paraId="4FBB0BA4" w14:textId="77777777" w:rsidR="001243D9" w:rsidRDefault="001243D9" w:rsidP="00381988">
            <w:pPr>
              <w:pStyle w:val="CRCoverPage"/>
              <w:spacing w:after="0"/>
              <w:rPr>
                <w:noProof/>
                <w:sz w:val="8"/>
                <w:szCs w:val="8"/>
              </w:rPr>
            </w:pPr>
          </w:p>
        </w:tc>
      </w:tr>
      <w:tr w:rsidR="001243D9" w14:paraId="0C147295" w14:textId="77777777" w:rsidTr="00381988">
        <w:tc>
          <w:tcPr>
            <w:tcW w:w="142" w:type="dxa"/>
            <w:tcBorders>
              <w:left w:val="single" w:sz="4" w:space="0" w:color="auto"/>
            </w:tcBorders>
          </w:tcPr>
          <w:p w14:paraId="6EF1B31B" w14:textId="77777777" w:rsidR="001243D9" w:rsidRDefault="001243D9" w:rsidP="00381988">
            <w:pPr>
              <w:pStyle w:val="CRCoverPage"/>
              <w:spacing w:after="0"/>
              <w:jc w:val="right"/>
              <w:rPr>
                <w:noProof/>
              </w:rPr>
            </w:pPr>
          </w:p>
        </w:tc>
        <w:tc>
          <w:tcPr>
            <w:tcW w:w="1559" w:type="dxa"/>
            <w:shd w:val="pct30" w:color="FFFF00" w:fill="auto"/>
          </w:tcPr>
          <w:p w14:paraId="497101ED" w14:textId="77777777" w:rsidR="001243D9" w:rsidRPr="00410371" w:rsidRDefault="00326056" w:rsidP="00381988">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381988">
            <w:pPr>
              <w:pStyle w:val="CRCoverPage"/>
              <w:spacing w:after="0"/>
              <w:jc w:val="center"/>
              <w:rPr>
                <w:noProof/>
              </w:rPr>
            </w:pPr>
            <w:r>
              <w:rPr>
                <w:b/>
                <w:noProof/>
                <w:sz w:val="28"/>
              </w:rPr>
              <w:t>CR</w:t>
            </w:r>
          </w:p>
        </w:tc>
        <w:tc>
          <w:tcPr>
            <w:tcW w:w="1276" w:type="dxa"/>
            <w:shd w:val="pct30" w:color="FFFF00" w:fill="auto"/>
          </w:tcPr>
          <w:p w14:paraId="022F4208" w14:textId="56B98615" w:rsidR="001243D9" w:rsidRPr="00410371" w:rsidRDefault="00EE0019" w:rsidP="00EE0019">
            <w:pPr>
              <w:pStyle w:val="CRCoverPage"/>
              <w:spacing w:after="0"/>
              <w:jc w:val="right"/>
              <w:rPr>
                <w:noProof/>
              </w:rPr>
            </w:pPr>
            <w:r w:rsidRPr="00EE0019">
              <w:rPr>
                <w:b/>
                <w:noProof/>
                <w:sz w:val="28"/>
              </w:rPr>
              <w:t>draftCR</w:t>
            </w:r>
          </w:p>
        </w:tc>
        <w:tc>
          <w:tcPr>
            <w:tcW w:w="709" w:type="dxa"/>
          </w:tcPr>
          <w:p w14:paraId="6A04EE51" w14:textId="77777777" w:rsidR="001243D9" w:rsidRDefault="001243D9" w:rsidP="00381988">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2659B749" w:rsidR="001243D9" w:rsidRPr="00410371" w:rsidRDefault="00EE0019" w:rsidP="00381988">
            <w:pPr>
              <w:pStyle w:val="CRCoverPage"/>
              <w:spacing w:after="0"/>
              <w:jc w:val="center"/>
              <w:rPr>
                <w:b/>
                <w:noProof/>
              </w:rPr>
            </w:pPr>
            <w:r>
              <w:rPr>
                <w:b/>
                <w:noProof/>
              </w:rPr>
              <w:t>-</w:t>
            </w:r>
          </w:p>
        </w:tc>
        <w:tc>
          <w:tcPr>
            <w:tcW w:w="2410" w:type="dxa"/>
          </w:tcPr>
          <w:p w14:paraId="1F981A7D" w14:textId="77777777" w:rsidR="001243D9" w:rsidRDefault="001243D9" w:rsidP="00381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6A8908D5" w:rsidR="001243D9" w:rsidRPr="00410371" w:rsidRDefault="00326056" w:rsidP="00381988">
            <w:pPr>
              <w:pStyle w:val="CRCoverPage"/>
              <w:spacing w:after="0"/>
              <w:jc w:val="center"/>
              <w:rPr>
                <w:noProof/>
                <w:sz w:val="28"/>
              </w:rPr>
            </w:pPr>
            <w:fldSimple w:instr=" DOCPROPERTY  Version  \* MERGEFORMAT ">
              <w:r w:rsidR="001243D9">
                <w:rPr>
                  <w:b/>
                  <w:noProof/>
                  <w:sz w:val="28"/>
                </w:rPr>
                <w:t>18.</w:t>
              </w:r>
              <w:r w:rsidR="007202C0">
                <w:rPr>
                  <w:b/>
                  <w:noProof/>
                  <w:sz w:val="28"/>
                </w:rPr>
                <w:t>5</w:t>
              </w:r>
              <w:r w:rsidR="001243D9">
                <w:rPr>
                  <w:b/>
                  <w:noProof/>
                  <w:sz w:val="28"/>
                </w:rPr>
                <w:t>.</w:t>
              </w:r>
            </w:fldSimple>
            <w:r w:rsidR="007202C0">
              <w:rPr>
                <w:b/>
                <w:noProof/>
                <w:sz w:val="28"/>
              </w:rPr>
              <w:t>1</w:t>
            </w:r>
          </w:p>
        </w:tc>
        <w:tc>
          <w:tcPr>
            <w:tcW w:w="143" w:type="dxa"/>
            <w:tcBorders>
              <w:right w:val="single" w:sz="4" w:space="0" w:color="auto"/>
            </w:tcBorders>
          </w:tcPr>
          <w:p w14:paraId="212463C6" w14:textId="77777777" w:rsidR="001243D9" w:rsidRDefault="001243D9" w:rsidP="00381988">
            <w:pPr>
              <w:pStyle w:val="CRCoverPage"/>
              <w:spacing w:after="0"/>
              <w:rPr>
                <w:noProof/>
              </w:rPr>
            </w:pPr>
          </w:p>
        </w:tc>
      </w:tr>
      <w:tr w:rsidR="001243D9" w14:paraId="4C9AB36B" w14:textId="77777777" w:rsidTr="00381988">
        <w:tc>
          <w:tcPr>
            <w:tcW w:w="9641" w:type="dxa"/>
            <w:gridSpan w:val="9"/>
            <w:tcBorders>
              <w:left w:val="single" w:sz="4" w:space="0" w:color="auto"/>
              <w:right w:val="single" w:sz="4" w:space="0" w:color="auto"/>
            </w:tcBorders>
          </w:tcPr>
          <w:p w14:paraId="077C74D5" w14:textId="77777777" w:rsidR="001243D9" w:rsidRDefault="001243D9" w:rsidP="00381988">
            <w:pPr>
              <w:pStyle w:val="CRCoverPage"/>
              <w:spacing w:after="0"/>
              <w:rPr>
                <w:noProof/>
              </w:rPr>
            </w:pPr>
          </w:p>
        </w:tc>
      </w:tr>
      <w:tr w:rsidR="001243D9" w14:paraId="28EF0459" w14:textId="77777777" w:rsidTr="00381988">
        <w:tc>
          <w:tcPr>
            <w:tcW w:w="9641" w:type="dxa"/>
            <w:gridSpan w:val="9"/>
            <w:tcBorders>
              <w:top w:val="single" w:sz="4" w:space="0" w:color="auto"/>
            </w:tcBorders>
          </w:tcPr>
          <w:p w14:paraId="65E1F7DF" w14:textId="77777777" w:rsidR="001243D9" w:rsidRPr="00F25D98" w:rsidRDefault="001243D9" w:rsidP="0038198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381988">
        <w:tc>
          <w:tcPr>
            <w:tcW w:w="9641" w:type="dxa"/>
            <w:gridSpan w:val="9"/>
          </w:tcPr>
          <w:p w14:paraId="7486981B" w14:textId="77777777" w:rsidR="001243D9" w:rsidRDefault="001243D9" w:rsidP="00381988">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381988">
        <w:tc>
          <w:tcPr>
            <w:tcW w:w="2835" w:type="dxa"/>
          </w:tcPr>
          <w:p w14:paraId="1A593FB0" w14:textId="77777777" w:rsidR="001243D9" w:rsidRDefault="001243D9" w:rsidP="00381988">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381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381988">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381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0AA747B8" w:rsidR="001243D9" w:rsidRDefault="00A47CC3" w:rsidP="00381988">
            <w:pPr>
              <w:pStyle w:val="CRCoverPage"/>
              <w:spacing w:after="0"/>
              <w:jc w:val="center"/>
              <w:rPr>
                <w:b/>
                <w:caps/>
                <w:noProof/>
              </w:rPr>
            </w:pPr>
            <w:r>
              <w:rPr>
                <w:b/>
                <w:caps/>
                <w:noProof/>
              </w:rPr>
              <w:t>X</w:t>
            </w:r>
          </w:p>
        </w:tc>
        <w:tc>
          <w:tcPr>
            <w:tcW w:w="2126" w:type="dxa"/>
          </w:tcPr>
          <w:p w14:paraId="3DBE32BB" w14:textId="77777777" w:rsidR="001243D9" w:rsidRDefault="001243D9" w:rsidP="00381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64AFC7B2" w:rsidR="001243D9" w:rsidRDefault="00FE4F50" w:rsidP="00381988">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381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381988">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381988">
        <w:tc>
          <w:tcPr>
            <w:tcW w:w="9640" w:type="dxa"/>
            <w:gridSpan w:val="11"/>
          </w:tcPr>
          <w:p w14:paraId="16DB630D" w14:textId="77777777" w:rsidR="001243D9" w:rsidRDefault="001243D9" w:rsidP="00381988">
            <w:pPr>
              <w:pStyle w:val="CRCoverPage"/>
              <w:spacing w:after="0"/>
              <w:rPr>
                <w:noProof/>
                <w:sz w:val="8"/>
                <w:szCs w:val="8"/>
              </w:rPr>
            </w:pPr>
          </w:p>
        </w:tc>
      </w:tr>
      <w:tr w:rsidR="001243D9" w14:paraId="3DFDF9D6" w14:textId="77777777" w:rsidTr="00381988">
        <w:tc>
          <w:tcPr>
            <w:tcW w:w="1843" w:type="dxa"/>
            <w:tcBorders>
              <w:top w:val="single" w:sz="4" w:space="0" w:color="auto"/>
              <w:left w:val="single" w:sz="4" w:space="0" w:color="auto"/>
            </w:tcBorders>
          </w:tcPr>
          <w:p w14:paraId="62BBC6B3" w14:textId="77777777" w:rsidR="001243D9" w:rsidRDefault="001243D9" w:rsidP="00381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000023F8" w:rsidR="001243D9" w:rsidRDefault="00326056" w:rsidP="00381988">
            <w:pPr>
              <w:pStyle w:val="CRCoverPage"/>
              <w:spacing w:after="0"/>
              <w:ind w:left="100"/>
              <w:rPr>
                <w:noProof/>
              </w:rPr>
            </w:pPr>
            <w:fldSimple w:instr=" DOCPROPERTY  CrTitle  \* MERGEFORMAT ">
              <w:r w:rsidR="00B34FF1">
                <w:t>Running RRC CR for NR NTN</w:t>
              </w:r>
            </w:fldSimple>
            <w:r w:rsidR="00B34FF1">
              <w:t xml:space="preserve"> phase 3</w:t>
            </w:r>
          </w:p>
        </w:tc>
      </w:tr>
      <w:tr w:rsidR="001243D9" w14:paraId="64A24944" w14:textId="77777777" w:rsidTr="00381988">
        <w:tc>
          <w:tcPr>
            <w:tcW w:w="1843" w:type="dxa"/>
            <w:tcBorders>
              <w:left w:val="single" w:sz="4" w:space="0" w:color="auto"/>
            </w:tcBorders>
          </w:tcPr>
          <w:p w14:paraId="53665EEF"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381988">
            <w:pPr>
              <w:pStyle w:val="CRCoverPage"/>
              <w:spacing w:after="0"/>
              <w:rPr>
                <w:noProof/>
                <w:sz w:val="8"/>
                <w:szCs w:val="8"/>
              </w:rPr>
            </w:pPr>
          </w:p>
        </w:tc>
      </w:tr>
      <w:tr w:rsidR="001243D9" w14:paraId="038D0B02" w14:textId="77777777" w:rsidTr="00381988">
        <w:tc>
          <w:tcPr>
            <w:tcW w:w="1843" w:type="dxa"/>
            <w:tcBorders>
              <w:left w:val="single" w:sz="4" w:space="0" w:color="auto"/>
            </w:tcBorders>
          </w:tcPr>
          <w:p w14:paraId="40E1A20D" w14:textId="77777777" w:rsidR="001243D9" w:rsidRDefault="001243D9" w:rsidP="00381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77777777" w:rsidR="001243D9" w:rsidRDefault="00326056" w:rsidP="00381988">
            <w:pPr>
              <w:pStyle w:val="CRCoverPage"/>
              <w:spacing w:after="0"/>
              <w:ind w:left="100"/>
              <w:rPr>
                <w:noProof/>
              </w:rPr>
            </w:pPr>
            <w:fldSimple w:instr=" DOCPROPERTY  SourceIfWg  \* MERGEFORMAT ">
              <w:r w:rsidR="001243D9">
                <w:rPr>
                  <w:noProof/>
                </w:rPr>
                <w:t>Ericsson</w:t>
              </w:r>
            </w:fldSimple>
          </w:p>
        </w:tc>
      </w:tr>
      <w:tr w:rsidR="001243D9" w14:paraId="49BC7A94" w14:textId="77777777" w:rsidTr="00381988">
        <w:tc>
          <w:tcPr>
            <w:tcW w:w="1843" w:type="dxa"/>
            <w:tcBorders>
              <w:left w:val="single" w:sz="4" w:space="0" w:color="auto"/>
            </w:tcBorders>
          </w:tcPr>
          <w:p w14:paraId="54EC0366" w14:textId="77777777" w:rsidR="001243D9" w:rsidRDefault="001243D9" w:rsidP="00381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326056" w:rsidP="00381988">
            <w:pPr>
              <w:pStyle w:val="CRCoverPage"/>
              <w:spacing w:after="0"/>
              <w:ind w:left="100"/>
              <w:rPr>
                <w:noProof/>
              </w:rPr>
            </w:pPr>
            <w:fldSimple w:instr=" DOCPROPERTY  SourceIfTsg  \* MERGEFORMAT ">
              <w:r w:rsidR="001243D9">
                <w:rPr>
                  <w:noProof/>
                </w:rPr>
                <w:t>R2</w:t>
              </w:r>
            </w:fldSimple>
          </w:p>
        </w:tc>
      </w:tr>
      <w:tr w:rsidR="001243D9" w14:paraId="393E74CC" w14:textId="77777777" w:rsidTr="00381988">
        <w:tc>
          <w:tcPr>
            <w:tcW w:w="1843" w:type="dxa"/>
            <w:tcBorders>
              <w:left w:val="single" w:sz="4" w:space="0" w:color="auto"/>
            </w:tcBorders>
          </w:tcPr>
          <w:p w14:paraId="5EB7630B"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381988">
            <w:pPr>
              <w:pStyle w:val="CRCoverPage"/>
              <w:spacing w:after="0"/>
              <w:rPr>
                <w:noProof/>
                <w:sz w:val="8"/>
                <w:szCs w:val="8"/>
              </w:rPr>
            </w:pPr>
          </w:p>
        </w:tc>
      </w:tr>
      <w:tr w:rsidR="001243D9" w14:paraId="1C91016F" w14:textId="77777777" w:rsidTr="00381988">
        <w:tc>
          <w:tcPr>
            <w:tcW w:w="1843" w:type="dxa"/>
            <w:tcBorders>
              <w:left w:val="single" w:sz="4" w:space="0" w:color="auto"/>
            </w:tcBorders>
          </w:tcPr>
          <w:p w14:paraId="2C138D2D" w14:textId="77777777" w:rsidR="001243D9" w:rsidRDefault="001243D9" w:rsidP="00381988">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231223C9" w:rsidR="001243D9" w:rsidRDefault="00A47CC3" w:rsidP="00381988">
            <w:pPr>
              <w:pStyle w:val="CRCoverPage"/>
              <w:spacing w:after="0"/>
              <w:ind w:left="100"/>
              <w:rPr>
                <w:noProof/>
              </w:rPr>
            </w:pPr>
            <w:r w:rsidRPr="00A47CC3">
              <w:rPr>
                <w:noProof/>
              </w:rPr>
              <w:t>NR_NTN_Ph3-Core</w:t>
            </w:r>
          </w:p>
        </w:tc>
        <w:tc>
          <w:tcPr>
            <w:tcW w:w="567" w:type="dxa"/>
            <w:tcBorders>
              <w:left w:val="nil"/>
            </w:tcBorders>
          </w:tcPr>
          <w:p w14:paraId="1796ABB7" w14:textId="77777777" w:rsidR="001243D9" w:rsidRDefault="001243D9" w:rsidP="00381988">
            <w:pPr>
              <w:pStyle w:val="CRCoverPage"/>
              <w:spacing w:after="0"/>
              <w:ind w:right="100"/>
              <w:rPr>
                <w:noProof/>
              </w:rPr>
            </w:pPr>
          </w:p>
        </w:tc>
        <w:tc>
          <w:tcPr>
            <w:tcW w:w="1417" w:type="dxa"/>
            <w:gridSpan w:val="3"/>
            <w:tcBorders>
              <w:left w:val="nil"/>
            </w:tcBorders>
          </w:tcPr>
          <w:p w14:paraId="0A464BD9" w14:textId="77777777" w:rsidR="001243D9" w:rsidRDefault="001243D9" w:rsidP="00381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59D324A8" w:rsidR="001243D9" w:rsidRDefault="00326056" w:rsidP="00381988">
            <w:pPr>
              <w:pStyle w:val="CRCoverPage"/>
              <w:spacing w:after="0"/>
              <w:ind w:left="100"/>
              <w:rPr>
                <w:noProof/>
              </w:rPr>
            </w:pPr>
            <w:fldSimple w:instr=" DOCPROPERTY  ResDate  \* MERGEFORMAT ">
              <w:r w:rsidR="001243D9">
                <w:rPr>
                  <w:noProof/>
                </w:rPr>
                <w:t>202</w:t>
              </w:r>
              <w:r w:rsidR="004E4FBC">
                <w:rPr>
                  <w:noProof/>
                </w:rPr>
                <w:t>5</w:t>
              </w:r>
              <w:r w:rsidR="001243D9">
                <w:rPr>
                  <w:noProof/>
                </w:rPr>
                <w:t>-</w:t>
              </w:r>
              <w:r w:rsidR="004E4FBC">
                <w:rPr>
                  <w:noProof/>
                </w:rPr>
                <w:t>0</w:t>
              </w:r>
              <w:r w:rsidR="00863E4C">
                <w:rPr>
                  <w:noProof/>
                </w:rPr>
                <w:t>5</w:t>
              </w:r>
              <w:r w:rsidR="001243D9">
                <w:rPr>
                  <w:noProof/>
                </w:rPr>
                <w:t>-</w:t>
              </w:r>
              <w:r w:rsidR="004E4FBC">
                <w:rPr>
                  <w:noProof/>
                </w:rPr>
                <w:t>0</w:t>
              </w:r>
              <w:r w:rsidR="00863E4C">
                <w:rPr>
                  <w:noProof/>
                </w:rPr>
                <w:t>2</w:t>
              </w:r>
            </w:fldSimple>
          </w:p>
        </w:tc>
      </w:tr>
      <w:tr w:rsidR="001243D9" w14:paraId="469704E0" w14:textId="77777777" w:rsidTr="00381988">
        <w:tc>
          <w:tcPr>
            <w:tcW w:w="1843" w:type="dxa"/>
            <w:tcBorders>
              <w:left w:val="single" w:sz="4" w:space="0" w:color="auto"/>
            </w:tcBorders>
          </w:tcPr>
          <w:p w14:paraId="01F0C144" w14:textId="77777777" w:rsidR="001243D9" w:rsidRDefault="001243D9" w:rsidP="00381988">
            <w:pPr>
              <w:pStyle w:val="CRCoverPage"/>
              <w:spacing w:after="0"/>
              <w:rPr>
                <w:b/>
                <w:i/>
                <w:noProof/>
                <w:sz w:val="8"/>
                <w:szCs w:val="8"/>
              </w:rPr>
            </w:pPr>
          </w:p>
        </w:tc>
        <w:tc>
          <w:tcPr>
            <w:tcW w:w="1986" w:type="dxa"/>
            <w:gridSpan w:val="4"/>
          </w:tcPr>
          <w:p w14:paraId="0C32FB30" w14:textId="77777777" w:rsidR="001243D9" w:rsidRDefault="001243D9" w:rsidP="00381988">
            <w:pPr>
              <w:pStyle w:val="CRCoverPage"/>
              <w:spacing w:after="0"/>
              <w:rPr>
                <w:noProof/>
                <w:sz w:val="8"/>
                <w:szCs w:val="8"/>
              </w:rPr>
            </w:pPr>
          </w:p>
        </w:tc>
        <w:tc>
          <w:tcPr>
            <w:tcW w:w="2267" w:type="dxa"/>
            <w:gridSpan w:val="2"/>
          </w:tcPr>
          <w:p w14:paraId="1ADB1DBC" w14:textId="77777777" w:rsidR="001243D9" w:rsidRDefault="001243D9" w:rsidP="00381988">
            <w:pPr>
              <w:pStyle w:val="CRCoverPage"/>
              <w:spacing w:after="0"/>
              <w:rPr>
                <w:noProof/>
                <w:sz w:val="8"/>
                <w:szCs w:val="8"/>
              </w:rPr>
            </w:pPr>
          </w:p>
        </w:tc>
        <w:tc>
          <w:tcPr>
            <w:tcW w:w="1417" w:type="dxa"/>
            <w:gridSpan w:val="3"/>
          </w:tcPr>
          <w:p w14:paraId="63106FBB" w14:textId="77777777" w:rsidR="001243D9" w:rsidRDefault="001243D9" w:rsidP="00381988">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381988">
            <w:pPr>
              <w:pStyle w:val="CRCoverPage"/>
              <w:spacing w:after="0"/>
              <w:rPr>
                <w:noProof/>
                <w:sz w:val="8"/>
                <w:szCs w:val="8"/>
              </w:rPr>
            </w:pPr>
          </w:p>
        </w:tc>
      </w:tr>
      <w:tr w:rsidR="001243D9" w14:paraId="6D252D08" w14:textId="77777777" w:rsidTr="00381988">
        <w:trPr>
          <w:cantSplit/>
        </w:trPr>
        <w:tc>
          <w:tcPr>
            <w:tcW w:w="1843" w:type="dxa"/>
            <w:tcBorders>
              <w:left w:val="single" w:sz="4" w:space="0" w:color="auto"/>
            </w:tcBorders>
          </w:tcPr>
          <w:p w14:paraId="2AA2ED9A" w14:textId="77777777" w:rsidR="001243D9" w:rsidRDefault="001243D9" w:rsidP="00381988">
            <w:pPr>
              <w:pStyle w:val="CRCoverPage"/>
              <w:tabs>
                <w:tab w:val="right" w:pos="1759"/>
              </w:tabs>
              <w:spacing w:after="0"/>
              <w:rPr>
                <w:b/>
                <w:i/>
                <w:noProof/>
              </w:rPr>
            </w:pPr>
            <w:r>
              <w:rPr>
                <w:b/>
                <w:i/>
                <w:noProof/>
              </w:rPr>
              <w:t>Category:</w:t>
            </w:r>
          </w:p>
        </w:tc>
        <w:tc>
          <w:tcPr>
            <w:tcW w:w="851" w:type="dxa"/>
            <w:shd w:val="pct30" w:color="FFFF00" w:fill="auto"/>
          </w:tcPr>
          <w:p w14:paraId="4781F9D2" w14:textId="7E817B06" w:rsidR="001243D9" w:rsidRDefault="00326056" w:rsidP="00381988">
            <w:pPr>
              <w:pStyle w:val="CRCoverPage"/>
              <w:spacing w:after="0"/>
              <w:ind w:left="100" w:right="-609"/>
              <w:rPr>
                <w:b/>
                <w:noProof/>
              </w:rPr>
            </w:pPr>
            <w:fldSimple w:instr=" DOCPROPERTY  Cat  \* MERGEFORMAT ">
              <w:r w:rsidR="00B50D8F">
                <w:rPr>
                  <w:b/>
                  <w:noProof/>
                </w:rPr>
                <w:t>B</w:t>
              </w:r>
            </w:fldSimple>
          </w:p>
        </w:tc>
        <w:tc>
          <w:tcPr>
            <w:tcW w:w="3402" w:type="dxa"/>
            <w:gridSpan w:val="5"/>
            <w:tcBorders>
              <w:left w:val="nil"/>
            </w:tcBorders>
          </w:tcPr>
          <w:p w14:paraId="6059D510" w14:textId="77777777" w:rsidR="001243D9" w:rsidRDefault="001243D9" w:rsidP="00381988">
            <w:pPr>
              <w:pStyle w:val="CRCoverPage"/>
              <w:spacing w:after="0"/>
              <w:rPr>
                <w:noProof/>
              </w:rPr>
            </w:pPr>
          </w:p>
        </w:tc>
        <w:tc>
          <w:tcPr>
            <w:tcW w:w="1417" w:type="dxa"/>
            <w:gridSpan w:val="3"/>
            <w:tcBorders>
              <w:left w:val="nil"/>
            </w:tcBorders>
          </w:tcPr>
          <w:p w14:paraId="714FB69A" w14:textId="77777777" w:rsidR="001243D9" w:rsidRDefault="001243D9" w:rsidP="00381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EFAAF79" w:rsidR="001243D9" w:rsidRDefault="00326056" w:rsidP="00381988">
            <w:pPr>
              <w:pStyle w:val="CRCoverPage"/>
              <w:spacing w:after="0"/>
              <w:ind w:left="100"/>
              <w:rPr>
                <w:noProof/>
              </w:rPr>
            </w:pPr>
            <w:fldSimple w:instr=" DOCPROPERTY  Release  \* MERGEFORMAT ">
              <w:r w:rsidR="001243D9">
                <w:rPr>
                  <w:noProof/>
                </w:rPr>
                <w:t>Rel-1</w:t>
              </w:r>
            </w:fldSimple>
            <w:r w:rsidR="00432FD5">
              <w:rPr>
                <w:noProof/>
              </w:rPr>
              <w:t>9</w:t>
            </w:r>
          </w:p>
        </w:tc>
      </w:tr>
      <w:tr w:rsidR="001243D9" w14:paraId="027BB1E4" w14:textId="77777777" w:rsidTr="00381988">
        <w:tc>
          <w:tcPr>
            <w:tcW w:w="1843" w:type="dxa"/>
            <w:tcBorders>
              <w:left w:val="single" w:sz="4" w:space="0" w:color="auto"/>
              <w:bottom w:val="single" w:sz="4" w:space="0" w:color="auto"/>
            </w:tcBorders>
          </w:tcPr>
          <w:p w14:paraId="463D8225" w14:textId="77777777" w:rsidR="001243D9" w:rsidRDefault="001243D9" w:rsidP="00381988">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381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38198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381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381988">
        <w:tc>
          <w:tcPr>
            <w:tcW w:w="1843" w:type="dxa"/>
          </w:tcPr>
          <w:p w14:paraId="5E64271B" w14:textId="77777777" w:rsidR="001243D9" w:rsidRDefault="001243D9" w:rsidP="00381988">
            <w:pPr>
              <w:pStyle w:val="CRCoverPage"/>
              <w:spacing w:after="0"/>
              <w:rPr>
                <w:b/>
                <w:i/>
                <w:noProof/>
                <w:sz w:val="8"/>
                <w:szCs w:val="8"/>
              </w:rPr>
            </w:pPr>
          </w:p>
        </w:tc>
        <w:tc>
          <w:tcPr>
            <w:tcW w:w="7797" w:type="dxa"/>
            <w:gridSpan w:val="10"/>
          </w:tcPr>
          <w:p w14:paraId="433D2841" w14:textId="77777777" w:rsidR="001243D9" w:rsidRDefault="001243D9" w:rsidP="00381988">
            <w:pPr>
              <w:pStyle w:val="CRCoverPage"/>
              <w:spacing w:after="0"/>
              <w:rPr>
                <w:noProof/>
                <w:sz w:val="8"/>
                <w:szCs w:val="8"/>
              </w:rPr>
            </w:pPr>
          </w:p>
        </w:tc>
      </w:tr>
      <w:tr w:rsidR="001243D9" w14:paraId="2B0EDFB5" w14:textId="77777777" w:rsidTr="00381988">
        <w:tc>
          <w:tcPr>
            <w:tcW w:w="2694" w:type="dxa"/>
            <w:gridSpan w:val="2"/>
            <w:tcBorders>
              <w:top w:val="single" w:sz="4" w:space="0" w:color="auto"/>
              <w:left w:val="single" w:sz="4" w:space="0" w:color="auto"/>
            </w:tcBorders>
          </w:tcPr>
          <w:p w14:paraId="1401F112" w14:textId="77777777" w:rsidR="001243D9" w:rsidRDefault="001243D9" w:rsidP="00381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9EB26" w14:textId="39A64120" w:rsidR="001243D9" w:rsidRDefault="00AE369A" w:rsidP="00381988">
            <w:pPr>
              <w:pStyle w:val="CRCoverPage"/>
              <w:spacing w:after="0"/>
              <w:ind w:left="100"/>
              <w:rPr>
                <w:noProof/>
              </w:rPr>
            </w:pPr>
            <w:r w:rsidRPr="00AE369A">
              <w:rPr>
                <w:noProof/>
              </w:rPr>
              <w:t>Introduction of Release 1</w:t>
            </w:r>
            <w:r w:rsidR="00CE5486">
              <w:rPr>
                <w:noProof/>
              </w:rPr>
              <w:t>9</w:t>
            </w:r>
            <w:r w:rsidRPr="00AE369A">
              <w:rPr>
                <w:noProof/>
              </w:rPr>
              <w:t xml:space="preserve"> </w:t>
            </w:r>
            <w:r w:rsidR="00CE5486">
              <w:rPr>
                <w:noProof/>
              </w:rPr>
              <w:t xml:space="preserve">NR </w:t>
            </w:r>
            <w:r w:rsidRPr="00AE369A">
              <w:rPr>
                <w:noProof/>
              </w:rPr>
              <w:t>NTN</w:t>
            </w:r>
            <w:r w:rsidR="00CE5486">
              <w:rPr>
                <w:noProof/>
              </w:rPr>
              <w:t xml:space="preserve"> phase 3</w:t>
            </w:r>
            <w:r w:rsidRPr="00AE369A">
              <w:rPr>
                <w:noProof/>
              </w:rPr>
              <w:t xml:space="preserve"> enhancements</w:t>
            </w:r>
          </w:p>
        </w:tc>
      </w:tr>
      <w:tr w:rsidR="001243D9" w14:paraId="1541FB4C" w14:textId="77777777" w:rsidTr="00381988">
        <w:tc>
          <w:tcPr>
            <w:tcW w:w="2694" w:type="dxa"/>
            <w:gridSpan w:val="2"/>
            <w:tcBorders>
              <w:left w:val="single" w:sz="4" w:space="0" w:color="auto"/>
            </w:tcBorders>
          </w:tcPr>
          <w:p w14:paraId="74A8E07E"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381988">
            <w:pPr>
              <w:pStyle w:val="CRCoverPage"/>
              <w:spacing w:after="0"/>
              <w:rPr>
                <w:noProof/>
                <w:sz w:val="8"/>
                <w:szCs w:val="8"/>
              </w:rPr>
            </w:pPr>
          </w:p>
        </w:tc>
      </w:tr>
      <w:tr w:rsidR="001243D9" w14:paraId="0830C95E" w14:textId="77777777" w:rsidTr="00381988">
        <w:tc>
          <w:tcPr>
            <w:tcW w:w="2694" w:type="dxa"/>
            <w:gridSpan w:val="2"/>
            <w:tcBorders>
              <w:left w:val="single" w:sz="4" w:space="0" w:color="auto"/>
            </w:tcBorders>
          </w:tcPr>
          <w:p w14:paraId="1F524E68" w14:textId="77777777" w:rsidR="001243D9" w:rsidRDefault="001243D9" w:rsidP="00381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8BCAA6" w14:textId="3C268C08" w:rsidR="001243D9" w:rsidRDefault="005513CE" w:rsidP="00CE5486">
            <w:pPr>
              <w:pStyle w:val="CRCoverPage"/>
              <w:spacing w:after="0"/>
              <w:ind w:left="100"/>
              <w:rPr>
                <w:noProof/>
              </w:rPr>
            </w:pPr>
            <w:r>
              <w:rPr>
                <w:noProof/>
              </w:rPr>
              <w:t>This running CR captures the agreements of Solutions for NR to support non-terrestrial networks (NTN) in Release-19 from RAN2#12</w:t>
            </w:r>
            <w:r w:rsidR="00B743EE">
              <w:rPr>
                <w:noProof/>
              </w:rPr>
              <w:t>9</w:t>
            </w:r>
            <w:r>
              <w:rPr>
                <w:noProof/>
              </w:rPr>
              <w:t>bis meeting.</w:t>
            </w:r>
            <w:r w:rsidR="00CE5486">
              <w:rPr>
                <w:noProof/>
              </w:rPr>
              <w:t xml:space="preserve"> </w:t>
            </w:r>
            <w:r>
              <w:rPr>
                <w:noProof/>
              </w:rPr>
              <w:t>It will be maintained and updated as the WI progresses.</w:t>
            </w:r>
          </w:p>
          <w:p w14:paraId="4965FC2E" w14:textId="77777777" w:rsidR="00AE369A" w:rsidRDefault="00AE369A" w:rsidP="005513CE">
            <w:pPr>
              <w:pStyle w:val="CRCoverPage"/>
              <w:spacing w:after="0"/>
              <w:ind w:left="100"/>
              <w:rPr>
                <w:noProof/>
              </w:rPr>
            </w:pPr>
          </w:p>
          <w:p w14:paraId="0D10328E" w14:textId="77777777" w:rsidR="00AE369A" w:rsidRDefault="00AE369A" w:rsidP="005513CE">
            <w:pPr>
              <w:pStyle w:val="CRCoverPage"/>
              <w:spacing w:after="0"/>
              <w:ind w:left="100"/>
              <w:rPr>
                <w:noProof/>
              </w:rPr>
            </w:pPr>
            <w:r>
              <w:rPr>
                <w:noProof/>
              </w:rPr>
              <w:t>Agreements considered for this running CR version:</w:t>
            </w:r>
          </w:p>
          <w:p w14:paraId="348F8E6B" w14:textId="77777777" w:rsidR="0074386A" w:rsidRPr="0074386A" w:rsidRDefault="00BE4B7F" w:rsidP="0074386A">
            <w:pPr>
              <w:pStyle w:val="ListParagraph"/>
              <w:numPr>
                <w:ilvl w:val="0"/>
                <w:numId w:val="55"/>
              </w:numPr>
              <w:rPr>
                <w:rFonts w:ascii="Arial" w:hAnsi="Arial"/>
                <w:noProof/>
                <w:lang w:eastAsia="en-US"/>
              </w:rPr>
            </w:pPr>
            <w:r w:rsidRPr="0074386A">
              <w:rPr>
                <w:rFonts w:ascii="Arial" w:hAnsi="Arial"/>
                <w:noProof/>
                <w:lang w:eastAsia="en-US"/>
              </w:rPr>
              <w:t>If UE knows it's not in any intended service areas of any MBS services the UE is interested into, the UE may not need to acquire MCCH</w:t>
            </w:r>
            <w:r w:rsidR="00A42461" w:rsidRPr="0074386A">
              <w:rPr>
                <w:rFonts w:ascii="Arial" w:hAnsi="Arial"/>
                <w:noProof/>
                <w:lang w:eastAsia="en-US"/>
              </w:rPr>
              <w:t>.</w:t>
            </w:r>
          </w:p>
          <w:p w14:paraId="12F9F5FC" w14:textId="0ED5C959" w:rsidR="0074386A" w:rsidRPr="0074386A" w:rsidRDefault="0074386A" w:rsidP="0074386A">
            <w:pPr>
              <w:pStyle w:val="ListParagraph"/>
              <w:numPr>
                <w:ilvl w:val="0"/>
                <w:numId w:val="55"/>
              </w:numPr>
              <w:rPr>
                <w:rFonts w:ascii="Arial" w:hAnsi="Arial"/>
                <w:noProof/>
                <w:lang w:eastAsia="en-US"/>
              </w:rPr>
            </w:pPr>
            <w:r w:rsidRPr="0074386A">
              <w:rPr>
                <w:rFonts w:ascii="Arial" w:hAnsi="Arial"/>
                <w:noProof/>
                <w:lang w:eastAsia="en-US"/>
              </w:rPr>
              <w:t>The field warningAreaCoordinates is included in SIB6 while the field warningAreaCoordinatesSegment is included in SIB7 for ETWS primary/secondary notification to indicate Warning Area Coordinates IE.</w:t>
            </w:r>
          </w:p>
          <w:p w14:paraId="0502E9E3" w14:textId="476860F0" w:rsidR="008A11BE" w:rsidRPr="00A42461" w:rsidRDefault="008A11BE" w:rsidP="008E00A7">
            <w:pPr>
              <w:pStyle w:val="ListParagraph"/>
              <w:numPr>
                <w:ilvl w:val="0"/>
                <w:numId w:val="55"/>
              </w:numPr>
              <w:spacing w:after="0"/>
              <w:rPr>
                <w:rFonts w:ascii="Arial" w:hAnsi="Arial"/>
                <w:noProof/>
                <w:lang w:eastAsia="en-US"/>
              </w:rPr>
            </w:pPr>
            <w:r w:rsidRPr="00A42461">
              <w:rPr>
                <w:rFonts w:ascii="Arial" w:hAnsi="Arial"/>
                <w:noProof/>
                <w:lang w:eastAsia="en-US"/>
              </w:rPr>
              <w:t>Introduce “warning area coordinates” in ETWS Primary Notification (SIB6) and in ETWS Secondary Notification (SIB7).</w:t>
            </w:r>
          </w:p>
          <w:p w14:paraId="2550754F" w14:textId="69DAABEF" w:rsidR="00C767A0" w:rsidRDefault="00C767A0" w:rsidP="00C767A0">
            <w:pPr>
              <w:pStyle w:val="CRCoverPage"/>
              <w:numPr>
                <w:ilvl w:val="0"/>
                <w:numId w:val="55"/>
              </w:numPr>
              <w:spacing w:after="0"/>
              <w:rPr>
                <w:noProof/>
              </w:rPr>
            </w:pPr>
            <w:r>
              <w:rPr>
                <w:noProof/>
              </w:rPr>
              <w:t>In the new SIB, explicit network-indicated area ID is used to label an intended service area in the list</w:t>
            </w:r>
          </w:p>
          <w:p w14:paraId="2501056A" w14:textId="1AB12F25" w:rsidR="00C767A0" w:rsidRDefault="00C767A0" w:rsidP="00C767A0">
            <w:pPr>
              <w:pStyle w:val="CRCoverPage"/>
              <w:numPr>
                <w:ilvl w:val="0"/>
                <w:numId w:val="55"/>
              </w:numPr>
              <w:spacing w:after="0"/>
              <w:rPr>
                <w:noProof/>
              </w:rPr>
            </w:pPr>
            <w:r>
              <w:rPr>
                <w:noProof/>
              </w:rPr>
              <w:t>It shall be possible to signal multiple service area IDs to one MBS service</w:t>
            </w:r>
          </w:p>
          <w:p w14:paraId="243954D9" w14:textId="6FB59AD0" w:rsidR="00AE369A" w:rsidRDefault="00CE5486" w:rsidP="00855A28">
            <w:pPr>
              <w:pStyle w:val="CRCoverPage"/>
              <w:numPr>
                <w:ilvl w:val="0"/>
                <w:numId w:val="55"/>
              </w:numPr>
              <w:spacing w:after="0"/>
              <w:rPr>
                <w:noProof/>
              </w:rPr>
            </w:pPr>
            <w:r w:rsidRPr="00CE5486">
              <w:rPr>
                <w:noProof/>
              </w:rPr>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644CCC49" w14:textId="77777777" w:rsidR="00855A28" w:rsidRDefault="00855A28" w:rsidP="00855A28">
            <w:pPr>
              <w:pStyle w:val="CRCoverPage"/>
              <w:numPr>
                <w:ilvl w:val="0"/>
                <w:numId w:val="55"/>
              </w:numPr>
              <w:spacing w:after="0"/>
              <w:rPr>
                <w:noProof/>
              </w:rPr>
            </w:pPr>
            <w:r w:rsidRPr="00F75B5C">
              <w:t>For each MBS service we include one or more intended service area IDs into MCCH</w:t>
            </w:r>
            <w:r w:rsidR="00E13C92">
              <w:t>.</w:t>
            </w:r>
          </w:p>
          <w:p w14:paraId="2AB80B30" w14:textId="77777777" w:rsidR="004240DA" w:rsidRDefault="004240DA" w:rsidP="004240DA">
            <w:pPr>
              <w:pStyle w:val="CRCoverPage"/>
              <w:numPr>
                <w:ilvl w:val="0"/>
                <w:numId w:val="55"/>
              </w:numPr>
              <w:spacing w:after="0"/>
              <w:rPr>
                <w:noProof/>
              </w:rPr>
            </w:pPr>
            <w:r>
              <w:rPr>
                <w:noProof/>
              </w:rPr>
              <w:t>The encoding of TN coverage introduced in Rel-18 in TS38.331, including tn-ReferenceLocation-r18 and tn-DistanceRadius-r18, is reused for the geographical area of the circle.</w:t>
            </w:r>
          </w:p>
          <w:p w14:paraId="7192057A" w14:textId="40497BFF" w:rsidR="004240DA" w:rsidRDefault="004240DA" w:rsidP="004240DA">
            <w:pPr>
              <w:pStyle w:val="CRCoverPage"/>
              <w:numPr>
                <w:ilvl w:val="0"/>
                <w:numId w:val="55"/>
              </w:numPr>
              <w:spacing w:after="0"/>
              <w:rPr>
                <w:noProof/>
              </w:rPr>
            </w:pPr>
            <w:r>
              <w:rPr>
                <w:noProof/>
              </w:rPr>
              <w:t>The encoding of Polygon in TS37.355 is reused for the geographical area of the Polygon.</w:t>
            </w:r>
          </w:p>
          <w:p w14:paraId="703764A5" w14:textId="36E3C4EF" w:rsidR="004240DA" w:rsidRDefault="004240DA" w:rsidP="004240DA">
            <w:pPr>
              <w:pStyle w:val="CRCoverPage"/>
              <w:numPr>
                <w:ilvl w:val="0"/>
                <w:numId w:val="55"/>
              </w:numPr>
              <w:spacing w:after="0"/>
              <w:rPr>
                <w:noProof/>
              </w:rPr>
            </w:pPr>
            <w:r>
              <w:rPr>
                <w:noProof/>
              </w:rPr>
              <w:t>The IntendedServiceArea is considered as the IE name of the geographical area.</w:t>
            </w:r>
          </w:p>
          <w:p w14:paraId="67A0357C" w14:textId="67F8BB95" w:rsidR="00E13C92" w:rsidRDefault="00E13C92" w:rsidP="00855A28">
            <w:pPr>
              <w:pStyle w:val="CRCoverPage"/>
              <w:numPr>
                <w:ilvl w:val="0"/>
                <w:numId w:val="55"/>
              </w:numPr>
              <w:spacing w:after="0"/>
              <w:rPr>
                <w:noProof/>
              </w:rPr>
            </w:pPr>
            <w:r w:rsidRPr="00E13C92">
              <w:rPr>
                <w:noProof/>
              </w:rPr>
              <w:lastRenderedPageBreak/>
              <w:t>Introduce a new SIB to include a list of intended service areas and related pointer</w:t>
            </w:r>
            <w:r>
              <w:rPr>
                <w:noProof/>
              </w:rPr>
              <w:t>.</w:t>
            </w:r>
          </w:p>
        </w:tc>
      </w:tr>
      <w:tr w:rsidR="001243D9" w14:paraId="05FD87FA" w14:textId="77777777" w:rsidTr="00381988">
        <w:tc>
          <w:tcPr>
            <w:tcW w:w="2694" w:type="dxa"/>
            <w:gridSpan w:val="2"/>
            <w:tcBorders>
              <w:left w:val="single" w:sz="4" w:space="0" w:color="auto"/>
            </w:tcBorders>
          </w:tcPr>
          <w:p w14:paraId="52A9BD2A"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381988">
            <w:pPr>
              <w:pStyle w:val="CRCoverPage"/>
              <w:spacing w:after="0"/>
              <w:rPr>
                <w:noProof/>
                <w:sz w:val="8"/>
                <w:szCs w:val="8"/>
              </w:rPr>
            </w:pPr>
          </w:p>
        </w:tc>
      </w:tr>
      <w:tr w:rsidR="001243D9" w14:paraId="43FAD9EE" w14:textId="77777777" w:rsidTr="00381988">
        <w:tc>
          <w:tcPr>
            <w:tcW w:w="2694" w:type="dxa"/>
            <w:gridSpan w:val="2"/>
            <w:tcBorders>
              <w:left w:val="single" w:sz="4" w:space="0" w:color="auto"/>
              <w:bottom w:val="single" w:sz="4" w:space="0" w:color="auto"/>
            </w:tcBorders>
          </w:tcPr>
          <w:p w14:paraId="6A56457A" w14:textId="77777777" w:rsidR="001243D9" w:rsidRDefault="001243D9" w:rsidP="00381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B45A5A" w14:textId="223F37DD" w:rsidR="001243D9" w:rsidRDefault="00932E16" w:rsidP="00381988">
            <w:pPr>
              <w:pStyle w:val="CRCoverPage"/>
              <w:spacing w:after="0"/>
              <w:ind w:left="100"/>
              <w:rPr>
                <w:noProof/>
              </w:rPr>
            </w:pPr>
            <w:r w:rsidRPr="00932E16">
              <w:rPr>
                <w:noProof/>
              </w:rPr>
              <w:t>No support for Release 1</w:t>
            </w:r>
            <w:r>
              <w:rPr>
                <w:noProof/>
              </w:rPr>
              <w:t>9 NR</w:t>
            </w:r>
            <w:r w:rsidRPr="00932E16">
              <w:rPr>
                <w:noProof/>
              </w:rPr>
              <w:t xml:space="preserve"> NTN </w:t>
            </w:r>
            <w:r>
              <w:rPr>
                <w:noProof/>
              </w:rPr>
              <w:t xml:space="preserve">phase 3 </w:t>
            </w:r>
            <w:r w:rsidRPr="00932E16">
              <w:rPr>
                <w:noProof/>
              </w:rPr>
              <w:t>enhancements</w:t>
            </w:r>
            <w:r>
              <w:rPr>
                <w:noProof/>
              </w:rPr>
              <w:t>.</w:t>
            </w:r>
          </w:p>
        </w:tc>
      </w:tr>
      <w:tr w:rsidR="001243D9" w14:paraId="3A3F9028" w14:textId="77777777" w:rsidTr="00381988">
        <w:tc>
          <w:tcPr>
            <w:tcW w:w="2694" w:type="dxa"/>
            <w:gridSpan w:val="2"/>
          </w:tcPr>
          <w:p w14:paraId="098751E3" w14:textId="77777777" w:rsidR="001243D9" w:rsidRDefault="001243D9" w:rsidP="00381988">
            <w:pPr>
              <w:pStyle w:val="CRCoverPage"/>
              <w:spacing w:after="0"/>
              <w:rPr>
                <w:b/>
                <w:i/>
                <w:noProof/>
                <w:sz w:val="8"/>
                <w:szCs w:val="8"/>
              </w:rPr>
            </w:pPr>
          </w:p>
        </w:tc>
        <w:tc>
          <w:tcPr>
            <w:tcW w:w="6946" w:type="dxa"/>
            <w:gridSpan w:val="9"/>
          </w:tcPr>
          <w:p w14:paraId="275D1D73" w14:textId="77777777" w:rsidR="001243D9" w:rsidRDefault="001243D9" w:rsidP="00381988">
            <w:pPr>
              <w:pStyle w:val="CRCoverPage"/>
              <w:spacing w:after="0"/>
              <w:rPr>
                <w:noProof/>
                <w:sz w:val="8"/>
                <w:szCs w:val="8"/>
              </w:rPr>
            </w:pPr>
          </w:p>
        </w:tc>
      </w:tr>
      <w:tr w:rsidR="001243D9" w14:paraId="55084D8D" w14:textId="77777777" w:rsidTr="00381988">
        <w:tc>
          <w:tcPr>
            <w:tcW w:w="2694" w:type="dxa"/>
            <w:gridSpan w:val="2"/>
            <w:tcBorders>
              <w:top w:val="single" w:sz="4" w:space="0" w:color="auto"/>
              <w:left w:val="single" w:sz="4" w:space="0" w:color="auto"/>
            </w:tcBorders>
          </w:tcPr>
          <w:p w14:paraId="338A1E08" w14:textId="77777777" w:rsidR="001243D9" w:rsidRDefault="001243D9" w:rsidP="00381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13E573B7" w:rsidR="001243D9" w:rsidRDefault="004604F1" w:rsidP="00381988">
            <w:pPr>
              <w:pStyle w:val="CRCoverPage"/>
              <w:spacing w:after="0"/>
              <w:ind w:left="100"/>
              <w:rPr>
                <w:noProof/>
              </w:rPr>
            </w:pPr>
            <w:r>
              <w:rPr>
                <w:noProof/>
              </w:rPr>
              <w:t xml:space="preserve">5.2.2.4.7, 5.2.2.4.8, </w:t>
            </w:r>
            <w:r w:rsidR="00A80E19" w:rsidRPr="00A80E19">
              <w:rPr>
                <w:noProof/>
              </w:rPr>
              <w:t>5.2.2.4.XX</w:t>
            </w:r>
            <w:r w:rsidR="00A80E19">
              <w:rPr>
                <w:noProof/>
              </w:rPr>
              <w:t xml:space="preserve">, </w:t>
            </w:r>
            <w:r>
              <w:rPr>
                <w:noProof/>
              </w:rPr>
              <w:t xml:space="preserve">5.9.1.1, </w:t>
            </w:r>
            <w:r w:rsidR="00B83B8C">
              <w:rPr>
                <w:noProof/>
              </w:rPr>
              <w:t xml:space="preserve">5.9.2.2, </w:t>
            </w:r>
            <w:r w:rsidR="00F33AA9">
              <w:rPr>
                <w:noProof/>
              </w:rPr>
              <w:t>5.9.3.2</w:t>
            </w:r>
            <w:r w:rsidR="00DB50C7">
              <w:rPr>
                <w:noProof/>
              </w:rPr>
              <w:t>, 6.</w:t>
            </w:r>
            <w:r w:rsidR="00B55110">
              <w:rPr>
                <w:noProof/>
              </w:rPr>
              <w:t>3.1</w:t>
            </w:r>
            <w:r w:rsidR="00557A50">
              <w:rPr>
                <w:noProof/>
              </w:rPr>
              <w:t>, 6.3.6</w:t>
            </w:r>
          </w:p>
        </w:tc>
      </w:tr>
      <w:tr w:rsidR="001243D9" w14:paraId="125B07DE" w14:textId="77777777" w:rsidTr="00381988">
        <w:tc>
          <w:tcPr>
            <w:tcW w:w="2694" w:type="dxa"/>
            <w:gridSpan w:val="2"/>
            <w:tcBorders>
              <w:left w:val="single" w:sz="4" w:space="0" w:color="auto"/>
            </w:tcBorders>
          </w:tcPr>
          <w:p w14:paraId="3A940179"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381988">
            <w:pPr>
              <w:pStyle w:val="CRCoverPage"/>
              <w:spacing w:after="0"/>
              <w:rPr>
                <w:noProof/>
                <w:sz w:val="8"/>
                <w:szCs w:val="8"/>
              </w:rPr>
            </w:pPr>
          </w:p>
        </w:tc>
      </w:tr>
      <w:tr w:rsidR="001243D9" w14:paraId="6D89704C" w14:textId="77777777" w:rsidTr="00381988">
        <w:tc>
          <w:tcPr>
            <w:tcW w:w="2694" w:type="dxa"/>
            <w:gridSpan w:val="2"/>
            <w:tcBorders>
              <w:left w:val="single" w:sz="4" w:space="0" w:color="auto"/>
            </w:tcBorders>
          </w:tcPr>
          <w:p w14:paraId="49499435" w14:textId="77777777" w:rsidR="001243D9" w:rsidRDefault="001243D9" w:rsidP="00381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381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381988">
            <w:pPr>
              <w:pStyle w:val="CRCoverPage"/>
              <w:spacing w:after="0"/>
              <w:jc w:val="center"/>
              <w:rPr>
                <w:b/>
                <w:caps/>
                <w:noProof/>
              </w:rPr>
            </w:pPr>
            <w:r>
              <w:rPr>
                <w:b/>
                <w:caps/>
                <w:noProof/>
              </w:rPr>
              <w:t>N</w:t>
            </w:r>
          </w:p>
        </w:tc>
        <w:tc>
          <w:tcPr>
            <w:tcW w:w="2977" w:type="dxa"/>
            <w:gridSpan w:val="4"/>
          </w:tcPr>
          <w:p w14:paraId="36653975" w14:textId="77777777" w:rsidR="001243D9" w:rsidRDefault="001243D9" w:rsidP="00381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381988">
            <w:pPr>
              <w:pStyle w:val="CRCoverPage"/>
              <w:spacing w:after="0"/>
              <w:ind w:left="99"/>
              <w:rPr>
                <w:noProof/>
              </w:rPr>
            </w:pPr>
          </w:p>
        </w:tc>
      </w:tr>
      <w:tr w:rsidR="001243D9" w14:paraId="1BDA6AAF" w14:textId="77777777" w:rsidTr="00381988">
        <w:tc>
          <w:tcPr>
            <w:tcW w:w="2694" w:type="dxa"/>
            <w:gridSpan w:val="2"/>
            <w:tcBorders>
              <w:left w:val="single" w:sz="4" w:space="0" w:color="auto"/>
            </w:tcBorders>
          </w:tcPr>
          <w:p w14:paraId="4CA5F996" w14:textId="77777777" w:rsidR="001243D9" w:rsidRDefault="001243D9" w:rsidP="00381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568138CA" w:rsidR="001243D9" w:rsidRDefault="00F33AA9" w:rsidP="00381988">
            <w:pPr>
              <w:pStyle w:val="CRCoverPage"/>
              <w:spacing w:after="0"/>
              <w:jc w:val="center"/>
              <w:rPr>
                <w:b/>
                <w:caps/>
                <w:noProof/>
              </w:rPr>
            </w:pPr>
            <w:r>
              <w:rPr>
                <w:b/>
                <w:caps/>
                <w:noProof/>
              </w:rPr>
              <w:t>X</w:t>
            </w:r>
          </w:p>
        </w:tc>
        <w:tc>
          <w:tcPr>
            <w:tcW w:w="2977" w:type="dxa"/>
            <w:gridSpan w:val="4"/>
          </w:tcPr>
          <w:p w14:paraId="1546E197" w14:textId="77777777" w:rsidR="001243D9" w:rsidRDefault="001243D9" w:rsidP="00381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381988">
            <w:pPr>
              <w:pStyle w:val="CRCoverPage"/>
              <w:spacing w:after="0"/>
              <w:ind w:left="99"/>
              <w:rPr>
                <w:noProof/>
              </w:rPr>
            </w:pPr>
            <w:r>
              <w:rPr>
                <w:noProof/>
              </w:rPr>
              <w:t xml:space="preserve">TS/TR ... CR ... </w:t>
            </w:r>
          </w:p>
        </w:tc>
      </w:tr>
      <w:tr w:rsidR="001243D9" w14:paraId="392AA028" w14:textId="77777777" w:rsidTr="00381988">
        <w:tc>
          <w:tcPr>
            <w:tcW w:w="2694" w:type="dxa"/>
            <w:gridSpan w:val="2"/>
            <w:tcBorders>
              <w:left w:val="single" w:sz="4" w:space="0" w:color="auto"/>
            </w:tcBorders>
          </w:tcPr>
          <w:p w14:paraId="253B8468" w14:textId="77777777" w:rsidR="001243D9" w:rsidRDefault="001243D9" w:rsidP="00381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366C7739" w:rsidR="001243D9" w:rsidRDefault="00F33AA9" w:rsidP="00381988">
            <w:pPr>
              <w:pStyle w:val="CRCoverPage"/>
              <w:spacing w:after="0"/>
              <w:jc w:val="center"/>
              <w:rPr>
                <w:b/>
                <w:caps/>
                <w:noProof/>
              </w:rPr>
            </w:pPr>
            <w:r>
              <w:rPr>
                <w:b/>
                <w:caps/>
                <w:noProof/>
              </w:rPr>
              <w:t>X</w:t>
            </w:r>
          </w:p>
        </w:tc>
        <w:tc>
          <w:tcPr>
            <w:tcW w:w="2977" w:type="dxa"/>
            <w:gridSpan w:val="4"/>
          </w:tcPr>
          <w:p w14:paraId="4EC4D8CB" w14:textId="77777777" w:rsidR="001243D9" w:rsidRDefault="001243D9" w:rsidP="00381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381988">
            <w:pPr>
              <w:pStyle w:val="CRCoverPage"/>
              <w:spacing w:after="0"/>
              <w:ind w:left="99"/>
              <w:rPr>
                <w:noProof/>
              </w:rPr>
            </w:pPr>
            <w:r>
              <w:rPr>
                <w:noProof/>
              </w:rPr>
              <w:t xml:space="preserve">TS/TR ... CR ... </w:t>
            </w:r>
          </w:p>
        </w:tc>
      </w:tr>
      <w:tr w:rsidR="001243D9" w14:paraId="427A4732" w14:textId="77777777" w:rsidTr="00381988">
        <w:tc>
          <w:tcPr>
            <w:tcW w:w="2694" w:type="dxa"/>
            <w:gridSpan w:val="2"/>
            <w:tcBorders>
              <w:left w:val="single" w:sz="4" w:space="0" w:color="auto"/>
            </w:tcBorders>
          </w:tcPr>
          <w:p w14:paraId="334EFD04" w14:textId="77777777" w:rsidR="001243D9" w:rsidRDefault="001243D9" w:rsidP="00381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7A269760" w:rsidR="001243D9" w:rsidRDefault="00F33AA9" w:rsidP="00381988">
            <w:pPr>
              <w:pStyle w:val="CRCoverPage"/>
              <w:spacing w:after="0"/>
              <w:jc w:val="center"/>
              <w:rPr>
                <w:b/>
                <w:caps/>
                <w:noProof/>
              </w:rPr>
            </w:pPr>
            <w:r>
              <w:rPr>
                <w:b/>
                <w:caps/>
                <w:noProof/>
              </w:rPr>
              <w:t>X</w:t>
            </w:r>
          </w:p>
        </w:tc>
        <w:tc>
          <w:tcPr>
            <w:tcW w:w="2977" w:type="dxa"/>
            <w:gridSpan w:val="4"/>
          </w:tcPr>
          <w:p w14:paraId="7F8ABA19" w14:textId="77777777" w:rsidR="001243D9" w:rsidRDefault="001243D9" w:rsidP="00381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381988">
            <w:pPr>
              <w:pStyle w:val="CRCoverPage"/>
              <w:spacing w:after="0"/>
              <w:ind w:left="99"/>
              <w:rPr>
                <w:noProof/>
              </w:rPr>
            </w:pPr>
            <w:r>
              <w:rPr>
                <w:noProof/>
              </w:rPr>
              <w:t xml:space="preserve">TS/TR ... CR ... </w:t>
            </w:r>
          </w:p>
        </w:tc>
      </w:tr>
      <w:tr w:rsidR="001243D9" w14:paraId="63CAAAF2" w14:textId="77777777" w:rsidTr="00381988">
        <w:tc>
          <w:tcPr>
            <w:tcW w:w="2694" w:type="dxa"/>
            <w:gridSpan w:val="2"/>
            <w:tcBorders>
              <w:left w:val="single" w:sz="4" w:space="0" w:color="auto"/>
            </w:tcBorders>
          </w:tcPr>
          <w:p w14:paraId="680A130B" w14:textId="77777777" w:rsidR="001243D9" w:rsidRDefault="001243D9" w:rsidP="00381988">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381988">
            <w:pPr>
              <w:pStyle w:val="CRCoverPage"/>
              <w:spacing w:after="0"/>
              <w:rPr>
                <w:noProof/>
              </w:rPr>
            </w:pPr>
          </w:p>
        </w:tc>
      </w:tr>
      <w:tr w:rsidR="001243D9" w14:paraId="6F0B6E01" w14:textId="77777777" w:rsidTr="00381988">
        <w:tc>
          <w:tcPr>
            <w:tcW w:w="2694" w:type="dxa"/>
            <w:gridSpan w:val="2"/>
            <w:tcBorders>
              <w:left w:val="single" w:sz="4" w:space="0" w:color="auto"/>
              <w:bottom w:val="single" w:sz="4" w:space="0" w:color="auto"/>
            </w:tcBorders>
          </w:tcPr>
          <w:p w14:paraId="710CF76E" w14:textId="77777777" w:rsidR="001243D9" w:rsidRDefault="001243D9" w:rsidP="00381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381988">
            <w:pPr>
              <w:pStyle w:val="CRCoverPage"/>
              <w:spacing w:after="0"/>
              <w:ind w:left="100"/>
              <w:rPr>
                <w:noProof/>
              </w:rPr>
            </w:pPr>
          </w:p>
        </w:tc>
      </w:tr>
      <w:tr w:rsidR="001243D9" w:rsidRPr="008863B9" w14:paraId="759FCD42" w14:textId="77777777" w:rsidTr="00381988">
        <w:tc>
          <w:tcPr>
            <w:tcW w:w="2694" w:type="dxa"/>
            <w:gridSpan w:val="2"/>
            <w:tcBorders>
              <w:top w:val="single" w:sz="4" w:space="0" w:color="auto"/>
              <w:bottom w:val="single" w:sz="4" w:space="0" w:color="auto"/>
            </w:tcBorders>
          </w:tcPr>
          <w:p w14:paraId="24882230" w14:textId="77777777" w:rsidR="001243D9" w:rsidRPr="008863B9" w:rsidRDefault="001243D9" w:rsidP="00381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381988">
            <w:pPr>
              <w:pStyle w:val="CRCoverPage"/>
              <w:spacing w:after="0"/>
              <w:ind w:left="100"/>
              <w:rPr>
                <w:noProof/>
                <w:sz w:val="8"/>
                <w:szCs w:val="8"/>
              </w:rPr>
            </w:pPr>
          </w:p>
        </w:tc>
      </w:tr>
      <w:tr w:rsidR="001243D9" w14:paraId="23210BD6" w14:textId="77777777" w:rsidTr="00381988">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381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381988">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0625C7B9" w14:textId="77777777" w:rsidTr="001F221D">
        <w:trPr>
          <w:trHeight w:val="196"/>
        </w:trPr>
        <w:tc>
          <w:tcPr>
            <w:tcW w:w="9797" w:type="dxa"/>
            <w:shd w:val="clear" w:color="auto" w:fill="FDE9D9"/>
            <w:vAlign w:val="center"/>
          </w:tcPr>
          <w:bookmarkEnd w:id="0"/>
          <w:bookmarkEnd w:id="1"/>
          <w:bookmarkEnd w:id="2"/>
          <w:p w14:paraId="4EF0C797" w14:textId="77777777" w:rsidR="004737A8" w:rsidRPr="00EF5762" w:rsidRDefault="004737A8" w:rsidP="001F221D">
            <w:pPr>
              <w:snapToGrid w:val="0"/>
              <w:spacing w:after="0"/>
              <w:jc w:val="center"/>
              <w:rPr>
                <w:color w:val="FF0000"/>
                <w:sz w:val="28"/>
                <w:szCs w:val="28"/>
              </w:rPr>
            </w:pPr>
            <w:r>
              <w:rPr>
                <w:color w:val="FF0000"/>
                <w:sz w:val="28"/>
                <w:szCs w:val="28"/>
              </w:rPr>
              <w:lastRenderedPageBreak/>
              <w:t>START OF CHANGE</w:t>
            </w:r>
          </w:p>
        </w:tc>
      </w:tr>
    </w:tbl>
    <w:p w14:paraId="402FEAFD" w14:textId="77777777" w:rsidR="00CD2AB4" w:rsidRPr="006D0C02" w:rsidRDefault="00CD2AB4" w:rsidP="00CD2AB4">
      <w:pPr>
        <w:pStyle w:val="Heading5"/>
      </w:pPr>
      <w:bookmarkStart w:id="16" w:name="_Toc60776724"/>
      <w:bookmarkStart w:id="17" w:name="_Toc185577018"/>
      <w:bookmarkStart w:id="18" w:name="_Toc178104423"/>
      <w:r w:rsidRPr="006D0C02">
        <w:t>5.2.2.4.7</w:t>
      </w:r>
      <w:r w:rsidRPr="006D0C02">
        <w:tab/>
        <w:t xml:space="preserve">Actions upon reception of </w:t>
      </w:r>
      <w:r w:rsidRPr="006D0C02">
        <w:rPr>
          <w:i/>
        </w:rPr>
        <w:t>SIB6</w:t>
      </w:r>
      <w:bookmarkEnd w:id="16"/>
      <w:bookmarkEnd w:id="17"/>
    </w:p>
    <w:p w14:paraId="0956BAD0" w14:textId="77777777" w:rsidR="00CD2AB4" w:rsidRPr="006D0C02" w:rsidRDefault="00CD2AB4" w:rsidP="00CD2AB4">
      <w:r w:rsidRPr="006D0C02">
        <w:t xml:space="preserve">Upon receiving the </w:t>
      </w:r>
      <w:r w:rsidRPr="006D0C02">
        <w:rPr>
          <w:i/>
        </w:rPr>
        <w:t>SIB6</w:t>
      </w:r>
      <w:r w:rsidRPr="006D0C02">
        <w:t xml:space="preserve"> the UE shall:</w:t>
      </w:r>
    </w:p>
    <w:p w14:paraId="5F497B4D" w14:textId="03526C6B" w:rsidR="00CD2AB4" w:rsidRPr="006D0C02" w:rsidRDefault="00CD2AB4" w:rsidP="00CD2AB4">
      <w:pPr>
        <w:pStyle w:val="B1"/>
      </w:pPr>
      <w:r w:rsidRPr="006D0C02">
        <w:t>1&gt;</w:t>
      </w:r>
      <w:r w:rsidRPr="006D0C02">
        <w:tab/>
        <w:t xml:space="preserve">forward the received </w:t>
      </w:r>
      <w:proofErr w:type="spellStart"/>
      <w:r w:rsidRPr="006D0C02">
        <w:rPr>
          <w:i/>
        </w:rPr>
        <w:t>warningType</w:t>
      </w:r>
      <w:proofErr w:type="spellEnd"/>
      <w:r w:rsidRPr="006D0C02">
        <w:t xml:space="preserve">, </w:t>
      </w:r>
      <w:proofErr w:type="spellStart"/>
      <w:r w:rsidRPr="006D0C02">
        <w:rPr>
          <w:i/>
        </w:rPr>
        <w:t>messageIdentifier</w:t>
      </w:r>
      <w:proofErr w:type="spellEnd"/>
      <w:ins w:id="19" w:author="RAN2#129bis" w:date="2025-04-24T13:36:00Z">
        <w:r w:rsidR="005C5175">
          <w:rPr>
            <w:i/>
          </w:rPr>
          <w:t>,</w:t>
        </w:r>
      </w:ins>
      <w:r w:rsidRPr="006D0C02">
        <w:t xml:space="preserve"> </w:t>
      </w:r>
      <w:del w:id="20" w:author="RAN2#129bis" w:date="2025-04-24T13:36:00Z">
        <w:r w:rsidRPr="006D0C02" w:rsidDel="005C5175">
          <w:delText xml:space="preserve">and </w:delText>
        </w:r>
      </w:del>
      <w:proofErr w:type="spellStart"/>
      <w:r w:rsidRPr="006D0C02">
        <w:rPr>
          <w:i/>
        </w:rPr>
        <w:t>serialNumber</w:t>
      </w:r>
      <w:proofErr w:type="spellEnd"/>
      <w:ins w:id="21" w:author="RAN2#129bis" w:date="2025-05-02T16:49:00Z">
        <w:r w:rsidR="00B510AA">
          <w:rPr>
            <w:i/>
          </w:rPr>
          <w:t>,</w:t>
        </w:r>
      </w:ins>
      <w:r w:rsidRPr="006D0C02">
        <w:t xml:space="preserve"> </w:t>
      </w:r>
      <w:ins w:id="22" w:author="RAN2#129bis" w:date="2025-04-24T13:36:00Z">
        <w:r w:rsidR="005C5175">
          <w:t xml:space="preserve">and </w:t>
        </w:r>
        <w:proofErr w:type="spellStart"/>
        <w:r w:rsidR="005C5175">
          <w:rPr>
            <w:i/>
            <w:iCs/>
          </w:rPr>
          <w:t>warningAreaCoordinates</w:t>
        </w:r>
        <w:proofErr w:type="spellEnd"/>
        <w:r w:rsidR="005C5175">
          <w:rPr>
            <w:i/>
            <w:iCs/>
          </w:rPr>
          <w:t xml:space="preserve"> </w:t>
        </w:r>
      </w:ins>
      <w:r w:rsidRPr="006D0C02">
        <w:t xml:space="preserve">to upper </w:t>
      </w:r>
      <w:proofErr w:type="gramStart"/>
      <w:r w:rsidRPr="006D0C02">
        <w:t>layers;</w:t>
      </w:r>
      <w:proofErr w:type="gramEnd"/>
      <w:r w:rsidRPr="006D0C02">
        <w:tab/>
      </w:r>
    </w:p>
    <w:p w14:paraId="210C2C97" w14:textId="77777777" w:rsidR="00CD2AB4" w:rsidRPr="006D0C02" w:rsidRDefault="00CD2AB4" w:rsidP="00CD2AB4">
      <w:pPr>
        <w:pStyle w:val="Heading5"/>
      </w:pPr>
      <w:bookmarkStart w:id="23" w:name="_Toc60776725"/>
      <w:bookmarkStart w:id="24" w:name="_Toc185577019"/>
      <w:r w:rsidRPr="006D0C02">
        <w:t>5.2.2.4.8</w:t>
      </w:r>
      <w:r w:rsidRPr="006D0C02">
        <w:tab/>
        <w:t xml:space="preserve">Actions upon reception of </w:t>
      </w:r>
      <w:r w:rsidRPr="006D0C02">
        <w:rPr>
          <w:i/>
        </w:rPr>
        <w:t>SIB7</w:t>
      </w:r>
      <w:bookmarkEnd w:id="23"/>
      <w:bookmarkEnd w:id="24"/>
    </w:p>
    <w:p w14:paraId="6B175ABE" w14:textId="77777777" w:rsidR="00CD2AB4" w:rsidRPr="006D0C02" w:rsidRDefault="00CD2AB4" w:rsidP="00CD2AB4">
      <w:r w:rsidRPr="006D0C02">
        <w:t xml:space="preserve">Upon receiving the </w:t>
      </w:r>
      <w:r w:rsidRPr="006D0C02">
        <w:rPr>
          <w:i/>
        </w:rPr>
        <w:t xml:space="preserve">SIB7 </w:t>
      </w:r>
      <w:r w:rsidRPr="006D0C02">
        <w:t>the UE shall:</w:t>
      </w:r>
    </w:p>
    <w:p w14:paraId="7A012C92" w14:textId="77777777" w:rsidR="00CD2AB4" w:rsidRPr="006D0C02" w:rsidRDefault="00CD2AB4" w:rsidP="00CD2AB4">
      <w:pPr>
        <w:pStyle w:val="B1"/>
      </w:pPr>
      <w:r w:rsidRPr="006D0C02">
        <w:t>1&gt;</w:t>
      </w:r>
      <w:r w:rsidRPr="006D0C02">
        <w:tab/>
        <w:t xml:space="preserve">if there is no current value for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or</w:t>
      </w:r>
    </w:p>
    <w:p w14:paraId="1A17DF7E" w14:textId="77777777" w:rsidR="00CD2AB4" w:rsidRPr="006D0C02" w:rsidRDefault="00CD2AB4" w:rsidP="00CD2AB4">
      <w:pPr>
        <w:pStyle w:val="B1"/>
      </w:pPr>
      <w:r w:rsidRPr="006D0C02">
        <w:t>1&gt;</w:t>
      </w:r>
      <w:r w:rsidRPr="006D0C02">
        <w:tab/>
        <w:t xml:space="preserve">if either the received value of </w:t>
      </w:r>
      <w:proofErr w:type="spellStart"/>
      <w:r w:rsidRPr="006D0C02">
        <w:rPr>
          <w:i/>
        </w:rPr>
        <w:t>messageIdentifier</w:t>
      </w:r>
      <w:proofErr w:type="spellEnd"/>
      <w:r w:rsidRPr="006D0C02">
        <w:t xml:space="preserve"> or of </w:t>
      </w:r>
      <w:proofErr w:type="spellStart"/>
      <w:r w:rsidRPr="006D0C02">
        <w:t>s</w:t>
      </w:r>
      <w:r w:rsidRPr="006D0C02">
        <w:rPr>
          <w:i/>
        </w:rPr>
        <w:t>erialNumber</w:t>
      </w:r>
      <w:proofErr w:type="spellEnd"/>
      <w:r w:rsidRPr="006D0C02">
        <w:rPr>
          <w:i/>
        </w:rPr>
        <w:t>,</w:t>
      </w:r>
      <w:r w:rsidRPr="006D0C02">
        <w:t xml:space="preserve"> or of both </w:t>
      </w:r>
      <w:proofErr w:type="spellStart"/>
      <w:r w:rsidRPr="006D0C02">
        <w:rPr>
          <w:i/>
        </w:rPr>
        <w:t>messageIdentifier</w:t>
      </w:r>
      <w:proofErr w:type="spellEnd"/>
      <w:r w:rsidRPr="006D0C02">
        <w:t xml:space="preserve"> and </w:t>
      </w:r>
      <w:proofErr w:type="spellStart"/>
      <w:r w:rsidRPr="006D0C02">
        <w:t>s</w:t>
      </w:r>
      <w:r w:rsidRPr="006D0C02">
        <w:rPr>
          <w:i/>
        </w:rPr>
        <w:t>erialNumber</w:t>
      </w:r>
      <w:proofErr w:type="spellEnd"/>
      <w:r w:rsidRPr="006D0C02">
        <w:t xml:space="preserve"> are different from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0E5A165" w14:textId="77777777" w:rsidR="00CD2AB4" w:rsidRPr="006D0C02" w:rsidRDefault="00CD2AB4" w:rsidP="00CD2AB4">
      <w:pPr>
        <w:pStyle w:val="B2"/>
      </w:pPr>
      <w:r w:rsidRPr="006D0C02">
        <w:t>2&gt;</w:t>
      </w:r>
      <w:r w:rsidRPr="006D0C02">
        <w:tab/>
        <w:t xml:space="preserve">use the received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xml:space="preserve"> as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46D5125" w14:textId="77777777" w:rsidR="00CD2AB4" w:rsidRDefault="00CD2AB4" w:rsidP="00CD2AB4">
      <w:pPr>
        <w:pStyle w:val="B2"/>
        <w:rPr>
          <w:ins w:id="25" w:author="RAN2#129bis" w:date="2025-04-24T13:42:00Z"/>
        </w:rPr>
      </w:pPr>
      <w:r w:rsidRPr="006D0C02">
        <w:t>2&gt;</w:t>
      </w:r>
      <w:r w:rsidRPr="006D0C02">
        <w:tab/>
        <w:t xml:space="preserve">discard any previously buffered </w:t>
      </w:r>
      <w:proofErr w:type="spellStart"/>
      <w:r w:rsidRPr="006D0C02">
        <w:rPr>
          <w:i/>
        </w:rPr>
        <w:t>warningMessageSegment</w:t>
      </w:r>
      <w:proofErr w:type="spellEnd"/>
      <w:r w:rsidRPr="006D0C02">
        <w:t>;</w:t>
      </w:r>
    </w:p>
    <w:p w14:paraId="742619D1" w14:textId="52539A00" w:rsidR="009464CE" w:rsidRPr="006D0C02" w:rsidRDefault="009464CE" w:rsidP="009464CE">
      <w:pPr>
        <w:pStyle w:val="B2"/>
      </w:pPr>
      <w:ins w:id="26" w:author="RAN2#129bis" w:date="2025-04-24T13:42:00Z">
        <w:r>
          <w:t>2</w:t>
        </w:r>
        <w:r w:rsidRPr="006D0C02">
          <w:t>&gt;</w:t>
        </w:r>
        <w:r w:rsidRPr="006D0C02">
          <w:tab/>
        </w:r>
      </w:ins>
      <w:ins w:id="27" w:author="RAN2#129bis" w:date="2025-04-24T13:43:00Z">
        <w:r>
          <w:t>discard any previously buffered</w:t>
        </w:r>
      </w:ins>
      <w:ins w:id="28" w:author="RAN2#129bis" w:date="2025-04-24T13:42:00Z">
        <w:r w:rsidRPr="006D0C02">
          <w:t xml:space="preserve"> </w:t>
        </w:r>
        <w:proofErr w:type="spellStart"/>
        <w:r w:rsidRPr="00F0200A">
          <w:rPr>
            <w:i/>
            <w:iCs/>
          </w:rPr>
          <w:t>warningAreaCoordinatesSegment</w:t>
        </w:r>
        <w:proofErr w:type="spellEnd"/>
        <w:r w:rsidRPr="006D0C02">
          <w:t>;</w:t>
        </w:r>
      </w:ins>
    </w:p>
    <w:p w14:paraId="10CECDCA" w14:textId="70798320" w:rsidR="00CD2AB4" w:rsidRPr="006D0C02" w:rsidRDefault="00CD2AB4" w:rsidP="00CD2AB4">
      <w:pPr>
        <w:pStyle w:val="B2"/>
      </w:pPr>
      <w:r w:rsidRPr="006D0C02">
        <w:t>2&gt;</w:t>
      </w:r>
      <w:r w:rsidRPr="006D0C02">
        <w:tab/>
        <w:t xml:space="preserve">if all segments of a warning message </w:t>
      </w:r>
      <w:ins w:id="29" w:author="RAN2#129bis" w:date="2025-04-24T13:39:00Z">
        <w:r w:rsidR="00EF6677">
          <w:t xml:space="preserve">and geographical area coordinates (if any) </w:t>
        </w:r>
      </w:ins>
      <w:r w:rsidRPr="006D0C02">
        <w:t>have been received:</w:t>
      </w:r>
    </w:p>
    <w:p w14:paraId="68B96D96" w14:textId="77777777" w:rsidR="00CD2AB4" w:rsidRDefault="00CD2AB4" w:rsidP="00CD2AB4">
      <w:pPr>
        <w:pStyle w:val="B3"/>
        <w:rPr>
          <w:ins w:id="30" w:author="RAN2#129bis" w:date="2025-04-24T13:37:00Z"/>
        </w:rPr>
      </w:pPr>
      <w:r w:rsidRPr="006D0C02">
        <w:t>3&gt;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1A4EFDE6" w14:textId="08BEF9E0" w:rsidR="00197F6B" w:rsidRPr="006D0C02" w:rsidRDefault="00657D04" w:rsidP="00CD2AB4">
      <w:pPr>
        <w:pStyle w:val="B3"/>
      </w:pPr>
      <w:ins w:id="31" w:author="RAN2#129bis" w:date="2025-04-24T13:38:00Z">
        <w:r>
          <w:t>3&gt;</w:t>
        </w:r>
        <w:r>
          <w:tab/>
        </w:r>
      </w:ins>
      <w:ins w:id="32" w:author="RAN2#129bis" w:date="2025-04-24T13:37:00Z">
        <w:r w:rsidR="00197F6B" w:rsidRPr="00197F6B">
          <w:t xml:space="preserve">assemble the geographical area coordinates from the received </w:t>
        </w:r>
        <w:proofErr w:type="spellStart"/>
        <w:r w:rsidR="00197F6B" w:rsidRPr="00657D04">
          <w:rPr>
            <w:i/>
            <w:iCs/>
          </w:rPr>
          <w:t>warningAreaCoordinatesSegment</w:t>
        </w:r>
        <w:proofErr w:type="spellEnd"/>
        <w:r w:rsidR="00197F6B" w:rsidRPr="00197F6B">
          <w:t xml:space="preserve"> (if any);</w:t>
        </w:r>
      </w:ins>
    </w:p>
    <w:p w14:paraId="2CADFDF7" w14:textId="123E1BCB" w:rsidR="00CD2AB4" w:rsidRPr="006D0C02" w:rsidRDefault="00CD2AB4" w:rsidP="00CD2AB4">
      <w:pPr>
        <w:pStyle w:val="B3"/>
      </w:pPr>
      <w:r w:rsidRPr="006D0C02">
        <w:t>3&gt;</w:t>
      </w:r>
      <w:r w:rsidRPr="006D0C02">
        <w:tab/>
        <w:t xml:space="preserve">forward the received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33" w:author="RAN2#129bis" w:date="2025-04-24T13:38:00Z">
        <w:r w:rsidR="00657D04" w:rsidRPr="00657D04">
          <w:rPr>
            <w:iCs/>
          </w:rPr>
          <w:t>,</w:t>
        </w:r>
      </w:ins>
      <w:r w:rsidRPr="006D0C02">
        <w:t xml:space="preserve"> </w:t>
      </w:r>
      <w:del w:id="34" w:author="RAN2#129bis" w:date="2025-04-24T13:38:00Z">
        <w:r w:rsidRPr="006D0C02" w:rsidDel="00657D04">
          <w:delText xml:space="preserve">and </w:delText>
        </w:r>
      </w:del>
      <w:proofErr w:type="spellStart"/>
      <w:r w:rsidRPr="006D0C02">
        <w:rPr>
          <w:i/>
        </w:rPr>
        <w:t>dataCodingScheme</w:t>
      </w:r>
      <w:proofErr w:type="spellEnd"/>
      <w:r w:rsidRPr="006D0C02">
        <w:t xml:space="preserve"> </w:t>
      </w:r>
      <w:ins w:id="35" w:author="RAN2#129bis" w:date="2025-04-24T13:38:00Z">
        <w:r w:rsidR="00657D04">
          <w:t xml:space="preserve">and geographical area coordinates (if any) </w:t>
        </w:r>
      </w:ins>
      <w:r w:rsidRPr="006D0C02">
        <w:t>to upper layers;</w:t>
      </w:r>
    </w:p>
    <w:p w14:paraId="29F4CAD8" w14:textId="77777777" w:rsidR="00CD2AB4" w:rsidRPr="006D0C02" w:rsidRDefault="00CD2AB4" w:rsidP="00CD2AB4">
      <w:pPr>
        <w:pStyle w:val="B3"/>
      </w:pPr>
      <w:r w:rsidRPr="006D0C02">
        <w:t>3&gt;</w:t>
      </w:r>
      <w:r w:rsidRPr="006D0C02">
        <w:tab/>
        <w:t xml:space="preserve">stop reception of </w:t>
      </w:r>
      <w:r w:rsidRPr="006D0C02">
        <w:rPr>
          <w:i/>
        </w:rPr>
        <w:t>SIB7</w:t>
      </w:r>
      <w:r w:rsidRPr="006D0C02">
        <w:t>;</w:t>
      </w:r>
    </w:p>
    <w:p w14:paraId="2F167957" w14:textId="77777777" w:rsidR="00CD2AB4" w:rsidRPr="006D0C02" w:rsidRDefault="00CD2AB4" w:rsidP="00CD2AB4">
      <w:pPr>
        <w:pStyle w:val="B3"/>
      </w:pPr>
      <w:r w:rsidRPr="006D0C02">
        <w:t>3&gt;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0C39D347" w14:textId="77777777" w:rsidR="00CD2AB4" w:rsidRPr="006D0C02" w:rsidRDefault="00CD2AB4" w:rsidP="00CD2AB4">
      <w:pPr>
        <w:pStyle w:val="B2"/>
      </w:pPr>
      <w:r w:rsidRPr="006D0C02">
        <w:t>2&gt;</w:t>
      </w:r>
      <w:r w:rsidRPr="006D0C02">
        <w:tab/>
        <w:t>else:</w:t>
      </w:r>
    </w:p>
    <w:p w14:paraId="216B0803" w14:textId="77777777" w:rsidR="00CD2AB4" w:rsidRDefault="00CD2AB4" w:rsidP="00CD2AB4">
      <w:pPr>
        <w:pStyle w:val="B3"/>
        <w:rPr>
          <w:ins w:id="36" w:author="RAN2#129bis" w:date="2025-04-24T13:39:00Z"/>
        </w:rPr>
      </w:pPr>
      <w:r w:rsidRPr="006D0C02">
        <w:t>3&gt;</w:t>
      </w:r>
      <w:r w:rsidRPr="006D0C02">
        <w:tab/>
        <w:t xml:space="preserve">store the received </w:t>
      </w:r>
      <w:proofErr w:type="spellStart"/>
      <w:r w:rsidRPr="006D0C02">
        <w:rPr>
          <w:i/>
        </w:rPr>
        <w:t>warningMessageSegment</w:t>
      </w:r>
      <w:proofErr w:type="spellEnd"/>
      <w:r w:rsidRPr="006D0C02">
        <w:t>;</w:t>
      </w:r>
    </w:p>
    <w:p w14:paraId="663C87C2" w14:textId="3C43A2F8" w:rsidR="00EF6677" w:rsidRPr="006D0C02" w:rsidRDefault="00EF6677" w:rsidP="00EF6677">
      <w:pPr>
        <w:pStyle w:val="B3"/>
      </w:pPr>
      <w:ins w:id="37" w:author="RAN2#129bis" w:date="2025-04-24T13:39:00Z">
        <w:r w:rsidRPr="006D0C02">
          <w:t>3&gt;</w:t>
        </w:r>
        <w:r w:rsidRPr="006D0C02">
          <w:tab/>
          <w:t xml:space="preserve">store the received </w:t>
        </w:r>
        <w:proofErr w:type="spellStart"/>
        <w:r w:rsidRPr="006D0C02">
          <w:rPr>
            <w:i/>
          </w:rPr>
          <w:t>warning</w:t>
        </w:r>
        <w:r>
          <w:rPr>
            <w:i/>
          </w:rPr>
          <w:t>AreaCoordinates</w:t>
        </w:r>
        <w:r w:rsidRPr="006D0C02">
          <w:rPr>
            <w:i/>
          </w:rPr>
          <w:t>Segment</w:t>
        </w:r>
        <w:proofErr w:type="spellEnd"/>
        <w:r w:rsidRPr="006D0C02">
          <w:t>;</w:t>
        </w:r>
      </w:ins>
    </w:p>
    <w:p w14:paraId="221F1DEE" w14:textId="77777777" w:rsidR="00CD2AB4" w:rsidRPr="006D0C02" w:rsidRDefault="00CD2AB4" w:rsidP="00CD2AB4">
      <w:pPr>
        <w:pStyle w:val="B3"/>
      </w:pPr>
      <w:r w:rsidRPr="006D0C02">
        <w:t>3&gt;</w:t>
      </w:r>
      <w:r w:rsidRPr="006D0C02">
        <w:tab/>
        <w:t xml:space="preserve">continue reception of </w:t>
      </w:r>
      <w:r w:rsidRPr="006D0C02">
        <w:rPr>
          <w:i/>
        </w:rPr>
        <w:t>SIB7</w:t>
      </w:r>
      <w:r w:rsidRPr="006D0C02">
        <w:t>;</w:t>
      </w:r>
    </w:p>
    <w:p w14:paraId="1ECBE7D7" w14:textId="77777777" w:rsidR="00CD2AB4" w:rsidRPr="006D0C02" w:rsidRDefault="00CD2AB4" w:rsidP="00CD2AB4">
      <w:pPr>
        <w:pStyle w:val="B1"/>
      </w:pPr>
      <w:r w:rsidRPr="006D0C02">
        <w:t>1&gt;</w:t>
      </w:r>
      <w:r w:rsidRPr="006D0C02">
        <w:tab/>
        <w:t>else if all segments of a warning message have been received:</w:t>
      </w:r>
    </w:p>
    <w:p w14:paraId="0F89D550" w14:textId="77777777" w:rsidR="00CD2AB4" w:rsidRDefault="00CD2AB4" w:rsidP="00CD2AB4">
      <w:pPr>
        <w:pStyle w:val="B2"/>
        <w:rPr>
          <w:ins w:id="38" w:author="RAN2#129bis" w:date="2025-04-24T13:44:00Z"/>
        </w:rPr>
      </w:pPr>
      <w:r w:rsidRPr="006D0C02">
        <w:t>2&gt;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568C943C" w14:textId="55ED88A5" w:rsidR="00B02C70" w:rsidRPr="006D0C02" w:rsidRDefault="00B02C70" w:rsidP="00B02C70">
      <w:pPr>
        <w:pStyle w:val="B2"/>
      </w:pPr>
      <w:ins w:id="39" w:author="RAN2#129bis" w:date="2025-04-24T13:44:00Z">
        <w:r>
          <w:t>2&gt;</w:t>
        </w:r>
        <w:r>
          <w:tab/>
        </w:r>
        <w:r w:rsidRPr="00197F6B">
          <w:t xml:space="preserve">assemble the geographical area coordinates from the received </w:t>
        </w:r>
        <w:proofErr w:type="spellStart"/>
        <w:r w:rsidRPr="00B02C70">
          <w:rPr>
            <w:i/>
            <w:iCs/>
          </w:rPr>
          <w:t>warningAreaCoordinatesSegment</w:t>
        </w:r>
        <w:proofErr w:type="spellEnd"/>
        <w:r w:rsidRPr="00197F6B">
          <w:t xml:space="preserve"> (if any);</w:t>
        </w:r>
      </w:ins>
    </w:p>
    <w:p w14:paraId="35C90600" w14:textId="5A9E06EF" w:rsidR="00CD2AB4" w:rsidRPr="006D0C02" w:rsidRDefault="00CD2AB4" w:rsidP="00CD2AB4">
      <w:pPr>
        <w:pStyle w:val="B2"/>
      </w:pPr>
      <w:r w:rsidRPr="006D0C02">
        <w:t>2&gt;</w:t>
      </w:r>
      <w:r w:rsidRPr="006D0C02">
        <w:tab/>
        <w:t xml:space="preserve">forward the received complete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40" w:author="RAN2#129bis" w:date="2025-04-24T13:44:00Z">
        <w:r w:rsidR="00B02C70">
          <w:rPr>
            <w:iCs/>
          </w:rPr>
          <w:t>,</w:t>
        </w:r>
      </w:ins>
      <w:del w:id="41" w:author="RAN2#129bis" w:date="2025-04-24T13:44:00Z">
        <w:r w:rsidRPr="006D0C02" w:rsidDel="00B02C70">
          <w:delText xml:space="preserve"> and</w:delText>
        </w:r>
      </w:del>
      <w:r w:rsidRPr="006D0C02">
        <w:t xml:space="preserve"> </w:t>
      </w:r>
      <w:proofErr w:type="spellStart"/>
      <w:r w:rsidRPr="006D0C02">
        <w:rPr>
          <w:i/>
        </w:rPr>
        <w:t>dataCodingScheme</w:t>
      </w:r>
      <w:proofErr w:type="spellEnd"/>
      <w:r w:rsidRPr="006D0C02">
        <w:t xml:space="preserve"> </w:t>
      </w:r>
      <w:ins w:id="42" w:author="RAN2#129bis" w:date="2025-04-24T13:45:00Z">
        <w:r w:rsidR="00B02C70">
          <w:t xml:space="preserve">and geographical area coordinates (if any) </w:t>
        </w:r>
      </w:ins>
      <w:r w:rsidRPr="006D0C02">
        <w:t>to upper layers;</w:t>
      </w:r>
    </w:p>
    <w:p w14:paraId="7BF800B8" w14:textId="77777777" w:rsidR="00CD2AB4" w:rsidRPr="006D0C02" w:rsidRDefault="00CD2AB4" w:rsidP="00CD2AB4">
      <w:pPr>
        <w:pStyle w:val="B2"/>
      </w:pPr>
      <w:r w:rsidRPr="006D0C02">
        <w:t>2&gt;</w:t>
      </w:r>
      <w:r w:rsidRPr="006D0C02">
        <w:tab/>
        <w:t xml:space="preserve">stop reception of </w:t>
      </w:r>
      <w:r w:rsidRPr="006D0C02">
        <w:rPr>
          <w:i/>
        </w:rPr>
        <w:t>SIB7</w:t>
      </w:r>
      <w:r w:rsidRPr="006D0C02">
        <w:t>;</w:t>
      </w:r>
    </w:p>
    <w:p w14:paraId="7440810F" w14:textId="77777777" w:rsidR="00CD2AB4" w:rsidRPr="006D0C02" w:rsidRDefault="00CD2AB4" w:rsidP="00CD2AB4">
      <w:pPr>
        <w:pStyle w:val="B2"/>
      </w:pPr>
      <w:r w:rsidRPr="006D0C02">
        <w:t>2&gt;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69A42424" w14:textId="77777777" w:rsidR="00CD2AB4" w:rsidRPr="006D0C02" w:rsidRDefault="00CD2AB4" w:rsidP="00CD2AB4">
      <w:pPr>
        <w:pStyle w:val="B1"/>
      </w:pPr>
      <w:r w:rsidRPr="006D0C02">
        <w:t>1&gt;</w:t>
      </w:r>
      <w:r w:rsidRPr="006D0C02">
        <w:tab/>
        <w:t>else:</w:t>
      </w:r>
    </w:p>
    <w:p w14:paraId="590B777B" w14:textId="77777777" w:rsidR="00CD2AB4" w:rsidRDefault="00CD2AB4" w:rsidP="00CD2AB4">
      <w:pPr>
        <w:pStyle w:val="B2"/>
        <w:rPr>
          <w:ins w:id="43" w:author="RAN2#129bis" w:date="2025-04-24T13:40:00Z"/>
        </w:rPr>
      </w:pPr>
      <w:r w:rsidRPr="006D0C02">
        <w:t>2&gt;</w:t>
      </w:r>
      <w:r w:rsidRPr="006D0C02">
        <w:tab/>
        <w:t xml:space="preserve">store the received </w:t>
      </w:r>
      <w:proofErr w:type="spellStart"/>
      <w:r w:rsidRPr="006D0C02">
        <w:rPr>
          <w:i/>
        </w:rPr>
        <w:t>warningMessageSegment</w:t>
      </w:r>
      <w:proofErr w:type="spellEnd"/>
      <w:r w:rsidRPr="006D0C02">
        <w:t>;</w:t>
      </w:r>
    </w:p>
    <w:p w14:paraId="26F62881" w14:textId="0B75958A" w:rsidR="00F0200A" w:rsidRPr="006D0C02" w:rsidRDefault="00F0200A" w:rsidP="00CD2AB4">
      <w:pPr>
        <w:pStyle w:val="B2"/>
      </w:pPr>
      <w:ins w:id="44" w:author="RAN2#129bis" w:date="2025-04-24T13:40:00Z">
        <w:r>
          <w:t>2</w:t>
        </w:r>
        <w:r w:rsidRPr="006D0C02">
          <w:t>&gt;</w:t>
        </w:r>
        <w:r w:rsidRPr="006D0C02">
          <w:tab/>
          <w:t xml:space="preserve">store the received </w:t>
        </w:r>
        <w:proofErr w:type="spellStart"/>
        <w:r w:rsidRPr="00F0200A">
          <w:rPr>
            <w:i/>
            <w:iCs/>
          </w:rPr>
          <w:t>warningAreaCoordinatesSegment</w:t>
        </w:r>
        <w:proofErr w:type="spellEnd"/>
        <w:r w:rsidRPr="006D0C02">
          <w:t>;</w:t>
        </w:r>
      </w:ins>
    </w:p>
    <w:p w14:paraId="27F393EF" w14:textId="77777777" w:rsidR="00CD2AB4" w:rsidRPr="006D0C02" w:rsidRDefault="00CD2AB4" w:rsidP="00CD2AB4">
      <w:pPr>
        <w:pStyle w:val="B2"/>
      </w:pPr>
      <w:r w:rsidRPr="006D0C02">
        <w:t>2&gt;</w:t>
      </w:r>
      <w:r w:rsidRPr="006D0C02">
        <w:tab/>
        <w:t xml:space="preserve">continue reception of </w:t>
      </w:r>
      <w:r w:rsidRPr="006D0C02">
        <w:rPr>
          <w:i/>
        </w:rPr>
        <w:t>SIB7</w:t>
      </w:r>
      <w:r w:rsidRPr="006D0C02">
        <w:t>;</w:t>
      </w:r>
    </w:p>
    <w:p w14:paraId="23B87592" w14:textId="30E2E409" w:rsidR="00CD2AB4" w:rsidRDefault="00CD2AB4" w:rsidP="00CD2AB4">
      <w:r w:rsidRPr="006D0C02">
        <w:lastRenderedPageBreak/>
        <w:t xml:space="preserve">The UE should discard any stored </w:t>
      </w:r>
      <w:proofErr w:type="spellStart"/>
      <w:r w:rsidRPr="006D0C02">
        <w:rPr>
          <w:i/>
        </w:rPr>
        <w:t>warningMessageSegment</w:t>
      </w:r>
      <w:proofErr w:type="spellEnd"/>
      <w:r w:rsidRPr="006D0C02">
        <w:t xml:space="preserve"> </w:t>
      </w:r>
      <w:ins w:id="45" w:author="RAN2#129bis" w:date="2025-04-24T13:40:00Z">
        <w:r w:rsidR="00F0200A">
          <w:t xml:space="preserve">and </w:t>
        </w:r>
        <w:proofErr w:type="spellStart"/>
        <w:r w:rsidR="00F0200A">
          <w:rPr>
            <w:i/>
            <w:iCs/>
          </w:rPr>
          <w:t>warningAreaCoordinatesSegment</w:t>
        </w:r>
        <w:proofErr w:type="spellEnd"/>
        <w:r w:rsidR="00F0200A">
          <w:rPr>
            <w:i/>
            <w:iCs/>
          </w:rPr>
          <w:t xml:space="preserve"> </w:t>
        </w:r>
        <w:r w:rsidR="00F0200A">
          <w:t xml:space="preserve">(if any) </w:t>
        </w:r>
      </w:ins>
      <w:r w:rsidRPr="006D0C02">
        <w:t xml:space="preserve">and the </w:t>
      </w:r>
      <w:del w:id="46" w:author="RAN2#129bis" w:date="2025-04-24T13:41:00Z">
        <w:r w:rsidRPr="006D0C02" w:rsidDel="00F4466C">
          <w:delText xml:space="preserve">current </w:delText>
        </w:r>
      </w:del>
      <w:ins w:id="47" w:author="RAN2#129bis" w:date="2025-04-24T13:41:00Z">
        <w:r w:rsidR="00F4466C">
          <w:t>asso</w:t>
        </w:r>
      </w:ins>
      <w:ins w:id="48" w:author="RAN2#129bis" w:date="2025-04-24T13:42:00Z">
        <w:r w:rsidR="00F4466C">
          <w:t>ciated</w:t>
        </w:r>
      </w:ins>
      <w:ins w:id="49" w:author="RAN2#129bis" w:date="2025-04-24T13:41:00Z">
        <w:r w:rsidR="00F4466C" w:rsidRPr="006D0C02">
          <w:t xml:space="preserve"> </w:t>
        </w:r>
      </w:ins>
      <w:r w:rsidRPr="006D0C02">
        <w:t>value</w:t>
      </w:r>
      <w:ins w:id="50" w:author="RAN2#129bis" w:date="2025-04-24T13:42:00Z">
        <w:r w:rsidR="00F4466C">
          <w:t>s</w:t>
        </w:r>
      </w:ins>
      <w:r w:rsidRPr="006D0C02">
        <w:t xml:space="preserve"> of </w:t>
      </w:r>
      <w:proofErr w:type="spellStart"/>
      <w:r w:rsidRPr="006D0C02">
        <w:rPr>
          <w:i/>
        </w:rPr>
        <w:t>messageIdentifier</w:t>
      </w:r>
      <w:proofErr w:type="spellEnd"/>
      <w:r w:rsidRPr="006D0C02">
        <w:rPr>
          <w:i/>
        </w:rPr>
        <w:t xml:space="preserve"> </w:t>
      </w:r>
      <w:r w:rsidRPr="006D0C02">
        <w:t>and</w:t>
      </w:r>
      <w:r w:rsidRPr="006D0C02">
        <w:rPr>
          <w:i/>
        </w:rPr>
        <w:t xml:space="preserve"> </w:t>
      </w:r>
      <w:proofErr w:type="spellStart"/>
      <w:r w:rsidRPr="006D0C02">
        <w:rPr>
          <w:i/>
        </w:rPr>
        <w:t>serialNumber</w:t>
      </w:r>
      <w:proofErr w:type="spellEnd"/>
      <w:r w:rsidRPr="006D0C02">
        <w:rPr>
          <w:i/>
        </w:rPr>
        <w:t xml:space="preserve"> </w:t>
      </w:r>
      <w:r w:rsidRPr="006D0C02">
        <w:t xml:space="preserve">for </w:t>
      </w:r>
      <w:r w:rsidRPr="006D0C02">
        <w:rPr>
          <w:i/>
        </w:rPr>
        <w:t>SIB7</w:t>
      </w:r>
      <w:r w:rsidRPr="006D0C02">
        <w:t xml:space="preserve"> if the complete warning message </w:t>
      </w:r>
      <w:ins w:id="51" w:author="RAN2#129bis" w:date="2025-04-24T13:41:00Z">
        <w:r w:rsidR="009D341E">
          <w:t xml:space="preserve">and the geographical area coordinates (if any) </w:t>
        </w:r>
      </w:ins>
      <w:r w:rsidRPr="006D0C02">
        <w:t>has not been assembled within a period of 3 hours.</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4468C65D" w14:textId="77777777" w:rsidTr="00492C86">
        <w:trPr>
          <w:trHeight w:val="196"/>
        </w:trPr>
        <w:tc>
          <w:tcPr>
            <w:tcW w:w="9797" w:type="dxa"/>
            <w:shd w:val="clear" w:color="auto" w:fill="FDE9D9"/>
            <w:vAlign w:val="center"/>
          </w:tcPr>
          <w:p w14:paraId="5648DD90" w14:textId="77777777" w:rsidR="00CD2AB4" w:rsidRPr="00EF5762" w:rsidRDefault="00CD2AB4" w:rsidP="00492C86">
            <w:pPr>
              <w:snapToGrid w:val="0"/>
              <w:spacing w:after="0"/>
              <w:jc w:val="center"/>
              <w:rPr>
                <w:color w:val="FF0000"/>
                <w:sz w:val="28"/>
                <w:szCs w:val="28"/>
              </w:rPr>
            </w:pPr>
            <w:r>
              <w:rPr>
                <w:color w:val="FF0000"/>
                <w:sz w:val="28"/>
                <w:szCs w:val="28"/>
              </w:rPr>
              <w:t>END OF CHANGE</w:t>
            </w:r>
          </w:p>
        </w:tc>
      </w:tr>
    </w:tbl>
    <w:p w14:paraId="0BCDC5F5" w14:textId="77777777" w:rsidR="00CD2AB4" w:rsidRDefault="00CD2AB4" w:rsidP="00CD2AB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7EA98E81" w14:textId="77777777" w:rsidTr="00492C86">
        <w:trPr>
          <w:trHeight w:val="196"/>
        </w:trPr>
        <w:tc>
          <w:tcPr>
            <w:tcW w:w="9797" w:type="dxa"/>
            <w:shd w:val="clear" w:color="auto" w:fill="FDE9D9"/>
            <w:vAlign w:val="center"/>
          </w:tcPr>
          <w:p w14:paraId="70300E82" w14:textId="77777777" w:rsidR="00CD2AB4" w:rsidRPr="00EF5762" w:rsidRDefault="00CD2AB4" w:rsidP="00492C86">
            <w:pPr>
              <w:snapToGrid w:val="0"/>
              <w:spacing w:after="0"/>
              <w:jc w:val="center"/>
              <w:rPr>
                <w:color w:val="FF0000"/>
                <w:sz w:val="28"/>
                <w:szCs w:val="28"/>
              </w:rPr>
            </w:pPr>
            <w:r>
              <w:rPr>
                <w:color w:val="FF0000"/>
                <w:sz w:val="28"/>
                <w:szCs w:val="28"/>
              </w:rPr>
              <w:t>START OF CHANGE</w:t>
            </w:r>
          </w:p>
        </w:tc>
      </w:tr>
    </w:tbl>
    <w:p w14:paraId="436D16FB" w14:textId="775A10ED" w:rsidR="0001126F" w:rsidRPr="000B7163" w:rsidRDefault="0001126F" w:rsidP="0001126F">
      <w:pPr>
        <w:pStyle w:val="Heading5"/>
        <w:rPr>
          <w:ins w:id="52" w:author="RAN2#128" w:date="2024-11-21T15:46:00Z"/>
          <w:lang w:eastAsia="en-US"/>
        </w:rPr>
      </w:pPr>
      <w:ins w:id="53" w:author="RAN2#128" w:date="2024-11-21T15:46:00Z">
        <w:r w:rsidRPr="000B7163">
          <w:t>5.2.2.4.</w:t>
        </w:r>
        <w:r>
          <w:t>XX</w:t>
        </w:r>
        <w:r w:rsidRPr="000B7163">
          <w:tab/>
          <w:t xml:space="preserve">Actions upon reception of </w:t>
        </w:r>
        <w:r w:rsidRPr="000B7163">
          <w:rPr>
            <w:i/>
          </w:rPr>
          <w:t>SIB</w:t>
        </w:r>
        <w:bookmarkEnd w:id="18"/>
        <w:r w:rsidR="00973988">
          <w:rPr>
            <w:i/>
          </w:rPr>
          <w:t>XX</w:t>
        </w:r>
      </w:ins>
    </w:p>
    <w:p w14:paraId="59F721E6" w14:textId="7E7AE198" w:rsidR="004737A8" w:rsidRPr="000B7163" w:rsidRDefault="0001126F" w:rsidP="0001126F">
      <w:ins w:id="54" w:author="RAN2#128" w:date="2024-11-21T15:46:00Z">
        <w:r w:rsidRPr="000B7163">
          <w:t xml:space="preserve">No UE requirements related to the contents of </w:t>
        </w:r>
        <w:r w:rsidRPr="000B7163">
          <w:rPr>
            <w:i/>
          </w:rPr>
          <w:t>SIB</w:t>
        </w:r>
        <w:r w:rsidR="00973988">
          <w:rPr>
            <w:i/>
          </w:rPr>
          <w:t>XX</w:t>
        </w:r>
        <w:r w:rsidRPr="000B7163">
          <w:t xml:space="preserve"> apply other than those specified elsewhere e.g. within procedures using the concerned system information, and/or within the corresponding field descriptions.</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1A1F9D8E" w14:textId="77777777" w:rsidTr="001F221D">
        <w:trPr>
          <w:trHeight w:val="196"/>
        </w:trPr>
        <w:tc>
          <w:tcPr>
            <w:tcW w:w="9797" w:type="dxa"/>
            <w:shd w:val="clear" w:color="auto" w:fill="FDE9D9"/>
            <w:vAlign w:val="center"/>
          </w:tcPr>
          <w:p w14:paraId="27AC5AAE" w14:textId="03467ADD" w:rsidR="004737A8" w:rsidRPr="00EF5762" w:rsidRDefault="004737A8" w:rsidP="001F221D">
            <w:pPr>
              <w:snapToGrid w:val="0"/>
              <w:spacing w:after="0"/>
              <w:jc w:val="center"/>
              <w:rPr>
                <w:color w:val="FF0000"/>
                <w:sz w:val="28"/>
                <w:szCs w:val="28"/>
              </w:rPr>
            </w:pPr>
            <w:r>
              <w:rPr>
                <w:color w:val="FF0000"/>
                <w:sz w:val="28"/>
                <w:szCs w:val="28"/>
              </w:rPr>
              <w:t>END OF CHANGE</w:t>
            </w:r>
          </w:p>
        </w:tc>
      </w:tr>
    </w:tbl>
    <w:p w14:paraId="07E247C9" w14:textId="77777777" w:rsidR="0081421E" w:rsidRDefault="0081421E" w:rsidP="0081421E"/>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0B9E91F1" w14:textId="77777777" w:rsidTr="00492C86">
        <w:trPr>
          <w:trHeight w:val="196"/>
        </w:trPr>
        <w:tc>
          <w:tcPr>
            <w:tcW w:w="9797" w:type="dxa"/>
            <w:shd w:val="clear" w:color="auto" w:fill="FDE9D9"/>
            <w:vAlign w:val="center"/>
          </w:tcPr>
          <w:p w14:paraId="0EE894BB" w14:textId="77777777" w:rsidR="0081421E" w:rsidRPr="00EF5762" w:rsidRDefault="0081421E" w:rsidP="00492C86">
            <w:pPr>
              <w:snapToGrid w:val="0"/>
              <w:spacing w:after="0"/>
              <w:jc w:val="center"/>
              <w:rPr>
                <w:color w:val="FF0000"/>
                <w:sz w:val="28"/>
                <w:szCs w:val="28"/>
              </w:rPr>
            </w:pPr>
            <w:r>
              <w:rPr>
                <w:color w:val="FF0000"/>
                <w:sz w:val="28"/>
                <w:szCs w:val="28"/>
              </w:rPr>
              <w:t>START OF CHANGE</w:t>
            </w:r>
          </w:p>
        </w:tc>
      </w:tr>
    </w:tbl>
    <w:p w14:paraId="5A1B9C87" w14:textId="77777777" w:rsidR="0081421E" w:rsidRPr="006D0C02" w:rsidRDefault="0081421E" w:rsidP="0081421E">
      <w:pPr>
        <w:pStyle w:val="Heading4"/>
        <w:rPr>
          <w:lang w:eastAsia="x-none"/>
        </w:rPr>
      </w:pPr>
      <w:bookmarkStart w:id="55" w:name="_Toc185577544"/>
      <w:r w:rsidRPr="006D0C02">
        <w:rPr>
          <w:lang w:eastAsia="x-none"/>
        </w:rPr>
        <w:t>5.9.1.1</w:t>
      </w:r>
      <w:r w:rsidRPr="006D0C02">
        <w:rPr>
          <w:lang w:eastAsia="x-none"/>
        </w:rPr>
        <w:tab/>
        <w:t>General</w:t>
      </w:r>
      <w:bookmarkEnd w:id="55"/>
    </w:p>
    <w:p w14:paraId="7050D855" w14:textId="77777777" w:rsidR="0081421E" w:rsidRPr="006D0C02" w:rsidRDefault="0081421E" w:rsidP="0081421E">
      <w:r w:rsidRPr="006D0C02">
        <w:t>UE receiving or interested to receive MBS broadcast service(s) applies MBS broadcast procedures described in this clause as well as the MBS Interest Indication procedure as specified in clause 5.9.4. The UE may acquire MBS broadcast only if the UE can acquire it without disrupting unicast, SDT or MBS multicast data reception.</w:t>
      </w:r>
    </w:p>
    <w:p w14:paraId="6888274B" w14:textId="4523E59E" w:rsidR="0081421E" w:rsidRPr="006D0C02" w:rsidRDefault="0081421E" w:rsidP="0081421E">
      <w:r w:rsidRPr="006D0C02">
        <w:t>MBS broadcast configuration information</w:t>
      </w:r>
      <w:r w:rsidRPr="006D0C02">
        <w:rPr>
          <w:rFonts w:eastAsiaTheme="minorEastAsia"/>
        </w:rPr>
        <w:t>, except CFR configuration for MCCH/MTCH,</w:t>
      </w:r>
      <w:r w:rsidRPr="006D0C02">
        <w:t xml:space="preserve"> is provided on MCCH logical channel. MCCH carries the </w:t>
      </w:r>
      <w:proofErr w:type="spellStart"/>
      <w:r w:rsidRPr="006D0C02">
        <w:rPr>
          <w:i/>
        </w:rPr>
        <w:t>MBSBroadcastConfiguration</w:t>
      </w:r>
      <w:proofErr w:type="spellEnd"/>
      <w:r w:rsidRPr="006D0C02">
        <w:t xml:space="preserve"> message which indicates the MBS broadcast sessions that are provided in the cell as well as the corresponding scheduling related information for these sessions. Optionally, the </w:t>
      </w:r>
      <w:proofErr w:type="spellStart"/>
      <w:r w:rsidRPr="006D0C02">
        <w:rPr>
          <w:i/>
        </w:rPr>
        <w:t>MBSBroadcastConfiguration</w:t>
      </w:r>
      <w:proofErr w:type="spellEnd"/>
      <w:r w:rsidRPr="006D0C02">
        <w:t xml:space="preserve"> message may also contain a list of neighbour cells providing the same broadcast MBS service(s) as provided in the current cell. The configuration information required by the UE to receive MCCH is provided in </w:t>
      </w:r>
      <w:r w:rsidRPr="006D0C02">
        <w:rPr>
          <w:rFonts w:eastAsiaTheme="minorEastAsia"/>
          <w:i/>
        </w:rPr>
        <w:t xml:space="preserve">SIB1 </w:t>
      </w:r>
      <w:r w:rsidRPr="006D0C02">
        <w:rPr>
          <w:rFonts w:eastAsiaTheme="minorEastAsia"/>
        </w:rPr>
        <w:t>and</w:t>
      </w:r>
      <w:r w:rsidRPr="006D0C02">
        <w:rPr>
          <w:i/>
        </w:rPr>
        <w:t xml:space="preserve"> SIB20</w:t>
      </w:r>
      <w:r w:rsidRPr="006D0C02">
        <w:t xml:space="preserve">. Additionally, System Information </w:t>
      </w:r>
      <w:r w:rsidRPr="006D0C02">
        <w:rPr>
          <w:rFonts w:eastAsiaTheme="minorEastAsia"/>
        </w:rPr>
        <w:t xml:space="preserve">may </w:t>
      </w:r>
      <w:r w:rsidRPr="006D0C02">
        <w:t xml:space="preserve">provide </w:t>
      </w:r>
      <w:bookmarkStart w:id="56" w:name="OLE_LINK4"/>
      <w:r w:rsidRPr="006D0C02">
        <w:t>information related to service continuity of MBS broadcast</w:t>
      </w:r>
      <w:bookmarkEnd w:id="56"/>
      <w:r w:rsidRPr="006D0C02">
        <w:t xml:space="preserve"> in </w:t>
      </w:r>
      <w:r w:rsidRPr="006D0C02">
        <w:rPr>
          <w:i/>
        </w:rPr>
        <w:t>SIB21</w:t>
      </w:r>
      <w:ins w:id="57" w:author="RAN2#129bis" w:date="2025-04-24T13:32:00Z">
        <w:r w:rsidRPr="0081421E">
          <w:rPr>
            <w:iCs/>
          </w:rPr>
          <w:t xml:space="preserve"> and </w:t>
        </w:r>
        <w:r w:rsidR="003A7520">
          <w:rPr>
            <w:iCs/>
          </w:rPr>
          <w:t>information related to the intended serv</w:t>
        </w:r>
      </w:ins>
      <w:ins w:id="58" w:author="RAN2#129bis" w:date="2025-04-24T13:33:00Z">
        <w:r w:rsidR="003A7520">
          <w:rPr>
            <w:iCs/>
          </w:rPr>
          <w:t>ice area of MBS broadcast service</w:t>
        </w:r>
      </w:ins>
      <w:ins w:id="59" w:author="RAN2#129bis" w:date="2025-05-07T23:22:00Z">
        <w:r w:rsidR="00952EEA">
          <w:rPr>
            <w:iCs/>
          </w:rPr>
          <w:t>(s)</w:t>
        </w:r>
      </w:ins>
      <w:ins w:id="60" w:author="RAN2#129bis" w:date="2025-04-24T13:33:00Z">
        <w:r w:rsidR="003A7520">
          <w:rPr>
            <w:iCs/>
          </w:rPr>
          <w:t xml:space="preserve"> </w:t>
        </w:r>
      </w:ins>
      <w:ins w:id="61" w:author="RAN2#129bis" w:date="2025-05-07T23:22:00Z">
        <w:r w:rsidR="00E4406D">
          <w:rPr>
            <w:iCs/>
          </w:rPr>
          <w:t xml:space="preserve">for </w:t>
        </w:r>
      </w:ins>
      <w:ins w:id="62" w:author="RAN2#129bis" w:date="2025-04-24T13:33:00Z">
        <w:r w:rsidR="003A7520">
          <w:rPr>
            <w:iCs/>
          </w:rPr>
          <w:t xml:space="preserve">NTN </w:t>
        </w:r>
      </w:ins>
      <w:ins w:id="63" w:author="RAN2#129bis" w:date="2025-04-24T13:32:00Z">
        <w:r w:rsidRPr="0081421E">
          <w:rPr>
            <w:iCs/>
          </w:rPr>
          <w:t xml:space="preserve">in </w:t>
        </w:r>
        <w:r>
          <w:rPr>
            <w:i/>
          </w:rPr>
          <w:t>SIBXX</w:t>
        </w:r>
      </w:ins>
      <w:r w:rsidRPr="006D0C02">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771E0480" w14:textId="77777777" w:rsidTr="00492C86">
        <w:trPr>
          <w:trHeight w:val="196"/>
        </w:trPr>
        <w:tc>
          <w:tcPr>
            <w:tcW w:w="9797" w:type="dxa"/>
            <w:shd w:val="clear" w:color="auto" w:fill="FDE9D9"/>
            <w:vAlign w:val="center"/>
          </w:tcPr>
          <w:p w14:paraId="6882A5C2" w14:textId="77777777" w:rsidR="0081421E" w:rsidRPr="00EF5762" w:rsidRDefault="0081421E" w:rsidP="00492C86">
            <w:pPr>
              <w:snapToGrid w:val="0"/>
              <w:spacing w:after="0"/>
              <w:jc w:val="center"/>
              <w:rPr>
                <w:color w:val="FF0000"/>
                <w:sz w:val="28"/>
                <w:szCs w:val="28"/>
              </w:rPr>
            </w:pPr>
            <w:r>
              <w:rPr>
                <w:color w:val="FF0000"/>
                <w:sz w:val="28"/>
                <w:szCs w:val="28"/>
              </w:rPr>
              <w:t>END OF CHANGE</w:t>
            </w:r>
          </w:p>
        </w:tc>
      </w:tr>
    </w:tbl>
    <w:p w14:paraId="7D24DBD6" w14:textId="77777777" w:rsidR="0081421E" w:rsidRDefault="0081421E" w:rsidP="00B83B8C"/>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0EDF082F" w14:textId="77777777" w:rsidTr="00492C86">
        <w:trPr>
          <w:trHeight w:val="196"/>
        </w:trPr>
        <w:tc>
          <w:tcPr>
            <w:tcW w:w="9797" w:type="dxa"/>
            <w:shd w:val="clear" w:color="auto" w:fill="FDE9D9"/>
            <w:vAlign w:val="center"/>
          </w:tcPr>
          <w:p w14:paraId="382C199A" w14:textId="77777777" w:rsidR="00B83B8C" w:rsidRPr="00EF5762" w:rsidRDefault="00B83B8C" w:rsidP="00492C86">
            <w:pPr>
              <w:snapToGrid w:val="0"/>
              <w:spacing w:after="0"/>
              <w:jc w:val="center"/>
              <w:rPr>
                <w:color w:val="FF0000"/>
                <w:sz w:val="28"/>
                <w:szCs w:val="28"/>
              </w:rPr>
            </w:pPr>
            <w:r>
              <w:rPr>
                <w:color w:val="FF0000"/>
                <w:sz w:val="28"/>
                <w:szCs w:val="28"/>
              </w:rPr>
              <w:t>START OF CHANGE</w:t>
            </w:r>
          </w:p>
        </w:tc>
      </w:tr>
    </w:tbl>
    <w:p w14:paraId="38F77BCD" w14:textId="77777777" w:rsidR="00B83B8C" w:rsidRPr="006D0C02" w:rsidRDefault="00B83B8C" w:rsidP="00B83B8C">
      <w:pPr>
        <w:pStyle w:val="Heading4"/>
      </w:pPr>
      <w:bookmarkStart w:id="64" w:name="_Toc46482092"/>
      <w:bookmarkStart w:id="65" w:name="_Toc20487106"/>
      <w:bookmarkStart w:id="66" w:name="_Toc67997132"/>
      <w:bookmarkStart w:id="67" w:name="_Toc36810229"/>
      <w:bookmarkStart w:id="68" w:name="_Toc46480858"/>
      <w:bookmarkStart w:id="69" w:name="_Toc29343538"/>
      <w:bookmarkStart w:id="70" w:name="_Toc36846593"/>
      <w:bookmarkStart w:id="71" w:name="_Toc37082226"/>
      <w:bookmarkStart w:id="72" w:name="_Toc29342399"/>
      <w:bookmarkStart w:id="73" w:name="_Toc46483326"/>
      <w:bookmarkStart w:id="74" w:name="_Toc36566798"/>
      <w:bookmarkStart w:id="75" w:name="_Toc36939246"/>
      <w:bookmarkStart w:id="76" w:name="_Toc185577549"/>
      <w:r w:rsidRPr="006D0C02">
        <w:t>5.9.2.2</w:t>
      </w:r>
      <w:r w:rsidRPr="006D0C02">
        <w:tab/>
        <w:t>Initiation</w:t>
      </w:r>
      <w:bookmarkEnd w:id="64"/>
      <w:bookmarkEnd w:id="65"/>
      <w:bookmarkEnd w:id="66"/>
      <w:bookmarkEnd w:id="67"/>
      <w:bookmarkEnd w:id="68"/>
      <w:bookmarkEnd w:id="69"/>
      <w:bookmarkEnd w:id="70"/>
      <w:bookmarkEnd w:id="71"/>
      <w:bookmarkEnd w:id="72"/>
      <w:bookmarkEnd w:id="73"/>
      <w:bookmarkEnd w:id="74"/>
      <w:bookmarkEnd w:id="75"/>
      <w:bookmarkEnd w:id="76"/>
    </w:p>
    <w:p w14:paraId="09554AC2" w14:textId="77777777" w:rsidR="00B83B8C" w:rsidRPr="006D0C02" w:rsidRDefault="00B83B8C" w:rsidP="00B83B8C">
      <w:r w:rsidRPr="006D0C02">
        <w:rPr>
          <w:lang w:eastAsia="zh-TW"/>
        </w:rPr>
        <w:t xml:space="preserve">A UE </w:t>
      </w:r>
      <w:r w:rsidRPr="006D0C02">
        <w:t xml:space="preserve">shall apply the MCCH information acquisition procedure upon becoming interested to receive MBS broadcast services. </w:t>
      </w:r>
      <w:r w:rsidRPr="006D0C02">
        <w:rPr>
          <w:lang w:eastAsia="zh-TW"/>
        </w:rPr>
        <w:t xml:space="preserve">A </w:t>
      </w:r>
      <w:r w:rsidRPr="006D0C02">
        <w:t xml:space="preserve">UE interested to receive MBS broadcast services shall apply the MCCH information acquisition procedure upon entering the cell providing </w:t>
      </w:r>
      <w:r w:rsidRPr="006D0C02">
        <w:rPr>
          <w:i/>
        </w:rPr>
        <w:t>SIB20</w:t>
      </w:r>
      <w:r w:rsidRPr="006D0C02">
        <w:t xml:space="preserve"> (e.g. upon power on, following UE mobility), upon receiving </w:t>
      </w:r>
      <w:r w:rsidRPr="006D0C02">
        <w:rPr>
          <w:i/>
        </w:rPr>
        <w:t>SIB20</w:t>
      </w:r>
      <w:r w:rsidRPr="006D0C02">
        <w:t xml:space="preserve"> of an </w:t>
      </w:r>
      <w:proofErr w:type="spellStart"/>
      <w:r w:rsidRPr="006D0C02">
        <w:t>SCell</w:t>
      </w:r>
      <w:proofErr w:type="spellEnd"/>
      <w:r w:rsidRPr="006D0C02">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service(s).</w:t>
      </w:r>
    </w:p>
    <w:p w14:paraId="28219B71" w14:textId="77777777" w:rsidR="00B83B8C" w:rsidRPr="006D0C02" w:rsidRDefault="00B83B8C" w:rsidP="00B83B8C">
      <w:pPr>
        <w:pStyle w:val="NO"/>
      </w:pPr>
      <w:bookmarkStart w:id="77" w:name="OLE_LINK8"/>
      <w:r w:rsidRPr="006D0C02">
        <w:t>NOTE 1:</w:t>
      </w:r>
      <w:r w:rsidRPr="006D0C02">
        <w:tab/>
        <w:t>It is up to UE implementation how to address a possibility of the UE missing an MCCH change notification.</w:t>
      </w:r>
    </w:p>
    <w:p w14:paraId="2C5502E9" w14:textId="4A272688" w:rsidR="00B83B8C" w:rsidRPr="006D0C02" w:rsidRDefault="00B83B8C" w:rsidP="00B83B8C">
      <w:pPr>
        <w:pStyle w:val="NO"/>
      </w:pPr>
      <w:r w:rsidRPr="00B83B8C">
        <w:t>NOTE 2:</w:t>
      </w:r>
      <w:r w:rsidRPr="00B83B8C">
        <w:tab/>
        <w:t>It is up to UE implementation to use the cell/tracking area list in the USD</w:t>
      </w:r>
      <w:ins w:id="78" w:author="RAN2#129bis" w:date="2025-04-24T13:29:00Z">
        <w:r w:rsidR="002C4B09">
          <w:t xml:space="preserve"> or the intended service area information in SIBXX</w:t>
        </w:r>
      </w:ins>
      <w:r w:rsidRPr="00B83B8C">
        <w:t xml:space="preserve"> to avoid acquiring the MCCH when the UE is outside the MBS service area of the MBS broadcast service.</w:t>
      </w:r>
    </w:p>
    <w:p w14:paraId="545D7BB6" w14:textId="77777777" w:rsidR="00B83B8C" w:rsidRPr="006D0C02" w:rsidRDefault="00B83B8C" w:rsidP="00B83B8C">
      <w:r w:rsidRPr="006D0C02">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77"/>
      <w:r w:rsidRPr="006D0C02">
        <w:t xml:space="preserve"> information.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7161065C" w14:textId="77777777" w:rsidTr="00492C86">
        <w:trPr>
          <w:trHeight w:val="196"/>
        </w:trPr>
        <w:tc>
          <w:tcPr>
            <w:tcW w:w="9797" w:type="dxa"/>
            <w:shd w:val="clear" w:color="auto" w:fill="FDE9D9"/>
            <w:vAlign w:val="center"/>
          </w:tcPr>
          <w:p w14:paraId="7FD6E01F" w14:textId="77777777" w:rsidR="00B83B8C" w:rsidRPr="00EF5762" w:rsidRDefault="00B83B8C" w:rsidP="00492C86">
            <w:pPr>
              <w:snapToGrid w:val="0"/>
              <w:spacing w:after="0"/>
              <w:jc w:val="center"/>
              <w:rPr>
                <w:color w:val="FF0000"/>
                <w:sz w:val="28"/>
                <w:szCs w:val="28"/>
              </w:rPr>
            </w:pPr>
            <w:r>
              <w:rPr>
                <w:color w:val="FF0000"/>
                <w:sz w:val="28"/>
                <w:szCs w:val="28"/>
              </w:rPr>
              <w:lastRenderedPageBreak/>
              <w:t>END OF CHANGE</w:t>
            </w:r>
          </w:p>
        </w:tc>
      </w:tr>
    </w:tbl>
    <w:p w14:paraId="7DA9CF93" w14:textId="77777777" w:rsidR="00B83B8C" w:rsidRDefault="00B83B8C" w:rsidP="0021432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1318" w:rsidRPr="00EF5762" w14:paraId="066729C2" w14:textId="77777777" w:rsidTr="009449FC">
        <w:trPr>
          <w:trHeight w:val="196"/>
        </w:trPr>
        <w:tc>
          <w:tcPr>
            <w:tcW w:w="9797" w:type="dxa"/>
            <w:shd w:val="clear" w:color="auto" w:fill="FDE9D9"/>
            <w:vAlign w:val="center"/>
          </w:tcPr>
          <w:p w14:paraId="643CAA89" w14:textId="77777777" w:rsidR="00811318" w:rsidRPr="00EF5762" w:rsidRDefault="00811318" w:rsidP="009449FC">
            <w:pPr>
              <w:snapToGrid w:val="0"/>
              <w:spacing w:after="0"/>
              <w:jc w:val="center"/>
              <w:rPr>
                <w:color w:val="FF0000"/>
                <w:sz w:val="28"/>
                <w:szCs w:val="28"/>
              </w:rPr>
            </w:pPr>
            <w:r>
              <w:rPr>
                <w:color w:val="FF0000"/>
                <w:sz w:val="28"/>
                <w:szCs w:val="28"/>
              </w:rPr>
              <w:t>START OF CHANGE</w:t>
            </w:r>
          </w:p>
        </w:tc>
      </w:tr>
    </w:tbl>
    <w:p w14:paraId="7B142684" w14:textId="0E6D849E" w:rsidR="00214323" w:rsidRPr="000B7163" w:rsidRDefault="004D393F" w:rsidP="00214323">
      <w:pPr>
        <w:pStyle w:val="Heading3"/>
      </w:pPr>
      <w:bookmarkStart w:id="79" w:name="_Toc20487109"/>
      <w:bookmarkStart w:id="80" w:name="_Toc29342402"/>
      <w:bookmarkStart w:id="81" w:name="_Toc29343541"/>
      <w:bookmarkStart w:id="82" w:name="_Toc46482095"/>
      <w:bookmarkStart w:id="83" w:name="_Toc46483329"/>
      <w:bookmarkStart w:id="84" w:name="_Toc36810232"/>
      <w:bookmarkStart w:id="85" w:name="_Toc36939249"/>
      <w:bookmarkStart w:id="86" w:name="_Toc46480861"/>
      <w:bookmarkStart w:id="87" w:name="_Toc36566801"/>
      <w:bookmarkStart w:id="88" w:name="_Toc36846596"/>
      <w:bookmarkStart w:id="89" w:name="_Toc37082229"/>
      <w:bookmarkStart w:id="90" w:name="_Toc67997135"/>
      <w:bookmarkStart w:id="91" w:name="_Toc178104937"/>
      <w:r w:rsidRPr="000B7163">
        <w:t>5.9</w:t>
      </w:r>
      <w:r w:rsidR="00214323" w:rsidRPr="000B7163">
        <w:t>.3</w:t>
      </w:r>
      <w:r w:rsidR="00214323" w:rsidRPr="000B7163">
        <w:tab/>
      </w:r>
      <w:bookmarkEnd w:id="79"/>
      <w:bookmarkEnd w:id="80"/>
      <w:bookmarkEnd w:id="81"/>
      <w:bookmarkEnd w:id="82"/>
      <w:bookmarkEnd w:id="83"/>
      <w:bookmarkEnd w:id="84"/>
      <w:bookmarkEnd w:id="85"/>
      <w:bookmarkEnd w:id="86"/>
      <w:bookmarkEnd w:id="87"/>
      <w:bookmarkEnd w:id="88"/>
      <w:bookmarkEnd w:id="89"/>
      <w:bookmarkEnd w:id="90"/>
      <w:r w:rsidR="00214323" w:rsidRPr="000B7163">
        <w:t>Broadcast MRB configuration</w:t>
      </w:r>
      <w:bookmarkEnd w:id="91"/>
    </w:p>
    <w:p w14:paraId="4F1682AC" w14:textId="06CCF13F" w:rsidR="00214323" w:rsidRPr="000B7163" w:rsidRDefault="004D393F" w:rsidP="00214323">
      <w:pPr>
        <w:pStyle w:val="Heading4"/>
      </w:pPr>
      <w:bookmarkStart w:id="92" w:name="_Toc20487110"/>
      <w:bookmarkStart w:id="93" w:name="_Toc36939250"/>
      <w:bookmarkStart w:id="94" w:name="_Toc36810233"/>
      <w:bookmarkStart w:id="95" w:name="_Toc46480862"/>
      <w:bookmarkStart w:id="96" w:name="_Toc37082230"/>
      <w:bookmarkStart w:id="97" w:name="_Toc29342403"/>
      <w:bookmarkStart w:id="98" w:name="_Toc36846597"/>
      <w:bookmarkStart w:id="99" w:name="_Toc36566802"/>
      <w:bookmarkStart w:id="100" w:name="_Toc29343542"/>
      <w:bookmarkStart w:id="101" w:name="_Toc46483330"/>
      <w:bookmarkStart w:id="102" w:name="_Toc67997136"/>
      <w:bookmarkStart w:id="103" w:name="_Toc46482096"/>
      <w:bookmarkStart w:id="104" w:name="_Toc178104938"/>
      <w:r w:rsidRPr="000B7163">
        <w:t>5.9</w:t>
      </w:r>
      <w:r w:rsidR="00214323" w:rsidRPr="000B7163">
        <w:t>.3.1</w:t>
      </w:r>
      <w:r w:rsidR="00214323" w:rsidRPr="000B7163">
        <w:tab/>
        <w:t>General</w:t>
      </w:r>
      <w:bookmarkEnd w:id="92"/>
      <w:bookmarkEnd w:id="93"/>
      <w:bookmarkEnd w:id="94"/>
      <w:bookmarkEnd w:id="95"/>
      <w:bookmarkEnd w:id="96"/>
      <w:bookmarkEnd w:id="97"/>
      <w:bookmarkEnd w:id="98"/>
      <w:bookmarkEnd w:id="99"/>
      <w:bookmarkEnd w:id="100"/>
      <w:bookmarkEnd w:id="101"/>
      <w:bookmarkEnd w:id="102"/>
      <w:bookmarkEnd w:id="103"/>
      <w:bookmarkEnd w:id="104"/>
    </w:p>
    <w:p w14:paraId="474170A0" w14:textId="4DF03608" w:rsidR="00B536F1" w:rsidRPr="000B7163" w:rsidRDefault="00214323" w:rsidP="00B536F1">
      <w:bookmarkStart w:id="105" w:name="OLE_LINK13"/>
      <w:bookmarkStart w:id="106" w:name="_Toc36846598"/>
      <w:bookmarkStart w:id="107" w:name="_Toc37082231"/>
      <w:bookmarkStart w:id="108" w:name="_Toc67997137"/>
      <w:bookmarkStart w:id="109" w:name="_Toc29343543"/>
      <w:bookmarkStart w:id="110" w:name="_Toc36566803"/>
      <w:bookmarkStart w:id="111" w:name="_Toc46482097"/>
      <w:bookmarkStart w:id="112" w:name="_Toc36810234"/>
      <w:bookmarkStart w:id="113" w:name="_Toc46480863"/>
      <w:bookmarkStart w:id="114" w:name="_Toc46483331"/>
      <w:bookmarkStart w:id="115" w:name="_Toc29342404"/>
      <w:bookmarkStart w:id="116" w:name="_Toc36939251"/>
      <w:bookmarkStart w:id="117" w:name="_Toc20487111"/>
      <w:r w:rsidRPr="000B7163">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sidR="00772E2E" w:rsidRPr="000B7163">
        <w:t xml:space="preserve">that are </w:t>
      </w:r>
      <w:r w:rsidRPr="000B7163">
        <w:t xml:space="preserve">interested to </w:t>
      </w:r>
      <w:r w:rsidR="00FD05B6" w:rsidRPr="000B7163">
        <w:t xml:space="preserve">receive </w:t>
      </w:r>
      <w:r w:rsidRPr="000B7163">
        <w:t xml:space="preserve">or </w:t>
      </w:r>
      <w:r w:rsidR="00772E2E" w:rsidRPr="000B7163">
        <w:t xml:space="preserve">that are </w:t>
      </w:r>
      <w:r w:rsidRPr="000B7163">
        <w:t>receiving an MBS broadcast service that are in RRC_IDLE, RRC_INACTIVE or RRC_CONNECTED</w:t>
      </w:r>
      <w:bookmarkEnd w:id="105"/>
      <w:r w:rsidRPr="000B7163">
        <w:t xml:space="preserve"> with an active BWP with common search space configured by </w:t>
      </w:r>
      <w:proofErr w:type="spellStart"/>
      <w:r w:rsidRPr="000B7163">
        <w:rPr>
          <w:i/>
        </w:rPr>
        <w:t>searchSpaceMTCH</w:t>
      </w:r>
      <w:proofErr w:type="spellEnd"/>
      <w:r w:rsidR="002A4990" w:rsidRPr="000B7163">
        <w:t xml:space="preserve"> or</w:t>
      </w:r>
      <w:r w:rsidR="002A4990" w:rsidRPr="000B7163">
        <w:rPr>
          <w:i/>
        </w:rPr>
        <w:t xml:space="preserve"> </w:t>
      </w:r>
      <w:proofErr w:type="spellStart"/>
      <w:r w:rsidR="002A4990" w:rsidRPr="000B7163">
        <w:rPr>
          <w:i/>
        </w:rPr>
        <w:t>searchSpaceMCCH</w:t>
      </w:r>
      <w:proofErr w:type="spellEnd"/>
      <w:r w:rsidRPr="000B7163">
        <w:t>.</w:t>
      </w:r>
    </w:p>
    <w:p w14:paraId="2D9FEFE7" w14:textId="2454405F" w:rsidR="00214323" w:rsidRPr="000B7163" w:rsidRDefault="00B536F1" w:rsidP="00F747EB">
      <w:pPr>
        <w:pStyle w:val="NO"/>
      </w:pPr>
      <w:r w:rsidRPr="000B7163">
        <w:t>NOTE:</w:t>
      </w:r>
      <w:r w:rsidRPr="000B7163">
        <w:tab/>
        <w:t>How to perform a modification of a broadcast MRB which is already configured in the UE is left to UE implementation.</w:t>
      </w:r>
    </w:p>
    <w:p w14:paraId="6BC34E93" w14:textId="5CF98AFB" w:rsidR="00214323" w:rsidRPr="000B7163" w:rsidRDefault="004D393F" w:rsidP="00214323">
      <w:pPr>
        <w:pStyle w:val="Heading4"/>
      </w:pPr>
      <w:bookmarkStart w:id="118" w:name="_Toc178104939"/>
      <w:r w:rsidRPr="000B7163">
        <w:t>5.9</w:t>
      </w:r>
      <w:r w:rsidR="00214323" w:rsidRPr="000B7163">
        <w:t>.3.2</w:t>
      </w:r>
      <w:r w:rsidR="00214323" w:rsidRPr="000B7163">
        <w:tab/>
        <w:t>Initiation</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3EAA5F8E" w14:textId="42ACE544" w:rsidR="00214323" w:rsidRPr="000B7163" w:rsidRDefault="00214323" w:rsidP="00214323">
      <w:bookmarkStart w:id="119" w:name="_Toc46480864"/>
      <w:bookmarkStart w:id="120" w:name="_Toc46483332"/>
      <w:bookmarkStart w:id="121" w:name="_Toc37082232"/>
      <w:bookmarkStart w:id="122" w:name="_Toc29342405"/>
      <w:bookmarkStart w:id="123" w:name="_Toc29343544"/>
      <w:bookmarkStart w:id="124" w:name="_Toc67997138"/>
      <w:bookmarkStart w:id="125" w:name="_Toc36810235"/>
      <w:bookmarkStart w:id="126" w:name="_Toc36846599"/>
      <w:bookmarkStart w:id="127" w:name="_Toc20487112"/>
      <w:bookmarkStart w:id="128" w:name="_Toc36939252"/>
      <w:bookmarkStart w:id="129" w:name="_Toc36566804"/>
      <w:bookmarkStart w:id="130" w:name="_Toc46482098"/>
      <w:r w:rsidRPr="000B7163">
        <w:t>The UE applies the broadcast MRB establishment procedure to start receiving an MBS session of a</w:t>
      </w:r>
      <w:r w:rsidR="00B536F1" w:rsidRPr="000B7163">
        <w:t>n</w:t>
      </w:r>
      <w:r w:rsidRPr="000B7163">
        <w:t xml:space="preserve"> MBS broadcast service it is interested in. The procedure may be initiated e.g. upon start of the MBS session, upon entering a cell providing a</w:t>
      </w:r>
      <w:r w:rsidR="00B536F1" w:rsidRPr="000B7163">
        <w:t>n</w:t>
      </w:r>
      <w:r w:rsidRPr="000B7163">
        <w:t xml:space="preserve"> MBS broadcast service </w:t>
      </w:r>
      <w:r w:rsidR="00B536F1" w:rsidRPr="000B7163">
        <w:t xml:space="preserve">the </w:t>
      </w:r>
      <w:r w:rsidRPr="000B7163">
        <w:t xml:space="preserve">UE is interested in, upon becoming interested in the </w:t>
      </w:r>
      <w:r w:rsidR="00FD05B6" w:rsidRPr="000B7163">
        <w:t xml:space="preserve">ongoing </w:t>
      </w:r>
      <w:r w:rsidRPr="000B7163">
        <w:t xml:space="preserve">MBS broadcast service, upon removal of </w:t>
      </w:r>
      <w:r w:rsidR="00B536F1" w:rsidRPr="000B7163">
        <w:t xml:space="preserve">the </w:t>
      </w:r>
      <w:r w:rsidRPr="000B7163">
        <w:t>UE capability limitations inhibiting reception of the</w:t>
      </w:r>
      <w:r w:rsidR="00FD05B6" w:rsidRPr="000B7163">
        <w:t xml:space="preserve"> ongoing</w:t>
      </w:r>
      <w:r w:rsidRPr="000B7163">
        <w:t xml:space="preserve"> MBS broadcast service UE is interested in</w:t>
      </w:r>
      <w:ins w:id="131" w:author="RAN2#127bis" w:date="2024-10-03T16:20:00Z">
        <w:r w:rsidR="006A218D">
          <w:t>, upon entering the intended service area</w:t>
        </w:r>
      </w:ins>
      <w:ins w:id="132" w:author="RAN2#129" w:date="2025-03-27T23:16:00Z">
        <w:r w:rsidR="003F41AA">
          <w:t xml:space="preserve"> for an MBS broadcast service </w:t>
        </w:r>
        <w:r w:rsidR="0015011B">
          <w:t>the UE is interested in acquiring</w:t>
        </w:r>
      </w:ins>
      <w:ins w:id="133" w:author="RAN2#127bis" w:date="2024-10-03T16:20:00Z">
        <w:r w:rsidR="006A218D">
          <w:t xml:space="preserve"> in an NTN cell</w:t>
        </w:r>
      </w:ins>
      <w:r w:rsidRPr="000B7163">
        <w:t>.</w:t>
      </w:r>
    </w:p>
    <w:p w14:paraId="2EA28AE0" w14:textId="51C75E41" w:rsidR="00B536F1" w:rsidRDefault="00214323" w:rsidP="00AD1923">
      <w:r w:rsidRPr="000B7163">
        <w:t>The UE applies the broadcast MRB release procedure to stop receiving a session of a</w:t>
      </w:r>
      <w:r w:rsidR="00B536F1" w:rsidRPr="000B7163">
        <w:t>n</w:t>
      </w:r>
      <w:r w:rsidRPr="000B7163">
        <w:t xml:space="preserve"> MBS broadcast service. The procedure may be initiated e.g. upon stop of the MBS session, upon leaving the cell broadcasting the MBS service </w:t>
      </w:r>
      <w:r w:rsidR="00B536F1" w:rsidRPr="000B7163">
        <w:t xml:space="preserve">the </w:t>
      </w:r>
      <w:r w:rsidRPr="000B7163">
        <w:t>UE is interested in, upon losing interest in the MBS service, when capability limitations start inhibiting reception of the concerned service</w:t>
      </w:r>
      <w:ins w:id="134" w:author="RAN2#127bis" w:date="2024-10-03T16:21:00Z">
        <w:r w:rsidR="00142752">
          <w:t>, upon leaving the intended service area</w:t>
        </w:r>
      </w:ins>
      <w:ins w:id="135" w:author="RAN2#129" w:date="2025-03-27T23:17:00Z">
        <w:r w:rsidR="0015011B">
          <w:t xml:space="preserve"> for an MBS broadcast service the UE is interested in acquiring</w:t>
        </w:r>
      </w:ins>
      <w:ins w:id="136" w:author="RAN2#127bis" w:date="2024-10-03T16:21:00Z">
        <w:r w:rsidR="00142752">
          <w:t xml:space="preserve"> in an NTN cell</w:t>
        </w:r>
      </w:ins>
      <w:r w:rsidRPr="000B7163">
        <w:t>.</w:t>
      </w:r>
      <w:bookmarkEnd w:id="119"/>
      <w:bookmarkEnd w:id="120"/>
      <w:bookmarkEnd w:id="121"/>
      <w:bookmarkEnd w:id="122"/>
      <w:bookmarkEnd w:id="123"/>
      <w:bookmarkEnd w:id="124"/>
      <w:bookmarkEnd w:id="125"/>
      <w:bookmarkEnd w:id="126"/>
      <w:bookmarkEnd w:id="127"/>
      <w:bookmarkEnd w:id="128"/>
      <w:bookmarkEnd w:id="129"/>
      <w:bookmarkEnd w:id="130"/>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3750" w:rsidRPr="00EF5762" w14:paraId="4A483EFB" w14:textId="77777777" w:rsidTr="009449FC">
        <w:trPr>
          <w:trHeight w:val="196"/>
        </w:trPr>
        <w:tc>
          <w:tcPr>
            <w:tcW w:w="9797" w:type="dxa"/>
            <w:shd w:val="clear" w:color="auto" w:fill="FDE9D9"/>
            <w:vAlign w:val="center"/>
          </w:tcPr>
          <w:p w14:paraId="12EDDD1C" w14:textId="77777777" w:rsidR="00F63750" w:rsidRPr="00EF5762" w:rsidRDefault="00F63750" w:rsidP="009449FC">
            <w:pPr>
              <w:snapToGrid w:val="0"/>
              <w:spacing w:after="0"/>
              <w:jc w:val="center"/>
              <w:rPr>
                <w:color w:val="FF0000"/>
                <w:sz w:val="28"/>
                <w:szCs w:val="28"/>
              </w:rPr>
            </w:pPr>
            <w:r>
              <w:rPr>
                <w:color w:val="FF0000"/>
                <w:sz w:val="28"/>
                <w:szCs w:val="28"/>
              </w:rPr>
              <w:t>END OF CHANGE</w:t>
            </w:r>
          </w:p>
        </w:tc>
      </w:tr>
      <w:bookmarkEnd w:id="3"/>
      <w:bookmarkEnd w:id="4"/>
      <w:bookmarkEnd w:id="5"/>
      <w:bookmarkEnd w:id="6"/>
      <w:bookmarkEnd w:id="7"/>
      <w:bookmarkEnd w:id="8"/>
      <w:bookmarkEnd w:id="9"/>
      <w:bookmarkEnd w:id="10"/>
      <w:bookmarkEnd w:id="11"/>
      <w:bookmarkEnd w:id="12"/>
      <w:bookmarkEnd w:id="13"/>
      <w:bookmarkEnd w:id="14"/>
    </w:tbl>
    <w:p w14:paraId="51901705" w14:textId="77777777" w:rsidR="00E90779" w:rsidRDefault="00E90779" w:rsidP="00AD1923">
      <w:pPr>
        <w:pStyle w:val="B2"/>
        <w:rPr>
          <w:iCs/>
        </w:rPr>
        <w:sectPr w:rsidR="00E90779" w:rsidSect="00AD1923">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2CDFA185" w14:textId="77777777" w:rsidR="00AE631B" w:rsidRDefault="00AE631B" w:rsidP="00E90779">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8C1CC2" w:rsidRPr="00EF5762" w14:paraId="348BFE61" w14:textId="77777777" w:rsidTr="00E90779">
        <w:trPr>
          <w:trHeight w:val="196"/>
        </w:trPr>
        <w:tc>
          <w:tcPr>
            <w:tcW w:w="13932" w:type="dxa"/>
            <w:shd w:val="clear" w:color="auto" w:fill="FDE9D9"/>
            <w:vAlign w:val="center"/>
          </w:tcPr>
          <w:p w14:paraId="70E5A230" w14:textId="77777777" w:rsidR="008C1CC2" w:rsidRPr="00EF5762" w:rsidRDefault="008C1CC2" w:rsidP="00773E07">
            <w:pPr>
              <w:snapToGrid w:val="0"/>
              <w:spacing w:after="0"/>
              <w:jc w:val="center"/>
              <w:rPr>
                <w:color w:val="FF0000"/>
                <w:sz w:val="28"/>
                <w:szCs w:val="28"/>
              </w:rPr>
            </w:pPr>
            <w:r>
              <w:rPr>
                <w:color w:val="FF0000"/>
                <w:sz w:val="28"/>
                <w:szCs w:val="28"/>
              </w:rPr>
              <w:t>START OF CHANGE</w:t>
            </w:r>
          </w:p>
        </w:tc>
      </w:tr>
    </w:tbl>
    <w:p w14:paraId="5CCF90C8" w14:textId="40166FA7" w:rsidR="00C60BF8" w:rsidRPr="000B7163" w:rsidRDefault="00C60BF8" w:rsidP="00C60BF8">
      <w:pPr>
        <w:pStyle w:val="Heading4"/>
        <w:rPr>
          <w:i/>
          <w:iCs/>
        </w:rPr>
      </w:pPr>
      <w:bookmarkStart w:id="137" w:name="_Toc178104992"/>
      <w:r w:rsidRPr="000B7163">
        <w:rPr>
          <w:i/>
          <w:iCs/>
        </w:rPr>
        <w:t>–</w:t>
      </w:r>
      <w:r w:rsidRPr="000B7163">
        <w:rPr>
          <w:i/>
          <w:iCs/>
        </w:rPr>
        <w:tab/>
      </w:r>
      <w:proofErr w:type="spellStart"/>
      <w:r w:rsidRPr="000B7163">
        <w:rPr>
          <w:i/>
          <w:iCs/>
        </w:rPr>
        <w:t>MBSBroadcastConfiguration</w:t>
      </w:r>
      <w:bookmarkEnd w:id="137"/>
      <w:proofErr w:type="spellEnd"/>
    </w:p>
    <w:p w14:paraId="21F21E14" w14:textId="77777777" w:rsidR="00C60BF8" w:rsidRPr="000B7163" w:rsidRDefault="00C60BF8" w:rsidP="00C60BF8">
      <w:r w:rsidRPr="000B7163">
        <w:t xml:space="preserve">The </w:t>
      </w:r>
      <w:proofErr w:type="spellStart"/>
      <w:r w:rsidRPr="000B7163">
        <w:rPr>
          <w:i/>
        </w:rPr>
        <w:t>MBSBroadcastConfiguration</w:t>
      </w:r>
      <w:proofErr w:type="spellEnd"/>
      <w:r w:rsidRPr="000B7163">
        <w:rPr>
          <w:iCs/>
        </w:rPr>
        <w:t xml:space="preserve"> message contains the control information applicable for MBS broadcast services transmitted via broadcast MRB.</w:t>
      </w:r>
    </w:p>
    <w:p w14:paraId="60789B70" w14:textId="77777777" w:rsidR="00C60BF8" w:rsidRPr="000B7163" w:rsidRDefault="00C60BF8" w:rsidP="00C60BF8">
      <w:pPr>
        <w:pStyle w:val="B1"/>
      </w:pPr>
      <w:r w:rsidRPr="000B7163">
        <w:t>Signalling radio bearer: N/A</w:t>
      </w:r>
    </w:p>
    <w:p w14:paraId="0DEFFE0B" w14:textId="77777777" w:rsidR="00C60BF8" w:rsidRPr="000B7163" w:rsidRDefault="00C60BF8" w:rsidP="00C60BF8">
      <w:pPr>
        <w:pStyle w:val="B1"/>
      </w:pPr>
      <w:r w:rsidRPr="000B7163">
        <w:t>RLC-SAP: UM</w:t>
      </w:r>
    </w:p>
    <w:p w14:paraId="4AF1A41E" w14:textId="77777777" w:rsidR="00C60BF8" w:rsidRPr="000B7163" w:rsidRDefault="00C60BF8" w:rsidP="00C60BF8">
      <w:pPr>
        <w:pStyle w:val="B1"/>
      </w:pPr>
      <w:r w:rsidRPr="000B7163">
        <w:t>Logical channel: MCCH</w:t>
      </w:r>
    </w:p>
    <w:p w14:paraId="3331EE9D" w14:textId="77777777" w:rsidR="00C60BF8" w:rsidRPr="000B7163" w:rsidRDefault="00C60BF8" w:rsidP="00C60BF8">
      <w:pPr>
        <w:pStyle w:val="B1"/>
      </w:pPr>
      <w:r w:rsidRPr="000B7163">
        <w:t>Direction: Network to UE</w:t>
      </w:r>
    </w:p>
    <w:p w14:paraId="1D9BBD1A" w14:textId="77777777" w:rsidR="00C60BF8" w:rsidRPr="000B7163" w:rsidRDefault="00C60BF8" w:rsidP="00C60BF8">
      <w:pPr>
        <w:pStyle w:val="TH"/>
        <w:rPr>
          <w:i/>
        </w:rPr>
      </w:pPr>
      <w:proofErr w:type="spellStart"/>
      <w:r w:rsidRPr="000B7163">
        <w:rPr>
          <w:i/>
        </w:rPr>
        <w:t>MBSBroadcastConfiguration</w:t>
      </w:r>
      <w:proofErr w:type="spellEnd"/>
      <w:r w:rsidRPr="000B7163">
        <w:rPr>
          <w:i/>
        </w:rPr>
        <w:t xml:space="preserve"> message</w:t>
      </w:r>
    </w:p>
    <w:p w14:paraId="7AB24D88" w14:textId="77777777" w:rsidR="00C60BF8" w:rsidRPr="000B7163" w:rsidRDefault="00C60BF8" w:rsidP="00C60BF8">
      <w:pPr>
        <w:pStyle w:val="PL"/>
        <w:rPr>
          <w:color w:val="808080"/>
        </w:rPr>
      </w:pPr>
      <w:r w:rsidRPr="000B7163">
        <w:rPr>
          <w:color w:val="808080"/>
        </w:rPr>
        <w:t>-- ASN1START</w:t>
      </w:r>
    </w:p>
    <w:p w14:paraId="2555585D" w14:textId="77777777" w:rsidR="00C60BF8" w:rsidRPr="000B7163" w:rsidRDefault="00C60BF8" w:rsidP="00C60BF8">
      <w:pPr>
        <w:pStyle w:val="PL"/>
        <w:rPr>
          <w:color w:val="808080"/>
        </w:rPr>
      </w:pPr>
      <w:r w:rsidRPr="000B7163">
        <w:rPr>
          <w:color w:val="808080"/>
        </w:rPr>
        <w:t>-- TAG-MBSBROADCASTCONFIGURATION-START</w:t>
      </w:r>
    </w:p>
    <w:p w14:paraId="562BA84C" w14:textId="77777777" w:rsidR="00C60BF8" w:rsidRPr="000B7163" w:rsidRDefault="00C60BF8" w:rsidP="00C60BF8">
      <w:pPr>
        <w:pStyle w:val="PL"/>
      </w:pPr>
    </w:p>
    <w:p w14:paraId="63E45482" w14:textId="77777777" w:rsidR="00C60BF8" w:rsidRPr="000B7163" w:rsidRDefault="00C60BF8" w:rsidP="00C60BF8">
      <w:pPr>
        <w:pStyle w:val="PL"/>
      </w:pPr>
      <w:r w:rsidRPr="000B7163">
        <w:t xml:space="preserve">MBSBroadcastConfiguration-r17 ::= </w:t>
      </w:r>
      <w:r w:rsidRPr="000B7163">
        <w:rPr>
          <w:color w:val="993366"/>
        </w:rPr>
        <w:t>SEQUENCE</w:t>
      </w:r>
      <w:r w:rsidRPr="000B7163">
        <w:t xml:space="preserve"> {</w:t>
      </w:r>
    </w:p>
    <w:p w14:paraId="498AE474" w14:textId="77777777" w:rsidR="00C60BF8" w:rsidRPr="000B7163" w:rsidRDefault="00C60BF8" w:rsidP="00C60BF8">
      <w:pPr>
        <w:pStyle w:val="PL"/>
      </w:pPr>
      <w:r w:rsidRPr="000B7163">
        <w:t xml:space="preserve">    criticalExtensions                </w:t>
      </w:r>
      <w:r w:rsidRPr="000B7163">
        <w:rPr>
          <w:color w:val="993366"/>
        </w:rPr>
        <w:t>CHOICE</w:t>
      </w:r>
      <w:r w:rsidRPr="000B7163">
        <w:t xml:space="preserve"> {</w:t>
      </w:r>
    </w:p>
    <w:p w14:paraId="706B1F30" w14:textId="77777777" w:rsidR="00C60BF8" w:rsidRPr="000B7163" w:rsidRDefault="00C60BF8" w:rsidP="00C60BF8">
      <w:pPr>
        <w:pStyle w:val="PL"/>
      </w:pPr>
      <w:r w:rsidRPr="000B7163">
        <w:t xml:space="preserve">        mbsBroadcastConfiguration-r17     MBSBroadcastConfiguration-r17-IEs,</w:t>
      </w:r>
    </w:p>
    <w:p w14:paraId="5898679A" w14:textId="77777777" w:rsidR="00C60BF8" w:rsidRPr="000B7163" w:rsidRDefault="00C60BF8" w:rsidP="00C60BF8">
      <w:pPr>
        <w:pStyle w:val="PL"/>
      </w:pPr>
      <w:r w:rsidRPr="000B7163">
        <w:t xml:space="preserve">        criticalExtensionsFuture          </w:t>
      </w:r>
      <w:r w:rsidRPr="000B7163">
        <w:rPr>
          <w:color w:val="993366"/>
        </w:rPr>
        <w:t>SEQUENCE</w:t>
      </w:r>
      <w:r w:rsidRPr="000B7163">
        <w:t xml:space="preserve"> {}</w:t>
      </w:r>
    </w:p>
    <w:p w14:paraId="69CB5FD3" w14:textId="77777777" w:rsidR="00C60BF8" w:rsidRPr="000B7163" w:rsidRDefault="00C60BF8" w:rsidP="00C60BF8">
      <w:pPr>
        <w:pStyle w:val="PL"/>
      </w:pPr>
      <w:r w:rsidRPr="000B7163">
        <w:t xml:space="preserve">    }</w:t>
      </w:r>
    </w:p>
    <w:p w14:paraId="3A281C89" w14:textId="77777777" w:rsidR="00C60BF8" w:rsidRPr="000B7163" w:rsidRDefault="00C60BF8" w:rsidP="00C60BF8">
      <w:pPr>
        <w:pStyle w:val="PL"/>
      </w:pPr>
      <w:r w:rsidRPr="000B7163">
        <w:t>}</w:t>
      </w:r>
    </w:p>
    <w:p w14:paraId="2FDB896A" w14:textId="77777777" w:rsidR="00C60BF8" w:rsidRPr="000B7163" w:rsidRDefault="00C60BF8" w:rsidP="00C60BF8">
      <w:pPr>
        <w:pStyle w:val="PL"/>
      </w:pPr>
    </w:p>
    <w:p w14:paraId="14337297" w14:textId="77777777" w:rsidR="00C60BF8" w:rsidRPr="000B7163" w:rsidRDefault="00C60BF8" w:rsidP="00C60BF8">
      <w:pPr>
        <w:pStyle w:val="PL"/>
      </w:pPr>
      <w:r w:rsidRPr="000B7163">
        <w:t xml:space="preserve">MBSBroadcastConfiguration-r17-IEs ::= </w:t>
      </w:r>
      <w:r w:rsidRPr="000B7163">
        <w:rPr>
          <w:color w:val="993366"/>
        </w:rPr>
        <w:t>SEQUENCE</w:t>
      </w:r>
      <w:r w:rsidRPr="000B7163">
        <w:t xml:space="preserve"> {</w:t>
      </w:r>
    </w:p>
    <w:p w14:paraId="14BFBE7C" w14:textId="77777777" w:rsidR="00C60BF8" w:rsidRPr="000B7163" w:rsidRDefault="00C60BF8" w:rsidP="00C60BF8">
      <w:pPr>
        <w:pStyle w:val="PL"/>
        <w:rPr>
          <w:color w:val="808080"/>
        </w:rPr>
      </w:pPr>
      <w:r w:rsidRPr="000B7163">
        <w:t xml:space="preserve">    mbs-SessionInfoList-r17               MBS-SessionInfoList-r17                                              </w:t>
      </w:r>
      <w:r w:rsidRPr="000B7163">
        <w:rPr>
          <w:color w:val="993366"/>
        </w:rPr>
        <w:t>OPTIONAL</w:t>
      </w:r>
      <w:r w:rsidRPr="000B7163">
        <w:t xml:space="preserve">,   </w:t>
      </w:r>
      <w:r w:rsidRPr="000B7163">
        <w:rPr>
          <w:color w:val="808080"/>
        </w:rPr>
        <w:t>-- Need R</w:t>
      </w:r>
    </w:p>
    <w:p w14:paraId="1AFB544B" w14:textId="77777777" w:rsidR="00C60BF8" w:rsidRPr="000B7163" w:rsidRDefault="00C60BF8" w:rsidP="00C60BF8">
      <w:pPr>
        <w:pStyle w:val="PL"/>
        <w:rPr>
          <w:color w:val="808080"/>
        </w:rPr>
      </w:pPr>
      <w:r w:rsidRPr="000B7163">
        <w:t xml:space="preserve">    mbs-NeighbourCellList-r17             MBS-NeighbourCellList-r17                                            </w:t>
      </w:r>
      <w:r w:rsidRPr="000B7163">
        <w:rPr>
          <w:color w:val="993366"/>
        </w:rPr>
        <w:t>OPTIONAL</w:t>
      </w:r>
      <w:r w:rsidRPr="000B7163">
        <w:t xml:space="preserve">,   </w:t>
      </w:r>
      <w:r w:rsidRPr="000B7163">
        <w:rPr>
          <w:color w:val="808080"/>
        </w:rPr>
        <w:t>-- Need S</w:t>
      </w:r>
    </w:p>
    <w:p w14:paraId="36DD9265" w14:textId="77777777" w:rsidR="00C60BF8" w:rsidRPr="000B7163" w:rsidRDefault="00C60BF8" w:rsidP="00C60BF8">
      <w:pPr>
        <w:pStyle w:val="PL"/>
        <w:rPr>
          <w:color w:val="808080"/>
        </w:rPr>
      </w:pPr>
      <w:r w:rsidRPr="000B7163">
        <w:t xml:space="preserve">    drx-ConfigPTM-List-r17                </w:t>
      </w:r>
      <w:r w:rsidRPr="000B7163">
        <w:rPr>
          <w:color w:val="993366"/>
        </w:rPr>
        <w:t>SEQUENCE</w:t>
      </w:r>
      <w:r w:rsidRPr="000B7163">
        <w:t xml:space="preserve"> (</w:t>
      </w:r>
      <w:r w:rsidRPr="000B7163">
        <w:rPr>
          <w:color w:val="993366"/>
        </w:rPr>
        <w:t>SIZE</w:t>
      </w:r>
      <w:r w:rsidRPr="000B7163">
        <w:t xml:space="preserve"> (1..maxNrofDRX-ConfigPTM-r17))</w:t>
      </w:r>
      <w:r w:rsidRPr="000B7163">
        <w:rPr>
          <w:color w:val="993366"/>
        </w:rPr>
        <w:t xml:space="preserve"> OF</w:t>
      </w:r>
      <w:r w:rsidRPr="000B7163">
        <w:t xml:space="preserve"> DRX-ConfigPTM-r17   </w:t>
      </w:r>
      <w:r w:rsidRPr="000B7163">
        <w:rPr>
          <w:color w:val="993366"/>
        </w:rPr>
        <w:t>OPTIONAL</w:t>
      </w:r>
      <w:r w:rsidRPr="000B7163">
        <w:t xml:space="preserve">,   </w:t>
      </w:r>
      <w:r w:rsidRPr="000B7163">
        <w:rPr>
          <w:color w:val="808080"/>
        </w:rPr>
        <w:t>-- Need R</w:t>
      </w:r>
    </w:p>
    <w:p w14:paraId="6D45FBAA" w14:textId="77777777" w:rsidR="00C60BF8" w:rsidRPr="000B7163" w:rsidRDefault="00C60BF8" w:rsidP="00C60BF8">
      <w:pPr>
        <w:pStyle w:val="PL"/>
        <w:rPr>
          <w:color w:val="808080"/>
        </w:rPr>
      </w:pPr>
      <w:r w:rsidRPr="000B7163">
        <w:t xml:space="preserve">    pdsch-ConfigMTCH-r17                  PDSCH-ConfigBroadcast-r17                                            </w:t>
      </w:r>
      <w:r w:rsidRPr="000B7163">
        <w:rPr>
          <w:color w:val="993366"/>
        </w:rPr>
        <w:t>OPTIONAL</w:t>
      </w:r>
      <w:r w:rsidRPr="000B7163">
        <w:t xml:space="preserve">,   </w:t>
      </w:r>
      <w:r w:rsidRPr="000B7163">
        <w:rPr>
          <w:color w:val="808080"/>
        </w:rPr>
        <w:t>-- Need S</w:t>
      </w:r>
    </w:p>
    <w:p w14:paraId="30D493D5" w14:textId="77777777" w:rsidR="00C60BF8" w:rsidRPr="000B7163" w:rsidRDefault="00C60BF8" w:rsidP="00C60BF8">
      <w:pPr>
        <w:pStyle w:val="PL"/>
        <w:rPr>
          <w:color w:val="808080"/>
        </w:rPr>
      </w:pPr>
      <w:r w:rsidRPr="000B7163">
        <w:t xml:space="preserve">    mtch-SSB-MappingWindowList-r17        MTCH-SSB-MappingWindowList-r17                                       </w:t>
      </w:r>
      <w:r w:rsidRPr="000B7163">
        <w:rPr>
          <w:color w:val="993366"/>
        </w:rPr>
        <w:t>OPTIONAL</w:t>
      </w:r>
      <w:r w:rsidRPr="000B7163">
        <w:t xml:space="preserve">,   </w:t>
      </w:r>
      <w:r w:rsidRPr="000B7163">
        <w:rPr>
          <w:color w:val="808080"/>
        </w:rPr>
        <w:t>-- Need R</w:t>
      </w:r>
    </w:p>
    <w:p w14:paraId="66381B95" w14:textId="77777777" w:rsidR="00C60BF8" w:rsidRPr="000B7163" w:rsidRDefault="00C60BF8" w:rsidP="00C60BF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1870EBB" w14:textId="170597B0" w:rsidR="00C60BF8" w:rsidRPr="000B7163" w:rsidRDefault="00C60BF8" w:rsidP="00C60BF8">
      <w:pPr>
        <w:pStyle w:val="PL"/>
      </w:pPr>
      <w:r w:rsidRPr="000B7163">
        <w:t xml:space="preserve">    nonCriticalExtension                  </w:t>
      </w:r>
      <w:ins w:id="138" w:author="RAN2#129bis" w:date="2025-05-07T23:24:00Z">
        <w:r w:rsidR="00F7394C" w:rsidRPr="000B7163">
          <w:t>MBSBroadcastConfiguration-</w:t>
        </w:r>
        <w:r w:rsidR="00F7394C">
          <w:t>v</w:t>
        </w:r>
        <w:r w:rsidR="00F7394C" w:rsidRPr="000B7163">
          <w:t>1</w:t>
        </w:r>
        <w:r w:rsidR="00F7394C">
          <w:t>9</w:t>
        </w:r>
        <w:r w:rsidR="00F7394C">
          <w:t>xy</w:t>
        </w:r>
        <w:r w:rsidR="00F7394C">
          <w:t>-IEs</w:t>
        </w:r>
      </w:ins>
      <w:del w:id="139" w:author="RAN2#128" w:date="2024-11-07T18:02:00Z">
        <w:r w:rsidRPr="000B7163" w:rsidDel="00555BB0">
          <w:rPr>
            <w:color w:val="993366"/>
          </w:rPr>
          <w:delText>SEQUENCE</w:delText>
        </w:r>
        <w:r w:rsidRPr="000B7163" w:rsidDel="00555BB0">
          <w:delText xml:space="preserve"> {}</w:delText>
        </w:r>
      </w:del>
      <w:r w:rsidRPr="000B7163">
        <w:t xml:space="preserve">                                                          </w:t>
      </w:r>
      <w:r w:rsidRPr="000B7163">
        <w:rPr>
          <w:color w:val="993366"/>
        </w:rPr>
        <w:t>OPTIONAL</w:t>
      </w:r>
    </w:p>
    <w:p w14:paraId="054CC91F" w14:textId="77777777" w:rsidR="00C60BF8" w:rsidRDefault="00C60BF8" w:rsidP="00C60BF8">
      <w:pPr>
        <w:pStyle w:val="PL"/>
        <w:rPr>
          <w:ins w:id="140" w:author="RAN2#128" w:date="2024-11-07T17:44:00Z"/>
        </w:rPr>
      </w:pPr>
      <w:r w:rsidRPr="000B7163">
        <w:t>}</w:t>
      </w:r>
    </w:p>
    <w:p w14:paraId="5A99347E" w14:textId="77777777" w:rsidR="00E90779" w:rsidRPr="000B7163" w:rsidRDefault="00E90779" w:rsidP="00C60BF8">
      <w:pPr>
        <w:pStyle w:val="PL"/>
      </w:pPr>
    </w:p>
    <w:p w14:paraId="4356728D" w14:textId="64BC809D" w:rsidR="00E90779" w:rsidRDefault="00E90779" w:rsidP="00E90779">
      <w:pPr>
        <w:pStyle w:val="PL"/>
        <w:rPr>
          <w:ins w:id="141" w:author="RAN2#128" w:date="2024-11-07T17:45:00Z"/>
        </w:rPr>
      </w:pPr>
      <w:ins w:id="142" w:author="RAN2#128" w:date="2024-11-07T17:44:00Z">
        <w:r w:rsidRPr="000B7163">
          <w:t>MBSBroadcastConfiguration-</w:t>
        </w:r>
      </w:ins>
      <w:ins w:id="143" w:author="RAN2#129bis" w:date="2025-05-07T23:25:00Z">
        <w:r w:rsidR="00B479A0">
          <w:t>v</w:t>
        </w:r>
      </w:ins>
      <w:ins w:id="144" w:author="RAN2#128" w:date="2024-11-07T17:44:00Z">
        <w:r w:rsidRPr="000B7163">
          <w:t>1</w:t>
        </w:r>
        <w:r w:rsidR="00DE5B47">
          <w:t>9</w:t>
        </w:r>
      </w:ins>
      <w:ins w:id="145" w:author="RAN2#129bis" w:date="2025-05-07T23:25:00Z">
        <w:r w:rsidR="00B479A0">
          <w:t>xy</w:t>
        </w:r>
      </w:ins>
      <w:ins w:id="146" w:author="RAN2#128" w:date="2024-11-07T17:44:00Z">
        <w:r w:rsidRPr="000B7163">
          <w:t xml:space="preserve">-IEs ::= </w:t>
        </w:r>
        <w:r w:rsidRPr="000B7163">
          <w:rPr>
            <w:color w:val="993366"/>
          </w:rPr>
          <w:t>SEQUENCE</w:t>
        </w:r>
        <w:r w:rsidRPr="000B7163">
          <w:t xml:space="preserve"> {</w:t>
        </w:r>
      </w:ins>
    </w:p>
    <w:p w14:paraId="3B822BEF" w14:textId="3B02DB96" w:rsidR="00557A50" w:rsidRPr="000B7163" w:rsidRDefault="00557A50" w:rsidP="00557A50">
      <w:pPr>
        <w:pStyle w:val="PL"/>
        <w:rPr>
          <w:ins w:id="147" w:author="RAN2#129bis" w:date="2025-05-02T16:24:00Z"/>
          <w:color w:val="808080"/>
        </w:rPr>
      </w:pPr>
      <w:ins w:id="148" w:author="RAN2#129bis" w:date="2025-05-02T16:24:00Z">
        <w:r w:rsidRPr="000B7163">
          <w:t xml:space="preserve">    mbs-SessionInfoList</w:t>
        </w:r>
        <w:r>
          <w:t>Ext</w:t>
        </w:r>
        <w:r w:rsidRPr="000B7163">
          <w:t>-r1</w:t>
        </w:r>
        <w:r>
          <w:t>9</w:t>
        </w:r>
        <w:r w:rsidRPr="000B7163">
          <w:t xml:space="preserve">            MBS-SessionInfoList</w:t>
        </w:r>
        <w:r>
          <w:t>Ext</w:t>
        </w:r>
        <w:r w:rsidRPr="000B7163">
          <w:t>-r1</w:t>
        </w:r>
        <w:r>
          <w:t xml:space="preserve">9 </w:t>
        </w:r>
        <w:r w:rsidRPr="000B7163">
          <w:t xml:space="preserve">                                          </w:t>
        </w:r>
        <w:r w:rsidRPr="000B7163">
          <w:rPr>
            <w:color w:val="993366"/>
          </w:rPr>
          <w:t>OPTIONAL</w:t>
        </w:r>
        <w:r w:rsidRPr="000B7163">
          <w:t xml:space="preserve">,   </w:t>
        </w:r>
        <w:r w:rsidRPr="000B7163">
          <w:rPr>
            <w:color w:val="808080"/>
          </w:rPr>
          <w:t>-- Need R</w:t>
        </w:r>
      </w:ins>
    </w:p>
    <w:p w14:paraId="5AFB6DD6" w14:textId="7763B42B" w:rsidR="00DE5B47" w:rsidRDefault="00DE5B47" w:rsidP="00E90779">
      <w:pPr>
        <w:pStyle w:val="PL"/>
        <w:rPr>
          <w:ins w:id="149" w:author="RAN2#128" w:date="2024-11-07T17:45:00Z"/>
          <w:color w:val="993366"/>
        </w:rPr>
      </w:pPr>
      <w:ins w:id="150" w:author="RAN2#128" w:date="2024-11-07T17:44:00Z">
        <w:r w:rsidRPr="000B7163">
          <w:t xml:space="preserve">    nonCriticalExtension                  </w:t>
        </w:r>
        <w:r w:rsidRPr="000B7163">
          <w:rPr>
            <w:color w:val="993366"/>
          </w:rPr>
          <w:t>SEQUENCE</w:t>
        </w:r>
        <w:r w:rsidRPr="000B7163">
          <w:t xml:space="preserve"> {}                                                          </w:t>
        </w:r>
        <w:r w:rsidRPr="000B7163">
          <w:rPr>
            <w:color w:val="993366"/>
          </w:rPr>
          <w:t>OPTIONA</w:t>
        </w:r>
      </w:ins>
      <w:ins w:id="151" w:author="RAN2#128" w:date="2024-11-07T17:45:00Z">
        <w:r>
          <w:rPr>
            <w:color w:val="993366"/>
          </w:rPr>
          <w:t>L</w:t>
        </w:r>
      </w:ins>
    </w:p>
    <w:p w14:paraId="4B0A6DBD" w14:textId="77CF1ACC" w:rsidR="00DE5B47" w:rsidRPr="00FE638B" w:rsidRDefault="00DE5B47" w:rsidP="00E90779">
      <w:pPr>
        <w:pStyle w:val="PL"/>
        <w:rPr>
          <w:ins w:id="152" w:author="RAN2#128" w:date="2024-11-07T17:47:00Z"/>
        </w:rPr>
      </w:pPr>
      <w:ins w:id="153" w:author="RAN2#128" w:date="2024-11-07T17:45:00Z">
        <w:r w:rsidRPr="00FE638B">
          <w:t>}</w:t>
        </w:r>
      </w:ins>
    </w:p>
    <w:p w14:paraId="6DCC4BAD" w14:textId="77777777" w:rsidR="00C60BF8" w:rsidRPr="000B7163" w:rsidRDefault="00C60BF8" w:rsidP="00C60BF8">
      <w:pPr>
        <w:pStyle w:val="PL"/>
      </w:pPr>
    </w:p>
    <w:p w14:paraId="51802C80" w14:textId="77777777" w:rsidR="00C60BF8" w:rsidRPr="000B7163" w:rsidRDefault="00C60BF8" w:rsidP="00C60BF8">
      <w:pPr>
        <w:pStyle w:val="PL"/>
        <w:rPr>
          <w:color w:val="808080"/>
        </w:rPr>
      </w:pPr>
      <w:r w:rsidRPr="000B7163">
        <w:rPr>
          <w:color w:val="808080"/>
        </w:rPr>
        <w:t>-- TAG-MBSBROADCASTCONFIGURATION-STOP</w:t>
      </w:r>
    </w:p>
    <w:p w14:paraId="3D37FFB2" w14:textId="77777777" w:rsidR="00C60BF8" w:rsidRPr="000B7163" w:rsidRDefault="00C60BF8" w:rsidP="00C60BF8">
      <w:pPr>
        <w:pStyle w:val="PL"/>
        <w:rPr>
          <w:color w:val="808080"/>
        </w:rPr>
      </w:pPr>
      <w:r w:rsidRPr="000B7163">
        <w:rPr>
          <w:color w:val="808080"/>
        </w:rPr>
        <w:t>-- ASN1STOP</w:t>
      </w:r>
    </w:p>
    <w:p w14:paraId="2859174C" w14:textId="77777777" w:rsidR="00C60BF8" w:rsidRPr="000B7163" w:rsidRDefault="00C60BF8" w:rsidP="00C60BF8">
      <w:pPr>
        <w:rPr>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60BF8" w:rsidRPr="000B7163" w14:paraId="26E2DCBB" w14:textId="77777777" w:rsidTr="00773E07">
        <w:trPr>
          <w:cantSplit/>
          <w:tblHeader/>
        </w:trPr>
        <w:tc>
          <w:tcPr>
            <w:tcW w:w="14062" w:type="dxa"/>
          </w:tcPr>
          <w:p w14:paraId="7CDF8AF5" w14:textId="77777777" w:rsidR="00C60BF8" w:rsidRPr="000B7163" w:rsidRDefault="00C60BF8" w:rsidP="00773E07">
            <w:pPr>
              <w:pStyle w:val="TAH"/>
            </w:pPr>
            <w:proofErr w:type="spellStart"/>
            <w:r w:rsidRPr="000B7163">
              <w:rPr>
                <w:i/>
              </w:rPr>
              <w:lastRenderedPageBreak/>
              <w:t>MBSBroadcastConfiguration</w:t>
            </w:r>
            <w:proofErr w:type="spellEnd"/>
            <w:r w:rsidRPr="000B7163">
              <w:rPr>
                <w:iCs/>
              </w:rPr>
              <w:t xml:space="preserve"> field descriptions</w:t>
            </w:r>
          </w:p>
        </w:tc>
      </w:tr>
      <w:tr w:rsidR="00C60BF8" w:rsidRPr="000B7163" w14:paraId="4C8B6EF2"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83AB1FF"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pdsch-ConfigMTCH</w:t>
            </w:r>
            <w:proofErr w:type="spellEnd"/>
          </w:p>
          <w:p w14:paraId="2ECB6917" w14:textId="77777777" w:rsidR="00C60BF8" w:rsidRPr="000B7163" w:rsidRDefault="00C60BF8" w:rsidP="00773E07">
            <w:pPr>
              <w:pStyle w:val="TAL"/>
              <w:rPr>
                <w:b/>
                <w:bCs/>
                <w:i/>
              </w:rPr>
            </w:pPr>
            <w:r w:rsidRPr="000B7163">
              <w:rPr>
                <w:lang w:eastAsia="en-GB"/>
              </w:rPr>
              <w:t>Provides parameters for acquiring the PDSCH for MTCH. When this field is absent, the UE shall use</w:t>
            </w:r>
            <w:r w:rsidRPr="000B7163">
              <w:t xml:space="preserve"> </w:t>
            </w:r>
            <w:r w:rsidRPr="000B7163">
              <w:rPr>
                <w:lang w:eastAsia="en-GB"/>
              </w:rPr>
              <w:t xml:space="preserve">parameters in </w:t>
            </w:r>
            <w:proofErr w:type="spellStart"/>
            <w:r w:rsidRPr="000B7163">
              <w:rPr>
                <w:i/>
                <w:lang w:eastAsia="en-GB"/>
              </w:rPr>
              <w:t>pdsch-ConfigMCCH</w:t>
            </w:r>
            <w:proofErr w:type="spellEnd"/>
            <w:r w:rsidRPr="000B7163">
              <w:rPr>
                <w:lang w:eastAsia="en-GB"/>
              </w:rPr>
              <w:t xml:space="preserve"> to acquire the PDSCH for MTCH.</w:t>
            </w:r>
          </w:p>
        </w:tc>
      </w:tr>
      <w:tr w:rsidR="00C60BF8" w:rsidRPr="000B7163" w14:paraId="069A1B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1C2C20B8" w14:textId="5CBD7A83"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mbs-SessionInfoList</w:t>
            </w:r>
            <w:proofErr w:type="spellEnd"/>
            <w:ins w:id="154" w:author="RAN2#129bis" w:date="2025-05-02T16:34:00Z">
              <w:r w:rsidR="00557A50">
                <w:rPr>
                  <w:rFonts w:eastAsia="Malgun Gothic"/>
                  <w:b/>
                  <w:i/>
                  <w:lang w:eastAsia="sv-SE"/>
                </w:rPr>
                <w:t xml:space="preserve">, </w:t>
              </w:r>
              <w:proofErr w:type="spellStart"/>
              <w:r w:rsidR="00557A50">
                <w:rPr>
                  <w:rFonts w:eastAsia="Malgun Gothic"/>
                  <w:b/>
                  <w:i/>
                  <w:lang w:eastAsia="sv-SE"/>
                </w:rPr>
                <w:t>mbs-SessionInfoListExt</w:t>
              </w:r>
            </w:ins>
            <w:proofErr w:type="spellEnd"/>
          </w:p>
          <w:p w14:paraId="63EFEE69" w14:textId="783C37ED" w:rsidR="00C60BF8" w:rsidRPr="000B7163" w:rsidRDefault="00C60BF8" w:rsidP="00773E07">
            <w:pPr>
              <w:pStyle w:val="TAL"/>
              <w:rPr>
                <w:b/>
                <w:bCs/>
                <w:i/>
              </w:rPr>
            </w:pPr>
            <w:r w:rsidRPr="000B7163">
              <w:rPr>
                <w:lang w:eastAsia="en-GB"/>
              </w:rPr>
              <w:t>Provides the configuration of each MBS session provided by MBS broadcast in the current cell.</w:t>
            </w:r>
            <w:ins w:id="155" w:author="RAN2#129bis" w:date="2025-05-02T16:36:00Z">
              <w:r w:rsidR="00063661">
                <w:rPr>
                  <w:lang w:eastAsia="en-GB"/>
                </w:rPr>
                <w:t xml:space="preserve"> </w:t>
              </w:r>
              <w:r w:rsidR="00063661" w:rsidRPr="00D839FF">
                <w:rPr>
                  <w:szCs w:val="22"/>
                  <w:lang w:eastAsia="en-GB"/>
                </w:rPr>
                <w:t xml:space="preserve">If the network includes </w:t>
              </w:r>
              <w:r w:rsidR="00063661">
                <w:rPr>
                  <w:i/>
                  <w:szCs w:val="22"/>
                  <w:lang w:eastAsia="en-GB"/>
                </w:rPr>
                <w:t>mbs-SessionInfoListExt-r19</w:t>
              </w:r>
              <w:r w:rsidR="00063661" w:rsidRPr="00D839FF">
                <w:rPr>
                  <w:szCs w:val="22"/>
                  <w:lang w:eastAsia="en-GB"/>
                </w:rPr>
                <w:t xml:space="preserve">, it </w:t>
              </w:r>
            </w:ins>
            <w:ins w:id="156" w:author="RAN2#129bis" w:date="2025-05-07T17:07:00Z">
              <w:r w:rsidR="009606E8">
                <w:rPr>
                  <w:szCs w:val="22"/>
                  <w:lang w:eastAsia="en-GB"/>
                </w:rPr>
                <w:t xml:space="preserve">also includes </w:t>
              </w:r>
              <w:r w:rsidR="009606E8" w:rsidRPr="00D839FF">
                <w:rPr>
                  <w:szCs w:val="22"/>
                  <w:lang w:eastAsia="en-GB"/>
                </w:rPr>
                <w:t xml:space="preserve">in </w:t>
              </w:r>
              <w:proofErr w:type="spellStart"/>
              <w:r w:rsidR="009606E8">
                <w:rPr>
                  <w:i/>
                  <w:szCs w:val="22"/>
                  <w:lang w:eastAsia="en-GB"/>
                </w:rPr>
                <w:t>mbs-SessionInfoList</w:t>
              </w:r>
              <w:proofErr w:type="spellEnd"/>
              <w:r w:rsidR="009606E8" w:rsidRPr="00D839FF">
                <w:rPr>
                  <w:szCs w:val="22"/>
                  <w:lang w:eastAsia="en-GB"/>
                </w:rPr>
                <w:t xml:space="preserve"> </w:t>
              </w:r>
            </w:ins>
            <w:ins w:id="157" w:author="RAN2#129bis" w:date="2025-05-07T17:08:00Z">
              <w:r w:rsidR="0056731D">
                <w:rPr>
                  <w:szCs w:val="22"/>
                  <w:lang w:eastAsia="en-GB"/>
                </w:rPr>
                <w:t xml:space="preserve">and </w:t>
              </w:r>
              <w:r w:rsidR="0056731D">
                <w:rPr>
                  <w:i/>
                  <w:szCs w:val="22"/>
                  <w:lang w:eastAsia="en-GB"/>
                </w:rPr>
                <w:t>mbs-SessionInfoListExt-r19</w:t>
              </w:r>
              <w:r w:rsidR="0056731D">
                <w:rPr>
                  <w:i/>
                  <w:szCs w:val="22"/>
                  <w:lang w:eastAsia="en-GB"/>
                </w:rPr>
                <w:t xml:space="preserve"> </w:t>
              </w:r>
            </w:ins>
            <w:ins w:id="158" w:author="RAN2#129bis" w:date="2025-05-02T16:36:00Z">
              <w:r w:rsidR="00063661" w:rsidRPr="00D839FF">
                <w:rPr>
                  <w:szCs w:val="22"/>
                  <w:lang w:eastAsia="en-GB"/>
                </w:rPr>
                <w:t xml:space="preserve">contains the same number of entries listed in the same order as in </w:t>
              </w:r>
            </w:ins>
            <w:proofErr w:type="spellStart"/>
            <w:ins w:id="159" w:author="RAN2#129bis" w:date="2025-05-02T16:37:00Z">
              <w:r w:rsidR="00063661">
                <w:rPr>
                  <w:i/>
                  <w:szCs w:val="22"/>
                  <w:lang w:eastAsia="en-GB"/>
                </w:rPr>
                <w:t>mbs-SessionInfoList</w:t>
              </w:r>
            </w:ins>
            <w:proofErr w:type="spellEnd"/>
            <w:ins w:id="160" w:author="RAN2#129bis" w:date="2025-05-02T16:36:00Z">
              <w:r w:rsidR="00063661" w:rsidRPr="00D839FF">
                <w:rPr>
                  <w:szCs w:val="22"/>
                  <w:lang w:eastAsia="en-GB"/>
                </w:rPr>
                <w:t>.</w:t>
              </w:r>
            </w:ins>
          </w:p>
        </w:tc>
      </w:tr>
      <w:tr w:rsidR="00C60BF8" w:rsidRPr="000B7163" w14:paraId="2BF531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11D9972"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mbs-NeighbourCellList</w:t>
            </w:r>
            <w:proofErr w:type="spellEnd"/>
          </w:p>
          <w:p w14:paraId="4794A11A" w14:textId="77777777" w:rsidR="00C60BF8" w:rsidRPr="000B7163" w:rsidRDefault="00C60BF8" w:rsidP="00773E07">
            <w:pPr>
              <w:pStyle w:val="TAL"/>
              <w:rPr>
                <w:b/>
                <w:bCs/>
                <w:i/>
              </w:rPr>
            </w:pPr>
            <w:r w:rsidRPr="000B7163">
              <w:rPr>
                <w:lang w:eastAsia="en-GB"/>
              </w:rPr>
              <w:t xml:space="preserve">List of neighbour cells providing one or more MBS broadcast services via broadcast MRB that are provided by the current cell. This field is used by the UE together with </w:t>
            </w:r>
            <w:proofErr w:type="spellStart"/>
            <w:r w:rsidRPr="000B7163">
              <w:rPr>
                <w:i/>
                <w:lang w:eastAsia="en-GB"/>
              </w:rPr>
              <w:t>mtch-NeighbourCell</w:t>
            </w:r>
            <w:proofErr w:type="spellEnd"/>
            <w:r w:rsidRPr="000B7163">
              <w:rPr>
                <w:lang w:eastAsia="en-GB"/>
              </w:rPr>
              <w:t xml:space="preserve"> field signalled for each MBS session in the corresponding </w:t>
            </w:r>
            <w:r w:rsidRPr="000B7163">
              <w:rPr>
                <w:i/>
                <w:lang w:eastAsia="en-GB"/>
              </w:rPr>
              <w:t>MBS-</w:t>
            </w:r>
            <w:proofErr w:type="spellStart"/>
            <w:r w:rsidRPr="000B7163">
              <w:rPr>
                <w:i/>
                <w:lang w:eastAsia="en-GB"/>
              </w:rPr>
              <w:t>SessionInfo</w:t>
            </w:r>
            <w:proofErr w:type="spellEnd"/>
            <w:r w:rsidRPr="000B7163">
              <w:rPr>
                <w:lang w:eastAsia="en-GB"/>
              </w:rPr>
              <w:t xml:space="preserve">. When an empty </w:t>
            </w:r>
            <w:proofErr w:type="spellStart"/>
            <w:r w:rsidRPr="000B7163">
              <w:rPr>
                <w:rFonts w:eastAsia="Malgun Gothic"/>
                <w:i/>
                <w:lang w:eastAsia="sv-SE"/>
              </w:rPr>
              <w:t>mbs-NeighbourCellList</w:t>
            </w:r>
            <w:proofErr w:type="spellEnd"/>
            <w:r w:rsidRPr="000B7163">
              <w:rPr>
                <w:rFonts w:eastAsia="Malgun Gothic"/>
                <w:i/>
                <w:lang w:eastAsia="sv-SE"/>
              </w:rPr>
              <w:t xml:space="preserve"> </w:t>
            </w:r>
            <w:r w:rsidRPr="000B7163">
              <w:rPr>
                <w:lang w:eastAsia="en-GB"/>
              </w:rPr>
              <w:t>list is signalled, the UE shall assume that MBS broadcast services signalled in</w:t>
            </w:r>
            <w:r w:rsidRPr="000B7163">
              <w:t xml:space="preserve"> </w:t>
            </w:r>
            <w:proofErr w:type="spellStart"/>
            <w:r w:rsidRPr="000B7163">
              <w:rPr>
                <w:i/>
              </w:rPr>
              <w:t>mbs-SessionInfoList</w:t>
            </w:r>
            <w:proofErr w:type="spellEnd"/>
            <w:r w:rsidRPr="000B7163">
              <w:rPr>
                <w:lang w:eastAsia="en-GB"/>
              </w:rPr>
              <w:t xml:space="preserve"> in the </w:t>
            </w:r>
            <w:proofErr w:type="spellStart"/>
            <w:r w:rsidRPr="000B7163">
              <w:rPr>
                <w:i/>
                <w:lang w:eastAsia="en-GB"/>
              </w:rPr>
              <w:t>MBSBroadcastConfiguration</w:t>
            </w:r>
            <w:proofErr w:type="spellEnd"/>
            <w:r w:rsidRPr="000B7163">
              <w:rPr>
                <w:lang w:eastAsia="en-GB"/>
              </w:rPr>
              <w:t xml:space="preserve"> message are not provided in any neighbour cell. </w:t>
            </w:r>
            <w:r w:rsidRPr="000B7163">
              <w:rPr>
                <w:rFonts w:cs="Arial"/>
                <w:szCs w:val="18"/>
                <w:lang w:eastAsia="en-GB"/>
              </w:rPr>
              <w:t xml:space="preserve">When a non-empty </w:t>
            </w:r>
            <w:proofErr w:type="spellStart"/>
            <w:r w:rsidRPr="000B7163">
              <w:rPr>
                <w:rFonts w:cs="Arial"/>
                <w:i/>
                <w:iCs/>
                <w:szCs w:val="18"/>
                <w:lang w:eastAsia="en-GB"/>
              </w:rPr>
              <w:t>mbs-NeighbourCellList</w:t>
            </w:r>
            <w:proofErr w:type="spellEnd"/>
            <w:r w:rsidRPr="000B7163">
              <w:rPr>
                <w:rFonts w:cs="Arial"/>
                <w:szCs w:val="18"/>
                <w:lang w:eastAsia="en-GB"/>
              </w:rPr>
              <w:t xml:space="preserve"> is signalled, the current serving cell does not provide information about MBS broadcast services of a neighbour cell that is not included in </w:t>
            </w:r>
            <w:proofErr w:type="spellStart"/>
            <w:r w:rsidRPr="000B7163">
              <w:rPr>
                <w:rFonts w:cs="Arial"/>
                <w:i/>
                <w:iCs/>
                <w:szCs w:val="18"/>
                <w:lang w:eastAsia="en-GB"/>
              </w:rPr>
              <w:t>mbs-NeighbourCellList</w:t>
            </w:r>
            <w:proofErr w:type="spellEnd"/>
            <w:r w:rsidRPr="000B7163">
              <w:rPr>
                <w:rFonts w:cs="Arial"/>
                <w:szCs w:val="18"/>
                <w:lang w:eastAsia="en-GB"/>
              </w:rPr>
              <w:t>, i.e., the UE cannot determine the presence or absence of an MBS service of a neighbour cell that is absent.</w:t>
            </w:r>
            <w:r w:rsidRPr="000B7163">
              <w:rPr>
                <w:rFonts w:eastAsia="SimSun" w:cs="Arial"/>
                <w:szCs w:val="18"/>
              </w:rPr>
              <w:t xml:space="preserve"> </w:t>
            </w:r>
            <w:r w:rsidRPr="000B7163">
              <w:rPr>
                <w:lang w:eastAsia="en-GB"/>
              </w:rPr>
              <w:t xml:space="preserve">When the field </w:t>
            </w:r>
            <w:proofErr w:type="spellStart"/>
            <w:r w:rsidRPr="000B7163">
              <w:rPr>
                <w:rFonts w:eastAsia="Malgun Gothic"/>
                <w:i/>
                <w:lang w:eastAsia="sv-SE"/>
              </w:rPr>
              <w:t>mbs-NeighbourCellList</w:t>
            </w:r>
            <w:proofErr w:type="spellEnd"/>
            <w:r w:rsidRPr="000B7163">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5135B637" w14:textId="77777777" w:rsidR="008C1CC2" w:rsidRDefault="008C1CC2" w:rsidP="008C1CC2"/>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8C1CC2" w:rsidRPr="00EF5762" w14:paraId="48EBDDE6" w14:textId="77777777" w:rsidTr="00E90779">
        <w:trPr>
          <w:trHeight w:val="184"/>
        </w:trPr>
        <w:tc>
          <w:tcPr>
            <w:tcW w:w="14119" w:type="dxa"/>
            <w:shd w:val="clear" w:color="auto" w:fill="FDE9D9"/>
            <w:vAlign w:val="center"/>
          </w:tcPr>
          <w:p w14:paraId="149C3D64" w14:textId="77777777" w:rsidR="008C1CC2" w:rsidRPr="00EF5762" w:rsidRDefault="008C1CC2" w:rsidP="00773E07">
            <w:pPr>
              <w:snapToGrid w:val="0"/>
              <w:spacing w:after="0"/>
              <w:jc w:val="center"/>
              <w:rPr>
                <w:color w:val="FF0000"/>
                <w:sz w:val="28"/>
                <w:szCs w:val="28"/>
              </w:rPr>
            </w:pPr>
            <w:r>
              <w:rPr>
                <w:color w:val="FF0000"/>
                <w:sz w:val="28"/>
                <w:szCs w:val="28"/>
              </w:rPr>
              <w:t>END OF CHANGE</w:t>
            </w:r>
          </w:p>
        </w:tc>
      </w:tr>
    </w:tbl>
    <w:p w14:paraId="3F399C17" w14:textId="77777777" w:rsidR="00F40326" w:rsidRDefault="00F40326" w:rsidP="00F40326">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F40326" w:rsidRPr="00EF5762" w14:paraId="69C3DDF3" w14:textId="77777777" w:rsidTr="00250BDA">
        <w:trPr>
          <w:trHeight w:val="196"/>
        </w:trPr>
        <w:tc>
          <w:tcPr>
            <w:tcW w:w="13932" w:type="dxa"/>
            <w:shd w:val="clear" w:color="auto" w:fill="FDE9D9"/>
            <w:vAlign w:val="center"/>
          </w:tcPr>
          <w:p w14:paraId="2025EB62" w14:textId="77777777" w:rsidR="00F40326" w:rsidRPr="00EF5762" w:rsidRDefault="00F40326" w:rsidP="00250BDA">
            <w:pPr>
              <w:snapToGrid w:val="0"/>
              <w:spacing w:after="0"/>
              <w:jc w:val="center"/>
              <w:rPr>
                <w:color w:val="FF0000"/>
                <w:sz w:val="28"/>
                <w:szCs w:val="28"/>
              </w:rPr>
            </w:pPr>
            <w:r>
              <w:rPr>
                <w:color w:val="FF0000"/>
                <w:sz w:val="28"/>
                <w:szCs w:val="28"/>
              </w:rPr>
              <w:t>START OF CHANGE</w:t>
            </w:r>
          </w:p>
        </w:tc>
      </w:tr>
    </w:tbl>
    <w:p w14:paraId="023464B2" w14:textId="77777777" w:rsidR="00F40326" w:rsidRPr="00D839FF" w:rsidRDefault="00F40326" w:rsidP="00F40326">
      <w:pPr>
        <w:pStyle w:val="Heading4"/>
      </w:pPr>
      <w:bookmarkStart w:id="161" w:name="_Toc60777127"/>
      <w:bookmarkStart w:id="162" w:name="_Toc193446042"/>
      <w:bookmarkStart w:id="163" w:name="_Toc193451847"/>
      <w:bookmarkStart w:id="164" w:name="_Toc193463117"/>
      <w:r w:rsidRPr="00D839FF">
        <w:t>–</w:t>
      </w:r>
      <w:r w:rsidRPr="00D839FF">
        <w:tab/>
      </w:r>
      <w:proofErr w:type="spellStart"/>
      <w:r w:rsidRPr="00D839FF">
        <w:rPr>
          <w:i/>
        </w:rPr>
        <w:t>SystemInformation</w:t>
      </w:r>
      <w:bookmarkEnd w:id="161"/>
      <w:bookmarkEnd w:id="162"/>
      <w:bookmarkEnd w:id="163"/>
      <w:bookmarkEnd w:id="164"/>
      <w:proofErr w:type="spellEnd"/>
    </w:p>
    <w:p w14:paraId="2F07C0E1" w14:textId="77777777" w:rsidR="00F40326" w:rsidRPr="00D839FF" w:rsidRDefault="00F40326" w:rsidP="00F40326">
      <w:r w:rsidRPr="00D839FF">
        <w:t xml:space="preserve">The </w:t>
      </w:r>
      <w:proofErr w:type="spellStart"/>
      <w:r w:rsidRPr="00D839FF">
        <w:rPr>
          <w:i/>
        </w:rPr>
        <w:t>SystemInformation</w:t>
      </w:r>
      <w:proofErr w:type="spellEnd"/>
      <w:r w:rsidRPr="00D839FF">
        <w:rPr>
          <w:iCs/>
        </w:rPr>
        <w:t xml:space="preserve"> message is used to convey </w:t>
      </w:r>
      <w:r w:rsidRPr="00D839FF">
        <w:t xml:space="preserve">one or more System Information Blocks or Positioning System Information Blocks. All the SIBs or </w:t>
      </w:r>
      <w:proofErr w:type="spellStart"/>
      <w:r w:rsidRPr="00D839FF">
        <w:t>posSIBs</w:t>
      </w:r>
      <w:proofErr w:type="spellEnd"/>
      <w:r w:rsidRPr="00D839FF">
        <w:t xml:space="preserve"> included are transmitted with the same periodicity.</w:t>
      </w:r>
    </w:p>
    <w:p w14:paraId="577F44C4" w14:textId="77777777" w:rsidR="00F40326" w:rsidRPr="00D839FF" w:rsidRDefault="00F40326" w:rsidP="00F40326">
      <w:pPr>
        <w:pStyle w:val="B1"/>
      </w:pPr>
      <w:r w:rsidRPr="00D839FF">
        <w:t>Signalling radio bearer: N/A</w:t>
      </w:r>
    </w:p>
    <w:p w14:paraId="487DF98E" w14:textId="77777777" w:rsidR="00F40326" w:rsidRPr="00D839FF" w:rsidRDefault="00F40326" w:rsidP="00F40326">
      <w:pPr>
        <w:pStyle w:val="B1"/>
      </w:pPr>
      <w:r w:rsidRPr="00D839FF">
        <w:t>RLC-SAP: TM</w:t>
      </w:r>
    </w:p>
    <w:p w14:paraId="23DB9B13" w14:textId="77777777" w:rsidR="00F40326" w:rsidRPr="00D839FF" w:rsidRDefault="00F40326" w:rsidP="00F40326">
      <w:pPr>
        <w:pStyle w:val="B1"/>
      </w:pPr>
      <w:r w:rsidRPr="00D839FF">
        <w:t>Logical channels: BCCH</w:t>
      </w:r>
    </w:p>
    <w:p w14:paraId="3AD8DD40" w14:textId="77777777" w:rsidR="00F40326" w:rsidRPr="00D839FF" w:rsidRDefault="00F40326" w:rsidP="00F40326">
      <w:pPr>
        <w:pStyle w:val="B1"/>
      </w:pPr>
      <w:r w:rsidRPr="00D839FF">
        <w:t>Direction: Network to UE</w:t>
      </w:r>
    </w:p>
    <w:p w14:paraId="2CACC6AE" w14:textId="77777777" w:rsidR="00F40326" w:rsidRPr="00D839FF" w:rsidRDefault="00F40326" w:rsidP="00F40326">
      <w:pPr>
        <w:pStyle w:val="TH"/>
        <w:rPr>
          <w:bCs/>
          <w:i/>
          <w:iCs/>
        </w:rPr>
      </w:pPr>
      <w:proofErr w:type="spellStart"/>
      <w:r w:rsidRPr="00D839FF">
        <w:rPr>
          <w:bCs/>
          <w:i/>
          <w:iCs/>
        </w:rPr>
        <w:t>SystemInformation</w:t>
      </w:r>
      <w:proofErr w:type="spellEnd"/>
      <w:r w:rsidRPr="00D839FF">
        <w:rPr>
          <w:bCs/>
          <w:i/>
          <w:iCs/>
        </w:rPr>
        <w:t xml:space="preserve"> message</w:t>
      </w:r>
    </w:p>
    <w:p w14:paraId="7B4EC04C" w14:textId="77777777" w:rsidR="00F40326" w:rsidRPr="00D839FF" w:rsidRDefault="00F40326" w:rsidP="00F40326">
      <w:pPr>
        <w:pStyle w:val="PL"/>
        <w:rPr>
          <w:color w:val="808080"/>
        </w:rPr>
      </w:pPr>
      <w:r w:rsidRPr="00D839FF">
        <w:rPr>
          <w:color w:val="808080"/>
        </w:rPr>
        <w:t>-- ASN1START</w:t>
      </w:r>
    </w:p>
    <w:p w14:paraId="17342191" w14:textId="77777777" w:rsidR="00F40326" w:rsidRPr="00D839FF" w:rsidRDefault="00F40326" w:rsidP="00F40326">
      <w:pPr>
        <w:pStyle w:val="PL"/>
        <w:rPr>
          <w:color w:val="808080"/>
        </w:rPr>
      </w:pPr>
      <w:r w:rsidRPr="00D839FF">
        <w:rPr>
          <w:color w:val="808080"/>
        </w:rPr>
        <w:t>-- TAG-SYSTEMINFORMATION-START</w:t>
      </w:r>
    </w:p>
    <w:p w14:paraId="45F87830" w14:textId="77777777" w:rsidR="00F40326" w:rsidRPr="00D839FF" w:rsidRDefault="00F40326" w:rsidP="00F40326">
      <w:pPr>
        <w:pStyle w:val="PL"/>
      </w:pPr>
    </w:p>
    <w:p w14:paraId="6827B256" w14:textId="77777777" w:rsidR="00F40326" w:rsidRPr="00D839FF" w:rsidRDefault="00F40326" w:rsidP="00F40326">
      <w:pPr>
        <w:pStyle w:val="PL"/>
      </w:pPr>
      <w:r w:rsidRPr="00D839FF">
        <w:t xml:space="preserve">SystemInformation ::=               </w:t>
      </w:r>
      <w:r w:rsidRPr="00D839FF">
        <w:rPr>
          <w:color w:val="993366"/>
        </w:rPr>
        <w:t>SEQUENCE</w:t>
      </w:r>
      <w:r w:rsidRPr="00D839FF">
        <w:t xml:space="preserve"> {</w:t>
      </w:r>
    </w:p>
    <w:p w14:paraId="55F17278" w14:textId="77777777" w:rsidR="00F40326" w:rsidRPr="00D839FF" w:rsidRDefault="00F40326" w:rsidP="00F40326">
      <w:pPr>
        <w:pStyle w:val="PL"/>
      </w:pPr>
      <w:r w:rsidRPr="00D839FF">
        <w:t xml:space="preserve">    criticalExtensions                  </w:t>
      </w:r>
      <w:r w:rsidRPr="00D839FF">
        <w:rPr>
          <w:color w:val="993366"/>
        </w:rPr>
        <w:t>CHOICE</w:t>
      </w:r>
      <w:r w:rsidRPr="00D839FF">
        <w:t xml:space="preserve"> {</w:t>
      </w:r>
    </w:p>
    <w:p w14:paraId="2AC14EA5" w14:textId="77777777" w:rsidR="00F40326" w:rsidRPr="00D839FF" w:rsidRDefault="00F40326" w:rsidP="00F40326">
      <w:pPr>
        <w:pStyle w:val="PL"/>
      </w:pPr>
      <w:r w:rsidRPr="00D839FF">
        <w:t xml:space="preserve">        systemInformation                   SystemInformation-IEs,</w:t>
      </w:r>
    </w:p>
    <w:p w14:paraId="54F2DCBE" w14:textId="77777777" w:rsidR="00F40326" w:rsidRPr="00D839FF" w:rsidRDefault="00F40326" w:rsidP="00F40326">
      <w:pPr>
        <w:pStyle w:val="PL"/>
      </w:pPr>
      <w:r w:rsidRPr="00D839FF">
        <w:t xml:space="preserve">        criticalExtensionsFuture-r16    </w:t>
      </w:r>
      <w:r w:rsidRPr="00D839FF">
        <w:rPr>
          <w:color w:val="993366"/>
        </w:rPr>
        <w:t>CHOICE</w:t>
      </w:r>
      <w:r w:rsidRPr="00D839FF">
        <w:t xml:space="preserve"> {</w:t>
      </w:r>
    </w:p>
    <w:p w14:paraId="040B45D6" w14:textId="77777777" w:rsidR="00F40326" w:rsidRPr="00D839FF" w:rsidRDefault="00F40326" w:rsidP="00F40326">
      <w:pPr>
        <w:pStyle w:val="PL"/>
      </w:pPr>
      <w:r w:rsidRPr="00D839FF">
        <w:lastRenderedPageBreak/>
        <w:t xml:space="preserve">            posSystemInformation-r16        PosSystemInformation-r16-IEs,</w:t>
      </w:r>
    </w:p>
    <w:p w14:paraId="3F82C9EE" w14:textId="77777777" w:rsidR="00F40326" w:rsidRPr="00D839FF" w:rsidRDefault="00F40326" w:rsidP="00F40326">
      <w:pPr>
        <w:pStyle w:val="PL"/>
      </w:pPr>
      <w:r w:rsidRPr="00D839FF">
        <w:t xml:space="preserve">            criticalExtensionsFuture        </w:t>
      </w:r>
      <w:r w:rsidRPr="00D839FF">
        <w:rPr>
          <w:color w:val="993366"/>
        </w:rPr>
        <w:t>SEQUENCE</w:t>
      </w:r>
      <w:r w:rsidRPr="00D839FF">
        <w:t xml:space="preserve"> {}</w:t>
      </w:r>
    </w:p>
    <w:p w14:paraId="1789893A" w14:textId="77777777" w:rsidR="00F40326" w:rsidRPr="00D839FF" w:rsidRDefault="00F40326" w:rsidP="00F40326">
      <w:pPr>
        <w:pStyle w:val="PL"/>
      </w:pPr>
      <w:r w:rsidRPr="00D839FF">
        <w:t xml:space="preserve">        }</w:t>
      </w:r>
    </w:p>
    <w:p w14:paraId="126240C7" w14:textId="77777777" w:rsidR="00F40326" w:rsidRPr="00D839FF" w:rsidRDefault="00F40326" w:rsidP="00F40326">
      <w:pPr>
        <w:pStyle w:val="PL"/>
      </w:pPr>
      <w:r w:rsidRPr="00D839FF">
        <w:t xml:space="preserve">    }</w:t>
      </w:r>
    </w:p>
    <w:p w14:paraId="5E5BC970" w14:textId="77777777" w:rsidR="00F40326" w:rsidRPr="00D839FF" w:rsidRDefault="00F40326" w:rsidP="00F40326">
      <w:pPr>
        <w:pStyle w:val="PL"/>
      </w:pPr>
      <w:r w:rsidRPr="00D839FF">
        <w:t>}</w:t>
      </w:r>
    </w:p>
    <w:p w14:paraId="024BC1E8" w14:textId="77777777" w:rsidR="00F40326" w:rsidRPr="00D839FF" w:rsidRDefault="00F40326" w:rsidP="00F40326">
      <w:pPr>
        <w:pStyle w:val="PL"/>
      </w:pPr>
    </w:p>
    <w:p w14:paraId="2F5A8A32" w14:textId="77777777" w:rsidR="00F40326" w:rsidRPr="00D839FF" w:rsidRDefault="00F40326" w:rsidP="00F40326">
      <w:pPr>
        <w:pStyle w:val="PL"/>
      </w:pPr>
      <w:r w:rsidRPr="00D839FF">
        <w:t xml:space="preserve">SystemInformation-IEs ::=           </w:t>
      </w:r>
      <w:r w:rsidRPr="00D839FF">
        <w:rPr>
          <w:color w:val="993366"/>
        </w:rPr>
        <w:t>SEQUENCE</w:t>
      </w:r>
      <w:r w:rsidRPr="00D839FF">
        <w:t xml:space="preserve"> {</w:t>
      </w:r>
    </w:p>
    <w:p w14:paraId="3F745A63" w14:textId="77777777" w:rsidR="00F40326" w:rsidRPr="00D839FF" w:rsidRDefault="00F40326" w:rsidP="00F40326">
      <w:pPr>
        <w:pStyle w:val="PL"/>
      </w:pPr>
      <w:r w:rsidRPr="00D839FF">
        <w:t xml:space="preserve">    sib-TypeAndInfo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w:t>
      </w:r>
      <w:r w:rsidRPr="00D839FF">
        <w:rPr>
          <w:color w:val="993366"/>
        </w:rPr>
        <w:t>CHOICE</w:t>
      </w:r>
      <w:r w:rsidRPr="00D839FF">
        <w:t xml:space="preserve"> {</w:t>
      </w:r>
    </w:p>
    <w:p w14:paraId="6DBC579C" w14:textId="77777777" w:rsidR="00F40326" w:rsidRPr="00D839FF" w:rsidRDefault="00F40326" w:rsidP="00F40326">
      <w:pPr>
        <w:pStyle w:val="PL"/>
      </w:pPr>
      <w:r w:rsidRPr="00D839FF">
        <w:t xml:space="preserve">        sib2                                SIB2,</w:t>
      </w:r>
    </w:p>
    <w:p w14:paraId="6D79FF18" w14:textId="77777777" w:rsidR="00F40326" w:rsidRPr="00D839FF" w:rsidRDefault="00F40326" w:rsidP="00F40326">
      <w:pPr>
        <w:pStyle w:val="PL"/>
      </w:pPr>
      <w:r w:rsidRPr="00D839FF">
        <w:t xml:space="preserve">        sib3                                SIB3,</w:t>
      </w:r>
    </w:p>
    <w:p w14:paraId="7C3C2CA2" w14:textId="77777777" w:rsidR="00F40326" w:rsidRPr="00D839FF" w:rsidRDefault="00F40326" w:rsidP="00F40326">
      <w:pPr>
        <w:pStyle w:val="PL"/>
      </w:pPr>
      <w:r w:rsidRPr="00D839FF">
        <w:t xml:space="preserve">        sib4                                SIB4,</w:t>
      </w:r>
    </w:p>
    <w:p w14:paraId="2B8938DD" w14:textId="77777777" w:rsidR="00F40326" w:rsidRPr="00D839FF" w:rsidRDefault="00F40326" w:rsidP="00F40326">
      <w:pPr>
        <w:pStyle w:val="PL"/>
      </w:pPr>
      <w:r w:rsidRPr="00D839FF">
        <w:t xml:space="preserve">        sib5                                SIB5,</w:t>
      </w:r>
    </w:p>
    <w:p w14:paraId="4A57536C" w14:textId="77777777" w:rsidR="00F40326" w:rsidRPr="00D839FF" w:rsidRDefault="00F40326" w:rsidP="00F40326">
      <w:pPr>
        <w:pStyle w:val="PL"/>
      </w:pPr>
      <w:r w:rsidRPr="00D839FF">
        <w:t xml:space="preserve">        sib6                                SIB6,</w:t>
      </w:r>
    </w:p>
    <w:p w14:paraId="1328279C" w14:textId="77777777" w:rsidR="00F40326" w:rsidRPr="00D839FF" w:rsidRDefault="00F40326" w:rsidP="00F40326">
      <w:pPr>
        <w:pStyle w:val="PL"/>
      </w:pPr>
      <w:r w:rsidRPr="00D839FF">
        <w:t xml:space="preserve">        sib7                                SIB7,</w:t>
      </w:r>
    </w:p>
    <w:p w14:paraId="06844931" w14:textId="77777777" w:rsidR="00F40326" w:rsidRPr="00D839FF" w:rsidRDefault="00F40326" w:rsidP="00F40326">
      <w:pPr>
        <w:pStyle w:val="PL"/>
      </w:pPr>
      <w:r w:rsidRPr="00D839FF">
        <w:t xml:space="preserve">        sib8                                SIB8,</w:t>
      </w:r>
    </w:p>
    <w:p w14:paraId="1BF89526" w14:textId="77777777" w:rsidR="00F40326" w:rsidRPr="00D839FF" w:rsidRDefault="00F40326" w:rsidP="00F40326">
      <w:pPr>
        <w:pStyle w:val="PL"/>
      </w:pPr>
      <w:r w:rsidRPr="00D839FF">
        <w:t xml:space="preserve">        sib9                                SIB9,</w:t>
      </w:r>
    </w:p>
    <w:p w14:paraId="2A7E9D0F" w14:textId="77777777" w:rsidR="00F40326" w:rsidRPr="00D839FF" w:rsidRDefault="00F40326" w:rsidP="00F40326">
      <w:pPr>
        <w:pStyle w:val="PL"/>
      </w:pPr>
      <w:r w:rsidRPr="00D839FF">
        <w:t xml:space="preserve">        ...,</w:t>
      </w:r>
    </w:p>
    <w:p w14:paraId="565C2283" w14:textId="77777777" w:rsidR="00F40326" w:rsidRPr="00D839FF" w:rsidRDefault="00F40326" w:rsidP="00F40326">
      <w:pPr>
        <w:pStyle w:val="PL"/>
      </w:pPr>
      <w:r w:rsidRPr="00D839FF">
        <w:t xml:space="preserve">        sib10-v1610                         SIB10-r16,</w:t>
      </w:r>
    </w:p>
    <w:p w14:paraId="27A4E22B" w14:textId="77777777" w:rsidR="00F40326" w:rsidRPr="00D839FF" w:rsidRDefault="00F40326" w:rsidP="00F40326">
      <w:pPr>
        <w:pStyle w:val="PL"/>
      </w:pPr>
      <w:r w:rsidRPr="00D839FF">
        <w:t xml:space="preserve">        sib11-v1610                         SIB11-r16,</w:t>
      </w:r>
    </w:p>
    <w:p w14:paraId="7B8558A5" w14:textId="77777777" w:rsidR="00F40326" w:rsidRPr="00D839FF" w:rsidRDefault="00F40326" w:rsidP="00F40326">
      <w:pPr>
        <w:pStyle w:val="PL"/>
      </w:pPr>
      <w:r w:rsidRPr="00D839FF">
        <w:t xml:space="preserve">        sib12-v1610                         SIB12-r16,</w:t>
      </w:r>
    </w:p>
    <w:p w14:paraId="45A6A7A7" w14:textId="77777777" w:rsidR="00F40326" w:rsidRPr="00D839FF" w:rsidRDefault="00F40326" w:rsidP="00F40326">
      <w:pPr>
        <w:pStyle w:val="PL"/>
      </w:pPr>
      <w:r w:rsidRPr="00D839FF">
        <w:t xml:space="preserve">        sib13-v1610                         SIB13-r16,</w:t>
      </w:r>
    </w:p>
    <w:p w14:paraId="257A994C" w14:textId="77777777" w:rsidR="00F40326" w:rsidRPr="00D839FF" w:rsidRDefault="00F40326" w:rsidP="00F40326">
      <w:pPr>
        <w:pStyle w:val="PL"/>
      </w:pPr>
      <w:r w:rsidRPr="00D839FF">
        <w:t xml:space="preserve">        sib14-v1610                         SIB14-r16,</w:t>
      </w:r>
    </w:p>
    <w:p w14:paraId="6B57B41A" w14:textId="77777777" w:rsidR="00F40326" w:rsidRPr="00D839FF" w:rsidRDefault="00F40326" w:rsidP="00F40326">
      <w:pPr>
        <w:pStyle w:val="PL"/>
      </w:pPr>
      <w:r w:rsidRPr="00D839FF">
        <w:t xml:space="preserve">        sib15-v1700                         SIB15-r17,</w:t>
      </w:r>
    </w:p>
    <w:p w14:paraId="1EA52BD4" w14:textId="77777777" w:rsidR="00F40326" w:rsidRPr="00D839FF" w:rsidRDefault="00F40326" w:rsidP="00F40326">
      <w:pPr>
        <w:pStyle w:val="PL"/>
      </w:pPr>
      <w:r w:rsidRPr="00D839FF">
        <w:t xml:space="preserve">        sib16-v1700                         SIB16-r17,</w:t>
      </w:r>
    </w:p>
    <w:p w14:paraId="418F2A86" w14:textId="77777777" w:rsidR="00F40326" w:rsidRPr="00D839FF" w:rsidRDefault="00F40326" w:rsidP="00F40326">
      <w:pPr>
        <w:pStyle w:val="PL"/>
      </w:pPr>
      <w:r w:rsidRPr="00D839FF">
        <w:t xml:space="preserve">        sib17-v1700                         SIB17-r17,</w:t>
      </w:r>
    </w:p>
    <w:p w14:paraId="2C5F2D99" w14:textId="77777777" w:rsidR="00F40326" w:rsidRPr="00D839FF" w:rsidRDefault="00F40326" w:rsidP="00F40326">
      <w:pPr>
        <w:pStyle w:val="PL"/>
      </w:pPr>
      <w:r w:rsidRPr="00D839FF">
        <w:t xml:space="preserve">        sib18-v1700                         SIB18-r17,</w:t>
      </w:r>
    </w:p>
    <w:p w14:paraId="5A651508" w14:textId="77777777" w:rsidR="00F40326" w:rsidRPr="00D839FF" w:rsidRDefault="00F40326" w:rsidP="00F40326">
      <w:pPr>
        <w:pStyle w:val="PL"/>
      </w:pPr>
      <w:r w:rsidRPr="00D839FF">
        <w:t xml:space="preserve">        sib19-v1700                         SIB19-r17,</w:t>
      </w:r>
    </w:p>
    <w:p w14:paraId="72E4B490" w14:textId="77777777" w:rsidR="00F40326" w:rsidRPr="00D839FF" w:rsidRDefault="00F40326" w:rsidP="00F40326">
      <w:pPr>
        <w:pStyle w:val="PL"/>
      </w:pPr>
      <w:r w:rsidRPr="00D839FF">
        <w:t xml:space="preserve">        sib20-v1700                         SIB20-r17,</w:t>
      </w:r>
    </w:p>
    <w:p w14:paraId="4AEFDE4A" w14:textId="77777777" w:rsidR="00F40326" w:rsidRPr="00D839FF" w:rsidRDefault="00F40326" w:rsidP="00F40326">
      <w:pPr>
        <w:pStyle w:val="PL"/>
      </w:pPr>
      <w:r w:rsidRPr="00D839FF">
        <w:t xml:space="preserve">        sib21-v1700                         SIB21-r17,</w:t>
      </w:r>
    </w:p>
    <w:p w14:paraId="6F2F9EF6" w14:textId="77777777" w:rsidR="00F40326" w:rsidRPr="00D839FF" w:rsidRDefault="00F40326" w:rsidP="00F40326">
      <w:pPr>
        <w:pStyle w:val="PL"/>
        <w:rPr>
          <w:rFonts w:eastAsia="SimSun"/>
        </w:rPr>
      </w:pPr>
      <w:r w:rsidRPr="00D839FF">
        <w:t xml:space="preserve">        sib</w:t>
      </w:r>
      <w:r w:rsidRPr="00D839FF">
        <w:rPr>
          <w:rFonts w:eastAsia="SimSun"/>
        </w:rPr>
        <w:t>22</w:t>
      </w:r>
      <w:r w:rsidRPr="00D839FF">
        <w:t>-v1</w:t>
      </w:r>
      <w:r w:rsidRPr="00D839FF">
        <w:rPr>
          <w:rFonts w:eastAsia="SimSun"/>
        </w:rPr>
        <w:t>8</w:t>
      </w:r>
      <w:r w:rsidRPr="00D839FF">
        <w:t>00                         SIB</w:t>
      </w:r>
      <w:r w:rsidRPr="00D839FF">
        <w:rPr>
          <w:rFonts w:eastAsia="SimSun"/>
        </w:rPr>
        <w:t>22</w:t>
      </w:r>
      <w:r w:rsidRPr="00D839FF">
        <w:t>-r1</w:t>
      </w:r>
      <w:r w:rsidRPr="00D839FF">
        <w:rPr>
          <w:rFonts w:eastAsia="SimSun"/>
        </w:rPr>
        <w:t>8,</w:t>
      </w:r>
    </w:p>
    <w:p w14:paraId="10F23AA8" w14:textId="77777777" w:rsidR="00F40326" w:rsidRPr="00D839FF" w:rsidRDefault="00F40326" w:rsidP="00F40326">
      <w:pPr>
        <w:pStyle w:val="PL"/>
        <w:rPr>
          <w:rFonts w:eastAsia="SimSun"/>
        </w:rPr>
      </w:pPr>
      <w:r w:rsidRPr="00D839FF">
        <w:t xml:space="preserve">        sib</w:t>
      </w:r>
      <w:r w:rsidRPr="00D839FF">
        <w:rPr>
          <w:rFonts w:eastAsia="SimSun"/>
        </w:rPr>
        <w:t>23</w:t>
      </w:r>
      <w:r w:rsidRPr="00D839FF">
        <w:t>-v1</w:t>
      </w:r>
      <w:r w:rsidRPr="00D839FF">
        <w:rPr>
          <w:rFonts w:eastAsia="SimSun"/>
        </w:rPr>
        <w:t>8</w:t>
      </w:r>
      <w:r w:rsidRPr="00D839FF">
        <w:t>00                         SIB</w:t>
      </w:r>
      <w:r w:rsidRPr="00D839FF">
        <w:rPr>
          <w:rFonts w:eastAsia="SimSun"/>
        </w:rPr>
        <w:t>23</w:t>
      </w:r>
      <w:r w:rsidRPr="00D839FF">
        <w:t>-r1</w:t>
      </w:r>
      <w:r w:rsidRPr="00D839FF">
        <w:rPr>
          <w:rFonts w:eastAsia="SimSun"/>
        </w:rPr>
        <w:t>8,</w:t>
      </w:r>
    </w:p>
    <w:p w14:paraId="37C0F91A" w14:textId="77777777" w:rsidR="00F40326" w:rsidRPr="00D839FF" w:rsidRDefault="00F40326" w:rsidP="00F40326">
      <w:pPr>
        <w:pStyle w:val="PL"/>
      </w:pPr>
      <w:r w:rsidRPr="00D839FF">
        <w:t xml:space="preserve">        sib24-v1800                         SIB24-r18,</w:t>
      </w:r>
    </w:p>
    <w:p w14:paraId="01212B86" w14:textId="77777777" w:rsidR="00F40326" w:rsidRPr="00D839FF" w:rsidRDefault="00F40326" w:rsidP="00F40326">
      <w:pPr>
        <w:pStyle w:val="PL"/>
      </w:pPr>
      <w:r w:rsidRPr="00D839FF">
        <w:t xml:space="preserve">        sib25-v1800                         SIB25-r18,</w:t>
      </w:r>
    </w:p>
    <w:p w14:paraId="708F5552" w14:textId="3C4E8AB7" w:rsidR="00F40326" w:rsidRPr="00D839FF" w:rsidRDefault="00F40326" w:rsidP="00F40326">
      <w:pPr>
        <w:pStyle w:val="PL"/>
      </w:pPr>
      <w:r w:rsidRPr="00D839FF">
        <w:t xml:space="preserve">        </w:t>
      </w:r>
      <w:bookmarkStart w:id="165" w:name="_Hlk164278936"/>
      <w:r w:rsidRPr="00D839FF">
        <w:t>sib17bis-v18</w:t>
      </w:r>
      <w:bookmarkEnd w:id="165"/>
      <w:r w:rsidRPr="00D839FF">
        <w:t>20                      SIB17bis-r18</w:t>
      </w:r>
      <w:ins w:id="166" w:author="RAN2#129bis" w:date="2025-05-07T23:33:00Z">
        <w:r>
          <w:t>,</w:t>
        </w:r>
      </w:ins>
    </w:p>
    <w:p w14:paraId="45C919FC" w14:textId="0BF0E37C" w:rsidR="00F40326" w:rsidRPr="00D839FF" w:rsidRDefault="00F40326" w:rsidP="00F40326">
      <w:pPr>
        <w:pStyle w:val="PL"/>
      </w:pPr>
      <w:ins w:id="167" w:author="RAN2#129bis" w:date="2025-05-07T23:33:00Z">
        <w:r w:rsidRPr="00D839FF">
          <w:t xml:space="preserve">        sib</w:t>
        </w:r>
        <w:r>
          <w:t>XX</w:t>
        </w:r>
        <w:r w:rsidRPr="00D839FF">
          <w:t>-v1</w:t>
        </w:r>
        <w:r>
          <w:t>9</w:t>
        </w:r>
      </w:ins>
      <w:ins w:id="168" w:author="RAN2#129bis" w:date="2025-05-07T23:34:00Z">
        <w:r w:rsidR="00A01B5C">
          <w:t>xy</w:t>
        </w:r>
      </w:ins>
      <w:ins w:id="169" w:author="RAN2#129bis" w:date="2025-05-07T23:33:00Z">
        <w:r w:rsidRPr="00D839FF">
          <w:t xml:space="preserve">                         SIB</w:t>
        </w:r>
      </w:ins>
      <w:ins w:id="170" w:author="RAN2#129bis" w:date="2025-05-07T23:34:00Z">
        <w:r w:rsidR="00A01B5C">
          <w:t>XX</w:t>
        </w:r>
      </w:ins>
      <w:ins w:id="171" w:author="RAN2#129bis" w:date="2025-05-07T23:33:00Z">
        <w:r w:rsidRPr="00D839FF">
          <w:t>-r1</w:t>
        </w:r>
      </w:ins>
      <w:ins w:id="172" w:author="RAN2#129bis" w:date="2025-05-07T23:34:00Z">
        <w:r w:rsidR="00A01B5C">
          <w:t>9</w:t>
        </w:r>
      </w:ins>
    </w:p>
    <w:p w14:paraId="4EF6ACD7" w14:textId="77777777" w:rsidR="00F40326" w:rsidRPr="00D839FF" w:rsidRDefault="00F40326" w:rsidP="00F40326">
      <w:pPr>
        <w:pStyle w:val="PL"/>
      </w:pPr>
      <w:r w:rsidRPr="00D839FF">
        <w:t xml:space="preserve">    },</w:t>
      </w:r>
    </w:p>
    <w:p w14:paraId="68519B34" w14:textId="77777777" w:rsidR="00F40326" w:rsidRPr="00D839FF" w:rsidRDefault="00F40326" w:rsidP="00F40326">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BC17B3" w14:textId="77777777" w:rsidR="00F40326" w:rsidRPr="00D839FF" w:rsidRDefault="00F40326" w:rsidP="00F40326">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53E5E087" w14:textId="77777777" w:rsidR="00F40326" w:rsidRPr="00D839FF" w:rsidRDefault="00F40326" w:rsidP="00F40326">
      <w:pPr>
        <w:pStyle w:val="PL"/>
      </w:pPr>
      <w:r w:rsidRPr="00D839FF">
        <w:t>}</w:t>
      </w:r>
    </w:p>
    <w:p w14:paraId="34E38538" w14:textId="77777777" w:rsidR="00F40326" w:rsidRPr="00D839FF" w:rsidRDefault="00F40326" w:rsidP="00F40326">
      <w:pPr>
        <w:pStyle w:val="PL"/>
      </w:pPr>
    </w:p>
    <w:p w14:paraId="177A7795" w14:textId="77777777" w:rsidR="00F40326" w:rsidRPr="00D839FF" w:rsidRDefault="00F40326" w:rsidP="00F40326">
      <w:pPr>
        <w:pStyle w:val="PL"/>
        <w:rPr>
          <w:color w:val="808080"/>
        </w:rPr>
      </w:pPr>
      <w:r w:rsidRPr="00D839FF">
        <w:rPr>
          <w:color w:val="808080"/>
        </w:rPr>
        <w:t>-- TAG-SYSTEMINFORMATION-STOP</w:t>
      </w:r>
    </w:p>
    <w:p w14:paraId="504A587C" w14:textId="77777777" w:rsidR="00F40326" w:rsidRPr="00D839FF" w:rsidRDefault="00F40326" w:rsidP="00F40326">
      <w:pPr>
        <w:pStyle w:val="PL"/>
        <w:rPr>
          <w:color w:val="808080"/>
        </w:rPr>
      </w:pPr>
      <w:r w:rsidRPr="00D839FF">
        <w:rPr>
          <w:color w:val="808080"/>
        </w:rPr>
        <w:t>-- ASN1STOP</w:t>
      </w:r>
    </w:p>
    <w:p w14:paraId="0B0A8007" w14:textId="77777777" w:rsidR="00F40326" w:rsidRDefault="00F40326" w:rsidP="00557A50">
      <w:pPr>
        <w:pStyle w:val="B2"/>
        <w:ind w:left="0" w:firstLine="0"/>
        <w:rPr>
          <w:iCs/>
        </w:rPr>
      </w:pPr>
    </w:p>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F40326" w:rsidRPr="00EF5762" w14:paraId="44A252BF" w14:textId="77777777" w:rsidTr="00250BDA">
        <w:trPr>
          <w:trHeight w:val="184"/>
        </w:trPr>
        <w:tc>
          <w:tcPr>
            <w:tcW w:w="14119" w:type="dxa"/>
            <w:shd w:val="clear" w:color="auto" w:fill="FDE9D9"/>
            <w:vAlign w:val="center"/>
          </w:tcPr>
          <w:p w14:paraId="25C2FE4B" w14:textId="77777777" w:rsidR="00F40326" w:rsidRPr="00EF5762" w:rsidRDefault="00F40326" w:rsidP="00250BDA">
            <w:pPr>
              <w:snapToGrid w:val="0"/>
              <w:spacing w:after="0"/>
              <w:jc w:val="center"/>
              <w:rPr>
                <w:color w:val="FF0000"/>
                <w:sz w:val="28"/>
                <w:szCs w:val="28"/>
              </w:rPr>
            </w:pPr>
            <w:r>
              <w:rPr>
                <w:color w:val="FF0000"/>
                <w:sz w:val="28"/>
                <w:szCs w:val="28"/>
              </w:rPr>
              <w:t>END OF CHANGE</w:t>
            </w:r>
          </w:p>
        </w:tc>
      </w:tr>
    </w:tbl>
    <w:p w14:paraId="0B10CB11" w14:textId="77777777" w:rsidR="00557A50" w:rsidRDefault="00557A50" w:rsidP="0054659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54659E" w:rsidRPr="00EF5762" w14:paraId="296BF2C0" w14:textId="77777777" w:rsidTr="00200004">
        <w:trPr>
          <w:trHeight w:val="196"/>
        </w:trPr>
        <w:tc>
          <w:tcPr>
            <w:tcW w:w="13932" w:type="dxa"/>
            <w:shd w:val="clear" w:color="auto" w:fill="FDE9D9"/>
            <w:vAlign w:val="center"/>
          </w:tcPr>
          <w:p w14:paraId="65AFEEE0" w14:textId="77777777" w:rsidR="0054659E" w:rsidRPr="00EF5762" w:rsidRDefault="0054659E" w:rsidP="00200004">
            <w:pPr>
              <w:snapToGrid w:val="0"/>
              <w:spacing w:after="0"/>
              <w:jc w:val="center"/>
              <w:rPr>
                <w:color w:val="FF0000"/>
                <w:sz w:val="28"/>
                <w:szCs w:val="28"/>
              </w:rPr>
            </w:pPr>
            <w:r>
              <w:rPr>
                <w:color w:val="FF0000"/>
                <w:sz w:val="28"/>
                <w:szCs w:val="28"/>
              </w:rPr>
              <w:t>START OF CHANGE</w:t>
            </w:r>
          </w:p>
        </w:tc>
      </w:tr>
    </w:tbl>
    <w:p w14:paraId="14F41EFE"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173" w:name="_Toc60777145"/>
      <w:bookmarkStart w:id="174" w:name="_Toc193446061"/>
      <w:bookmarkStart w:id="175" w:name="_Toc193451866"/>
      <w:bookmarkStart w:id="176" w:name="_Toc193463136"/>
      <w:r w:rsidRPr="00F4607A">
        <w:rPr>
          <w:rFonts w:ascii="Arial" w:eastAsia="SimSun" w:hAnsi="Arial"/>
          <w:i/>
          <w:sz w:val="24"/>
        </w:rPr>
        <w:lastRenderedPageBreak/>
        <w:t>–</w:t>
      </w:r>
      <w:r w:rsidRPr="00F4607A">
        <w:rPr>
          <w:rFonts w:ascii="Arial" w:eastAsia="SimSun" w:hAnsi="Arial"/>
          <w:i/>
          <w:sz w:val="24"/>
        </w:rPr>
        <w:tab/>
      </w:r>
      <w:r w:rsidRPr="00F4607A">
        <w:rPr>
          <w:rFonts w:ascii="Arial" w:eastAsia="SimSun" w:hAnsi="Arial"/>
          <w:i/>
          <w:noProof/>
          <w:sz w:val="24"/>
        </w:rPr>
        <w:t>SIB6</w:t>
      </w:r>
      <w:bookmarkEnd w:id="173"/>
      <w:bookmarkEnd w:id="174"/>
      <w:bookmarkEnd w:id="175"/>
      <w:bookmarkEnd w:id="176"/>
    </w:p>
    <w:p w14:paraId="7455ABD8" w14:textId="77777777" w:rsidR="00F4607A" w:rsidRPr="00F4607A" w:rsidRDefault="00F4607A" w:rsidP="00F4607A">
      <w:pPr>
        <w:rPr>
          <w:rFonts w:eastAsia="SimSun"/>
        </w:rPr>
      </w:pPr>
      <w:r w:rsidRPr="00F4607A">
        <w:rPr>
          <w:i/>
          <w:noProof/>
        </w:rPr>
        <w:t>SIB6</w:t>
      </w:r>
      <w:r w:rsidRPr="00F4607A">
        <w:t xml:space="preserve"> contains an ETWS primary notification.</w:t>
      </w:r>
    </w:p>
    <w:p w14:paraId="15AE78CE"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SIB6 </w:t>
      </w:r>
      <w:r w:rsidRPr="00F4607A">
        <w:rPr>
          <w:rFonts w:ascii="Arial" w:hAnsi="Arial"/>
          <w:b/>
          <w:bCs/>
          <w:iCs/>
          <w:noProof/>
        </w:rPr>
        <w:t>information element</w:t>
      </w:r>
    </w:p>
    <w:p w14:paraId="615D29B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4E1611C5"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TAG-SIB6-START</w:t>
      </w:r>
    </w:p>
    <w:p w14:paraId="3FB4869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B0D8B"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SIB6 ::=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634F0F"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3ADCC9D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33728D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(2)),</w:t>
      </w:r>
    </w:p>
    <w:p w14:paraId="3625EE9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620A2DFE" w14:textId="404FE1EF" w:rsidR="008A4CC3" w:rsidRDefault="00F4607A"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Ericsson" w:date="2025-03-27T23:00:00Z"/>
          <w:rFonts w:ascii="Courier New" w:hAnsi="Courier New"/>
          <w:sz w:val="16"/>
          <w:lang w:eastAsia="en-GB"/>
        </w:rPr>
      </w:pPr>
      <w:r w:rsidRPr="00F4607A">
        <w:rPr>
          <w:rFonts w:ascii="Courier New" w:hAnsi="Courier New"/>
          <w:sz w:val="16"/>
          <w:lang w:eastAsia="en-GB"/>
        </w:rPr>
        <w:t xml:space="preserve">    ...</w:t>
      </w:r>
      <w:ins w:id="178" w:author="Ericsson" w:date="2025-03-27T23:00:00Z">
        <w:r w:rsidR="008A4CC3">
          <w:rPr>
            <w:rFonts w:ascii="Courier New" w:hAnsi="Courier New"/>
            <w:sz w:val="16"/>
            <w:lang w:eastAsia="en-GB"/>
          </w:rPr>
          <w:t>,</w:t>
        </w:r>
      </w:ins>
    </w:p>
    <w:p w14:paraId="3B9357A5" w14:textId="77777777" w:rsidR="008A4CC3" w:rsidRPr="00F4607A" w:rsidRDefault="008A4CC3"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Ericsson" w:date="2025-03-27T23:00:00Z"/>
          <w:rFonts w:ascii="Courier New" w:hAnsi="Courier New"/>
          <w:sz w:val="16"/>
          <w:lang w:eastAsia="en-GB"/>
        </w:rPr>
      </w:pPr>
      <w:ins w:id="180" w:author="Ericsson" w:date="2025-03-27T23:00:00Z">
        <w:r>
          <w:rPr>
            <w:rFonts w:ascii="Courier New" w:hAnsi="Courier New"/>
            <w:sz w:val="16"/>
            <w:lang w:eastAsia="en-GB"/>
          </w:rPr>
          <w:t xml:space="preserve">    [[</w:t>
        </w:r>
      </w:ins>
    </w:p>
    <w:p w14:paraId="1E961DC6" w14:textId="03CC450E" w:rsidR="008A4CC3" w:rsidRDefault="008A4CC3" w:rsidP="008A4CC3">
      <w:pPr>
        <w:pStyle w:val="PL"/>
        <w:rPr>
          <w:ins w:id="181" w:author="Ericsson" w:date="2025-03-27T23:00:00Z"/>
          <w:color w:val="808080"/>
        </w:rPr>
      </w:pPr>
      <w:ins w:id="182" w:author="Ericsson" w:date="2025-03-27T23:00:00Z">
        <w:r w:rsidRPr="00D839FF">
          <w:t xml:space="preserve">    warningAreaCoordinates</w:t>
        </w:r>
        <w:r>
          <w:t>-r19</w:t>
        </w:r>
        <w:r w:rsidRPr="00D839FF">
          <w:t xml:space="preserve">   </w:t>
        </w:r>
        <w:r>
          <w:t xml:space="preserve">       </w:t>
        </w:r>
        <w:r w:rsidRPr="00D839FF">
          <w:rPr>
            <w:color w:val="993366"/>
          </w:rPr>
          <w:t>OCTET</w:t>
        </w:r>
        <w:r w:rsidRPr="00D839FF">
          <w:t xml:space="preserve"> </w:t>
        </w:r>
        <w:r w:rsidRPr="00D839FF">
          <w:rPr>
            <w:color w:val="993366"/>
          </w:rPr>
          <w:t>STRING</w:t>
        </w:r>
        <w:r w:rsidRPr="00D839FF">
          <w:t xml:space="preserve">                              </w:t>
        </w:r>
        <w:r>
          <w:t xml:space="preserve"> </w:t>
        </w:r>
        <w:r w:rsidRPr="00D839FF">
          <w:t xml:space="preserve"> </w:t>
        </w:r>
        <w:r w:rsidRPr="00D839FF">
          <w:rPr>
            <w:color w:val="993366"/>
          </w:rPr>
          <w:t>OPTIONAL</w:t>
        </w:r>
        <w:r>
          <w:t xml:space="preserve"> </w:t>
        </w:r>
        <w:r w:rsidRPr="00D839FF">
          <w:t xml:space="preserve">   </w:t>
        </w:r>
        <w:r w:rsidRPr="00D839FF">
          <w:rPr>
            <w:color w:val="808080"/>
          </w:rPr>
          <w:t>-- Need R</w:t>
        </w:r>
      </w:ins>
    </w:p>
    <w:p w14:paraId="683EB25A" w14:textId="08EB4069" w:rsidR="00F4607A" w:rsidRPr="00F4607A" w:rsidRDefault="008A4CC3" w:rsidP="001B2A7A">
      <w:pPr>
        <w:pStyle w:val="PL"/>
        <w:rPr>
          <w:lang w:eastAsia="en-GB"/>
        </w:rPr>
      </w:pPr>
      <w:ins w:id="183" w:author="Ericsson" w:date="2025-03-27T23:00:00Z">
        <w:r>
          <w:rPr>
            <w:color w:val="808080"/>
          </w:rPr>
          <w:t xml:space="preserve">    ]]</w:t>
        </w:r>
      </w:ins>
    </w:p>
    <w:p w14:paraId="484D19EF" w14:textId="77777777" w:rsidR="00F4607A" w:rsidRPr="001B0195"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50E8CD9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4566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TAG-SIB6-STOP</w:t>
      </w:r>
    </w:p>
    <w:p w14:paraId="23127B0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17060FA3" w14:textId="77777777" w:rsidR="00F4607A" w:rsidRPr="00F4607A" w:rsidRDefault="00F4607A" w:rsidP="00F4607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3B6ED9FC"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5E92A91E" w14:textId="77777777" w:rsidR="00F4607A" w:rsidRPr="00F4607A" w:rsidRDefault="00F4607A" w:rsidP="00F4607A">
            <w:pPr>
              <w:keepNext/>
              <w:keepLines/>
              <w:spacing w:after="0"/>
              <w:jc w:val="center"/>
              <w:rPr>
                <w:rFonts w:ascii="Arial" w:eastAsia="SimSun" w:hAnsi="Arial"/>
                <w:b/>
                <w:sz w:val="18"/>
                <w:szCs w:val="22"/>
                <w:lang w:eastAsia="sv-SE"/>
              </w:rPr>
            </w:pPr>
            <w:r w:rsidRPr="00F4607A">
              <w:rPr>
                <w:rFonts w:ascii="Arial" w:eastAsia="SimSun" w:hAnsi="Arial"/>
                <w:b/>
                <w:i/>
                <w:sz w:val="18"/>
                <w:szCs w:val="22"/>
                <w:lang w:eastAsia="sv-SE"/>
              </w:rPr>
              <w:t xml:space="preserve">SIB6 </w:t>
            </w:r>
            <w:r w:rsidRPr="00F4607A">
              <w:rPr>
                <w:rFonts w:ascii="Arial" w:eastAsia="SimSun" w:hAnsi="Arial"/>
                <w:b/>
                <w:sz w:val="18"/>
                <w:szCs w:val="22"/>
                <w:lang w:eastAsia="sv-SE"/>
              </w:rPr>
              <w:t>field descriptions</w:t>
            </w:r>
          </w:p>
        </w:tc>
      </w:tr>
      <w:tr w:rsidR="00F4607A" w:rsidRPr="00F4607A" w14:paraId="1DBBB4BD"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26AD7C94"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messageIdentifier</w:t>
            </w:r>
            <w:proofErr w:type="spellEnd"/>
          </w:p>
          <w:p w14:paraId="6891000C"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source and type of ETWS notification.</w:t>
            </w:r>
          </w:p>
        </w:tc>
      </w:tr>
      <w:tr w:rsidR="00F4607A" w:rsidRPr="00F4607A" w14:paraId="648D19EE"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45116B1C"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serialNumber</w:t>
            </w:r>
            <w:proofErr w:type="spellEnd"/>
          </w:p>
          <w:p w14:paraId="4846F0B5"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variations of an ETWS notification.</w:t>
            </w:r>
          </w:p>
        </w:tc>
      </w:tr>
      <w:tr w:rsidR="004E483F" w:rsidRPr="00F4607A" w14:paraId="1A0098D5" w14:textId="77777777" w:rsidTr="00200004">
        <w:trPr>
          <w:ins w:id="184" w:author="Ericsson" w:date="2025-03-27T23:01:00Z"/>
        </w:trPr>
        <w:tc>
          <w:tcPr>
            <w:tcW w:w="14173" w:type="dxa"/>
            <w:tcBorders>
              <w:top w:val="single" w:sz="4" w:space="0" w:color="auto"/>
              <w:left w:val="single" w:sz="4" w:space="0" w:color="auto"/>
              <w:bottom w:val="single" w:sz="4" w:space="0" w:color="auto"/>
              <w:right w:val="single" w:sz="4" w:space="0" w:color="auto"/>
            </w:tcBorders>
          </w:tcPr>
          <w:p w14:paraId="45B66FA8" w14:textId="6DF98629" w:rsidR="004E483F" w:rsidRPr="00D839FF" w:rsidRDefault="004E483F" w:rsidP="004E483F">
            <w:pPr>
              <w:pStyle w:val="TAL"/>
              <w:rPr>
                <w:ins w:id="185" w:author="Ericsson" w:date="2025-03-27T23:01:00Z"/>
                <w:szCs w:val="22"/>
                <w:lang w:eastAsia="en-US"/>
              </w:rPr>
            </w:pPr>
            <w:proofErr w:type="spellStart"/>
            <w:ins w:id="186" w:author="Ericsson" w:date="2025-03-27T23:01:00Z">
              <w:r w:rsidRPr="00D839FF">
                <w:rPr>
                  <w:b/>
                  <w:i/>
                  <w:szCs w:val="22"/>
                  <w:lang w:eastAsia="en-US"/>
                </w:rPr>
                <w:t>warningAreaCoordinates</w:t>
              </w:r>
              <w:proofErr w:type="spellEnd"/>
            </w:ins>
          </w:p>
          <w:p w14:paraId="3BE34CA8" w14:textId="1C0118AF" w:rsidR="004E483F" w:rsidRPr="00F4607A" w:rsidRDefault="004E483F" w:rsidP="004E483F">
            <w:pPr>
              <w:keepNext/>
              <w:keepLines/>
              <w:spacing w:after="0"/>
              <w:rPr>
                <w:ins w:id="187" w:author="Ericsson" w:date="2025-03-27T23:01:00Z"/>
                <w:rFonts w:ascii="Arial" w:eastAsia="SimSun" w:hAnsi="Arial"/>
                <w:b/>
                <w:i/>
                <w:sz w:val="18"/>
                <w:szCs w:val="22"/>
                <w:lang w:eastAsia="sv-SE"/>
              </w:rPr>
            </w:pPr>
            <w:ins w:id="188" w:author="Ericsson" w:date="2025-03-27T23:01:00Z">
              <w:r w:rsidRPr="00D95532">
                <w:rPr>
                  <w:rFonts w:ascii="Arial" w:eastAsia="SimSun" w:hAnsi="Arial"/>
                  <w:sz w:val="18"/>
                  <w:szCs w:val="22"/>
                  <w:lang w:eastAsia="sv-SE"/>
                </w:rPr>
                <w:t xml:space="preserve">If present, carries the geographical area where the </w:t>
              </w:r>
              <w:r w:rsidR="00EC431C" w:rsidRPr="00D95532">
                <w:rPr>
                  <w:rFonts w:ascii="Arial" w:eastAsia="SimSun" w:hAnsi="Arial"/>
                  <w:sz w:val="18"/>
                  <w:szCs w:val="22"/>
                  <w:lang w:eastAsia="sv-SE"/>
                </w:rPr>
                <w:t>ETWS</w:t>
              </w:r>
              <w:r w:rsidRPr="00D95532">
                <w:rPr>
                  <w:rFonts w:ascii="Arial" w:eastAsia="SimSun" w:hAnsi="Arial"/>
                  <w:sz w:val="18"/>
                  <w:szCs w:val="22"/>
                  <w:lang w:eastAsia="sv-SE"/>
                </w:rPr>
                <w:t xml:space="preserve"> warning message is valid as defined in [2</w:t>
              </w:r>
            </w:ins>
            <w:ins w:id="189" w:author="Ericsson" w:date="2025-03-27T23:02:00Z">
              <w:r w:rsidR="001707A0" w:rsidRPr="00D95532">
                <w:rPr>
                  <w:rFonts w:ascii="Arial" w:eastAsia="SimSun" w:hAnsi="Arial"/>
                  <w:sz w:val="18"/>
                  <w:szCs w:val="22"/>
                  <w:lang w:eastAsia="sv-SE"/>
                </w:rPr>
                <w:t>9</w:t>
              </w:r>
            </w:ins>
            <w:ins w:id="190" w:author="Ericsson" w:date="2025-03-27T23:01:00Z">
              <w:r w:rsidRPr="00D95532">
                <w:rPr>
                  <w:rFonts w:ascii="Arial" w:eastAsia="SimSun" w:hAnsi="Arial"/>
                  <w:sz w:val="18"/>
                  <w:szCs w:val="22"/>
                  <w:lang w:eastAsia="sv-SE"/>
                </w:rPr>
                <w:t>].</w:t>
              </w:r>
            </w:ins>
          </w:p>
        </w:tc>
      </w:tr>
      <w:tr w:rsidR="004E483F" w:rsidRPr="00F4607A" w14:paraId="4C685131"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1428B8EC" w14:textId="77777777" w:rsidR="004E483F" w:rsidRPr="00F4607A" w:rsidRDefault="004E483F" w:rsidP="004E483F">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warningType</w:t>
            </w:r>
            <w:proofErr w:type="spellEnd"/>
          </w:p>
          <w:p w14:paraId="794AFA11" w14:textId="77777777" w:rsidR="004E483F" w:rsidRPr="00F4607A" w:rsidRDefault="004E483F" w:rsidP="004E483F">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warning type of the ETWS primary notification and provides information on emergency user alert and UE popup.</w:t>
            </w:r>
          </w:p>
        </w:tc>
      </w:tr>
    </w:tbl>
    <w:p w14:paraId="58FF97BF" w14:textId="77777777" w:rsidR="00F4607A" w:rsidRPr="00F4607A" w:rsidRDefault="00F4607A" w:rsidP="00F4607A"/>
    <w:p w14:paraId="606D5725"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191" w:name="_Toc60777146"/>
      <w:bookmarkStart w:id="192" w:name="_Toc193446062"/>
      <w:bookmarkStart w:id="193" w:name="_Toc193451867"/>
      <w:bookmarkStart w:id="194" w:name="_Toc193463137"/>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SIB7</w:t>
      </w:r>
      <w:bookmarkEnd w:id="191"/>
      <w:bookmarkEnd w:id="192"/>
      <w:bookmarkEnd w:id="193"/>
      <w:bookmarkEnd w:id="194"/>
    </w:p>
    <w:p w14:paraId="5DB521B2" w14:textId="77777777" w:rsidR="00F4607A" w:rsidRPr="00F4607A" w:rsidRDefault="00F4607A" w:rsidP="00F4607A">
      <w:pPr>
        <w:rPr>
          <w:rFonts w:eastAsia="SimSun"/>
        </w:rPr>
      </w:pPr>
      <w:r w:rsidRPr="00F4607A">
        <w:rPr>
          <w:i/>
          <w:noProof/>
        </w:rPr>
        <w:t>SIB7</w:t>
      </w:r>
      <w:r w:rsidRPr="00F4607A">
        <w:t xml:space="preserve"> contains an ETWS secondary notification.</w:t>
      </w:r>
    </w:p>
    <w:p w14:paraId="08DAA227"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SIB7 </w:t>
      </w:r>
      <w:r w:rsidRPr="00F4607A">
        <w:rPr>
          <w:rFonts w:ascii="Arial" w:hAnsi="Arial"/>
          <w:b/>
          <w:bCs/>
          <w:iCs/>
          <w:noProof/>
        </w:rPr>
        <w:t>information element</w:t>
      </w:r>
    </w:p>
    <w:p w14:paraId="468B68A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6D3A37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TAG-SIB7-START</w:t>
      </w:r>
    </w:p>
    <w:p w14:paraId="6D6DB80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AA80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SIB7 ::=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4C341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477F8C7"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98FC5A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lastRenderedPageBreak/>
        <w:t xml:space="preserve">    </w:t>
      </w:r>
      <w:proofErr w:type="spellStart"/>
      <w:r w:rsidRPr="00F4607A">
        <w:rPr>
          <w:rFonts w:ascii="Courier New" w:hAnsi="Courier New"/>
          <w:sz w:val="16"/>
          <w:lang w:eastAsia="en-GB"/>
        </w:rPr>
        <w:t>warningMessageSegmentType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ENUMERATED</w:t>
      </w:r>
      <w:r w:rsidRPr="00F4607A">
        <w:rPr>
          <w:rFonts w:ascii="Courier New" w:hAnsi="Courier New"/>
          <w:sz w:val="16"/>
          <w:lang w:eastAsia="en-GB"/>
        </w:rPr>
        <w:t xml:space="preserve"> {</w:t>
      </w:r>
      <w:proofErr w:type="spellStart"/>
      <w:r w:rsidRPr="00F4607A">
        <w:rPr>
          <w:rFonts w:ascii="Courier New" w:hAnsi="Courier New"/>
          <w:sz w:val="16"/>
          <w:lang w:eastAsia="en-GB"/>
        </w:rPr>
        <w:t>notLastSegment</w:t>
      </w:r>
      <w:proofErr w:type="spellEnd"/>
      <w:r w:rsidRPr="00F4607A">
        <w:rPr>
          <w:rFonts w:ascii="Courier New" w:hAnsi="Courier New"/>
          <w:sz w:val="16"/>
          <w:lang w:eastAsia="en-GB"/>
        </w:rPr>
        <w:t xml:space="preserve">, </w:t>
      </w:r>
      <w:proofErr w:type="spellStart"/>
      <w:r w:rsidRPr="00F4607A">
        <w:rPr>
          <w:rFonts w:ascii="Courier New" w:hAnsi="Courier New"/>
          <w:sz w:val="16"/>
          <w:lang w:eastAsia="en-GB"/>
        </w:rPr>
        <w:t>lastSegment</w:t>
      </w:r>
      <w:proofErr w:type="spellEnd"/>
      <w:r w:rsidRPr="00F4607A">
        <w:rPr>
          <w:rFonts w:ascii="Courier New" w:hAnsi="Courier New"/>
          <w:sz w:val="16"/>
          <w:lang w:eastAsia="en-GB"/>
        </w:rPr>
        <w:t>},</w:t>
      </w:r>
    </w:p>
    <w:p w14:paraId="2B9D9B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INTEGER</w:t>
      </w:r>
      <w:r w:rsidRPr="00F4607A">
        <w:rPr>
          <w:rFonts w:ascii="Courier New" w:hAnsi="Courier New"/>
          <w:sz w:val="16"/>
          <w:lang w:eastAsia="en-GB"/>
        </w:rPr>
        <w:t xml:space="preserve"> (0..63),</w:t>
      </w:r>
    </w:p>
    <w:p w14:paraId="5860EB6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w:t>
      </w:r>
    </w:p>
    <w:p w14:paraId="1932E45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dataCodingScheme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                     </w:t>
      </w:r>
      <w:r w:rsidRPr="00F4607A">
        <w:rPr>
          <w:rFonts w:ascii="Courier New" w:hAnsi="Courier New"/>
          <w:color w:val="993366"/>
          <w:sz w:val="16"/>
          <w:lang w:eastAsia="en-GB"/>
        </w:rPr>
        <w:t>OPTIONAL</w:t>
      </w:r>
      <w:r w:rsidRPr="00F4607A">
        <w:rPr>
          <w:rFonts w:ascii="Courier New" w:hAnsi="Courier New"/>
          <w:sz w:val="16"/>
          <w:lang w:eastAsia="en-GB"/>
        </w:rPr>
        <w:t xml:space="preserve">,   </w:t>
      </w:r>
      <w:r w:rsidRPr="00F4607A">
        <w:rPr>
          <w:rFonts w:ascii="Courier New" w:hAnsi="Courier New"/>
          <w:color w:val="808080"/>
          <w:sz w:val="16"/>
          <w:lang w:eastAsia="en-GB"/>
        </w:rPr>
        <w:t>-- Cond Segment1</w:t>
      </w:r>
    </w:p>
    <w:p w14:paraId="506DEFD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2496BA9D" w14:textId="359E0F75" w:rsid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Ericsson" w:date="2025-03-27T23:00:00Z"/>
          <w:rFonts w:ascii="Courier New" w:hAnsi="Courier New"/>
          <w:sz w:val="16"/>
          <w:lang w:eastAsia="en-GB"/>
        </w:rPr>
      </w:pPr>
      <w:r w:rsidRPr="00F4607A">
        <w:rPr>
          <w:rFonts w:ascii="Courier New" w:hAnsi="Courier New"/>
          <w:sz w:val="16"/>
          <w:lang w:eastAsia="en-GB"/>
        </w:rPr>
        <w:t xml:space="preserve">    ...</w:t>
      </w:r>
      <w:ins w:id="196" w:author="Ericsson" w:date="2025-03-27T23:00:00Z">
        <w:r w:rsidR="008A4CC3">
          <w:rPr>
            <w:rFonts w:ascii="Courier New" w:hAnsi="Courier New"/>
            <w:sz w:val="16"/>
            <w:lang w:eastAsia="en-GB"/>
          </w:rPr>
          <w:t>,</w:t>
        </w:r>
      </w:ins>
    </w:p>
    <w:p w14:paraId="42727963" w14:textId="3A00A4D1" w:rsidR="008A4CC3" w:rsidRPr="00F4607A" w:rsidRDefault="008A4CC3"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97" w:author="Ericsson" w:date="2025-03-27T23:00:00Z">
        <w:r>
          <w:rPr>
            <w:rFonts w:ascii="Courier New" w:hAnsi="Courier New"/>
            <w:sz w:val="16"/>
            <w:lang w:eastAsia="en-GB"/>
          </w:rPr>
          <w:t xml:space="preserve">    [[</w:t>
        </w:r>
      </w:ins>
    </w:p>
    <w:p w14:paraId="478E2449" w14:textId="2A783478" w:rsidR="008A4CC3" w:rsidRDefault="008A4CC3" w:rsidP="008A4CC3">
      <w:pPr>
        <w:pStyle w:val="PL"/>
        <w:rPr>
          <w:ins w:id="198" w:author="Ericsson" w:date="2025-03-27T23:00:00Z"/>
          <w:color w:val="808080"/>
        </w:rPr>
      </w:pPr>
      <w:ins w:id="199" w:author="Ericsson" w:date="2025-03-27T22:59:00Z">
        <w:r w:rsidRPr="00D839FF">
          <w:t xml:space="preserve">    warningAreaCoordinatesSegment</w:t>
        </w:r>
      </w:ins>
      <w:ins w:id="200" w:author="Ericsson" w:date="2025-03-27T23:00:00Z">
        <w:r>
          <w:t>-r19</w:t>
        </w:r>
      </w:ins>
      <w:ins w:id="201" w:author="Ericsson" w:date="2025-03-27T22:59:00Z">
        <w:r w:rsidRPr="00D839FF">
          <w:t xml:space="preserve">   </w:t>
        </w:r>
        <w:r w:rsidRPr="00D839FF">
          <w:rPr>
            <w:color w:val="993366"/>
          </w:rPr>
          <w:t>OCTET</w:t>
        </w:r>
        <w:r w:rsidRPr="00D839FF">
          <w:t xml:space="preserve"> </w:t>
        </w:r>
        <w:r w:rsidRPr="00D839FF">
          <w:rPr>
            <w:color w:val="993366"/>
          </w:rPr>
          <w:t>STRING</w:t>
        </w:r>
        <w:r w:rsidRPr="00D839FF">
          <w:t xml:space="preserve">                              </w:t>
        </w:r>
      </w:ins>
      <w:ins w:id="202" w:author="Ericsson" w:date="2025-03-27T23:00:00Z">
        <w:r>
          <w:t xml:space="preserve"> </w:t>
        </w:r>
      </w:ins>
      <w:ins w:id="203" w:author="Ericsson" w:date="2025-03-27T22:59:00Z">
        <w:r w:rsidRPr="00D839FF">
          <w:t xml:space="preserve"> </w:t>
        </w:r>
        <w:r w:rsidRPr="00D839FF">
          <w:rPr>
            <w:color w:val="993366"/>
          </w:rPr>
          <w:t>OPTIONAL</w:t>
        </w:r>
      </w:ins>
      <w:ins w:id="204" w:author="Ericsson" w:date="2025-03-27T23:00:00Z">
        <w:r>
          <w:t xml:space="preserve"> </w:t>
        </w:r>
      </w:ins>
      <w:ins w:id="205" w:author="Ericsson" w:date="2025-03-27T22:59:00Z">
        <w:r w:rsidRPr="00D839FF">
          <w:t xml:space="preserve">   </w:t>
        </w:r>
        <w:r w:rsidRPr="00D839FF">
          <w:rPr>
            <w:color w:val="808080"/>
          </w:rPr>
          <w:t>-- Need R</w:t>
        </w:r>
      </w:ins>
    </w:p>
    <w:p w14:paraId="3CBE3848" w14:textId="5988EE84" w:rsidR="008A4CC3" w:rsidRPr="00D839FF" w:rsidRDefault="008A4CC3" w:rsidP="008A4CC3">
      <w:pPr>
        <w:pStyle w:val="PL"/>
        <w:rPr>
          <w:ins w:id="206" w:author="Ericsson" w:date="2025-03-27T22:59:00Z"/>
          <w:color w:val="808080"/>
        </w:rPr>
      </w:pPr>
      <w:ins w:id="207" w:author="Ericsson" w:date="2025-03-27T23:00:00Z">
        <w:r>
          <w:rPr>
            <w:color w:val="808080"/>
          </w:rPr>
          <w:t xml:space="preserve">    ]]</w:t>
        </w:r>
      </w:ins>
    </w:p>
    <w:p w14:paraId="4581D2A8"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207B44A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5C1C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TAG-SIB7-STOP</w:t>
      </w:r>
    </w:p>
    <w:p w14:paraId="5BE742C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51F9F6E7" w14:textId="77777777" w:rsidR="00F4607A" w:rsidRPr="00F4607A" w:rsidRDefault="00F4607A" w:rsidP="00F4607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7C5EFDB3"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D81EC9B"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i/>
                <w:sz w:val="18"/>
                <w:szCs w:val="22"/>
                <w:lang w:eastAsia="en-US"/>
              </w:rPr>
              <w:t xml:space="preserve">SIB7 </w:t>
            </w:r>
            <w:r w:rsidRPr="00F4607A">
              <w:rPr>
                <w:rFonts w:ascii="Arial" w:hAnsi="Arial"/>
                <w:b/>
                <w:sz w:val="18"/>
                <w:szCs w:val="22"/>
                <w:lang w:eastAsia="en-US"/>
              </w:rPr>
              <w:t>field descriptions</w:t>
            </w:r>
          </w:p>
        </w:tc>
      </w:tr>
      <w:tr w:rsidR="00F4607A" w:rsidRPr="00F4607A" w14:paraId="717EC162"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6337C4EB"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dataCodingScheme</w:t>
            </w:r>
            <w:proofErr w:type="spellEnd"/>
          </w:p>
          <w:p w14:paraId="6D8A662D"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alphabet/coding and the language applied variations of an ETWS notification.</w:t>
            </w:r>
          </w:p>
        </w:tc>
      </w:tr>
      <w:tr w:rsidR="00F4607A" w:rsidRPr="00F4607A" w14:paraId="42D167CB"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26CDC251"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messageIdentifier</w:t>
            </w:r>
            <w:proofErr w:type="spellEnd"/>
          </w:p>
          <w:p w14:paraId="3EA45EB0"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source and type of ETWS notification.</w:t>
            </w:r>
          </w:p>
        </w:tc>
      </w:tr>
      <w:tr w:rsidR="00F4607A" w:rsidRPr="00F4607A" w14:paraId="5D02182E"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687B920"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serialNumber</w:t>
            </w:r>
            <w:proofErr w:type="spellEnd"/>
          </w:p>
          <w:p w14:paraId="4FD5ED6C"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variations of an ETWS notification.</w:t>
            </w:r>
          </w:p>
        </w:tc>
      </w:tr>
      <w:tr w:rsidR="005D4A43" w:rsidRPr="00F4607A" w14:paraId="1604114D" w14:textId="77777777" w:rsidTr="005D4A43">
        <w:trPr>
          <w:ins w:id="208" w:author="Ericsson" w:date="2025-03-27T23:03:00Z"/>
        </w:trPr>
        <w:tc>
          <w:tcPr>
            <w:tcW w:w="14173" w:type="dxa"/>
            <w:tcBorders>
              <w:top w:val="single" w:sz="4" w:space="0" w:color="auto"/>
              <w:left w:val="single" w:sz="4" w:space="0" w:color="auto"/>
              <w:bottom w:val="single" w:sz="4" w:space="0" w:color="auto"/>
              <w:right w:val="single" w:sz="4" w:space="0" w:color="auto"/>
            </w:tcBorders>
          </w:tcPr>
          <w:p w14:paraId="7B977849" w14:textId="77777777" w:rsidR="005D4A43" w:rsidRPr="00D839FF" w:rsidRDefault="005D4A43" w:rsidP="005D4A43">
            <w:pPr>
              <w:pStyle w:val="TAL"/>
              <w:rPr>
                <w:ins w:id="209" w:author="Ericsson" w:date="2025-03-27T23:03:00Z"/>
                <w:szCs w:val="22"/>
                <w:lang w:eastAsia="en-US"/>
              </w:rPr>
            </w:pPr>
            <w:proofErr w:type="spellStart"/>
            <w:ins w:id="210" w:author="Ericsson" w:date="2025-03-27T23:03:00Z">
              <w:r w:rsidRPr="00D839FF">
                <w:rPr>
                  <w:b/>
                  <w:i/>
                  <w:szCs w:val="22"/>
                  <w:lang w:eastAsia="en-US"/>
                </w:rPr>
                <w:t>warningAreaCoordinatesSegment</w:t>
              </w:r>
              <w:proofErr w:type="spellEnd"/>
            </w:ins>
          </w:p>
          <w:p w14:paraId="161DF31B" w14:textId="423C8C1C" w:rsidR="005D4A43" w:rsidRPr="00F4607A" w:rsidRDefault="005D4A43" w:rsidP="005D4A43">
            <w:pPr>
              <w:keepNext/>
              <w:keepLines/>
              <w:spacing w:after="0"/>
              <w:rPr>
                <w:ins w:id="211" w:author="Ericsson" w:date="2025-03-27T23:03:00Z"/>
                <w:rFonts w:ascii="Arial" w:hAnsi="Arial"/>
                <w:b/>
                <w:i/>
                <w:sz w:val="18"/>
                <w:szCs w:val="22"/>
                <w:lang w:eastAsia="en-US"/>
              </w:rPr>
            </w:pPr>
            <w:ins w:id="212" w:author="Ericsson" w:date="2025-03-27T23:03:00Z">
              <w:r w:rsidRPr="00D95532">
                <w:rPr>
                  <w:rFonts w:ascii="Arial" w:hAnsi="Arial"/>
                  <w:sz w:val="18"/>
                  <w:szCs w:val="22"/>
                  <w:lang w:eastAsia="en-US"/>
                </w:rPr>
                <w:t xml:space="preserve">If present, carries a segment, with one or more octets, of the geographical area where the ETWS warning message is valid as defined in [29]. The first octet of the first </w:t>
              </w:r>
              <w:proofErr w:type="spellStart"/>
              <w:r w:rsidRPr="00D95532">
                <w:rPr>
                  <w:rFonts w:ascii="Arial" w:hAnsi="Arial"/>
                  <w:sz w:val="18"/>
                  <w:szCs w:val="22"/>
                  <w:lang w:eastAsia="en-US"/>
                </w:rPr>
                <w:t>warningAreaCoordinatesSegment</w:t>
              </w:r>
              <w:proofErr w:type="spellEnd"/>
              <w:r w:rsidRPr="00D95532">
                <w:rPr>
                  <w:rFonts w:ascii="Arial" w:hAnsi="Arial"/>
                  <w:sz w:val="18"/>
                  <w:szCs w:val="22"/>
                  <w:lang w:eastAsia="en-US"/>
                </w:rPr>
                <w:t xml:space="preserve"> is equivalent to the first octet of Warning Area Coordinates IE defined in and encoded according to TS 23.041 [29] and so on.</w:t>
              </w:r>
            </w:ins>
          </w:p>
        </w:tc>
      </w:tr>
      <w:tr w:rsidR="005D4A43" w:rsidRPr="00F4607A" w14:paraId="18266335"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346695A5"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w:t>
            </w:r>
            <w:proofErr w:type="spellEnd"/>
          </w:p>
          <w:p w14:paraId="5E87BB39" w14:textId="77777777" w:rsidR="005D4A43" w:rsidRPr="00F4607A" w:rsidRDefault="005D4A43" w:rsidP="005D4A43">
            <w:pPr>
              <w:keepNext/>
              <w:keepLines/>
              <w:spacing w:after="0"/>
              <w:rPr>
                <w:rFonts w:ascii="Arial" w:hAnsi="Arial"/>
                <w:b/>
                <w:i/>
                <w:sz w:val="18"/>
                <w:szCs w:val="22"/>
                <w:lang w:eastAsia="en-US"/>
              </w:rPr>
            </w:pPr>
            <w:r w:rsidRPr="00F4607A">
              <w:rPr>
                <w:rFonts w:ascii="Arial" w:hAnsi="Arial"/>
                <w:sz w:val="18"/>
                <w:szCs w:val="22"/>
                <w:lang w:eastAsia="en-US"/>
              </w:rPr>
              <w:t>Carries a segment of the Warning Message Contents IE.</w:t>
            </w:r>
          </w:p>
        </w:tc>
      </w:tr>
      <w:tr w:rsidR="005D4A43" w:rsidRPr="00F4607A" w14:paraId="5DE3B7B6"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13B8B881"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warningMessageSegmentNumber</w:t>
            </w:r>
            <w:proofErr w:type="spellEnd"/>
          </w:p>
          <w:p w14:paraId="308AF4F2"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Segment number of the ETWS warning message segment contained in the SIB. A segment number of zero corresponds to the first segment, A segment number of one corresponds to the second segment, and so on.</w:t>
            </w:r>
          </w:p>
        </w:tc>
      </w:tr>
      <w:tr w:rsidR="005D4A43" w:rsidRPr="00F4607A" w14:paraId="1F1FD134"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040BAC1E"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warningMessageSegmentType</w:t>
            </w:r>
            <w:proofErr w:type="spellEnd"/>
          </w:p>
          <w:p w14:paraId="4ED6BD0F"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Indicates whether the included ETWS warning message segment is the last segment or not.</w:t>
            </w:r>
          </w:p>
        </w:tc>
      </w:tr>
    </w:tbl>
    <w:p w14:paraId="22A968D2" w14:textId="77777777" w:rsidR="00F4607A" w:rsidRPr="00F4607A" w:rsidRDefault="00F4607A" w:rsidP="00F4607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4607A" w:rsidRPr="00F4607A" w14:paraId="55B51D8B"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58270B37"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E62F65"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Explanation</w:t>
            </w:r>
          </w:p>
        </w:tc>
      </w:tr>
      <w:tr w:rsidR="00F4607A" w:rsidRPr="00F4607A" w14:paraId="693C32F4"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203B2E0C" w14:textId="77777777" w:rsidR="00F4607A" w:rsidRPr="00F4607A" w:rsidRDefault="00F4607A" w:rsidP="00F4607A">
            <w:pPr>
              <w:keepNext/>
              <w:keepLines/>
              <w:spacing w:after="0"/>
              <w:rPr>
                <w:rFonts w:ascii="Arial" w:hAnsi="Arial"/>
                <w:i/>
                <w:sz w:val="18"/>
                <w:szCs w:val="22"/>
                <w:lang w:eastAsia="en-US"/>
              </w:rPr>
            </w:pPr>
            <w:r w:rsidRPr="00F4607A">
              <w:rPr>
                <w:rFonts w:ascii="Arial" w:hAnsi="Arial"/>
                <w:i/>
                <w:sz w:val="18"/>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hideMark/>
          </w:tcPr>
          <w:p w14:paraId="19623FF4"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 xml:space="preserve">The field is mandatory present in the first segment of </w:t>
            </w:r>
            <w:r w:rsidRPr="00F4607A">
              <w:rPr>
                <w:rFonts w:ascii="Arial" w:hAnsi="Arial"/>
                <w:i/>
                <w:sz w:val="18"/>
                <w:lang w:eastAsia="sv-SE"/>
              </w:rPr>
              <w:t>SIB7</w:t>
            </w:r>
            <w:r w:rsidRPr="00F4607A">
              <w:rPr>
                <w:rFonts w:ascii="Arial" w:hAnsi="Arial"/>
                <w:sz w:val="18"/>
                <w:szCs w:val="22"/>
                <w:lang w:eastAsia="en-US"/>
              </w:rPr>
              <w:t>, otherwise it is absent.</w:t>
            </w:r>
          </w:p>
        </w:tc>
      </w:tr>
    </w:tbl>
    <w:p w14:paraId="457BA723" w14:textId="77777777" w:rsidR="00F4607A" w:rsidRPr="00F4607A" w:rsidRDefault="00F4607A" w:rsidP="00F4607A"/>
    <w:p w14:paraId="33C8A550" w14:textId="77777777" w:rsidR="0054659E" w:rsidRDefault="0054659E" w:rsidP="006304CE">
      <w:pPr>
        <w:pStyle w:val="B2"/>
        <w:ind w:left="0" w:firstLine="0"/>
        <w:rPr>
          <w:iCs/>
        </w:rPr>
      </w:pPr>
    </w:p>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54659E" w:rsidRPr="00EF5762" w14:paraId="41B8C2B9" w14:textId="77777777" w:rsidTr="00200004">
        <w:trPr>
          <w:trHeight w:val="184"/>
        </w:trPr>
        <w:tc>
          <w:tcPr>
            <w:tcW w:w="14232" w:type="dxa"/>
            <w:shd w:val="clear" w:color="auto" w:fill="FDE9D9"/>
            <w:vAlign w:val="center"/>
          </w:tcPr>
          <w:p w14:paraId="46F86147" w14:textId="77777777" w:rsidR="0054659E" w:rsidRPr="00EF5762" w:rsidRDefault="0054659E" w:rsidP="00200004">
            <w:pPr>
              <w:snapToGrid w:val="0"/>
              <w:spacing w:after="0"/>
              <w:jc w:val="center"/>
              <w:rPr>
                <w:color w:val="FF0000"/>
                <w:sz w:val="28"/>
                <w:szCs w:val="28"/>
              </w:rPr>
            </w:pPr>
            <w:r>
              <w:rPr>
                <w:color w:val="FF0000"/>
                <w:sz w:val="28"/>
                <w:szCs w:val="28"/>
              </w:rPr>
              <w:t>END OF CHANGE</w:t>
            </w:r>
          </w:p>
        </w:tc>
      </w:tr>
    </w:tbl>
    <w:p w14:paraId="045188C3" w14:textId="77777777" w:rsidR="0054659E" w:rsidRDefault="0054659E" w:rsidP="006304C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6304CE" w:rsidRPr="00EF5762" w14:paraId="0D1CE8D6" w14:textId="77777777" w:rsidTr="001F221D">
        <w:trPr>
          <w:trHeight w:val="196"/>
        </w:trPr>
        <w:tc>
          <w:tcPr>
            <w:tcW w:w="13932" w:type="dxa"/>
            <w:shd w:val="clear" w:color="auto" w:fill="FDE9D9"/>
            <w:vAlign w:val="center"/>
          </w:tcPr>
          <w:p w14:paraId="363AE982" w14:textId="77777777" w:rsidR="006304CE" w:rsidRPr="00EF5762" w:rsidRDefault="006304CE" w:rsidP="001F221D">
            <w:pPr>
              <w:snapToGrid w:val="0"/>
              <w:spacing w:after="0"/>
              <w:jc w:val="center"/>
              <w:rPr>
                <w:color w:val="FF0000"/>
                <w:sz w:val="28"/>
                <w:szCs w:val="28"/>
              </w:rPr>
            </w:pPr>
            <w:r>
              <w:rPr>
                <w:color w:val="FF0000"/>
                <w:sz w:val="28"/>
                <w:szCs w:val="28"/>
              </w:rPr>
              <w:t>START OF CHANGE</w:t>
            </w:r>
          </w:p>
        </w:tc>
      </w:tr>
    </w:tbl>
    <w:p w14:paraId="2247AB9B" w14:textId="77777777" w:rsidR="0001126F" w:rsidRPr="000B7163" w:rsidRDefault="0001126F" w:rsidP="0001126F">
      <w:pPr>
        <w:pStyle w:val="Heading4"/>
        <w:rPr>
          <w:ins w:id="213" w:author="RAN2#128" w:date="2024-11-21T15:46:00Z"/>
        </w:rPr>
      </w:pPr>
      <w:bookmarkStart w:id="214" w:name="_Toc178105062"/>
      <w:ins w:id="215" w:author="RAN2#128" w:date="2024-11-21T15:46:00Z">
        <w:r w:rsidRPr="000B7163">
          <w:lastRenderedPageBreak/>
          <w:t>–</w:t>
        </w:r>
        <w:r w:rsidRPr="000B7163">
          <w:tab/>
        </w:r>
        <w:r w:rsidRPr="000B7163">
          <w:rPr>
            <w:i/>
          </w:rPr>
          <w:t>SIB</w:t>
        </w:r>
        <w:bookmarkEnd w:id="214"/>
        <w:r>
          <w:rPr>
            <w:i/>
          </w:rPr>
          <w:t>XX</w:t>
        </w:r>
      </w:ins>
    </w:p>
    <w:p w14:paraId="328F2CEE" w14:textId="3C02233C" w:rsidR="0001126F" w:rsidRPr="000B7163" w:rsidRDefault="0001126F" w:rsidP="0001126F">
      <w:pPr>
        <w:rPr>
          <w:ins w:id="216" w:author="RAN2#128" w:date="2024-11-21T15:46:00Z"/>
          <w:iCs/>
        </w:rPr>
      </w:pPr>
      <w:ins w:id="217" w:author="RAN2#128" w:date="2024-11-21T15:46:00Z">
        <w:r w:rsidRPr="000B7163">
          <w:rPr>
            <w:i/>
          </w:rPr>
          <w:t>SIB</w:t>
        </w:r>
        <w:r>
          <w:rPr>
            <w:i/>
          </w:rPr>
          <w:t>XX</w:t>
        </w:r>
        <w:r w:rsidRPr="000B7163">
          <w:rPr>
            <w:iCs/>
          </w:rPr>
          <w:t xml:space="preserve"> contains </w:t>
        </w:r>
        <w:r>
          <w:rPr>
            <w:iCs/>
          </w:rPr>
          <w:t xml:space="preserve">the </w:t>
        </w:r>
      </w:ins>
      <w:ins w:id="218" w:author="RAN2#129bis" w:date="2025-05-02T16:40:00Z">
        <w:r w:rsidR="001B0195">
          <w:rPr>
            <w:iCs/>
          </w:rPr>
          <w:t>information</w:t>
        </w:r>
      </w:ins>
      <w:ins w:id="219" w:author="RAN2#128" w:date="2024-11-21T15:46:00Z">
        <w:r>
          <w:rPr>
            <w:iCs/>
          </w:rPr>
          <w:t xml:space="preserve"> of the intended service area</w:t>
        </w:r>
      </w:ins>
      <w:ins w:id="220" w:author="RAN2#129bis" w:date="2025-05-02T16:40:00Z">
        <w:r w:rsidR="001B0195">
          <w:rPr>
            <w:iCs/>
          </w:rPr>
          <w:t>(s)</w:t>
        </w:r>
      </w:ins>
      <w:ins w:id="221" w:author="RAN2#128" w:date="2024-11-21T15:46:00Z">
        <w:r>
          <w:rPr>
            <w:iCs/>
          </w:rPr>
          <w:t xml:space="preserve"> of a</w:t>
        </w:r>
      </w:ins>
      <w:ins w:id="222" w:author="RAN2#129bis" w:date="2025-05-02T16:39:00Z">
        <w:r w:rsidR="001B0195">
          <w:rPr>
            <w:iCs/>
          </w:rPr>
          <w:t>n</w:t>
        </w:r>
      </w:ins>
      <w:ins w:id="223" w:author="RAN2#129bis" w:date="2025-05-02T16:38:00Z">
        <w:r w:rsidR="001B0195">
          <w:rPr>
            <w:iCs/>
          </w:rPr>
          <w:t xml:space="preserve"> MBS</w:t>
        </w:r>
      </w:ins>
      <w:ins w:id="224" w:author="RAN2#128" w:date="2024-11-21T15:46:00Z">
        <w:r>
          <w:rPr>
            <w:iCs/>
          </w:rPr>
          <w:t xml:space="preserve"> broadcast service </w:t>
        </w:r>
        <w:r w:rsidRPr="000B7163">
          <w:rPr>
            <w:iCs/>
          </w:rPr>
          <w:t>in an NTN cell.</w:t>
        </w:r>
      </w:ins>
    </w:p>
    <w:p w14:paraId="39BB7536" w14:textId="77777777" w:rsidR="0001126F" w:rsidRPr="000B7163" w:rsidRDefault="0001126F" w:rsidP="0001126F">
      <w:pPr>
        <w:pStyle w:val="TH"/>
        <w:rPr>
          <w:ins w:id="225" w:author="RAN2#128" w:date="2024-11-21T15:46:00Z"/>
          <w:b w:val="0"/>
          <w:bCs/>
          <w:iCs/>
        </w:rPr>
      </w:pPr>
      <w:ins w:id="226" w:author="RAN2#128" w:date="2024-11-21T15:46:00Z">
        <w:r w:rsidRPr="000B7163">
          <w:rPr>
            <w:bCs/>
            <w:i/>
            <w:iCs/>
          </w:rPr>
          <w:t>SIB</w:t>
        </w:r>
        <w:r>
          <w:rPr>
            <w:bCs/>
            <w:i/>
            <w:iCs/>
          </w:rPr>
          <w:t>XX</w:t>
        </w:r>
        <w:r w:rsidRPr="000B7163">
          <w:rPr>
            <w:bCs/>
            <w:i/>
            <w:iCs/>
          </w:rPr>
          <w:t xml:space="preserve"> </w:t>
        </w:r>
        <w:r w:rsidRPr="000B7163">
          <w:t>information</w:t>
        </w:r>
        <w:r w:rsidRPr="000B7163">
          <w:rPr>
            <w:bCs/>
            <w:iCs/>
          </w:rPr>
          <w:t xml:space="preserve"> element</w:t>
        </w:r>
      </w:ins>
    </w:p>
    <w:p w14:paraId="678C6EC8" w14:textId="77777777" w:rsidR="0001126F" w:rsidRPr="000B7163" w:rsidRDefault="0001126F" w:rsidP="0001126F">
      <w:pPr>
        <w:pStyle w:val="PL"/>
        <w:rPr>
          <w:ins w:id="227" w:author="RAN2#128" w:date="2024-11-21T15:46:00Z"/>
          <w:color w:val="808080"/>
        </w:rPr>
      </w:pPr>
      <w:ins w:id="228" w:author="RAN2#128" w:date="2024-11-21T15:46:00Z">
        <w:r w:rsidRPr="000B7163">
          <w:rPr>
            <w:color w:val="808080"/>
          </w:rPr>
          <w:t>-- ASN1START</w:t>
        </w:r>
      </w:ins>
    </w:p>
    <w:p w14:paraId="1182EA84" w14:textId="77777777" w:rsidR="0001126F" w:rsidRPr="000B7163" w:rsidRDefault="0001126F" w:rsidP="0001126F">
      <w:pPr>
        <w:pStyle w:val="PL"/>
        <w:rPr>
          <w:ins w:id="229" w:author="RAN2#128" w:date="2024-11-21T15:46:00Z"/>
          <w:color w:val="808080"/>
        </w:rPr>
      </w:pPr>
      <w:ins w:id="230" w:author="RAN2#128" w:date="2024-11-21T15:46:00Z">
        <w:r w:rsidRPr="000B7163">
          <w:rPr>
            <w:color w:val="808080"/>
          </w:rPr>
          <w:t>-- TAG-SIB</w:t>
        </w:r>
        <w:r>
          <w:rPr>
            <w:color w:val="808080"/>
          </w:rPr>
          <w:t>XX</w:t>
        </w:r>
        <w:r w:rsidRPr="000B7163">
          <w:rPr>
            <w:color w:val="808080"/>
          </w:rPr>
          <w:t>-START</w:t>
        </w:r>
      </w:ins>
    </w:p>
    <w:p w14:paraId="666B8718" w14:textId="77777777" w:rsidR="0001126F" w:rsidRPr="000B7163" w:rsidRDefault="0001126F" w:rsidP="0001126F">
      <w:pPr>
        <w:pStyle w:val="PL"/>
        <w:rPr>
          <w:ins w:id="231" w:author="RAN2#128" w:date="2024-11-21T15:46:00Z"/>
        </w:rPr>
      </w:pPr>
    </w:p>
    <w:p w14:paraId="462A85F3" w14:textId="77777777" w:rsidR="0001126F" w:rsidRPr="000B7163" w:rsidRDefault="0001126F" w:rsidP="0001126F">
      <w:pPr>
        <w:pStyle w:val="PL"/>
        <w:rPr>
          <w:ins w:id="232" w:author="RAN2#128" w:date="2024-11-21T15:46:00Z"/>
        </w:rPr>
      </w:pPr>
      <w:ins w:id="233" w:author="RAN2#128" w:date="2024-11-21T15:46:00Z">
        <w:r w:rsidRPr="000B7163">
          <w:t>SIB</w:t>
        </w:r>
        <w:r>
          <w:t>XX</w:t>
        </w:r>
        <w:r w:rsidRPr="000B7163">
          <w:t>-r1</w:t>
        </w:r>
        <w:r>
          <w:t>9</w:t>
        </w:r>
        <w:r w:rsidRPr="000B7163">
          <w:t xml:space="preserve"> ::=                  </w:t>
        </w:r>
        <w:r>
          <w:t xml:space="preserve">   </w:t>
        </w:r>
        <w:r w:rsidRPr="000B7163">
          <w:rPr>
            <w:color w:val="993366"/>
          </w:rPr>
          <w:t>SEQUENCE</w:t>
        </w:r>
        <w:r w:rsidRPr="000B7163">
          <w:t xml:space="preserve"> {</w:t>
        </w:r>
      </w:ins>
    </w:p>
    <w:p w14:paraId="68619A22" w14:textId="77777777" w:rsidR="0001126F" w:rsidRPr="000B7163" w:rsidRDefault="0001126F" w:rsidP="0001126F">
      <w:pPr>
        <w:pStyle w:val="PL"/>
        <w:rPr>
          <w:ins w:id="234" w:author="RAN2#128" w:date="2024-11-21T15:46:00Z"/>
          <w:color w:val="808080"/>
        </w:rPr>
      </w:pPr>
      <w:ins w:id="235" w:author="RAN2#128" w:date="2024-11-21T15:46:00Z">
        <w:r w:rsidRPr="000B7163">
          <w:t xml:space="preserve">    </w:t>
        </w:r>
        <w:r>
          <w:t>intendedServiceArea</w:t>
        </w:r>
        <w:r w:rsidRPr="000B7163">
          <w:t>List-r1</w:t>
        </w:r>
        <w:r>
          <w:t>9</w:t>
        </w:r>
        <w:r w:rsidRPr="000B7163">
          <w:t xml:space="preserve">    </w:t>
        </w:r>
        <w:r>
          <w:t xml:space="preserve"> IntendedServiceAreaList</w:t>
        </w:r>
        <w:r w:rsidRPr="000B7163">
          <w:t>-r1</w:t>
        </w:r>
        <w:r>
          <w:t>9</w:t>
        </w:r>
        <w:r w:rsidRPr="000B7163">
          <w:t xml:space="preserve">      </w:t>
        </w:r>
        <w:r w:rsidRPr="000B7163">
          <w:rPr>
            <w:color w:val="993366"/>
          </w:rPr>
          <w:t>OPTIONAL</w:t>
        </w:r>
        <w:r w:rsidRPr="000B7163">
          <w:t xml:space="preserve">,  </w:t>
        </w:r>
        <w:r w:rsidRPr="000B7163">
          <w:rPr>
            <w:color w:val="808080"/>
          </w:rPr>
          <w:t>-- Need R</w:t>
        </w:r>
      </w:ins>
    </w:p>
    <w:p w14:paraId="036308E9" w14:textId="77777777" w:rsidR="0001126F" w:rsidRPr="000B7163" w:rsidRDefault="0001126F" w:rsidP="0001126F">
      <w:pPr>
        <w:pStyle w:val="PL"/>
        <w:rPr>
          <w:ins w:id="236" w:author="RAN2#128" w:date="2024-11-21T15:46:00Z"/>
        </w:rPr>
      </w:pPr>
      <w:ins w:id="237" w:author="RAN2#128" w:date="2024-11-21T15:46:00Z">
        <w:r w:rsidRPr="000B7163">
          <w:t xml:space="preserve">    lateNonCriticalExtension       </w:t>
        </w:r>
        <w:r>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ins>
    </w:p>
    <w:p w14:paraId="09597E1B" w14:textId="77777777" w:rsidR="0001126F" w:rsidRPr="000B7163" w:rsidRDefault="0001126F" w:rsidP="0001126F">
      <w:pPr>
        <w:pStyle w:val="PL"/>
        <w:rPr>
          <w:ins w:id="238" w:author="RAN2#128" w:date="2024-11-21T15:46:00Z"/>
        </w:rPr>
      </w:pPr>
      <w:ins w:id="239" w:author="RAN2#128" w:date="2024-11-21T15:46:00Z">
        <w:r w:rsidRPr="000B7163">
          <w:t xml:space="preserve">    ...</w:t>
        </w:r>
      </w:ins>
    </w:p>
    <w:p w14:paraId="494792C5" w14:textId="77777777" w:rsidR="0001126F" w:rsidRPr="000B7163" w:rsidRDefault="0001126F" w:rsidP="0001126F">
      <w:pPr>
        <w:pStyle w:val="PL"/>
        <w:rPr>
          <w:ins w:id="240" w:author="RAN2#128" w:date="2024-11-21T15:46:00Z"/>
        </w:rPr>
      </w:pPr>
      <w:ins w:id="241" w:author="RAN2#128" w:date="2024-11-21T15:46:00Z">
        <w:r w:rsidRPr="000B7163">
          <w:t>}</w:t>
        </w:r>
      </w:ins>
    </w:p>
    <w:p w14:paraId="59D67BE9" w14:textId="77777777" w:rsidR="0001126F" w:rsidRPr="000B7163" w:rsidRDefault="0001126F" w:rsidP="0001126F">
      <w:pPr>
        <w:pStyle w:val="PL"/>
        <w:rPr>
          <w:ins w:id="242" w:author="RAN2#128" w:date="2024-11-21T15:46:00Z"/>
        </w:rPr>
      </w:pPr>
    </w:p>
    <w:p w14:paraId="145C8C83" w14:textId="3A957020" w:rsidR="0001126F" w:rsidRPr="000B7163" w:rsidRDefault="0001126F" w:rsidP="0001126F">
      <w:pPr>
        <w:pStyle w:val="PL"/>
        <w:rPr>
          <w:ins w:id="243" w:author="RAN2#128" w:date="2024-11-21T15:46:00Z"/>
        </w:rPr>
      </w:pPr>
      <w:ins w:id="244" w:author="RAN2#128" w:date="2024-11-21T15:46:00Z">
        <w:r>
          <w:t>IntendedServiceAreaList</w:t>
        </w:r>
        <w:r w:rsidRPr="000B7163">
          <w:t>-r1</w:t>
        </w:r>
        <w:r>
          <w:t>9</w:t>
        </w:r>
        <w:r w:rsidRPr="000B7163">
          <w:t xml:space="preserve"> ::=   </w:t>
        </w:r>
        <w:r w:rsidRPr="000B7163">
          <w:rPr>
            <w:color w:val="993366"/>
          </w:rPr>
          <w:t>SEQUENCE</w:t>
        </w:r>
        <w:r w:rsidRPr="000B7163">
          <w:t xml:space="preserve"> (</w:t>
        </w:r>
        <w:r w:rsidRPr="000B7163">
          <w:rPr>
            <w:color w:val="993366"/>
          </w:rPr>
          <w:t>SIZE</w:t>
        </w:r>
        <w:r w:rsidRPr="000B7163">
          <w:t xml:space="preserve"> (1..</w:t>
        </w:r>
      </w:ins>
      <w:ins w:id="245" w:author="RAN2#128" w:date="2025-02-06T18:34:00Z">
        <w:r w:rsidR="00810D66" w:rsidRPr="00810D66">
          <w:t xml:space="preserve"> </w:t>
        </w:r>
        <w:r w:rsidR="00810D66" w:rsidRPr="00234A4B">
          <w:t>maxNrofMBS-</w:t>
        </w:r>
        <w:r w:rsidR="00810D66">
          <w:t>Area</w:t>
        </w:r>
        <w:r w:rsidR="00810D66" w:rsidRPr="00234A4B">
          <w:t>-r1</w:t>
        </w:r>
        <w:r w:rsidR="00810D66">
          <w:t>9</w:t>
        </w:r>
      </w:ins>
      <w:ins w:id="246" w:author="RAN2#128" w:date="2024-11-21T15:46:00Z">
        <w:r w:rsidRPr="000B7163">
          <w:t>))</w:t>
        </w:r>
        <w:r w:rsidRPr="000B7163">
          <w:rPr>
            <w:color w:val="993366"/>
          </w:rPr>
          <w:t xml:space="preserve"> OF</w:t>
        </w:r>
        <w:r w:rsidRPr="000B7163">
          <w:t xml:space="preserve"> </w:t>
        </w:r>
        <w:r>
          <w:t>IntendedServiceAreaInfo</w:t>
        </w:r>
        <w:r w:rsidRPr="000B7163">
          <w:t>-r1</w:t>
        </w:r>
        <w:r>
          <w:t>9</w:t>
        </w:r>
      </w:ins>
    </w:p>
    <w:p w14:paraId="3D874286" w14:textId="77777777" w:rsidR="0001126F" w:rsidRPr="000B7163" w:rsidRDefault="0001126F" w:rsidP="0001126F">
      <w:pPr>
        <w:pStyle w:val="PL"/>
        <w:rPr>
          <w:ins w:id="247" w:author="RAN2#128" w:date="2024-11-21T15:46:00Z"/>
        </w:rPr>
      </w:pPr>
    </w:p>
    <w:p w14:paraId="090FECB8" w14:textId="77777777" w:rsidR="0001126F" w:rsidRPr="000B7163" w:rsidRDefault="0001126F" w:rsidP="0001126F">
      <w:pPr>
        <w:pStyle w:val="PL"/>
        <w:rPr>
          <w:ins w:id="248" w:author="RAN2#128" w:date="2024-11-21T15:46:00Z"/>
        </w:rPr>
      </w:pPr>
      <w:ins w:id="249" w:author="RAN2#128" w:date="2024-11-21T15:46:00Z">
        <w:r>
          <w:t>IntendedServiceAreaInfo</w:t>
        </w:r>
        <w:r w:rsidRPr="000B7163">
          <w:t>-r1</w:t>
        </w:r>
        <w:r>
          <w:t>9</w:t>
        </w:r>
        <w:r w:rsidRPr="000B7163">
          <w:t xml:space="preserve"> ::=   </w:t>
        </w:r>
        <w:r w:rsidRPr="000B7163">
          <w:rPr>
            <w:color w:val="993366"/>
          </w:rPr>
          <w:t>SEQUENCE</w:t>
        </w:r>
        <w:r w:rsidRPr="000B7163">
          <w:t xml:space="preserve"> {</w:t>
        </w:r>
      </w:ins>
    </w:p>
    <w:p w14:paraId="42F900BF" w14:textId="61322EE1" w:rsidR="0001126F" w:rsidRDefault="0001126F" w:rsidP="0001126F">
      <w:pPr>
        <w:pStyle w:val="PL"/>
        <w:rPr>
          <w:ins w:id="250" w:author="RAN2#128" w:date="2024-11-21T15:46:00Z"/>
        </w:rPr>
      </w:pPr>
      <w:ins w:id="251" w:author="RAN2#128" w:date="2024-11-21T15:46:00Z">
        <w:r w:rsidRPr="000B7163">
          <w:t xml:space="preserve">    </w:t>
        </w:r>
        <w:r>
          <w:t>intendedServiceA</w:t>
        </w:r>
        <w:r w:rsidRPr="000B7163">
          <w:t>reaId-r1</w:t>
        </w:r>
      </w:ins>
      <w:ins w:id="252" w:author="RAN2#129bis" w:date="2025-05-02T16:40:00Z">
        <w:r w:rsidR="001B0195">
          <w:t>9</w:t>
        </w:r>
      </w:ins>
      <w:ins w:id="253" w:author="RAN2#128" w:date="2024-11-21T15:46:00Z">
        <w:r w:rsidRPr="000B7163">
          <w:t xml:space="preserve">       </w:t>
        </w:r>
      </w:ins>
      <w:ins w:id="254" w:author="RAN2#128" w:date="2025-02-06T18:34:00Z">
        <w:r w:rsidR="00810D66" w:rsidRPr="000B7163">
          <w:t>M</w:t>
        </w:r>
        <w:r w:rsidR="00810D66">
          <w:t>BS-IntendedAreaID-r19</w:t>
        </w:r>
      </w:ins>
      <w:ins w:id="255" w:author="RAN2#128" w:date="2024-11-21T15:46:00Z">
        <w:r w:rsidRPr="000B7163">
          <w:t>,</w:t>
        </w:r>
      </w:ins>
    </w:p>
    <w:p w14:paraId="659E782D" w14:textId="77777777" w:rsidR="0001126F" w:rsidRDefault="0001126F" w:rsidP="0001126F">
      <w:pPr>
        <w:pStyle w:val="PL"/>
        <w:rPr>
          <w:ins w:id="256" w:author="RAN2#128" w:date="2024-11-21T15:46:00Z"/>
          <w:lang w:val="en-US"/>
        </w:rPr>
      </w:pPr>
      <w:ins w:id="257" w:author="RAN2#128" w:date="2024-11-21T15:46:00Z">
        <w:r>
          <w:t xml:space="preserve">    areaCoordinates-r19             </w:t>
        </w:r>
        <w:r w:rsidRPr="000116DE">
          <w:rPr>
            <w:color w:val="993366"/>
          </w:rPr>
          <w:t>CHOICE</w:t>
        </w:r>
        <w:r>
          <w:t xml:space="preserve"> </w:t>
        </w:r>
        <w:r>
          <w:rPr>
            <w:lang w:val="en-US"/>
          </w:rPr>
          <w:t>{</w:t>
        </w:r>
      </w:ins>
    </w:p>
    <w:p w14:paraId="0B75398E" w14:textId="77777777" w:rsidR="0001126F" w:rsidRDefault="0001126F" w:rsidP="0001126F">
      <w:pPr>
        <w:pStyle w:val="PL"/>
        <w:rPr>
          <w:ins w:id="258" w:author="RAN2#128" w:date="2024-11-21T15:46:00Z"/>
        </w:rPr>
      </w:pPr>
      <w:ins w:id="259" w:author="RAN2#128" w:date="2024-11-21T15:46:00Z">
        <w:r>
          <w:t xml:space="preserve">        polygonArea                   </w:t>
        </w:r>
        <w:r w:rsidRPr="000B7163">
          <w:rPr>
            <w:color w:val="993366"/>
          </w:rPr>
          <w:t>OCTET</w:t>
        </w:r>
        <w:r w:rsidRPr="000B7163">
          <w:t xml:space="preserve"> </w:t>
        </w:r>
        <w:r w:rsidRPr="000B7163">
          <w:rPr>
            <w:color w:val="993366"/>
          </w:rPr>
          <w:t>STRING</w:t>
        </w:r>
        <w:r w:rsidRPr="004C6F99">
          <w:t>,</w:t>
        </w:r>
      </w:ins>
    </w:p>
    <w:p w14:paraId="2B2DC2F2" w14:textId="77777777" w:rsidR="0001126F" w:rsidRDefault="0001126F" w:rsidP="0001126F">
      <w:pPr>
        <w:pStyle w:val="PL"/>
        <w:rPr>
          <w:ins w:id="260" w:author="RAN2#128" w:date="2024-11-21T15:46:00Z"/>
        </w:rPr>
      </w:pPr>
      <w:ins w:id="261" w:author="RAN2#128" w:date="2024-11-21T15:46:00Z">
        <w:r>
          <w:t xml:space="preserve">        circleArea                    </w:t>
        </w:r>
        <w:r w:rsidRPr="000116DE">
          <w:rPr>
            <w:color w:val="993366"/>
          </w:rPr>
          <w:t>SEQUENCE</w:t>
        </w:r>
        <w:r>
          <w:t xml:space="preserve"> {</w:t>
        </w:r>
      </w:ins>
    </w:p>
    <w:p w14:paraId="159C86E6" w14:textId="77777777" w:rsidR="0001126F" w:rsidRPr="000B7163" w:rsidRDefault="0001126F" w:rsidP="0001126F">
      <w:pPr>
        <w:pStyle w:val="PL"/>
        <w:rPr>
          <w:ins w:id="262" w:author="RAN2#128" w:date="2024-11-21T15:46:00Z"/>
        </w:rPr>
      </w:pPr>
      <w:ins w:id="263" w:author="RAN2#128" w:date="2024-11-21T15:46:00Z">
        <w:r w:rsidRPr="000B7163">
          <w:t xml:space="preserve">    </w:t>
        </w:r>
        <w:r>
          <w:t xml:space="preserve">        r</w:t>
        </w:r>
        <w:r w:rsidRPr="000B7163">
          <w:t>eferenceLocation-r1</w:t>
        </w:r>
        <w:r>
          <w:t>9</w:t>
        </w:r>
        <w:r w:rsidRPr="000B7163">
          <w:t xml:space="preserve">       ReferenceLocation-r17,</w:t>
        </w:r>
      </w:ins>
    </w:p>
    <w:p w14:paraId="30EFD5E2" w14:textId="77777777" w:rsidR="0001126F" w:rsidRPr="00C87518" w:rsidRDefault="0001126F" w:rsidP="0001126F">
      <w:pPr>
        <w:pStyle w:val="PL"/>
        <w:rPr>
          <w:ins w:id="264" w:author="RAN2#128" w:date="2024-11-21T15:46:00Z"/>
          <w:lang w:val="sv-SE"/>
        </w:rPr>
      </w:pPr>
      <w:ins w:id="265" w:author="RAN2#128" w:date="2024-11-21T15:46:00Z">
        <w:r w:rsidRPr="000B7163">
          <w:t xml:space="preserve">    </w:t>
        </w:r>
        <w:r>
          <w:t xml:space="preserve">        </w:t>
        </w:r>
        <w:r w:rsidRPr="00C87518">
          <w:rPr>
            <w:lang w:val="sv-SE"/>
          </w:rPr>
          <w:t xml:space="preserve">distanceRadius-r19          </w:t>
        </w:r>
        <w:r w:rsidRPr="00C87518">
          <w:rPr>
            <w:color w:val="993366"/>
            <w:lang w:val="sv-SE"/>
          </w:rPr>
          <w:t>INTEGER</w:t>
        </w:r>
        <w:r w:rsidRPr="00C87518">
          <w:rPr>
            <w:lang w:val="sv-SE"/>
          </w:rPr>
          <w:t>(0..65535)</w:t>
        </w:r>
      </w:ins>
    </w:p>
    <w:p w14:paraId="7BED1F02" w14:textId="77777777" w:rsidR="0001126F" w:rsidRPr="00C87518" w:rsidRDefault="0001126F" w:rsidP="0001126F">
      <w:pPr>
        <w:pStyle w:val="PL"/>
        <w:rPr>
          <w:ins w:id="266" w:author="RAN2#128" w:date="2024-11-21T15:46:00Z"/>
          <w:lang w:val="sv-SE"/>
        </w:rPr>
      </w:pPr>
      <w:ins w:id="267" w:author="RAN2#128" w:date="2024-11-21T15:46:00Z">
        <w:r w:rsidRPr="00C87518">
          <w:rPr>
            <w:lang w:val="sv-SE"/>
          </w:rPr>
          <w:t xml:space="preserve">        }</w:t>
        </w:r>
      </w:ins>
    </w:p>
    <w:p w14:paraId="52CB7CBF" w14:textId="77777777" w:rsidR="0001126F" w:rsidRPr="00C87518" w:rsidRDefault="0001126F" w:rsidP="0001126F">
      <w:pPr>
        <w:pStyle w:val="PL"/>
        <w:rPr>
          <w:ins w:id="268" w:author="RAN2#128" w:date="2024-11-21T15:46:00Z"/>
          <w:lang w:val="sv-SE"/>
        </w:rPr>
      </w:pPr>
      <w:ins w:id="269" w:author="RAN2#128" w:date="2024-11-21T15:46:00Z">
        <w:r w:rsidRPr="00C87518">
          <w:rPr>
            <w:lang w:val="sv-SE"/>
          </w:rPr>
          <w:t xml:space="preserve">    }</w:t>
        </w:r>
      </w:ins>
    </w:p>
    <w:p w14:paraId="637D9050" w14:textId="77777777" w:rsidR="0001126F" w:rsidRPr="00C87518" w:rsidRDefault="0001126F" w:rsidP="0001126F">
      <w:pPr>
        <w:pStyle w:val="PL"/>
        <w:rPr>
          <w:ins w:id="270" w:author="RAN2#128" w:date="2024-11-21T15:46:00Z"/>
          <w:lang w:val="sv-SE"/>
        </w:rPr>
      </w:pPr>
      <w:ins w:id="271" w:author="RAN2#128" w:date="2024-11-21T15:46:00Z">
        <w:r w:rsidRPr="00C87518">
          <w:rPr>
            <w:lang w:val="sv-SE"/>
          </w:rPr>
          <w:t>}</w:t>
        </w:r>
      </w:ins>
    </w:p>
    <w:p w14:paraId="6316409A" w14:textId="77777777" w:rsidR="0001126F" w:rsidRDefault="0001126F" w:rsidP="0001126F">
      <w:pPr>
        <w:pStyle w:val="PL"/>
        <w:rPr>
          <w:ins w:id="272" w:author="RAN2#129bis" w:date="2025-05-02T16:49:00Z"/>
          <w:lang w:val="sv-SE"/>
        </w:rPr>
      </w:pPr>
    </w:p>
    <w:p w14:paraId="19EF2601" w14:textId="77777777" w:rsidR="00236522" w:rsidRPr="00DE5B47" w:rsidRDefault="00236522" w:rsidP="00236522">
      <w:pPr>
        <w:pStyle w:val="PL"/>
        <w:rPr>
          <w:ins w:id="273" w:author="RAN2#129bis" w:date="2025-05-02T16:49:00Z"/>
        </w:rPr>
      </w:pPr>
      <w:ins w:id="274" w:author="RAN2#129bis" w:date="2025-05-02T16:49:00Z">
        <w:r w:rsidRPr="000B7163">
          <w:t>M</w:t>
        </w:r>
        <w:r>
          <w:t>BS-IntendedAreaID</w:t>
        </w:r>
        <w:r w:rsidRPr="000B7163">
          <w:t>-r1</w:t>
        </w:r>
        <w:r>
          <w:t>9</w:t>
        </w:r>
        <w:r w:rsidRPr="000B7163">
          <w:t xml:space="preserve">  ::= </w:t>
        </w:r>
        <w:r w:rsidRPr="000B7163">
          <w:rPr>
            <w:color w:val="993366"/>
          </w:rPr>
          <w:t>INTEGER</w:t>
        </w:r>
        <w:r w:rsidRPr="000B7163">
          <w:t xml:space="preserve"> (0..</w:t>
        </w:r>
        <w:r w:rsidRPr="00A42D96">
          <w:t xml:space="preserve"> </w:t>
        </w:r>
        <w:r w:rsidRPr="00234A4B">
          <w:t>maxNrofMBS-</w:t>
        </w:r>
        <w:r>
          <w:t>Area</w:t>
        </w:r>
        <w:r w:rsidRPr="00234A4B">
          <w:t>-r1</w:t>
        </w:r>
        <w:r>
          <w:t>9</w:t>
        </w:r>
        <w:r w:rsidRPr="000B7163">
          <w:t>)</w:t>
        </w:r>
      </w:ins>
    </w:p>
    <w:p w14:paraId="6FDCC66D" w14:textId="77777777" w:rsidR="00236522" w:rsidRPr="00C87518" w:rsidRDefault="00236522" w:rsidP="0001126F">
      <w:pPr>
        <w:pStyle w:val="PL"/>
        <w:rPr>
          <w:ins w:id="275" w:author="RAN2#128" w:date="2024-11-21T15:46:00Z"/>
          <w:lang w:val="sv-SE"/>
        </w:rPr>
      </w:pPr>
    </w:p>
    <w:p w14:paraId="67B9313B" w14:textId="77777777" w:rsidR="0001126F" w:rsidRPr="00C87518" w:rsidRDefault="0001126F" w:rsidP="0001126F">
      <w:pPr>
        <w:pStyle w:val="PL"/>
        <w:rPr>
          <w:ins w:id="276" w:author="RAN2#128" w:date="2024-11-21T15:46:00Z"/>
          <w:color w:val="808080"/>
          <w:lang w:val="sv-SE"/>
        </w:rPr>
      </w:pPr>
      <w:ins w:id="277" w:author="RAN2#128" w:date="2024-11-21T15:46:00Z">
        <w:r w:rsidRPr="00C87518">
          <w:rPr>
            <w:color w:val="808080"/>
            <w:lang w:val="sv-SE"/>
          </w:rPr>
          <w:t>-- TAG-SIBXX-STOP</w:t>
        </w:r>
      </w:ins>
    </w:p>
    <w:p w14:paraId="46A283BE" w14:textId="77777777" w:rsidR="0001126F" w:rsidRPr="000B7163" w:rsidRDefault="0001126F" w:rsidP="0001126F">
      <w:pPr>
        <w:pStyle w:val="PL"/>
        <w:rPr>
          <w:ins w:id="278" w:author="RAN2#128" w:date="2024-11-21T15:46:00Z"/>
          <w:color w:val="808080"/>
        </w:rPr>
      </w:pPr>
      <w:ins w:id="279" w:author="RAN2#128" w:date="2024-11-21T15:46:00Z">
        <w:r w:rsidRPr="000B7163">
          <w:rPr>
            <w:color w:val="808080"/>
          </w:rPr>
          <w:t>-- ASN1STOP</w:t>
        </w:r>
      </w:ins>
    </w:p>
    <w:p w14:paraId="63A4EBA9" w14:textId="77777777" w:rsidR="0001126F" w:rsidRPr="000B7163" w:rsidRDefault="0001126F" w:rsidP="0001126F">
      <w:pPr>
        <w:rPr>
          <w:ins w:id="280" w:author="RAN2#128" w:date="2024-11-21T15:46:00Z"/>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1126F" w:rsidRPr="000B7163" w14:paraId="767541C4" w14:textId="77777777" w:rsidTr="001F221D">
        <w:trPr>
          <w:cantSplit/>
          <w:tblHeader/>
          <w:ins w:id="281" w:author="RAN2#128" w:date="2024-11-21T15:46:00Z"/>
        </w:trPr>
        <w:tc>
          <w:tcPr>
            <w:tcW w:w="14204" w:type="dxa"/>
          </w:tcPr>
          <w:p w14:paraId="48F191DA" w14:textId="77777777" w:rsidR="0001126F" w:rsidRPr="000B7163" w:rsidRDefault="0001126F" w:rsidP="001F221D">
            <w:pPr>
              <w:pStyle w:val="TAH"/>
              <w:rPr>
                <w:ins w:id="282" w:author="RAN2#128" w:date="2024-11-21T15:46:00Z"/>
                <w:b w:val="0"/>
              </w:rPr>
            </w:pPr>
            <w:ins w:id="283" w:author="RAN2#128" w:date="2024-11-21T15:46:00Z">
              <w:r w:rsidRPr="000B7163">
                <w:rPr>
                  <w:i/>
                  <w:iCs/>
                </w:rPr>
                <w:t>SIB</w:t>
              </w:r>
              <w:r>
                <w:rPr>
                  <w:i/>
                  <w:iCs/>
                </w:rPr>
                <w:t>XX</w:t>
              </w:r>
              <w:r w:rsidRPr="000B7163">
                <w:rPr>
                  <w:i/>
                  <w:iCs/>
                </w:rPr>
                <w:t xml:space="preserve"> </w:t>
              </w:r>
              <w:r w:rsidRPr="000B7163">
                <w:t>field</w:t>
              </w:r>
              <w:r w:rsidRPr="000B7163">
                <w:rPr>
                  <w:iCs/>
                </w:rPr>
                <w:t xml:space="preserve"> descriptions</w:t>
              </w:r>
            </w:ins>
          </w:p>
        </w:tc>
      </w:tr>
      <w:tr w:rsidR="00733737" w:rsidRPr="000B7163" w14:paraId="3474144E" w14:textId="77777777" w:rsidTr="001F221D">
        <w:trPr>
          <w:cantSplit/>
          <w:tblHeader/>
          <w:ins w:id="284" w:author="RAN2#129bis" w:date="2025-04-24T14:42:00Z"/>
        </w:trPr>
        <w:tc>
          <w:tcPr>
            <w:tcW w:w="14204" w:type="dxa"/>
          </w:tcPr>
          <w:p w14:paraId="5CD57E51" w14:textId="10974D70" w:rsidR="00733737" w:rsidRDefault="00733737" w:rsidP="001F221D">
            <w:pPr>
              <w:pStyle w:val="TAL"/>
              <w:rPr>
                <w:ins w:id="285" w:author="RAN2#129bis" w:date="2025-04-24T14:43:00Z"/>
                <w:b/>
                <w:bCs/>
                <w:i/>
                <w:lang w:eastAsia="en-GB"/>
              </w:rPr>
            </w:pPr>
            <w:proofErr w:type="spellStart"/>
            <w:ins w:id="286" w:author="RAN2#129bis" w:date="2025-04-24T14:43:00Z">
              <w:r>
                <w:rPr>
                  <w:b/>
                  <w:bCs/>
                  <w:i/>
                  <w:lang w:eastAsia="en-GB"/>
                </w:rPr>
                <w:t>IntendedServiceArea</w:t>
              </w:r>
            </w:ins>
            <w:ins w:id="287" w:author="RAN2#129bis" w:date="2025-04-24T14:44:00Z">
              <w:r w:rsidR="00FD39D7">
                <w:rPr>
                  <w:b/>
                  <w:bCs/>
                  <w:i/>
                  <w:lang w:eastAsia="en-GB"/>
                </w:rPr>
                <w:t>List</w:t>
              </w:r>
            </w:ins>
            <w:proofErr w:type="spellEnd"/>
          </w:p>
          <w:p w14:paraId="6EFB2980" w14:textId="7407E383" w:rsidR="00733737" w:rsidRDefault="00FD39D7" w:rsidP="001F221D">
            <w:pPr>
              <w:pStyle w:val="TAL"/>
              <w:rPr>
                <w:ins w:id="288" w:author="RAN2#129bis" w:date="2025-04-24T14:42:00Z"/>
                <w:b/>
                <w:bCs/>
                <w:i/>
                <w:lang w:eastAsia="en-GB"/>
              </w:rPr>
            </w:pPr>
            <w:ins w:id="289" w:author="RAN2#129bis" w:date="2025-04-24T14:44:00Z">
              <w:r w:rsidRPr="00FD39D7">
                <w:rPr>
                  <w:snapToGrid w:val="0"/>
                  <w:lang w:eastAsia="en-GB"/>
                </w:rPr>
                <w:t xml:space="preserve">Contains a list of </w:t>
              </w:r>
              <w:r>
                <w:rPr>
                  <w:snapToGrid w:val="0"/>
                  <w:lang w:eastAsia="en-GB"/>
                </w:rPr>
                <w:t>intended service areas</w:t>
              </w:r>
            </w:ins>
            <w:ins w:id="290" w:author="RAN2#129bis" w:date="2025-04-24T14:45:00Z">
              <w:r w:rsidR="00574D62">
                <w:rPr>
                  <w:snapToGrid w:val="0"/>
                  <w:lang w:eastAsia="en-GB"/>
                </w:rPr>
                <w:t>, each associated to</w:t>
              </w:r>
            </w:ins>
            <w:ins w:id="291" w:author="RAN2#129bis" w:date="2025-04-24T14:44:00Z">
              <w:r>
                <w:rPr>
                  <w:snapToGrid w:val="0"/>
                  <w:lang w:eastAsia="en-GB"/>
                </w:rPr>
                <w:t xml:space="preserve"> one or</w:t>
              </w:r>
            </w:ins>
            <w:ins w:id="292" w:author="RAN2#129bis" w:date="2025-04-24T14:45:00Z">
              <w:r>
                <w:rPr>
                  <w:snapToGrid w:val="0"/>
                  <w:lang w:eastAsia="en-GB"/>
                </w:rPr>
                <w:t xml:space="preserve"> more MBS broadcast services provided in a</w:t>
              </w:r>
            </w:ins>
            <w:ins w:id="293" w:author="RAN2#129bis" w:date="2025-05-02T16:40:00Z">
              <w:r w:rsidR="001B0195">
                <w:rPr>
                  <w:snapToGrid w:val="0"/>
                  <w:lang w:eastAsia="en-GB"/>
                </w:rPr>
                <w:t>n</w:t>
              </w:r>
            </w:ins>
            <w:ins w:id="294" w:author="RAN2#129bis" w:date="2025-04-24T14:45:00Z">
              <w:r>
                <w:rPr>
                  <w:snapToGrid w:val="0"/>
                  <w:lang w:eastAsia="en-GB"/>
                </w:rPr>
                <w:t xml:space="preserve"> NTN cell.</w:t>
              </w:r>
            </w:ins>
          </w:p>
        </w:tc>
      </w:tr>
      <w:tr w:rsidR="0001126F" w:rsidRPr="000B7163" w14:paraId="1393085C" w14:textId="77777777" w:rsidTr="001F221D">
        <w:trPr>
          <w:cantSplit/>
          <w:tblHeader/>
          <w:ins w:id="295" w:author="RAN2#128" w:date="2024-11-21T15:46:00Z"/>
        </w:trPr>
        <w:tc>
          <w:tcPr>
            <w:tcW w:w="14204" w:type="dxa"/>
          </w:tcPr>
          <w:p w14:paraId="0B68F9C9" w14:textId="77777777" w:rsidR="0001126F" w:rsidRPr="000B7163" w:rsidRDefault="0001126F" w:rsidP="001F221D">
            <w:pPr>
              <w:pStyle w:val="TAL"/>
              <w:rPr>
                <w:ins w:id="296" w:author="RAN2#128" w:date="2024-11-21T15:46:00Z"/>
                <w:b/>
                <w:bCs/>
                <w:i/>
                <w:lang w:eastAsia="en-GB"/>
              </w:rPr>
            </w:pPr>
            <w:proofErr w:type="spellStart"/>
            <w:ins w:id="297" w:author="RAN2#128" w:date="2024-11-21T15:46:00Z">
              <w:r>
                <w:rPr>
                  <w:b/>
                  <w:bCs/>
                  <w:i/>
                  <w:lang w:eastAsia="en-GB"/>
                </w:rPr>
                <w:t>polygonArea</w:t>
              </w:r>
              <w:proofErr w:type="spellEnd"/>
            </w:ins>
          </w:p>
          <w:p w14:paraId="554357FB" w14:textId="77777777" w:rsidR="0001126F" w:rsidRPr="000B7163" w:rsidRDefault="0001126F" w:rsidP="001F221D">
            <w:pPr>
              <w:pStyle w:val="TAL"/>
              <w:rPr>
                <w:ins w:id="298" w:author="RAN2#128" w:date="2024-11-21T15:46:00Z"/>
                <w:iCs/>
                <w:lang w:eastAsia="en-GB"/>
              </w:rPr>
            </w:pPr>
            <w:ins w:id="299" w:author="RAN2#128" w:date="2024-11-21T15:46:00Z">
              <w:r w:rsidRPr="000B7163">
                <w:rPr>
                  <w:snapToGrid w:val="0"/>
                  <w:lang w:eastAsia="en-GB"/>
                </w:rPr>
                <w:t xml:space="preserve">Parameter type </w:t>
              </w:r>
              <w:r>
                <w:rPr>
                  <w:i/>
                  <w:snapToGrid w:val="0"/>
                  <w:lang w:eastAsia="en-GB"/>
                </w:rPr>
                <w:t>Polygon</w:t>
              </w:r>
              <w:r w:rsidRPr="000B7163">
                <w:rPr>
                  <w:snapToGrid w:val="0"/>
                  <w:lang w:eastAsia="en-GB"/>
                </w:rPr>
                <w:t xml:space="preserve"> defined in TS 37.355 [49].</w:t>
              </w:r>
              <w:r w:rsidRPr="000B7163">
                <w:rPr>
                  <w:lang w:eastAsia="en-GB"/>
                </w:rPr>
                <w:t xml:space="preserve"> The first/leftmost bit of the first octet contains the most significant</w:t>
              </w:r>
              <w:r>
                <w:rPr>
                  <w:lang w:eastAsia="en-GB"/>
                </w:rPr>
                <w:t xml:space="preserve"> bit.</w:t>
              </w:r>
            </w:ins>
          </w:p>
        </w:tc>
      </w:tr>
    </w:tbl>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973988" w:rsidRPr="00EF5762" w14:paraId="5D5A525D" w14:textId="77777777" w:rsidTr="00973988">
        <w:trPr>
          <w:trHeight w:val="184"/>
        </w:trPr>
        <w:tc>
          <w:tcPr>
            <w:tcW w:w="14232" w:type="dxa"/>
            <w:shd w:val="clear" w:color="auto" w:fill="FDE9D9"/>
            <w:vAlign w:val="center"/>
          </w:tcPr>
          <w:p w14:paraId="23DFD77B" w14:textId="77777777" w:rsidR="00973988" w:rsidRPr="00EF5762" w:rsidRDefault="00973988" w:rsidP="001F221D">
            <w:pPr>
              <w:snapToGrid w:val="0"/>
              <w:spacing w:after="0"/>
              <w:jc w:val="center"/>
              <w:rPr>
                <w:color w:val="FF0000"/>
                <w:sz w:val="28"/>
                <w:szCs w:val="28"/>
              </w:rPr>
            </w:pPr>
            <w:r>
              <w:rPr>
                <w:color w:val="FF0000"/>
                <w:sz w:val="28"/>
                <w:szCs w:val="28"/>
              </w:rPr>
              <w:t>END OF CHANGE</w:t>
            </w:r>
          </w:p>
        </w:tc>
      </w:tr>
    </w:tbl>
    <w:p w14:paraId="661CB1C6" w14:textId="77777777" w:rsidR="001B0195" w:rsidRDefault="001B0195" w:rsidP="001B0195">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902B0F" w:rsidRPr="00EF5762" w14:paraId="5E5FDB22" w14:textId="77777777" w:rsidTr="00250BDA">
        <w:trPr>
          <w:trHeight w:val="196"/>
        </w:trPr>
        <w:tc>
          <w:tcPr>
            <w:tcW w:w="13932" w:type="dxa"/>
            <w:shd w:val="clear" w:color="auto" w:fill="FDE9D9"/>
            <w:vAlign w:val="center"/>
          </w:tcPr>
          <w:p w14:paraId="687B5459" w14:textId="77777777" w:rsidR="00902B0F" w:rsidRPr="00EF5762" w:rsidRDefault="00902B0F" w:rsidP="00250BDA">
            <w:pPr>
              <w:snapToGrid w:val="0"/>
              <w:spacing w:after="0"/>
              <w:jc w:val="center"/>
              <w:rPr>
                <w:color w:val="FF0000"/>
                <w:sz w:val="28"/>
                <w:szCs w:val="28"/>
              </w:rPr>
            </w:pPr>
            <w:r>
              <w:rPr>
                <w:color w:val="FF0000"/>
                <w:sz w:val="28"/>
                <w:szCs w:val="28"/>
              </w:rPr>
              <w:t>START OF CHANGE</w:t>
            </w:r>
          </w:p>
        </w:tc>
      </w:tr>
    </w:tbl>
    <w:p w14:paraId="1E668A69" w14:textId="77777777" w:rsidR="00902B0F" w:rsidRDefault="00902B0F" w:rsidP="00902B0F">
      <w:pPr>
        <w:pStyle w:val="B2"/>
        <w:ind w:left="0" w:firstLine="0"/>
        <w:rPr>
          <w:iCs/>
        </w:rPr>
      </w:pPr>
    </w:p>
    <w:p w14:paraId="5ED89690" w14:textId="77777777" w:rsidR="00902B0F" w:rsidRPr="00557A50" w:rsidRDefault="00902B0F" w:rsidP="00902B0F">
      <w:pPr>
        <w:keepNext/>
        <w:keepLines/>
        <w:spacing w:before="120"/>
        <w:ind w:left="1418" w:hanging="1418"/>
        <w:outlineLvl w:val="3"/>
        <w:rPr>
          <w:rFonts w:ascii="Arial" w:hAnsi="Arial"/>
          <w:sz w:val="24"/>
        </w:rPr>
      </w:pPr>
      <w:bookmarkStart w:id="300" w:name="_Toc193446651"/>
      <w:bookmarkStart w:id="301" w:name="_Toc193452456"/>
      <w:bookmarkStart w:id="302" w:name="_Toc193463730"/>
      <w:r w:rsidRPr="00557A50">
        <w:rPr>
          <w:rFonts w:ascii="Arial" w:hAnsi="Arial"/>
          <w:sz w:val="24"/>
        </w:rPr>
        <w:lastRenderedPageBreak/>
        <w:t>–</w:t>
      </w:r>
      <w:r w:rsidRPr="00557A50">
        <w:rPr>
          <w:rFonts w:ascii="Arial" w:hAnsi="Arial"/>
          <w:sz w:val="24"/>
        </w:rPr>
        <w:tab/>
      </w:r>
      <w:r w:rsidRPr="00557A50">
        <w:rPr>
          <w:rFonts w:ascii="Arial" w:hAnsi="Arial"/>
          <w:i/>
          <w:sz w:val="24"/>
        </w:rPr>
        <w:t>MBS-</w:t>
      </w:r>
      <w:proofErr w:type="spellStart"/>
      <w:r w:rsidRPr="00557A50">
        <w:rPr>
          <w:rFonts w:ascii="Arial" w:hAnsi="Arial"/>
          <w:i/>
          <w:iCs/>
          <w:sz w:val="24"/>
        </w:rPr>
        <w:t>SessionInfoList</w:t>
      </w:r>
      <w:bookmarkEnd w:id="300"/>
      <w:bookmarkEnd w:id="301"/>
      <w:bookmarkEnd w:id="302"/>
      <w:proofErr w:type="spellEnd"/>
    </w:p>
    <w:p w14:paraId="361509E6" w14:textId="77777777" w:rsidR="00902B0F" w:rsidRPr="00557A50" w:rsidRDefault="00902B0F" w:rsidP="00902B0F">
      <w:pPr>
        <w:rPr>
          <w:iCs/>
        </w:rPr>
      </w:pPr>
      <w:r w:rsidRPr="00557A50">
        <w:rPr>
          <w:iCs/>
        </w:rPr>
        <w:t xml:space="preserve">The IE </w:t>
      </w:r>
      <w:r w:rsidRPr="00557A50">
        <w:rPr>
          <w:i/>
        </w:rPr>
        <w:t>MBS-</w:t>
      </w:r>
      <w:proofErr w:type="spellStart"/>
      <w:r w:rsidRPr="00557A50">
        <w:rPr>
          <w:i/>
        </w:rPr>
        <w:t>SessionInfoList</w:t>
      </w:r>
      <w:proofErr w:type="spellEnd"/>
      <w:r w:rsidRPr="00557A50">
        <w:rPr>
          <w:iCs/>
        </w:rPr>
        <w:t xml:space="preserve"> provides the list of </w:t>
      </w:r>
      <w:r w:rsidRPr="00557A50">
        <w:t>ongoing</w:t>
      </w:r>
      <w:r w:rsidRPr="00557A50">
        <w:rPr>
          <w:iCs/>
        </w:rPr>
        <w:t xml:space="preserve"> MBS broadcast sessions transmitted via broadcast MRB and, for each MBS broadcast session, the associated G-RNTI and scheduling information.</w:t>
      </w:r>
    </w:p>
    <w:p w14:paraId="6029927F" w14:textId="77777777" w:rsidR="00902B0F" w:rsidRPr="00557A50" w:rsidRDefault="00902B0F" w:rsidP="00902B0F">
      <w:pPr>
        <w:keepNext/>
        <w:keepLines/>
        <w:spacing w:before="60"/>
        <w:jc w:val="center"/>
        <w:rPr>
          <w:rFonts w:ascii="Arial" w:hAnsi="Arial"/>
        </w:rPr>
      </w:pPr>
      <w:r w:rsidRPr="00557A50">
        <w:rPr>
          <w:rFonts w:ascii="Arial" w:hAnsi="Arial"/>
          <w:b/>
          <w:i/>
        </w:rPr>
        <w:t>MBS-</w:t>
      </w:r>
      <w:proofErr w:type="spellStart"/>
      <w:r w:rsidRPr="00557A50">
        <w:rPr>
          <w:rFonts w:ascii="Arial" w:hAnsi="Arial"/>
          <w:b/>
          <w:i/>
        </w:rPr>
        <w:t>SessionInfoList</w:t>
      </w:r>
      <w:proofErr w:type="spellEnd"/>
      <w:r w:rsidRPr="00557A50">
        <w:rPr>
          <w:rFonts w:ascii="Arial" w:hAnsi="Arial"/>
          <w:b/>
        </w:rPr>
        <w:t xml:space="preserve"> information element</w:t>
      </w:r>
    </w:p>
    <w:p w14:paraId="35E5F917"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ASN1START</w:t>
      </w:r>
    </w:p>
    <w:p w14:paraId="5291B0DC"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TAG-MBS-SESSIONINFOLIST-START</w:t>
      </w:r>
    </w:p>
    <w:p w14:paraId="3A3AC908"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EFAF7" w14:textId="77777777" w:rsidR="00902B0F"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RAN2#129bis" w:date="2025-05-02T16:28:00Z"/>
          <w:rFonts w:ascii="Courier New" w:hAnsi="Courier New"/>
          <w:sz w:val="16"/>
          <w:lang w:eastAsia="en-GB"/>
        </w:rPr>
      </w:pPr>
      <w:r w:rsidRPr="00557A50">
        <w:rPr>
          <w:rFonts w:ascii="Courier New" w:hAnsi="Courier New"/>
          <w:sz w:val="16"/>
          <w:lang w:eastAsia="en-GB"/>
        </w:rPr>
        <w:t xml:space="preserve">MBS-SessionInfoList-r17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 (1..maxNrofMBS-Session-r17))</w:t>
      </w:r>
      <w:r w:rsidRPr="00557A50">
        <w:rPr>
          <w:rFonts w:ascii="Courier New" w:hAnsi="Courier New"/>
          <w:color w:val="993366"/>
          <w:sz w:val="16"/>
          <w:lang w:eastAsia="en-GB"/>
        </w:rPr>
        <w:t xml:space="preserve"> OF</w:t>
      </w:r>
      <w:r w:rsidRPr="00557A50">
        <w:rPr>
          <w:rFonts w:ascii="Courier New" w:hAnsi="Courier New"/>
          <w:sz w:val="16"/>
          <w:lang w:eastAsia="en-GB"/>
        </w:rPr>
        <w:t xml:space="preserve"> MBS-SessionInfo-r17</w:t>
      </w:r>
    </w:p>
    <w:p w14:paraId="172EC560" w14:textId="77777777" w:rsidR="00902B0F"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RAN2#129bis" w:date="2025-05-02T16:28:00Z"/>
          <w:rFonts w:ascii="Courier New" w:hAnsi="Courier New"/>
          <w:sz w:val="16"/>
          <w:lang w:eastAsia="en-GB"/>
        </w:rPr>
      </w:pPr>
    </w:p>
    <w:p w14:paraId="7856C039"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05" w:author="RAN2#129bis" w:date="2025-05-02T16:29:00Z">
        <w:r w:rsidRPr="00557A50">
          <w:rPr>
            <w:rFonts w:ascii="Courier New" w:hAnsi="Courier New"/>
            <w:sz w:val="16"/>
            <w:lang w:eastAsia="en-GB"/>
          </w:rPr>
          <w:t>MBS-SessionInfoList</w:t>
        </w:r>
        <w:r>
          <w:rPr>
            <w:rFonts w:ascii="Courier New" w:hAnsi="Courier New"/>
            <w:sz w:val="16"/>
            <w:lang w:eastAsia="en-GB"/>
          </w:rPr>
          <w:t>Ext</w:t>
        </w:r>
        <w:r w:rsidRPr="00557A50">
          <w:rPr>
            <w:rFonts w:ascii="Courier New" w:hAnsi="Courier New"/>
            <w:sz w:val="16"/>
            <w:lang w:eastAsia="en-GB"/>
          </w:rPr>
          <w:t>-r1</w:t>
        </w:r>
        <w:r>
          <w:rPr>
            <w:rFonts w:ascii="Courier New" w:hAnsi="Courier New"/>
            <w:sz w:val="16"/>
            <w:lang w:eastAsia="en-GB"/>
          </w:rPr>
          <w:t>9</w:t>
        </w:r>
        <w:r w:rsidRPr="00557A50">
          <w:rPr>
            <w:rFonts w:ascii="Courier New" w:hAnsi="Courier New"/>
            <w:sz w:val="16"/>
            <w:lang w:eastAsia="en-GB"/>
          </w:rPr>
          <w:t xml:space="preserve"> ::=   </w:t>
        </w:r>
        <w:r w:rsidRPr="00557A50">
          <w:rPr>
            <w:rFonts w:ascii="Courier New" w:hAnsi="Courier New"/>
            <w:color w:val="993366"/>
            <w:sz w:val="16"/>
            <w:lang w:eastAsia="en-GB"/>
          </w:rPr>
          <w:t>SEQUENCE</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 (1..maxNrofMBS-Session-r17))</w:t>
        </w:r>
        <w:r w:rsidRPr="00557A50">
          <w:rPr>
            <w:rFonts w:ascii="Courier New" w:hAnsi="Courier New"/>
            <w:color w:val="993366"/>
            <w:sz w:val="16"/>
            <w:lang w:eastAsia="en-GB"/>
          </w:rPr>
          <w:t xml:space="preserve"> OF</w:t>
        </w:r>
        <w:r w:rsidRPr="00557A50">
          <w:rPr>
            <w:rFonts w:ascii="Courier New" w:hAnsi="Courier New"/>
            <w:sz w:val="16"/>
            <w:lang w:eastAsia="en-GB"/>
          </w:rPr>
          <w:t xml:space="preserve"> MBS-SessionInfo</w:t>
        </w:r>
        <w:r>
          <w:rPr>
            <w:rFonts w:ascii="Courier New" w:hAnsi="Courier New"/>
            <w:sz w:val="16"/>
            <w:lang w:eastAsia="en-GB"/>
          </w:rPr>
          <w:t>Ext</w:t>
        </w:r>
        <w:r w:rsidRPr="00557A50">
          <w:rPr>
            <w:rFonts w:ascii="Courier New" w:hAnsi="Courier New"/>
            <w:sz w:val="16"/>
            <w:lang w:eastAsia="en-GB"/>
          </w:rPr>
          <w:t>-r1</w:t>
        </w:r>
        <w:r>
          <w:rPr>
            <w:rFonts w:ascii="Courier New" w:hAnsi="Courier New"/>
            <w:sz w:val="16"/>
            <w:lang w:eastAsia="en-GB"/>
          </w:rPr>
          <w:t>9</w:t>
        </w:r>
      </w:ins>
    </w:p>
    <w:p w14:paraId="33194E6F"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E2B863"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MBS-SessionInfo-r17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50C8936B"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mbs-SessionId-r17                TMGI-r17,</w:t>
      </w:r>
    </w:p>
    <w:p w14:paraId="39CC479D"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g-RNTI-r17                       RNTI-Value,</w:t>
      </w:r>
    </w:p>
    <w:p w14:paraId="6CE42068"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mrb-ListBroadcast-r17            </w:t>
      </w:r>
      <w:proofErr w:type="spellStart"/>
      <w:r w:rsidRPr="00557A50">
        <w:rPr>
          <w:rFonts w:ascii="Courier New" w:hAnsi="Courier New"/>
          <w:sz w:val="16"/>
          <w:lang w:eastAsia="en-GB"/>
        </w:rPr>
        <w:t>MRB-ListBroadcast-r17</w:t>
      </w:r>
      <w:proofErr w:type="spellEnd"/>
      <w:r w:rsidRPr="00557A50">
        <w:rPr>
          <w:rFonts w:ascii="Courier New" w:hAnsi="Courier New"/>
          <w:sz w:val="16"/>
          <w:lang w:eastAsia="en-GB"/>
        </w:rPr>
        <w:t>,</w:t>
      </w:r>
    </w:p>
    <w:p w14:paraId="06BC35D6"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mtch-SchedulingInfo-r17          DRX-ConfigPTM-Index-r17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7D6A168D"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mtch-NeighbourCell-r17           </w:t>
      </w:r>
      <w:r w:rsidRPr="00557A50">
        <w:rPr>
          <w:rFonts w:ascii="Courier New" w:hAnsi="Courier New"/>
          <w:color w:val="993366"/>
          <w:sz w:val="16"/>
          <w:lang w:eastAsia="en-GB"/>
        </w:rPr>
        <w:t>BIT</w:t>
      </w:r>
      <w:r w:rsidRPr="00557A50">
        <w:rPr>
          <w:rFonts w:ascii="Courier New" w:hAnsi="Courier New"/>
          <w:sz w:val="16"/>
          <w:lang w:eastAsia="en-GB"/>
        </w:rPr>
        <w:t xml:space="preserve"> </w:t>
      </w:r>
      <w:r w:rsidRPr="00557A50">
        <w:rPr>
          <w:rFonts w:ascii="Courier New" w:hAnsi="Courier New"/>
          <w:color w:val="993366"/>
          <w:sz w:val="16"/>
          <w:lang w:eastAsia="en-GB"/>
        </w:rPr>
        <w:t>STRING</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(maxNeighCellMBS-r17))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69F007D2"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pdsch-ConfigIndex-r17            </w:t>
      </w:r>
      <w:proofErr w:type="spellStart"/>
      <w:r w:rsidRPr="00557A50">
        <w:rPr>
          <w:rFonts w:ascii="Courier New" w:hAnsi="Courier New"/>
          <w:sz w:val="16"/>
          <w:lang w:eastAsia="en-GB"/>
        </w:rPr>
        <w:t>PDSCH-ConfigIndex-r17</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3868F302"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mtch-SSB-MappingWindowIndex-r17  </w:t>
      </w:r>
      <w:proofErr w:type="spellStart"/>
      <w:r w:rsidRPr="00557A50">
        <w:rPr>
          <w:rFonts w:ascii="Courier New" w:hAnsi="Courier New"/>
          <w:sz w:val="16"/>
          <w:lang w:eastAsia="en-GB"/>
        </w:rPr>
        <w:t>MTCH-SSB-MappingWindowIndex-r17</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Cond MTCH-Mapping</w:t>
      </w:r>
    </w:p>
    <w:p w14:paraId="2D3F66E6"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745B50DB" w14:textId="77777777" w:rsidR="00902B0F" w:rsidRPr="00FE638B" w:rsidRDefault="00902B0F" w:rsidP="00902B0F">
      <w:pPr>
        <w:pStyle w:val="PL"/>
        <w:rPr>
          <w:ins w:id="306" w:author="RAN2#129bis" w:date="2025-05-02T16:25:00Z"/>
        </w:rPr>
      </w:pPr>
    </w:p>
    <w:p w14:paraId="6E39D073" w14:textId="77777777" w:rsidR="00902B0F" w:rsidRDefault="00902B0F" w:rsidP="00902B0F">
      <w:pPr>
        <w:pStyle w:val="PL"/>
        <w:rPr>
          <w:ins w:id="307" w:author="RAN2#129bis" w:date="2025-05-02T16:25:00Z"/>
        </w:rPr>
      </w:pPr>
      <w:ins w:id="308" w:author="RAN2#129bis" w:date="2025-05-02T16:25:00Z">
        <w:r w:rsidRPr="00FE638B">
          <w:t>MBS</w:t>
        </w:r>
        <w:r w:rsidRPr="000B7163">
          <w:t>-</w:t>
        </w:r>
      </w:ins>
      <w:ins w:id="309" w:author="RAN2#129bis" w:date="2025-05-02T16:29:00Z">
        <w:r w:rsidRPr="00557A50">
          <w:rPr>
            <w:lang w:eastAsia="en-GB"/>
          </w:rPr>
          <w:t>SessionInfo</w:t>
        </w:r>
        <w:r>
          <w:rPr>
            <w:lang w:eastAsia="en-GB"/>
          </w:rPr>
          <w:t>Ext</w:t>
        </w:r>
        <w:r w:rsidRPr="00557A50">
          <w:rPr>
            <w:lang w:eastAsia="en-GB"/>
          </w:rPr>
          <w:t>-r1</w:t>
        </w:r>
        <w:r>
          <w:rPr>
            <w:lang w:eastAsia="en-GB"/>
          </w:rPr>
          <w:t>9</w:t>
        </w:r>
      </w:ins>
      <w:ins w:id="310" w:author="RAN2#129bis" w:date="2025-05-02T16:25:00Z">
        <w:r w:rsidRPr="000B7163">
          <w:t xml:space="preserve"> ::= </w:t>
        </w:r>
      </w:ins>
      <w:ins w:id="311" w:author="RAN2#129bis" w:date="2025-05-02T16:32:00Z">
        <w:r>
          <w:t xml:space="preserve">      </w:t>
        </w:r>
      </w:ins>
      <w:ins w:id="312" w:author="RAN2#129bis" w:date="2025-05-02T16:25:00Z">
        <w:r w:rsidRPr="000B7163">
          <w:rPr>
            <w:color w:val="993366"/>
          </w:rPr>
          <w:t>SEQUENCE</w:t>
        </w:r>
        <w:r w:rsidRPr="000B7163">
          <w:t xml:space="preserve"> {</w:t>
        </w:r>
      </w:ins>
    </w:p>
    <w:p w14:paraId="3AFEC563" w14:textId="77777777" w:rsidR="00902B0F" w:rsidRDefault="00902B0F" w:rsidP="00902B0F">
      <w:pPr>
        <w:pStyle w:val="PL"/>
        <w:rPr>
          <w:ins w:id="313" w:author="RAN2#129bis" w:date="2025-05-07T17:09:00Z"/>
        </w:rPr>
      </w:pPr>
      <w:ins w:id="314" w:author="RAN2#129bis" w:date="2025-05-02T16:25:00Z">
        <w:r>
          <w:t xml:space="preserve">    </w:t>
        </w:r>
        <w:r w:rsidRPr="000B7163">
          <w:t>mbs-</w:t>
        </w:r>
      </w:ins>
      <w:ins w:id="315" w:author="RAN2#129bis" w:date="2025-05-02T16:32:00Z">
        <w:r>
          <w:t>Session</w:t>
        </w:r>
      </w:ins>
      <w:ins w:id="316" w:author="RAN2#129bis" w:date="2025-05-02T16:25:00Z">
        <w:r>
          <w:t>Area</w:t>
        </w:r>
        <w:r w:rsidRPr="000B7163">
          <w:t>List-r1</w:t>
        </w:r>
        <w:r>
          <w:t>9</w:t>
        </w:r>
        <w:r w:rsidRPr="000B7163">
          <w:t xml:space="preserve">      </w:t>
        </w:r>
        <w:r>
          <w:t xml:space="preserve">    </w:t>
        </w:r>
        <w:r w:rsidRPr="00234A4B">
          <w:t>SEQUENCE (</w:t>
        </w:r>
        <w:r w:rsidRPr="00FE638B">
          <w:rPr>
            <w:color w:val="993366"/>
          </w:rPr>
          <w:t>SIZE</w:t>
        </w:r>
        <w:r w:rsidRPr="00234A4B">
          <w:t xml:space="preserve"> (1..maxNrofMBS-</w:t>
        </w:r>
        <w:r>
          <w:t>SessionPerArea</w:t>
        </w:r>
        <w:r w:rsidRPr="00234A4B">
          <w:t>-r1</w:t>
        </w:r>
        <w:r>
          <w:t>9</w:t>
        </w:r>
        <w:r w:rsidRPr="00234A4B">
          <w:t xml:space="preserve">)) </w:t>
        </w:r>
        <w:r w:rsidRPr="00FE638B">
          <w:rPr>
            <w:color w:val="993366"/>
          </w:rPr>
          <w:t>OF</w:t>
        </w:r>
        <w:r w:rsidRPr="00234A4B">
          <w:t xml:space="preserve"> </w:t>
        </w:r>
        <w:r w:rsidRPr="000B7163">
          <w:t>M</w:t>
        </w:r>
        <w:r>
          <w:t>BS-IntendedAreaID</w:t>
        </w:r>
        <w:r w:rsidRPr="000B7163">
          <w:t>-r1</w:t>
        </w:r>
        <w:r>
          <w:t>9</w:t>
        </w:r>
      </w:ins>
      <w:ins w:id="317" w:author="RAN2#129bis" w:date="2025-05-07T17:09:00Z">
        <w:r>
          <w:t xml:space="preserve"> </w:t>
        </w:r>
        <w:r w:rsidRPr="00557A50">
          <w:rPr>
            <w:color w:val="993366"/>
            <w:lang w:eastAsia="en-GB"/>
          </w:rPr>
          <w:t>OPTIONAL</w:t>
        </w:r>
        <w:r w:rsidRPr="00557A50">
          <w:rPr>
            <w:lang w:eastAsia="en-GB"/>
          </w:rPr>
          <w:t xml:space="preserve">, </w:t>
        </w:r>
        <w:r w:rsidRPr="00557A50">
          <w:rPr>
            <w:color w:val="808080"/>
            <w:lang w:eastAsia="en-GB"/>
          </w:rPr>
          <w:t xml:space="preserve">-- Need </w:t>
        </w:r>
        <w:r>
          <w:rPr>
            <w:color w:val="808080"/>
            <w:lang w:eastAsia="en-GB"/>
          </w:rPr>
          <w:t>R</w:t>
        </w:r>
      </w:ins>
    </w:p>
    <w:p w14:paraId="5AE7394F" w14:textId="77777777" w:rsidR="00902B0F" w:rsidRPr="00FE638B" w:rsidRDefault="00902B0F" w:rsidP="00902B0F">
      <w:pPr>
        <w:pStyle w:val="PL"/>
        <w:rPr>
          <w:ins w:id="318" w:author="RAN2#129bis" w:date="2025-05-02T16:25:00Z"/>
        </w:rPr>
      </w:pPr>
      <w:ins w:id="319" w:author="RAN2#129bis" w:date="2025-05-07T17:09:00Z">
        <w:r>
          <w:t xml:space="preserve">   ...</w:t>
        </w:r>
      </w:ins>
    </w:p>
    <w:p w14:paraId="738E7D70" w14:textId="77777777" w:rsidR="00902B0F" w:rsidRDefault="00902B0F" w:rsidP="00902B0F">
      <w:pPr>
        <w:pStyle w:val="PL"/>
        <w:rPr>
          <w:ins w:id="320" w:author="RAN2#129bis" w:date="2025-05-02T16:25:00Z"/>
        </w:rPr>
      </w:pPr>
      <w:ins w:id="321" w:author="RAN2#129bis" w:date="2025-05-02T16:25:00Z">
        <w:r w:rsidRPr="00FE638B">
          <w:t>}</w:t>
        </w:r>
      </w:ins>
    </w:p>
    <w:p w14:paraId="3C6F278D"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4D1B6D"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DRX-ConfigPTM-Index-r17 ::=          </w:t>
      </w:r>
      <w:r w:rsidRPr="00557A50">
        <w:rPr>
          <w:rFonts w:ascii="Courier New" w:hAnsi="Courier New"/>
          <w:color w:val="993366"/>
          <w:sz w:val="16"/>
          <w:lang w:eastAsia="en-GB"/>
        </w:rPr>
        <w:t>INTEGER</w:t>
      </w:r>
      <w:r w:rsidRPr="00557A50">
        <w:rPr>
          <w:rFonts w:ascii="Courier New" w:hAnsi="Courier New"/>
          <w:sz w:val="16"/>
          <w:lang w:eastAsia="en-GB"/>
        </w:rPr>
        <w:t xml:space="preserve"> (0..maxNrofDRX-ConfigPTM-1-r17)</w:t>
      </w:r>
    </w:p>
    <w:p w14:paraId="1C21D7DA"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282F6"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PDSCH-ConfigIndex-r17  ::=           </w:t>
      </w:r>
      <w:r w:rsidRPr="00557A50">
        <w:rPr>
          <w:rFonts w:ascii="Courier New" w:hAnsi="Courier New"/>
          <w:color w:val="993366"/>
          <w:sz w:val="16"/>
          <w:lang w:eastAsia="en-GB"/>
        </w:rPr>
        <w:t>INTEGER</w:t>
      </w:r>
      <w:r w:rsidRPr="00557A50">
        <w:rPr>
          <w:rFonts w:ascii="Courier New" w:hAnsi="Courier New"/>
          <w:sz w:val="16"/>
          <w:lang w:eastAsia="en-GB"/>
        </w:rPr>
        <w:t xml:space="preserve"> (0..maxNrofPDSCH-ConfigPTM-1-r17)</w:t>
      </w:r>
    </w:p>
    <w:p w14:paraId="3346FD1F"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695B5D"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MTCH</w:t>
      </w:r>
      <w:r w:rsidRPr="00557A50">
        <w:rPr>
          <w:rFonts w:ascii="Courier New" w:eastAsia="DengXian" w:hAnsi="Courier New"/>
          <w:sz w:val="16"/>
          <w:lang w:eastAsia="en-GB"/>
        </w:rPr>
        <w:t>-</w:t>
      </w:r>
      <w:r w:rsidRPr="00557A50">
        <w:rPr>
          <w:rFonts w:ascii="Courier New" w:hAnsi="Courier New"/>
          <w:sz w:val="16"/>
          <w:lang w:eastAsia="en-GB"/>
        </w:rPr>
        <w:t xml:space="preserve">SSB-MappingWindowIndex-r17  ::= </w:t>
      </w:r>
      <w:r w:rsidRPr="00557A50">
        <w:rPr>
          <w:rFonts w:ascii="Courier New" w:hAnsi="Courier New"/>
          <w:color w:val="993366"/>
          <w:sz w:val="16"/>
          <w:lang w:eastAsia="en-GB"/>
        </w:rPr>
        <w:t>INTEGER</w:t>
      </w:r>
      <w:r w:rsidRPr="00557A50">
        <w:rPr>
          <w:rFonts w:ascii="Courier New" w:hAnsi="Courier New"/>
          <w:sz w:val="16"/>
          <w:lang w:eastAsia="en-GB"/>
        </w:rPr>
        <w:t xml:space="preserve"> (0..maxNrofMTCH-SSB-MappingWindow-1-r17)</w:t>
      </w:r>
    </w:p>
    <w:p w14:paraId="75E2D519"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1629E1"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MRB-ListBroadcast-r17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 (1..maxNrofMRB-Broadcast-r17))</w:t>
      </w:r>
      <w:r w:rsidRPr="00557A50">
        <w:rPr>
          <w:rFonts w:ascii="Courier New" w:hAnsi="Courier New"/>
          <w:color w:val="993366"/>
          <w:sz w:val="16"/>
          <w:lang w:eastAsia="en-GB"/>
        </w:rPr>
        <w:t xml:space="preserve"> OF</w:t>
      </w:r>
      <w:r w:rsidRPr="00557A50">
        <w:rPr>
          <w:rFonts w:ascii="Courier New" w:hAnsi="Courier New"/>
          <w:sz w:val="16"/>
          <w:lang w:eastAsia="en-GB"/>
        </w:rPr>
        <w:t xml:space="preserve"> MRB-InfoBroadcast-r17</w:t>
      </w:r>
    </w:p>
    <w:p w14:paraId="5F5151B6"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B89D11"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MRB-InfoBroadcast-r17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3E6E68DF"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pdcp-Config-r17                      MRB-PDCP-ConfigBroadcast-r17,</w:t>
      </w:r>
    </w:p>
    <w:p w14:paraId="2CBA08BB"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rlc-Config-r17                       MRB-RLC-ConfigBroadcast-r17,</w:t>
      </w:r>
    </w:p>
    <w:p w14:paraId="77EDBFFA"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76EAD60C"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2A2290DB"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BFD33"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MRB-PDCP-ConfigBroadcast-r17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4BCD469F"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pdcp-SN-SizeDL-r17                   </w:t>
      </w:r>
      <w:r w:rsidRPr="00557A50">
        <w:rPr>
          <w:rFonts w:ascii="Courier New" w:hAnsi="Courier New"/>
          <w:color w:val="993366"/>
          <w:sz w:val="16"/>
          <w:lang w:eastAsia="en-GB"/>
        </w:rPr>
        <w:t>ENUMERATED</w:t>
      </w:r>
      <w:r w:rsidRPr="00557A50">
        <w:rPr>
          <w:rFonts w:ascii="Courier New" w:hAnsi="Courier New"/>
          <w:sz w:val="16"/>
          <w:lang w:eastAsia="en-GB"/>
        </w:rPr>
        <w:t xml:space="preserve"> {len12bits}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1D1B2B57"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headerCompression-r17                </w:t>
      </w:r>
      <w:r w:rsidRPr="00557A50">
        <w:rPr>
          <w:rFonts w:ascii="Courier New" w:hAnsi="Courier New"/>
          <w:color w:val="993366"/>
          <w:sz w:val="16"/>
          <w:lang w:eastAsia="en-GB"/>
        </w:rPr>
        <w:t>CHOICE</w:t>
      </w:r>
      <w:r w:rsidRPr="00557A50">
        <w:rPr>
          <w:rFonts w:ascii="Courier New" w:hAnsi="Courier New"/>
          <w:sz w:val="16"/>
          <w:lang w:eastAsia="en-GB"/>
        </w:rPr>
        <w:t xml:space="preserve"> {</w:t>
      </w:r>
    </w:p>
    <w:p w14:paraId="365A5976"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roofErr w:type="spellStart"/>
      <w:r w:rsidRPr="00557A50">
        <w:rPr>
          <w:rFonts w:ascii="Courier New" w:hAnsi="Courier New"/>
          <w:sz w:val="16"/>
          <w:lang w:eastAsia="en-GB"/>
        </w:rPr>
        <w:t>notUsed</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NULL</w:t>
      </w:r>
      <w:r w:rsidRPr="00557A50">
        <w:rPr>
          <w:rFonts w:ascii="Courier New" w:hAnsi="Courier New"/>
          <w:sz w:val="16"/>
          <w:lang w:eastAsia="en-GB"/>
        </w:rPr>
        <w:t>,</w:t>
      </w:r>
    </w:p>
    <w:p w14:paraId="4326C7D4"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roofErr w:type="spellStart"/>
      <w:r w:rsidRPr="00557A50">
        <w:rPr>
          <w:rFonts w:ascii="Courier New" w:hAnsi="Courier New"/>
          <w:sz w:val="16"/>
          <w:lang w:eastAsia="en-GB"/>
        </w:rPr>
        <w:t>rohc</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41CCE030"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maxCID-r17                           </w:t>
      </w:r>
      <w:r w:rsidRPr="00557A50">
        <w:rPr>
          <w:rFonts w:ascii="Courier New" w:hAnsi="Courier New"/>
          <w:color w:val="993366"/>
          <w:sz w:val="16"/>
          <w:lang w:eastAsia="en-GB"/>
        </w:rPr>
        <w:t>INTEGER</w:t>
      </w:r>
      <w:r w:rsidRPr="00557A50">
        <w:rPr>
          <w:rFonts w:ascii="Courier New" w:hAnsi="Courier New"/>
          <w:sz w:val="16"/>
          <w:lang w:eastAsia="en-GB"/>
        </w:rPr>
        <w:t xml:space="preserve"> (1..16)               DEFAULT 15,</w:t>
      </w:r>
    </w:p>
    <w:p w14:paraId="6BC178E9"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profiles-r17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78487CED"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lastRenderedPageBreak/>
        <w:t xml:space="preserve">                profile0x0000-r17                    </w:t>
      </w:r>
      <w:r w:rsidRPr="00557A50">
        <w:rPr>
          <w:rFonts w:ascii="Courier New" w:hAnsi="Courier New"/>
          <w:color w:val="993366"/>
          <w:sz w:val="16"/>
          <w:lang w:eastAsia="en-GB"/>
        </w:rPr>
        <w:t>BOOLEAN</w:t>
      </w:r>
      <w:r w:rsidRPr="00557A50">
        <w:rPr>
          <w:rFonts w:ascii="Courier New" w:hAnsi="Courier New"/>
          <w:sz w:val="16"/>
          <w:lang w:eastAsia="en-GB"/>
        </w:rPr>
        <w:t>,</w:t>
      </w:r>
    </w:p>
    <w:p w14:paraId="0FED7AB9"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profile0x0001-r17                    </w:t>
      </w:r>
      <w:r w:rsidRPr="00557A50">
        <w:rPr>
          <w:rFonts w:ascii="Courier New" w:hAnsi="Courier New"/>
          <w:color w:val="993366"/>
          <w:sz w:val="16"/>
          <w:lang w:eastAsia="en-GB"/>
        </w:rPr>
        <w:t>BOOLEAN</w:t>
      </w:r>
      <w:r w:rsidRPr="00557A50">
        <w:rPr>
          <w:rFonts w:ascii="Courier New" w:hAnsi="Courier New"/>
          <w:sz w:val="16"/>
          <w:lang w:eastAsia="en-GB"/>
        </w:rPr>
        <w:t>,</w:t>
      </w:r>
    </w:p>
    <w:p w14:paraId="2489D0F8"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profile0x0002-r17                    </w:t>
      </w:r>
      <w:r w:rsidRPr="00557A50">
        <w:rPr>
          <w:rFonts w:ascii="Courier New" w:hAnsi="Courier New"/>
          <w:color w:val="993366"/>
          <w:sz w:val="16"/>
          <w:lang w:eastAsia="en-GB"/>
        </w:rPr>
        <w:t>BOOLEAN</w:t>
      </w:r>
    </w:p>
    <w:p w14:paraId="562271B1"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0270649A"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2CD01E7F"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472EAA9B"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t-Reordering-r17                     </w:t>
      </w:r>
      <w:r w:rsidRPr="00557A50">
        <w:rPr>
          <w:rFonts w:ascii="Courier New" w:hAnsi="Courier New"/>
          <w:color w:val="993366"/>
          <w:sz w:val="16"/>
          <w:lang w:eastAsia="en-GB"/>
        </w:rPr>
        <w:t>ENUMERATED</w:t>
      </w:r>
      <w:r w:rsidRPr="00557A50">
        <w:rPr>
          <w:rFonts w:ascii="Courier New" w:hAnsi="Courier New"/>
          <w:sz w:val="16"/>
          <w:lang w:eastAsia="en-GB"/>
        </w:rPr>
        <w:t xml:space="preserve"> {ms1, ms10, ms40, ms160, ms500, ms1000, ms1250, ms2750}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6453DD30"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00597553"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F6A070"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MRB-RLC-ConfigBroadcast-r17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4A758D67"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logicalChannelIdentity-r17           </w:t>
      </w:r>
      <w:proofErr w:type="spellStart"/>
      <w:r w:rsidRPr="00557A50">
        <w:rPr>
          <w:rFonts w:ascii="Courier New" w:hAnsi="Courier New"/>
          <w:sz w:val="16"/>
          <w:lang w:eastAsia="en-GB"/>
        </w:rPr>
        <w:t>LogicalChannelIdentity</w:t>
      </w:r>
      <w:proofErr w:type="spellEnd"/>
      <w:r w:rsidRPr="00557A50">
        <w:rPr>
          <w:rFonts w:ascii="Courier New" w:hAnsi="Courier New"/>
          <w:sz w:val="16"/>
          <w:lang w:eastAsia="en-GB"/>
        </w:rPr>
        <w:t>,</w:t>
      </w:r>
    </w:p>
    <w:p w14:paraId="1ABE90C9"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sn-FieldLength-r17                   </w:t>
      </w:r>
      <w:r w:rsidRPr="00557A50">
        <w:rPr>
          <w:rFonts w:ascii="Courier New" w:hAnsi="Courier New"/>
          <w:color w:val="993366"/>
          <w:sz w:val="16"/>
          <w:lang w:eastAsia="en-GB"/>
        </w:rPr>
        <w:t>ENUMERATED</w:t>
      </w:r>
      <w:r w:rsidRPr="00557A50">
        <w:rPr>
          <w:rFonts w:ascii="Courier New" w:hAnsi="Courier New"/>
          <w:sz w:val="16"/>
          <w:lang w:eastAsia="en-GB"/>
        </w:rPr>
        <w:t xml:space="preserve"> {size6}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1BC5238C"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t-Reassembly-r17                     T-Reassembly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74F171FF"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6DAF300E"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D382FE"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TAG-MBS-SESSIONINFOLIST-STOP</w:t>
      </w:r>
    </w:p>
    <w:p w14:paraId="7155387E" w14:textId="77777777" w:rsidR="00902B0F" w:rsidRPr="00557A50" w:rsidRDefault="00902B0F" w:rsidP="00902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ASN1STOP</w:t>
      </w:r>
    </w:p>
    <w:p w14:paraId="6D651B1A" w14:textId="77777777" w:rsidR="00902B0F" w:rsidRPr="00557A50" w:rsidRDefault="00902B0F" w:rsidP="00902B0F">
      <w:pPr>
        <w:rPr>
          <w:rFonts w:eastAsia="DengXian"/>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2B0F" w:rsidRPr="00557A50" w14:paraId="20531928" w14:textId="77777777" w:rsidTr="00250BDA">
        <w:tc>
          <w:tcPr>
            <w:tcW w:w="14173" w:type="dxa"/>
            <w:tcBorders>
              <w:top w:val="single" w:sz="4" w:space="0" w:color="auto"/>
              <w:left w:val="single" w:sz="4" w:space="0" w:color="auto"/>
              <w:bottom w:val="single" w:sz="4" w:space="0" w:color="auto"/>
              <w:right w:val="single" w:sz="4" w:space="0" w:color="auto"/>
            </w:tcBorders>
          </w:tcPr>
          <w:p w14:paraId="5ACDB2D9" w14:textId="77777777" w:rsidR="00902B0F" w:rsidRPr="00557A50" w:rsidRDefault="00902B0F" w:rsidP="00250BDA">
            <w:pPr>
              <w:keepNext/>
              <w:keepLines/>
              <w:spacing w:after="0"/>
              <w:jc w:val="center"/>
              <w:rPr>
                <w:rFonts w:ascii="Arial" w:hAnsi="Arial"/>
                <w:b/>
                <w:sz w:val="18"/>
                <w:lang w:eastAsia="sv-SE"/>
              </w:rPr>
            </w:pPr>
            <w:r w:rsidRPr="00557A50">
              <w:rPr>
                <w:rFonts w:ascii="Arial" w:hAnsi="Arial"/>
                <w:b/>
                <w:i/>
                <w:sz w:val="18"/>
              </w:rPr>
              <w:lastRenderedPageBreak/>
              <w:t>MBS-</w:t>
            </w:r>
            <w:proofErr w:type="spellStart"/>
            <w:r w:rsidRPr="00557A50">
              <w:rPr>
                <w:rFonts w:ascii="Arial" w:hAnsi="Arial"/>
                <w:b/>
                <w:i/>
                <w:sz w:val="18"/>
              </w:rPr>
              <w:t>SessionInfoList</w:t>
            </w:r>
            <w:proofErr w:type="spellEnd"/>
            <w:r w:rsidRPr="00557A50">
              <w:rPr>
                <w:rFonts w:ascii="Arial" w:hAnsi="Arial"/>
                <w:b/>
                <w:sz w:val="18"/>
              </w:rPr>
              <w:t xml:space="preserve"> </w:t>
            </w:r>
            <w:r w:rsidRPr="00557A50">
              <w:rPr>
                <w:rFonts w:ascii="Arial" w:hAnsi="Arial"/>
                <w:b/>
                <w:sz w:val="18"/>
                <w:lang w:eastAsia="sv-SE"/>
              </w:rPr>
              <w:t>field descriptions</w:t>
            </w:r>
          </w:p>
        </w:tc>
      </w:tr>
      <w:tr w:rsidR="00902B0F" w:rsidRPr="00557A50" w14:paraId="61EBB391" w14:textId="77777777" w:rsidTr="00250BDA">
        <w:tc>
          <w:tcPr>
            <w:tcW w:w="14173" w:type="dxa"/>
            <w:tcBorders>
              <w:top w:val="single" w:sz="4" w:space="0" w:color="auto"/>
              <w:left w:val="single" w:sz="4" w:space="0" w:color="auto"/>
              <w:bottom w:val="single" w:sz="4" w:space="0" w:color="auto"/>
              <w:right w:val="single" w:sz="4" w:space="0" w:color="auto"/>
            </w:tcBorders>
          </w:tcPr>
          <w:p w14:paraId="2EF8E3B5" w14:textId="77777777" w:rsidR="00902B0F" w:rsidRPr="00557A50" w:rsidRDefault="00902B0F" w:rsidP="00250BDA">
            <w:pPr>
              <w:keepNext/>
              <w:keepLines/>
              <w:spacing w:after="0"/>
              <w:rPr>
                <w:rFonts w:ascii="Arial" w:hAnsi="Arial"/>
                <w:b/>
                <w:bCs/>
                <w:i/>
                <w:sz w:val="18"/>
                <w:lang w:eastAsia="en-GB"/>
              </w:rPr>
            </w:pPr>
            <w:r w:rsidRPr="00557A50">
              <w:rPr>
                <w:rFonts w:ascii="Arial" w:hAnsi="Arial"/>
                <w:b/>
                <w:bCs/>
                <w:i/>
                <w:sz w:val="18"/>
                <w:lang w:eastAsia="en-GB"/>
              </w:rPr>
              <w:t>g-RNTI</w:t>
            </w:r>
          </w:p>
          <w:p w14:paraId="1D4457DE" w14:textId="77777777" w:rsidR="00902B0F" w:rsidRPr="00557A50" w:rsidRDefault="00902B0F" w:rsidP="00250BDA">
            <w:pPr>
              <w:keepNext/>
              <w:keepLines/>
              <w:spacing w:after="0"/>
              <w:rPr>
                <w:rFonts w:ascii="Arial" w:hAnsi="Arial"/>
                <w:b/>
                <w:bCs/>
                <w:i/>
                <w:sz w:val="18"/>
                <w:lang w:eastAsia="en-GB"/>
              </w:rPr>
            </w:pPr>
            <w:r w:rsidRPr="00557A50">
              <w:rPr>
                <w:rFonts w:ascii="Arial" w:hAnsi="Arial"/>
                <w:sz w:val="18"/>
                <w:lang w:eastAsia="en-GB"/>
              </w:rPr>
              <w:t xml:space="preserve">G-RNTI used to </w:t>
            </w:r>
            <w:r w:rsidRPr="00557A50">
              <w:rPr>
                <w:rFonts w:ascii="Arial" w:hAnsi="Arial"/>
                <w:sz w:val="18"/>
              </w:rPr>
              <w:t>scramble</w:t>
            </w:r>
            <w:r w:rsidRPr="00557A50">
              <w:rPr>
                <w:rFonts w:ascii="Arial" w:hAnsi="Arial"/>
                <w:sz w:val="18"/>
                <w:lang w:eastAsia="en-GB"/>
              </w:rPr>
              <w:t xml:space="preserve"> the scheduling and transmission of MTCH.</w:t>
            </w:r>
          </w:p>
        </w:tc>
      </w:tr>
      <w:tr w:rsidR="00902B0F" w:rsidRPr="00557A50" w14:paraId="222BC306" w14:textId="77777777" w:rsidTr="00250BDA">
        <w:tc>
          <w:tcPr>
            <w:tcW w:w="14173" w:type="dxa"/>
            <w:tcBorders>
              <w:top w:val="single" w:sz="4" w:space="0" w:color="auto"/>
              <w:left w:val="single" w:sz="4" w:space="0" w:color="auto"/>
              <w:bottom w:val="single" w:sz="4" w:space="0" w:color="auto"/>
              <w:right w:val="single" w:sz="4" w:space="0" w:color="auto"/>
            </w:tcBorders>
          </w:tcPr>
          <w:p w14:paraId="2A54AC4D" w14:textId="77777777" w:rsidR="00902B0F" w:rsidRPr="00557A50" w:rsidRDefault="00902B0F" w:rsidP="00250BDA">
            <w:pPr>
              <w:keepNext/>
              <w:keepLines/>
              <w:spacing w:after="0"/>
              <w:rPr>
                <w:rFonts w:ascii="Arial" w:hAnsi="Arial"/>
                <w:b/>
                <w:i/>
                <w:sz w:val="18"/>
                <w:lang w:eastAsia="en-GB"/>
              </w:rPr>
            </w:pPr>
            <w:proofErr w:type="spellStart"/>
            <w:r w:rsidRPr="00557A50">
              <w:rPr>
                <w:rFonts w:ascii="Arial" w:hAnsi="Arial"/>
                <w:b/>
                <w:i/>
                <w:sz w:val="18"/>
                <w:lang w:eastAsia="en-GB"/>
              </w:rPr>
              <w:t>headerCompression</w:t>
            </w:r>
            <w:proofErr w:type="spellEnd"/>
          </w:p>
          <w:p w14:paraId="0D62CBA9" w14:textId="77777777" w:rsidR="00902B0F" w:rsidRPr="00557A50" w:rsidRDefault="00902B0F" w:rsidP="00250BDA">
            <w:pPr>
              <w:keepNext/>
              <w:keepLines/>
              <w:spacing w:after="0"/>
              <w:rPr>
                <w:rFonts w:ascii="Arial" w:hAnsi="Arial"/>
                <w:b/>
                <w:bCs/>
                <w:i/>
                <w:sz w:val="18"/>
                <w:lang w:eastAsia="en-GB"/>
              </w:rPr>
            </w:pPr>
            <w:r w:rsidRPr="00557A50">
              <w:rPr>
                <w:rFonts w:ascii="Arial" w:hAnsi="Arial"/>
                <w:sz w:val="18"/>
              </w:rPr>
              <w:t xml:space="preserve">If </w:t>
            </w:r>
            <w:proofErr w:type="spellStart"/>
            <w:r w:rsidRPr="00557A50">
              <w:rPr>
                <w:rFonts w:ascii="Arial" w:hAnsi="Arial"/>
                <w:i/>
                <w:sz w:val="18"/>
              </w:rPr>
              <w:t>rohc</w:t>
            </w:r>
            <w:proofErr w:type="spellEnd"/>
            <w:r w:rsidRPr="00557A50">
              <w:rPr>
                <w:rFonts w:ascii="Arial" w:hAnsi="Arial"/>
                <w:sz w:val="18"/>
              </w:rPr>
              <w:t xml:space="preserve"> is configured, the UE shall apply the configured ROHC profile(s) in downlink.</w:t>
            </w:r>
          </w:p>
        </w:tc>
      </w:tr>
      <w:tr w:rsidR="00902B0F" w:rsidRPr="00557A50" w14:paraId="41176940" w14:textId="77777777" w:rsidTr="00250BDA">
        <w:tc>
          <w:tcPr>
            <w:tcW w:w="14173" w:type="dxa"/>
            <w:tcBorders>
              <w:top w:val="single" w:sz="4" w:space="0" w:color="auto"/>
              <w:left w:val="single" w:sz="4" w:space="0" w:color="auto"/>
              <w:bottom w:val="single" w:sz="4" w:space="0" w:color="auto"/>
              <w:right w:val="single" w:sz="4" w:space="0" w:color="auto"/>
            </w:tcBorders>
          </w:tcPr>
          <w:p w14:paraId="03E5929A" w14:textId="77777777" w:rsidR="00902B0F" w:rsidRPr="00557A50" w:rsidRDefault="00902B0F" w:rsidP="00250BDA">
            <w:pPr>
              <w:keepNext/>
              <w:keepLines/>
              <w:spacing w:after="0"/>
              <w:rPr>
                <w:rFonts w:ascii="Arial" w:hAnsi="Arial"/>
                <w:b/>
                <w:i/>
                <w:sz w:val="18"/>
                <w:lang w:eastAsia="en-GB"/>
              </w:rPr>
            </w:pPr>
            <w:proofErr w:type="spellStart"/>
            <w:r w:rsidRPr="00557A50">
              <w:rPr>
                <w:rFonts w:ascii="Arial" w:hAnsi="Arial"/>
                <w:b/>
                <w:i/>
                <w:sz w:val="18"/>
                <w:lang w:eastAsia="en-GB"/>
              </w:rPr>
              <w:t>mbs-SessionId</w:t>
            </w:r>
            <w:proofErr w:type="spellEnd"/>
          </w:p>
          <w:p w14:paraId="1935D41F" w14:textId="77777777" w:rsidR="00902B0F" w:rsidRPr="00557A50" w:rsidRDefault="00902B0F" w:rsidP="00250BDA">
            <w:pPr>
              <w:keepNext/>
              <w:keepLines/>
              <w:spacing w:after="0"/>
              <w:rPr>
                <w:rFonts w:ascii="Arial" w:hAnsi="Arial"/>
                <w:b/>
                <w:bCs/>
                <w:i/>
                <w:sz w:val="18"/>
                <w:lang w:eastAsia="en-GB"/>
              </w:rPr>
            </w:pPr>
            <w:r w:rsidRPr="00557A50">
              <w:rPr>
                <w:rFonts w:ascii="Arial" w:hAnsi="Arial"/>
                <w:sz w:val="18"/>
                <w:lang w:eastAsia="en-GB"/>
              </w:rPr>
              <w:t>Indicates an identifier of the MBS session provided by the MTCH.</w:t>
            </w:r>
          </w:p>
        </w:tc>
      </w:tr>
      <w:tr w:rsidR="00902B0F" w:rsidRPr="00557A50" w14:paraId="4EA50527" w14:textId="77777777" w:rsidTr="00250BDA">
        <w:tc>
          <w:tcPr>
            <w:tcW w:w="14173" w:type="dxa"/>
            <w:tcBorders>
              <w:top w:val="single" w:sz="4" w:space="0" w:color="auto"/>
              <w:left w:val="single" w:sz="4" w:space="0" w:color="auto"/>
              <w:bottom w:val="single" w:sz="4" w:space="0" w:color="auto"/>
              <w:right w:val="single" w:sz="4" w:space="0" w:color="auto"/>
            </w:tcBorders>
          </w:tcPr>
          <w:p w14:paraId="3A2D9ABC" w14:textId="77777777" w:rsidR="00902B0F" w:rsidRPr="00557A50" w:rsidRDefault="00902B0F" w:rsidP="00250BDA">
            <w:pPr>
              <w:keepNext/>
              <w:keepLines/>
              <w:spacing w:after="0"/>
              <w:rPr>
                <w:rFonts w:ascii="Arial" w:hAnsi="Arial"/>
                <w:b/>
                <w:bCs/>
                <w:i/>
                <w:iCs/>
                <w:sz w:val="18"/>
                <w:lang w:eastAsia="en-GB"/>
              </w:rPr>
            </w:pPr>
            <w:proofErr w:type="spellStart"/>
            <w:r w:rsidRPr="00557A50">
              <w:rPr>
                <w:rFonts w:ascii="Arial" w:hAnsi="Arial"/>
                <w:b/>
                <w:bCs/>
                <w:i/>
                <w:iCs/>
                <w:sz w:val="18"/>
                <w:lang w:eastAsia="en-GB"/>
              </w:rPr>
              <w:t>mrb-</w:t>
            </w:r>
            <w:r w:rsidRPr="00557A50">
              <w:rPr>
                <w:rFonts w:ascii="Arial" w:hAnsi="Arial"/>
                <w:b/>
                <w:i/>
                <w:sz w:val="18"/>
                <w:lang w:eastAsia="en-GB"/>
              </w:rPr>
              <w:t>listBroadcast</w:t>
            </w:r>
            <w:proofErr w:type="spellEnd"/>
          </w:p>
          <w:p w14:paraId="0295FA03" w14:textId="77777777" w:rsidR="00902B0F" w:rsidRPr="00557A50" w:rsidRDefault="00902B0F" w:rsidP="00250BDA">
            <w:pPr>
              <w:keepNext/>
              <w:keepLines/>
              <w:spacing w:after="0"/>
              <w:rPr>
                <w:rFonts w:ascii="Arial" w:hAnsi="Arial"/>
                <w:b/>
                <w:bCs/>
                <w:i/>
                <w:sz w:val="18"/>
                <w:lang w:eastAsia="en-GB"/>
              </w:rPr>
            </w:pPr>
            <w:r w:rsidRPr="00557A50">
              <w:rPr>
                <w:rFonts w:ascii="Arial" w:hAnsi="Arial"/>
                <w:sz w:val="18"/>
                <w:lang w:eastAsia="en-GB"/>
              </w:rPr>
              <w:t>A list of broadcast MRBs to which the associated broadcast MBS session is mapped to.</w:t>
            </w:r>
          </w:p>
        </w:tc>
      </w:tr>
      <w:tr w:rsidR="00902B0F" w:rsidRPr="00557A50" w14:paraId="1AA178CC" w14:textId="77777777" w:rsidTr="00250BDA">
        <w:tc>
          <w:tcPr>
            <w:tcW w:w="14173" w:type="dxa"/>
            <w:tcBorders>
              <w:top w:val="single" w:sz="4" w:space="0" w:color="auto"/>
              <w:left w:val="single" w:sz="4" w:space="0" w:color="auto"/>
              <w:bottom w:val="single" w:sz="4" w:space="0" w:color="auto"/>
              <w:right w:val="single" w:sz="4" w:space="0" w:color="auto"/>
            </w:tcBorders>
          </w:tcPr>
          <w:p w14:paraId="2BC38EA0" w14:textId="77777777" w:rsidR="00902B0F" w:rsidRPr="00557A50" w:rsidRDefault="00902B0F" w:rsidP="00250BDA">
            <w:pPr>
              <w:keepNext/>
              <w:keepLines/>
              <w:spacing w:after="0"/>
              <w:rPr>
                <w:rFonts w:ascii="Arial" w:hAnsi="Arial"/>
                <w:b/>
                <w:bCs/>
                <w:i/>
                <w:sz w:val="18"/>
              </w:rPr>
            </w:pPr>
            <w:proofErr w:type="spellStart"/>
            <w:r w:rsidRPr="00557A50">
              <w:rPr>
                <w:rFonts w:ascii="Arial" w:hAnsi="Arial"/>
                <w:b/>
                <w:bCs/>
                <w:i/>
                <w:sz w:val="18"/>
              </w:rPr>
              <w:t>mtch-</w:t>
            </w:r>
            <w:r w:rsidRPr="00557A50">
              <w:rPr>
                <w:rFonts w:ascii="Arial" w:hAnsi="Arial"/>
                <w:b/>
                <w:i/>
                <w:sz w:val="18"/>
                <w:lang w:eastAsia="en-GB"/>
              </w:rPr>
              <w:t>neighbourCell</w:t>
            </w:r>
            <w:proofErr w:type="spellEnd"/>
          </w:p>
          <w:p w14:paraId="0843585C" w14:textId="77777777" w:rsidR="00902B0F" w:rsidRPr="00557A50" w:rsidRDefault="00902B0F" w:rsidP="00250BDA">
            <w:pPr>
              <w:keepNext/>
              <w:keepLines/>
              <w:spacing w:after="0"/>
              <w:rPr>
                <w:rFonts w:ascii="Arial" w:hAnsi="Arial"/>
                <w:b/>
                <w:i/>
                <w:iCs/>
                <w:sz w:val="18"/>
                <w:lang w:eastAsia="en-GB"/>
              </w:rPr>
            </w:pPr>
            <w:r w:rsidRPr="00557A50">
              <w:rPr>
                <w:rFonts w:ascii="Arial" w:hAnsi="Arial"/>
                <w:sz w:val="18"/>
              </w:rPr>
              <w:t xml:space="preserve">Indicates neighbour cells which provide this service on MTCH. The first bit is set to 1 if the service is provided on MTCH in the first cell in </w:t>
            </w:r>
            <w:proofErr w:type="spellStart"/>
            <w:r w:rsidRPr="00557A50">
              <w:rPr>
                <w:rFonts w:ascii="Arial" w:hAnsi="Arial"/>
                <w:i/>
                <w:sz w:val="18"/>
              </w:rPr>
              <w:t>mbs-NeighbourCellList</w:t>
            </w:r>
            <w:proofErr w:type="spellEnd"/>
            <w:r w:rsidRPr="00557A50">
              <w:rPr>
                <w:rFonts w:ascii="Arial" w:hAnsi="Arial"/>
                <w:sz w:val="18"/>
              </w:rPr>
              <w:t xml:space="preserve">, otherwise it is set to 0. The second bit is set to 1 if the service is provided on MTCH in the second cell in </w:t>
            </w:r>
            <w:proofErr w:type="spellStart"/>
            <w:r w:rsidRPr="00557A50">
              <w:rPr>
                <w:rFonts w:ascii="Arial" w:hAnsi="Arial"/>
                <w:i/>
                <w:sz w:val="18"/>
              </w:rPr>
              <w:t>mbs-NeighbourCellList</w:t>
            </w:r>
            <w:proofErr w:type="spellEnd"/>
            <w:r w:rsidRPr="00557A50">
              <w:rPr>
                <w:rFonts w:ascii="Arial" w:hAnsi="Arial"/>
                <w:sz w:val="18"/>
              </w:rPr>
              <w:t xml:space="preserve">, and so on. If the service is not available in any neighbouring cell and </w:t>
            </w:r>
            <w:proofErr w:type="spellStart"/>
            <w:r w:rsidRPr="00557A50">
              <w:rPr>
                <w:rFonts w:ascii="Arial" w:hAnsi="Arial"/>
                <w:i/>
                <w:sz w:val="18"/>
              </w:rPr>
              <w:t>mbs-NeighbourCellList</w:t>
            </w:r>
            <w:proofErr w:type="spellEnd"/>
            <w:r w:rsidRPr="00557A50">
              <w:rPr>
                <w:rFonts w:ascii="Arial" w:hAnsi="Arial"/>
                <w:sz w:val="18"/>
              </w:rPr>
              <w:t xml:space="preserve"> is signalled, the network sets all bits in this field to 0. The field is absent when </w:t>
            </w:r>
            <w:proofErr w:type="spellStart"/>
            <w:r w:rsidRPr="00557A50">
              <w:rPr>
                <w:rFonts w:ascii="Arial" w:hAnsi="Arial"/>
                <w:i/>
                <w:iCs/>
                <w:sz w:val="18"/>
              </w:rPr>
              <w:t>mbs-NeighbourCellList</w:t>
            </w:r>
            <w:proofErr w:type="spellEnd"/>
            <w:r w:rsidRPr="00557A50">
              <w:rPr>
                <w:rFonts w:ascii="Arial" w:hAnsi="Arial"/>
                <w:sz w:val="18"/>
              </w:rPr>
              <w:t xml:space="preserve"> is absent or an empty </w:t>
            </w:r>
            <w:proofErr w:type="spellStart"/>
            <w:r w:rsidRPr="00557A50">
              <w:rPr>
                <w:rFonts w:ascii="Arial" w:hAnsi="Arial"/>
                <w:i/>
                <w:iCs/>
                <w:sz w:val="18"/>
              </w:rPr>
              <w:t>mbs-NeighbourCellList</w:t>
            </w:r>
            <w:proofErr w:type="spellEnd"/>
            <w:r w:rsidRPr="00557A50">
              <w:rPr>
                <w:rFonts w:ascii="Arial" w:hAnsi="Arial"/>
                <w:sz w:val="18"/>
              </w:rPr>
              <w:t xml:space="preserve"> is signalled.</w:t>
            </w:r>
            <w:r w:rsidRPr="00557A50">
              <w:rPr>
                <w:rFonts w:ascii="Arial" w:eastAsia="SimSun" w:hAnsi="Arial"/>
                <w:sz w:val="18"/>
              </w:rPr>
              <w:t xml:space="preserve"> </w:t>
            </w:r>
            <w:r w:rsidRPr="00557A50">
              <w:rPr>
                <w:rFonts w:ascii="Arial" w:hAnsi="Arial"/>
                <w:sz w:val="18"/>
              </w:rPr>
              <w:t>If this field is absent</w:t>
            </w:r>
            <w:r w:rsidRPr="00557A50">
              <w:rPr>
                <w:rFonts w:ascii="Arial" w:eastAsia="SimSun" w:hAnsi="Arial"/>
                <w:sz w:val="18"/>
              </w:rPr>
              <w:t xml:space="preserve"> when </w:t>
            </w:r>
            <w:proofErr w:type="spellStart"/>
            <w:r w:rsidRPr="00557A50">
              <w:rPr>
                <w:rFonts w:ascii="Arial" w:eastAsia="SimSun" w:hAnsi="Arial"/>
                <w:i/>
                <w:iCs/>
                <w:sz w:val="18"/>
              </w:rPr>
              <w:t>mbs-NeighbourCellList</w:t>
            </w:r>
            <w:proofErr w:type="spellEnd"/>
            <w:r w:rsidRPr="00557A50">
              <w:rPr>
                <w:rFonts w:ascii="Arial" w:eastAsia="SimSun" w:hAnsi="Arial"/>
                <w:sz w:val="18"/>
              </w:rPr>
              <w:t xml:space="preserve"> is absent or a non-empty </w:t>
            </w:r>
            <w:proofErr w:type="spellStart"/>
            <w:r w:rsidRPr="00557A50">
              <w:rPr>
                <w:rFonts w:ascii="Arial" w:eastAsia="SimSun" w:hAnsi="Arial"/>
                <w:i/>
                <w:iCs/>
                <w:sz w:val="18"/>
              </w:rPr>
              <w:t>mbs-NeighbourCellList</w:t>
            </w:r>
            <w:proofErr w:type="spellEnd"/>
            <w:r w:rsidRPr="00557A50">
              <w:rPr>
                <w:rFonts w:ascii="Arial" w:eastAsia="SimSun" w:hAnsi="Arial"/>
                <w:sz w:val="18"/>
              </w:rPr>
              <w:t xml:space="preserve"> is signalled</w:t>
            </w:r>
            <w:r w:rsidRPr="00557A50">
              <w:rPr>
                <w:rFonts w:ascii="Arial" w:hAnsi="Arial"/>
                <w:sz w:val="18"/>
              </w:rPr>
              <w:t>, the related service may or may not be available in any neighbouring cell,</w:t>
            </w:r>
            <w:r w:rsidRPr="00557A50">
              <w:rPr>
                <w:rFonts w:ascii="Arial" w:hAnsi="Arial"/>
                <w:sz w:val="18"/>
                <w:lang w:eastAsia="en-GB"/>
              </w:rPr>
              <w:t xml:space="preserve"> i.e. the UE cannot determine the presence or absence of an MBS service in neighbouring cells based on the absence of this field. If this field is absent and an empty </w:t>
            </w:r>
            <w:proofErr w:type="spellStart"/>
            <w:r w:rsidRPr="00557A50">
              <w:rPr>
                <w:rFonts w:ascii="Arial" w:hAnsi="Arial"/>
                <w:i/>
                <w:iCs/>
                <w:sz w:val="18"/>
                <w:lang w:eastAsia="en-GB"/>
              </w:rPr>
              <w:t>mbs-NeighbourCellList</w:t>
            </w:r>
            <w:proofErr w:type="spellEnd"/>
            <w:r w:rsidRPr="00557A50">
              <w:rPr>
                <w:rFonts w:ascii="Arial" w:hAnsi="Arial"/>
                <w:sz w:val="18"/>
                <w:lang w:eastAsia="en-GB"/>
              </w:rPr>
              <w:t xml:space="preserve"> is signalled, then the UE shall assume that MBS broadcast services signalled in </w:t>
            </w:r>
            <w:proofErr w:type="spellStart"/>
            <w:r w:rsidRPr="00557A50">
              <w:rPr>
                <w:rFonts w:ascii="Arial" w:hAnsi="Arial"/>
                <w:i/>
                <w:iCs/>
                <w:sz w:val="18"/>
                <w:lang w:eastAsia="en-GB"/>
              </w:rPr>
              <w:t>mbs-SessionInfoList</w:t>
            </w:r>
            <w:proofErr w:type="spellEnd"/>
            <w:r w:rsidRPr="00557A50">
              <w:rPr>
                <w:rFonts w:ascii="Arial" w:hAnsi="Arial"/>
                <w:sz w:val="18"/>
                <w:lang w:eastAsia="en-GB"/>
              </w:rPr>
              <w:t xml:space="preserve"> in the </w:t>
            </w:r>
            <w:proofErr w:type="spellStart"/>
            <w:r w:rsidRPr="00557A50">
              <w:rPr>
                <w:rFonts w:ascii="Arial" w:hAnsi="Arial"/>
                <w:i/>
                <w:iCs/>
                <w:sz w:val="18"/>
                <w:lang w:eastAsia="en-GB"/>
              </w:rPr>
              <w:t>MBSBroadcastConfiguration</w:t>
            </w:r>
            <w:proofErr w:type="spellEnd"/>
            <w:r w:rsidRPr="00557A50">
              <w:rPr>
                <w:rFonts w:ascii="Arial" w:hAnsi="Arial"/>
                <w:sz w:val="18"/>
                <w:lang w:eastAsia="en-GB"/>
              </w:rPr>
              <w:t xml:space="preserve"> message are not provided in any neighbour cell.</w:t>
            </w:r>
          </w:p>
        </w:tc>
      </w:tr>
      <w:tr w:rsidR="00902B0F" w:rsidRPr="00557A50" w14:paraId="4BBA7EA3" w14:textId="77777777" w:rsidTr="00250BDA">
        <w:tc>
          <w:tcPr>
            <w:tcW w:w="14173" w:type="dxa"/>
            <w:tcBorders>
              <w:top w:val="single" w:sz="4" w:space="0" w:color="auto"/>
              <w:left w:val="single" w:sz="4" w:space="0" w:color="auto"/>
              <w:bottom w:val="single" w:sz="4" w:space="0" w:color="auto"/>
              <w:right w:val="single" w:sz="4" w:space="0" w:color="auto"/>
            </w:tcBorders>
          </w:tcPr>
          <w:p w14:paraId="3FA3E680" w14:textId="77777777" w:rsidR="00902B0F" w:rsidRPr="00557A50" w:rsidRDefault="00902B0F" w:rsidP="00250BDA">
            <w:pPr>
              <w:keepNext/>
              <w:keepLines/>
              <w:spacing w:after="0"/>
              <w:rPr>
                <w:rFonts w:ascii="Arial" w:hAnsi="Arial"/>
                <w:b/>
                <w:bCs/>
                <w:i/>
                <w:iCs/>
                <w:sz w:val="18"/>
                <w:lang w:eastAsia="en-GB"/>
              </w:rPr>
            </w:pPr>
            <w:proofErr w:type="spellStart"/>
            <w:r w:rsidRPr="00557A50">
              <w:rPr>
                <w:rFonts w:ascii="Arial" w:hAnsi="Arial"/>
                <w:b/>
                <w:bCs/>
                <w:i/>
                <w:iCs/>
                <w:sz w:val="18"/>
                <w:lang w:eastAsia="en-GB"/>
              </w:rPr>
              <w:t>mtch-</w:t>
            </w:r>
            <w:r w:rsidRPr="00557A50">
              <w:rPr>
                <w:rFonts w:ascii="Arial" w:hAnsi="Arial"/>
                <w:b/>
                <w:i/>
                <w:sz w:val="18"/>
                <w:lang w:eastAsia="en-GB"/>
              </w:rPr>
              <w:t>schedulingInfo</w:t>
            </w:r>
            <w:proofErr w:type="spellEnd"/>
          </w:p>
          <w:p w14:paraId="0DCEA5C7" w14:textId="77777777" w:rsidR="00902B0F" w:rsidRPr="00557A50" w:rsidRDefault="00902B0F" w:rsidP="00250BDA">
            <w:pPr>
              <w:keepNext/>
              <w:keepLines/>
              <w:spacing w:after="0"/>
              <w:rPr>
                <w:rFonts w:ascii="Arial" w:hAnsi="Arial"/>
                <w:b/>
                <w:bCs/>
                <w:i/>
                <w:sz w:val="18"/>
                <w:lang w:eastAsia="en-GB"/>
              </w:rPr>
            </w:pPr>
            <w:r w:rsidRPr="00557A50">
              <w:rPr>
                <w:rFonts w:ascii="Arial" w:hAnsi="Arial" w:cs="Arial"/>
                <w:sz w:val="18"/>
                <w:szCs w:val="18"/>
                <w:lang w:eastAsia="en-GB"/>
              </w:rPr>
              <w:t>Indicates the index of DRX configuration entry in</w:t>
            </w:r>
            <w:r w:rsidRPr="00557A50">
              <w:rPr>
                <w:rFonts w:ascii="Arial" w:hAnsi="Arial" w:cs="Arial"/>
                <w:sz w:val="18"/>
                <w:szCs w:val="18"/>
                <w:lang w:eastAsia="sv-SE"/>
              </w:rPr>
              <w:t xml:space="preserve"> </w:t>
            </w:r>
            <w:proofErr w:type="spellStart"/>
            <w:r w:rsidRPr="00557A50">
              <w:rPr>
                <w:rFonts w:ascii="Arial" w:hAnsi="Arial" w:cs="Arial"/>
                <w:i/>
                <w:sz w:val="18"/>
                <w:szCs w:val="18"/>
                <w:lang w:eastAsia="sv-SE"/>
              </w:rPr>
              <w:t>drx</w:t>
            </w:r>
            <w:proofErr w:type="spellEnd"/>
            <w:r w:rsidRPr="00557A50">
              <w:rPr>
                <w:rFonts w:ascii="Arial" w:hAnsi="Arial" w:cs="Arial"/>
                <w:i/>
                <w:sz w:val="18"/>
                <w:szCs w:val="18"/>
                <w:lang w:eastAsia="sv-SE"/>
              </w:rPr>
              <w:t>-</w:t>
            </w:r>
            <w:proofErr w:type="spellStart"/>
            <w:r w:rsidRPr="00557A50">
              <w:rPr>
                <w:rFonts w:ascii="Arial" w:hAnsi="Arial" w:cs="Arial"/>
                <w:i/>
                <w:sz w:val="18"/>
                <w:szCs w:val="18"/>
                <w:lang w:eastAsia="sv-SE"/>
              </w:rPr>
              <w:t>ConfigPTM</w:t>
            </w:r>
            <w:proofErr w:type="spellEnd"/>
            <w:r w:rsidRPr="00557A50">
              <w:rPr>
                <w:rFonts w:ascii="Arial" w:hAnsi="Arial" w:cs="Arial"/>
                <w:i/>
                <w:sz w:val="18"/>
                <w:szCs w:val="18"/>
                <w:lang w:eastAsia="sv-SE"/>
              </w:rPr>
              <w:t>-List</w:t>
            </w:r>
            <w:r w:rsidRPr="00557A50">
              <w:rPr>
                <w:rFonts w:ascii="Arial" w:hAnsi="Arial" w:cs="Arial"/>
                <w:sz w:val="18"/>
                <w:szCs w:val="18"/>
                <w:lang w:eastAsia="sv-SE"/>
              </w:rPr>
              <w:t xml:space="preserve"> that is used for scheduling the MTCH. </w:t>
            </w:r>
            <w:r w:rsidRPr="00557A50">
              <w:rPr>
                <w:rFonts w:ascii="Arial" w:hAnsi="Arial" w:cs="Arial"/>
                <w:sz w:val="18"/>
                <w:szCs w:val="18"/>
                <w:lang w:eastAsia="en-GB"/>
              </w:rPr>
              <w:t xml:space="preserve">The value 0 corresponds to the first entry in </w:t>
            </w:r>
            <w:proofErr w:type="spellStart"/>
            <w:r w:rsidRPr="00557A50">
              <w:rPr>
                <w:rFonts w:ascii="Arial" w:hAnsi="Arial" w:cs="Arial"/>
                <w:i/>
                <w:sz w:val="18"/>
                <w:szCs w:val="18"/>
                <w:lang w:eastAsia="en-GB"/>
              </w:rPr>
              <w:t>drx</w:t>
            </w:r>
            <w:proofErr w:type="spellEnd"/>
            <w:r w:rsidRPr="00557A50">
              <w:rPr>
                <w:rFonts w:ascii="Arial" w:hAnsi="Arial" w:cs="Arial"/>
                <w:i/>
                <w:sz w:val="18"/>
                <w:szCs w:val="18"/>
                <w:lang w:eastAsia="en-GB"/>
              </w:rPr>
              <w:t>-</w:t>
            </w:r>
            <w:proofErr w:type="spellStart"/>
            <w:r w:rsidRPr="00557A50">
              <w:rPr>
                <w:rFonts w:ascii="Arial" w:hAnsi="Arial" w:cs="Arial"/>
                <w:i/>
                <w:sz w:val="18"/>
                <w:szCs w:val="18"/>
                <w:lang w:eastAsia="en-GB"/>
              </w:rPr>
              <w:t>ConfigPTM</w:t>
            </w:r>
            <w:proofErr w:type="spellEnd"/>
            <w:r w:rsidRPr="00557A50">
              <w:rPr>
                <w:rFonts w:ascii="Arial" w:hAnsi="Arial" w:cs="Arial"/>
                <w:i/>
                <w:sz w:val="18"/>
                <w:szCs w:val="18"/>
                <w:lang w:eastAsia="en-GB"/>
              </w:rPr>
              <w:t>-List</w:t>
            </w:r>
            <w:r w:rsidRPr="00557A50">
              <w:rPr>
                <w:rFonts w:ascii="Arial" w:hAnsi="Arial" w:cs="Arial"/>
                <w:sz w:val="18"/>
                <w:szCs w:val="18"/>
                <w:lang w:eastAsia="en-GB"/>
              </w:rPr>
              <w:t>, the value 1 corresponds to the second entry in</w:t>
            </w:r>
            <w:r w:rsidRPr="00557A50">
              <w:rPr>
                <w:rFonts w:ascii="Arial" w:hAnsi="Arial" w:cs="Arial"/>
                <w:sz w:val="18"/>
                <w:szCs w:val="18"/>
                <w:lang w:eastAsia="sv-SE"/>
              </w:rPr>
              <w:t xml:space="preserve"> </w:t>
            </w:r>
            <w:proofErr w:type="spellStart"/>
            <w:r w:rsidRPr="00557A50">
              <w:rPr>
                <w:rFonts w:ascii="Arial" w:hAnsi="Arial" w:cs="Arial"/>
                <w:i/>
                <w:sz w:val="18"/>
                <w:szCs w:val="18"/>
                <w:lang w:eastAsia="sv-SE"/>
              </w:rPr>
              <w:t>drx</w:t>
            </w:r>
            <w:proofErr w:type="spellEnd"/>
            <w:r w:rsidRPr="00557A50">
              <w:rPr>
                <w:rFonts w:ascii="Arial" w:hAnsi="Arial" w:cs="Arial"/>
                <w:i/>
                <w:sz w:val="18"/>
                <w:szCs w:val="18"/>
                <w:lang w:eastAsia="sv-SE"/>
              </w:rPr>
              <w:t>-</w:t>
            </w:r>
            <w:proofErr w:type="spellStart"/>
            <w:r w:rsidRPr="00557A50">
              <w:rPr>
                <w:rFonts w:ascii="Arial" w:hAnsi="Arial" w:cs="Arial"/>
                <w:i/>
                <w:sz w:val="18"/>
                <w:szCs w:val="18"/>
                <w:lang w:eastAsia="sv-SE"/>
              </w:rPr>
              <w:t>ConfigPTM</w:t>
            </w:r>
            <w:proofErr w:type="spellEnd"/>
            <w:r w:rsidRPr="00557A50">
              <w:rPr>
                <w:rFonts w:ascii="Arial" w:hAnsi="Arial" w:cs="Arial"/>
                <w:i/>
                <w:sz w:val="18"/>
                <w:szCs w:val="18"/>
                <w:lang w:eastAsia="sv-SE"/>
              </w:rPr>
              <w:t>-List</w:t>
            </w:r>
            <w:r w:rsidRPr="00557A50">
              <w:rPr>
                <w:rFonts w:ascii="Arial" w:hAnsi="Arial" w:cs="Arial"/>
                <w:sz w:val="18"/>
                <w:szCs w:val="18"/>
                <w:lang w:eastAsia="sv-SE"/>
              </w:rPr>
              <w:t xml:space="preserve"> and so on.</w:t>
            </w:r>
            <w:r w:rsidRPr="00557A50">
              <w:rPr>
                <w:rFonts w:ascii="Arial" w:hAnsi="Arial" w:cs="Arial"/>
                <w:sz w:val="18"/>
                <w:szCs w:val="18"/>
                <w:lang w:eastAsia="en-GB"/>
              </w:rPr>
              <w:t xml:space="preserve"> In case </w:t>
            </w:r>
            <w:proofErr w:type="spellStart"/>
            <w:r w:rsidRPr="00557A50">
              <w:rPr>
                <w:rFonts w:ascii="Arial" w:hAnsi="Arial" w:cs="Arial"/>
                <w:i/>
                <w:sz w:val="18"/>
                <w:szCs w:val="18"/>
                <w:lang w:eastAsia="en-GB"/>
              </w:rPr>
              <w:t>mtch-schedulingInfo</w:t>
            </w:r>
            <w:proofErr w:type="spellEnd"/>
            <w:r w:rsidRPr="00557A50">
              <w:rPr>
                <w:rFonts w:ascii="Arial" w:hAnsi="Arial" w:cs="Arial"/>
                <w:sz w:val="18"/>
                <w:szCs w:val="18"/>
                <w:lang w:eastAsia="en-GB"/>
              </w:rPr>
              <w:t xml:space="preserve"> is absent for a G-RNTI (i.e. no PTM DRX), the UE shall monitor for PDCCH scrambled with G-RNTI in any slot according to the search space configured for MTCH [</w:t>
            </w:r>
            <w:r w:rsidRPr="00557A50">
              <w:rPr>
                <w:rFonts w:ascii="Arial" w:hAnsi="Arial"/>
                <w:sz w:val="18"/>
              </w:rPr>
              <w:t>see TS 38.213 [13], clause 10.1</w:t>
            </w:r>
            <w:r w:rsidRPr="00557A50">
              <w:rPr>
                <w:rFonts w:ascii="Arial" w:hAnsi="Arial" w:cs="Arial"/>
                <w:sz w:val="18"/>
                <w:szCs w:val="18"/>
                <w:lang w:eastAsia="en-GB"/>
              </w:rPr>
              <w:t>].</w:t>
            </w:r>
          </w:p>
        </w:tc>
      </w:tr>
      <w:tr w:rsidR="00902B0F" w:rsidRPr="00557A50" w14:paraId="78475ABC" w14:textId="77777777" w:rsidTr="00250BDA">
        <w:tc>
          <w:tcPr>
            <w:tcW w:w="14173" w:type="dxa"/>
            <w:tcBorders>
              <w:top w:val="single" w:sz="4" w:space="0" w:color="auto"/>
              <w:left w:val="single" w:sz="4" w:space="0" w:color="auto"/>
              <w:bottom w:val="single" w:sz="4" w:space="0" w:color="auto"/>
              <w:right w:val="single" w:sz="4" w:space="0" w:color="auto"/>
            </w:tcBorders>
          </w:tcPr>
          <w:p w14:paraId="4C9907A9" w14:textId="77777777" w:rsidR="00902B0F" w:rsidRPr="00557A50" w:rsidRDefault="00902B0F" w:rsidP="00250BDA">
            <w:pPr>
              <w:keepNext/>
              <w:keepLines/>
              <w:spacing w:after="0"/>
              <w:rPr>
                <w:rFonts w:ascii="Arial" w:hAnsi="Arial"/>
                <w:b/>
                <w:bCs/>
                <w:i/>
                <w:iCs/>
                <w:sz w:val="18"/>
                <w:lang w:eastAsia="en-GB"/>
              </w:rPr>
            </w:pPr>
            <w:proofErr w:type="spellStart"/>
            <w:r w:rsidRPr="00557A50">
              <w:rPr>
                <w:rFonts w:ascii="Arial" w:hAnsi="Arial"/>
                <w:b/>
                <w:bCs/>
                <w:i/>
                <w:iCs/>
                <w:sz w:val="18"/>
                <w:lang w:eastAsia="en-GB"/>
              </w:rPr>
              <w:t>mtch</w:t>
            </w:r>
            <w:proofErr w:type="spellEnd"/>
            <w:r w:rsidRPr="00557A50">
              <w:rPr>
                <w:rFonts w:ascii="Arial" w:hAnsi="Arial"/>
                <w:b/>
                <w:bCs/>
                <w:i/>
                <w:iCs/>
                <w:sz w:val="18"/>
                <w:lang w:eastAsia="en-GB"/>
              </w:rPr>
              <w:t>-SSB-</w:t>
            </w:r>
            <w:proofErr w:type="spellStart"/>
            <w:r w:rsidRPr="00557A50">
              <w:rPr>
                <w:rFonts w:ascii="Arial" w:hAnsi="Arial"/>
                <w:b/>
                <w:bCs/>
                <w:i/>
                <w:iCs/>
                <w:sz w:val="18"/>
                <w:lang w:eastAsia="en-GB"/>
              </w:rPr>
              <w:t>MappingWindowIndex</w:t>
            </w:r>
            <w:proofErr w:type="spellEnd"/>
          </w:p>
          <w:p w14:paraId="25C7AD12" w14:textId="77777777" w:rsidR="00902B0F" w:rsidRPr="00557A50" w:rsidRDefault="00902B0F" w:rsidP="00250BDA">
            <w:pPr>
              <w:keepNext/>
              <w:keepLines/>
              <w:spacing w:after="0"/>
              <w:rPr>
                <w:rFonts w:ascii="Arial" w:hAnsi="Arial"/>
                <w:bCs/>
                <w:iCs/>
                <w:sz w:val="18"/>
                <w:lang w:eastAsia="en-GB"/>
              </w:rPr>
            </w:pPr>
            <w:r w:rsidRPr="00557A50">
              <w:rPr>
                <w:rFonts w:ascii="Arial" w:hAnsi="Arial"/>
                <w:bCs/>
                <w:iCs/>
                <w:sz w:val="18"/>
                <w:lang w:eastAsia="en-GB"/>
              </w:rPr>
              <w:t xml:space="preserve">Indicates the index of </w:t>
            </w:r>
            <w:r w:rsidRPr="00557A50">
              <w:rPr>
                <w:rFonts w:ascii="Arial" w:hAnsi="Arial"/>
                <w:i/>
                <w:iCs/>
                <w:sz w:val="18"/>
              </w:rPr>
              <w:t>MTCH-SSB-</w:t>
            </w:r>
            <w:proofErr w:type="spellStart"/>
            <w:r w:rsidRPr="00557A50">
              <w:rPr>
                <w:rFonts w:ascii="Arial" w:hAnsi="Arial"/>
                <w:i/>
                <w:iCs/>
                <w:sz w:val="18"/>
              </w:rPr>
              <w:t>MappingWindowCycleOffset</w:t>
            </w:r>
            <w:proofErr w:type="spellEnd"/>
            <w:r w:rsidRPr="00557A50">
              <w:rPr>
                <w:rFonts w:ascii="Arial" w:hAnsi="Arial"/>
                <w:sz w:val="18"/>
              </w:rPr>
              <w:t xml:space="preserve"> configuration entry in </w:t>
            </w:r>
            <w:r w:rsidRPr="00557A50">
              <w:rPr>
                <w:rFonts w:ascii="Arial" w:hAnsi="Arial"/>
                <w:i/>
                <w:sz w:val="18"/>
              </w:rPr>
              <w:t>MTCH-SSB-</w:t>
            </w:r>
            <w:proofErr w:type="spellStart"/>
            <w:r w:rsidRPr="00557A50">
              <w:rPr>
                <w:rFonts w:ascii="Arial" w:hAnsi="Arial"/>
                <w:i/>
                <w:sz w:val="18"/>
              </w:rPr>
              <w:t>MappingWindowList</w:t>
            </w:r>
            <w:proofErr w:type="spellEnd"/>
            <w:r w:rsidRPr="00557A50">
              <w:rPr>
                <w:rFonts w:ascii="Arial" w:hAnsi="Arial"/>
                <w:sz w:val="18"/>
              </w:rPr>
              <w:t xml:space="preserve">. </w:t>
            </w:r>
            <w:r w:rsidRPr="00557A50">
              <w:rPr>
                <w:rFonts w:ascii="Arial" w:hAnsi="Arial" w:cs="Arial"/>
                <w:sz w:val="18"/>
                <w:szCs w:val="18"/>
                <w:lang w:eastAsia="en-GB"/>
              </w:rPr>
              <w:t xml:space="preserve">The value 0 corresponds to the first entry in </w:t>
            </w:r>
            <w:r w:rsidRPr="00557A50">
              <w:rPr>
                <w:rFonts w:ascii="Arial" w:hAnsi="Arial"/>
                <w:i/>
                <w:sz w:val="18"/>
              </w:rPr>
              <w:t>MTCH-SSB-</w:t>
            </w:r>
            <w:proofErr w:type="spellStart"/>
            <w:r w:rsidRPr="00557A50">
              <w:rPr>
                <w:rFonts w:ascii="Arial" w:hAnsi="Arial"/>
                <w:i/>
                <w:sz w:val="18"/>
              </w:rPr>
              <w:t>MappingWindowList</w:t>
            </w:r>
            <w:proofErr w:type="spellEnd"/>
            <w:r w:rsidRPr="00557A50">
              <w:rPr>
                <w:rFonts w:ascii="Arial" w:hAnsi="Arial" w:cs="Arial"/>
                <w:sz w:val="18"/>
                <w:szCs w:val="18"/>
                <w:lang w:eastAsia="en-GB"/>
              </w:rPr>
              <w:t>, the value 1 corresponds to the second entry in</w:t>
            </w:r>
            <w:r w:rsidRPr="00557A50">
              <w:rPr>
                <w:rFonts w:ascii="Arial" w:hAnsi="Arial" w:cs="Arial"/>
                <w:sz w:val="18"/>
                <w:szCs w:val="18"/>
                <w:lang w:eastAsia="sv-SE"/>
              </w:rPr>
              <w:t xml:space="preserve"> </w:t>
            </w:r>
            <w:r w:rsidRPr="00557A50">
              <w:rPr>
                <w:rFonts w:ascii="Arial" w:hAnsi="Arial"/>
                <w:i/>
                <w:sz w:val="18"/>
              </w:rPr>
              <w:t>MTCH-SSB-</w:t>
            </w:r>
            <w:proofErr w:type="spellStart"/>
            <w:r w:rsidRPr="00557A50">
              <w:rPr>
                <w:rFonts w:ascii="Arial" w:hAnsi="Arial"/>
                <w:i/>
                <w:sz w:val="18"/>
              </w:rPr>
              <w:t>MappingWindowList</w:t>
            </w:r>
            <w:proofErr w:type="spellEnd"/>
            <w:r w:rsidRPr="00557A50">
              <w:rPr>
                <w:rFonts w:ascii="Arial" w:hAnsi="Arial" w:cs="Arial"/>
                <w:i/>
                <w:sz w:val="18"/>
                <w:szCs w:val="18"/>
                <w:lang w:eastAsia="sv-SE"/>
              </w:rPr>
              <w:t xml:space="preserve"> </w:t>
            </w:r>
            <w:r w:rsidRPr="00557A50">
              <w:rPr>
                <w:rFonts w:ascii="Arial" w:hAnsi="Arial" w:cs="Arial"/>
                <w:sz w:val="18"/>
                <w:szCs w:val="18"/>
                <w:lang w:eastAsia="sv-SE"/>
              </w:rPr>
              <w:t>and so on. This field is set to the same value for all MBS sessions mapped to the same G-RNTI.</w:t>
            </w:r>
          </w:p>
        </w:tc>
      </w:tr>
      <w:tr w:rsidR="00902B0F" w:rsidRPr="00557A50" w14:paraId="3D6481B4" w14:textId="77777777" w:rsidTr="00250BDA">
        <w:tc>
          <w:tcPr>
            <w:tcW w:w="14173" w:type="dxa"/>
            <w:tcBorders>
              <w:top w:val="single" w:sz="4" w:space="0" w:color="auto"/>
              <w:left w:val="single" w:sz="4" w:space="0" w:color="auto"/>
              <w:bottom w:val="single" w:sz="4" w:space="0" w:color="auto"/>
              <w:right w:val="single" w:sz="4" w:space="0" w:color="auto"/>
            </w:tcBorders>
          </w:tcPr>
          <w:p w14:paraId="6470DE46" w14:textId="77777777" w:rsidR="00902B0F" w:rsidRPr="00557A50" w:rsidRDefault="00902B0F" w:rsidP="00250BDA">
            <w:pPr>
              <w:keepNext/>
              <w:keepLines/>
              <w:spacing w:after="0"/>
              <w:rPr>
                <w:rFonts w:ascii="Arial" w:hAnsi="Arial"/>
                <w:b/>
                <w:bCs/>
                <w:sz w:val="18"/>
                <w:lang w:eastAsia="en-GB"/>
              </w:rPr>
            </w:pPr>
            <w:proofErr w:type="spellStart"/>
            <w:r w:rsidRPr="00557A50">
              <w:rPr>
                <w:rFonts w:ascii="Arial" w:hAnsi="Arial"/>
                <w:b/>
                <w:bCs/>
                <w:i/>
                <w:sz w:val="18"/>
                <w:lang w:eastAsia="en-GB"/>
              </w:rPr>
              <w:t>pdcp</w:t>
            </w:r>
            <w:proofErr w:type="spellEnd"/>
            <w:r w:rsidRPr="00557A50">
              <w:rPr>
                <w:rFonts w:ascii="Arial" w:hAnsi="Arial"/>
                <w:b/>
                <w:bCs/>
                <w:i/>
                <w:sz w:val="18"/>
                <w:lang w:eastAsia="en-GB"/>
              </w:rPr>
              <w:t>-SN-</w:t>
            </w:r>
            <w:proofErr w:type="spellStart"/>
            <w:r w:rsidRPr="00557A50">
              <w:rPr>
                <w:rFonts w:ascii="Arial" w:hAnsi="Arial"/>
                <w:b/>
                <w:bCs/>
                <w:i/>
                <w:sz w:val="18"/>
                <w:lang w:eastAsia="en-GB"/>
              </w:rPr>
              <w:t>SizeDL</w:t>
            </w:r>
            <w:proofErr w:type="spellEnd"/>
          </w:p>
          <w:p w14:paraId="590C068F" w14:textId="77777777" w:rsidR="00902B0F" w:rsidRPr="00557A50" w:rsidRDefault="00902B0F" w:rsidP="00250BDA">
            <w:pPr>
              <w:keepNext/>
              <w:keepLines/>
              <w:spacing w:after="0"/>
              <w:rPr>
                <w:rFonts w:ascii="Arial" w:hAnsi="Arial"/>
                <w:b/>
                <w:i/>
                <w:iCs/>
                <w:sz w:val="18"/>
                <w:lang w:eastAsia="en-GB"/>
              </w:rPr>
            </w:pPr>
            <w:r w:rsidRPr="00557A50">
              <w:rPr>
                <w:rFonts w:ascii="Arial" w:hAnsi="Arial"/>
                <w:sz w:val="18"/>
              </w:rPr>
              <w:t>Indicates that PDCP sequence number size of 12 bits is used, as specified in TS 38.323 [5]. When the field is absent the UE applies the value as specified in 9.1.1.7.</w:t>
            </w:r>
          </w:p>
        </w:tc>
      </w:tr>
      <w:tr w:rsidR="00902B0F" w:rsidRPr="00557A50" w14:paraId="1F0D28CA" w14:textId="77777777" w:rsidTr="00250BDA">
        <w:trPr>
          <w:trHeight w:val="693"/>
        </w:trPr>
        <w:tc>
          <w:tcPr>
            <w:tcW w:w="14173" w:type="dxa"/>
            <w:tcBorders>
              <w:top w:val="single" w:sz="4" w:space="0" w:color="auto"/>
              <w:left w:val="single" w:sz="4" w:space="0" w:color="auto"/>
              <w:bottom w:val="single" w:sz="4" w:space="0" w:color="auto"/>
              <w:right w:val="single" w:sz="4" w:space="0" w:color="auto"/>
            </w:tcBorders>
          </w:tcPr>
          <w:p w14:paraId="53D0A37E" w14:textId="77777777" w:rsidR="00902B0F" w:rsidRPr="00557A50" w:rsidRDefault="00902B0F" w:rsidP="00250BDA">
            <w:pPr>
              <w:keepNext/>
              <w:keepLines/>
              <w:spacing w:after="0"/>
              <w:rPr>
                <w:rFonts w:ascii="Arial" w:hAnsi="Arial"/>
                <w:b/>
                <w:bCs/>
                <w:i/>
                <w:iCs/>
                <w:sz w:val="18"/>
                <w:lang w:eastAsia="en-GB"/>
              </w:rPr>
            </w:pPr>
            <w:proofErr w:type="spellStart"/>
            <w:r w:rsidRPr="00557A50">
              <w:rPr>
                <w:rFonts w:ascii="Arial" w:hAnsi="Arial"/>
                <w:b/>
                <w:bCs/>
                <w:i/>
                <w:sz w:val="18"/>
                <w:lang w:eastAsia="en-GB"/>
              </w:rPr>
              <w:t>pdschConfigIndex</w:t>
            </w:r>
            <w:proofErr w:type="spellEnd"/>
          </w:p>
          <w:p w14:paraId="061CEF18" w14:textId="77777777" w:rsidR="00902B0F" w:rsidRPr="00557A50" w:rsidRDefault="00902B0F" w:rsidP="00250BDA">
            <w:pPr>
              <w:keepNext/>
              <w:keepLines/>
              <w:spacing w:after="0"/>
              <w:rPr>
                <w:rFonts w:ascii="Arial" w:hAnsi="Arial"/>
                <w:b/>
                <w:i/>
                <w:sz w:val="18"/>
                <w:lang w:eastAsia="en-GB"/>
              </w:rPr>
            </w:pPr>
            <w:r w:rsidRPr="00557A50">
              <w:rPr>
                <w:rFonts w:ascii="Arial" w:hAnsi="Arial"/>
                <w:sz w:val="18"/>
              </w:rPr>
              <w:t xml:space="preserve">Indicates the index of PDSCH configuration entry in </w:t>
            </w:r>
            <w:proofErr w:type="spellStart"/>
            <w:r w:rsidRPr="00557A50">
              <w:rPr>
                <w:rFonts w:ascii="Arial" w:hAnsi="Arial"/>
                <w:i/>
                <w:sz w:val="18"/>
              </w:rPr>
              <w:t>pdschConfigList</w:t>
            </w:r>
            <w:proofErr w:type="spellEnd"/>
            <w:r w:rsidRPr="00557A50">
              <w:rPr>
                <w:rFonts w:ascii="Arial" w:hAnsi="Arial"/>
                <w:sz w:val="18"/>
              </w:rPr>
              <w:t xml:space="preserve"> for MTCH. Value 0 corresponds to the first entry in </w:t>
            </w:r>
            <w:proofErr w:type="spellStart"/>
            <w:r w:rsidRPr="00557A50">
              <w:rPr>
                <w:rFonts w:ascii="Arial" w:hAnsi="Arial"/>
                <w:i/>
                <w:sz w:val="18"/>
              </w:rPr>
              <w:t>pdschConfigList</w:t>
            </w:r>
            <w:proofErr w:type="spellEnd"/>
            <w:r w:rsidRPr="00557A50">
              <w:rPr>
                <w:rFonts w:ascii="Arial" w:hAnsi="Arial"/>
                <w:sz w:val="18"/>
              </w:rPr>
              <w:t xml:space="preserve">, the value 1 corresponds to the second entry in </w:t>
            </w:r>
            <w:proofErr w:type="spellStart"/>
            <w:r w:rsidRPr="00557A50">
              <w:rPr>
                <w:rFonts w:ascii="Arial" w:hAnsi="Arial"/>
                <w:i/>
                <w:sz w:val="18"/>
              </w:rPr>
              <w:t>pdschConfigList</w:t>
            </w:r>
            <w:proofErr w:type="spellEnd"/>
            <w:r w:rsidRPr="00557A50">
              <w:rPr>
                <w:rFonts w:ascii="Arial" w:hAnsi="Arial"/>
                <w:sz w:val="18"/>
              </w:rPr>
              <w:t xml:space="preserve"> and so on. When the field is absent the UE applies the first entry in </w:t>
            </w:r>
            <w:proofErr w:type="spellStart"/>
            <w:r w:rsidRPr="00557A50">
              <w:rPr>
                <w:rFonts w:ascii="Arial" w:hAnsi="Arial"/>
                <w:sz w:val="18"/>
              </w:rPr>
              <w:t>pdschConfigList</w:t>
            </w:r>
            <w:proofErr w:type="spellEnd"/>
            <w:r w:rsidRPr="00557A50">
              <w:rPr>
                <w:rFonts w:ascii="Arial" w:hAnsi="Arial"/>
                <w:sz w:val="18"/>
              </w:rPr>
              <w:t xml:space="preserve"> for MTCH.</w:t>
            </w:r>
          </w:p>
        </w:tc>
      </w:tr>
      <w:tr w:rsidR="00902B0F" w:rsidRPr="00557A50" w14:paraId="662C0187" w14:textId="77777777" w:rsidTr="00250BDA">
        <w:tc>
          <w:tcPr>
            <w:tcW w:w="14173" w:type="dxa"/>
            <w:tcBorders>
              <w:top w:val="single" w:sz="4" w:space="0" w:color="auto"/>
              <w:left w:val="single" w:sz="4" w:space="0" w:color="auto"/>
              <w:bottom w:val="single" w:sz="4" w:space="0" w:color="auto"/>
              <w:right w:val="single" w:sz="4" w:space="0" w:color="auto"/>
            </w:tcBorders>
          </w:tcPr>
          <w:p w14:paraId="56E28248" w14:textId="77777777" w:rsidR="00902B0F" w:rsidRPr="00557A50" w:rsidRDefault="00902B0F" w:rsidP="00250BDA">
            <w:pPr>
              <w:keepNext/>
              <w:keepLines/>
              <w:spacing w:after="0"/>
              <w:rPr>
                <w:rFonts w:ascii="Arial" w:hAnsi="Arial"/>
                <w:b/>
                <w:bCs/>
                <w:i/>
                <w:iCs/>
                <w:sz w:val="18"/>
                <w:lang w:eastAsia="en-GB"/>
              </w:rPr>
            </w:pPr>
            <w:proofErr w:type="spellStart"/>
            <w:r w:rsidRPr="00557A50">
              <w:rPr>
                <w:rFonts w:ascii="Arial" w:hAnsi="Arial"/>
                <w:b/>
                <w:bCs/>
                <w:i/>
                <w:iCs/>
                <w:sz w:val="18"/>
                <w:lang w:eastAsia="en-GB"/>
              </w:rPr>
              <w:t>sn-</w:t>
            </w:r>
            <w:r w:rsidRPr="00557A50">
              <w:rPr>
                <w:rFonts w:ascii="Arial" w:hAnsi="Arial"/>
                <w:b/>
                <w:bCs/>
                <w:i/>
                <w:sz w:val="18"/>
                <w:lang w:eastAsia="en-GB"/>
              </w:rPr>
              <w:t>FieldLength</w:t>
            </w:r>
            <w:proofErr w:type="spellEnd"/>
          </w:p>
          <w:p w14:paraId="4AACE723" w14:textId="77777777" w:rsidR="00902B0F" w:rsidRPr="00557A50" w:rsidRDefault="00902B0F" w:rsidP="00250BDA">
            <w:pPr>
              <w:keepNext/>
              <w:keepLines/>
              <w:spacing w:after="0"/>
              <w:rPr>
                <w:rFonts w:ascii="Arial" w:hAnsi="Arial"/>
                <w:b/>
                <w:bCs/>
                <w:i/>
                <w:sz w:val="18"/>
                <w:lang w:eastAsia="en-GB"/>
              </w:rPr>
            </w:pPr>
            <w:r w:rsidRPr="00557A50">
              <w:rPr>
                <w:rFonts w:ascii="Arial" w:eastAsia="Malgun Gothic" w:hAnsi="Arial"/>
                <w:bCs/>
                <w:kern w:val="2"/>
                <w:sz w:val="18"/>
              </w:rPr>
              <w:t>Indicates that the RLC SN field size of 6 bits is used, see TS 38.322 [4]. When the field is absent the UE applies the value as specified in 9.1.1.7</w:t>
            </w:r>
            <w:r w:rsidRPr="00557A50">
              <w:rPr>
                <w:rFonts w:ascii="Arial" w:hAnsi="Arial"/>
                <w:bCs/>
                <w:sz w:val="18"/>
                <w:lang w:eastAsia="en-GB"/>
              </w:rPr>
              <w:t>.</w:t>
            </w:r>
          </w:p>
        </w:tc>
      </w:tr>
      <w:tr w:rsidR="00902B0F" w:rsidRPr="00557A50" w14:paraId="74CDC7E5" w14:textId="77777777" w:rsidTr="00250BDA">
        <w:tc>
          <w:tcPr>
            <w:tcW w:w="14173" w:type="dxa"/>
            <w:tcBorders>
              <w:top w:val="single" w:sz="4" w:space="0" w:color="auto"/>
              <w:left w:val="single" w:sz="4" w:space="0" w:color="auto"/>
              <w:bottom w:val="single" w:sz="4" w:space="0" w:color="auto"/>
              <w:right w:val="single" w:sz="4" w:space="0" w:color="auto"/>
            </w:tcBorders>
          </w:tcPr>
          <w:p w14:paraId="414393C0" w14:textId="77777777" w:rsidR="00902B0F" w:rsidRPr="00557A50" w:rsidRDefault="00902B0F" w:rsidP="00250BDA">
            <w:pPr>
              <w:keepNext/>
              <w:keepLines/>
              <w:spacing w:after="0"/>
              <w:rPr>
                <w:rFonts w:ascii="Arial" w:hAnsi="Arial"/>
                <w:sz w:val="18"/>
              </w:rPr>
            </w:pPr>
            <w:r w:rsidRPr="00557A50">
              <w:rPr>
                <w:rFonts w:ascii="Arial" w:hAnsi="Arial"/>
                <w:b/>
                <w:bCs/>
                <w:i/>
                <w:iCs/>
                <w:sz w:val="18"/>
                <w:lang w:eastAsia="en-GB"/>
              </w:rPr>
              <w:t>t-</w:t>
            </w:r>
            <w:r w:rsidRPr="00557A50">
              <w:rPr>
                <w:rFonts w:ascii="Arial" w:hAnsi="Arial"/>
                <w:b/>
                <w:bCs/>
                <w:i/>
                <w:sz w:val="18"/>
                <w:lang w:eastAsia="en-GB"/>
              </w:rPr>
              <w:t>Reassembly</w:t>
            </w:r>
          </w:p>
          <w:p w14:paraId="58880251" w14:textId="77777777" w:rsidR="00902B0F" w:rsidRPr="00557A50" w:rsidRDefault="00902B0F" w:rsidP="00250BDA">
            <w:pPr>
              <w:keepNext/>
              <w:keepLines/>
              <w:spacing w:after="0"/>
              <w:rPr>
                <w:rFonts w:ascii="Arial" w:hAnsi="Arial"/>
                <w:sz w:val="18"/>
                <w:lang w:eastAsia="en-GB"/>
              </w:rPr>
            </w:pPr>
            <w:r w:rsidRPr="00557A50">
              <w:rPr>
                <w:rFonts w:ascii="Arial" w:hAnsi="Arial"/>
                <w:sz w:val="18"/>
              </w:rPr>
              <w:t xml:space="preserve">Timer for reassembly in TS 38.322 [4], in milliseconds. Value ms0 means 0 </w:t>
            </w:r>
            <w:proofErr w:type="spellStart"/>
            <w:r w:rsidRPr="00557A50">
              <w:rPr>
                <w:rFonts w:ascii="Arial" w:hAnsi="Arial"/>
                <w:sz w:val="18"/>
              </w:rPr>
              <w:t>ms</w:t>
            </w:r>
            <w:proofErr w:type="spellEnd"/>
            <w:r w:rsidRPr="00557A50">
              <w:rPr>
                <w:rFonts w:ascii="Arial" w:hAnsi="Arial"/>
                <w:sz w:val="18"/>
              </w:rPr>
              <w:t xml:space="preserve">, value ms5 means 5 </w:t>
            </w:r>
            <w:proofErr w:type="spellStart"/>
            <w:r w:rsidRPr="00557A50">
              <w:rPr>
                <w:rFonts w:ascii="Arial" w:hAnsi="Arial"/>
                <w:sz w:val="18"/>
              </w:rPr>
              <w:t>ms</w:t>
            </w:r>
            <w:proofErr w:type="spellEnd"/>
            <w:r w:rsidRPr="00557A50">
              <w:rPr>
                <w:rFonts w:ascii="Arial" w:hAnsi="Arial"/>
                <w:sz w:val="18"/>
              </w:rPr>
              <w:t xml:space="preserve"> and so on. When the field is absent the UE applies the value in specified in 9.1.1.7.</w:t>
            </w:r>
          </w:p>
        </w:tc>
      </w:tr>
      <w:tr w:rsidR="00902B0F" w:rsidRPr="00557A50" w14:paraId="6E987CF1" w14:textId="77777777" w:rsidTr="00250BDA">
        <w:tc>
          <w:tcPr>
            <w:tcW w:w="14173" w:type="dxa"/>
            <w:tcBorders>
              <w:top w:val="single" w:sz="4" w:space="0" w:color="auto"/>
              <w:left w:val="single" w:sz="4" w:space="0" w:color="auto"/>
              <w:bottom w:val="single" w:sz="4" w:space="0" w:color="auto"/>
              <w:right w:val="single" w:sz="4" w:space="0" w:color="auto"/>
            </w:tcBorders>
          </w:tcPr>
          <w:p w14:paraId="157AA0AB" w14:textId="77777777" w:rsidR="00902B0F" w:rsidRPr="00557A50" w:rsidRDefault="00902B0F" w:rsidP="00250BDA">
            <w:pPr>
              <w:keepNext/>
              <w:keepLines/>
              <w:spacing w:after="0"/>
              <w:rPr>
                <w:rFonts w:ascii="Arial" w:hAnsi="Arial"/>
                <w:b/>
                <w:bCs/>
                <w:i/>
                <w:iCs/>
                <w:sz w:val="18"/>
                <w:lang w:eastAsia="en-GB"/>
              </w:rPr>
            </w:pPr>
            <w:r w:rsidRPr="00557A50">
              <w:rPr>
                <w:rFonts w:ascii="Arial" w:hAnsi="Arial"/>
                <w:b/>
                <w:bCs/>
                <w:i/>
                <w:iCs/>
                <w:sz w:val="18"/>
                <w:lang w:eastAsia="en-GB"/>
              </w:rPr>
              <w:t>t-</w:t>
            </w:r>
            <w:r w:rsidRPr="00557A50">
              <w:rPr>
                <w:rFonts w:ascii="Arial" w:hAnsi="Arial"/>
                <w:b/>
                <w:bCs/>
                <w:i/>
                <w:sz w:val="18"/>
                <w:lang w:eastAsia="en-GB"/>
              </w:rPr>
              <w:t>Reordering</w:t>
            </w:r>
          </w:p>
          <w:p w14:paraId="1C7278FF" w14:textId="77777777" w:rsidR="00902B0F" w:rsidRPr="00557A50" w:rsidRDefault="00902B0F" w:rsidP="00250BDA">
            <w:pPr>
              <w:keepNext/>
              <w:keepLines/>
              <w:spacing w:after="0"/>
              <w:rPr>
                <w:rFonts w:ascii="Arial" w:hAnsi="Arial"/>
                <w:b/>
                <w:i/>
                <w:iCs/>
                <w:sz w:val="18"/>
                <w:lang w:eastAsia="en-GB"/>
              </w:rPr>
            </w:pPr>
            <w:r w:rsidRPr="00557A50">
              <w:rPr>
                <w:rFonts w:ascii="Arial" w:hAnsi="Arial"/>
                <w:sz w:val="18"/>
              </w:rPr>
              <w:t xml:space="preserve">Value in </w:t>
            </w:r>
            <w:proofErr w:type="spellStart"/>
            <w:r w:rsidRPr="00557A50">
              <w:rPr>
                <w:rFonts w:ascii="Arial" w:hAnsi="Arial"/>
                <w:sz w:val="18"/>
              </w:rPr>
              <w:t>ms</w:t>
            </w:r>
            <w:proofErr w:type="spellEnd"/>
            <w:r w:rsidRPr="00557A50">
              <w:rPr>
                <w:rFonts w:ascii="Arial" w:hAnsi="Arial"/>
                <w:sz w:val="18"/>
              </w:rPr>
              <w:t xml:space="preserve"> of t-Reordering specified in TS 38.323 [5]. Value ms1 corresponds to 1 </w:t>
            </w:r>
            <w:proofErr w:type="spellStart"/>
            <w:r w:rsidRPr="00557A50">
              <w:rPr>
                <w:rFonts w:ascii="Arial" w:hAnsi="Arial"/>
                <w:sz w:val="18"/>
              </w:rPr>
              <w:t>ms</w:t>
            </w:r>
            <w:proofErr w:type="spellEnd"/>
            <w:r w:rsidRPr="00557A50">
              <w:rPr>
                <w:rFonts w:ascii="Arial" w:hAnsi="Arial"/>
                <w:sz w:val="18"/>
              </w:rPr>
              <w:t xml:space="preserve">, value ms10 corresponds to 10 </w:t>
            </w:r>
            <w:proofErr w:type="spellStart"/>
            <w:r w:rsidRPr="00557A50">
              <w:rPr>
                <w:rFonts w:ascii="Arial" w:hAnsi="Arial"/>
                <w:sz w:val="18"/>
              </w:rPr>
              <w:t>ms</w:t>
            </w:r>
            <w:proofErr w:type="spellEnd"/>
            <w:r w:rsidRPr="00557A50">
              <w:rPr>
                <w:rFonts w:ascii="Arial" w:hAnsi="Arial"/>
                <w:sz w:val="18"/>
              </w:rPr>
              <w:t>, and so on.  When the field is absent the UE applies the value as specified in 9.1.1.7.</w:t>
            </w:r>
          </w:p>
        </w:tc>
      </w:tr>
    </w:tbl>
    <w:p w14:paraId="6AFE0D21" w14:textId="77777777" w:rsidR="00902B0F" w:rsidRPr="00557A50" w:rsidRDefault="00902B0F" w:rsidP="00902B0F">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2B0F" w:rsidRPr="00557A50" w14:paraId="763F70AC" w14:textId="77777777" w:rsidTr="00250BDA">
        <w:tc>
          <w:tcPr>
            <w:tcW w:w="4027" w:type="dxa"/>
            <w:tcBorders>
              <w:top w:val="single" w:sz="4" w:space="0" w:color="auto"/>
              <w:left w:val="single" w:sz="4" w:space="0" w:color="auto"/>
              <w:bottom w:val="single" w:sz="4" w:space="0" w:color="auto"/>
              <w:right w:val="single" w:sz="4" w:space="0" w:color="auto"/>
            </w:tcBorders>
            <w:hideMark/>
          </w:tcPr>
          <w:p w14:paraId="2F4A9444" w14:textId="77777777" w:rsidR="00902B0F" w:rsidRPr="00557A50" w:rsidRDefault="00902B0F" w:rsidP="00250BDA">
            <w:pPr>
              <w:keepNext/>
              <w:keepLines/>
              <w:spacing w:after="0"/>
              <w:jc w:val="center"/>
              <w:rPr>
                <w:rFonts w:ascii="Arial" w:hAnsi="Arial"/>
                <w:b/>
                <w:sz w:val="18"/>
                <w:szCs w:val="22"/>
                <w:lang w:eastAsia="sv-SE"/>
              </w:rPr>
            </w:pPr>
            <w:r w:rsidRPr="00557A50">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26B01F" w14:textId="77777777" w:rsidR="00902B0F" w:rsidRPr="00557A50" w:rsidRDefault="00902B0F" w:rsidP="00250BDA">
            <w:pPr>
              <w:keepNext/>
              <w:keepLines/>
              <w:spacing w:after="0"/>
              <w:jc w:val="center"/>
              <w:rPr>
                <w:rFonts w:ascii="Arial" w:hAnsi="Arial"/>
                <w:b/>
                <w:sz w:val="18"/>
                <w:szCs w:val="22"/>
                <w:lang w:eastAsia="sv-SE"/>
              </w:rPr>
            </w:pPr>
            <w:r w:rsidRPr="00557A50">
              <w:rPr>
                <w:rFonts w:ascii="Arial" w:hAnsi="Arial"/>
                <w:b/>
                <w:sz w:val="18"/>
                <w:szCs w:val="22"/>
                <w:lang w:eastAsia="sv-SE"/>
              </w:rPr>
              <w:t>Explanation</w:t>
            </w:r>
          </w:p>
        </w:tc>
      </w:tr>
      <w:tr w:rsidR="00902B0F" w:rsidRPr="00557A50" w14:paraId="43EA2B50" w14:textId="77777777" w:rsidTr="00250BDA">
        <w:tc>
          <w:tcPr>
            <w:tcW w:w="4027" w:type="dxa"/>
            <w:tcBorders>
              <w:top w:val="single" w:sz="4" w:space="0" w:color="auto"/>
              <w:left w:val="single" w:sz="4" w:space="0" w:color="auto"/>
              <w:bottom w:val="single" w:sz="4" w:space="0" w:color="auto"/>
              <w:right w:val="single" w:sz="4" w:space="0" w:color="auto"/>
            </w:tcBorders>
            <w:hideMark/>
          </w:tcPr>
          <w:p w14:paraId="7AD26766" w14:textId="77777777" w:rsidR="00902B0F" w:rsidRPr="00557A50" w:rsidRDefault="00902B0F" w:rsidP="00250BDA">
            <w:pPr>
              <w:keepNext/>
              <w:keepLines/>
              <w:spacing w:after="0"/>
              <w:rPr>
                <w:rFonts w:ascii="Arial" w:hAnsi="Arial"/>
                <w:i/>
                <w:sz w:val="18"/>
                <w:szCs w:val="22"/>
                <w:lang w:eastAsia="sv-SE"/>
              </w:rPr>
            </w:pPr>
            <w:r w:rsidRPr="00557A50">
              <w:rPr>
                <w:rFonts w:ascii="Arial" w:hAnsi="Arial"/>
                <w:i/>
                <w:sz w:val="18"/>
                <w:szCs w:val="22"/>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74D5AA10" w14:textId="77777777" w:rsidR="00902B0F" w:rsidRPr="00557A50" w:rsidRDefault="00902B0F" w:rsidP="00250BDA">
            <w:pPr>
              <w:keepNext/>
              <w:keepLines/>
              <w:spacing w:after="0"/>
              <w:rPr>
                <w:rFonts w:ascii="Arial" w:hAnsi="Arial"/>
                <w:sz w:val="18"/>
                <w:lang w:eastAsia="sv-SE"/>
              </w:rPr>
            </w:pPr>
            <w:r w:rsidRPr="00557A50">
              <w:rPr>
                <w:rFonts w:ascii="Arial" w:hAnsi="Arial"/>
                <w:sz w:val="18"/>
                <w:lang w:eastAsia="sv-SE"/>
              </w:rPr>
              <w:t xml:space="preserve">The field is mandatory present if the number of actual transmitted SSBs determined according to </w:t>
            </w:r>
            <w:proofErr w:type="spellStart"/>
            <w:r w:rsidRPr="00557A50">
              <w:rPr>
                <w:rFonts w:ascii="Arial" w:hAnsi="Arial"/>
                <w:i/>
                <w:sz w:val="18"/>
                <w:lang w:eastAsia="sv-SE"/>
              </w:rPr>
              <w:t>ssb-PositionsInBurst</w:t>
            </w:r>
            <w:proofErr w:type="spellEnd"/>
            <w:r w:rsidRPr="00557A50">
              <w:rPr>
                <w:rFonts w:ascii="Arial" w:hAnsi="Arial"/>
                <w:sz w:val="18"/>
                <w:lang w:eastAsia="sv-SE"/>
              </w:rPr>
              <w:t xml:space="preserve"> in SIB1 is more than 1, and </w:t>
            </w:r>
            <w:proofErr w:type="spellStart"/>
            <w:r w:rsidRPr="00557A50">
              <w:rPr>
                <w:rFonts w:ascii="Arial" w:hAnsi="Arial"/>
                <w:i/>
                <w:sz w:val="18"/>
                <w:lang w:eastAsia="sv-SE"/>
              </w:rPr>
              <w:t>searchspaceMTCH</w:t>
            </w:r>
            <w:proofErr w:type="spellEnd"/>
            <w:r w:rsidRPr="00557A50">
              <w:rPr>
                <w:rFonts w:ascii="Arial" w:hAnsi="Arial"/>
                <w:sz w:val="18"/>
                <w:lang w:eastAsia="sv-SE"/>
              </w:rPr>
              <w:t xml:space="preserve"> is not set to zero (including the case where </w:t>
            </w:r>
            <w:proofErr w:type="spellStart"/>
            <w:r w:rsidRPr="00557A50">
              <w:rPr>
                <w:rFonts w:ascii="Arial" w:hAnsi="Arial"/>
                <w:i/>
                <w:sz w:val="18"/>
                <w:lang w:eastAsia="sv-SE"/>
              </w:rPr>
              <w:t>searchSpaceMTCH</w:t>
            </w:r>
            <w:proofErr w:type="spellEnd"/>
            <w:r w:rsidRPr="00557A50">
              <w:rPr>
                <w:rFonts w:ascii="Arial" w:hAnsi="Arial"/>
                <w:sz w:val="18"/>
                <w:lang w:eastAsia="sv-SE"/>
              </w:rPr>
              <w:t xml:space="preserve"> is absent and </w:t>
            </w:r>
            <w:proofErr w:type="spellStart"/>
            <w:r w:rsidRPr="00557A50">
              <w:rPr>
                <w:rFonts w:ascii="Arial" w:hAnsi="Arial"/>
                <w:i/>
                <w:sz w:val="18"/>
                <w:lang w:eastAsia="sv-SE"/>
              </w:rPr>
              <w:t>searchSpaceMCCH</w:t>
            </w:r>
            <w:proofErr w:type="spellEnd"/>
            <w:r w:rsidRPr="00557A50">
              <w:rPr>
                <w:rFonts w:ascii="Arial" w:hAnsi="Arial"/>
                <w:sz w:val="18"/>
                <w:lang w:eastAsia="sv-SE"/>
              </w:rPr>
              <w:t xml:space="preserve"> is not set to zero). Otherwise, it is absent, Need R.</w:t>
            </w:r>
          </w:p>
        </w:tc>
      </w:tr>
    </w:tbl>
    <w:p w14:paraId="098C6D83" w14:textId="77777777" w:rsidR="00902B0F" w:rsidRPr="00557A50" w:rsidRDefault="00902B0F" w:rsidP="00902B0F">
      <w:pPr>
        <w:rPr>
          <w:rFonts w:eastAsiaTheme="minorEastAsia"/>
        </w:rPr>
      </w:pPr>
    </w:p>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902B0F" w:rsidRPr="00EF5762" w14:paraId="43B3567E" w14:textId="77777777" w:rsidTr="00250BDA">
        <w:trPr>
          <w:trHeight w:val="184"/>
        </w:trPr>
        <w:tc>
          <w:tcPr>
            <w:tcW w:w="14119" w:type="dxa"/>
            <w:shd w:val="clear" w:color="auto" w:fill="FDE9D9"/>
            <w:vAlign w:val="center"/>
          </w:tcPr>
          <w:p w14:paraId="6B51FF12" w14:textId="77777777" w:rsidR="00902B0F" w:rsidRPr="00EF5762" w:rsidRDefault="00902B0F" w:rsidP="00250BDA">
            <w:pPr>
              <w:snapToGrid w:val="0"/>
              <w:spacing w:after="0"/>
              <w:jc w:val="center"/>
              <w:rPr>
                <w:color w:val="FF0000"/>
                <w:sz w:val="28"/>
                <w:szCs w:val="28"/>
              </w:rPr>
            </w:pPr>
            <w:r>
              <w:rPr>
                <w:color w:val="FF0000"/>
                <w:sz w:val="28"/>
                <w:szCs w:val="28"/>
              </w:rPr>
              <w:t>END OF CHANGE</w:t>
            </w:r>
          </w:p>
        </w:tc>
      </w:tr>
    </w:tbl>
    <w:p w14:paraId="32CC7398" w14:textId="77777777" w:rsidR="00902B0F" w:rsidRDefault="00902B0F" w:rsidP="001B0195">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1B0195" w:rsidRPr="00EF5762" w14:paraId="38E123F0" w14:textId="77777777" w:rsidTr="00D27EC6">
        <w:trPr>
          <w:trHeight w:val="196"/>
        </w:trPr>
        <w:tc>
          <w:tcPr>
            <w:tcW w:w="13932" w:type="dxa"/>
            <w:shd w:val="clear" w:color="auto" w:fill="FDE9D9"/>
            <w:vAlign w:val="center"/>
          </w:tcPr>
          <w:p w14:paraId="75DCF648" w14:textId="77777777" w:rsidR="001B0195" w:rsidRPr="00EF5762" w:rsidRDefault="001B0195" w:rsidP="00D27EC6">
            <w:pPr>
              <w:snapToGrid w:val="0"/>
              <w:spacing w:after="0"/>
              <w:jc w:val="center"/>
              <w:rPr>
                <w:color w:val="FF0000"/>
                <w:sz w:val="28"/>
                <w:szCs w:val="28"/>
              </w:rPr>
            </w:pPr>
            <w:r>
              <w:rPr>
                <w:color w:val="FF0000"/>
                <w:sz w:val="28"/>
                <w:szCs w:val="28"/>
              </w:rPr>
              <w:t>START OF CHANGE</w:t>
            </w:r>
          </w:p>
        </w:tc>
      </w:tr>
    </w:tbl>
    <w:p w14:paraId="4FB49C6C" w14:textId="77777777" w:rsidR="001B0195" w:rsidRPr="00D839FF" w:rsidRDefault="001B0195" w:rsidP="001B0195">
      <w:pPr>
        <w:pStyle w:val="Heading2"/>
      </w:pPr>
      <w:bookmarkStart w:id="322" w:name="_Toc60777558"/>
      <w:bookmarkStart w:id="323" w:name="_Toc193446656"/>
      <w:bookmarkStart w:id="324" w:name="_Toc193452461"/>
      <w:bookmarkStart w:id="325" w:name="_Toc193463735"/>
      <w:r w:rsidRPr="00D839FF">
        <w:t>6.4</w:t>
      </w:r>
      <w:r w:rsidRPr="00D839FF">
        <w:tab/>
        <w:t>RRC multiplicity and type constraint values</w:t>
      </w:r>
      <w:bookmarkEnd w:id="322"/>
      <w:bookmarkEnd w:id="323"/>
      <w:bookmarkEnd w:id="324"/>
      <w:bookmarkEnd w:id="325"/>
    </w:p>
    <w:p w14:paraId="5EE1AD94" w14:textId="77777777" w:rsidR="001B0195" w:rsidRPr="00D839FF" w:rsidRDefault="001B0195" w:rsidP="001B0195">
      <w:pPr>
        <w:pStyle w:val="Heading3"/>
      </w:pPr>
      <w:bookmarkStart w:id="326" w:name="_Toc60777559"/>
      <w:bookmarkStart w:id="327" w:name="_Toc193446657"/>
      <w:bookmarkStart w:id="328" w:name="_Toc193452462"/>
      <w:bookmarkStart w:id="329" w:name="_Toc193463736"/>
      <w:r w:rsidRPr="00D839FF">
        <w:t>–</w:t>
      </w:r>
      <w:r w:rsidRPr="00D839FF">
        <w:tab/>
        <w:t>Multiplicity and type constraint definitions</w:t>
      </w:r>
      <w:bookmarkEnd w:id="326"/>
      <w:bookmarkEnd w:id="327"/>
      <w:bookmarkEnd w:id="328"/>
      <w:bookmarkEnd w:id="329"/>
    </w:p>
    <w:p w14:paraId="12CCF883" w14:textId="77777777" w:rsidR="001B0195" w:rsidRPr="00D839FF" w:rsidRDefault="001B0195" w:rsidP="001B0195">
      <w:pPr>
        <w:pStyle w:val="PL"/>
        <w:rPr>
          <w:color w:val="808080"/>
        </w:rPr>
      </w:pPr>
      <w:r w:rsidRPr="00D839FF">
        <w:rPr>
          <w:color w:val="808080"/>
        </w:rPr>
        <w:t>-- ASN1START</w:t>
      </w:r>
    </w:p>
    <w:p w14:paraId="5C6662B9" w14:textId="77777777" w:rsidR="001B0195" w:rsidRPr="00D839FF" w:rsidRDefault="001B0195" w:rsidP="001B0195">
      <w:pPr>
        <w:pStyle w:val="PL"/>
        <w:rPr>
          <w:color w:val="808080"/>
        </w:rPr>
      </w:pPr>
      <w:r w:rsidRPr="00D839FF">
        <w:rPr>
          <w:color w:val="808080"/>
        </w:rPr>
        <w:t>-- TAG-MULTIPLICITY-AND-TYPE-CONSTRAINT-DEFINITIONS-START</w:t>
      </w:r>
    </w:p>
    <w:p w14:paraId="5EE648B1" w14:textId="77777777" w:rsidR="001B0195" w:rsidRPr="00D839FF" w:rsidRDefault="001B0195" w:rsidP="001B0195">
      <w:pPr>
        <w:pStyle w:val="PL"/>
      </w:pPr>
    </w:p>
    <w:p w14:paraId="437FA74F" w14:textId="77777777" w:rsidR="001B0195" w:rsidRPr="00D839FF" w:rsidRDefault="001B0195" w:rsidP="001B0195">
      <w:pPr>
        <w:pStyle w:val="PL"/>
        <w:rPr>
          <w:color w:val="808080"/>
        </w:rPr>
      </w:pPr>
      <w:r w:rsidRPr="00D839FF">
        <w:t xml:space="preserve">maxAdditionalRACH-r17                   </w:t>
      </w:r>
      <w:r w:rsidRPr="00D839FF">
        <w:rPr>
          <w:color w:val="993366"/>
        </w:rPr>
        <w:t>INTEGER</w:t>
      </w:r>
      <w:r w:rsidRPr="00D839FF">
        <w:t xml:space="preserve"> ::= 256     </w:t>
      </w:r>
      <w:r w:rsidRPr="00D839FF">
        <w:rPr>
          <w:color w:val="808080"/>
        </w:rPr>
        <w:t>-- Maximum number of additional RACH configurations.</w:t>
      </w:r>
    </w:p>
    <w:p w14:paraId="134268F4" w14:textId="77777777" w:rsidR="001B0195" w:rsidRPr="00D839FF" w:rsidRDefault="001B0195" w:rsidP="001B0195">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75C117A7" w14:textId="77777777" w:rsidR="001B0195" w:rsidRPr="00D839FF" w:rsidRDefault="001B0195" w:rsidP="001B0195">
      <w:pPr>
        <w:pStyle w:val="PL"/>
        <w:rPr>
          <w:color w:val="808080"/>
        </w:rPr>
      </w:pPr>
      <w:r w:rsidRPr="00D839FF">
        <w:t xml:space="preserve">maxAI-DCI-PayloadSize-1-r16             </w:t>
      </w:r>
      <w:r w:rsidRPr="00D839FF">
        <w:rPr>
          <w:color w:val="993366"/>
        </w:rPr>
        <w:t>INTEGER</w:t>
      </w:r>
      <w:r w:rsidRPr="00D839FF">
        <w:t xml:space="preserve"> ::= 127      </w:t>
      </w:r>
      <w:r w:rsidRPr="00D839FF">
        <w:rPr>
          <w:color w:val="808080"/>
        </w:rPr>
        <w:t>--Maximum size of the DCI payload scrambled with ai-RNTI minus 1</w:t>
      </w:r>
    </w:p>
    <w:p w14:paraId="0BB558A8" w14:textId="77777777" w:rsidR="001B0195" w:rsidRPr="00D839FF" w:rsidRDefault="001B0195" w:rsidP="001B0195">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4716E997" w14:textId="77777777" w:rsidR="001B0195" w:rsidRPr="00D839FF" w:rsidRDefault="001B0195" w:rsidP="001B0195">
      <w:pPr>
        <w:pStyle w:val="PL"/>
        <w:rPr>
          <w:color w:val="808080"/>
        </w:rPr>
      </w:pPr>
      <w:r w:rsidRPr="00D839FF">
        <w:t xml:space="preserve">maxBandComb-MUSIM-r18                   </w:t>
      </w:r>
      <w:r w:rsidRPr="00D839FF">
        <w:rPr>
          <w:color w:val="993366"/>
        </w:rPr>
        <w:t>INTEGER</w:t>
      </w:r>
      <w:r w:rsidRPr="00D839FF">
        <w:t xml:space="preserve"> ::= 64      </w:t>
      </w:r>
      <w:r w:rsidRPr="00D839FF">
        <w:rPr>
          <w:color w:val="808080"/>
        </w:rPr>
        <w:t xml:space="preserve">-- Maximum number of MUSIM </w:t>
      </w:r>
      <w:r w:rsidRPr="00D839FF">
        <w:rPr>
          <w:rFonts w:eastAsia="DengXian"/>
          <w:color w:val="808080"/>
        </w:rPr>
        <w:t xml:space="preserve">bands and/or </w:t>
      </w:r>
      <w:r w:rsidRPr="00D839FF">
        <w:rPr>
          <w:color w:val="808080"/>
        </w:rPr>
        <w:t>band combinations</w:t>
      </w:r>
    </w:p>
    <w:p w14:paraId="550C2769" w14:textId="77777777" w:rsidR="001B0195" w:rsidRPr="00D839FF" w:rsidRDefault="001B0195" w:rsidP="001B0195">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4E50D404" w14:textId="77777777" w:rsidR="001B0195" w:rsidRPr="00D839FF" w:rsidRDefault="001B0195" w:rsidP="001B0195">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DE27460" w14:textId="77777777" w:rsidR="001B0195" w:rsidRPr="00D839FF" w:rsidRDefault="001B0195" w:rsidP="001B0195">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43972EF6" w14:textId="77777777" w:rsidR="001B0195" w:rsidRPr="00D839FF" w:rsidRDefault="001B0195" w:rsidP="001B0195">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19F17407" w14:textId="77777777" w:rsidR="001B0195" w:rsidRPr="00D839FF" w:rsidRDefault="001B0195" w:rsidP="001B0195">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5EFCF028" w14:textId="77777777" w:rsidR="001B0195" w:rsidRPr="00D839FF" w:rsidRDefault="001B0195" w:rsidP="001B0195">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2896108A" w14:textId="77777777" w:rsidR="001B0195" w:rsidRPr="00D839FF" w:rsidRDefault="001B0195" w:rsidP="001B0195">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20054817" w14:textId="77777777" w:rsidR="001B0195" w:rsidRPr="00D839FF" w:rsidRDefault="001B0195" w:rsidP="001B0195">
      <w:pPr>
        <w:pStyle w:val="PL"/>
        <w:rPr>
          <w:color w:val="808080"/>
        </w:rPr>
      </w:pPr>
      <w:r w:rsidRPr="00D839FF">
        <w:t xml:space="preserve">                                                            </w:t>
      </w:r>
      <w:r w:rsidRPr="00D839FF">
        <w:rPr>
          <w:color w:val="808080"/>
        </w:rPr>
        <w:t>-- config, secondary PUCCH group config}</w:t>
      </w:r>
    </w:p>
    <w:p w14:paraId="05AB588D" w14:textId="77777777" w:rsidR="001B0195" w:rsidRPr="00D839FF" w:rsidRDefault="001B0195" w:rsidP="001B0195">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1970C38F" w14:textId="77777777" w:rsidR="001B0195" w:rsidRPr="00D839FF" w:rsidRDefault="001B0195" w:rsidP="001B0195">
      <w:pPr>
        <w:pStyle w:val="PL"/>
        <w:rPr>
          <w:color w:val="808080"/>
        </w:rPr>
      </w:pPr>
      <w:r w:rsidRPr="00D839FF">
        <w:t xml:space="preserve">                                                            </w:t>
      </w:r>
      <w:r w:rsidRPr="00D839FF">
        <w:rPr>
          <w:color w:val="808080"/>
        </w:rPr>
        <w:t>-- config, secondary PUCCH group config} for PUCCH cell switching</w:t>
      </w:r>
    </w:p>
    <w:p w14:paraId="160B107B" w14:textId="77777777" w:rsidR="001B0195" w:rsidRPr="00D839FF" w:rsidRDefault="001B0195" w:rsidP="001B0195">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4183F5C2" w14:textId="77777777" w:rsidR="001B0195" w:rsidRPr="00D839FF" w:rsidRDefault="001B0195" w:rsidP="001B0195">
      <w:pPr>
        <w:pStyle w:val="PL"/>
        <w:rPr>
          <w:color w:val="808080"/>
        </w:rPr>
      </w:pPr>
      <w:r w:rsidRPr="00D839FF">
        <w:t xml:space="preserve">                                                            </w:t>
      </w:r>
      <w:r w:rsidRPr="00D839FF">
        <w:rPr>
          <w:color w:val="808080"/>
        </w:rPr>
        <w:t>-- congestion control</w:t>
      </w:r>
    </w:p>
    <w:p w14:paraId="7E77DA5B" w14:textId="77777777" w:rsidR="001B0195" w:rsidRPr="00D839FF" w:rsidRDefault="001B0195" w:rsidP="001B0195">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700CED1" w14:textId="77777777" w:rsidR="001B0195" w:rsidRPr="00D839FF" w:rsidRDefault="001B0195" w:rsidP="001B0195">
      <w:pPr>
        <w:pStyle w:val="PL"/>
        <w:rPr>
          <w:color w:val="808080"/>
        </w:rPr>
      </w:pPr>
      <w:r w:rsidRPr="00D839FF">
        <w:t xml:space="preserve">                                                            </w:t>
      </w:r>
      <w:r w:rsidRPr="00D839FF">
        <w:rPr>
          <w:color w:val="808080"/>
        </w:rPr>
        <w:t>-- congestion control minus 1</w:t>
      </w:r>
    </w:p>
    <w:p w14:paraId="550B0835" w14:textId="77777777" w:rsidR="001B0195" w:rsidRPr="00D839FF" w:rsidRDefault="001B0195" w:rsidP="001B0195">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number of CBR levels</w:t>
      </w:r>
    </w:p>
    <w:p w14:paraId="2346C2C1" w14:textId="77777777" w:rsidR="001B0195" w:rsidRPr="00D839FF" w:rsidRDefault="001B0195" w:rsidP="001B0195">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6CAA365C" w14:textId="77777777" w:rsidR="001B0195" w:rsidRPr="00D839FF" w:rsidRDefault="001B0195" w:rsidP="001B0195">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58F455DD" w14:textId="77777777" w:rsidR="001B0195" w:rsidRPr="00D839FF" w:rsidRDefault="001B0195" w:rsidP="001B0195">
      <w:pPr>
        <w:pStyle w:val="PL"/>
        <w:rPr>
          <w:rFonts w:eastAsia="SimSun"/>
          <w:color w:val="808080"/>
        </w:rPr>
      </w:pPr>
      <w:r w:rsidRPr="00D839FF">
        <w:t xml:space="preserve">                                                            </w:t>
      </w:r>
      <w:r w:rsidRPr="00D839FF">
        <w:rPr>
          <w:color w:val="808080"/>
        </w:rPr>
        <w:t>-- provided</w:t>
      </w:r>
    </w:p>
    <w:p w14:paraId="308EF599" w14:textId="77777777" w:rsidR="001B0195" w:rsidRPr="00D839FF" w:rsidRDefault="001B0195" w:rsidP="001B0195">
      <w:pPr>
        <w:pStyle w:val="PL"/>
        <w:rPr>
          <w:color w:val="808080"/>
        </w:rPr>
      </w:pPr>
      <w:r w:rsidRPr="00D839FF">
        <w:t xml:space="preserve">maxCellExcluded                         </w:t>
      </w:r>
      <w:r w:rsidRPr="00D839FF">
        <w:rPr>
          <w:color w:val="993366"/>
        </w:rPr>
        <w:t>INTEGER</w:t>
      </w:r>
      <w:r w:rsidRPr="00D839FF">
        <w:t xml:space="preserve"> ::= 16      </w:t>
      </w:r>
      <w:r w:rsidRPr="00D839FF">
        <w:rPr>
          <w:color w:val="808080"/>
        </w:rPr>
        <w:t>-- Maximum number of NR exclude-listed cell ranges in SIB3, SIB4</w:t>
      </w:r>
    </w:p>
    <w:p w14:paraId="7770C126" w14:textId="77777777" w:rsidR="001B0195" w:rsidRPr="00D839FF" w:rsidRDefault="001B0195" w:rsidP="001B0195">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3BAED574" w14:textId="77777777" w:rsidR="001B0195" w:rsidRPr="00D839FF" w:rsidRDefault="001B0195" w:rsidP="001B0195">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Maximum number of visited PCells reported</w:t>
      </w:r>
    </w:p>
    <w:p w14:paraId="3D3F865A" w14:textId="77777777" w:rsidR="001B0195" w:rsidRPr="00D839FF" w:rsidRDefault="001B0195" w:rsidP="001B0195">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Maximum number of visited PSCells across all reported PCells</w:t>
      </w:r>
    </w:p>
    <w:p w14:paraId="491201E9" w14:textId="77777777" w:rsidR="001B0195" w:rsidRPr="00D839FF" w:rsidRDefault="001B0195" w:rsidP="001B0195">
      <w:pPr>
        <w:pStyle w:val="PL"/>
        <w:rPr>
          <w:color w:val="808080"/>
        </w:rPr>
      </w:pPr>
      <w:r w:rsidRPr="00D839FF">
        <w:lastRenderedPageBreak/>
        <w:t xml:space="preserve">maxCellInter                            </w:t>
      </w:r>
      <w:r w:rsidRPr="00D839FF">
        <w:rPr>
          <w:color w:val="993366"/>
        </w:rPr>
        <w:t>INTEGER</w:t>
      </w:r>
      <w:r w:rsidRPr="00D839FF">
        <w:t xml:space="preserve"> ::= 16      </w:t>
      </w:r>
      <w:r w:rsidRPr="00D839FF">
        <w:rPr>
          <w:color w:val="808080"/>
        </w:rPr>
        <w:t>-- Maximum number of inter-Freq cells listed in SIB4</w:t>
      </w:r>
    </w:p>
    <w:p w14:paraId="52E031F8" w14:textId="77777777" w:rsidR="001B0195" w:rsidRPr="00D839FF" w:rsidRDefault="001B0195" w:rsidP="001B0195">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7DE9C743" w14:textId="77777777" w:rsidR="001B0195" w:rsidRPr="00D839FF" w:rsidRDefault="001B0195" w:rsidP="001B0195">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0C8E632F" w14:textId="77777777" w:rsidR="001B0195" w:rsidRPr="00D839FF" w:rsidRDefault="001B0195" w:rsidP="001B019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4D7FAFB4" w14:textId="77777777" w:rsidR="001B0195" w:rsidRPr="00D839FF" w:rsidRDefault="001B0195" w:rsidP="001B0195">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36847DFC" w14:textId="77777777" w:rsidR="001B0195" w:rsidRPr="00D839FF" w:rsidRDefault="001B0195" w:rsidP="001B0195">
      <w:pPr>
        <w:pStyle w:val="PL"/>
        <w:rPr>
          <w:color w:val="808080"/>
        </w:rPr>
      </w:pPr>
      <w:r w:rsidRPr="00D839FF">
        <w:t xml:space="preserve">maxCellNTN-r17                          </w:t>
      </w:r>
      <w:r w:rsidRPr="00D839FF">
        <w:rPr>
          <w:color w:val="993366"/>
        </w:rPr>
        <w:t>INTEGER</w:t>
      </w:r>
      <w:r w:rsidRPr="00D839FF">
        <w:t xml:space="preserve"> ::= 4       </w:t>
      </w:r>
      <w:r w:rsidRPr="00D839FF">
        <w:rPr>
          <w:color w:val="808080"/>
        </w:rPr>
        <w:t>-- Maximum number of NTN neighbour cells for which assistance information is</w:t>
      </w:r>
    </w:p>
    <w:p w14:paraId="13E1EE1D" w14:textId="77777777" w:rsidR="001B0195" w:rsidRPr="00D839FF" w:rsidRDefault="001B0195" w:rsidP="001B0195">
      <w:pPr>
        <w:pStyle w:val="PL"/>
        <w:rPr>
          <w:color w:val="808080"/>
        </w:rPr>
      </w:pPr>
      <w:r w:rsidRPr="00D839FF">
        <w:t xml:space="preserve">                                                            </w:t>
      </w:r>
      <w:r w:rsidRPr="00D839FF">
        <w:rPr>
          <w:color w:val="808080"/>
        </w:rPr>
        <w:t>-- provided</w:t>
      </w:r>
    </w:p>
    <w:p w14:paraId="5D787F89" w14:textId="77777777" w:rsidR="001B0195" w:rsidRPr="00D839FF" w:rsidRDefault="001B0195" w:rsidP="001B0195">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2C1A307" w14:textId="77777777" w:rsidR="001B0195" w:rsidRPr="00D839FF" w:rsidRDefault="001B0195" w:rsidP="001B0195">
      <w:pPr>
        <w:pStyle w:val="PL"/>
        <w:rPr>
          <w:color w:val="808080"/>
        </w:rPr>
      </w:pPr>
      <w:r w:rsidRPr="00D839FF">
        <w:t xml:space="preserve">                                                            </w:t>
      </w:r>
      <w:r w:rsidRPr="00D839FF">
        <w:rPr>
          <w:color w:val="808080"/>
        </w:rPr>
        <w:t>-- CSI measurement is performed, carrier type on which CSI reporting is</w:t>
      </w:r>
    </w:p>
    <w:p w14:paraId="099831D7" w14:textId="77777777" w:rsidR="001B0195" w:rsidRPr="00D839FF" w:rsidRDefault="001B0195" w:rsidP="001B0195">
      <w:pPr>
        <w:pStyle w:val="PL"/>
        <w:rPr>
          <w:color w:val="808080"/>
        </w:rPr>
      </w:pPr>
      <w:r w:rsidRPr="00D839FF">
        <w:t xml:space="preserve">                                                            </w:t>
      </w:r>
      <w:r w:rsidRPr="00D839FF">
        <w:rPr>
          <w:color w:val="808080"/>
        </w:rPr>
        <w:t>-- performed) for CSI reporting cross PUCCH group</w:t>
      </w:r>
    </w:p>
    <w:p w14:paraId="2EBCC6F8" w14:textId="77777777" w:rsidR="001B0195" w:rsidRPr="00D839FF" w:rsidRDefault="001B0195" w:rsidP="001B0195">
      <w:pPr>
        <w:pStyle w:val="PL"/>
        <w:rPr>
          <w:color w:val="808080"/>
        </w:rPr>
      </w:pPr>
      <w:r w:rsidRPr="00D839FF">
        <w:t xml:space="preserve">maxCellAllowed                          </w:t>
      </w:r>
      <w:r w:rsidRPr="00D839FF">
        <w:rPr>
          <w:color w:val="993366"/>
        </w:rPr>
        <w:t>INTEGER</w:t>
      </w:r>
      <w:r w:rsidRPr="00D839FF">
        <w:t xml:space="preserve"> ::= 16      </w:t>
      </w:r>
      <w:r w:rsidRPr="00D839FF">
        <w:rPr>
          <w:color w:val="808080"/>
        </w:rPr>
        <w:t>-- Maximum number of NR allow-listed cell ranges in SIB3, SIB4</w:t>
      </w:r>
    </w:p>
    <w:p w14:paraId="1B29E4F9" w14:textId="77777777" w:rsidR="001B0195" w:rsidRPr="00D839FF" w:rsidRDefault="001B0195" w:rsidP="001B0195">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3141E5DF" w14:textId="77777777" w:rsidR="001B0195" w:rsidRPr="00D839FF" w:rsidRDefault="001B0195" w:rsidP="001B0195">
      <w:pPr>
        <w:pStyle w:val="PL"/>
        <w:rPr>
          <w:color w:val="808080"/>
        </w:rPr>
      </w:pPr>
      <w:r w:rsidRPr="00D839FF">
        <w:t xml:space="preserve">maxEUTRA-CellExcluded                   </w:t>
      </w:r>
      <w:r w:rsidRPr="00D839FF">
        <w:rPr>
          <w:color w:val="993366"/>
        </w:rPr>
        <w:t>INTEGER</w:t>
      </w:r>
      <w:r w:rsidRPr="00D839FF">
        <w:t xml:space="preserve"> ::= 16      </w:t>
      </w:r>
      <w:r w:rsidRPr="00D839FF">
        <w:rPr>
          <w:color w:val="808080"/>
        </w:rPr>
        <w:t>-- Maximum number of E-UTRA exclude-listed physical cell identity ranges</w:t>
      </w:r>
    </w:p>
    <w:p w14:paraId="481C6571" w14:textId="77777777" w:rsidR="001B0195" w:rsidRPr="00D839FF" w:rsidRDefault="001B0195" w:rsidP="001B0195">
      <w:pPr>
        <w:pStyle w:val="PL"/>
        <w:rPr>
          <w:color w:val="808080"/>
        </w:rPr>
      </w:pPr>
      <w:r w:rsidRPr="00D839FF">
        <w:t xml:space="preserve">                                                            </w:t>
      </w:r>
      <w:r w:rsidRPr="00D839FF">
        <w:rPr>
          <w:color w:val="808080"/>
        </w:rPr>
        <w:t>-- in SIB5</w:t>
      </w:r>
    </w:p>
    <w:p w14:paraId="046C7A32" w14:textId="77777777" w:rsidR="001B0195" w:rsidRPr="00D839FF" w:rsidRDefault="001B0195" w:rsidP="001B0195">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509870FB" w14:textId="77777777" w:rsidR="001B0195" w:rsidRPr="00D839FF" w:rsidRDefault="001B0195" w:rsidP="001B0195">
      <w:pPr>
        <w:pStyle w:val="PL"/>
        <w:rPr>
          <w:color w:val="808080"/>
        </w:rPr>
      </w:pPr>
      <w:r w:rsidRPr="00D839FF">
        <w:t xml:space="preserve">maxFeatureCombPreamblesPerRACHResource-r17 </w:t>
      </w:r>
      <w:r w:rsidRPr="00D839FF">
        <w:rPr>
          <w:color w:val="993366"/>
        </w:rPr>
        <w:t>INTEGER</w:t>
      </w:r>
      <w:r w:rsidRPr="00D839FF">
        <w:t xml:space="preserve"> ::= 256  </w:t>
      </w:r>
      <w:r w:rsidRPr="00D839FF">
        <w:rPr>
          <w:color w:val="808080"/>
        </w:rPr>
        <w:t>-- Maximum number of feature combination preambles.</w:t>
      </w:r>
    </w:p>
    <w:p w14:paraId="03333C75" w14:textId="77777777" w:rsidR="001B0195" w:rsidRPr="00D839FF" w:rsidRDefault="001B0195" w:rsidP="001B0195">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5FA2FDDD" w14:textId="77777777" w:rsidR="001B0195" w:rsidRPr="00D839FF" w:rsidRDefault="001B0195" w:rsidP="001B0195">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0AF1EB52" w14:textId="77777777" w:rsidR="001B0195" w:rsidRPr="00D839FF" w:rsidRDefault="001B0195" w:rsidP="001B0195">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7DDD5FB5" w14:textId="77777777" w:rsidR="001B0195" w:rsidRPr="00D839FF" w:rsidRDefault="001B0195" w:rsidP="001B0195">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0ADA86D" w14:textId="77777777" w:rsidR="001B0195" w:rsidRPr="00D839FF" w:rsidRDefault="001B0195" w:rsidP="001B019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1123393D" w14:textId="77777777" w:rsidR="001B0195" w:rsidRPr="00D839FF" w:rsidRDefault="001B0195" w:rsidP="001B0195">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F579242" w14:textId="77777777" w:rsidR="001B0195" w:rsidRPr="00D839FF" w:rsidRDefault="001B0195" w:rsidP="001B0195">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(SpCells + SCells) minus 1</w:t>
      </w:r>
    </w:p>
    <w:p w14:paraId="2D92B130" w14:textId="77777777" w:rsidR="001B0195" w:rsidRPr="00D839FF" w:rsidRDefault="001B0195" w:rsidP="001B0195">
      <w:pPr>
        <w:pStyle w:val="PL"/>
      </w:pPr>
      <w:r w:rsidRPr="00D839FF">
        <w:t xml:space="preserve">maxNrofAggregatedCellsPerCellGroup      </w:t>
      </w:r>
      <w:r w:rsidRPr="00D839FF">
        <w:rPr>
          <w:color w:val="993366"/>
        </w:rPr>
        <w:t>INTEGER</w:t>
      </w:r>
      <w:r w:rsidRPr="00D839FF">
        <w:t xml:space="preserve"> ::= 16</w:t>
      </w:r>
    </w:p>
    <w:p w14:paraId="6FA455A7" w14:textId="77777777" w:rsidR="001B0195" w:rsidRPr="00D839FF" w:rsidRDefault="001B0195" w:rsidP="001B0195">
      <w:pPr>
        <w:pStyle w:val="PL"/>
      </w:pPr>
      <w:r w:rsidRPr="00D839FF">
        <w:t xml:space="preserve">maxNrofAggregatedCellsPerCellGroupMinus4-r16 </w:t>
      </w:r>
      <w:r w:rsidRPr="00D839FF">
        <w:rPr>
          <w:color w:val="993366"/>
        </w:rPr>
        <w:t>INTEGER</w:t>
      </w:r>
      <w:r w:rsidRPr="00D839FF">
        <w:t xml:space="preserve"> ::= 12</w:t>
      </w:r>
    </w:p>
    <w:p w14:paraId="0E76D1FF" w14:textId="77777777" w:rsidR="001B0195" w:rsidRPr="00D839FF" w:rsidRDefault="001B0195" w:rsidP="001B0195">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7F62CD85" w14:textId="77777777" w:rsidR="001B0195" w:rsidRPr="00D839FF" w:rsidRDefault="001B0195" w:rsidP="001B0195">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0C7355C4" w14:textId="77777777" w:rsidR="001B0195" w:rsidRPr="00D839FF" w:rsidRDefault="001B0195" w:rsidP="001B0195">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3FADE9CA" w14:textId="77777777" w:rsidR="001B0195" w:rsidRPr="00D839FF" w:rsidRDefault="001B0195" w:rsidP="001B0195">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0DEEBCF5" w14:textId="77777777" w:rsidR="001B0195" w:rsidRPr="00D839FF" w:rsidRDefault="001B0195" w:rsidP="001B0195">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 minus 1</w:t>
      </w:r>
    </w:p>
    <w:p w14:paraId="1AD3BCED" w14:textId="77777777" w:rsidR="001B0195" w:rsidRPr="00D839FF" w:rsidRDefault="001B0195" w:rsidP="001B0195">
      <w:pPr>
        <w:pStyle w:val="PL"/>
      </w:pPr>
    </w:p>
    <w:p w14:paraId="4803933C" w14:textId="77777777" w:rsidR="001B0195" w:rsidRPr="00D839FF" w:rsidRDefault="001B0195" w:rsidP="001B0195">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4C34350B" w14:textId="77777777" w:rsidR="001B0195" w:rsidRPr="00D839FF" w:rsidRDefault="001B0195" w:rsidP="001B0195">
      <w:pPr>
        <w:pStyle w:val="PL"/>
        <w:rPr>
          <w:color w:val="808080"/>
        </w:rPr>
      </w:pPr>
      <w:r w:rsidRPr="00D839FF">
        <w:t xml:space="preserve">                                                            </w:t>
      </w:r>
      <w:r w:rsidRPr="00D839FF">
        <w:rPr>
          <w:color w:val="808080"/>
        </w:rPr>
        <w:t>-- measConfigAppLayerId included in the same</w:t>
      </w:r>
    </w:p>
    <w:p w14:paraId="09E3D572" w14:textId="77777777" w:rsidR="001B0195" w:rsidRPr="00D839FF" w:rsidRDefault="001B0195" w:rsidP="001B0195">
      <w:pPr>
        <w:pStyle w:val="PL"/>
        <w:rPr>
          <w:color w:val="808080"/>
        </w:rPr>
      </w:pPr>
      <w:r w:rsidRPr="00D839FF">
        <w:t xml:space="preserve">                                                            </w:t>
      </w:r>
      <w:r w:rsidRPr="00D839FF">
        <w:rPr>
          <w:color w:val="808080"/>
        </w:rPr>
        <w:t>-- MeasurementReportAppLayerMessage</w:t>
      </w:r>
    </w:p>
    <w:p w14:paraId="04801FDA" w14:textId="77777777" w:rsidR="001B0195" w:rsidRPr="00D839FF" w:rsidRDefault="001B0195" w:rsidP="001B0195">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4252B2D4" w14:textId="77777777" w:rsidR="001B0195" w:rsidRPr="00D839FF" w:rsidRDefault="001B0195" w:rsidP="001B0195">
      <w:pPr>
        <w:pStyle w:val="PL"/>
        <w:rPr>
          <w:color w:val="808080"/>
        </w:rPr>
      </w:pPr>
      <w:r w:rsidRPr="00D839FF">
        <w:t xml:space="preserve">maxNrofAvailabilityCombinationsPerSet-1-r16 </w:t>
      </w:r>
      <w:r w:rsidRPr="00D839FF">
        <w:rPr>
          <w:color w:val="993366"/>
        </w:rPr>
        <w:t>INTEGER</w:t>
      </w:r>
      <w:r w:rsidRPr="00D839FF">
        <w:t xml:space="preserve"> ::= 511 </w:t>
      </w:r>
      <w:r w:rsidRPr="00D839FF">
        <w:rPr>
          <w:color w:val="808080"/>
        </w:rPr>
        <w:t>-- Max number of AvailabilityCombinationId used in the DCI format 2_5 minus 1</w:t>
      </w:r>
    </w:p>
    <w:p w14:paraId="79A3578A" w14:textId="77777777" w:rsidR="001B0195" w:rsidRPr="00D839FF" w:rsidRDefault="001B0195" w:rsidP="001B0195">
      <w:pPr>
        <w:pStyle w:val="PL"/>
        <w:rPr>
          <w:color w:val="808080"/>
        </w:rPr>
      </w:pPr>
      <w:r w:rsidRPr="00D839FF">
        <w:t xml:space="preserve">maxNrofIABResourceConfig-r17            </w:t>
      </w:r>
      <w:r w:rsidRPr="00D839FF">
        <w:rPr>
          <w:color w:val="993366"/>
        </w:rPr>
        <w:t>INTEGER</w:t>
      </w:r>
      <w:r w:rsidRPr="00D839FF">
        <w:t xml:space="preserve"> ::= 65536   </w:t>
      </w:r>
      <w:r w:rsidRPr="00D839FF">
        <w:rPr>
          <w:color w:val="808080"/>
        </w:rPr>
        <w:t>-- Max number of IAB-ResourceConfigID used in MAC CE</w:t>
      </w:r>
    </w:p>
    <w:p w14:paraId="0A6231E3" w14:textId="77777777" w:rsidR="001B0195" w:rsidRPr="00D839FF" w:rsidRDefault="001B0195" w:rsidP="001B0195">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7420828A" w14:textId="77777777" w:rsidR="001B0195" w:rsidRPr="00D839FF" w:rsidRDefault="001B0195" w:rsidP="001B0195">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1E3CE75D" w14:textId="77777777" w:rsidR="001B0195" w:rsidRPr="00D839FF" w:rsidRDefault="001B0195" w:rsidP="001B0195">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21849EBF" w14:textId="77777777" w:rsidR="001B0195" w:rsidRPr="00D839FF" w:rsidRDefault="001B0195" w:rsidP="001B0195">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77CAD58F" w14:textId="77777777" w:rsidR="001B0195" w:rsidRPr="00D839FF" w:rsidRDefault="001B0195" w:rsidP="001B0195">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B6FB66D" w14:textId="77777777" w:rsidR="001B0195" w:rsidRPr="00D839FF" w:rsidRDefault="001B0195" w:rsidP="001B0195">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47B64798" w14:textId="77777777" w:rsidR="001B0195" w:rsidRPr="00D839FF" w:rsidRDefault="001B0195" w:rsidP="001B0195">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36E55D73" w14:textId="77777777" w:rsidR="001B0195" w:rsidRPr="00D839FF" w:rsidRDefault="001B0195" w:rsidP="001B0195">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183EC658" w14:textId="77777777" w:rsidR="001B0195" w:rsidRPr="00D839FF" w:rsidRDefault="001B0195" w:rsidP="001B0195">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3B4BCEF9" w14:textId="77777777" w:rsidR="001B0195" w:rsidRPr="00D839FF" w:rsidRDefault="001B0195" w:rsidP="001B0195">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664FF85A" w14:textId="77777777" w:rsidR="001B0195" w:rsidRPr="00D839FF" w:rsidRDefault="001B0195" w:rsidP="001B0195">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24F782FE" w14:textId="77777777" w:rsidR="001B0195" w:rsidRPr="00D839FF" w:rsidRDefault="001B0195" w:rsidP="001B0195">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46690C23" w14:textId="77777777" w:rsidR="001B0195" w:rsidRPr="00D839FF" w:rsidRDefault="001B0195" w:rsidP="001B0195">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47036797" w14:textId="77777777" w:rsidR="001B0195" w:rsidRPr="00D839FF" w:rsidRDefault="001B0195" w:rsidP="001B0195">
      <w:pPr>
        <w:pStyle w:val="PL"/>
        <w:rPr>
          <w:color w:val="808080"/>
        </w:rPr>
      </w:pPr>
      <w:r w:rsidRPr="00D839FF">
        <w:t xml:space="preserve">maxNrofRelayMeas-r17                    </w:t>
      </w:r>
      <w:r w:rsidRPr="00D839FF">
        <w:rPr>
          <w:color w:val="993366"/>
        </w:rPr>
        <w:t>INTEGER</w:t>
      </w:r>
      <w:r w:rsidRPr="00D839FF">
        <w:t xml:space="preserve"> ::= 32      </w:t>
      </w:r>
      <w:r w:rsidRPr="00D839FF">
        <w:rPr>
          <w:color w:val="808080"/>
        </w:rPr>
        <w:t>-- Maximum number of L2 U2N Relay UEs to measure for each measurement object</w:t>
      </w:r>
    </w:p>
    <w:p w14:paraId="68A9F3A1" w14:textId="77777777" w:rsidR="001B0195" w:rsidRPr="00D839FF" w:rsidRDefault="001B0195" w:rsidP="001B0195">
      <w:pPr>
        <w:pStyle w:val="PL"/>
        <w:rPr>
          <w:color w:val="808080"/>
        </w:rPr>
      </w:pPr>
      <w:r w:rsidRPr="00D839FF">
        <w:lastRenderedPageBreak/>
        <w:t xml:space="preserve">                                                            </w:t>
      </w:r>
      <w:r w:rsidRPr="00D839FF">
        <w:rPr>
          <w:color w:val="808080"/>
        </w:rPr>
        <w:t>-- on sidelink frequency</w:t>
      </w:r>
    </w:p>
    <w:p w14:paraId="5AF45748" w14:textId="77777777" w:rsidR="001B0195" w:rsidRPr="00D839FF" w:rsidRDefault="001B0195" w:rsidP="001B0195">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6AC53F4B" w14:textId="77777777" w:rsidR="001B0195" w:rsidRPr="00D839FF" w:rsidRDefault="001B0195" w:rsidP="001B0195">
      <w:pPr>
        <w:pStyle w:val="PL"/>
        <w:rPr>
          <w:color w:val="808080"/>
        </w:rPr>
      </w:pPr>
      <w:r w:rsidRPr="00D839FF">
        <w:t xml:space="preserve">maxNrofCG-SL-1-r16                      </w:t>
      </w:r>
      <w:r w:rsidRPr="00D839FF">
        <w:rPr>
          <w:color w:val="993366"/>
        </w:rPr>
        <w:t>INTEGER</w:t>
      </w:r>
      <w:r w:rsidRPr="00D839FF">
        <w:t xml:space="preserve"> ::= 7       </w:t>
      </w:r>
      <w:r w:rsidRPr="00D839FF">
        <w:rPr>
          <w:color w:val="808080"/>
        </w:rPr>
        <w:t>-- Max number of sidelink configured grant minus 1</w:t>
      </w:r>
    </w:p>
    <w:p w14:paraId="2C1A0DCB" w14:textId="77777777" w:rsidR="001B0195" w:rsidRPr="00D839FF" w:rsidRDefault="001B0195" w:rsidP="001B0195">
      <w:pPr>
        <w:pStyle w:val="PL"/>
        <w:rPr>
          <w:color w:val="808080"/>
        </w:rPr>
      </w:pPr>
      <w:r w:rsidRPr="00D839FF">
        <w:t xml:space="preserve">maxSL-GC-BC-DRX-QoS-r17                 </w:t>
      </w:r>
      <w:r w:rsidRPr="00D839FF">
        <w:rPr>
          <w:color w:val="993366"/>
        </w:rPr>
        <w:t>INTEGER</w:t>
      </w:r>
      <w:r w:rsidRPr="00D839FF">
        <w:t xml:space="preserve"> ::= 16      </w:t>
      </w:r>
      <w:r w:rsidRPr="00D839FF">
        <w:rPr>
          <w:color w:val="808080"/>
        </w:rPr>
        <w:t>-- Max number of sidelink DRX configurations for NR</w:t>
      </w:r>
    </w:p>
    <w:p w14:paraId="7E8FEDCC" w14:textId="77777777" w:rsidR="001B0195" w:rsidRPr="00D839FF" w:rsidRDefault="001B0195" w:rsidP="001B0195">
      <w:pPr>
        <w:pStyle w:val="PL"/>
        <w:rPr>
          <w:color w:val="808080"/>
        </w:rPr>
      </w:pPr>
      <w:r w:rsidRPr="00D839FF">
        <w:t xml:space="preserve">                                                            </w:t>
      </w:r>
      <w:r w:rsidRPr="00D839FF">
        <w:rPr>
          <w:color w:val="808080"/>
        </w:rPr>
        <w:t>-- sidelink groupcast/broadcast communication</w:t>
      </w:r>
    </w:p>
    <w:p w14:paraId="72A2AF21" w14:textId="77777777" w:rsidR="001B0195" w:rsidRPr="00D839FF" w:rsidRDefault="001B0195" w:rsidP="001B0195">
      <w:pPr>
        <w:pStyle w:val="PL"/>
        <w:rPr>
          <w:color w:val="808080"/>
        </w:rPr>
      </w:pPr>
      <w:r w:rsidRPr="00D839FF">
        <w:t xml:space="preserve">maxNrofSL-RxInfoSet-r17                 </w:t>
      </w:r>
      <w:r w:rsidRPr="00D839FF">
        <w:rPr>
          <w:color w:val="993366"/>
        </w:rPr>
        <w:t>INTEGER</w:t>
      </w:r>
      <w:r w:rsidRPr="00D839FF">
        <w:t xml:space="preserve"> ::= 4       </w:t>
      </w:r>
      <w:r w:rsidRPr="00D839FF">
        <w:rPr>
          <w:color w:val="808080"/>
        </w:rPr>
        <w:t>-- Max number of sidelink DRX configuration sets in sidelink DRX assistant</w:t>
      </w:r>
    </w:p>
    <w:p w14:paraId="66258749" w14:textId="77777777" w:rsidR="001B0195" w:rsidRPr="00D839FF" w:rsidRDefault="001B0195" w:rsidP="001B0195">
      <w:pPr>
        <w:pStyle w:val="PL"/>
        <w:rPr>
          <w:color w:val="808080"/>
        </w:rPr>
      </w:pPr>
      <w:r w:rsidRPr="00D839FF">
        <w:t xml:space="preserve">                                                            </w:t>
      </w:r>
      <w:r w:rsidRPr="00D839FF">
        <w:rPr>
          <w:color w:val="808080"/>
        </w:rPr>
        <w:t>-- information</w:t>
      </w:r>
    </w:p>
    <w:p w14:paraId="48C3F6ED" w14:textId="77777777" w:rsidR="001B0195" w:rsidRPr="00D839FF" w:rsidRDefault="001B0195" w:rsidP="001B0195">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0E4C228" w14:textId="77777777" w:rsidR="001B0195" w:rsidRPr="00D839FF" w:rsidRDefault="001B0195" w:rsidP="001B0195">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2F94D21" w14:textId="77777777" w:rsidR="001B0195" w:rsidRPr="00D839FF" w:rsidRDefault="001B0195" w:rsidP="001B0195">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3110A13D" w14:textId="77777777" w:rsidR="001B0195" w:rsidRPr="00D839FF" w:rsidRDefault="001B0195" w:rsidP="001B0195">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6606681E" w14:textId="77777777" w:rsidR="001B0195" w:rsidRPr="00D839FF" w:rsidRDefault="001B0195" w:rsidP="001B0195">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1ED53844" w14:textId="77777777" w:rsidR="001B0195" w:rsidRPr="00D839FF" w:rsidRDefault="001B0195" w:rsidP="001B0195">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74DC5BB9" w14:textId="77777777" w:rsidR="001B0195" w:rsidRPr="00D839FF" w:rsidRDefault="001B0195" w:rsidP="001B0195">
      <w:pPr>
        <w:pStyle w:val="PL"/>
        <w:rPr>
          <w:color w:val="808080"/>
        </w:rPr>
      </w:pPr>
      <w:r w:rsidRPr="00D839FF">
        <w:t xml:space="preserve">                                                            </w:t>
      </w:r>
      <w:r w:rsidRPr="00D839FF">
        <w:rPr>
          <w:color w:val="808080"/>
        </w:rPr>
        <w:t>-- scheduling</w:t>
      </w:r>
    </w:p>
    <w:p w14:paraId="44B7ABF0" w14:textId="77777777" w:rsidR="001B0195" w:rsidRPr="00D839FF" w:rsidRDefault="001B0195" w:rsidP="001B0195">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554BE709" w14:textId="77777777" w:rsidR="001B0195" w:rsidRPr="00D839FF" w:rsidRDefault="001B0195" w:rsidP="001B0195">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5BEB1DBC" w14:textId="77777777" w:rsidR="001B0195" w:rsidRPr="00D839FF" w:rsidRDefault="001B0195" w:rsidP="001B0195">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65E08A7D" w14:textId="77777777" w:rsidR="001B0195" w:rsidRPr="00D839FF" w:rsidRDefault="001B0195" w:rsidP="001B0195">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722DCB67" w14:textId="77777777" w:rsidR="001B0195" w:rsidRPr="00D839FF" w:rsidRDefault="001B0195" w:rsidP="001B0195">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61E12122" w14:textId="77777777" w:rsidR="001B0195" w:rsidRPr="00D839FF" w:rsidRDefault="001B0195" w:rsidP="001B0195">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14C0F2CA" w14:textId="77777777" w:rsidR="001B0195" w:rsidRPr="00D839FF" w:rsidRDefault="001B0195" w:rsidP="001B0195">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492EF644" w14:textId="77777777" w:rsidR="001B0195" w:rsidRPr="00D839FF" w:rsidRDefault="001B0195" w:rsidP="001B0195">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29AA621A" w14:textId="77777777" w:rsidR="001B0195" w:rsidRPr="00D839FF" w:rsidRDefault="001B0195" w:rsidP="001B0195">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882394B" w14:textId="77777777" w:rsidR="001B0195" w:rsidRPr="00D839FF" w:rsidRDefault="001B0195" w:rsidP="001B0195">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6DCAE6B" w14:textId="77777777" w:rsidR="001B0195" w:rsidRPr="00D839FF" w:rsidRDefault="001B0195" w:rsidP="001B0195">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5B1BECE0" w14:textId="77777777" w:rsidR="001B0195" w:rsidRPr="00D839FF" w:rsidRDefault="001B0195" w:rsidP="001B0195">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595B3B72" w14:textId="77777777" w:rsidR="001B0195" w:rsidRPr="00D839FF" w:rsidRDefault="001B0195" w:rsidP="001B0195">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1C0457BD" w14:textId="77777777" w:rsidR="001B0195" w:rsidRPr="00D839FF" w:rsidRDefault="001B0195" w:rsidP="001B0195">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6DA6A089" w14:textId="77777777" w:rsidR="001B0195" w:rsidRPr="00D839FF" w:rsidRDefault="001B0195" w:rsidP="001B0195">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2C698E6C" w14:textId="77777777" w:rsidR="001B0195" w:rsidRPr="00D839FF" w:rsidRDefault="001B0195" w:rsidP="001B0195">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68899960" w14:textId="77777777" w:rsidR="001B0195" w:rsidRPr="00D839FF" w:rsidRDefault="001B0195" w:rsidP="001B0195">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01CDF768" w14:textId="77777777" w:rsidR="001B0195" w:rsidRPr="00D839FF" w:rsidRDefault="001B0195" w:rsidP="001B0195">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55990A1A" w14:textId="77777777" w:rsidR="001B0195" w:rsidRPr="00D839FF" w:rsidRDefault="001B0195" w:rsidP="001B0195">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6B255F90" w14:textId="77777777" w:rsidR="001B0195" w:rsidRPr="00D839FF" w:rsidRDefault="001B0195" w:rsidP="001B0195">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3CFF92C" w14:textId="77777777" w:rsidR="001B0195" w:rsidRPr="00D839FF" w:rsidRDefault="001B0195" w:rsidP="001B0195">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2C96C927" w14:textId="77777777" w:rsidR="001B0195" w:rsidRPr="00D839FF" w:rsidRDefault="001B0195" w:rsidP="001B0195">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2FAFB18A" w14:textId="77777777" w:rsidR="001B0195" w:rsidRPr="00D839FF" w:rsidRDefault="001B0195" w:rsidP="001B0195">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023AC2D8" w14:textId="77777777" w:rsidR="001B0195" w:rsidRPr="00D839FF" w:rsidRDefault="001B0195" w:rsidP="001B0195">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2351856E" w14:textId="77777777" w:rsidR="001B0195" w:rsidRPr="00D839FF" w:rsidRDefault="001B0195" w:rsidP="001B0195">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09787FD8" w14:textId="77777777" w:rsidR="001B0195" w:rsidRPr="00D839FF" w:rsidRDefault="001B0195" w:rsidP="001B0195">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6ECD3265" w14:textId="77777777" w:rsidR="001B0195" w:rsidRPr="00D839FF" w:rsidRDefault="001B0195" w:rsidP="001B0195">
      <w:pPr>
        <w:pStyle w:val="PL"/>
        <w:rPr>
          <w:color w:val="808080"/>
        </w:rPr>
      </w:pPr>
      <w:r w:rsidRPr="00D839FF">
        <w:t xml:space="preserve">maxNrofSearchSpacesLinks-1-r17          </w:t>
      </w:r>
      <w:r w:rsidRPr="00D839FF">
        <w:rPr>
          <w:color w:val="993366"/>
        </w:rPr>
        <w:t>INTEGER</w:t>
      </w:r>
      <w:r w:rsidRPr="00D839FF">
        <w:t xml:space="preserve"> ::= 39      </w:t>
      </w:r>
      <w:r w:rsidRPr="00D839FF">
        <w:rPr>
          <w:color w:val="808080"/>
        </w:rPr>
        <w:t>-- Max number of Search Space links minus 1</w:t>
      </w:r>
    </w:p>
    <w:p w14:paraId="51133DFB" w14:textId="77777777" w:rsidR="001B0195" w:rsidRPr="00D839FF" w:rsidRDefault="001B0195" w:rsidP="001B0195">
      <w:pPr>
        <w:pStyle w:val="PL"/>
        <w:rPr>
          <w:color w:val="808080"/>
        </w:rPr>
      </w:pPr>
      <w:r w:rsidRPr="00D839FF">
        <w:t xml:space="preserve">maxNrofBFDResourcePerSet-r17            </w:t>
      </w:r>
      <w:r w:rsidRPr="00D839FF">
        <w:rPr>
          <w:color w:val="993366"/>
        </w:rPr>
        <w:t>INTEGER</w:t>
      </w:r>
      <w:r w:rsidRPr="00D839FF">
        <w:t xml:space="preserve"> ::= 64      </w:t>
      </w:r>
      <w:r w:rsidRPr="00D839FF">
        <w:rPr>
          <w:color w:val="808080"/>
        </w:rPr>
        <w:t>-- Max number of reference signal in one BFD set</w:t>
      </w:r>
    </w:p>
    <w:p w14:paraId="6A3DB899" w14:textId="77777777" w:rsidR="001B0195" w:rsidRPr="00D839FF" w:rsidRDefault="001B0195" w:rsidP="001B0195">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CDFAD6E" w14:textId="77777777" w:rsidR="001B0195" w:rsidRPr="00D839FF" w:rsidRDefault="001B0195" w:rsidP="001B0195">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0C0D4BBA" w14:textId="77777777" w:rsidR="001B0195" w:rsidRPr="00D839FF" w:rsidRDefault="001B0195" w:rsidP="001B0195">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751ECE39" w14:textId="77777777" w:rsidR="001B0195" w:rsidRPr="00D839FF" w:rsidRDefault="001B0195" w:rsidP="001B0195">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39DA4EA1" w14:textId="77777777" w:rsidR="001B0195" w:rsidRPr="00D839FF" w:rsidRDefault="001B0195" w:rsidP="001B0195">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07073BF3" w14:textId="77777777" w:rsidR="001B0195" w:rsidRPr="00D839FF" w:rsidRDefault="001B0195" w:rsidP="001B0195">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3B939B5D" w14:textId="77777777" w:rsidR="001B0195" w:rsidRPr="00D839FF" w:rsidRDefault="001B0195" w:rsidP="001B0195">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28BC2091" w14:textId="77777777" w:rsidR="001B0195" w:rsidRPr="00D839FF" w:rsidRDefault="001B0195" w:rsidP="001B0195">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43A3616" w14:textId="77777777" w:rsidR="001B0195" w:rsidRPr="00D839FF" w:rsidRDefault="001B0195" w:rsidP="001B0195">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5839DAE8" w14:textId="77777777" w:rsidR="001B0195" w:rsidRPr="00D839FF" w:rsidRDefault="001B0195" w:rsidP="001B0195">
      <w:pPr>
        <w:pStyle w:val="PL"/>
        <w:rPr>
          <w:color w:val="808080"/>
        </w:rPr>
      </w:pPr>
      <w:r w:rsidRPr="00D839FF">
        <w:lastRenderedPageBreak/>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3E8FEC38" w14:textId="77777777" w:rsidR="001B0195" w:rsidRPr="00D839FF" w:rsidRDefault="001B0195" w:rsidP="001B0195">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3265F670" w14:textId="77777777" w:rsidR="001B0195" w:rsidRPr="00D839FF" w:rsidRDefault="001B0195" w:rsidP="001B0195">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0CABF537" w14:textId="77777777" w:rsidR="001B0195" w:rsidRPr="00D839FF" w:rsidRDefault="001B0195" w:rsidP="001B0195">
      <w:pPr>
        <w:pStyle w:val="PL"/>
      </w:pPr>
      <w:r w:rsidRPr="00D839FF">
        <w:t xml:space="preserve">maxNrofAP-CSI-RS-ResourcesPerSet        </w:t>
      </w:r>
      <w:r w:rsidRPr="00D839FF">
        <w:rPr>
          <w:color w:val="993366"/>
        </w:rPr>
        <w:t>INTEGER</w:t>
      </w:r>
      <w:r w:rsidRPr="00D839FF">
        <w:t xml:space="preserve"> ::= 16</w:t>
      </w:r>
    </w:p>
    <w:p w14:paraId="3BEB003E" w14:textId="77777777" w:rsidR="001B0195" w:rsidRPr="00D839FF" w:rsidRDefault="001B0195" w:rsidP="001B0195">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41752C61" w14:textId="77777777" w:rsidR="001B0195" w:rsidRPr="00D839FF" w:rsidRDefault="001B0195" w:rsidP="001B0195">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4734679E" w14:textId="77777777" w:rsidR="001B0195" w:rsidRPr="00D839FF" w:rsidRDefault="001B0195" w:rsidP="001B0195">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40780532" w14:textId="77777777" w:rsidR="001B0195" w:rsidRPr="00D839FF" w:rsidRDefault="001B0195" w:rsidP="001B0195">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576C1F1D" w14:textId="77777777" w:rsidR="001B0195" w:rsidRPr="00D839FF" w:rsidRDefault="001B0195" w:rsidP="001B0195">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69F26E1B" w14:textId="77777777" w:rsidR="001B0195" w:rsidRPr="00D839FF" w:rsidRDefault="001B0195" w:rsidP="001B0195">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1476E218" w14:textId="77777777" w:rsidR="001B0195" w:rsidRPr="00D839FF" w:rsidRDefault="001B0195" w:rsidP="001B0195">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 sets per cell</w:t>
      </w:r>
    </w:p>
    <w:p w14:paraId="2FCC75DB" w14:textId="77777777" w:rsidR="001B0195" w:rsidRPr="00D839FF" w:rsidRDefault="001B0195" w:rsidP="001B0195">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 sets per cell minus 1</w:t>
      </w:r>
    </w:p>
    <w:p w14:paraId="51D222CE" w14:textId="77777777" w:rsidR="001B0195" w:rsidRPr="00D839FF" w:rsidRDefault="001B0195" w:rsidP="001B0195">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058E2749" w14:textId="77777777" w:rsidR="001B0195" w:rsidRPr="00D839FF" w:rsidRDefault="001B0195" w:rsidP="001B0195">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3985C4F5" w14:textId="77777777" w:rsidR="001B0195" w:rsidRPr="00D839FF" w:rsidRDefault="001B0195" w:rsidP="001B0195">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BE1AFA3" w14:textId="77777777" w:rsidR="001B0195" w:rsidRPr="00D839FF" w:rsidRDefault="001B0195" w:rsidP="001B0195">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7C1BE8BD" w14:textId="77777777" w:rsidR="001B0195" w:rsidRPr="00D839FF" w:rsidRDefault="001B0195" w:rsidP="001B0195">
      <w:pPr>
        <w:pStyle w:val="PL"/>
      </w:pPr>
      <w:r w:rsidRPr="00D839FF">
        <w:t xml:space="preserve">maxNrofZP-CSI-RS-ResourceSets-1         </w:t>
      </w:r>
      <w:r w:rsidRPr="00D839FF">
        <w:rPr>
          <w:color w:val="993366"/>
        </w:rPr>
        <w:t>INTEGER</w:t>
      </w:r>
      <w:r w:rsidRPr="00D839FF">
        <w:t xml:space="preserve"> ::= 15</w:t>
      </w:r>
    </w:p>
    <w:p w14:paraId="55BC8369" w14:textId="77777777" w:rsidR="001B0195" w:rsidRPr="00D839FF" w:rsidRDefault="001B0195" w:rsidP="001B0195">
      <w:pPr>
        <w:pStyle w:val="PL"/>
      </w:pPr>
      <w:r w:rsidRPr="00D839FF">
        <w:t xml:space="preserve">maxNrofZP-CSI-RS-ResourcesPerSet        </w:t>
      </w:r>
      <w:r w:rsidRPr="00D839FF">
        <w:rPr>
          <w:color w:val="993366"/>
        </w:rPr>
        <w:t>INTEGER</w:t>
      </w:r>
      <w:r w:rsidRPr="00D839FF">
        <w:t xml:space="preserve"> ::= 16</w:t>
      </w:r>
    </w:p>
    <w:p w14:paraId="3C0A2A96" w14:textId="77777777" w:rsidR="001B0195" w:rsidRPr="00D839FF" w:rsidRDefault="001B0195" w:rsidP="001B0195">
      <w:pPr>
        <w:pStyle w:val="PL"/>
      </w:pPr>
      <w:r w:rsidRPr="00D839FF">
        <w:t xml:space="preserve">maxNrofZP-CSI-RS-ResourceSets           </w:t>
      </w:r>
      <w:r w:rsidRPr="00D839FF">
        <w:rPr>
          <w:color w:val="993366"/>
        </w:rPr>
        <w:t>INTEGER</w:t>
      </w:r>
      <w:r w:rsidRPr="00D839FF">
        <w:t xml:space="preserve"> ::= 16</w:t>
      </w:r>
    </w:p>
    <w:p w14:paraId="6D10955B" w14:textId="77777777" w:rsidR="001B0195" w:rsidRPr="00D839FF" w:rsidRDefault="001B0195" w:rsidP="001B0195">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303EAE3C" w14:textId="77777777" w:rsidR="001B0195" w:rsidRPr="00D839FF" w:rsidRDefault="001B0195" w:rsidP="001B0195">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6FAEF61B" w14:textId="77777777" w:rsidR="001B0195" w:rsidRPr="00D839FF" w:rsidRDefault="001B0195" w:rsidP="001B0195">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24607F" w14:textId="77777777" w:rsidR="001B0195" w:rsidRPr="00D839FF" w:rsidRDefault="001B0195" w:rsidP="001B0195">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 sets per cell</w:t>
      </w:r>
    </w:p>
    <w:p w14:paraId="5C96B72F" w14:textId="77777777" w:rsidR="001B0195" w:rsidRPr="00D839FF" w:rsidRDefault="001B0195" w:rsidP="001B0195">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 sets per cell minus 1</w:t>
      </w:r>
    </w:p>
    <w:p w14:paraId="1CFE781E" w14:textId="77777777" w:rsidR="001B0195" w:rsidRPr="00D839FF" w:rsidRDefault="001B0195" w:rsidP="001B0195">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6952DBE8" w14:textId="77777777" w:rsidR="001B0195" w:rsidRPr="00D839FF" w:rsidRDefault="001B0195" w:rsidP="001B0195">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2ACB3849" w14:textId="77777777" w:rsidR="001B0195" w:rsidRPr="00D839FF" w:rsidRDefault="001B0195" w:rsidP="001B0195">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513B1CAA" w14:textId="77777777" w:rsidR="001B0195" w:rsidRPr="00D839FF" w:rsidRDefault="001B0195" w:rsidP="001B0195">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63C77EEC" w14:textId="77777777" w:rsidR="001B0195" w:rsidRPr="00D839FF" w:rsidRDefault="001B0195" w:rsidP="001B0195">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775D036A" w14:textId="77777777" w:rsidR="001B0195" w:rsidRPr="00D839FF" w:rsidRDefault="001B0195" w:rsidP="001B0195">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4658F7FD" w14:textId="77777777" w:rsidR="001B0195" w:rsidRPr="00D839FF" w:rsidRDefault="001B0195" w:rsidP="001B0195">
      <w:pPr>
        <w:pStyle w:val="PL"/>
        <w:rPr>
          <w:color w:val="808080"/>
        </w:rPr>
      </w:pPr>
      <w:r w:rsidRPr="00D839FF">
        <w:t xml:space="preserve">                                                            </w:t>
      </w:r>
      <w:r w:rsidRPr="00D839FF">
        <w:rPr>
          <w:color w:val="808080"/>
        </w:rPr>
        <w:t>-- extended</w:t>
      </w:r>
    </w:p>
    <w:p w14:paraId="5E2E6FC3" w14:textId="77777777" w:rsidR="001B0195" w:rsidRPr="00D839FF" w:rsidRDefault="001B0195" w:rsidP="001B0195">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3682774A" w14:textId="77777777" w:rsidR="001B0195" w:rsidRPr="00D839FF" w:rsidRDefault="001B0195" w:rsidP="001B0195">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4627177E" w14:textId="77777777" w:rsidR="001B0195" w:rsidRPr="00D839FF" w:rsidRDefault="001B0195" w:rsidP="001B0195">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64BD0CCC" w14:textId="77777777" w:rsidR="001B0195" w:rsidRPr="00D839FF" w:rsidRDefault="001B0195" w:rsidP="001B0195">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frequency for NR sidelink communication</w:t>
      </w:r>
    </w:p>
    <w:p w14:paraId="43A0C7A6" w14:textId="77777777" w:rsidR="001B0195" w:rsidRPr="00D839FF" w:rsidRDefault="001B0195" w:rsidP="001B0195">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0A180778" w14:textId="77777777" w:rsidR="001B0195" w:rsidRPr="00D839FF" w:rsidRDefault="001B0195" w:rsidP="001B0195">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56E34A1A" w14:textId="77777777" w:rsidR="001B0195" w:rsidRPr="00D839FF" w:rsidRDefault="001B0195" w:rsidP="001B0195">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689EBA88" w14:textId="77777777" w:rsidR="001B0195" w:rsidRPr="00D839FF" w:rsidRDefault="001B0195" w:rsidP="001B0195">
      <w:pPr>
        <w:pStyle w:val="PL"/>
        <w:rPr>
          <w:color w:val="808080"/>
        </w:rPr>
      </w:pPr>
      <w:r w:rsidRPr="00D839FF">
        <w:t xml:space="preserve">                                                            </w:t>
      </w:r>
      <w:r w:rsidRPr="00D839FF">
        <w:rPr>
          <w:color w:val="808080"/>
        </w:rPr>
        <w:t>-- communication</w:t>
      </w:r>
    </w:p>
    <w:p w14:paraId="2C66F39C" w14:textId="77777777" w:rsidR="001B0195" w:rsidRPr="00D839FF" w:rsidRDefault="001B0195" w:rsidP="001B0195">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frequency for NR sidelink</w:t>
      </w:r>
    </w:p>
    <w:p w14:paraId="049C7959" w14:textId="77777777" w:rsidR="001B0195" w:rsidRPr="00D839FF" w:rsidRDefault="001B0195" w:rsidP="001B0195">
      <w:pPr>
        <w:pStyle w:val="PL"/>
        <w:rPr>
          <w:color w:val="808080"/>
        </w:rPr>
      </w:pPr>
      <w:r w:rsidRPr="00D839FF">
        <w:t xml:space="preserve">                                                            </w:t>
      </w:r>
      <w:r w:rsidRPr="00D839FF">
        <w:rPr>
          <w:color w:val="808080"/>
        </w:rPr>
        <w:t>-- communication</w:t>
      </w:r>
    </w:p>
    <w:p w14:paraId="01E7FE5D" w14:textId="77777777" w:rsidR="001B0195" w:rsidRPr="00D839FF" w:rsidRDefault="001B0195" w:rsidP="001B0195">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3C15DDA6" w14:textId="77777777" w:rsidR="001B0195" w:rsidRPr="00D839FF" w:rsidRDefault="001B0195" w:rsidP="001B0195">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2DE4F510" w14:textId="77777777" w:rsidR="001B0195" w:rsidRPr="00D839FF" w:rsidRDefault="001B0195" w:rsidP="001B0195">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439A236E" w14:textId="77777777" w:rsidR="001B0195" w:rsidRPr="00D839FF" w:rsidRDefault="001B0195" w:rsidP="001B0195">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resource pool for NR sidelink measurement to measure</w:t>
      </w:r>
    </w:p>
    <w:p w14:paraId="0B4E0AC8" w14:textId="77777777" w:rsidR="001B0195" w:rsidRPr="00D839FF" w:rsidRDefault="001B0195" w:rsidP="001B0195">
      <w:pPr>
        <w:pStyle w:val="PL"/>
        <w:rPr>
          <w:color w:val="808080"/>
        </w:rPr>
      </w:pPr>
      <w:r w:rsidRPr="00D839FF">
        <w:t xml:space="preserve">                                                            </w:t>
      </w:r>
      <w:r w:rsidRPr="00D839FF">
        <w:rPr>
          <w:color w:val="808080"/>
        </w:rPr>
        <w:t>-- for each measurement object (for CBR)</w:t>
      </w:r>
    </w:p>
    <w:p w14:paraId="4C0049A3" w14:textId="77777777" w:rsidR="001B0195" w:rsidRPr="00D839FF" w:rsidRDefault="001B0195" w:rsidP="001B0195">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4215C7C8" w14:textId="77777777" w:rsidR="001B0195" w:rsidRPr="00D839FF" w:rsidRDefault="001B0195" w:rsidP="001B0195">
      <w:pPr>
        <w:pStyle w:val="PL"/>
        <w:rPr>
          <w:color w:val="808080"/>
        </w:rPr>
      </w:pPr>
      <w:r w:rsidRPr="00D839FF">
        <w:t xml:space="preserve">                                                            </w:t>
      </w:r>
      <w:r w:rsidRPr="00D839FF">
        <w:rPr>
          <w:color w:val="808080"/>
        </w:rPr>
        <w:t>-- measurement to measure for each measurement object (for SL-PRS CBR)</w:t>
      </w:r>
    </w:p>
    <w:p w14:paraId="589E2E21" w14:textId="77777777" w:rsidR="001B0195" w:rsidRPr="00D839FF" w:rsidRDefault="001B0195" w:rsidP="001B0195">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frequency for NR sidelink communication</w:t>
      </w:r>
    </w:p>
    <w:p w14:paraId="475C8619" w14:textId="77777777" w:rsidR="001B0195" w:rsidRPr="00D839FF" w:rsidRDefault="001B0195" w:rsidP="001B0195">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43914C51" w14:textId="77777777" w:rsidR="001B0195" w:rsidRPr="00D839FF" w:rsidRDefault="001B0195" w:rsidP="001B0195">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299418" w14:textId="77777777" w:rsidR="001B0195" w:rsidRPr="00D839FF" w:rsidRDefault="001B0195" w:rsidP="001B0195">
      <w:pPr>
        <w:pStyle w:val="PL"/>
        <w:rPr>
          <w:color w:val="808080"/>
        </w:rPr>
      </w:pPr>
      <w:r w:rsidRPr="00D839FF">
        <w:lastRenderedPageBreak/>
        <w:t xml:space="preserve">maxNrofObjectId                         </w:t>
      </w:r>
      <w:r w:rsidRPr="00D839FF">
        <w:rPr>
          <w:color w:val="993366"/>
        </w:rPr>
        <w:t>INTEGER</w:t>
      </w:r>
      <w:r w:rsidRPr="00D839FF">
        <w:t xml:space="preserve"> ::= 64      </w:t>
      </w:r>
      <w:r w:rsidRPr="00D839FF">
        <w:rPr>
          <w:color w:val="808080"/>
        </w:rPr>
        <w:t>-- Maximum number of measurement objects</w:t>
      </w:r>
    </w:p>
    <w:p w14:paraId="2E23404D" w14:textId="77777777" w:rsidR="001B0195" w:rsidRPr="00D839FF" w:rsidRDefault="001B0195" w:rsidP="001B0195">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9668CD0" w14:textId="77777777" w:rsidR="001B0195" w:rsidRPr="00D839FF" w:rsidRDefault="001B0195" w:rsidP="001B0195">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E34BBF1" w14:textId="77777777" w:rsidR="001B0195" w:rsidRPr="00D839FF" w:rsidRDefault="001B0195" w:rsidP="001B0195">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181ABEC1" w14:textId="77777777" w:rsidR="001B0195" w:rsidRPr="00D839FF" w:rsidRDefault="001B0195" w:rsidP="001B0195">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5514C06A" w14:textId="77777777" w:rsidR="001B0195" w:rsidRPr="00D839FF" w:rsidRDefault="001B0195" w:rsidP="001B0195">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Maximum number of CSI-RS resources per cell for an RRM measurement object</w:t>
      </w:r>
    </w:p>
    <w:p w14:paraId="1826753B" w14:textId="77777777" w:rsidR="001B0195" w:rsidRPr="00D839FF" w:rsidRDefault="001B0195" w:rsidP="001B0195">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Maximum number of CSI-RS resources per cell for an RRM measurement object</w:t>
      </w:r>
    </w:p>
    <w:p w14:paraId="166C204B" w14:textId="77777777" w:rsidR="001B0195" w:rsidRPr="00D839FF" w:rsidRDefault="001B0195" w:rsidP="001B0195">
      <w:pPr>
        <w:pStyle w:val="PL"/>
        <w:rPr>
          <w:color w:val="808080"/>
        </w:rPr>
      </w:pPr>
      <w:r w:rsidRPr="00D839FF">
        <w:t xml:space="preserve">                                                            </w:t>
      </w:r>
      <w:r w:rsidRPr="00D839FF">
        <w:rPr>
          <w:color w:val="808080"/>
        </w:rPr>
        <w:t>-- minus 1.</w:t>
      </w:r>
    </w:p>
    <w:p w14:paraId="4D1F9824" w14:textId="77777777" w:rsidR="001B0195" w:rsidRPr="00D839FF" w:rsidRDefault="001B0195" w:rsidP="001B0195">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01C6E13" w14:textId="77777777" w:rsidR="001B0195" w:rsidRPr="00D839FF" w:rsidRDefault="001B0195" w:rsidP="001B0195">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6DB7B64D" w14:textId="77777777" w:rsidR="001B0195" w:rsidRPr="00D839FF" w:rsidRDefault="001B0195" w:rsidP="001B0195">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BD99B4A" w14:textId="77777777" w:rsidR="001B0195" w:rsidRPr="00D839FF" w:rsidRDefault="001B0195" w:rsidP="001B0195">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 and discovery</w:t>
      </w:r>
    </w:p>
    <w:p w14:paraId="26272E57" w14:textId="77777777" w:rsidR="001B0195" w:rsidRPr="00D839FF" w:rsidRDefault="001B0195" w:rsidP="001B0195">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 and discovery</w:t>
      </w:r>
    </w:p>
    <w:p w14:paraId="48298BE2" w14:textId="77777777" w:rsidR="001B0195" w:rsidRPr="00D839FF" w:rsidRDefault="001B0195" w:rsidP="001B0195">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7CE8337E" w14:textId="77777777" w:rsidR="001B0195" w:rsidRPr="00D839FF" w:rsidRDefault="001B0195" w:rsidP="001B0195">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 without duplication</w:t>
      </w:r>
    </w:p>
    <w:p w14:paraId="730C532B" w14:textId="77777777" w:rsidR="001B0195" w:rsidRPr="00D839FF" w:rsidRDefault="001B0195" w:rsidP="001B0195">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3ADF9620" w14:textId="77777777" w:rsidR="001B0195" w:rsidRPr="00D839FF" w:rsidRDefault="001B0195" w:rsidP="001B0195">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E8F2D0E" w14:textId="77777777" w:rsidR="001B0195" w:rsidRPr="00D839FF" w:rsidRDefault="001B0195" w:rsidP="001B0195">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45C04D59" w14:textId="77777777" w:rsidR="001B0195" w:rsidRPr="00D839FF" w:rsidRDefault="001B0195" w:rsidP="001B0195">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7D64324F" w14:textId="77777777" w:rsidR="001B0195" w:rsidRPr="00D839FF" w:rsidRDefault="001B0195" w:rsidP="001B0195">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07EAFEE2" w14:textId="77777777" w:rsidR="001B0195" w:rsidRPr="00D839FF" w:rsidRDefault="001B0195" w:rsidP="001B0195">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 for NR sidelink communication and</w:t>
      </w:r>
    </w:p>
    <w:p w14:paraId="5D40D315" w14:textId="77777777" w:rsidR="001B0195" w:rsidRPr="00D839FF" w:rsidRDefault="001B0195" w:rsidP="001B0195">
      <w:pPr>
        <w:pStyle w:val="PL"/>
        <w:rPr>
          <w:color w:val="808080"/>
        </w:rPr>
      </w:pPr>
      <w:r w:rsidRPr="00D839FF">
        <w:t xml:space="preserve">                                                            </w:t>
      </w:r>
      <w:r w:rsidRPr="00D839FF">
        <w:rPr>
          <w:color w:val="808080"/>
        </w:rPr>
        <w:t>-- discovery</w:t>
      </w:r>
    </w:p>
    <w:p w14:paraId="1AEEA233" w14:textId="77777777" w:rsidR="001B0195" w:rsidRPr="00D839FF" w:rsidRDefault="001B0195" w:rsidP="001B0195">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 pool for NR sidelink communication and</w:t>
      </w:r>
    </w:p>
    <w:p w14:paraId="4FD142A3" w14:textId="77777777" w:rsidR="001B0195" w:rsidRPr="00D839FF" w:rsidRDefault="001B0195" w:rsidP="001B0195">
      <w:pPr>
        <w:pStyle w:val="PL"/>
        <w:rPr>
          <w:color w:val="808080"/>
        </w:rPr>
      </w:pPr>
      <w:r w:rsidRPr="00D839FF">
        <w:t xml:space="preserve">                                                            </w:t>
      </w:r>
      <w:r w:rsidRPr="00D839FF">
        <w:rPr>
          <w:color w:val="808080"/>
        </w:rPr>
        <w:t>-- discovery</w:t>
      </w:r>
    </w:p>
    <w:p w14:paraId="29F64554" w14:textId="77777777" w:rsidR="001B0195" w:rsidRPr="00D839FF" w:rsidRDefault="001B0195" w:rsidP="001B0195">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 and</w:t>
      </w:r>
    </w:p>
    <w:p w14:paraId="67CE6062" w14:textId="77777777" w:rsidR="001B0195" w:rsidRPr="00D839FF" w:rsidRDefault="001B0195" w:rsidP="001B0195">
      <w:pPr>
        <w:pStyle w:val="PL"/>
        <w:rPr>
          <w:color w:val="808080"/>
        </w:rPr>
      </w:pPr>
      <w:r w:rsidRPr="00D839FF">
        <w:t xml:space="preserve">                                                            </w:t>
      </w:r>
      <w:r w:rsidRPr="00D839FF">
        <w:rPr>
          <w:color w:val="808080"/>
        </w:rPr>
        <w:t>-- discovery</w:t>
      </w:r>
    </w:p>
    <w:p w14:paraId="73548AA2" w14:textId="77777777" w:rsidR="001B0195" w:rsidRPr="00D839FF" w:rsidRDefault="001B0195" w:rsidP="001B0195">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0D574C6F" w14:textId="77777777" w:rsidR="001B0195" w:rsidRPr="00D839FF" w:rsidRDefault="001B0195" w:rsidP="001B0195">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691C013C" w14:textId="77777777" w:rsidR="001B0195" w:rsidRPr="00D839FF" w:rsidRDefault="001B0195" w:rsidP="001B0195">
      <w:pPr>
        <w:pStyle w:val="PL"/>
        <w:rPr>
          <w:color w:val="808080"/>
        </w:rPr>
      </w:pPr>
      <w:r w:rsidRPr="00D839FF">
        <w:t xml:space="preserve">                                                            </w:t>
      </w:r>
      <w:r w:rsidRPr="00D839FF">
        <w:rPr>
          <w:color w:val="808080"/>
        </w:rPr>
        <w:t>-- minus 1.</w:t>
      </w:r>
    </w:p>
    <w:p w14:paraId="72683C80" w14:textId="77777777" w:rsidR="001B0195" w:rsidRPr="00D839FF" w:rsidRDefault="001B0195" w:rsidP="001B0195">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23E5F54F" w14:textId="77777777" w:rsidR="001B0195" w:rsidRPr="00D839FF" w:rsidRDefault="001B0195" w:rsidP="001B0195">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4800A673" w14:textId="77777777" w:rsidR="001B0195" w:rsidRPr="00D839FF" w:rsidRDefault="001B0195" w:rsidP="001B0195">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5BFE5FF2" w14:textId="77777777" w:rsidR="001B0195" w:rsidRPr="00D839FF" w:rsidRDefault="001B0195" w:rsidP="001B0195">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8B39C68" w14:textId="77777777" w:rsidR="001B0195" w:rsidRPr="00D839FF" w:rsidRDefault="001B0195" w:rsidP="001B0195">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2D84254A" w14:textId="77777777" w:rsidR="001B0195" w:rsidRPr="00D839FF" w:rsidRDefault="001B0195" w:rsidP="001B0195">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419743C0" w14:textId="77777777" w:rsidR="001B0195" w:rsidRPr="00D839FF" w:rsidRDefault="001B0195" w:rsidP="001B0195">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630EFB9B" w14:textId="77777777" w:rsidR="001B0195" w:rsidRPr="00D839FF" w:rsidRDefault="001B0195" w:rsidP="001B0195">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50D767DD" w14:textId="77777777" w:rsidR="001B0195" w:rsidRPr="00D839FF" w:rsidRDefault="001B0195" w:rsidP="001B0195">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72B85B1B" w14:textId="77777777" w:rsidR="001B0195" w:rsidRPr="00D839FF" w:rsidRDefault="001B0195" w:rsidP="001B0195">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258C0223" w14:textId="77777777" w:rsidR="001B0195" w:rsidRPr="00D839FF" w:rsidRDefault="001B0195" w:rsidP="001B0195">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073ABEC7" w14:textId="77777777" w:rsidR="001B0195" w:rsidRPr="00D839FF" w:rsidRDefault="001B0195" w:rsidP="001B0195">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73B58566" w14:textId="77777777" w:rsidR="001B0195" w:rsidRPr="00D839FF" w:rsidRDefault="001B0195" w:rsidP="001B0195">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15CB813C" w14:textId="77777777" w:rsidR="001B0195" w:rsidRPr="00D839FF" w:rsidRDefault="001B0195" w:rsidP="001B0195">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3B2992EB" w14:textId="77777777" w:rsidR="001B0195" w:rsidRPr="00D839FF" w:rsidRDefault="001B0195" w:rsidP="001B0195">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4F61D15" w14:textId="77777777" w:rsidR="001B0195" w:rsidRPr="00D839FF" w:rsidRDefault="001B0195" w:rsidP="001B0195">
      <w:pPr>
        <w:pStyle w:val="PL"/>
        <w:rPr>
          <w:color w:val="808080"/>
        </w:rPr>
      </w:pPr>
      <w:r w:rsidRPr="00D839FF">
        <w:t xml:space="preserve">                                                            </w:t>
      </w:r>
      <w:r w:rsidRPr="00D839FF">
        <w:rPr>
          <w:color w:val="808080"/>
        </w:rPr>
        <w:t>-- combination.</w:t>
      </w:r>
    </w:p>
    <w:p w14:paraId="30C6950F" w14:textId="77777777" w:rsidR="001B0195" w:rsidRPr="00D839FF" w:rsidRDefault="001B0195" w:rsidP="001B0195">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4D511F8A" w14:textId="77777777" w:rsidR="001B0195" w:rsidRPr="00D839FF" w:rsidRDefault="001B0195" w:rsidP="001B0195">
      <w:pPr>
        <w:pStyle w:val="PL"/>
        <w:rPr>
          <w:color w:val="808080"/>
        </w:rPr>
      </w:pPr>
      <w:r w:rsidRPr="00D839FF">
        <w:t xml:space="preserve">                                                            </w:t>
      </w:r>
      <w:r w:rsidRPr="00D839FF">
        <w:rPr>
          <w:color w:val="808080"/>
        </w:rPr>
        <w:t>-- between which dynamic UL Tx switching requires additional switching</w:t>
      </w:r>
    </w:p>
    <w:p w14:paraId="3C33C8B9" w14:textId="77777777" w:rsidR="001B0195" w:rsidRPr="00D839FF" w:rsidRDefault="001B0195" w:rsidP="001B0195">
      <w:pPr>
        <w:pStyle w:val="PL"/>
        <w:rPr>
          <w:color w:val="808080"/>
        </w:rPr>
      </w:pPr>
      <w:r w:rsidRPr="00D839FF">
        <w:t xml:space="preserve">                                                            </w:t>
      </w:r>
      <w:r w:rsidRPr="00D839FF">
        <w:rPr>
          <w:color w:val="808080"/>
        </w:rPr>
        <w:t>-- period.</w:t>
      </w:r>
    </w:p>
    <w:p w14:paraId="29A84803" w14:textId="77777777" w:rsidR="001B0195" w:rsidRPr="00D839FF" w:rsidRDefault="001B0195" w:rsidP="001B0195">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37DF56A9" w14:textId="77777777" w:rsidR="001B0195" w:rsidRPr="00D839FF" w:rsidRDefault="001B0195" w:rsidP="001B0195">
      <w:pPr>
        <w:pStyle w:val="PL"/>
        <w:rPr>
          <w:color w:val="808080"/>
        </w:rPr>
      </w:pPr>
      <w:r w:rsidRPr="00D839FF">
        <w:lastRenderedPageBreak/>
        <w:t xml:space="preserve">                                                            </w:t>
      </w:r>
      <w:r w:rsidRPr="00D839FF">
        <w:rPr>
          <w:color w:val="808080"/>
        </w:rPr>
        <w:t>-- have same or different carrier type.</w:t>
      </w:r>
    </w:p>
    <w:p w14:paraId="0E0C5462" w14:textId="77777777" w:rsidR="001B0195" w:rsidRPr="00D839FF" w:rsidRDefault="001B0195" w:rsidP="001B0195">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A0DF5EB" w14:textId="77777777" w:rsidR="001B0195" w:rsidRPr="00D839FF" w:rsidRDefault="001B0195" w:rsidP="001B0195">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549FE254" w14:textId="77777777" w:rsidR="001B0195" w:rsidRPr="00D839FF" w:rsidRDefault="001B0195" w:rsidP="001B0195">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4BAA5EE" w14:textId="77777777" w:rsidR="001B0195" w:rsidRPr="00D839FF" w:rsidRDefault="001B0195" w:rsidP="001B0195">
      <w:pPr>
        <w:pStyle w:val="PL"/>
      </w:pPr>
      <w:r w:rsidRPr="00D839FF">
        <w:t xml:space="preserve">maxNrofPUCCH-Resources                  </w:t>
      </w:r>
      <w:r w:rsidRPr="00D839FF">
        <w:rPr>
          <w:color w:val="993366"/>
        </w:rPr>
        <w:t>INTEGER</w:t>
      </w:r>
      <w:r w:rsidRPr="00D839FF">
        <w:t xml:space="preserve"> ::= 128</w:t>
      </w:r>
    </w:p>
    <w:p w14:paraId="577C6723" w14:textId="77777777" w:rsidR="001B0195" w:rsidRPr="00D839FF" w:rsidRDefault="001B0195" w:rsidP="001B0195">
      <w:pPr>
        <w:pStyle w:val="PL"/>
      </w:pPr>
      <w:r w:rsidRPr="00D839FF">
        <w:t xml:space="preserve">maxNrofPUCCH-Resources-1                </w:t>
      </w:r>
      <w:r w:rsidRPr="00D839FF">
        <w:rPr>
          <w:color w:val="993366"/>
        </w:rPr>
        <w:t>INTEGER</w:t>
      </w:r>
      <w:r w:rsidRPr="00D839FF">
        <w:t xml:space="preserve"> ::= 127</w:t>
      </w:r>
    </w:p>
    <w:p w14:paraId="5A8D9516" w14:textId="77777777" w:rsidR="001B0195" w:rsidRPr="00D839FF" w:rsidRDefault="001B0195" w:rsidP="001B0195">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049D5200" w14:textId="77777777" w:rsidR="001B0195" w:rsidRPr="00D839FF" w:rsidRDefault="001B0195" w:rsidP="001B0195">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225F77C9" w14:textId="77777777" w:rsidR="001B0195" w:rsidRPr="00D839FF" w:rsidRDefault="001B0195" w:rsidP="001B0195">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43830CD2" w14:textId="77777777" w:rsidR="001B0195" w:rsidRPr="00D839FF" w:rsidRDefault="001B0195" w:rsidP="001B0195">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58FB3FA" w14:textId="77777777" w:rsidR="001B0195" w:rsidRPr="00D839FF" w:rsidRDefault="001B0195" w:rsidP="001B0195">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44F82F93" w14:textId="77777777" w:rsidR="001B0195" w:rsidRPr="00D839FF" w:rsidRDefault="001B0195" w:rsidP="001B0195">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0045E543" w14:textId="77777777" w:rsidR="001B0195" w:rsidRPr="00D839FF" w:rsidRDefault="001B0195" w:rsidP="001B0195">
      <w:pPr>
        <w:pStyle w:val="PL"/>
        <w:rPr>
          <w:color w:val="808080"/>
        </w:rPr>
      </w:pPr>
      <w:r w:rsidRPr="00D839FF">
        <w:t xml:space="preserve">                                                            </w:t>
      </w:r>
      <w:r w:rsidRPr="00D839FF">
        <w:rPr>
          <w:color w:val="808080"/>
        </w:rPr>
        <w:t>-- minus 1.</w:t>
      </w:r>
    </w:p>
    <w:p w14:paraId="1478DA10" w14:textId="77777777" w:rsidR="001B0195" w:rsidRPr="00D839FF" w:rsidRDefault="001B0195" w:rsidP="001B0195">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7B525D6B" w14:textId="77777777" w:rsidR="001B0195" w:rsidRPr="00D839FF" w:rsidRDefault="001B0195" w:rsidP="001B0195">
      <w:pPr>
        <w:pStyle w:val="PL"/>
        <w:rPr>
          <w:color w:val="808080"/>
        </w:rPr>
      </w:pPr>
      <w:r w:rsidRPr="00D839FF">
        <w:t xml:space="preserve">                                                            </w:t>
      </w:r>
      <w:r w:rsidRPr="00D839FF">
        <w:rPr>
          <w:color w:val="808080"/>
        </w:rPr>
        <w:t>-- extended.</w:t>
      </w:r>
    </w:p>
    <w:p w14:paraId="21D6D6A1" w14:textId="77777777" w:rsidR="001B0195" w:rsidRPr="00D839FF" w:rsidRDefault="001B0195" w:rsidP="001B0195">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49F494D0" w14:textId="77777777" w:rsidR="001B0195" w:rsidRPr="00D839FF" w:rsidRDefault="001B0195" w:rsidP="001B0195">
      <w:pPr>
        <w:pStyle w:val="PL"/>
        <w:rPr>
          <w:color w:val="808080"/>
        </w:rPr>
      </w:pPr>
      <w:r w:rsidRPr="00D839FF">
        <w:t xml:space="preserve">                                                            </w:t>
      </w:r>
      <w:r w:rsidRPr="00D839FF">
        <w:rPr>
          <w:color w:val="808080"/>
        </w:rPr>
        <w:t>-- minus 1 extended.</w:t>
      </w:r>
    </w:p>
    <w:p w14:paraId="46FDBD7D" w14:textId="77777777" w:rsidR="001B0195" w:rsidRPr="00D839FF" w:rsidRDefault="001B0195" w:rsidP="001B0195">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0F5B3AA8" w14:textId="77777777" w:rsidR="001B0195" w:rsidRPr="00D839FF" w:rsidRDefault="001B0195" w:rsidP="001B0195">
      <w:pPr>
        <w:pStyle w:val="PL"/>
        <w:rPr>
          <w:color w:val="808080"/>
        </w:rPr>
      </w:pPr>
      <w:r w:rsidRPr="00D839FF">
        <w:t xml:space="preserve">                                                            </w:t>
      </w:r>
      <w:r w:rsidRPr="00D839FF">
        <w:rPr>
          <w:color w:val="808080"/>
        </w:rPr>
        <w:t>-- minus 1.</w:t>
      </w:r>
    </w:p>
    <w:p w14:paraId="39E5F521" w14:textId="77777777" w:rsidR="001B0195" w:rsidRPr="00D839FF" w:rsidRDefault="001B0195" w:rsidP="001B0195">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45F9D25F" w14:textId="77777777" w:rsidR="001B0195" w:rsidRPr="00D839FF" w:rsidRDefault="001B0195" w:rsidP="001B0195">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C08691F" w14:textId="77777777" w:rsidR="001B0195" w:rsidRPr="00D839FF" w:rsidRDefault="001B0195" w:rsidP="001B0195">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09B57F3D" w14:textId="77777777" w:rsidR="001B0195" w:rsidRPr="00D839FF" w:rsidRDefault="001B0195" w:rsidP="001B0195">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12DF0AC0" w14:textId="77777777" w:rsidR="001B0195" w:rsidRPr="00D839FF" w:rsidRDefault="001B0195" w:rsidP="001B0195">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11AC1516" w14:textId="77777777" w:rsidR="001B0195" w:rsidRPr="00D839FF" w:rsidRDefault="001B0195" w:rsidP="001B0195">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Maximum number of P0-pusch-alpha-sets (see TS 38.213 [13], clause 7.1)</w:t>
      </w:r>
    </w:p>
    <w:p w14:paraId="11B19C5A" w14:textId="77777777" w:rsidR="001B0195" w:rsidRPr="00D839FF" w:rsidRDefault="001B0195" w:rsidP="001B0195">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Maximum number of P0-pusch-alpha-sets minus 1 (see TS 38.213 [13], clause 7.1)</w:t>
      </w:r>
    </w:p>
    <w:p w14:paraId="65C7D460" w14:textId="77777777" w:rsidR="001B0195" w:rsidRPr="00D839FF" w:rsidRDefault="001B0195" w:rsidP="001B0195">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E2B631B" w14:textId="77777777" w:rsidR="001B0195" w:rsidRPr="00D839FF" w:rsidRDefault="001B0195" w:rsidP="001B0195">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2185E2CB" w14:textId="77777777" w:rsidR="001B0195" w:rsidRPr="00D839FF" w:rsidRDefault="001B0195" w:rsidP="001B0195">
      <w:pPr>
        <w:pStyle w:val="PL"/>
        <w:rPr>
          <w:color w:val="808080"/>
        </w:rPr>
      </w:pPr>
      <w:r w:rsidRPr="00D839FF">
        <w:t xml:space="preserve">                                                            </w:t>
      </w:r>
      <w:r w:rsidRPr="00D839FF">
        <w:rPr>
          <w:color w:val="808080"/>
        </w:rPr>
        <w:t>-- minus 1.</w:t>
      </w:r>
    </w:p>
    <w:p w14:paraId="285A5360" w14:textId="77777777" w:rsidR="001B0195" w:rsidRPr="00D839FF" w:rsidRDefault="001B0195" w:rsidP="001B0195">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2C3D443F" w14:textId="77777777" w:rsidR="001B0195" w:rsidRPr="00D839FF" w:rsidRDefault="001B0195" w:rsidP="001B0195">
      <w:pPr>
        <w:pStyle w:val="PL"/>
        <w:rPr>
          <w:color w:val="808080"/>
        </w:rPr>
      </w:pPr>
      <w:r w:rsidRPr="00D839FF">
        <w:t xml:space="preserve">                                                            </w:t>
      </w:r>
      <w:r w:rsidRPr="00D839FF">
        <w:rPr>
          <w:color w:val="808080"/>
        </w:rPr>
        <w:t>-- extended</w:t>
      </w:r>
    </w:p>
    <w:p w14:paraId="456FEB78" w14:textId="77777777" w:rsidR="001B0195" w:rsidRPr="00D839FF" w:rsidRDefault="001B0195" w:rsidP="001B0195">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71A9387A" w14:textId="77777777" w:rsidR="001B0195" w:rsidRPr="00D839FF" w:rsidRDefault="001B0195" w:rsidP="001B0195">
      <w:pPr>
        <w:pStyle w:val="PL"/>
        <w:rPr>
          <w:color w:val="808080"/>
        </w:rPr>
      </w:pPr>
      <w:r w:rsidRPr="00D839FF">
        <w:t xml:space="preserve">                                                            </w:t>
      </w:r>
      <w:r w:rsidRPr="00D839FF">
        <w:rPr>
          <w:color w:val="808080"/>
        </w:rPr>
        <w:t>-- extended minus 1</w:t>
      </w:r>
    </w:p>
    <w:p w14:paraId="03E89104" w14:textId="77777777" w:rsidR="001B0195" w:rsidRPr="00D839FF" w:rsidRDefault="001B0195" w:rsidP="001B0195">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0C100120" w14:textId="77777777" w:rsidR="001B0195" w:rsidRPr="00D839FF" w:rsidRDefault="001B0195" w:rsidP="001B0195">
      <w:pPr>
        <w:pStyle w:val="PL"/>
        <w:rPr>
          <w:color w:val="808080"/>
        </w:rPr>
      </w:pPr>
      <w:r w:rsidRPr="00D839FF">
        <w:t xml:space="preserve">                                                            </w:t>
      </w:r>
      <w:r w:rsidRPr="00D839FF">
        <w:rPr>
          <w:color w:val="808080"/>
        </w:rPr>
        <w:t>-- maxNrofPUSCH-PathlossReferenceRSs</w:t>
      </w:r>
    </w:p>
    <w:p w14:paraId="5D07E4B7" w14:textId="77777777" w:rsidR="001B0195" w:rsidRPr="00D839FF" w:rsidRDefault="001B0195" w:rsidP="001B0195">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12DE343F" w14:textId="77777777" w:rsidR="001B0195" w:rsidRPr="00D839FF" w:rsidRDefault="001B0195" w:rsidP="001B0195">
      <w:pPr>
        <w:pStyle w:val="PL"/>
        <w:rPr>
          <w:color w:val="808080"/>
        </w:rPr>
      </w:pPr>
      <w:r w:rsidRPr="00D839FF">
        <w:t xml:space="preserve">                                                            </w:t>
      </w:r>
      <w:r w:rsidRPr="00D839FF">
        <w:rPr>
          <w:color w:val="808080"/>
        </w:rPr>
        <w:t>-- power control for unified TCI state operation</w:t>
      </w:r>
    </w:p>
    <w:p w14:paraId="718720B6" w14:textId="77777777" w:rsidR="001B0195" w:rsidRPr="00D839FF" w:rsidRDefault="001B0195" w:rsidP="001B0195">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67FEDF6D" w14:textId="77777777" w:rsidR="001B0195" w:rsidRPr="00D839FF" w:rsidRDefault="001B0195" w:rsidP="001B0195">
      <w:pPr>
        <w:pStyle w:val="PL"/>
        <w:rPr>
          <w:color w:val="808080"/>
        </w:rPr>
      </w:pPr>
      <w:r w:rsidRPr="00D839FF">
        <w:t xml:space="preserve">                                                            </w:t>
      </w:r>
      <w:r w:rsidRPr="00D839FF">
        <w:rPr>
          <w:color w:val="808080"/>
        </w:rPr>
        <w:t>-- power control for unified TCI state operation minus 1</w:t>
      </w:r>
    </w:p>
    <w:p w14:paraId="37CE356F" w14:textId="77777777" w:rsidR="001B0195" w:rsidRPr="00D839FF" w:rsidRDefault="001B0195" w:rsidP="001B0195">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7CE4BF2F" w14:textId="77777777" w:rsidR="001B0195" w:rsidRPr="00D839FF" w:rsidRDefault="001B0195" w:rsidP="001B0195">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6E87626F" w14:textId="77777777" w:rsidR="001B0195" w:rsidRPr="00D839FF" w:rsidRDefault="001B0195" w:rsidP="001B0195">
      <w:pPr>
        <w:pStyle w:val="PL"/>
      </w:pPr>
      <w:r w:rsidRPr="00D839FF">
        <w:t xml:space="preserve">maxBandsMRDC                            </w:t>
      </w:r>
      <w:r w:rsidRPr="00D839FF">
        <w:rPr>
          <w:color w:val="993366"/>
        </w:rPr>
        <w:t>INTEGER</w:t>
      </w:r>
      <w:r w:rsidRPr="00D839FF">
        <w:t xml:space="preserve"> ::= 1280</w:t>
      </w:r>
    </w:p>
    <w:p w14:paraId="5AD83FF9" w14:textId="77777777" w:rsidR="001B0195" w:rsidRPr="00D839FF" w:rsidRDefault="001B0195" w:rsidP="001B0195">
      <w:pPr>
        <w:pStyle w:val="PL"/>
      </w:pPr>
      <w:r w:rsidRPr="00D839FF">
        <w:t xml:space="preserve">maxBandsEUTRA                           </w:t>
      </w:r>
      <w:r w:rsidRPr="00D839FF">
        <w:rPr>
          <w:color w:val="993366"/>
        </w:rPr>
        <w:t>INTEGER</w:t>
      </w:r>
      <w:r w:rsidRPr="00D839FF">
        <w:t xml:space="preserve"> ::= 256</w:t>
      </w:r>
    </w:p>
    <w:p w14:paraId="351B12D7" w14:textId="77777777" w:rsidR="001B0195" w:rsidRPr="00D839FF" w:rsidRDefault="001B0195" w:rsidP="001B0195">
      <w:pPr>
        <w:pStyle w:val="PL"/>
      </w:pPr>
      <w:r w:rsidRPr="00D839FF">
        <w:t xml:space="preserve">maxCellReport                           </w:t>
      </w:r>
      <w:r w:rsidRPr="00D839FF">
        <w:rPr>
          <w:color w:val="993366"/>
        </w:rPr>
        <w:t>INTEGER</w:t>
      </w:r>
      <w:r w:rsidRPr="00D839FF">
        <w:t xml:space="preserve"> ::= 8</w:t>
      </w:r>
    </w:p>
    <w:p w14:paraId="6AAEA4B5" w14:textId="77777777" w:rsidR="001B0195" w:rsidRPr="00D839FF" w:rsidRDefault="001B0195" w:rsidP="001B0195">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DRB-ToAddModList).</w:t>
      </w:r>
    </w:p>
    <w:p w14:paraId="48F1B574" w14:textId="77777777" w:rsidR="001B0195" w:rsidRPr="00D839FF" w:rsidRDefault="001B0195" w:rsidP="001B0195">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7BCB0D16" w14:textId="77777777" w:rsidR="001B0195" w:rsidRPr="00D839FF" w:rsidRDefault="001B0195" w:rsidP="001B0195">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37C1FF0D" w14:textId="77777777" w:rsidR="001B0195" w:rsidRPr="00D839FF" w:rsidRDefault="001B0195" w:rsidP="001B0195">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28626B84" w14:textId="77777777" w:rsidR="001B0195" w:rsidRPr="00D839FF" w:rsidRDefault="001B0195" w:rsidP="001B0195">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62C37FF7" w14:textId="77777777" w:rsidR="001B0195" w:rsidRPr="00D839FF" w:rsidRDefault="001B0195" w:rsidP="001B0195">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1111ED8" w14:textId="77777777" w:rsidR="001B0195" w:rsidRPr="00D839FF" w:rsidRDefault="001B0195" w:rsidP="001B0195">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08D8FE78" w14:textId="77777777" w:rsidR="001B0195" w:rsidRPr="00D839FF" w:rsidRDefault="001B0195" w:rsidP="001B0195">
      <w:pPr>
        <w:pStyle w:val="PL"/>
        <w:rPr>
          <w:color w:val="808080"/>
        </w:rPr>
      </w:pPr>
      <w:r w:rsidRPr="00D839FF">
        <w:lastRenderedPageBreak/>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07A6E557" w14:textId="77777777" w:rsidR="001B0195" w:rsidRPr="00D839FF" w:rsidRDefault="001B0195" w:rsidP="001B0195">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28B8EBDF" w14:textId="77777777" w:rsidR="001B0195" w:rsidRPr="00D839FF" w:rsidRDefault="001B0195" w:rsidP="001B0195">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593DA11D" w14:textId="77777777" w:rsidR="001B0195" w:rsidRPr="00D839FF" w:rsidRDefault="001B0195" w:rsidP="001B0195">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Maximum number of PCIs per SMTC.</w:t>
      </w:r>
    </w:p>
    <w:p w14:paraId="2C5AC897" w14:textId="77777777" w:rsidR="001B0195" w:rsidRPr="00D839FF" w:rsidRDefault="001B0195" w:rsidP="001B0195">
      <w:pPr>
        <w:pStyle w:val="PL"/>
      </w:pPr>
      <w:r w:rsidRPr="00D839FF">
        <w:t xml:space="preserve">maxNrofQFIs                             </w:t>
      </w:r>
      <w:r w:rsidRPr="00D839FF">
        <w:rPr>
          <w:color w:val="993366"/>
        </w:rPr>
        <w:t>INTEGER</w:t>
      </w:r>
      <w:r w:rsidRPr="00D839FF">
        <w:t xml:space="preserve"> ::= 64</w:t>
      </w:r>
    </w:p>
    <w:p w14:paraId="31CE0BFE" w14:textId="77777777" w:rsidR="001B0195" w:rsidRPr="00D839FF" w:rsidRDefault="001B0195" w:rsidP="001B0195">
      <w:pPr>
        <w:pStyle w:val="PL"/>
      </w:pPr>
      <w:r w:rsidRPr="00D839FF">
        <w:t xml:space="preserve">maxNrofResourceAvailabilityPerCombination-r16 </w:t>
      </w:r>
      <w:r w:rsidRPr="00D839FF">
        <w:rPr>
          <w:color w:val="993366"/>
        </w:rPr>
        <w:t>INTEGER</w:t>
      </w:r>
      <w:r w:rsidRPr="00D839FF">
        <w:t xml:space="preserve"> ::= 256</w:t>
      </w:r>
    </w:p>
    <w:p w14:paraId="48AEDF85" w14:textId="77777777" w:rsidR="001B0195" w:rsidRPr="00D839FF" w:rsidRDefault="001B0195" w:rsidP="001B0195">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77C1DFC2" w14:textId="77777777" w:rsidR="001B0195" w:rsidRPr="00D839FF" w:rsidRDefault="001B0195" w:rsidP="001B0195">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3B20BA3" w14:textId="77777777" w:rsidR="001B0195" w:rsidRPr="00D839FF" w:rsidRDefault="001B0195" w:rsidP="001B0195">
      <w:pPr>
        <w:pStyle w:val="PL"/>
      </w:pPr>
      <w:r w:rsidRPr="00D839FF">
        <w:t xml:space="preserve">maxNrofSlotFormatsPerCombination        </w:t>
      </w:r>
      <w:r w:rsidRPr="00D839FF">
        <w:rPr>
          <w:color w:val="993366"/>
        </w:rPr>
        <w:t>INTEGER</w:t>
      </w:r>
      <w:r w:rsidRPr="00D839FF">
        <w:t xml:space="preserve"> ::= 256</w:t>
      </w:r>
    </w:p>
    <w:p w14:paraId="4075574A" w14:textId="77777777" w:rsidR="001B0195" w:rsidRPr="00D839FF" w:rsidRDefault="001B0195" w:rsidP="001B0195">
      <w:pPr>
        <w:pStyle w:val="PL"/>
      </w:pPr>
      <w:r w:rsidRPr="00D839FF">
        <w:t xml:space="preserve">maxNrofSpatialRelationInfos             </w:t>
      </w:r>
      <w:r w:rsidRPr="00D839FF">
        <w:rPr>
          <w:color w:val="993366"/>
        </w:rPr>
        <w:t>INTEGER</w:t>
      </w:r>
      <w:r w:rsidRPr="00D839FF">
        <w:t xml:space="preserve"> ::= 8</w:t>
      </w:r>
    </w:p>
    <w:p w14:paraId="70A27B03" w14:textId="77777777" w:rsidR="001B0195" w:rsidRPr="00D839FF" w:rsidRDefault="001B0195" w:rsidP="001B0195">
      <w:pPr>
        <w:pStyle w:val="PL"/>
      </w:pPr>
      <w:r w:rsidRPr="00D839FF">
        <w:t xml:space="preserve">maxNrofSpatialRelationInfos-plus-1      </w:t>
      </w:r>
      <w:r w:rsidRPr="00D839FF">
        <w:rPr>
          <w:color w:val="993366"/>
        </w:rPr>
        <w:t>INTEGER</w:t>
      </w:r>
      <w:r w:rsidRPr="00D839FF">
        <w:t xml:space="preserve"> ::= 9</w:t>
      </w:r>
    </w:p>
    <w:p w14:paraId="245606B8" w14:textId="77777777" w:rsidR="001B0195" w:rsidRPr="00D839FF" w:rsidRDefault="001B0195" w:rsidP="001B0195">
      <w:pPr>
        <w:pStyle w:val="PL"/>
      </w:pPr>
      <w:r w:rsidRPr="00D839FF">
        <w:t xml:space="preserve">maxNrofSpatialRelationInfos-r16         </w:t>
      </w:r>
      <w:r w:rsidRPr="00D839FF">
        <w:rPr>
          <w:color w:val="993366"/>
        </w:rPr>
        <w:t>INTEGER</w:t>
      </w:r>
      <w:r w:rsidRPr="00D839FF">
        <w:t xml:space="preserve"> ::= 64</w:t>
      </w:r>
    </w:p>
    <w:p w14:paraId="134C9896" w14:textId="77777777" w:rsidR="001B0195" w:rsidRPr="00D839FF" w:rsidRDefault="001B0195" w:rsidP="001B0195">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7C8680DD" w14:textId="77777777" w:rsidR="001B0195" w:rsidRPr="00D839FF" w:rsidRDefault="001B0195" w:rsidP="001B0195">
      <w:pPr>
        <w:pStyle w:val="PL"/>
      </w:pPr>
      <w:r w:rsidRPr="00D839FF">
        <w:t xml:space="preserve">maxNrofIndexesToReport                  </w:t>
      </w:r>
      <w:r w:rsidRPr="00D839FF">
        <w:rPr>
          <w:color w:val="993366"/>
        </w:rPr>
        <w:t>INTEGER</w:t>
      </w:r>
      <w:r w:rsidRPr="00D839FF">
        <w:t xml:space="preserve"> ::= 32</w:t>
      </w:r>
    </w:p>
    <w:p w14:paraId="4F0A9E56" w14:textId="77777777" w:rsidR="001B0195" w:rsidRPr="00D839FF" w:rsidRDefault="001B0195" w:rsidP="001B0195">
      <w:pPr>
        <w:pStyle w:val="PL"/>
      </w:pPr>
      <w:r w:rsidRPr="00D839FF">
        <w:t xml:space="preserve">maxNrofIndexesToReport2                 </w:t>
      </w:r>
      <w:r w:rsidRPr="00D839FF">
        <w:rPr>
          <w:color w:val="993366"/>
        </w:rPr>
        <w:t>INTEGER</w:t>
      </w:r>
      <w:r w:rsidRPr="00D839FF">
        <w:t xml:space="preserve"> ::= 64</w:t>
      </w:r>
    </w:p>
    <w:p w14:paraId="6569336A" w14:textId="77777777" w:rsidR="001B0195" w:rsidRPr="00D839FF" w:rsidRDefault="001B0195" w:rsidP="001B0195">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0FE6521C" w14:textId="77777777" w:rsidR="001B0195" w:rsidRPr="00D839FF" w:rsidRDefault="001B0195" w:rsidP="001B0195">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11E8C588" w14:textId="77777777" w:rsidR="001B0195" w:rsidRPr="00D839FF" w:rsidRDefault="001B0195" w:rsidP="001B0195">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29EE9F37" w14:textId="77777777" w:rsidR="001B0195" w:rsidRPr="00D839FF" w:rsidRDefault="001B0195" w:rsidP="001B0195">
      <w:pPr>
        <w:pStyle w:val="PL"/>
      </w:pPr>
      <w:r w:rsidRPr="00D839FF">
        <w:t xml:space="preserve">maxNrofTCI-StatesPDCCH                  </w:t>
      </w:r>
      <w:r w:rsidRPr="00D839FF">
        <w:rPr>
          <w:color w:val="993366"/>
        </w:rPr>
        <w:t>INTEGER</w:t>
      </w:r>
      <w:r w:rsidRPr="00D839FF">
        <w:t xml:space="preserve"> ::= 64</w:t>
      </w:r>
    </w:p>
    <w:p w14:paraId="425ECC49" w14:textId="77777777" w:rsidR="001B0195" w:rsidRPr="00D839FF" w:rsidRDefault="001B0195" w:rsidP="001B0195">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49CFD50D" w14:textId="77777777" w:rsidR="001B0195" w:rsidRPr="00D839FF" w:rsidRDefault="001B0195" w:rsidP="001B0195">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452D26F8" w14:textId="77777777" w:rsidR="001B0195" w:rsidRPr="00D839FF" w:rsidRDefault="001B0195" w:rsidP="001B0195">
      <w:pPr>
        <w:pStyle w:val="PL"/>
        <w:rPr>
          <w:color w:val="808080"/>
        </w:rPr>
      </w:pPr>
      <w:r w:rsidRPr="00D839FF">
        <w:t xml:space="preserve">maxUL-TCI-r17                           </w:t>
      </w:r>
      <w:r w:rsidRPr="00D839FF">
        <w:rPr>
          <w:color w:val="993366"/>
        </w:rPr>
        <w:t>INTEGER</w:t>
      </w:r>
      <w:r w:rsidRPr="00D839FF">
        <w:t xml:space="preserve"> ::= 64      </w:t>
      </w:r>
      <w:r w:rsidRPr="00D839FF">
        <w:rPr>
          <w:color w:val="808080"/>
        </w:rPr>
        <w:t>-- Maximum number of TCI states.</w:t>
      </w:r>
    </w:p>
    <w:p w14:paraId="703CCA5D" w14:textId="77777777" w:rsidR="001B0195" w:rsidRPr="00D839FF" w:rsidRDefault="001B0195" w:rsidP="001B0195">
      <w:pPr>
        <w:pStyle w:val="PL"/>
        <w:rPr>
          <w:color w:val="808080"/>
        </w:rPr>
      </w:pPr>
      <w:r w:rsidRPr="00D839FF">
        <w:t xml:space="preserve">maxUL-TCI-1-r17                         </w:t>
      </w:r>
      <w:r w:rsidRPr="00D839FF">
        <w:rPr>
          <w:color w:val="993366"/>
        </w:rPr>
        <w:t>INTEGER</w:t>
      </w:r>
      <w:r w:rsidRPr="00D839FF">
        <w:t xml:space="preserve"> ::= 63      </w:t>
      </w:r>
      <w:r w:rsidRPr="00D839FF">
        <w:rPr>
          <w:color w:val="808080"/>
        </w:rPr>
        <w:t>-- Maximum number of TCI states minus 1.</w:t>
      </w:r>
    </w:p>
    <w:p w14:paraId="672C3C8E" w14:textId="77777777" w:rsidR="001B0195" w:rsidRPr="00D839FF" w:rsidRDefault="001B0195" w:rsidP="001B0195">
      <w:pPr>
        <w:pStyle w:val="PL"/>
        <w:rPr>
          <w:color w:val="808080"/>
        </w:rPr>
      </w:pPr>
      <w:r w:rsidRPr="00D839FF">
        <w:t xml:space="preserve">maxNrofAdditionalPCI-r17                </w:t>
      </w:r>
      <w:r w:rsidRPr="00D839FF">
        <w:rPr>
          <w:color w:val="993366"/>
        </w:rPr>
        <w:t>INTEGER</w:t>
      </w:r>
      <w:r w:rsidRPr="00D839FF">
        <w:t xml:space="preserve"> ::= 7       </w:t>
      </w:r>
      <w:r w:rsidRPr="00D839FF">
        <w:rPr>
          <w:color w:val="808080"/>
        </w:rPr>
        <w:t>-- Maximum number of additional PCI</w:t>
      </w:r>
    </w:p>
    <w:p w14:paraId="271C0DA5" w14:textId="77777777" w:rsidR="001B0195" w:rsidRPr="00D839FF" w:rsidRDefault="001B0195" w:rsidP="001B0195">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7A4448A8" w14:textId="77777777" w:rsidR="001B0195" w:rsidRPr="00D839FF" w:rsidRDefault="001B0195" w:rsidP="001B0195">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28A44D71" w14:textId="77777777" w:rsidR="001B0195" w:rsidRPr="00D839FF" w:rsidRDefault="001B0195" w:rsidP="001B0195">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423BBDFE" w14:textId="77777777" w:rsidR="001B0195" w:rsidRPr="00D839FF" w:rsidRDefault="001B0195" w:rsidP="001B0195">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08F4A03B" w14:textId="77777777" w:rsidR="001B0195" w:rsidRPr="00D839FF" w:rsidRDefault="001B0195" w:rsidP="001B0195">
      <w:pPr>
        <w:pStyle w:val="PL"/>
      </w:pPr>
      <w:r w:rsidRPr="00D839FF">
        <w:t xml:space="preserve">maxQFI                                  </w:t>
      </w:r>
      <w:r w:rsidRPr="00D839FF">
        <w:rPr>
          <w:color w:val="993366"/>
        </w:rPr>
        <w:t>INTEGER</w:t>
      </w:r>
      <w:r w:rsidRPr="00D839FF">
        <w:t xml:space="preserve"> ::= 63</w:t>
      </w:r>
    </w:p>
    <w:p w14:paraId="2BB39A94" w14:textId="77777777" w:rsidR="001B0195" w:rsidRPr="00D839FF" w:rsidRDefault="001B0195" w:rsidP="001B0195">
      <w:pPr>
        <w:pStyle w:val="PL"/>
      </w:pPr>
      <w:r w:rsidRPr="00D839FF">
        <w:t xml:space="preserve">maxRA-CSIRS-Resources                   </w:t>
      </w:r>
      <w:r w:rsidRPr="00D839FF">
        <w:rPr>
          <w:color w:val="993366"/>
        </w:rPr>
        <w:t>INTEGER</w:t>
      </w:r>
      <w:r w:rsidRPr="00D839FF">
        <w:t xml:space="preserve"> ::= 96</w:t>
      </w:r>
    </w:p>
    <w:p w14:paraId="243DDA83" w14:textId="77777777" w:rsidR="001B0195" w:rsidRPr="00D839FF" w:rsidRDefault="001B0195" w:rsidP="001B0195">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73F496A6" w14:textId="77777777" w:rsidR="001B0195" w:rsidRPr="00D839FF" w:rsidRDefault="001B0195" w:rsidP="001B0195">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09444DF4" w14:textId="77777777" w:rsidR="001B0195" w:rsidRPr="00D839FF" w:rsidRDefault="001B0195" w:rsidP="001B0195">
      <w:pPr>
        <w:pStyle w:val="PL"/>
      </w:pPr>
      <w:r w:rsidRPr="00D839FF">
        <w:t xml:space="preserve">maxRA-SSB-Resources                     </w:t>
      </w:r>
      <w:r w:rsidRPr="00D839FF">
        <w:rPr>
          <w:color w:val="993366"/>
        </w:rPr>
        <w:t>INTEGER</w:t>
      </w:r>
      <w:r w:rsidRPr="00D839FF">
        <w:t xml:space="preserve"> ::= 64</w:t>
      </w:r>
    </w:p>
    <w:p w14:paraId="1C6F2FA2" w14:textId="77777777" w:rsidR="001B0195" w:rsidRPr="00D839FF" w:rsidRDefault="001B0195" w:rsidP="001B0195">
      <w:pPr>
        <w:pStyle w:val="PL"/>
      </w:pPr>
      <w:r w:rsidRPr="00D839FF">
        <w:t xml:space="preserve">maxSCSs                                 </w:t>
      </w:r>
      <w:r w:rsidRPr="00D839FF">
        <w:rPr>
          <w:color w:val="993366"/>
        </w:rPr>
        <w:t>INTEGER</w:t>
      </w:r>
      <w:r w:rsidRPr="00D839FF">
        <w:t xml:space="preserve"> ::= 5</w:t>
      </w:r>
    </w:p>
    <w:p w14:paraId="708310D9" w14:textId="77777777" w:rsidR="001B0195" w:rsidRPr="00D839FF" w:rsidRDefault="001B0195" w:rsidP="001B0195">
      <w:pPr>
        <w:pStyle w:val="PL"/>
      </w:pPr>
      <w:r w:rsidRPr="00D839FF">
        <w:t xml:space="preserve">maxSecondaryCellGroups                  </w:t>
      </w:r>
      <w:r w:rsidRPr="00D839FF">
        <w:rPr>
          <w:color w:val="993366"/>
        </w:rPr>
        <w:t>INTEGER</w:t>
      </w:r>
      <w:r w:rsidRPr="00D839FF">
        <w:t xml:space="preserve"> ::= 3</w:t>
      </w:r>
    </w:p>
    <w:p w14:paraId="6F2A3B1B" w14:textId="77777777" w:rsidR="001B0195" w:rsidRPr="00D839FF" w:rsidRDefault="001B0195" w:rsidP="001B0195">
      <w:pPr>
        <w:pStyle w:val="PL"/>
      </w:pPr>
      <w:r w:rsidRPr="00D839FF">
        <w:t xml:space="preserve">maxNrofServingCellsEUTRA                </w:t>
      </w:r>
      <w:r w:rsidRPr="00D839FF">
        <w:rPr>
          <w:color w:val="993366"/>
        </w:rPr>
        <w:t>INTEGER</w:t>
      </w:r>
      <w:r w:rsidRPr="00D839FF">
        <w:t xml:space="preserve"> ::= 32</w:t>
      </w:r>
    </w:p>
    <w:p w14:paraId="422A78C3" w14:textId="77777777" w:rsidR="001B0195" w:rsidRPr="00D839FF" w:rsidRDefault="001B0195" w:rsidP="001B0195">
      <w:pPr>
        <w:pStyle w:val="PL"/>
      </w:pPr>
      <w:r w:rsidRPr="00D839FF">
        <w:t xml:space="preserve">maxMBSFN-Allocations                    </w:t>
      </w:r>
      <w:r w:rsidRPr="00D839FF">
        <w:rPr>
          <w:color w:val="993366"/>
        </w:rPr>
        <w:t>INTEGER</w:t>
      </w:r>
      <w:r w:rsidRPr="00D839FF">
        <w:t xml:space="preserve"> ::= 8</w:t>
      </w:r>
    </w:p>
    <w:p w14:paraId="7267B7B7" w14:textId="77777777" w:rsidR="001B0195" w:rsidRPr="00D839FF" w:rsidRDefault="001B0195" w:rsidP="001B0195">
      <w:pPr>
        <w:pStyle w:val="PL"/>
      </w:pPr>
      <w:r w:rsidRPr="00D839FF">
        <w:t xml:space="preserve">maxNrofMultiBands                       </w:t>
      </w:r>
      <w:r w:rsidRPr="00D839FF">
        <w:rPr>
          <w:color w:val="993366"/>
        </w:rPr>
        <w:t>INTEGER</w:t>
      </w:r>
      <w:r w:rsidRPr="00D839FF">
        <w:t xml:space="preserve"> ::= 8</w:t>
      </w:r>
    </w:p>
    <w:p w14:paraId="0FFFD062" w14:textId="77777777" w:rsidR="001B0195" w:rsidRPr="00D839FF" w:rsidRDefault="001B0195" w:rsidP="001B0195">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63E9FE77" w14:textId="77777777" w:rsidR="001B0195" w:rsidRPr="00D839FF" w:rsidRDefault="001B0195" w:rsidP="001B0195">
      <w:pPr>
        <w:pStyle w:val="PL"/>
      </w:pPr>
      <w:r w:rsidRPr="00D839FF">
        <w:t xml:space="preserve">maxReportConfigId                       </w:t>
      </w:r>
      <w:r w:rsidRPr="00D839FF">
        <w:rPr>
          <w:color w:val="993366"/>
        </w:rPr>
        <w:t>INTEGER</w:t>
      </w:r>
      <w:r w:rsidRPr="00D839FF">
        <w:t xml:space="preserve"> ::= 64</w:t>
      </w:r>
    </w:p>
    <w:p w14:paraId="22D40448" w14:textId="77777777" w:rsidR="001B0195" w:rsidRPr="00D839FF" w:rsidRDefault="001B0195" w:rsidP="001B0195">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supported by the UE</w:t>
      </w:r>
    </w:p>
    <w:p w14:paraId="3AB50AF5" w14:textId="77777777" w:rsidR="001B0195" w:rsidRPr="00D839FF" w:rsidRDefault="001B0195" w:rsidP="001B0195">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4E7239D0" w14:textId="77777777" w:rsidR="001B0195" w:rsidRPr="00D839FF" w:rsidRDefault="001B0195" w:rsidP="001B0195">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0F20AE1E" w14:textId="77777777" w:rsidR="001B0195" w:rsidRPr="00D839FF" w:rsidRDefault="001B0195" w:rsidP="001B0195">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73C4684C" w14:textId="77777777" w:rsidR="001B0195" w:rsidRPr="00D839FF" w:rsidRDefault="001B0195" w:rsidP="001B0195">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50E21CAD" w14:textId="77777777" w:rsidR="001B0195" w:rsidRPr="00D839FF" w:rsidRDefault="001B0195" w:rsidP="001B0195">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0D72F670" w14:textId="77777777" w:rsidR="001B0195" w:rsidRPr="00D839FF" w:rsidRDefault="001B0195" w:rsidP="001B0195">
      <w:pPr>
        <w:pStyle w:val="PL"/>
      </w:pPr>
      <w:r w:rsidRPr="00D839FF">
        <w:t xml:space="preserve">maxNrofSRI-PUSCH-Mappings               </w:t>
      </w:r>
      <w:r w:rsidRPr="00D839FF">
        <w:rPr>
          <w:color w:val="993366"/>
        </w:rPr>
        <w:t>INTEGER</w:t>
      </w:r>
      <w:r w:rsidRPr="00D839FF">
        <w:t xml:space="preserve"> ::= 16</w:t>
      </w:r>
    </w:p>
    <w:p w14:paraId="0E64D525" w14:textId="77777777" w:rsidR="001B0195" w:rsidRPr="00D839FF" w:rsidRDefault="001B0195" w:rsidP="001B0195">
      <w:pPr>
        <w:pStyle w:val="PL"/>
      </w:pPr>
      <w:r w:rsidRPr="00D839FF">
        <w:t xml:space="preserve">maxNrofSRI-PUSCH-Mappings-1             </w:t>
      </w:r>
      <w:r w:rsidRPr="00D839FF">
        <w:rPr>
          <w:color w:val="993366"/>
        </w:rPr>
        <w:t>INTEGER</w:t>
      </w:r>
      <w:r w:rsidRPr="00D839FF">
        <w:t xml:space="preserve"> ::= 15</w:t>
      </w:r>
    </w:p>
    <w:p w14:paraId="4D51B798" w14:textId="77777777" w:rsidR="001B0195" w:rsidRPr="00D839FF" w:rsidRDefault="001B0195" w:rsidP="001B0195">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52FD232D" w14:textId="77777777" w:rsidR="001B0195" w:rsidRPr="00D839FF" w:rsidRDefault="001B0195" w:rsidP="001B0195">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543B50D6" w14:textId="77777777" w:rsidR="001B0195" w:rsidRPr="00D839FF" w:rsidRDefault="001B0195" w:rsidP="001B0195">
      <w:pPr>
        <w:pStyle w:val="PL"/>
        <w:rPr>
          <w:color w:val="808080"/>
        </w:rPr>
      </w:pPr>
      <w:r w:rsidRPr="00D839FF">
        <w:t xml:space="preserve">maxSIB-MessagePlus1-r17                 </w:t>
      </w:r>
      <w:r w:rsidRPr="00D839FF">
        <w:rPr>
          <w:color w:val="993366"/>
        </w:rPr>
        <w:t>INTEGER</w:t>
      </w:r>
      <w:r w:rsidRPr="00D839FF">
        <w:t xml:space="preserve">::= 33       </w:t>
      </w:r>
      <w:r w:rsidRPr="00D839FF">
        <w:rPr>
          <w:color w:val="808080"/>
        </w:rPr>
        <w:t>-- Maximum number of SIB messages plus 1</w:t>
      </w:r>
    </w:p>
    <w:p w14:paraId="0298F345" w14:textId="77777777" w:rsidR="001B0195" w:rsidRPr="00D839FF" w:rsidRDefault="001B0195" w:rsidP="001B0195">
      <w:pPr>
        <w:pStyle w:val="PL"/>
        <w:rPr>
          <w:color w:val="808080"/>
        </w:rPr>
      </w:pPr>
      <w:r w:rsidRPr="00D839FF">
        <w:lastRenderedPageBreak/>
        <w:t xml:space="preserve">maxPO-perPF                             </w:t>
      </w:r>
      <w:r w:rsidRPr="00D839FF">
        <w:rPr>
          <w:color w:val="993366"/>
        </w:rPr>
        <w:t>INTEGER</w:t>
      </w:r>
      <w:r w:rsidRPr="00D839FF">
        <w:t xml:space="preserve"> ::= 4       </w:t>
      </w:r>
      <w:r w:rsidRPr="00D839FF">
        <w:rPr>
          <w:color w:val="808080"/>
        </w:rPr>
        <w:t>-- Maximum number of paging occasion per paging frame</w:t>
      </w:r>
    </w:p>
    <w:p w14:paraId="40B94328" w14:textId="77777777" w:rsidR="001B0195" w:rsidRPr="00D839FF" w:rsidRDefault="001B0195" w:rsidP="001B0195">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E522C01" w14:textId="77777777" w:rsidR="001B0195" w:rsidRPr="00D839FF" w:rsidRDefault="001B0195" w:rsidP="001B0195">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516EDE01" w14:textId="77777777" w:rsidR="001B0195" w:rsidRPr="00D839FF" w:rsidRDefault="001B0195" w:rsidP="001B0195">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Maximum number of access control parameter sets</w:t>
      </w:r>
    </w:p>
    <w:p w14:paraId="2547BCAF" w14:textId="77777777" w:rsidR="001B0195" w:rsidRPr="00D839FF" w:rsidRDefault="001B0195" w:rsidP="001B0195">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4C1E43C4" w14:textId="77777777" w:rsidR="001B0195" w:rsidRPr="00D839FF" w:rsidRDefault="001B0195" w:rsidP="001B0195">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401A86E7" w14:textId="77777777" w:rsidR="001B0195" w:rsidRPr="00D839FF" w:rsidRDefault="001B0195" w:rsidP="001B0195">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identities in RAN area configurations</w:t>
      </w:r>
    </w:p>
    <w:p w14:paraId="54B61772" w14:textId="77777777" w:rsidR="001B0195" w:rsidRPr="00D839FF" w:rsidRDefault="001B0195" w:rsidP="001B0195">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68AE4DD9" w14:textId="77777777" w:rsidR="001B0195" w:rsidRPr="00D839FF" w:rsidRDefault="001B0195" w:rsidP="001B0195">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01ED6B15" w14:textId="77777777" w:rsidR="001B0195" w:rsidRPr="00D839FF" w:rsidRDefault="001B0195" w:rsidP="001B0195">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C31B1AA" w14:textId="77777777" w:rsidR="001B0195" w:rsidRPr="00D839FF" w:rsidRDefault="001B0195" w:rsidP="001B0195">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6979809A" w14:textId="77777777" w:rsidR="001B0195" w:rsidRPr="00D839FF" w:rsidRDefault="001B0195" w:rsidP="001B0195">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75478D77" w14:textId="77777777" w:rsidR="001B0195" w:rsidRPr="00D839FF" w:rsidRDefault="001B0195" w:rsidP="001B0195">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550B16F9" w14:textId="77777777" w:rsidR="001B0195" w:rsidRPr="00D839FF" w:rsidRDefault="001B0195" w:rsidP="001B0195">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257D3B54" w14:textId="77777777" w:rsidR="001B0195" w:rsidRPr="00D839FF" w:rsidRDefault="001B0195" w:rsidP="001B0195">
      <w:pPr>
        <w:pStyle w:val="PL"/>
      </w:pPr>
      <w:r w:rsidRPr="00D839FF">
        <w:t xml:space="preserve">maxInterRAT-RSTD-Freq                   </w:t>
      </w:r>
      <w:r w:rsidRPr="00D839FF">
        <w:rPr>
          <w:color w:val="993366"/>
        </w:rPr>
        <w:t>INTEGER</w:t>
      </w:r>
      <w:r w:rsidRPr="00D839FF">
        <w:t xml:space="preserve"> ::= 3</w:t>
      </w:r>
    </w:p>
    <w:p w14:paraId="5059DC6F" w14:textId="77777777" w:rsidR="001B0195" w:rsidRPr="00D839FF" w:rsidRDefault="001B0195" w:rsidP="001B0195">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226A5CC7" w14:textId="77777777" w:rsidR="001B0195" w:rsidRPr="00D839FF" w:rsidRDefault="001B0195" w:rsidP="001B0195">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6575F896" w14:textId="77777777" w:rsidR="001B0195" w:rsidRPr="00D839FF" w:rsidRDefault="001B0195" w:rsidP="001B0195">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79CE7877" w14:textId="77777777" w:rsidR="001B0195" w:rsidRPr="00D839FF" w:rsidRDefault="001B0195" w:rsidP="001B0195">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00F0759B" w14:textId="77777777" w:rsidR="001B0195" w:rsidRPr="00D839FF" w:rsidRDefault="001B0195" w:rsidP="001B0195">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Maximum number of SNPNs subject for MDT scope</w:t>
      </w:r>
    </w:p>
    <w:p w14:paraId="23DC5EE7" w14:textId="77777777" w:rsidR="001B0195" w:rsidRPr="00D839FF" w:rsidRDefault="001B0195" w:rsidP="001B0195">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5831821C" w14:textId="77777777" w:rsidR="001B0195" w:rsidRPr="00D839FF" w:rsidRDefault="001B0195" w:rsidP="001B0195">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7E59485E" w14:textId="77777777" w:rsidR="001B0195" w:rsidRPr="00D839FF" w:rsidRDefault="001B0195" w:rsidP="001B0195">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423A3EBA" w14:textId="77777777" w:rsidR="001B0195" w:rsidRPr="00D839FF" w:rsidRDefault="001B0195" w:rsidP="001B0195">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F8533B8" w14:textId="77777777" w:rsidR="001B0195" w:rsidRPr="00D839FF" w:rsidRDefault="001B0195" w:rsidP="001B0195">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441E04FE" w14:textId="77777777" w:rsidR="001B0195" w:rsidRPr="00D839FF" w:rsidRDefault="001B0195" w:rsidP="001B0195">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4EB2545F" w14:textId="77777777" w:rsidR="001B0195" w:rsidRPr="00D839FF" w:rsidRDefault="001B0195" w:rsidP="001B0195">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2A5BA105" w14:textId="77777777" w:rsidR="001B0195" w:rsidRPr="00D839FF" w:rsidRDefault="001B0195" w:rsidP="001B0195">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183D14DC" w14:textId="77777777" w:rsidR="001B0195" w:rsidRPr="00D839FF" w:rsidRDefault="001B0195" w:rsidP="001B0195">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A55FFCE" w14:textId="77777777" w:rsidR="001B0195" w:rsidRPr="00D839FF" w:rsidRDefault="001B0195" w:rsidP="001B0195">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50437167" w14:textId="77777777" w:rsidR="001B0195" w:rsidRPr="00D839FF" w:rsidRDefault="001B0195" w:rsidP="001B0195">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46626817" w14:textId="77777777" w:rsidR="001B0195" w:rsidRPr="00D839FF" w:rsidRDefault="001B0195" w:rsidP="001B0195">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484014DE" w14:textId="77777777" w:rsidR="001B0195" w:rsidRPr="00D839FF" w:rsidRDefault="001B0195" w:rsidP="001B0195">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D6D72AC" w14:textId="77777777" w:rsidR="001B0195" w:rsidRPr="00D839FF" w:rsidRDefault="001B0195" w:rsidP="001B0195">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4AD50B26" w14:textId="77777777" w:rsidR="001B0195" w:rsidRPr="00D839FF" w:rsidRDefault="001B0195" w:rsidP="001B0195">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6A198266" w14:textId="77777777" w:rsidR="001B0195" w:rsidRPr="00D839FF" w:rsidRDefault="001B0195" w:rsidP="001B0195">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6FAC7BD6" w14:textId="77777777" w:rsidR="001B0195" w:rsidRPr="00D839FF" w:rsidRDefault="001B0195" w:rsidP="001B0195">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4717B974" w14:textId="77777777" w:rsidR="001B0195" w:rsidRPr="00D839FF" w:rsidRDefault="001B0195" w:rsidP="001B0195">
      <w:pPr>
        <w:pStyle w:val="PL"/>
        <w:rPr>
          <w:color w:val="808080"/>
        </w:rPr>
      </w:pPr>
      <w:r w:rsidRPr="00D839FF">
        <w:t xml:space="preserve">maxCI-DCI-PayloadSize-1-r16             </w:t>
      </w:r>
      <w:r w:rsidRPr="00D839FF">
        <w:rPr>
          <w:color w:val="993366"/>
        </w:rPr>
        <w:t>INTEGER</w:t>
      </w:r>
      <w:r w:rsidRPr="00D839FF">
        <w:t xml:space="preserve"> ::= 125     </w:t>
      </w:r>
      <w:r w:rsidRPr="00D839FF">
        <w:rPr>
          <w:color w:val="808080"/>
        </w:rPr>
        <w:t>-- Maximum number of the DCI size for CI minus 1</w:t>
      </w:r>
    </w:p>
    <w:p w14:paraId="74326297" w14:textId="77777777" w:rsidR="001B0195" w:rsidRPr="00D839FF" w:rsidRDefault="001B0195" w:rsidP="001B0195">
      <w:pPr>
        <w:pStyle w:val="PL"/>
        <w:rPr>
          <w:color w:val="808080"/>
        </w:rPr>
      </w:pPr>
      <w:r w:rsidRPr="00D839FF">
        <w:t xml:space="preserve">maxUu-RelayRLC-ChannelID-r17            </w:t>
      </w:r>
      <w:r w:rsidRPr="00D839FF">
        <w:rPr>
          <w:color w:val="993366"/>
        </w:rPr>
        <w:t>INTEGER</w:t>
      </w:r>
      <w:r w:rsidRPr="00D839FF">
        <w:t xml:space="preserve"> ::= 32      </w:t>
      </w:r>
      <w:r w:rsidRPr="00D839FF">
        <w:rPr>
          <w:color w:val="808080"/>
        </w:rPr>
        <w:t>-- Maximum value of Uu Relay RLC channel ID</w:t>
      </w:r>
    </w:p>
    <w:p w14:paraId="4BFD37B0" w14:textId="77777777" w:rsidR="001B0195" w:rsidRPr="00D839FF" w:rsidRDefault="001B0195" w:rsidP="001B0195">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4C4E2617" w14:textId="77777777" w:rsidR="001B0195" w:rsidRPr="00D839FF" w:rsidRDefault="001B0195" w:rsidP="001B0195">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6D18214F" w14:textId="77777777" w:rsidR="001B0195" w:rsidRPr="00D839FF" w:rsidRDefault="001B0195" w:rsidP="001B0195">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1C2D58D" w14:textId="77777777" w:rsidR="001B0195" w:rsidRPr="00D839FF" w:rsidRDefault="001B0195" w:rsidP="001B0195">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3A8753D2" w14:textId="77777777" w:rsidR="001B0195" w:rsidRPr="00D839FF" w:rsidRDefault="001B0195" w:rsidP="001B0195">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74A771B5" w14:textId="77777777" w:rsidR="001B0195" w:rsidRPr="00D839FF" w:rsidRDefault="001B0195" w:rsidP="001B0195">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56C22576" w14:textId="77777777" w:rsidR="001B0195" w:rsidRPr="00D839FF" w:rsidRDefault="001B0195" w:rsidP="001B0195">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712411AE" w14:textId="77777777" w:rsidR="001B0195" w:rsidRPr="00D839FF" w:rsidRDefault="001B0195" w:rsidP="001B0195">
      <w:pPr>
        <w:pStyle w:val="PL"/>
        <w:rPr>
          <w:color w:val="808080"/>
        </w:rPr>
      </w:pPr>
      <w:r w:rsidRPr="00D839FF">
        <w:t xml:space="preserve">maxNrofCLI-RSSI-Resources-1-r16         </w:t>
      </w:r>
      <w:r w:rsidRPr="00D839FF">
        <w:rPr>
          <w:color w:val="993366"/>
        </w:rPr>
        <w:t>INTEGER</w:t>
      </w:r>
      <w:r w:rsidRPr="00D839FF">
        <w:t xml:space="preserve"> ::= 63      </w:t>
      </w:r>
      <w:r w:rsidRPr="00D839FF">
        <w:rPr>
          <w:color w:val="808080"/>
        </w:rPr>
        <w:t>-- Maximum number of CLI-RSSI resources for UE minus 1</w:t>
      </w:r>
    </w:p>
    <w:p w14:paraId="0FC73D0B" w14:textId="77777777" w:rsidR="001B0195" w:rsidRPr="00D839FF" w:rsidRDefault="001B0195" w:rsidP="001B0195">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697D9A26" w14:textId="77777777" w:rsidR="001B0195" w:rsidRPr="00D839FF" w:rsidRDefault="001B0195" w:rsidP="001B0195">
      <w:pPr>
        <w:pStyle w:val="PL"/>
      </w:pPr>
      <w:r w:rsidRPr="00D839FF">
        <w:t xml:space="preserve">maxCLI-Report-r16                       </w:t>
      </w:r>
      <w:r w:rsidRPr="00D839FF">
        <w:rPr>
          <w:color w:val="993366"/>
        </w:rPr>
        <w:t>INTEGER</w:t>
      </w:r>
      <w:r w:rsidRPr="00D839FF">
        <w:t xml:space="preserve"> ::= 8</w:t>
      </w:r>
    </w:p>
    <w:p w14:paraId="128F84C4" w14:textId="77777777" w:rsidR="001B0195" w:rsidRPr="00D839FF" w:rsidRDefault="001B0195" w:rsidP="001B0195">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26E50854" w14:textId="77777777" w:rsidR="001B0195" w:rsidRPr="00D839FF" w:rsidRDefault="001B0195" w:rsidP="001B0195">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3B7D500A" w14:textId="77777777" w:rsidR="001B0195" w:rsidRPr="00D839FF" w:rsidRDefault="001B0195" w:rsidP="001B0195">
      <w:pPr>
        <w:pStyle w:val="PL"/>
        <w:rPr>
          <w:color w:val="808080"/>
        </w:rPr>
      </w:pPr>
      <w:r w:rsidRPr="00D839FF">
        <w:lastRenderedPageBreak/>
        <w:t xml:space="preserve">maxNrofConfiguredGrantConfig-1-r16      </w:t>
      </w:r>
      <w:r w:rsidRPr="00D839FF">
        <w:rPr>
          <w:color w:val="993366"/>
        </w:rPr>
        <w:t>INTEGER</w:t>
      </w:r>
      <w:r w:rsidRPr="00D839FF">
        <w:t xml:space="preserve"> ::= 11      </w:t>
      </w:r>
      <w:r w:rsidRPr="00D839FF">
        <w:rPr>
          <w:color w:val="808080"/>
        </w:rPr>
        <w:t>-- Maximum number of configured grant configurations per BWP minus 1</w:t>
      </w:r>
    </w:p>
    <w:p w14:paraId="51745B16" w14:textId="77777777" w:rsidR="001B0195" w:rsidRPr="00D839FF" w:rsidRDefault="001B0195" w:rsidP="001B0195">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77D73175" w14:textId="77777777" w:rsidR="001B0195" w:rsidRPr="00D839FF" w:rsidRDefault="001B0195" w:rsidP="001B0195">
      <w:pPr>
        <w:pStyle w:val="PL"/>
        <w:rPr>
          <w:color w:val="808080"/>
        </w:rPr>
      </w:pPr>
      <w:r w:rsidRPr="00D839FF">
        <w:t xml:space="preserve">maxNrofConfiguredGrantConfigMAC-1-r16   </w:t>
      </w:r>
      <w:r w:rsidRPr="00D839FF">
        <w:rPr>
          <w:color w:val="993366"/>
        </w:rPr>
        <w:t>INTEGER</w:t>
      </w:r>
      <w:r w:rsidRPr="00D839FF">
        <w:t xml:space="preserve"> ::= 31      </w:t>
      </w:r>
      <w:r w:rsidRPr="00D839FF">
        <w:rPr>
          <w:color w:val="808080"/>
        </w:rPr>
        <w:t>-- Maximum number of configured grant configurations per MAC entity minus 1</w:t>
      </w:r>
    </w:p>
    <w:p w14:paraId="159146E0" w14:textId="77777777" w:rsidR="001B0195" w:rsidRPr="00D839FF" w:rsidRDefault="001B0195" w:rsidP="001B0195">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0158AC1D" w14:textId="77777777" w:rsidR="001B0195" w:rsidRPr="00D839FF" w:rsidRDefault="001B0195" w:rsidP="001B0195">
      <w:pPr>
        <w:pStyle w:val="PL"/>
        <w:rPr>
          <w:color w:val="808080"/>
        </w:rPr>
      </w:pPr>
      <w:r w:rsidRPr="00D839FF">
        <w:t xml:space="preserve">                                                            </w:t>
      </w:r>
      <w:r w:rsidRPr="00D839FF">
        <w:rPr>
          <w:color w:val="808080"/>
        </w:rPr>
        <w:t>-- configuration</w:t>
      </w:r>
    </w:p>
    <w:p w14:paraId="41CF7282" w14:textId="77777777" w:rsidR="001B0195" w:rsidRPr="00D839FF" w:rsidRDefault="001B0195" w:rsidP="001B0195">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4E68B1E1" w14:textId="77777777" w:rsidR="001B0195" w:rsidRPr="00D839FF" w:rsidRDefault="001B0195" w:rsidP="001B0195">
      <w:pPr>
        <w:pStyle w:val="PL"/>
        <w:rPr>
          <w:color w:val="808080"/>
        </w:rPr>
      </w:pPr>
      <w:r w:rsidRPr="00D839FF">
        <w:t xml:space="preserve">                                                            </w:t>
      </w:r>
      <w:r w:rsidRPr="00D839FF">
        <w:rPr>
          <w:color w:val="808080"/>
        </w:rPr>
        <w:t>-- configuration minus 1</w:t>
      </w:r>
    </w:p>
    <w:p w14:paraId="217CE313" w14:textId="77777777" w:rsidR="001B0195" w:rsidRPr="00D839FF" w:rsidRDefault="001B0195" w:rsidP="001B0195">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4F201DAD" w14:textId="77777777" w:rsidR="001B0195" w:rsidRPr="00D839FF" w:rsidRDefault="001B0195" w:rsidP="001B0195">
      <w:pPr>
        <w:pStyle w:val="PL"/>
        <w:rPr>
          <w:color w:val="808080"/>
        </w:rPr>
      </w:pPr>
      <w:r w:rsidRPr="00D839FF">
        <w:t xml:space="preserve">maxNrofSPS-Config-1-r16                 </w:t>
      </w:r>
      <w:r w:rsidRPr="00D839FF">
        <w:rPr>
          <w:color w:val="993366"/>
        </w:rPr>
        <w:t>INTEGER</w:t>
      </w:r>
      <w:r w:rsidRPr="00D839FF">
        <w:t xml:space="preserve"> ::= 7       </w:t>
      </w:r>
      <w:r w:rsidRPr="00D839FF">
        <w:rPr>
          <w:color w:val="808080"/>
        </w:rPr>
        <w:t>-- Maximum number of SPS configurations per BWP minus 1</w:t>
      </w:r>
    </w:p>
    <w:p w14:paraId="1E1F6485" w14:textId="77777777" w:rsidR="001B0195" w:rsidRPr="00D839FF" w:rsidRDefault="001B0195" w:rsidP="001B0195">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356000A8" w14:textId="77777777" w:rsidR="001B0195" w:rsidRPr="00D839FF" w:rsidRDefault="001B0195" w:rsidP="001B0195">
      <w:pPr>
        <w:pStyle w:val="PL"/>
        <w:rPr>
          <w:color w:val="808080"/>
        </w:rPr>
      </w:pPr>
      <w:r w:rsidRPr="00D839FF">
        <w:t xml:space="preserve">maxNrofPPW-Config-r17                   </w:t>
      </w:r>
      <w:r w:rsidRPr="00D839FF">
        <w:rPr>
          <w:color w:val="993366"/>
        </w:rPr>
        <w:t>INTEGER</w:t>
      </w:r>
      <w:r w:rsidRPr="00D839FF">
        <w:t xml:space="preserve"> ::= 4       </w:t>
      </w:r>
      <w:r w:rsidRPr="00D839FF">
        <w:rPr>
          <w:color w:val="808080"/>
        </w:rPr>
        <w:t>-- Maximum number of Preconfigured PRS processing windows per DL BWP</w:t>
      </w:r>
    </w:p>
    <w:p w14:paraId="3F060BAB" w14:textId="77777777" w:rsidR="001B0195" w:rsidRPr="00D839FF" w:rsidRDefault="001B0195" w:rsidP="001B0195">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5FA6268" w14:textId="77777777" w:rsidR="001B0195" w:rsidRPr="00D839FF" w:rsidRDefault="001B0195" w:rsidP="001B0195">
      <w:pPr>
        <w:pStyle w:val="PL"/>
        <w:rPr>
          <w:color w:val="808080"/>
        </w:rPr>
      </w:pPr>
      <w:r w:rsidRPr="00D839FF">
        <w:t xml:space="preserve">maxNrOfTxTEGReport-r17                  </w:t>
      </w:r>
      <w:r w:rsidRPr="00D839FF">
        <w:rPr>
          <w:color w:val="993366"/>
        </w:rPr>
        <w:t>INTEGER</w:t>
      </w:r>
      <w:r w:rsidRPr="00D839FF">
        <w:t xml:space="preserve"> ::= 256     </w:t>
      </w:r>
      <w:r w:rsidRPr="00D839FF">
        <w:rPr>
          <w:color w:val="808080"/>
        </w:rPr>
        <w:t>-- Maximum number of UE Tx Timing Error Group Report</w:t>
      </w:r>
    </w:p>
    <w:p w14:paraId="519E0DF7" w14:textId="77777777" w:rsidR="001B0195" w:rsidRPr="00D839FF" w:rsidRDefault="001B0195" w:rsidP="001B0195">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78AA2EF" w14:textId="77777777" w:rsidR="001B0195" w:rsidRPr="00D839FF" w:rsidRDefault="001B0195" w:rsidP="001B0195">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C997B5F" w14:textId="77777777" w:rsidR="001B0195" w:rsidRPr="00D839FF" w:rsidRDefault="001B0195" w:rsidP="001B0195">
      <w:pPr>
        <w:pStyle w:val="PL"/>
      </w:pPr>
      <w:r w:rsidRPr="00D839FF">
        <w:t xml:space="preserve">maxNrofPUCCH-ResourceGroups-1-r16       </w:t>
      </w:r>
      <w:r w:rsidRPr="00D839FF">
        <w:rPr>
          <w:color w:val="993366"/>
        </w:rPr>
        <w:t>INTEGER</w:t>
      </w:r>
      <w:r w:rsidRPr="00D839FF">
        <w:t xml:space="preserve"> ::= 3</w:t>
      </w:r>
    </w:p>
    <w:p w14:paraId="071ECF78" w14:textId="77777777" w:rsidR="001B0195" w:rsidRPr="00D839FF" w:rsidRDefault="001B0195" w:rsidP="001B0195">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4409EDE9" w14:textId="77777777" w:rsidR="001B0195" w:rsidRPr="00D839FF" w:rsidRDefault="001B0195" w:rsidP="001B0195">
      <w:pPr>
        <w:pStyle w:val="PL"/>
        <w:rPr>
          <w:color w:val="808080"/>
        </w:rPr>
      </w:pPr>
      <w:r w:rsidRPr="00D839FF">
        <w:t xml:space="preserve">                                                            </w:t>
      </w:r>
      <w:r w:rsidRPr="00D839FF">
        <w:rPr>
          <w:color w:val="808080"/>
        </w:rPr>
        <w:t>-- report</w:t>
      </w:r>
    </w:p>
    <w:p w14:paraId="4BF8C9C7" w14:textId="77777777" w:rsidR="001B0195" w:rsidRPr="00D839FF" w:rsidRDefault="001B0195" w:rsidP="001B0195">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261B1BC" w14:textId="77777777" w:rsidR="001B0195" w:rsidRPr="00D839FF" w:rsidRDefault="001B0195" w:rsidP="001B0195">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18EC35FE" w14:textId="77777777" w:rsidR="001B0195" w:rsidRPr="00D839FF" w:rsidRDefault="001B0195" w:rsidP="001B0195">
      <w:pPr>
        <w:pStyle w:val="PL"/>
        <w:rPr>
          <w:color w:val="808080"/>
        </w:rPr>
      </w:pPr>
      <w:r w:rsidRPr="00D839FF">
        <w:t xml:space="preserve">maxNrofRB-SetGroups-r17                 </w:t>
      </w:r>
      <w:r w:rsidRPr="00D839FF">
        <w:rPr>
          <w:color w:val="993366"/>
        </w:rPr>
        <w:t>INTEGER</w:t>
      </w:r>
      <w:r w:rsidRPr="00D839FF">
        <w:t xml:space="preserve"> ::= 8       </w:t>
      </w:r>
      <w:r w:rsidRPr="00D839FF">
        <w:rPr>
          <w:color w:val="808080"/>
        </w:rPr>
        <w:t>-- Maximum number of RB set groups</w:t>
      </w:r>
    </w:p>
    <w:p w14:paraId="38E009B2" w14:textId="77777777" w:rsidR="001B0195" w:rsidRPr="00D839FF" w:rsidRDefault="001B0195" w:rsidP="001B0195">
      <w:pPr>
        <w:pStyle w:val="PL"/>
        <w:rPr>
          <w:color w:val="808080"/>
        </w:rPr>
      </w:pPr>
      <w:r w:rsidRPr="00D839FF">
        <w:t xml:space="preserve">maxNrofRB-Sets-r17                      </w:t>
      </w:r>
      <w:r w:rsidRPr="00D839FF">
        <w:rPr>
          <w:color w:val="993366"/>
        </w:rPr>
        <w:t>INTEGER</w:t>
      </w:r>
      <w:r w:rsidRPr="00D839FF">
        <w:t xml:space="preserve"> ::= 8       </w:t>
      </w:r>
      <w:r w:rsidRPr="00D839FF">
        <w:rPr>
          <w:color w:val="808080"/>
        </w:rPr>
        <w:t>-- Maximum number of RB sets</w:t>
      </w:r>
    </w:p>
    <w:p w14:paraId="05E0C2E4" w14:textId="77777777" w:rsidR="001B0195" w:rsidRPr="00D839FF" w:rsidRDefault="001B0195" w:rsidP="001B0195">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1AA15469" w14:textId="77777777" w:rsidR="001B0195" w:rsidRPr="00D839FF" w:rsidRDefault="001B0195" w:rsidP="001B0195">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A3000BC" w14:textId="77777777" w:rsidR="001B0195" w:rsidRPr="00D839FF" w:rsidRDefault="001B0195" w:rsidP="001B0195">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E98F5CD" w14:textId="77777777" w:rsidR="001B0195" w:rsidRPr="00D839FF" w:rsidRDefault="001B0195" w:rsidP="001B0195">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2D1A9A95" w14:textId="77777777" w:rsidR="001B0195" w:rsidRPr="00D839FF" w:rsidRDefault="001B0195" w:rsidP="001B0195">
      <w:pPr>
        <w:pStyle w:val="PL"/>
      </w:pPr>
      <w:r w:rsidRPr="00D839FF">
        <w:t xml:space="preserve">maxNrofPRS-ResourceOffsetValue-1-r17    </w:t>
      </w:r>
      <w:r w:rsidRPr="00D839FF">
        <w:rPr>
          <w:color w:val="993366"/>
        </w:rPr>
        <w:t>INTEGER</w:t>
      </w:r>
      <w:r w:rsidRPr="00D839FF">
        <w:t xml:space="preserve"> ::= 511</w:t>
      </w:r>
    </w:p>
    <w:p w14:paraId="70A90930" w14:textId="77777777" w:rsidR="001B0195" w:rsidRPr="00D839FF" w:rsidRDefault="001B0195" w:rsidP="001B0195">
      <w:pPr>
        <w:pStyle w:val="PL"/>
        <w:rPr>
          <w:color w:val="808080"/>
        </w:rPr>
      </w:pPr>
      <w:r w:rsidRPr="00D839FF">
        <w:t xml:space="preserve">maxNrofGapId-r17                        </w:t>
      </w:r>
      <w:r w:rsidRPr="00D839FF">
        <w:rPr>
          <w:color w:val="993366"/>
        </w:rPr>
        <w:t>INTEGER</w:t>
      </w:r>
      <w:r w:rsidRPr="00D839FF">
        <w:t xml:space="preserve"> ::= 8       </w:t>
      </w:r>
      <w:r w:rsidRPr="00D839FF">
        <w:rPr>
          <w:color w:val="808080"/>
        </w:rPr>
        <w:t>-- Maximum number of measurement gap ID</w:t>
      </w:r>
    </w:p>
    <w:p w14:paraId="1FD26615" w14:textId="77777777" w:rsidR="001B0195" w:rsidRPr="00D839FF" w:rsidRDefault="001B0195" w:rsidP="001B0195">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65A2FFFB" w14:textId="77777777" w:rsidR="001B0195" w:rsidRPr="00D839FF" w:rsidRDefault="001B0195" w:rsidP="001B0195">
      <w:pPr>
        <w:pStyle w:val="PL"/>
        <w:rPr>
          <w:color w:val="808080"/>
        </w:rPr>
      </w:pPr>
      <w:r w:rsidRPr="00D839FF">
        <w:t xml:space="preserve">maxNrOfGapPri-r17                       </w:t>
      </w:r>
      <w:r w:rsidRPr="00D839FF">
        <w:rPr>
          <w:color w:val="993366"/>
        </w:rPr>
        <w:t>INTEGER</w:t>
      </w:r>
      <w:r w:rsidRPr="00D839FF">
        <w:t xml:space="preserve"> ::= 16      </w:t>
      </w:r>
      <w:r w:rsidRPr="00D839FF">
        <w:rPr>
          <w:color w:val="808080"/>
        </w:rPr>
        <w:t>-- Maximum number of gap priority level</w:t>
      </w:r>
    </w:p>
    <w:p w14:paraId="39431D8C" w14:textId="77777777" w:rsidR="001B0195" w:rsidRPr="00D839FF" w:rsidRDefault="001B0195" w:rsidP="001B0195">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5ED143C6" w14:textId="77777777" w:rsidR="001B0195" w:rsidRPr="00D839FF" w:rsidRDefault="001B0195" w:rsidP="001B0195">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1D21DA73" w14:textId="77777777" w:rsidR="001B0195" w:rsidRPr="00D839FF" w:rsidRDefault="001B0195" w:rsidP="001B0195">
      <w:pPr>
        <w:pStyle w:val="PL"/>
        <w:rPr>
          <w:color w:val="808080"/>
        </w:rPr>
      </w:pPr>
      <w:r w:rsidRPr="00D839FF">
        <w:t xml:space="preserve">maxSliceInfo-r17                        </w:t>
      </w:r>
      <w:r w:rsidRPr="00D839FF">
        <w:rPr>
          <w:color w:val="993366"/>
        </w:rPr>
        <w:t>INTEGER</w:t>
      </w:r>
      <w:r w:rsidRPr="00D839FF">
        <w:t xml:space="preserve"> ::= 8       </w:t>
      </w:r>
      <w:r w:rsidRPr="00D839FF">
        <w:rPr>
          <w:color w:val="808080"/>
        </w:rPr>
        <w:t>-- Maximum number of NSAGs</w:t>
      </w:r>
    </w:p>
    <w:p w14:paraId="36C62740" w14:textId="77777777" w:rsidR="001B0195" w:rsidRPr="00D839FF" w:rsidRDefault="001B0195" w:rsidP="001B0195">
      <w:pPr>
        <w:pStyle w:val="PL"/>
        <w:rPr>
          <w:color w:val="808080"/>
        </w:rPr>
      </w:pPr>
      <w:r w:rsidRPr="00D839FF">
        <w:t xml:space="preserve">maxCellSlice-r17                        </w:t>
      </w:r>
      <w:r w:rsidRPr="00D839FF">
        <w:rPr>
          <w:color w:val="993366"/>
        </w:rPr>
        <w:t>INTEGER</w:t>
      </w:r>
      <w:r w:rsidRPr="00D839FF">
        <w:t xml:space="preserve"> ::= 16      </w:t>
      </w:r>
      <w:r w:rsidRPr="00D839FF">
        <w:rPr>
          <w:color w:val="808080"/>
        </w:rPr>
        <w:t>-- Maximum number of cells supporting the NSAG</w:t>
      </w:r>
    </w:p>
    <w:p w14:paraId="6ADC81F0" w14:textId="77777777" w:rsidR="001B0195" w:rsidRPr="00D839FF" w:rsidRDefault="001B0195" w:rsidP="001B0195">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2871BD2A" w14:textId="77777777" w:rsidR="001B0195" w:rsidRPr="00D839FF" w:rsidRDefault="001B0195" w:rsidP="001B0195">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2E72BA2B" w14:textId="77777777" w:rsidR="001B0195" w:rsidRPr="00D839FF" w:rsidRDefault="001B0195" w:rsidP="001B0195">
      <w:pPr>
        <w:pStyle w:val="PL"/>
        <w:rPr>
          <w:color w:val="808080"/>
        </w:rPr>
      </w:pPr>
      <w:r w:rsidRPr="00D839FF">
        <w:t xml:space="preserve">maxNrofRemoteUE-r17                     </w:t>
      </w:r>
      <w:r w:rsidRPr="00D839FF">
        <w:rPr>
          <w:color w:val="993366"/>
        </w:rPr>
        <w:t>INTEGER</w:t>
      </w:r>
      <w:r w:rsidRPr="00D839FF">
        <w:t xml:space="preserve"> ::= 32      </w:t>
      </w:r>
      <w:r w:rsidRPr="00D839FF">
        <w:rPr>
          <w:color w:val="808080"/>
        </w:rPr>
        <w:t>-- Maximum number of connected L2 U2N Remote UEs</w:t>
      </w:r>
    </w:p>
    <w:p w14:paraId="025CC929" w14:textId="77777777" w:rsidR="001B0195" w:rsidRPr="00D839FF" w:rsidRDefault="001B0195" w:rsidP="001B0195">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3C9DCC96" w14:textId="77777777" w:rsidR="001B0195" w:rsidRPr="00D839FF" w:rsidRDefault="001B0195" w:rsidP="001B0195">
      <w:pPr>
        <w:pStyle w:val="PL"/>
        <w:rPr>
          <w:color w:val="808080"/>
        </w:rPr>
      </w:pPr>
      <w:r w:rsidRPr="00D839FF">
        <w:t xml:space="preserve">maxFreqMBS-r17                          </w:t>
      </w:r>
      <w:r w:rsidRPr="00D839FF">
        <w:rPr>
          <w:color w:val="993366"/>
        </w:rPr>
        <w:t>INTEGER</w:t>
      </w:r>
      <w:r w:rsidRPr="00D839FF">
        <w:t xml:space="preserve"> ::= 16      </w:t>
      </w:r>
      <w:r w:rsidRPr="00D839FF">
        <w:rPr>
          <w:color w:val="808080"/>
        </w:rPr>
        <w:t>-- Maximum number of MBS frequencies reported in MBSInterestIndication</w:t>
      </w:r>
    </w:p>
    <w:p w14:paraId="0CBE7429" w14:textId="77777777" w:rsidR="001B0195" w:rsidRPr="00D839FF" w:rsidRDefault="001B0195" w:rsidP="001B0195">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17AEEF6" w14:textId="77777777" w:rsidR="001B0195" w:rsidRPr="00D839FF" w:rsidRDefault="001B0195" w:rsidP="001B0195">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642E1155" w14:textId="77777777" w:rsidR="001B0195" w:rsidRPr="00D839FF" w:rsidRDefault="001B0195" w:rsidP="001B0195">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565BCC09" w14:textId="77777777" w:rsidR="001B0195" w:rsidRPr="00D839FF" w:rsidRDefault="001B0195" w:rsidP="001B0195">
      <w:pPr>
        <w:pStyle w:val="PL"/>
        <w:rPr>
          <w:color w:val="808080"/>
        </w:rPr>
      </w:pPr>
      <w:r w:rsidRPr="00D839FF">
        <w:t xml:space="preserve">                                                            </w:t>
      </w:r>
      <w:r w:rsidRPr="00D839FF">
        <w:rPr>
          <w:color w:val="808080"/>
        </w:rPr>
        <w:t>-- cell minus 1</w:t>
      </w:r>
    </w:p>
    <w:p w14:paraId="1AAF58A1" w14:textId="77777777" w:rsidR="001B0195" w:rsidRPr="00D839FF" w:rsidRDefault="001B0195" w:rsidP="001B0195">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53E7C66B" w14:textId="77777777" w:rsidR="001B0195" w:rsidRPr="00D839FF" w:rsidRDefault="001B0195" w:rsidP="001B0195">
      <w:pPr>
        <w:pStyle w:val="PL"/>
        <w:rPr>
          <w:color w:val="808080"/>
        </w:rPr>
      </w:pPr>
      <w:r w:rsidRPr="00D839FF">
        <w:t xml:space="preserve">                                                            </w:t>
      </w:r>
      <w:r w:rsidRPr="00D839FF">
        <w:rPr>
          <w:color w:val="808080"/>
        </w:rPr>
        <w:t>-- indication</w:t>
      </w:r>
    </w:p>
    <w:p w14:paraId="7DB3DDF8" w14:textId="77777777" w:rsidR="001B0195" w:rsidRPr="00D839FF" w:rsidRDefault="001B0195" w:rsidP="001B0195">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 or multicast in</w:t>
      </w:r>
    </w:p>
    <w:p w14:paraId="785770E5" w14:textId="77777777" w:rsidR="001B0195" w:rsidRPr="00D839FF" w:rsidRDefault="001B0195" w:rsidP="001B0195">
      <w:pPr>
        <w:pStyle w:val="PL"/>
        <w:rPr>
          <w:color w:val="808080"/>
        </w:rPr>
      </w:pPr>
      <w:r w:rsidRPr="00D839FF">
        <w:t xml:space="preserve">                                                            </w:t>
      </w:r>
      <w:r w:rsidRPr="00D839FF">
        <w:rPr>
          <w:color w:val="808080"/>
        </w:rPr>
        <w:t>-- a cell</w:t>
      </w:r>
    </w:p>
    <w:p w14:paraId="4D93007E" w14:textId="77777777" w:rsidR="001B0195" w:rsidRPr="00D839FF" w:rsidRDefault="001B0195" w:rsidP="001B0195">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B86D2FE" w14:textId="77777777" w:rsidR="001B0195" w:rsidRPr="00D839FF" w:rsidRDefault="001B0195" w:rsidP="001B0195">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1E591F5C" w14:textId="77777777" w:rsidR="001B0195" w:rsidRPr="00D839FF" w:rsidRDefault="001B0195" w:rsidP="001B0195">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5C14D207" w14:textId="77777777" w:rsidR="001B0195" w:rsidRPr="00D839FF" w:rsidRDefault="001B0195" w:rsidP="001B0195">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25CA4CEE" w14:textId="77777777" w:rsidR="001B0195" w:rsidRPr="00D839FF" w:rsidRDefault="001B0195" w:rsidP="001B0195">
      <w:pPr>
        <w:pStyle w:val="PL"/>
        <w:rPr>
          <w:color w:val="808080"/>
        </w:rPr>
      </w:pPr>
      <w:r w:rsidRPr="00D839FF">
        <w:lastRenderedPageBreak/>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5CF62000" w14:textId="77777777" w:rsidR="001B0195" w:rsidRPr="00D839FF" w:rsidRDefault="001B0195" w:rsidP="001B0195">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69367C29" w14:textId="77777777" w:rsidR="001B0195" w:rsidRPr="00D839FF" w:rsidRDefault="001B0195" w:rsidP="001B0195">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6A461AC4" w14:textId="77777777" w:rsidR="001B0195" w:rsidRPr="00D839FF" w:rsidRDefault="001B0195" w:rsidP="001B0195">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1E7DC44C" w14:textId="77777777" w:rsidR="001B0195" w:rsidRPr="00D839FF" w:rsidRDefault="001B0195" w:rsidP="001B0195">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59E04B15" w14:textId="77777777" w:rsidR="001B0195" w:rsidRPr="00D839FF" w:rsidRDefault="001B0195" w:rsidP="001B0195">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0CAD5CAB" w14:textId="77777777" w:rsidR="001B0195" w:rsidRPr="00D839FF" w:rsidRDefault="001B0195" w:rsidP="001B0195">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71C8BF25" w14:textId="77777777" w:rsidR="001B0195" w:rsidRPr="00D839FF" w:rsidRDefault="001B0195" w:rsidP="001B0195">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3D59E308" w14:textId="77777777" w:rsidR="001B0195" w:rsidRDefault="001B0195" w:rsidP="001B0195">
      <w:pPr>
        <w:pStyle w:val="PL"/>
        <w:rPr>
          <w:ins w:id="330" w:author="RAN2#129bis" w:date="2025-05-02T16:45:00Z"/>
          <w:color w:val="808080"/>
        </w:rPr>
      </w:pPr>
      <w:r w:rsidRPr="00D839FF">
        <w:t xml:space="preserve">maxNeighCellMBS-r17                     </w:t>
      </w:r>
      <w:r w:rsidRPr="00D839FF">
        <w:rPr>
          <w:color w:val="993366"/>
        </w:rPr>
        <w:t>INTEGER</w:t>
      </w:r>
      <w:r w:rsidRPr="00D839FF">
        <w:t xml:space="preserve"> ::= 8       </w:t>
      </w:r>
      <w:r w:rsidRPr="00D839FF">
        <w:rPr>
          <w:color w:val="808080"/>
        </w:rPr>
        <w:t>-- Maximum number of MBS broadcast neighbour cells</w:t>
      </w:r>
    </w:p>
    <w:p w14:paraId="36098A70" w14:textId="332F7FB4" w:rsidR="00236522" w:rsidRDefault="00236522" w:rsidP="001B0195">
      <w:pPr>
        <w:pStyle w:val="PL"/>
        <w:rPr>
          <w:ins w:id="331" w:author="RAN2#129bis" w:date="2025-05-02T16:47:00Z"/>
          <w:color w:val="808080"/>
        </w:rPr>
      </w:pPr>
      <w:ins w:id="332" w:author="RAN2#129bis" w:date="2025-05-02T16:45:00Z">
        <w:r w:rsidRPr="00234A4B">
          <w:t>maxNrofMBS-</w:t>
        </w:r>
        <w:r>
          <w:t>Area</w:t>
        </w:r>
        <w:r w:rsidRPr="00234A4B">
          <w:t>-r1</w:t>
        </w:r>
        <w:r>
          <w:t>9</w:t>
        </w:r>
        <w:r w:rsidRPr="00D839FF">
          <w:t xml:space="preserve">                     </w:t>
        </w:r>
        <w:r w:rsidRPr="00D839FF">
          <w:rPr>
            <w:color w:val="993366"/>
          </w:rPr>
          <w:t>INTEGER</w:t>
        </w:r>
        <w:r w:rsidRPr="00D839FF">
          <w:t xml:space="preserve"> ::= </w:t>
        </w:r>
      </w:ins>
      <w:ins w:id="333" w:author="RAN2#129bis" w:date="2025-05-02T16:48:00Z">
        <w:r>
          <w:t>32</w:t>
        </w:r>
      </w:ins>
      <w:ins w:id="334" w:author="RAN2#129bis" w:date="2025-05-02T16:45:00Z">
        <w:r w:rsidRPr="00D839FF">
          <w:t xml:space="preserve">      </w:t>
        </w:r>
        <w:r w:rsidRPr="00D839FF">
          <w:rPr>
            <w:color w:val="808080"/>
          </w:rPr>
          <w:t xml:space="preserve">-- Maximum number of </w:t>
        </w:r>
      </w:ins>
      <w:ins w:id="335" w:author="RAN2#129bis" w:date="2025-05-02T16:48:00Z">
        <w:r>
          <w:rPr>
            <w:color w:val="808080"/>
          </w:rPr>
          <w:t xml:space="preserve">MBS broadcast </w:t>
        </w:r>
      </w:ins>
      <w:ins w:id="336" w:author="RAN2#129bis" w:date="2025-05-02T16:46:00Z">
        <w:r>
          <w:rPr>
            <w:color w:val="808080"/>
          </w:rPr>
          <w:t>intended service areas</w:t>
        </w:r>
      </w:ins>
    </w:p>
    <w:p w14:paraId="68847F38" w14:textId="5F3F93BF" w:rsidR="00236522" w:rsidRPr="00D839FF" w:rsidRDefault="00236522" w:rsidP="001B0195">
      <w:pPr>
        <w:pStyle w:val="PL"/>
        <w:rPr>
          <w:color w:val="808080"/>
        </w:rPr>
      </w:pPr>
      <w:ins w:id="337" w:author="RAN2#129bis" w:date="2025-05-02T16:47:00Z">
        <w:r w:rsidRPr="00234A4B">
          <w:t>maxNrofMBS-</w:t>
        </w:r>
        <w:r>
          <w:t>SessionPerArea</w:t>
        </w:r>
        <w:r w:rsidRPr="00234A4B">
          <w:t>-r1</w:t>
        </w:r>
        <w:r>
          <w:t>9</w:t>
        </w:r>
        <w:r w:rsidRPr="00D839FF">
          <w:t xml:space="preserve">         </w:t>
        </w:r>
        <w:r>
          <w:t xml:space="preserve"> </w:t>
        </w:r>
        <w:r w:rsidRPr="00D839FF">
          <w:t xml:space="preserve"> </w:t>
        </w:r>
        <w:r w:rsidRPr="00D839FF">
          <w:rPr>
            <w:color w:val="993366"/>
          </w:rPr>
          <w:t>INTEGER</w:t>
        </w:r>
        <w:r w:rsidRPr="00D839FF">
          <w:t xml:space="preserve"> ::= </w:t>
        </w:r>
        <w:r>
          <w:t>32</w:t>
        </w:r>
        <w:r w:rsidRPr="00D839FF">
          <w:t xml:space="preserve">      </w:t>
        </w:r>
        <w:r w:rsidRPr="00D839FF">
          <w:rPr>
            <w:color w:val="808080"/>
          </w:rPr>
          <w:t xml:space="preserve">-- Maximum number of </w:t>
        </w:r>
        <w:r>
          <w:rPr>
            <w:color w:val="808080"/>
          </w:rPr>
          <w:t xml:space="preserve">intended service areas for a </w:t>
        </w:r>
        <w:r w:rsidRPr="00D839FF">
          <w:rPr>
            <w:color w:val="808080"/>
          </w:rPr>
          <w:t xml:space="preserve">MBS broadcast </w:t>
        </w:r>
        <w:r>
          <w:rPr>
            <w:color w:val="808080"/>
          </w:rPr>
          <w:t>service</w:t>
        </w:r>
      </w:ins>
    </w:p>
    <w:p w14:paraId="3C6775A9" w14:textId="77777777" w:rsidR="001B0195" w:rsidRPr="00D839FF" w:rsidRDefault="001B0195" w:rsidP="001B0195">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6819A05F" w14:textId="77777777" w:rsidR="001B0195" w:rsidRPr="00D839FF" w:rsidRDefault="001B0195" w:rsidP="001B0195">
      <w:pPr>
        <w:pStyle w:val="PL"/>
        <w:rPr>
          <w:color w:val="808080"/>
        </w:rPr>
      </w:pPr>
      <w:r w:rsidRPr="00D839FF">
        <w:t xml:space="preserve">                                                            </w:t>
      </w:r>
      <w:r w:rsidRPr="00D839FF">
        <w:rPr>
          <w:color w:val="808080"/>
        </w:rPr>
        <w:t>-- monitoring capabilities minus 1</w:t>
      </w:r>
    </w:p>
    <w:p w14:paraId="3A2A3D65" w14:textId="77777777" w:rsidR="001B0195" w:rsidRPr="00D839FF" w:rsidRDefault="001B0195" w:rsidP="001B0195">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01822037" w14:textId="77777777" w:rsidR="001B0195" w:rsidRPr="00D839FF" w:rsidRDefault="001B0195" w:rsidP="001B0195">
      <w:pPr>
        <w:pStyle w:val="PL"/>
        <w:rPr>
          <w:color w:val="808080"/>
        </w:rPr>
      </w:pPr>
      <w:r w:rsidRPr="00D839FF">
        <w:t xml:space="preserve">                                                            </w:t>
      </w:r>
      <w:r w:rsidRPr="00D839FF">
        <w:rPr>
          <w:color w:val="808080"/>
        </w:rPr>
        <w:t>-- capabilities</w:t>
      </w:r>
    </w:p>
    <w:p w14:paraId="781A8D42" w14:textId="77777777" w:rsidR="001B0195" w:rsidRPr="00D839FF" w:rsidRDefault="001B0195" w:rsidP="001B0195">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DAA0E6C" w14:textId="77777777" w:rsidR="001B0195" w:rsidRPr="00D839FF" w:rsidRDefault="001B0195" w:rsidP="001B0195">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6FF80465" w14:textId="77777777" w:rsidR="001B0195" w:rsidRPr="00D839FF" w:rsidRDefault="001B0195" w:rsidP="001B0195">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18CD9B9E" w14:textId="77777777" w:rsidR="001B0195" w:rsidRPr="00D839FF" w:rsidRDefault="001B0195" w:rsidP="001B0195">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22D7B8DE" w14:textId="77777777" w:rsidR="001B0195" w:rsidRPr="00D839FF" w:rsidRDefault="001B0195" w:rsidP="001B0195">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48DBE687" w14:textId="77777777" w:rsidR="001B0195" w:rsidRPr="00D839FF" w:rsidRDefault="001B0195" w:rsidP="001B0195">
      <w:pPr>
        <w:pStyle w:val="PL"/>
        <w:rPr>
          <w:color w:val="808080"/>
        </w:rPr>
      </w:pPr>
      <w:r w:rsidRPr="00D839FF">
        <w:t xml:space="preserve">maxNrofHops-1-r18                       </w:t>
      </w:r>
      <w:r w:rsidRPr="00D839FF">
        <w:rPr>
          <w:color w:val="993366"/>
        </w:rPr>
        <w:t>INTEGER</w:t>
      </w:r>
      <w:r w:rsidRPr="00D839FF">
        <w:t xml:space="preserve"> ::= 5       </w:t>
      </w:r>
      <w:r w:rsidRPr="00D839FF">
        <w:rPr>
          <w:color w:val="808080"/>
        </w:rPr>
        <w:t>-- Maximum number of Hops that can be configured for Positioning SRS Transmission</w:t>
      </w:r>
    </w:p>
    <w:p w14:paraId="3727A6A1" w14:textId="77777777" w:rsidR="001B0195" w:rsidRPr="00D839FF" w:rsidRDefault="001B0195" w:rsidP="001B0195">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7304350" w14:textId="77777777" w:rsidR="001B0195" w:rsidRPr="00D839FF" w:rsidRDefault="001B0195" w:rsidP="001B0195">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6192F8DA" w14:textId="77777777" w:rsidR="001B0195" w:rsidRPr="00D839FF" w:rsidRDefault="001B0195" w:rsidP="001B0195">
      <w:pPr>
        <w:pStyle w:val="PL"/>
        <w:rPr>
          <w:color w:val="808080"/>
        </w:rPr>
      </w:pPr>
      <w:r w:rsidRPr="00D839FF">
        <w:t xml:space="preserve">maxNrOfLinkedSRS-PosResourceSet-r18     </w:t>
      </w:r>
      <w:r w:rsidRPr="00D839FF">
        <w:rPr>
          <w:color w:val="993366"/>
        </w:rPr>
        <w:t>INTEGER</w:t>
      </w:r>
      <w:r w:rsidRPr="00D839FF">
        <w:t xml:space="preserve"> ::= 3       </w:t>
      </w:r>
      <w:r w:rsidRPr="00D839FF">
        <w:rPr>
          <w:color w:val="808080"/>
        </w:rPr>
        <w:t>-- Maximum number of linked SRSPosResourceSets that can be aggregated across</w:t>
      </w:r>
    </w:p>
    <w:p w14:paraId="5E61A427" w14:textId="77777777" w:rsidR="001B0195" w:rsidRPr="00D839FF" w:rsidRDefault="001B0195" w:rsidP="001B0195">
      <w:pPr>
        <w:pStyle w:val="PL"/>
        <w:rPr>
          <w:color w:val="808080"/>
        </w:rPr>
      </w:pPr>
      <w:r w:rsidRPr="00D839FF">
        <w:t xml:space="preserve">                                                            </w:t>
      </w:r>
      <w:r w:rsidRPr="00D839FF">
        <w:rPr>
          <w:color w:val="808080"/>
        </w:rPr>
        <w:t>-- CCs</w:t>
      </w:r>
    </w:p>
    <w:p w14:paraId="62E347A7" w14:textId="77777777" w:rsidR="001B0195" w:rsidRPr="00D839FF" w:rsidRDefault="001B0195" w:rsidP="001B0195">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4440C98E" w14:textId="77777777" w:rsidR="001B0195" w:rsidRPr="00D839FF" w:rsidRDefault="001B0195" w:rsidP="001B0195">
      <w:pPr>
        <w:pStyle w:val="PL"/>
        <w:rPr>
          <w:color w:val="808080"/>
        </w:rPr>
      </w:pPr>
      <w:r w:rsidRPr="00D839FF">
        <w:t xml:space="preserve">                                                            </w:t>
      </w:r>
      <w:r w:rsidRPr="00D839FF">
        <w:rPr>
          <w:color w:val="808080"/>
        </w:rPr>
        <w:t>-- aggregated in RRC_CONNECTED state</w:t>
      </w:r>
    </w:p>
    <w:p w14:paraId="0481180B" w14:textId="77777777" w:rsidR="001B0195" w:rsidRPr="00D839FF" w:rsidRDefault="001B0195" w:rsidP="001B0195">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67840E19" w14:textId="77777777" w:rsidR="001B0195" w:rsidRPr="00D839FF" w:rsidRDefault="001B0195" w:rsidP="001B0195">
      <w:pPr>
        <w:pStyle w:val="PL"/>
        <w:rPr>
          <w:color w:val="808080"/>
        </w:rPr>
      </w:pPr>
      <w:r w:rsidRPr="00D839FF">
        <w:t xml:space="preserve">                                                            </w:t>
      </w:r>
      <w:r w:rsidRPr="00D839FF">
        <w:rPr>
          <w:color w:val="808080"/>
        </w:rPr>
        <w:t>-- aggregated in RRC_INACTIVE state</w:t>
      </w:r>
    </w:p>
    <w:p w14:paraId="501DC673" w14:textId="77777777" w:rsidR="001B0195" w:rsidRPr="00D839FF" w:rsidRDefault="001B0195" w:rsidP="001B0195">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2152FCCD" w14:textId="77777777" w:rsidR="001B0195" w:rsidRPr="00D839FF" w:rsidRDefault="001B0195" w:rsidP="001B0195">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07B901D8" w14:textId="77777777" w:rsidR="001B0195" w:rsidRPr="00D839FF" w:rsidRDefault="001B0195" w:rsidP="001B0195">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5F8865E0" w14:textId="77777777" w:rsidR="001B0195" w:rsidRPr="00D839FF" w:rsidRDefault="001B0195" w:rsidP="001B0195">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0EB93B3D" w14:textId="77777777" w:rsidR="001B0195" w:rsidRPr="00D839FF" w:rsidRDefault="001B0195" w:rsidP="001B0195">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7322461C" w14:textId="77777777" w:rsidR="001B0195" w:rsidRPr="00D839FF" w:rsidRDefault="001B0195" w:rsidP="001B0195">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04E88DCC" w14:textId="77777777" w:rsidR="001B0195" w:rsidRPr="00D839FF" w:rsidRDefault="001B0195" w:rsidP="001B0195">
      <w:pPr>
        <w:pStyle w:val="PL"/>
        <w:rPr>
          <w:color w:val="808080"/>
        </w:rPr>
      </w:pPr>
      <w:r w:rsidRPr="00D839FF">
        <w:t xml:space="preserve">maxNrofLTM-Configs-plus1-r18          </w:t>
      </w:r>
      <w:r w:rsidRPr="00D839FF">
        <w:rPr>
          <w:color w:val="993366"/>
        </w:rPr>
        <w:t>INTEGER</w:t>
      </w:r>
      <w:r w:rsidRPr="00D839FF">
        <w:t xml:space="preserve"> ::= 9       </w:t>
      </w:r>
      <w:r w:rsidRPr="00D839FF">
        <w:rPr>
          <w:color w:val="808080"/>
        </w:rPr>
        <w:t>-- Maximum number of LTM candidate cells plus 1</w:t>
      </w:r>
    </w:p>
    <w:p w14:paraId="689474B1" w14:textId="77777777" w:rsidR="001B0195" w:rsidRPr="00D839FF" w:rsidRDefault="001B0195" w:rsidP="001B0195">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224DA33D" w14:textId="77777777" w:rsidR="001B0195" w:rsidRPr="00D839FF" w:rsidRDefault="001B0195" w:rsidP="001B0195">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177C1515" w14:textId="77777777" w:rsidR="001B0195" w:rsidRPr="00D839FF" w:rsidRDefault="001B0195" w:rsidP="001B0195">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0E4189C5" w14:textId="77777777" w:rsidR="001B0195" w:rsidRPr="00D839FF" w:rsidRDefault="001B0195" w:rsidP="001B0195">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034EF475" w14:textId="77777777" w:rsidR="001B0195" w:rsidRPr="00D839FF" w:rsidRDefault="001B0195" w:rsidP="001B0195">
      <w:pPr>
        <w:pStyle w:val="PL"/>
        <w:rPr>
          <w:color w:val="808080"/>
        </w:rPr>
      </w:pPr>
      <w:r w:rsidRPr="00D839FF">
        <w:t xml:space="preserve">maxNrofLTM-CSI-ResourceConfigurations-1-r18 </w:t>
      </w:r>
      <w:r w:rsidRPr="00D839FF">
        <w:rPr>
          <w:color w:val="993366"/>
        </w:rPr>
        <w:t>INTEGER</w:t>
      </w:r>
      <w:r w:rsidRPr="00D839FF">
        <w:t xml:space="preserve"> ::= 111    </w:t>
      </w:r>
      <w:r w:rsidRPr="00D839FF">
        <w:rPr>
          <w:color w:val="808080"/>
        </w:rPr>
        <w:t>-- Maximum number of LTM CSI resource configurations minus 1</w:t>
      </w:r>
    </w:p>
    <w:p w14:paraId="0704CE3A" w14:textId="77777777" w:rsidR="001B0195" w:rsidRPr="00D839FF" w:rsidRDefault="001B0195" w:rsidP="001B0195">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5E683082" w14:textId="77777777" w:rsidR="001B0195" w:rsidRPr="00D839FF" w:rsidRDefault="001B0195" w:rsidP="001B0195">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5E19C6DA" w14:textId="77777777" w:rsidR="001B0195" w:rsidRPr="00D839FF" w:rsidRDefault="001B0195" w:rsidP="001B0195">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1DEE8FBC" w14:textId="77777777" w:rsidR="001B0195" w:rsidRPr="00D839FF" w:rsidRDefault="001B0195" w:rsidP="001B0195">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640CE068" w14:textId="77777777" w:rsidR="001B0195" w:rsidRPr="00D839FF" w:rsidRDefault="001B0195" w:rsidP="001B0195">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5D09F010" w14:textId="77777777" w:rsidR="001B0195" w:rsidRPr="00D839FF" w:rsidRDefault="001B0195" w:rsidP="001B0195">
      <w:pPr>
        <w:pStyle w:val="PL"/>
        <w:rPr>
          <w:color w:val="808080"/>
        </w:rPr>
      </w:pPr>
      <w:r w:rsidRPr="00D839FF">
        <w:t xml:space="preserve">                                                            </w:t>
      </w:r>
      <w:r w:rsidRPr="00D839FF">
        <w:rPr>
          <w:color w:val="808080"/>
        </w:rPr>
        <w:t>-- UE receiving multicast in RRC_INACTIVE</w:t>
      </w:r>
    </w:p>
    <w:p w14:paraId="614B806F" w14:textId="77777777" w:rsidR="001B0195" w:rsidRPr="00D839FF" w:rsidRDefault="001B0195" w:rsidP="001B0195">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288B0E5F" w14:textId="77777777" w:rsidR="001B0195" w:rsidRPr="00D839FF" w:rsidRDefault="001B0195" w:rsidP="001B0195">
      <w:pPr>
        <w:pStyle w:val="PL"/>
        <w:rPr>
          <w:color w:val="808080"/>
        </w:rPr>
      </w:pPr>
      <w:r w:rsidRPr="00D839FF">
        <w:t xml:space="preserve">                                                            </w:t>
      </w:r>
      <w:r w:rsidRPr="00D839FF">
        <w:rPr>
          <w:color w:val="808080"/>
        </w:rPr>
        <w:t>-- UE receiving multicast in RRC_INACTIVE minus 1</w:t>
      </w:r>
    </w:p>
    <w:p w14:paraId="79B32980" w14:textId="77777777" w:rsidR="001B0195" w:rsidRPr="00D839FF" w:rsidRDefault="001B0195" w:rsidP="001B0195">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694C0F48" w14:textId="77777777" w:rsidR="001B0195" w:rsidRPr="00D839FF" w:rsidRDefault="001B0195" w:rsidP="001B0195">
      <w:pPr>
        <w:pStyle w:val="PL"/>
        <w:rPr>
          <w:color w:val="808080"/>
        </w:rPr>
      </w:pPr>
      <w:r w:rsidRPr="00D839FF">
        <w:t xml:space="preserve">                                                            </w:t>
      </w:r>
      <w:r w:rsidRPr="00D839FF">
        <w:rPr>
          <w:color w:val="808080"/>
        </w:rPr>
        <w:t>-- provided in an NTN cell</w:t>
      </w:r>
    </w:p>
    <w:p w14:paraId="25F319B2" w14:textId="77777777" w:rsidR="001B0195" w:rsidRPr="00D839FF" w:rsidRDefault="001B0195" w:rsidP="001B0195">
      <w:pPr>
        <w:pStyle w:val="PL"/>
        <w:rPr>
          <w:color w:val="808080"/>
        </w:rPr>
      </w:pPr>
      <w:r w:rsidRPr="00D839FF">
        <w:lastRenderedPageBreak/>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7A2D81A6" w14:textId="77777777" w:rsidR="001B0195" w:rsidRPr="00D839FF" w:rsidRDefault="001B0195" w:rsidP="001B0195">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3ED3C227" w14:textId="77777777" w:rsidR="001B0195" w:rsidRPr="00D839FF" w:rsidRDefault="001B0195" w:rsidP="001B0195">
      <w:pPr>
        <w:pStyle w:val="PL"/>
        <w:rPr>
          <w:color w:val="808080"/>
        </w:rPr>
      </w:pPr>
      <w:r w:rsidRPr="00D839FF">
        <w:t xml:space="preserve">                                                            </w:t>
      </w:r>
      <w:r w:rsidRPr="00D839FF">
        <w:rPr>
          <w:color w:val="808080"/>
        </w:rPr>
        <w:t>-- minus 1</w:t>
      </w:r>
    </w:p>
    <w:p w14:paraId="5CCC2DF4" w14:textId="77777777" w:rsidR="001B0195" w:rsidRPr="00D839FF" w:rsidRDefault="001B0195" w:rsidP="001B0195">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200BD70A" w14:textId="77777777" w:rsidR="001B0195" w:rsidRPr="00D839FF" w:rsidRDefault="001B0195" w:rsidP="001B0195">
      <w:pPr>
        <w:pStyle w:val="PL"/>
        <w:rPr>
          <w:color w:val="808080"/>
        </w:rPr>
      </w:pPr>
      <w:r w:rsidRPr="00D839FF">
        <w:t xml:space="preserve">                                                            </w:t>
      </w:r>
      <w:r w:rsidRPr="00D839FF">
        <w:rPr>
          <w:color w:val="808080"/>
        </w:rPr>
        <w:t>-- PDSCH/PUSCH scheduling</w:t>
      </w:r>
    </w:p>
    <w:p w14:paraId="0145559B" w14:textId="77777777" w:rsidR="001B0195" w:rsidRPr="00D839FF" w:rsidRDefault="001B0195" w:rsidP="001B0195">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5BF1CCE9" w14:textId="77777777" w:rsidR="001B0195" w:rsidRPr="00D839FF" w:rsidRDefault="001B0195" w:rsidP="001B0195">
      <w:pPr>
        <w:pStyle w:val="PL"/>
        <w:rPr>
          <w:color w:val="808080"/>
        </w:rPr>
      </w:pPr>
      <w:r w:rsidRPr="00D839FF">
        <w:t xml:space="preserve">                                                            </w:t>
      </w:r>
      <w:r w:rsidRPr="00D839FF">
        <w:rPr>
          <w:color w:val="808080"/>
        </w:rPr>
        <w:t>-- PDSCH/PUSCH scheduling minus 1</w:t>
      </w:r>
    </w:p>
    <w:p w14:paraId="664EE9EC" w14:textId="77777777" w:rsidR="001B0195" w:rsidRPr="00D839FF" w:rsidRDefault="001B0195" w:rsidP="001B0195">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7C7101E2" w14:textId="77777777" w:rsidR="001B0195" w:rsidRPr="00D839FF" w:rsidRDefault="001B0195" w:rsidP="001B0195">
      <w:pPr>
        <w:pStyle w:val="PL"/>
        <w:rPr>
          <w:color w:val="808080"/>
        </w:rPr>
      </w:pPr>
      <w:r w:rsidRPr="00D839FF">
        <w:t xml:space="preserve">                                                            </w:t>
      </w:r>
      <w:r w:rsidRPr="00D839FF">
        <w:rPr>
          <w:color w:val="808080"/>
        </w:rPr>
        <w:t>-- PDSCH/PUSCH scheduling</w:t>
      </w:r>
    </w:p>
    <w:p w14:paraId="166244AC" w14:textId="77777777" w:rsidR="001B0195" w:rsidRPr="00D839FF" w:rsidRDefault="001B0195" w:rsidP="001B0195">
      <w:pPr>
        <w:pStyle w:val="PL"/>
        <w:rPr>
          <w:color w:val="808080"/>
        </w:rPr>
      </w:pPr>
      <w:r w:rsidRPr="00D839FF">
        <w:t xml:space="preserve">maxNrofBWPsInSetOfCells-r18             </w:t>
      </w:r>
      <w:r w:rsidRPr="00D839FF">
        <w:rPr>
          <w:color w:val="993366"/>
        </w:rPr>
        <w:t>INTEGER</w:t>
      </w:r>
      <w:r w:rsidRPr="00D839FF">
        <w:t xml:space="preserve"> ::= 16      </w:t>
      </w:r>
      <w:r w:rsidRPr="00D839FF">
        <w:rPr>
          <w:color w:val="808080"/>
        </w:rPr>
        <w:t>-- Maximum number of BWPs configured in a set of cells for multi-cell</w:t>
      </w:r>
    </w:p>
    <w:p w14:paraId="52F140D7" w14:textId="77777777" w:rsidR="001B0195" w:rsidRPr="00D839FF" w:rsidRDefault="001B0195" w:rsidP="001B0195">
      <w:pPr>
        <w:pStyle w:val="PL"/>
        <w:rPr>
          <w:color w:val="808080"/>
        </w:rPr>
      </w:pPr>
      <w:r w:rsidRPr="00D839FF">
        <w:t xml:space="preserve">                                                            </w:t>
      </w:r>
      <w:r w:rsidRPr="00D839FF">
        <w:rPr>
          <w:color w:val="808080"/>
        </w:rPr>
        <w:t>-- PDSCH/PUSCH scheduling</w:t>
      </w:r>
    </w:p>
    <w:p w14:paraId="0C516774" w14:textId="77777777" w:rsidR="001B0195" w:rsidRPr="00D839FF" w:rsidRDefault="001B0195" w:rsidP="001B0195">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29FA7D79" w14:textId="77777777" w:rsidR="001B0195" w:rsidRPr="00D839FF" w:rsidRDefault="001B0195" w:rsidP="001B0195">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09AC4481" w14:textId="77777777" w:rsidR="001B0195" w:rsidRPr="00D839FF" w:rsidRDefault="001B0195" w:rsidP="001B0195">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30CCCF86" w14:textId="77777777" w:rsidR="001B0195" w:rsidRPr="00D839FF" w:rsidRDefault="001B0195" w:rsidP="001B0195">
      <w:pPr>
        <w:pStyle w:val="PL"/>
        <w:rPr>
          <w:color w:val="808080"/>
        </w:rPr>
      </w:pPr>
      <w:r w:rsidRPr="00D839FF">
        <w:t xml:space="preserve">                                                            </w:t>
      </w:r>
      <w:r w:rsidRPr="00D839FF">
        <w:rPr>
          <w:color w:val="808080"/>
        </w:rPr>
        <w:t>-- (NG)EN-DC band combination</w:t>
      </w:r>
    </w:p>
    <w:p w14:paraId="3C42062C" w14:textId="77777777" w:rsidR="001B0195" w:rsidRPr="00D839FF" w:rsidRDefault="001B0195" w:rsidP="001B0195">
      <w:pPr>
        <w:pStyle w:val="PL"/>
      </w:pPr>
    </w:p>
    <w:p w14:paraId="4BF38C31" w14:textId="77777777" w:rsidR="001B0195" w:rsidRPr="00D839FF" w:rsidRDefault="001B0195" w:rsidP="001B0195">
      <w:pPr>
        <w:pStyle w:val="PL"/>
        <w:rPr>
          <w:color w:val="808080"/>
        </w:rPr>
      </w:pPr>
      <w:r w:rsidRPr="00D839FF">
        <w:rPr>
          <w:color w:val="808080"/>
        </w:rPr>
        <w:t>-- TAG-MULTIPLICITY-AND-TYPE-CONSTRAINT-DEFINITIONS-STOP</w:t>
      </w:r>
    </w:p>
    <w:p w14:paraId="59561535" w14:textId="77777777" w:rsidR="001B0195" w:rsidRPr="00D839FF" w:rsidRDefault="001B0195" w:rsidP="001B0195">
      <w:pPr>
        <w:pStyle w:val="PL"/>
        <w:rPr>
          <w:color w:val="808080"/>
        </w:rPr>
      </w:pPr>
      <w:r w:rsidRPr="00D839FF">
        <w:rPr>
          <w:color w:val="808080"/>
        </w:rPr>
        <w:t>-- ASN1STOP</w:t>
      </w:r>
    </w:p>
    <w:p w14:paraId="56787130" w14:textId="77777777" w:rsidR="001B0195" w:rsidRPr="00D839FF" w:rsidRDefault="001B0195" w:rsidP="001B0195"/>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1B0195" w:rsidRPr="00EF5762" w14:paraId="2AA65C85" w14:textId="77777777" w:rsidTr="00D27EC6">
        <w:trPr>
          <w:trHeight w:val="184"/>
        </w:trPr>
        <w:tc>
          <w:tcPr>
            <w:tcW w:w="14232" w:type="dxa"/>
            <w:shd w:val="clear" w:color="auto" w:fill="FDE9D9"/>
            <w:vAlign w:val="center"/>
          </w:tcPr>
          <w:p w14:paraId="38EE57AD" w14:textId="77777777" w:rsidR="001B0195" w:rsidRPr="00EF5762" w:rsidRDefault="001B0195" w:rsidP="00D27EC6">
            <w:pPr>
              <w:snapToGrid w:val="0"/>
              <w:spacing w:after="0"/>
              <w:jc w:val="center"/>
              <w:rPr>
                <w:color w:val="FF0000"/>
                <w:sz w:val="28"/>
                <w:szCs w:val="28"/>
              </w:rPr>
            </w:pPr>
            <w:r>
              <w:rPr>
                <w:color w:val="FF0000"/>
                <w:sz w:val="28"/>
                <w:szCs w:val="28"/>
              </w:rPr>
              <w:t>END OF CHANGE</w:t>
            </w:r>
          </w:p>
        </w:tc>
      </w:tr>
    </w:tbl>
    <w:p w14:paraId="47F65200" w14:textId="77777777" w:rsidR="001B0195" w:rsidRPr="000B7163" w:rsidRDefault="001B0195" w:rsidP="001B0195">
      <w:pPr>
        <w:pStyle w:val="B2"/>
        <w:ind w:left="0" w:firstLine="0"/>
        <w:rPr>
          <w:iCs/>
        </w:rPr>
      </w:pPr>
    </w:p>
    <w:sectPr w:rsidR="001B0195" w:rsidRPr="000B7163" w:rsidSect="00E90779">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D3A7" w14:textId="77777777" w:rsidR="003A3F01" w:rsidRPr="007B4B4C" w:rsidRDefault="003A3F01">
      <w:pPr>
        <w:spacing w:after="0"/>
      </w:pPr>
      <w:r w:rsidRPr="007B4B4C">
        <w:separator/>
      </w:r>
    </w:p>
  </w:endnote>
  <w:endnote w:type="continuationSeparator" w:id="0">
    <w:p w14:paraId="64967509" w14:textId="77777777" w:rsidR="003A3F01" w:rsidRPr="007B4B4C" w:rsidRDefault="003A3F01">
      <w:pPr>
        <w:spacing w:after="0"/>
      </w:pPr>
      <w:r w:rsidRPr="007B4B4C">
        <w:continuationSeparator/>
      </w:r>
    </w:p>
  </w:endnote>
  <w:endnote w:type="continuationNotice" w:id="1">
    <w:p w14:paraId="66E949D7" w14:textId="77777777" w:rsidR="003A3F01" w:rsidRPr="007B4B4C" w:rsidRDefault="003A3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3" w:usb1="1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EC9F" w14:textId="77777777" w:rsidR="003A3F01" w:rsidRPr="007B4B4C" w:rsidRDefault="003A3F01">
      <w:pPr>
        <w:spacing w:after="0"/>
      </w:pPr>
      <w:r w:rsidRPr="007B4B4C">
        <w:separator/>
      </w:r>
    </w:p>
  </w:footnote>
  <w:footnote w:type="continuationSeparator" w:id="0">
    <w:p w14:paraId="14773307" w14:textId="77777777" w:rsidR="003A3F01" w:rsidRPr="007B4B4C" w:rsidRDefault="003A3F01">
      <w:pPr>
        <w:spacing w:after="0"/>
      </w:pPr>
      <w:r w:rsidRPr="007B4B4C">
        <w:continuationSeparator/>
      </w:r>
    </w:p>
  </w:footnote>
  <w:footnote w:type="continuationNotice" w:id="1">
    <w:p w14:paraId="189F3E6E" w14:textId="77777777" w:rsidR="003A3F01" w:rsidRPr="007B4B4C" w:rsidRDefault="003A3F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610BB5"/>
    <w:multiLevelType w:val="hybridMultilevel"/>
    <w:tmpl w:val="FCB44C88"/>
    <w:lvl w:ilvl="0" w:tplc="E7E02D4A">
      <w:start w:val="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6457">
    <w:abstractNumId w:val="0"/>
  </w:num>
  <w:num w:numId="2" w16cid:durableId="2127961987">
    <w:abstractNumId w:val="34"/>
  </w:num>
  <w:num w:numId="3" w16cid:durableId="1571387276">
    <w:abstractNumId w:val="44"/>
  </w:num>
  <w:num w:numId="4" w16cid:durableId="1326081490">
    <w:abstractNumId w:val="41"/>
  </w:num>
  <w:num w:numId="5" w16cid:durableId="14475067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6120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0796624">
    <w:abstractNumId w:val="10"/>
  </w:num>
  <w:num w:numId="8" w16cid:durableId="1041326158">
    <w:abstractNumId w:val="9"/>
  </w:num>
  <w:num w:numId="9" w16cid:durableId="1307390822">
    <w:abstractNumId w:val="8"/>
  </w:num>
  <w:num w:numId="10" w16cid:durableId="1321041539">
    <w:abstractNumId w:val="7"/>
  </w:num>
  <w:num w:numId="11" w16cid:durableId="1231765516">
    <w:abstractNumId w:val="6"/>
  </w:num>
  <w:num w:numId="12" w16cid:durableId="374700397">
    <w:abstractNumId w:val="5"/>
  </w:num>
  <w:num w:numId="13" w16cid:durableId="1451969726">
    <w:abstractNumId w:val="4"/>
  </w:num>
  <w:num w:numId="14" w16cid:durableId="1070544394">
    <w:abstractNumId w:val="45"/>
  </w:num>
  <w:num w:numId="15" w16cid:durableId="445776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117417">
    <w:abstractNumId w:val="12"/>
  </w:num>
  <w:num w:numId="17" w16cid:durableId="2053528674">
    <w:abstractNumId w:val="46"/>
  </w:num>
  <w:num w:numId="18" w16cid:durableId="393896791">
    <w:abstractNumId w:val="17"/>
  </w:num>
  <w:num w:numId="19" w16cid:durableId="1977489929">
    <w:abstractNumId w:val="53"/>
  </w:num>
  <w:num w:numId="20" w16cid:durableId="1984237276">
    <w:abstractNumId w:val="23"/>
  </w:num>
  <w:num w:numId="21" w16cid:durableId="681591667">
    <w:abstractNumId w:val="11"/>
  </w:num>
  <w:num w:numId="22" w16cid:durableId="1129586819">
    <w:abstractNumId w:val="48"/>
  </w:num>
  <w:num w:numId="23" w16cid:durableId="832766867">
    <w:abstractNumId w:val="25"/>
  </w:num>
  <w:num w:numId="24" w16cid:durableId="1385174280">
    <w:abstractNumId w:val="36"/>
  </w:num>
  <w:num w:numId="25" w16cid:durableId="1472098055">
    <w:abstractNumId w:val="18"/>
  </w:num>
  <w:num w:numId="26" w16cid:durableId="336461862">
    <w:abstractNumId w:val="15"/>
  </w:num>
  <w:num w:numId="27" w16cid:durableId="628054274">
    <w:abstractNumId w:val="37"/>
  </w:num>
  <w:num w:numId="28" w16cid:durableId="876162397">
    <w:abstractNumId w:val="52"/>
  </w:num>
  <w:num w:numId="29" w16cid:durableId="400442222">
    <w:abstractNumId w:val="28"/>
  </w:num>
  <w:num w:numId="30" w16cid:durableId="1314216326">
    <w:abstractNumId w:val="39"/>
  </w:num>
  <w:num w:numId="31" w16cid:durableId="1239947706">
    <w:abstractNumId w:val="20"/>
  </w:num>
  <w:num w:numId="32" w16cid:durableId="2008706188">
    <w:abstractNumId w:val="38"/>
  </w:num>
  <w:num w:numId="33" w16cid:durableId="111019966">
    <w:abstractNumId w:val="19"/>
  </w:num>
  <w:num w:numId="34" w16cid:durableId="1195538311">
    <w:abstractNumId w:val="47"/>
  </w:num>
  <w:num w:numId="35" w16cid:durableId="2018850796">
    <w:abstractNumId w:val="54"/>
  </w:num>
  <w:num w:numId="36" w16cid:durableId="741680853">
    <w:abstractNumId w:val="33"/>
  </w:num>
  <w:num w:numId="37" w16cid:durableId="1206789674">
    <w:abstractNumId w:val="51"/>
  </w:num>
  <w:num w:numId="38" w16cid:durableId="926889493">
    <w:abstractNumId w:val="55"/>
  </w:num>
  <w:num w:numId="39" w16cid:durableId="100685916">
    <w:abstractNumId w:val="14"/>
  </w:num>
  <w:num w:numId="40" w16cid:durableId="1391270578">
    <w:abstractNumId w:val="43"/>
  </w:num>
  <w:num w:numId="41" w16cid:durableId="2112044395">
    <w:abstractNumId w:val="31"/>
  </w:num>
  <w:num w:numId="42" w16cid:durableId="479730954">
    <w:abstractNumId w:val="32"/>
  </w:num>
  <w:num w:numId="43" w16cid:durableId="1864705813">
    <w:abstractNumId w:val="13"/>
  </w:num>
  <w:num w:numId="44" w16cid:durableId="8146663">
    <w:abstractNumId w:val="35"/>
  </w:num>
  <w:num w:numId="45" w16cid:durableId="1085490364">
    <w:abstractNumId w:val="30"/>
  </w:num>
  <w:num w:numId="46" w16cid:durableId="1322663429">
    <w:abstractNumId w:val="21"/>
  </w:num>
  <w:num w:numId="47" w16cid:durableId="142745341">
    <w:abstractNumId w:val="50"/>
  </w:num>
  <w:num w:numId="48" w16cid:durableId="1829904877">
    <w:abstractNumId w:val="29"/>
  </w:num>
  <w:num w:numId="49" w16cid:durableId="652179705">
    <w:abstractNumId w:val="24"/>
  </w:num>
  <w:num w:numId="50" w16cid:durableId="645159873">
    <w:abstractNumId w:val="22"/>
  </w:num>
  <w:num w:numId="51" w16cid:durableId="363214275">
    <w:abstractNumId w:val="27"/>
  </w:num>
  <w:num w:numId="52" w16cid:durableId="1884950162">
    <w:abstractNumId w:val="49"/>
  </w:num>
  <w:num w:numId="53" w16cid:durableId="443308509">
    <w:abstractNumId w:val="40"/>
  </w:num>
  <w:num w:numId="54" w16cid:durableId="697663011">
    <w:abstractNumId w:val="42"/>
  </w:num>
  <w:num w:numId="55" w16cid:durableId="359093056">
    <w:abstractNumId w:val="16"/>
  </w:num>
  <w:num w:numId="56" w16cid:durableId="513227637">
    <w:abstractNumId w:val="26"/>
  </w:num>
  <w:num w:numId="57" w16cid:durableId="609631070">
    <w:abstractNumId w:val="3"/>
  </w:num>
  <w:num w:numId="58" w16cid:durableId="1854296444">
    <w:abstractNumId w:val="2"/>
  </w:num>
  <w:num w:numId="59" w16cid:durableId="583951967">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bis">
    <w15:presenceInfo w15:providerId="None" w15:userId="RAN2#129bis"/>
  </w15:person>
  <w15:person w15:author="RAN2#128">
    <w15:presenceInfo w15:providerId="None" w15:userId="RAN2#128"/>
  </w15:person>
  <w15:person w15:author="RAN2#127bis">
    <w15:presenceInfo w15:providerId="None" w15:userId="RAN2#127bis"/>
  </w15:person>
  <w15:person w15:author="RAN2#129">
    <w15:presenceInfo w15:providerId="None" w15:userId="RAN2#129"/>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NjQwsTA1MzYxN7RQ0lEKTi0uzszPAykwrAUAi5n6P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6F"/>
    <w:rsid w:val="00011425"/>
    <w:rsid w:val="0001164C"/>
    <w:rsid w:val="000116DE"/>
    <w:rsid w:val="00011CD5"/>
    <w:rsid w:val="00011F32"/>
    <w:rsid w:val="00011F9C"/>
    <w:rsid w:val="00012284"/>
    <w:rsid w:val="0001248F"/>
    <w:rsid w:val="000128BE"/>
    <w:rsid w:val="0001292F"/>
    <w:rsid w:val="00012B4E"/>
    <w:rsid w:val="000133FD"/>
    <w:rsid w:val="00013757"/>
    <w:rsid w:val="000138A2"/>
    <w:rsid w:val="00013E8B"/>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23"/>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AE7"/>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661"/>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DB7"/>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5EA"/>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4A"/>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514"/>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4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4BC3"/>
    <w:rsid w:val="0012563B"/>
    <w:rsid w:val="00125677"/>
    <w:rsid w:val="0012568C"/>
    <w:rsid w:val="00125BED"/>
    <w:rsid w:val="0012638D"/>
    <w:rsid w:val="00126517"/>
    <w:rsid w:val="00126575"/>
    <w:rsid w:val="001265CD"/>
    <w:rsid w:val="0012677F"/>
    <w:rsid w:val="001267FC"/>
    <w:rsid w:val="00126900"/>
    <w:rsid w:val="00126B77"/>
    <w:rsid w:val="00126F27"/>
    <w:rsid w:val="00126F66"/>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49F"/>
    <w:rsid w:val="00140554"/>
    <w:rsid w:val="0014057C"/>
    <w:rsid w:val="00140A3E"/>
    <w:rsid w:val="00140A8D"/>
    <w:rsid w:val="00140BB7"/>
    <w:rsid w:val="00141293"/>
    <w:rsid w:val="00142286"/>
    <w:rsid w:val="00142752"/>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11B"/>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528"/>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7A0"/>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0DF"/>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F6B"/>
    <w:rsid w:val="001A0254"/>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195"/>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7A"/>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8"/>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56C"/>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85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7AC"/>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4B"/>
    <w:rsid w:val="00234A78"/>
    <w:rsid w:val="00234B30"/>
    <w:rsid w:val="00234B44"/>
    <w:rsid w:val="00234C6C"/>
    <w:rsid w:val="00234FBB"/>
    <w:rsid w:val="00235048"/>
    <w:rsid w:val="00235256"/>
    <w:rsid w:val="00235972"/>
    <w:rsid w:val="00235A1F"/>
    <w:rsid w:val="00235B1E"/>
    <w:rsid w:val="00235CAB"/>
    <w:rsid w:val="00236428"/>
    <w:rsid w:val="00236522"/>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110"/>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1AF"/>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92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1F66"/>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441"/>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B09"/>
    <w:rsid w:val="002C4E6C"/>
    <w:rsid w:val="002C516E"/>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BA0"/>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94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056"/>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DCA"/>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0F"/>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D7F"/>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F01"/>
    <w:rsid w:val="003A42CD"/>
    <w:rsid w:val="003A4697"/>
    <w:rsid w:val="003A4A95"/>
    <w:rsid w:val="003A5701"/>
    <w:rsid w:val="003A59A7"/>
    <w:rsid w:val="003A5AEE"/>
    <w:rsid w:val="003A5D4E"/>
    <w:rsid w:val="003A5D94"/>
    <w:rsid w:val="003A69E8"/>
    <w:rsid w:val="003A6C1A"/>
    <w:rsid w:val="003A7520"/>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53"/>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6FAC"/>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AA"/>
    <w:rsid w:val="003F4345"/>
    <w:rsid w:val="003F44E8"/>
    <w:rsid w:val="003F4601"/>
    <w:rsid w:val="003F55A2"/>
    <w:rsid w:val="003F5A8C"/>
    <w:rsid w:val="003F5FFE"/>
    <w:rsid w:val="003F60E2"/>
    <w:rsid w:val="003F6104"/>
    <w:rsid w:val="003F637D"/>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0DA"/>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2FD5"/>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C7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AFD"/>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F1"/>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4DA"/>
    <w:rsid w:val="00471512"/>
    <w:rsid w:val="004717B3"/>
    <w:rsid w:val="00471E3F"/>
    <w:rsid w:val="004720B9"/>
    <w:rsid w:val="00472211"/>
    <w:rsid w:val="00472D29"/>
    <w:rsid w:val="00472E50"/>
    <w:rsid w:val="00472F60"/>
    <w:rsid w:val="00472FC5"/>
    <w:rsid w:val="004730B9"/>
    <w:rsid w:val="0047376D"/>
    <w:rsid w:val="004737A8"/>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009"/>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2"/>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6F99"/>
    <w:rsid w:val="004C7060"/>
    <w:rsid w:val="004C72E9"/>
    <w:rsid w:val="004C777F"/>
    <w:rsid w:val="004C79F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83F"/>
    <w:rsid w:val="004E4A9E"/>
    <w:rsid w:val="004E4F70"/>
    <w:rsid w:val="004E4FBC"/>
    <w:rsid w:val="004E52CE"/>
    <w:rsid w:val="004E5637"/>
    <w:rsid w:val="004E57A5"/>
    <w:rsid w:val="004E5812"/>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E6E"/>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581"/>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C8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59E"/>
    <w:rsid w:val="005466C2"/>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3C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B0"/>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A50"/>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78"/>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31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62"/>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F6"/>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175"/>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43"/>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A3"/>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5A9"/>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CE"/>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57D04"/>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8D"/>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869"/>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0C0"/>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10"/>
    <w:rsid w:val="006E36DF"/>
    <w:rsid w:val="006E3CEB"/>
    <w:rsid w:val="006E3E20"/>
    <w:rsid w:val="006E448D"/>
    <w:rsid w:val="006E47D2"/>
    <w:rsid w:val="006E4DE4"/>
    <w:rsid w:val="006E56E1"/>
    <w:rsid w:val="006E5956"/>
    <w:rsid w:val="006E59F3"/>
    <w:rsid w:val="006E5C0F"/>
    <w:rsid w:val="006E5CDC"/>
    <w:rsid w:val="006E5DCE"/>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2C0"/>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37"/>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86A"/>
    <w:rsid w:val="007439F6"/>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80"/>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BB"/>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DA"/>
    <w:rsid w:val="00810BE3"/>
    <w:rsid w:val="00810C0E"/>
    <w:rsid w:val="00810D66"/>
    <w:rsid w:val="00811135"/>
    <w:rsid w:val="00811318"/>
    <w:rsid w:val="00811345"/>
    <w:rsid w:val="00811373"/>
    <w:rsid w:val="008113DC"/>
    <w:rsid w:val="00811538"/>
    <w:rsid w:val="008118E9"/>
    <w:rsid w:val="00811C61"/>
    <w:rsid w:val="00812831"/>
    <w:rsid w:val="00812834"/>
    <w:rsid w:val="008129B7"/>
    <w:rsid w:val="00812DFF"/>
    <w:rsid w:val="00812ED0"/>
    <w:rsid w:val="008134C4"/>
    <w:rsid w:val="00813588"/>
    <w:rsid w:val="008135F0"/>
    <w:rsid w:val="00813984"/>
    <w:rsid w:val="00813A4A"/>
    <w:rsid w:val="00813AA9"/>
    <w:rsid w:val="00813C33"/>
    <w:rsid w:val="00813C85"/>
    <w:rsid w:val="00813E5B"/>
    <w:rsid w:val="00813F2B"/>
    <w:rsid w:val="00813FB7"/>
    <w:rsid w:val="0081421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36"/>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28"/>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E4C"/>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36"/>
    <w:rsid w:val="008A0258"/>
    <w:rsid w:val="008A04AE"/>
    <w:rsid w:val="008A0580"/>
    <w:rsid w:val="008A0AED"/>
    <w:rsid w:val="008A0CFA"/>
    <w:rsid w:val="008A0DAD"/>
    <w:rsid w:val="008A107B"/>
    <w:rsid w:val="008A11BE"/>
    <w:rsid w:val="008A154D"/>
    <w:rsid w:val="008A15C9"/>
    <w:rsid w:val="008A1991"/>
    <w:rsid w:val="008A1AC8"/>
    <w:rsid w:val="008A1C8C"/>
    <w:rsid w:val="008A1CB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CC3"/>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C2"/>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976"/>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5B6"/>
    <w:rsid w:val="008E28BF"/>
    <w:rsid w:val="008E28FA"/>
    <w:rsid w:val="008E2A9E"/>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0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7D8"/>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16"/>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400"/>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63"/>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4CE"/>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6E8"/>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988"/>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E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301"/>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D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1E"/>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C13"/>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B5C"/>
    <w:rsid w:val="00A023B6"/>
    <w:rsid w:val="00A0244D"/>
    <w:rsid w:val="00A0248C"/>
    <w:rsid w:val="00A02512"/>
    <w:rsid w:val="00A025A6"/>
    <w:rsid w:val="00A028FD"/>
    <w:rsid w:val="00A02C93"/>
    <w:rsid w:val="00A02E0D"/>
    <w:rsid w:val="00A0306A"/>
    <w:rsid w:val="00A03875"/>
    <w:rsid w:val="00A03DAC"/>
    <w:rsid w:val="00A04187"/>
    <w:rsid w:val="00A041FD"/>
    <w:rsid w:val="00A04750"/>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2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61"/>
    <w:rsid w:val="00A428DC"/>
    <w:rsid w:val="00A42A2B"/>
    <w:rsid w:val="00A42D96"/>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CC3"/>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9"/>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3C7"/>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923"/>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69A"/>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870"/>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C70"/>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71"/>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FF1"/>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9A0"/>
    <w:rsid w:val="00B47AD9"/>
    <w:rsid w:val="00B47BE6"/>
    <w:rsid w:val="00B47FA8"/>
    <w:rsid w:val="00B50613"/>
    <w:rsid w:val="00B50957"/>
    <w:rsid w:val="00B50C48"/>
    <w:rsid w:val="00B50D8F"/>
    <w:rsid w:val="00B51084"/>
    <w:rsid w:val="00B510AA"/>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110"/>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3EE"/>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8C"/>
    <w:rsid w:val="00B83BB2"/>
    <w:rsid w:val="00B848F7"/>
    <w:rsid w:val="00B84ABC"/>
    <w:rsid w:val="00B84C85"/>
    <w:rsid w:val="00B84F10"/>
    <w:rsid w:val="00B84FAE"/>
    <w:rsid w:val="00B850F6"/>
    <w:rsid w:val="00B852EB"/>
    <w:rsid w:val="00B853F1"/>
    <w:rsid w:val="00B856B9"/>
    <w:rsid w:val="00B859D1"/>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4B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0AA"/>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BF8"/>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7A0"/>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18"/>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5"/>
    <w:rsid w:val="00CD0E94"/>
    <w:rsid w:val="00CD123D"/>
    <w:rsid w:val="00CD2157"/>
    <w:rsid w:val="00CD24B6"/>
    <w:rsid w:val="00CD254E"/>
    <w:rsid w:val="00CD269D"/>
    <w:rsid w:val="00CD2716"/>
    <w:rsid w:val="00CD28ED"/>
    <w:rsid w:val="00CD2956"/>
    <w:rsid w:val="00CD2AB4"/>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486"/>
    <w:rsid w:val="00CE5523"/>
    <w:rsid w:val="00CE5660"/>
    <w:rsid w:val="00CE59C2"/>
    <w:rsid w:val="00CE6070"/>
    <w:rsid w:val="00CE61A7"/>
    <w:rsid w:val="00CE6266"/>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8D6"/>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061"/>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4"/>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532"/>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C31"/>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62B"/>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0C7"/>
    <w:rsid w:val="00DB52B6"/>
    <w:rsid w:val="00DB52E7"/>
    <w:rsid w:val="00DB59F1"/>
    <w:rsid w:val="00DB5B6C"/>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F1"/>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B47"/>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92"/>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B7"/>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28"/>
    <w:rsid w:val="00E370AD"/>
    <w:rsid w:val="00E370FD"/>
    <w:rsid w:val="00E3714D"/>
    <w:rsid w:val="00E375E1"/>
    <w:rsid w:val="00E375EC"/>
    <w:rsid w:val="00E377FA"/>
    <w:rsid w:val="00E37848"/>
    <w:rsid w:val="00E37D05"/>
    <w:rsid w:val="00E40316"/>
    <w:rsid w:val="00E403D4"/>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06D"/>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779"/>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947"/>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31C"/>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8D2"/>
    <w:rsid w:val="00ED79D7"/>
    <w:rsid w:val="00ED7D58"/>
    <w:rsid w:val="00ED7DF7"/>
    <w:rsid w:val="00EE0019"/>
    <w:rsid w:val="00EE005D"/>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BCF"/>
    <w:rsid w:val="00EE3C24"/>
    <w:rsid w:val="00EE3F1D"/>
    <w:rsid w:val="00EE3F28"/>
    <w:rsid w:val="00EE3FA4"/>
    <w:rsid w:val="00EE42B5"/>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18B"/>
    <w:rsid w:val="00EF527E"/>
    <w:rsid w:val="00EF5305"/>
    <w:rsid w:val="00EF57E3"/>
    <w:rsid w:val="00EF5D0B"/>
    <w:rsid w:val="00EF5D18"/>
    <w:rsid w:val="00EF5D40"/>
    <w:rsid w:val="00EF5E42"/>
    <w:rsid w:val="00EF6092"/>
    <w:rsid w:val="00EF65E9"/>
    <w:rsid w:val="00EF6677"/>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0A"/>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5B2"/>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AA9"/>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26"/>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66C"/>
    <w:rsid w:val="00F44749"/>
    <w:rsid w:val="00F44768"/>
    <w:rsid w:val="00F447E9"/>
    <w:rsid w:val="00F44D59"/>
    <w:rsid w:val="00F4500D"/>
    <w:rsid w:val="00F452DB"/>
    <w:rsid w:val="00F45382"/>
    <w:rsid w:val="00F453AD"/>
    <w:rsid w:val="00F453DA"/>
    <w:rsid w:val="00F45578"/>
    <w:rsid w:val="00F456F6"/>
    <w:rsid w:val="00F45F7F"/>
    <w:rsid w:val="00F4607A"/>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5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94C"/>
    <w:rsid w:val="00F73D0E"/>
    <w:rsid w:val="00F73E99"/>
    <w:rsid w:val="00F74380"/>
    <w:rsid w:val="00F747EB"/>
    <w:rsid w:val="00F74809"/>
    <w:rsid w:val="00F74923"/>
    <w:rsid w:val="00F74A97"/>
    <w:rsid w:val="00F74C76"/>
    <w:rsid w:val="00F74F36"/>
    <w:rsid w:val="00F75254"/>
    <w:rsid w:val="00F7525F"/>
    <w:rsid w:val="00F7589F"/>
    <w:rsid w:val="00F7591E"/>
    <w:rsid w:val="00F7635D"/>
    <w:rsid w:val="00F76AC2"/>
    <w:rsid w:val="00F76F87"/>
    <w:rsid w:val="00F771F2"/>
    <w:rsid w:val="00F7793A"/>
    <w:rsid w:val="00F77C87"/>
    <w:rsid w:val="00F77D16"/>
    <w:rsid w:val="00F77EBB"/>
    <w:rsid w:val="00F80317"/>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2E5B"/>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2F"/>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C38"/>
    <w:rsid w:val="00FB2D8B"/>
    <w:rsid w:val="00FB2EBD"/>
    <w:rsid w:val="00FB2F68"/>
    <w:rsid w:val="00FB3232"/>
    <w:rsid w:val="00FB32B5"/>
    <w:rsid w:val="00FB3332"/>
    <w:rsid w:val="00FB341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D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50"/>
    <w:rsid w:val="00FE5334"/>
    <w:rsid w:val="00FE536C"/>
    <w:rsid w:val="00FE557A"/>
    <w:rsid w:val="00FE5675"/>
    <w:rsid w:val="00FE57F7"/>
    <w:rsid w:val="00FE57FA"/>
    <w:rsid w:val="00FE5A80"/>
    <w:rsid w:val="00FE5FE8"/>
    <w:rsid w:val="00FE614C"/>
    <w:rsid w:val="00FE638B"/>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4C6"/>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qFormat/>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BE4B7F"/>
    <w:pPr>
      <w:ind w:left="720"/>
      <w:contextualSpacing/>
    </w:pPr>
  </w:style>
  <w:style w:type="paragraph" w:styleId="Bibliography">
    <w:name w:val="Bibliography"/>
    <w:basedOn w:val="Normal"/>
    <w:next w:val="Normal"/>
    <w:uiPriority w:val="37"/>
    <w:semiHidden/>
    <w:unhideWhenUsed/>
    <w:locked/>
    <w:rsid w:val="001B0195"/>
  </w:style>
  <w:style w:type="paragraph" w:styleId="BlockText">
    <w:name w:val="Block Text"/>
    <w:basedOn w:val="Normal"/>
    <w:locked/>
    <w:rsid w:val="001B01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1B0195"/>
    <w:pPr>
      <w:spacing w:after="120" w:line="480" w:lineRule="auto"/>
    </w:pPr>
  </w:style>
  <w:style w:type="character" w:customStyle="1" w:styleId="BodyText2Char">
    <w:name w:val="Body Text 2 Char"/>
    <w:basedOn w:val="DefaultParagraphFont"/>
    <w:link w:val="BodyText2"/>
    <w:rsid w:val="001B0195"/>
    <w:rPr>
      <w:rFonts w:eastAsia="Times New Roman"/>
      <w:lang w:val="en-GB" w:eastAsia="zh-CN"/>
    </w:rPr>
  </w:style>
  <w:style w:type="paragraph" w:styleId="BodyTextFirstIndent">
    <w:name w:val="Body Text First Indent"/>
    <w:basedOn w:val="BodyText"/>
    <w:link w:val="BodyTextFirstIndentChar"/>
    <w:locked/>
    <w:rsid w:val="001B0195"/>
    <w:pPr>
      <w:spacing w:after="180"/>
      <w:ind w:firstLine="360"/>
    </w:pPr>
  </w:style>
  <w:style w:type="character" w:customStyle="1" w:styleId="BodyTextFirstIndentChar">
    <w:name w:val="Body Text First Indent Char"/>
    <w:basedOn w:val="BodyTextChar"/>
    <w:link w:val="BodyTextFirstIndent"/>
    <w:rsid w:val="001B0195"/>
    <w:rPr>
      <w:rFonts w:eastAsia="Times New Roman"/>
      <w:lang w:val="en-GB" w:eastAsia="zh-CN"/>
    </w:rPr>
  </w:style>
  <w:style w:type="paragraph" w:styleId="BodyTextIndent">
    <w:name w:val="Body Text Indent"/>
    <w:basedOn w:val="Normal"/>
    <w:link w:val="BodyTextIndentChar"/>
    <w:locked/>
    <w:rsid w:val="001B0195"/>
    <w:pPr>
      <w:spacing w:after="120"/>
      <w:ind w:left="283"/>
    </w:pPr>
  </w:style>
  <w:style w:type="character" w:customStyle="1" w:styleId="BodyTextIndentChar">
    <w:name w:val="Body Text Indent Char"/>
    <w:basedOn w:val="DefaultParagraphFont"/>
    <w:link w:val="BodyTextIndent"/>
    <w:rsid w:val="001B0195"/>
    <w:rPr>
      <w:rFonts w:eastAsia="Times New Roman"/>
      <w:lang w:val="en-GB" w:eastAsia="zh-CN"/>
    </w:rPr>
  </w:style>
  <w:style w:type="paragraph" w:styleId="BodyTextFirstIndent2">
    <w:name w:val="Body Text First Indent 2"/>
    <w:basedOn w:val="BodyTextIndent"/>
    <w:link w:val="BodyTextFirstIndent2Char"/>
    <w:locked/>
    <w:rsid w:val="001B0195"/>
    <w:pPr>
      <w:spacing w:after="180"/>
      <w:ind w:left="360" w:firstLine="360"/>
    </w:pPr>
  </w:style>
  <w:style w:type="character" w:customStyle="1" w:styleId="BodyTextFirstIndent2Char">
    <w:name w:val="Body Text First Indent 2 Char"/>
    <w:basedOn w:val="BodyTextIndentChar"/>
    <w:link w:val="BodyTextFirstIndent2"/>
    <w:rsid w:val="001B0195"/>
    <w:rPr>
      <w:rFonts w:eastAsia="Times New Roman"/>
      <w:lang w:val="en-GB" w:eastAsia="zh-CN"/>
    </w:rPr>
  </w:style>
  <w:style w:type="paragraph" w:styleId="BodyTextIndent2">
    <w:name w:val="Body Text Indent 2"/>
    <w:basedOn w:val="Normal"/>
    <w:link w:val="BodyTextIndent2Char"/>
    <w:locked/>
    <w:rsid w:val="001B0195"/>
    <w:pPr>
      <w:spacing w:after="120" w:line="480" w:lineRule="auto"/>
      <w:ind w:left="283"/>
    </w:pPr>
  </w:style>
  <w:style w:type="character" w:customStyle="1" w:styleId="BodyTextIndent2Char">
    <w:name w:val="Body Text Indent 2 Char"/>
    <w:basedOn w:val="DefaultParagraphFont"/>
    <w:link w:val="BodyTextIndent2"/>
    <w:rsid w:val="001B0195"/>
    <w:rPr>
      <w:rFonts w:eastAsia="Times New Roman"/>
      <w:lang w:val="en-GB" w:eastAsia="zh-CN"/>
    </w:rPr>
  </w:style>
  <w:style w:type="paragraph" w:styleId="BodyTextIndent3">
    <w:name w:val="Body Text Indent 3"/>
    <w:basedOn w:val="Normal"/>
    <w:link w:val="BodyTextIndent3Char"/>
    <w:locked/>
    <w:rsid w:val="001B0195"/>
    <w:pPr>
      <w:spacing w:after="120"/>
      <w:ind w:left="283"/>
    </w:pPr>
    <w:rPr>
      <w:sz w:val="16"/>
      <w:szCs w:val="16"/>
    </w:rPr>
  </w:style>
  <w:style w:type="character" w:customStyle="1" w:styleId="BodyTextIndent3Char">
    <w:name w:val="Body Text Indent 3 Char"/>
    <w:basedOn w:val="DefaultParagraphFont"/>
    <w:link w:val="BodyTextIndent3"/>
    <w:rsid w:val="001B0195"/>
    <w:rPr>
      <w:rFonts w:eastAsia="Times New Roman"/>
      <w:sz w:val="16"/>
      <w:szCs w:val="16"/>
      <w:lang w:val="en-GB" w:eastAsia="zh-CN"/>
    </w:rPr>
  </w:style>
  <w:style w:type="paragraph" w:styleId="Caption">
    <w:name w:val="caption"/>
    <w:basedOn w:val="Normal"/>
    <w:next w:val="Normal"/>
    <w:semiHidden/>
    <w:unhideWhenUsed/>
    <w:qFormat/>
    <w:rsid w:val="001B0195"/>
    <w:pPr>
      <w:spacing w:after="200"/>
    </w:pPr>
    <w:rPr>
      <w:i/>
      <w:iCs/>
      <w:color w:val="44546A" w:themeColor="text2"/>
      <w:sz w:val="18"/>
      <w:szCs w:val="18"/>
    </w:rPr>
  </w:style>
  <w:style w:type="paragraph" w:styleId="Closing">
    <w:name w:val="Closing"/>
    <w:basedOn w:val="Normal"/>
    <w:link w:val="ClosingChar"/>
    <w:locked/>
    <w:rsid w:val="001B0195"/>
    <w:pPr>
      <w:spacing w:after="0"/>
      <w:ind w:left="4252"/>
    </w:pPr>
  </w:style>
  <w:style w:type="character" w:customStyle="1" w:styleId="ClosingChar">
    <w:name w:val="Closing Char"/>
    <w:basedOn w:val="DefaultParagraphFont"/>
    <w:link w:val="Closing"/>
    <w:rsid w:val="001B0195"/>
    <w:rPr>
      <w:rFonts w:eastAsia="Times New Roman"/>
      <w:lang w:val="en-GB" w:eastAsia="zh-CN"/>
    </w:rPr>
  </w:style>
  <w:style w:type="paragraph" w:styleId="Date">
    <w:name w:val="Date"/>
    <w:basedOn w:val="Normal"/>
    <w:next w:val="Normal"/>
    <w:link w:val="DateChar"/>
    <w:locked/>
    <w:rsid w:val="001B0195"/>
  </w:style>
  <w:style w:type="character" w:customStyle="1" w:styleId="DateChar">
    <w:name w:val="Date Char"/>
    <w:basedOn w:val="DefaultParagraphFont"/>
    <w:link w:val="Date"/>
    <w:rsid w:val="001B0195"/>
    <w:rPr>
      <w:rFonts w:eastAsia="Times New Roman"/>
      <w:lang w:val="en-GB" w:eastAsia="zh-CN"/>
    </w:rPr>
  </w:style>
  <w:style w:type="paragraph" w:styleId="DocumentMap">
    <w:name w:val="Document Map"/>
    <w:basedOn w:val="Normal"/>
    <w:link w:val="DocumentMapChar"/>
    <w:qFormat/>
    <w:rsid w:val="001B0195"/>
    <w:pPr>
      <w:spacing w:after="0"/>
    </w:pPr>
    <w:rPr>
      <w:rFonts w:ascii="Segoe UI" w:hAnsi="Segoe UI" w:cs="Segoe UI"/>
      <w:sz w:val="16"/>
      <w:szCs w:val="16"/>
    </w:rPr>
  </w:style>
  <w:style w:type="character" w:customStyle="1" w:styleId="DocumentMapChar">
    <w:name w:val="Document Map Char"/>
    <w:basedOn w:val="DefaultParagraphFont"/>
    <w:link w:val="DocumentMap"/>
    <w:rsid w:val="001B0195"/>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1B0195"/>
    <w:pPr>
      <w:spacing w:after="0"/>
    </w:pPr>
  </w:style>
  <w:style w:type="character" w:customStyle="1" w:styleId="E-mailSignatureChar">
    <w:name w:val="E-mail Signature Char"/>
    <w:basedOn w:val="DefaultParagraphFont"/>
    <w:link w:val="E-mailSignature"/>
    <w:rsid w:val="001B0195"/>
    <w:rPr>
      <w:rFonts w:eastAsia="Times New Roman"/>
      <w:lang w:val="en-GB" w:eastAsia="zh-CN"/>
    </w:rPr>
  </w:style>
  <w:style w:type="paragraph" w:styleId="EndnoteText">
    <w:name w:val="endnote text"/>
    <w:basedOn w:val="Normal"/>
    <w:link w:val="EndnoteTextChar"/>
    <w:qFormat/>
    <w:locked/>
    <w:rsid w:val="001B0195"/>
    <w:pPr>
      <w:spacing w:after="0"/>
    </w:pPr>
  </w:style>
  <w:style w:type="character" w:customStyle="1" w:styleId="EndnoteTextChar">
    <w:name w:val="Endnote Text Char"/>
    <w:basedOn w:val="DefaultParagraphFont"/>
    <w:link w:val="EndnoteText"/>
    <w:rsid w:val="001B0195"/>
    <w:rPr>
      <w:rFonts w:eastAsia="Times New Roman"/>
      <w:lang w:val="en-GB" w:eastAsia="zh-CN"/>
    </w:rPr>
  </w:style>
  <w:style w:type="paragraph" w:styleId="HTMLAddress">
    <w:name w:val="HTML Address"/>
    <w:basedOn w:val="Normal"/>
    <w:link w:val="HTMLAddressChar"/>
    <w:locked/>
    <w:rsid w:val="001B0195"/>
    <w:pPr>
      <w:spacing w:after="0"/>
    </w:pPr>
    <w:rPr>
      <w:i/>
      <w:iCs/>
    </w:rPr>
  </w:style>
  <w:style w:type="character" w:customStyle="1" w:styleId="HTMLAddressChar">
    <w:name w:val="HTML Address Char"/>
    <w:basedOn w:val="DefaultParagraphFont"/>
    <w:link w:val="HTMLAddress"/>
    <w:rsid w:val="001B0195"/>
    <w:rPr>
      <w:rFonts w:eastAsia="Times New Roman"/>
      <w:i/>
      <w:iCs/>
      <w:lang w:val="en-GB" w:eastAsia="zh-CN"/>
    </w:rPr>
  </w:style>
  <w:style w:type="paragraph" w:styleId="HTMLPreformatted">
    <w:name w:val="HTML Preformatted"/>
    <w:basedOn w:val="Normal"/>
    <w:link w:val="HTMLPreformattedChar"/>
    <w:semiHidden/>
    <w:unhideWhenUsed/>
    <w:locked/>
    <w:rsid w:val="001B0195"/>
    <w:pPr>
      <w:spacing w:after="0"/>
    </w:pPr>
    <w:rPr>
      <w:rFonts w:ascii="Consolas" w:hAnsi="Consolas"/>
    </w:rPr>
  </w:style>
  <w:style w:type="character" w:customStyle="1" w:styleId="HTMLPreformattedChar">
    <w:name w:val="HTML Preformatted Char"/>
    <w:basedOn w:val="DefaultParagraphFont"/>
    <w:link w:val="HTMLPreformatted"/>
    <w:semiHidden/>
    <w:rsid w:val="001B0195"/>
    <w:rPr>
      <w:rFonts w:ascii="Consolas" w:eastAsia="Times New Roman" w:hAnsi="Consolas"/>
      <w:lang w:val="en-GB" w:eastAsia="zh-CN"/>
    </w:rPr>
  </w:style>
  <w:style w:type="paragraph" w:styleId="Index3">
    <w:name w:val="index 3"/>
    <w:basedOn w:val="Normal"/>
    <w:next w:val="Normal"/>
    <w:locked/>
    <w:rsid w:val="001B0195"/>
    <w:pPr>
      <w:spacing w:after="0"/>
      <w:ind w:left="600" w:hanging="200"/>
    </w:pPr>
  </w:style>
  <w:style w:type="paragraph" w:styleId="Index4">
    <w:name w:val="index 4"/>
    <w:basedOn w:val="Normal"/>
    <w:next w:val="Normal"/>
    <w:locked/>
    <w:rsid w:val="001B0195"/>
    <w:pPr>
      <w:spacing w:after="0"/>
      <w:ind w:left="800" w:hanging="200"/>
    </w:pPr>
  </w:style>
  <w:style w:type="paragraph" w:styleId="Index5">
    <w:name w:val="index 5"/>
    <w:basedOn w:val="Normal"/>
    <w:next w:val="Normal"/>
    <w:locked/>
    <w:rsid w:val="001B0195"/>
    <w:pPr>
      <w:spacing w:after="0"/>
      <w:ind w:left="1000" w:hanging="200"/>
    </w:pPr>
  </w:style>
  <w:style w:type="paragraph" w:styleId="Index6">
    <w:name w:val="index 6"/>
    <w:basedOn w:val="Normal"/>
    <w:next w:val="Normal"/>
    <w:locked/>
    <w:rsid w:val="001B0195"/>
    <w:pPr>
      <w:spacing w:after="0"/>
      <w:ind w:left="1200" w:hanging="200"/>
    </w:pPr>
  </w:style>
  <w:style w:type="paragraph" w:styleId="Index7">
    <w:name w:val="index 7"/>
    <w:basedOn w:val="Normal"/>
    <w:next w:val="Normal"/>
    <w:locked/>
    <w:rsid w:val="001B0195"/>
    <w:pPr>
      <w:spacing w:after="0"/>
      <w:ind w:left="1400" w:hanging="200"/>
    </w:pPr>
  </w:style>
  <w:style w:type="paragraph" w:styleId="Index8">
    <w:name w:val="index 8"/>
    <w:basedOn w:val="Normal"/>
    <w:next w:val="Normal"/>
    <w:locked/>
    <w:rsid w:val="001B0195"/>
    <w:pPr>
      <w:spacing w:after="0"/>
      <w:ind w:left="1600" w:hanging="200"/>
    </w:pPr>
  </w:style>
  <w:style w:type="paragraph" w:styleId="Index9">
    <w:name w:val="index 9"/>
    <w:basedOn w:val="Normal"/>
    <w:next w:val="Normal"/>
    <w:locked/>
    <w:rsid w:val="001B0195"/>
    <w:pPr>
      <w:spacing w:after="0"/>
      <w:ind w:left="1800" w:hanging="200"/>
    </w:pPr>
  </w:style>
  <w:style w:type="paragraph" w:styleId="IndexHeading">
    <w:name w:val="index heading"/>
    <w:basedOn w:val="Normal"/>
    <w:next w:val="Index1"/>
    <w:qFormat/>
    <w:locked/>
    <w:rsid w:val="001B01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1B01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0195"/>
    <w:rPr>
      <w:rFonts w:eastAsia="Times New Roman"/>
      <w:i/>
      <w:iCs/>
      <w:color w:val="4472C4" w:themeColor="accent1"/>
      <w:lang w:val="en-GB" w:eastAsia="zh-CN"/>
    </w:rPr>
  </w:style>
  <w:style w:type="paragraph" w:styleId="ListContinue">
    <w:name w:val="List Continue"/>
    <w:basedOn w:val="Normal"/>
    <w:locked/>
    <w:rsid w:val="001B0195"/>
    <w:pPr>
      <w:spacing w:after="120"/>
      <w:ind w:left="283"/>
      <w:contextualSpacing/>
    </w:pPr>
  </w:style>
  <w:style w:type="paragraph" w:styleId="ListContinue2">
    <w:name w:val="List Continue 2"/>
    <w:basedOn w:val="Normal"/>
    <w:locked/>
    <w:rsid w:val="001B0195"/>
    <w:pPr>
      <w:spacing w:after="120"/>
      <w:ind w:left="566"/>
      <w:contextualSpacing/>
    </w:pPr>
  </w:style>
  <w:style w:type="paragraph" w:styleId="ListContinue3">
    <w:name w:val="List Continue 3"/>
    <w:basedOn w:val="Normal"/>
    <w:locked/>
    <w:rsid w:val="001B0195"/>
    <w:pPr>
      <w:spacing w:after="120"/>
      <w:ind w:left="849"/>
      <w:contextualSpacing/>
    </w:pPr>
  </w:style>
  <w:style w:type="paragraph" w:styleId="ListContinue4">
    <w:name w:val="List Continue 4"/>
    <w:basedOn w:val="Normal"/>
    <w:locked/>
    <w:rsid w:val="001B0195"/>
    <w:pPr>
      <w:spacing w:after="120"/>
      <w:ind w:left="1132"/>
      <w:contextualSpacing/>
    </w:pPr>
  </w:style>
  <w:style w:type="paragraph" w:styleId="ListContinue5">
    <w:name w:val="List Continue 5"/>
    <w:basedOn w:val="Normal"/>
    <w:locked/>
    <w:rsid w:val="001B0195"/>
    <w:pPr>
      <w:spacing w:after="120"/>
      <w:ind w:left="1415"/>
      <w:contextualSpacing/>
    </w:pPr>
  </w:style>
  <w:style w:type="paragraph" w:styleId="ListNumber3">
    <w:name w:val="List Number 3"/>
    <w:basedOn w:val="Normal"/>
    <w:locked/>
    <w:rsid w:val="001B0195"/>
    <w:pPr>
      <w:numPr>
        <w:numId w:val="57"/>
      </w:numPr>
      <w:contextualSpacing/>
    </w:pPr>
  </w:style>
  <w:style w:type="paragraph" w:styleId="ListNumber4">
    <w:name w:val="List Number 4"/>
    <w:basedOn w:val="Normal"/>
    <w:locked/>
    <w:rsid w:val="001B0195"/>
    <w:pPr>
      <w:numPr>
        <w:numId w:val="58"/>
      </w:numPr>
      <w:contextualSpacing/>
    </w:pPr>
  </w:style>
  <w:style w:type="paragraph" w:styleId="ListNumber5">
    <w:name w:val="List Number 5"/>
    <w:basedOn w:val="Normal"/>
    <w:locked/>
    <w:rsid w:val="001B0195"/>
    <w:pPr>
      <w:numPr>
        <w:numId w:val="59"/>
      </w:numPr>
      <w:contextualSpacing/>
    </w:pPr>
  </w:style>
  <w:style w:type="paragraph" w:styleId="MacroText">
    <w:name w:val="macro"/>
    <w:link w:val="MacroTextChar"/>
    <w:locked/>
    <w:rsid w:val="001B01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1B0195"/>
    <w:rPr>
      <w:rFonts w:ascii="Consolas" w:eastAsia="Times New Roman" w:hAnsi="Consolas"/>
      <w:lang w:val="en-GB" w:eastAsia="zh-CN"/>
    </w:rPr>
  </w:style>
  <w:style w:type="paragraph" w:styleId="MessageHeader">
    <w:name w:val="Message Header"/>
    <w:basedOn w:val="Normal"/>
    <w:link w:val="MessageHeaderChar"/>
    <w:locked/>
    <w:rsid w:val="001B019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0195"/>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1B0195"/>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1B0195"/>
    <w:pPr>
      <w:ind w:left="720"/>
    </w:pPr>
  </w:style>
  <w:style w:type="paragraph" w:styleId="NoteHeading">
    <w:name w:val="Note Heading"/>
    <w:basedOn w:val="Normal"/>
    <w:next w:val="Normal"/>
    <w:link w:val="NoteHeadingChar"/>
    <w:locked/>
    <w:rsid w:val="001B0195"/>
    <w:pPr>
      <w:spacing w:after="0"/>
    </w:pPr>
  </w:style>
  <w:style w:type="character" w:customStyle="1" w:styleId="NoteHeadingChar">
    <w:name w:val="Note Heading Char"/>
    <w:basedOn w:val="DefaultParagraphFont"/>
    <w:link w:val="NoteHeading"/>
    <w:rsid w:val="001B0195"/>
    <w:rPr>
      <w:rFonts w:eastAsia="Times New Roman"/>
      <w:lang w:val="en-GB" w:eastAsia="zh-CN"/>
    </w:rPr>
  </w:style>
  <w:style w:type="paragraph" w:styleId="Quote">
    <w:name w:val="Quote"/>
    <w:basedOn w:val="Normal"/>
    <w:next w:val="Normal"/>
    <w:link w:val="QuoteChar"/>
    <w:uiPriority w:val="29"/>
    <w:qFormat/>
    <w:locked/>
    <w:rsid w:val="001B01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0195"/>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1B0195"/>
  </w:style>
  <w:style w:type="character" w:customStyle="1" w:styleId="SalutationChar">
    <w:name w:val="Salutation Char"/>
    <w:basedOn w:val="DefaultParagraphFont"/>
    <w:link w:val="Salutation"/>
    <w:rsid w:val="001B0195"/>
    <w:rPr>
      <w:rFonts w:eastAsia="Times New Roman"/>
      <w:lang w:val="en-GB" w:eastAsia="zh-CN"/>
    </w:rPr>
  </w:style>
  <w:style w:type="paragraph" w:styleId="Signature">
    <w:name w:val="Signature"/>
    <w:basedOn w:val="Normal"/>
    <w:link w:val="SignatureChar"/>
    <w:locked/>
    <w:rsid w:val="001B0195"/>
    <w:pPr>
      <w:spacing w:after="0"/>
      <w:ind w:left="4252"/>
    </w:pPr>
  </w:style>
  <w:style w:type="character" w:customStyle="1" w:styleId="SignatureChar">
    <w:name w:val="Signature Char"/>
    <w:basedOn w:val="DefaultParagraphFont"/>
    <w:link w:val="Signature"/>
    <w:rsid w:val="001B0195"/>
    <w:rPr>
      <w:rFonts w:eastAsia="Times New Roman"/>
      <w:lang w:val="en-GB" w:eastAsia="zh-CN"/>
    </w:rPr>
  </w:style>
  <w:style w:type="paragraph" w:styleId="Subtitle">
    <w:name w:val="Subtitle"/>
    <w:basedOn w:val="Normal"/>
    <w:next w:val="Normal"/>
    <w:link w:val="SubtitleChar"/>
    <w:qFormat/>
    <w:locked/>
    <w:rsid w:val="001B0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0195"/>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1B0195"/>
    <w:pPr>
      <w:spacing w:after="0"/>
      <w:ind w:left="200" w:hanging="200"/>
    </w:pPr>
  </w:style>
  <w:style w:type="paragraph" w:styleId="TableofFigures">
    <w:name w:val="table of figures"/>
    <w:basedOn w:val="Normal"/>
    <w:next w:val="Normal"/>
    <w:locked/>
    <w:rsid w:val="001B0195"/>
    <w:pPr>
      <w:spacing w:after="0"/>
    </w:pPr>
  </w:style>
  <w:style w:type="paragraph" w:styleId="Title">
    <w:name w:val="Title"/>
    <w:basedOn w:val="Normal"/>
    <w:next w:val="Normal"/>
    <w:link w:val="TitleChar"/>
    <w:qFormat/>
    <w:locked/>
    <w:rsid w:val="001B019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0195"/>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1B019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1B019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1B019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1B0195"/>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24815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304188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A8B790-E6E5-48B9-95C0-8219980A2B0C}">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77</TotalTime>
  <Pages>25</Pages>
  <Words>12848</Words>
  <Characters>71051</Characters>
  <Application>Microsoft Office Word</Application>
  <DocSecurity>0</DocSecurity>
  <Lines>2732</Lines>
  <Paragraphs>1252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82647</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RAN2#129bis</cp:lastModifiedBy>
  <cp:revision>28</cp:revision>
  <cp:lastPrinted>2017-05-08T10:55:00Z</cp:lastPrinted>
  <dcterms:created xsi:type="dcterms:W3CDTF">2025-05-01T15:49:00Z</dcterms:created>
  <dcterms:modified xsi:type="dcterms:W3CDTF">2025-05-07T21:38:00Z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