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sidR="005B483D">
        <w:rPr>
          <w:rFonts w:ascii="Arial" w:eastAsia="SimSun" w:hAnsi="Arial" w:hint="eastAsia"/>
          <w:b/>
          <w:kern w:val="2"/>
          <w:sz w:val="22"/>
          <w:szCs w:val="22"/>
          <w:lang w:val="de-DE" w:eastAsia="zh-CN"/>
        </w:rPr>
        <w:t>9bis</w:t>
      </w:r>
      <w:r>
        <w:rPr>
          <w:rFonts w:ascii="Arial" w:eastAsia="MS Mincho" w:hAnsi="Arial"/>
          <w:b/>
          <w:kern w:val="2"/>
          <w:sz w:val="22"/>
          <w:szCs w:val="22"/>
          <w:lang w:val="de-DE" w:eastAsia="zh-CN"/>
        </w:rPr>
        <w:tab/>
      </w:r>
      <w:r w:rsidR="00740BF7" w:rsidRPr="00740BF7">
        <w:rPr>
          <w:rFonts w:ascii="Arial" w:eastAsia="MS Mincho" w:hAnsi="Arial"/>
          <w:b/>
          <w:kern w:val="2"/>
          <w:sz w:val="22"/>
          <w:szCs w:val="22"/>
          <w:lang w:val="en-US" w:eastAsia="zh-CN"/>
        </w:rPr>
        <w:t>R2-2</w:t>
      </w:r>
      <w:r w:rsidR="005B483D">
        <w:rPr>
          <w:rFonts w:ascii="Arial" w:eastAsia="SimSun" w:hAnsi="Arial" w:hint="eastAsia"/>
          <w:b/>
          <w:kern w:val="2"/>
          <w:sz w:val="22"/>
          <w:szCs w:val="22"/>
          <w:lang w:val="en-US" w:eastAsia="zh-CN"/>
        </w:rPr>
        <w:t>5xxxxx</w:t>
      </w:r>
    </w:p>
    <w:p w14:paraId="001615F3" w14:textId="0C811DAE" w:rsidR="00BA47CD"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SimSun" w:hAnsi="Arial" w:hint="eastAsia"/>
          <w:b/>
          <w:kern w:val="2"/>
          <w:sz w:val="22"/>
          <w:szCs w:val="22"/>
          <w:lang w:val="de-DE" w:eastAsia="zh-CN"/>
        </w:rPr>
        <w:t>Wuhan</w:t>
      </w:r>
      <w:r w:rsidR="00480789">
        <w:rPr>
          <w:rFonts w:ascii="Arial" w:eastAsia="SimSun" w:hAnsi="Arial"/>
          <w:b/>
          <w:kern w:val="2"/>
          <w:sz w:val="22"/>
          <w:szCs w:val="22"/>
          <w:lang w:val="de-DE" w:eastAsia="zh-CN"/>
        </w:rPr>
        <w:t xml:space="preserve">, </w:t>
      </w:r>
      <w:r>
        <w:rPr>
          <w:rFonts w:ascii="Arial" w:eastAsia="SimSun" w:hAnsi="Arial" w:hint="eastAsia"/>
          <w:b/>
          <w:kern w:val="2"/>
          <w:sz w:val="22"/>
          <w:szCs w:val="22"/>
          <w:lang w:val="de-DE" w:eastAsia="zh-CN"/>
        </w:rPr>
        <w:t>China</w:t>
      </w:r>
      <w:r w:rsidR="00480789">
        <w:rPr>
          <w:rFonts w:ascii="Arial" w:eastAsia="SimSun" w:hAnsi="Arial"/>
          <w:b/>
          <w:kern w:val="2"/>
          <w:sz w:val="22"/>
          <w:szCs w:val="22"/>
          <w:lang w:val="de-DE" w:eastAsia="zh-CN"/>
        </w:rPr>
        <w:t xml:space="preserve">, </w:t>
      </w:r>
      <w:r>
        <w:rPr>
          <w:rFonts w:ascii="Arial" w:eastAsia="SimSun" w:hAnsi="Arial" w:hint="eastAsia"/>
          <w:b/>
          <w:kern w:val="2"/>
          <w:sz w:val="22"/>
          <w:szCs w:val="22"/>
          <w:lang w:val="de-DE" w:eastAsia="zh-CN"/>
        </w:rPr>
        <w:t>April 7</w:t>
      </w:r>
      <w:r w:rsidR="00480789">
        <w:rPr>
          <w:rFonts w:ascii="Arial" w:eastAsia="SimSun" w:hAnsi="Arial"/>
          <w:b/>
          <w:kern w:val="2"/>
          <w:sz w:val="22"/>
          <w:szCs w:val="22"/>
          <w:lang w:val="de-DE" w:eastAsia="zh-CN"/>
        </w:rPr>
        <w:t xml:space="preserve"> – </w:t>
      </w:r>
      <w:r>
        <w:rPr>
          <w:rFonts w:ascii="Arial" w:eastAsia="SimSun" w:hAnsi="Arial" w:hint="eastAsia"/>
          <w:b/>
          <w:kern w:val="2"/>
          <w:sz w:val="22"/>
          <w:szCs w:val="22"/>
          <w:lang w:val="de-DE" w:eastAsia="zh-CN"/>
        </w:rPr>
        <w:t>11</w:t>
      </w:r>
      <w:r w:rsidR="00480789">
        <w:rPr>
          <w:rFonts w:ascii="Arial" w:eastAsia="SimSun" w:hAnsi="Arial"/>
          <w:b/>
          <w:kern w:val="2"/>
          <w:sz w:val="22"/>
          <w:szCs w:val="22"/>
          <w:lang w:val="de-DE" w:eastAsia="zh-CN"/>
        </w:rPr>
        <w:t>, 202</w:t>
      </w:r>
      <w:r>
        <w:rPr>
          <w:rFonts w:ascii="Arial" w:eastAsia="SimSun" w:hAnsi="Arial" w:hint="eastAsia"/>
          <w:b/>
          <w:kern w:val="2"/>
          <w:sz w:val="22"/>
          <w:szCs w:val="22"/>
          <w:lang w:val="de-DE" w:eastAsia="zh-CN"/>
        </w:rPr>
        <w:t>5</w:t>
      </w:r>
    </w:p>
    <w:p w14:paraId="6A54C62B"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de-DE" w:eastAsia="zh-CN"/>
          <w14:ligatures w14:val="standardContextual"/>
        </w:rPr>
      </w:pPr>
    </w:p>
    <w:p w14:paraId="514356FC" w14:textId="4780250A"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Title:</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5B483D" w:rsidRPr="005B483D">
        <w:rPr>
          <w:rFonts w:ascii="Arial" w:eastAsia="DengXian" w:hAnsi="Arial" w:cs="Arial"/>
          <w:bCs/>
          <w:kern w:val="2"/>
          <w:sz w:val="22"/>
          <w:szCs w:val="22"/>
          <w:lang w:val="en-US" w:eastAsia="zh-CN"/>
          <w14:ligatures w14:val="standardContextual"/>
        </w:rPr>
        <w:t>LS on S&amp;F mode indications to NAS</w:t>
      </w:r>
      <w:r>
        <w:rPr>
          <w:rFonts w:ascii="Arial" w:eastAsia="DengXian" w:hAnsi="Arial" w:cs="Arial" w:hint="eastAsia"/>
          <w:bCs/>
          <w:kern w:val="2"/>
          <w:sz w:val="22"/>
          <w:szCs w:val="22"/>
          <w:lang w:val="en-US" w:eastAsia="zh-CN"/>
          <w14:ligatures w14:val="standardContextual"/>
        </w:rPr>
        <w:t xml:space="preserve">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0" w:name="OLE_LINK58"/>
      <w:bookmarkStart w:id="1"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505D5A9D"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5B483D">
        <w:rPr>
          <w:rFonts w:ascii="Arial" w:eastAsia="DengXian" w:hAnsi="Arial" w:cs="Arial" w:hint="eastAsia"/>
          <w:kern w:val="2"/>
          <w:sz w:val="22"/>
          <w:szCs w:val="22"/>
          <w:lang w:val="en-US" w:eastAsia="zh-CN"/>
          <w14:ligatures w14:val="standardContextual"/>
        </w:rPr>
        <w:t>CT1</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46"/>
      <w:bookmarkStart w:id="6"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 xml:space="preserve">Xiao </w:t>
      </w:r>
      <w:proofErr w:type="spellStart"/>
      <w:r>
        <w:rPr>
          <w:rFonts w:ascii="Arial" w:eastAsia="DengXian"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xiaoxiao</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9"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3738E745" w14:textId="73E448D1"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del w:id="7" w:author="Rapp_v02" w:date="2025-04-15T08:05:00Z">
        <w:r w:rsidDel="00A05809">
          <w:rPr>
            <w:rFonts w:ascii="Arial" w:eastAsia="DengXian" w:hAnsi="Arial" w:cs="Arial" w:hint="eastAsia"/>
            <w:kern w:val="2"/>
            <w:lang w:val="en-US" w:eastAsia="zh-CN"/>
            <w14:ligatures w14:val="standardContextual"/>
          </w:rPr>
          <w:delText xml:space="preserve">is </w:delText>
        </w:r>
        <w:r w:rsidR="00994E12" w:rsidDel="00A05809">
          <w:rPr>
            <w:rFonts w:ascii="Arial" w:eastAsia="DengXian" w:hAnsi="Arial" w:cs="Arial" w:hint="eastAsia"/>
            <w:kern w:val="2"/>
            <w:lang w:val="en-US" w:eastAsia="zh-CN"/>
            <w14:ligatures w14:val="standardContextual"/>
          </w:rPr>
          <w:delText xml:space="preserve">discussing the </w:delText>
        </w:r>
      </w:del>
      <w:ins w:id="8" w:author="Rapp_v02" w:date="2025-04-15T08:05:00Z">
        <w:r w:rsidR="00A05809">
          <w:rPr>
            <w:rFonts w:ascii="Arial" w:eastAsia="DengXian" w:hAnsi="Arial" w:cs="Arial" w:hint="eastAsia"/>
            <w:kern w:val="2"/>
            <w:lang w:val="en-US" w:eastAsia="zh-CN"/>
            <w14:ligatures w14:val="standardContextual"/>
          </w:rPr>
          <w:t xml:space="preserve">agreed to </w:t>
        </w:r>
      </w:ins>
      <w:r w:rsidR="00994E12">
        <w:rPr>
          <w:rFonts w:ascii="Arial" w:eastAsia="DengXian" w:hAnsi="Arial" w:cs="Arial" w:hint="eastAsia"/>
          <w:kern w:val="2"/>
          <w:lang w:val="en-US" w:eastAsia="zh-CN"/>
          <w14:ligatures w14:val="standardContextual"/>
        </w:rPr>
        <w:t>support</w:t>
      </w:r>
      <w:r>
        <w:rPr>
          <w:rFonts w:ascii="Arial" w:eastAsia="DengXian" w:hAnsi="Arial" w:cs="Arial" w:hint="eastAsia"/>
          <w:kern w:val="2"/>
          <w:lang w:val="en-US" w:eastAsia="zh-CN"/>
          <w14:ligatures w14:val="standardContextual"/>
        </w:rPr>
        <w:t xml:space="preserve"> </w:t>
      </w:r>
      <w:commentRangeStart w:id="9"/>
      <w:commentRangeStart w:id="10"/>
      <w:del w:id="11" w:author="Rapp_v02" w:date="2025-04-15T08:05:00Z">
        <w:r w:rsidDel="00A05809">
          <w:rPr>
            <w:rFonts w:ascii="Arial" w:eastAsia="DengXian" w:hAnsi="Arial" w:cs="Arial" w:hint="eastAsia"/>
            <w:kern w:val="2"/>
            <w:lang w:val="en-US" w:eastAsia="zh-CN"/>
            <w14:ligatures w14:val="standardContextual"/>
          </w:rPr>
          <w:delText xml:space="preserve">of </w:delText>
        </w:r>
        <w:commentRangeEnd w:id="9"/>
        <w:r w:rsidR="003C25B9" w:rsidDel="00A05809">
          <w:rPr>
            <w:rStyle w:val="CommentReference"/>
          </w:rPr>
          <w:commentReference w:id="9"/>
        </w:r>
        <w:commentRangeEnd w:id="10"/>
        <w:r w:rsidR="00805F9B" w:rsidDel="00A05809">
          <w:rPr>
            <w:rStyle w:val="CommentReference"/>
          </w:rPr>
          <w:commentReference w:id="10"/>
        </w:r>
      </w:del>
      <w:ins w:id="12" w:author="Rapp_v02" w:date="2025-04-15T08:05:00Z">
        <w:r w:rsidR="00A05809">
          <w:rPr>
            <w:rFonts w:ascii="Arial" w:eastAsia="DengXian" w:hAnsi="Arial" w:cs="Arial" w:hint="eastAsia"/>
            <w:kern w:val="2"/>
            <w:lang w:val="en-US" w:eastAsia="zh-CN"/>
            <w14:ligatures w14:val="standardContextual"/>
          </w:rPr>
          <w:t xml:space="preserve">the </w:t>
        </w:r>
      </w:ins>
      <w:r>
        <w:rPr>
          <w:rFonts w:ascii="Arial" w:eastAsia="DengXian" w:hAnsi="Arial" w:cs="Arial" w:hint="eastAsia"/>
          <w:kern w:val="2"/>
          <w:lang w:val="en-US" w:eastAsia="zh-CN"/>
          <w14:ligatures w14:val="standardContextual"/>
        </w:rPr>
        <w:t xml:space="preserve">time information </w:t>
      </w:r>
      <w:r w:rsidR="007045E9">
        <w:rPr>
          <w:rFonts w:ascii="Arial" w:eastAsia="DengXian" w:hAnsi="Arial" w:cs="Arial" w:hint="eastAsia"/>
          <w:kern w:val="2"/>
          <w:lang w:val="en-US" w:eastAsia="zh-CN"/>
          <w14:ligatures w14:val="standardContextual"/>
        </w:rPr>
        <w:t xml:space="preserve">for the transition </w:t>
      </w:r>
      <w:r>
        <w:rPr>
          <w:rFonts w:ascii="Arial" w:eastAsia="DengXian" w:hAnsi="Arial" w:cs="Arial" w:hint="eastAsia"/>
          <w:kern w:val="2"/>
          <w:lang w:val="en-US" w:eastAsia="zh-CN"/>
          <w14:ligatures w14:val="standardContextual"/>
        </w:rPr>
        <w:t xml:space="preserve">between </w:t>
      </w:r>
      <w:r w:rsidR="00994E12">
        <w:rPr>
          <w:rFonts w:ascii="Arial" w:eastAsia="DengXian" w:hAnsi="Arial" w:cs="Arial" w:hint="eastAsia"/>
          <w:kern w:val="2"/>
          <w:lang w:val="en-US" w:eastAsia="zh-CN"/>
          <w14:ligatures w14:val="standardContextual"/>
        </w:rPr>
        <w:t>"</w:t>
      </w:r>
      <w:r w:rsidR="00095CEE">
        <w:rPr>
          <w:rFonts w:ascii="Arial" w:eastAsia="DengXian" w:hAnsi="Arial" w:cs="Arial" w:hint="eastAsia"/>
          <w:kern w:val="2"/>
          <w:lang w:val="en-US" w:eastAsia="zh-CN"/>
          <w14:ligatures w14:val="standardContextual"/>
        </w:rPr>
        <w:t xml:space="preserve">store-and-forward </w:t>
      </w:r>
      <w:r w:rsidR="00994E12">
        <w:rPr>
          <w:rFonts w:ascii="Arial" w:eastAsia="DengXian" w:hAnsi="Arial" w:cs="Arial" w:hint="eastAsia"/>
          <w:kern w:val="2"/>
          <w:lang w:val="en-US" w:eastAsia="zh-CN"/>
          <w14:ligatures w14:val="standardContextual"/>
        </w:rPr>
        <w:t xml:space="preserve">(S&amp;F) operation </w:t>
      </w:r>
      <w:r>
        <w:rPr>
          <w:rFonts w:ascii="Arial" w:eastAsia="DengXian" w:hAnsi="Arial" w:cs="Arial" w:hint="eastAsia"/>
          <w:kern w:val="2"/>
          <w:lang w:val="en-US" w:eastAsia="zh-CN"/>
          <w14:ligatures w14:val="standardContextual"/>
        </w:rPr>
        <w:t>mode</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 xml:space="preserve"> and </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normal mode</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 xml:space="preserve"> </w:t>
      </w:r>
      <w:del w:id="13" w:author="Rapp_v02" w:date="2025-04-15T08:05:00Z">
        <w:r w:rsidR="00994E12" w:rsidDel="00A05809">
          <w:rPr>
            <w:rFonts w:ascii="Arial" w:eastAsia="DengXian" w:hAnsi="Arial" w:cs="Arial" w:hint="eastAsia"/>
            <w:kern w:val="2"/>
            <w:lang w:val="en-US" w:eastAsia="zh-CN"/>
            <w14:ligatures w14:val="standardContextual"/>
          </w:rPr>
          <w:delText xml:space="preserve">for </w:delText>
        </w:r>
      </w:del>
      <w:ins w:id="14" w:author="Rapp_v02" w:date="2025-04-15T08:05:00Z">
        <w:r w:rsidR="00A05809">
          <w:rPr>
            <w:rFonts w:ascii="Arial" w:eastAsia="DengXian" w:hAnsi="Arial" w:cs="Arial" w:hint="eastAsia"/>
            <w:kern w:val="2"/>
            <w:lang w:val="en-US" w:eastAsia="zh-CN"/>
            <w14:ligatures w14:val="standardContextual"/>
          </w:rPr>
          <w:t xml:space="preserve">provided by </w:t>
        </w:r>
      </w:ins>
      <w:r w:rsidR="00994E12">
        <w:rPr>
          <w:rFonts w:ascii="Arial" w:eastAsia="DengXian" w:hAnsi="Arial" w:cs="Arial" w:hint="eastAsia"/>
          <w:kern w:val="2"/>
          <w:lang w:val="en-US" w:eastAsia="zh-CN"/>
          <w14:ligatures w14:val="standardContextual"/>
        </w:rPr>
        <w:t>a Rel-19 IoT NTN satellite</w:t>
      </w:r>
      <w:del w:id="15" w:author="Srinivasan Selvaganapathy (Nokia)" w:date="2025-04-18T09:30:00Z" w16du:dateUtc="2025-04-18T04:00:00Z">
        <w:r w:rsidR="00994E12" w:rsidDel="00880B49">
          <w:rPr>
            <w:rFonts w:ascii="Arial" w:eastAsia="DengXian" w:hAnsi="Arial" w:cs="Arial" w:hint="eastAsia"/>
            <w:kern w:val="2"/>
            <w:lang w:val="en-US" w:eastAsia="zh-CN"/>
            <w14:ligatures w14:val="standardContextual"/>
          </w:rPr>
          <w:delText>. Specifically</w:delText>
        </w:r>
        <w:r w:rsidR="00B937F2" w:rsidDel="00880B49">
          <w:rPr>
            <w:rFonts w:ascii="Arial" w:eastAsia="DengXian" w:hAnsi="Arial" w:cs="Arial" w:hint="eastAsia"/>
            <w:kern w:val="2"/>
            <w:lang w:val="en-US" w:eastAsia="zh-CN"/>
            <w14:ligatures w14:val="standardContextual"/>
          </w:rPr>
          <w:delText>, for an IoT NTN satellite</w:delText>
        </w:r>
      </w:del>
      <w:r w:rsidR="00B937F2">
        <w:rPr>
          <w:rFonts w:ascii="Arial" w:eastAsia="DengXian" w:hAnsi="Arial" w:cs="Arial" w:hint="eastAsia"/>
          <w:kern w:val="2"/>
          <w:lang w:val="en-US" w:eastAsia="zh-CN"/>
          <w14:ligatures w14:val="standardContextual"/>
        </w:rPr>
        <w:t xml:space="preserve"> supporting S&amp;F operation:</w:t>
      </w:r>
    </w:p>
    <w:p w14:paraId="4024AAB4" w14:textId="3C8D97C1" w:rsidR="00994E12" w:rsidRDefault="00994E12" w:rsidP="002A1ACE">
      <w:pPr>
        <w:pStyle w:val="ListParagraph"/>
        <w:widowControl w:val="0"/>
        <w:numPr>
          <w:ilvl w:val="0"/>
          <w:numId w:val="8"/>
        </w:numPr>
        <w:overflowPunct/>
        <w:autoSpaceDE/>
        <w:autoSpaceDN/>
        <w:adjustRightInd/>
        <w:snapToGrid w:val="0"/>
        <w:ind w:hangingChars="210"/>
        <w:contextualSpacing w:val="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agreed </w:t>
      </w:r>
      <w:r w:rsidR="009A7A9C">
        <w:rPr>
          <w:rFonts w:ascii="Arial" w:eastAsia="DengXian" w:hAnsi="Arial" w:cs="Arial" w:hint="eastAsia"/>
          <w:kern w:val="2"/>
          <w:lang w:val="en-US" w:eastAsia="zh-CN"/>
          <w14:ligatures w14:val="standardContextual"/>
        </w:rPr>
        <w:t>that</w:t>
      </w:r>
      <w:r w:rsidR="0034015B">
        <w:rPr>
          <w:rFonts w:ascii="Arial" w:eastAsia="DengXian" w:hAnsi="Arial" w:cs="Arial" w:hint="eastAsia"/>
          <w:kern w:val="2"/>
          <w:lang w:val="en-US" w:eastAsia="zh-CN"/>
          <w14:ligatures w14:val="standardContextual"/>
        </w:rPr>
        <w:t xml:space="preserve"> time information </w:t>
      </w:r>
      <w:r w:rsidR="007045E9">
        <w:rPr>
          <w:rFonts w:ascii="Arial" w:eastAsia="DengXian" w:hAnsi="Arial" w:cs="Arial" w:hint="eastAsia"/>
          <w:kern w:val="2"/>
          <w:lang w:val="en-US" w:eastAsia="zh-CN"/>
          <w14:ligatures w14:val="standardContextual"/>
        </w:rPr>
        <w:t xml:space="preserve">for the transition </w:t>
      </w:r>
      <w:r w:rsidR="0034015B">
        <w:rPr>
          <w:rFonts w:ascii="Arial" w:eastAsia="DengXian" w:hAnsi="Arial" w:cs="Arial" w:hint="eastAsia"/>
          <w:kern w:val="2"/>
          <w:lang w:val="en-US" w:eastAsia="zh-CN"/>
          <w14:ligatures w14:val="standardContextual"/>
        </w:rPr>
        <w:t>from current "S&amp;F operation mode"</w:t>
      </w:r>
      <w:r w:rsidR="009A7A9C" w:rsidRPr="009A7A9C">
        <w:rPr>
          <w:rFonts w:ascii="Arial" w:eastAsia="DengXian" w:hAnsi="Arial" w:cs="Arial"/>
          <w:kern w:val="2"/>
          <w:lang w:val="en-US" w:eastAsia="zh-CN"/>
          <w14:ligatures w14:val="standardContextual"/>
        </w:rPr>
        <w:t xml:space="preserve"> </w:t>
      </w:r>
      <w:r w:rsidR="0034015B">
        <w:rPr>
          <w:rFonts w:ascii="Arial" w:eastAsia="DengXian" w:hAnsi="Arial" w:cs="Arial" w:hint="eastAsia"/>
          <w:kern w:val="2"/>
          <w:lang w:val="en-US" w:eastAsia="zh-CN"/>
          <w14:ligatures w14:val="standardContextual"/>
        </w:rPr>
        <w:t>to "normal mode"</w:t>
      </w:r>
      <w:r w:rsidR="007045E9">
        <w:rPr>
          <w:rFonts w:ascii="Arial" w:eastAsia="DengXian" w:hAnsi="Arial" w:cs="Arial" w:hint="eastAsia"/>
          <w:kern w:val="2"/>
          <w:lang w:val="en-US" w:eastAsia="zh-CN"/>
          <w14:ligatures w14:val="standardContextual"/>
        </w:rPr>
        <w:t xml:space="preserve"> </w:t>
      </w:r>
      <w:r w:rsidR="009A7A9C" w:rsidRPr="009A7A9C">
        <w:rPr>
          <w:rFonts w:ascii="Arial" w:eastAsia="DengXian" w:hAnsi="Arial" w:cs="Arial"/>
          <w:kern w:val="2"/>
          <w:lang w:val="en-US" w:eastAsia="zh-CN"/>
          <w14:ligatures w14:val="standardContextual"/>
        </w:rPr>
        <w:t xml:space="preserve">is provided in </w:t>
      </w:r>
      <w:r w:rsidR="0034015B">
        <w:rPr>
          <w:rFonts w:ascii="Arial" w:eastAsia="DengXian" w:hAnsi="Arial" w:cs="Arial" w:hint="eastAsia"/>
          <w:kern w:val="2"/>
          <w:lang w:val="en-US" w:eastAsia="zh-CN"/>
          <w14:ligatures w14:val="standardContextual"/>
        </w:rPr>
        <w:t xml:space="preserve">system information (i.e. </w:t>
      </w:r>
      <w:r w:rsidR="009A7A9C" w:rsidRPr="009A7A9C">
        <w:rPr>
          <w:rFonts w:ascii="Arial" w:eastAsia="DengXian" w:hAnsi="Arial" w:cs="Arial"/>
          <w:kern w:val="2"/>
          <w:lang w:val="en-US" w:eastAsia="zh-CN"/>
          <w14:ligatures w14:val="standardContextual"/>
        </w:rPr>
        <w:t>SIB31</w:t>
      </w:r>
      <w:r w:rsidR="0034015B">
        <w:rPr>
          <w:rFonts w:ascii="Arial" w:eastAsia="DengXian" w:hAnsi="Arial" w:cs="Arial" w:hint="eastAsia"/>
          <w:kern w:val="2"/>
          <w:lang w:val="en-US" w:eastAsia="zh-CN"/>
          <w14:ligatures w14:val="standardContextual"/>
        </w:rPr>
        <w:t xml:space="preserve">). </w:t>
      </w:r>
      <w:r w:rsidR="009A7A9C" w:rsidRPr="0034015B">
        <w:rPr>
          <w:rFonts w:ascii="Arial" w:eastAsia="DengXian" w:hAnsi="Arial" w:cs="Arial"/>
          <w:kern w:val="2"/>
          <w:lang w:val="en-US" w:eastAsia="zh-CN"/>
          <w14:ligatures w14:val="standardContextual"/>
        </w:rPr>
        <w:t>For UEs supporting S&amp;F</w:t>
      </w:r>
      <w:r w:rsidR="007045E9">
        <w:rPr>
          <w:rFonts w:ascii="Arial" w:eastAsia="DengXian" w:hAnsi="Arial" w:cs="Arial" w:hint="eastAsia"/>
          <w:kern w:val="2"/>
          <w:lang w:val="en-US" w:eastAsia="zh-CN"/>
          <w14:ligatures w14:val="standardContextual"/>
        </w:rPr>
        <w:t xml:space="preserve"> operation</w:t>
      </w:r>
      <w:r w:rsidR="009A7A9C" w:rsidRPr="0034015B">
        <w:rPr>
          <w:rFonts w:ascii="Arial" w:eastAsia="DengXian" w:hAnsi="Arial" w:cs="Arial"/>
          <w:kern w:val="2"/>
          <w:lang w:val="en-US" w:eastAsia="zh-CN"/>
          <w14:ligatures w14:val="standardContextual"/>
        </w:rPr>
        <w:t xml:space="preserve">, the UE AS indicates the </w:t>
      </w:r>
      <w:commentRangeStart w:id="16"/>
      <w:commentRangeStart w:id="17"/>
      <w:r w:rsidR="009A7A9C" w:rsidRPr="0034015B">
        <w:rPr>
          <w:rFonts w:ascii="Arial" w:eastAsia="DengXian" w:hAnsi="Arial" w:cs="Arial"/>
          <w:kern w:val="2"/>
          <w:lang w:val="en-US" w:eastAsia="zh-CN"/>
          <w14:ligatures w14:val="standardContextual"/>
        </w:rPr>
        <w:t xml:space="preserve">information on transition time </w:t>
      </w:r>
      <w:del w:id="18" w:author="Rapp_v05" w:date="2025-04-15T19:27:00Z">
        <w:r w:rsidR="009A7A9C" w:rsidRPr="0034015B" w:rsidDel="009D5979">
          <w:rPr>
            <w:rFonts w:ascii="Arial" w:eastAsia="DengXian" w:hAnsi="Arial" w:cs="Arial"/>
            <w:kern w:val="2"/>
            <w:lang w:val="en-US" w:eastAsia="zh-CN"/>
            <w14:ligatures w14:val="standardContextual"/>
          </w:rPr>
          <w:delText xml:space="preserve">(if any) </w:delText>
        </w:r>
      </w:del>
      <w:r w:rsidR="009A7A9C" w:rsidRPr="0034015B">
        <w:rPr>
          <w:rFonts w:ascii="Arial" w:eastAsia="DengXian" w:hAnsi="Arial" w:cs="Arial"/>
          <w:kern w:val="2"/>
          <w:lang w:val="en-US" w:eastAsia="zh-CN"/>
          <w14:ligatures w14:val="standardContextual"/>
        </w:rPr>
        <w:t xml:space="preserve">from current "S&amp;F operation mode" to "normal mode" (if received) </w:t>
      </w:r>
      <w:commentRangeEnd w:id="16"/>
      <w:r w:rsidR="00A26B87">
        <w:rPr>
          <w:rStyle w:val="CommentReference"/>
        </w:rPr>
        <w:commentReference w:id="16"/>
      </w:r>
      <w:commentRangeEnd w:id="17"/>
      <w:r w:rsidR="009D5979">
        <w:rPr>
          <w:rStyle w:val="CommentReference"/>
        </w:rPr>
        <w:commentReference w:id="17"/>
      </w:r>
      <w:r w:rsidR="009A7A9C" w:rsidRPr="0034015B">
        <w:rPr>
          <w:rFonts w:ascii="Arial" w:eastAsia="DengXian" w:hAnsi="Arial" w:cs="Arial"/>
          <w:kern w:val="2"/>
          <w:lang w:val="en-US" w:eastAsia="zh-CN"/>
          <w14:ligatures w14:val="standardContextual"/>
        </w:rPr>
        <w:t>to the upper layers</w:t>
      </w:r>
      <w:r w:rsidR="002A1ACE">
        <w:rPr>
          <w:rFonts w:ascii="Arial" w:eastAsia="DengXian" w:hAnsi="Arial" w:cs="Arial" w:hint="eastAsia"/>
          <w:kern w:val="2"/>
          <w:lang w:val="en-US" w:eastAsia="zh-CN"/>
          <w14:ligatures w14:val="standardContextual"/>
        </w:rPr>
        <w:t>,</w:t>
      </w:r>
      <w:commentRangeStart w:id="19"/>
      <w:commentRangeStart w:id="20"/>
      <w:commentRangeStart w:id="21"/>
      <w:r w:rsidR="002A1ACE">
        <w:rPr>
          <w:rFonts w:ascii="Arial" w:eastAsia="DengXian" w:hAnsi="Arial" w:cs="Arial" w:hint="eastAsia"/>
          <w:kern w:val="2"/>
          <w:lang w:val="en-US" w:eastAsia="zh-CN"/>
          <w14:ligatures w14:val="standardContextual"/>
        </w:rPr>
        <w:t xml:space="preserve"> </w:t>
      </w:r>
      <w:r w:rsidR="002A4D8F">
        <w:rPr>
          <w:rFonts w:ascii="Arial" w:eastAsia="DengXian" w:hAnsi="Arial" w:cs="Arial" w:hint="eastAsia"/>
          <w:kern w:val="2"/>
          <w:lang w:val="en-US" w:eastAsia="zh-CN"/>
          <w14:ligatures w14:val="standardContextual"/>
        </w:rPr>
        <w:t xml:space="preserve">e.g. </w:t>
      </w:r>
      <w:r w:rsidR="007B1E40">
        <w:rPr>
          <w:rFonts w:ascii="Arial" w:eastAsia="DengXian" w:hAnsi="Arial" w:cs="Arial" w:hint="eastAsia"/>
          <w:kern w:val="2"/>
          <w:lang w:val="en-US" w:eastAsia="zh-CN"/>
          <w14:ligatures w14:val="standardContextual"/>
        </w:rPr>
        <w:t xml:space="preserve">to </w:t>
      </w:r>
      <w:r w:rsidR="002A4D8F">
        <w:rPr>
          <w:rFonts w:ascii="Arial" w:eastAsia="DengXian" w:hAnsi="Arial" w:cs="Arial" w:hint="eastAsia"/>
          <w:kern w:val="2"/>
          <w:lang w:val="en-US" w:eastAsia="zh-CN"/>
          <w14:ligatures w14:val="standardContextual"/>
        </w:rPr>
        <w:t>delay</w:t>
      </w:r>
      <w:r w:rsidR="007B1E40">
        <w:rPr>
          <w:rFonts w:ascii="Arial" w:eastAsia="DengXian" w:hAnsi="Arial" w:cs="Arial" w:hint="eastAsia"/>
          <w:kern w:val="2"/>
          <w:lang w:val="en-US" w:eastAsia="zh-CN"/>
          <w14:ligatures w14:val="standardContextual"/>
        </w:rPr>
        <w:t xml:space="preserve"> some</w:t>
      </w:r>
      <w:r w:rsidR="002A4D8F">
        <w:rPr>
          <w:rFonts w:ascii="Arial" w:eastAsia="DengXian" w:hAnsi="Arial" w:cs="Arial" w:hint="eastAsia"/>
          <w:kern w:val="2"/>
          <w:lang w:val="en-US" w:eastAsia="zh-CN"/>
          <w14:ligatures w14:val="standardContextual"/>
        </w:rPr>
        <w:t xml:space="preserve"> NAS procedure</w:t>
      </w:r>
      <w:r w:rsidR="007B1E40">
        <w:rPr>
          <w:rFonts w:ascii="Arial" w:eastAsia="DengXian" w:hAnsi="Arial" w:cs="Arial" w:hint="eastAsia"/>
          <w:kern w:val="2"/>
          <w:lang w:val="en-US" w:eastAsia="zh-CN"/>
          <w14:ligatures w14:val="standardContextual"/>
        </w:rPr>
        <w:t>s</w:t>
      </w:r>
      <w:r w:rsidR="008602A7">
        <w:rPr>
          <w:rFonts w:ascii="Arial" w:eastAsia="DengXian" w:hAnsi="Arial" w:cs="Arial" w:hint="eastAsia"/>
          <w:kern w:val="2"/>
          <w:lang w:val="en-US" w:eastAsia="zh-CN"/>
          <w14:ligatures w14:val="standardContextual"/>
        </w:rPr>
        <w:t xml:space="preserve"> till the </w:t>
      </w:r>
      <w:r w:rsidR="008602A7">
        <w:rPr>
          <w:rFonts w:ascii="Arial" w:eastAsia="DengXian" w:hAnsi="Arial" w:cs="Arial"/>
          <w:kern w:val="2"/>
          <w:lang w:val="en-US" w:eastAsia="zh-CN"/>
          <w14:ligatures w14:val="standardContextual"/>
        </w:rPr>
        <w:t>feeder</w:t>
      </w:r>
      <w:r w:rsidR="008602A7">
        <w:rPr>
          <w:rFonts w:ascii="Arial" w:eastAsia="DengXian" w:hAnsi="Arial" w:cs="Arial" w:hint="eastAsia"/>
          <w:kern w:val="2"/>
          <w:lang w:val="en-US" w:eastAsia="zh-CN"/>
          <w14:ligatures w14:val="standardContextual"/>
        </w:rPr>
        <w:t xml:space="preserve"> link is resumed</w:t>
      </w:r>
      <w:commentRangeEnd w:id="19"/>
      <w:r w:rsidR="00A26B87">
        <w:rPr>
          <w:rStyle w:val="CommentReference"/>
        </w:rPr>
        <w:commentReference w:id="19"/>
      </w:r>
      <w:commentRangeEnd w:id="20"/>
      <w:r w:rsidR="009D5979">
        <w:rPr>
          <w:rStyle w:val="CommentReference"/>
        </w:rPr>
        <w:commentReference w:id="20"/>
      </w:r>
      <w:commentRangeEnd w:id="21"/>
      <w:r w:rsidR="00167A01">
        <w:rPr>
          <w:rStyle w:val="CommentReference"/>
        </w:rPr>
        <w:commentReference w:id="21"/>
      </w:r>
      <w:r w:rsidR="009A7A9C" w:rsidRPr="0034015B">
        <w:rPr>
          <w:rFonts w:ascii="Arial" w:eastAsia="DengXian" w:hAnsi="Arial" w:cs="Arial"/>
          <w:kern w:val="2"/>
          <w:lang w:val="en-US" w:eastAsia="zh-CN"/>
          <w14:ligatures w14:val="standardContextual"/>
        </w:rPr>
        <w:t>.</w:t>
      </w:r>
      <w:commentRangeStart w:id="22"/>
      <w:commentRangeEnd w:id="22"/>
      <w:r w:rsidR="0056495A">
        <w:rPr>
          <w:rStyle w:val="CommentReference"/>
        </w:rPr>
        <w:commentReference w:id="22"/>
      </w:r>
    </w:p>
    <w:p w14:paraId="31DD676D" w14:textId="70624B88" w:rsidR="007B1E40" w:rsidRDefault="007B1E40" w:rsidP="007B1E40">
      <w:pPr>
        <w:pStyle w:val="ListParagraph"/>
        <w:widowControl w:val="0"/>
        <w:numPr>
          <w:ilvl w:val="0"/>
          <w:numId w:val="8"/>
        </w:numPr>
        <w:overflowPunct/>
        <w:autoSpaceDE/>
        <w:autoSpaceDN/>
        <w:adjustRightInd/>
        <w:textAlignment w:val="auto"/>
        <w:rPr>
          <w:rFonts w:ascii="Arial" w:eastAsia="DengXian" w:hAnsi="Arial" w:cs="Arial"/>
          <w:kern w:val="2"/>
          <w:lang w:val="en-US" w:eastAsia="zh-CN"/>
          <w14:ligatures w14:val="standardContextual"/>
        </w:rPr>
      </w:pPr>
      <w:r w:rsidRPr="00140682">
        <w:rPr>
          <w:rFonts w:ascii="Arial" w:eastAsia="DengXian" w:hAnsi="Arial" w:cs="Arial" w:hint="eastAsia"/>
          <w:kern w:val="2"/>
          <w:lang w:val="en-US" w:eastAsia="zh-CN"/>
          <w14:ligatures w14:val="standardContextual"/>
        </w:rPr>
        <w:t xml:space="preserve">RAN2 also agreed to </w:t>
      </w:r>
      <w:r w:rsidRPr="00140682">
        <w:rPr>
          <w:rFonts w:ascii="Arial" w:eastAsia="DengXian" w:hAnsi="Arial" w:cs="Arial"/>
          <w:kern w:val="2"/>
          <w:lang w:val="en-US" w:eastAsia="zh-CN"/>
          <w14:ligatures w14:val="standardContextual"/>
        </w:rPr>
        <w:t xml:space="preserve">introduce an indication in system information for the </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normal mode</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to </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S&amp;F </w:t>
      </w:r>
      <w:r w:rsidR="00140682" w:rsidRPr="00140682">
        <w:rPr>
          <w:rFonts w:ascii="Arial" w:eastAsia="DengXian" w:hAnsi="Arial" w:cs="Arial" w:hint="eastAsia"/>
          <w:kern w:val="2"/>
          <w:lang w:val="en-US" w:eastAsia="zh-CN"/>
          <w14:ligatures w14:val="standardContextual"/>
        </w:rPr>
        <w:t xml:space="preserve">operation </w:t>
      </w:r>
      <w:r w:rsidRPr="00140682">
        <w:rPr>
          <w:rFonts w:ascii="Arial" w:eastAsia="DengXian" w:hAnsi="Arial" w:cs="Arial"/>
          <w:kern w:val="2"/>
          <w:lang w:val="en-US" w:eastAsia="zh-CN"/>
          <w14:ligatures w14:val="standardContextual"/>
        </w:rPr>
        <w:t>mode</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transition, at least for NAS use. </w:t>
      </w:r>
      <w:commentRangeStart w:id="23"/>
      <w:commentRangeStart w:id="24"/>
      <w:r w:rsidRPr="00140682">
        <w:rPr>
          <w:rFonts w:ascii="Arial" w:eastAsia="DengXian" w:hAnsi="Arial" w:cs="Arial"/>
          <w:kern w:val="2"/>
          <w:lang w:val="en-US" w:eastAsia="zh-CN"/>
          <w14:ligatures w14:val="standardContextual"/>
        </w:rPr>
        <w:t xml:space="preserve">The information on transition time for the </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normal mode</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to </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S&amp;F </w:t>
      </w:r>
      <w:r w:rsidR="00140682">
        <w:rPr>
          <w:rFonts w:ascii="Arial" w:eastAsia="DengXian" w:hAnsi="Arial" w:cs="Arial" w:hint="eastAsia"/>
          <w:kern w:val="2"/>
          <w:lang w:val="en-US" w:eastAsia="zh-CN"/>
          <w14:ligatures w14:val="standardContextual"/>
        </w:rPr>
        <w:t xml:space="preserve">operation </w:t>
      </w:r>
      <w:r w:rsidRPr="00140682">
        <w:rPr>
          <w:rFonts w:ascii="Arial" w:eastAsia="DengXian" w:hAnsi="Arial" w:cs="Arial"/>
          <w:kern w:val="2"/>
          <w:lang w:val="en-US" w:eastAsia="zh-CN"/>
          <w14:ligatures w14:val="standardContextual"/>
        </w:rPr>
        <w:t>mode</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transition </w:t>
      </w:r>
      <w:ins w:id="25" w:author="Rapp_v05" w:date="2025-04-15T19:34:00Z">
        <w:r w:rsidR="00E66173">
          <w:rPr>
            <w:rFonts w:ascii="Arial" w:eastAsia="DengXian" w:hAnsi="Arial" w:cs="Arial" w:hint="eastAsia"/>
            <w:kern w:val="2"/>
            <w:lang w:val="en-US" w:eastAsia="zh-CN"/>
            <w14:ligatures w14:val="standardContextual"/>
          </w:rPr>
          <w:t xml:space="preserve">(if received) </w:t>
        </w:r>
      </w:ins>
      <w:r w:rsidRPr="00140682">
        <w:rPr>
          <w:rFonts w:ascii="Arial" w:eastAsia="DengXian" w:hAnsi="Arial" w:cs="Arial"/>
          <w:kern w:val="2"/>
          <w:lang w:val="en-US" w:eastAsia="zh-CN"/>
          <w14:ligatures w14:val="standardContextual"/>
        </w:rPr>
        <w:t xml:space="preserve">is sent from </w:t>
      </w:r>
      <w:del w:id="26" w:author="Srinivasan Selvaganapathy (Nokia)" w:date="2025-04-18T09:30:00Z" w16du:dateUtc="2025-04-18T04:00:00Z">
        <w:r w:rsidR="00B937F2" w:rsidDel="00880B49">
          <w:rPr>
            <w:rFonts w:ascii="Arial" w:eastAsia="DengXian" w:hAnsi="Arial" w:cs="Arial" w:hint="eastAsia"/>
            <w:kern w:val="2"/>
            <w:lang w:val="en-US" w:eastAsia="zh-CN"/>
            <w14:ligatures w14:val="standardContextual"/>
          </w:rPr>
          <w:delText xml:space="preserve">UE </w:delText>
        </w:r>
      </w:del>
      <w:r w:rsidRPr="00140682">
        <w:rPr>
          <w:rFonts w:ascii="Arial" w:eastAsia="DengXian" w:hAnsi="Arial" w:cs="Arial"/>
          <w:kern w:val="2"/>
          <w:lang w:val="en-US" w:eastAsia="zh-CN"/>
          <w14:ligatures w14:val="standardContextual"/>
        </w:rPr>
        <w:t xml:space="preserve">AS to </w:t>
      </w:r>
      <w:commentRangeStart w:id="27"/>
      <w:del w:id="28" w:author="Srinivasan Selvaganapathy (Nokia)" w:date="2025-04-18T09:30:00Z" w16du:dateUtc="2025-04-18T04:00:00Z">
        <w:r w:rsidRPr="00140682" w:rsidDel="00880B49">
          <w:rPr>
            <w:rFonts w:ascii="Arial" w:eastAsia="DengXian" w:hAnsi="Arial" w:cs="Arial"/>
            <w:kern w:val="2"/>
            <w:lang w:val="en-US" w:eastAsia="zh-CN"/>
            <w14:ligatures w14:val="standardContextual"/>
          </w:rPr>
          <w:delText>NAS</w:delText>
        </w:r>
        <w:commentRangeEnd w:id="23"/>
        <w:r w:rsidR="00A26B87" w:rsidDel="00880B49">
          <w:rPr>
            <w:rStyle w:val="CommentReference"/>
          </w:rPr>
          <w:commentReference w:id="23"/>
        </w:r>
        <w:commentRangeEnd w:id="24"/>
        <w:r w:rsidR="00E66173" w:rsidDel="00880B49">
          <w:rPr>
            <w:rStyle w:val="CommentReference"/>
          </w:rPr>
          <w:commentReference w:id="24"/>
        </w:r>
      </w:del>
      <w:ins w:id="29" w:author="Srinivasan Selvaganapathy (Nokia)" w:date="2025-04-18T09:30:00Z" w16du:dateUtc="2025-04-18T04:00:00Z">
        <w:r w:rsidR="00880B49">
          <w:rPr>
            <w:rFonts w:ascii="Arial" w:eastAsia="DengXian" w:hAnsi="Arial" w:cs="Arial"/>
            <w:kern w:val="2"/>
            <w:lang w:val="en-US" w:eastAsia="zh-CN"/>
            <w14:ligatures w14:val="standardContextual"/>
          </w:rPr>
          <w:t>upper layer</w:t>
        </w:r>
      </w:ins>
      <w:commentRangeEnd w:id="27"/>
      <w:ins w:id="30" w:author="Srinivasan Selvaganapathy (Nokia)" w:date="2025-04-18T09:31:00Z" w16du:dateUtc="2025-04-18T04:01:00Z">
        <w:r w:rsidR="00880B49">
          <w:rPr>
            <w:rStyle w:val="CommentReference"/>
          </w:rPr>
          <w:commentReference w:id="27"/>
        </w:r>
      </w:ins>
      <w:r w:rsidR="00FB750E">
        <w:rPr>
          <w:rFonts w:ascii="Arial" w:eastAsia="DengXian" w:hAnsi="Arial" w:cs="Arial" w:hint="eastAsia"/>
          <w:kern w:val="2"/>
          <w:lang w:val="en-US" w:eastAsia="zh-CN"/>
          <w14:ligatures w14:val="standardContextual"/>
        </w:rPr>
        <w:t xml:space="preserve">. </w:t>
      </w:r>
    </w:p>
    <w:p w14:paraId="672DD914" w14:textId="3276C7EA"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del w:id="31" w:author="Rapp_v07" w:date="2025-04-17T14:32:00Z">
        <w:r w:rsidR="00A70285" w:rsidDel="005A6B49">
          <w:rPr>
            <w:rFonts w:ascii="Arial" w:eastAsia="DengXian" w:hAnsi="Arial" w:cs="Arial" w:hint="eastAsia"/>
            <w:kern w:val="2"/>
            <w:lang w:val="en-US" w:eastAsia="zh-CN"/>
            <w14:ligatures w14:val="standardContextual"/>
          </w:rPr>
          <w:delText xml:space="preserve">also </w:delText>
        </w:r>
      </w:del>
      <w:commentRangeStart w:id="32"/>
      <w:commentRangeStart w:id="33"/>
      <w:del w:id="34" w:author="Rapp_v02" w:date="2025-04-15T08:03:00Z">
        <w:r w:rsidR="00A70285" w:rsidDel="00805F9B">
          <w:rPr>
            <w:rFonts w:ascii="Arial" w:eastAsia="DengXian" w:hAnsi="Arial" w:cs="Arial" w:hint="eastAsia"/>
            <w:kern w:val="2"/>
            <w:lang w:val="en-US" w:eastAsia="zh-CN"/>
            <w14:ligatures w14:val="standardContextual"/>
          </w:rPr>
          <w:delText xml:space="preserve">decided </w:delText>
        </w:r>
      </w:del>
      <w:commentRangeEnd w:id="32"/>
      <w:ins w:id="35" w:author="Rapp_v02" w:date="2025-04-15T08:03:00Z">
        <w:del w:id="36" w:author="Rapp_v05" w:date="2025-04-15T19:39:00Z">
          <w:r w:rsidR="00805F9B" w:rsidDel="009A41C7">
            <w:rPr>
              <w:rFonts w:ascii="Arial" w:eastAsia="DengXian" w:hAnsi="Arial" w:cs="Arial" w:hint="eastAsia"/>
              <w:kern w:val="2"/>
              <w:lang w:val="en-US" w:eastAsia="zh-CN"/>
              <w14:ligatures w14:val="standardContextual"/>
            </w:rPr>
            <w:delText>agreed</w:delText>
          </w:r>
        </w:del>
      </w:ins>
      <w:ins w:id="37" w:author="Rapp_v05" w:date="2025-04-15T19:39:00Z">
        <w:r w:rsidR="009A41C7">
          <w:rPr>
            <w:rFonts w:ascii="Arial" w:eastAsia="DengXian" w:hAnsi="Arial" w:cs="Arial" w:hint="eastAsia"/>
            <w:kern w:val="2"/>
            <w:lang w:val="en-US" w:eastAsia="zh-CN"/>
            <w14:ligatures w14:val="standardContextual"/>
          </w:rPr>
          <w:t>assume</w:t>
        </w:r>
      </w:ins>
      <w:ins w:id="38" w:author="Rapp_v05" w:date="2025-04-15T19:54:00Z">
        <w:r w:rsidR="009D0748">
          <w:rPr>
            <w:rFonts w:ascii="Arial" w:eastAsia="DengXian" w:hAnsi="Arial" w:cs="Arial" w:hint="eastAsia"/>
            <w:kern w:val="2"/>
            <w:lang w:val="en-US" w:eastAsia="zh-CN"/>
            <w14:ligatures w14:val="standardContextual"/>
          </w:rPr>
          <w:t>d</w:t>
        </w:r>
      </w:ins>
      <w:ins w:id="39" w:author="Rapp_v02" w:date="2025-04-15T08:03:00Z">
        <w:r w:rsidR="00805F9B">
          <w:rPr>
            <w:rFonts w:ascii="Arial" w:eastAsia="DengXian" w:hAnsi="Arial" w:cs="Arial" w:hint="eastAsia"/>
            <w:kern w:val="2"/>
            <w:lang w:val="en-US" w:eastAsia="zh-CN"/>
            <w14:ligatures w14:val="standardContextual"/>
          </w:rPr>
          <w:t xml:space="preserve"> </w:t>
        </w:r>
      </w:ins>
      <w:r w:rsidR="003C25B9">
        <w:rPr>
          <w:rStyle w:val="CommentReference"/>
        </w:rPr>
        <w:commentReference w:id="32"/>
      </w:r>
      <w:commentRangeEnd w:id="33"/>
      <w:r w:rsidR="0067412C">
        <w:rPr>
          <w:rStyle w:val="CommentReference"/>
        </w:rPr>
        <w:commentReference w:id="33"/>
      </w:r>
      <w:r w:rsidR="00A70285">
        <w:rPr>
          <w:rFonts w:ascii="Arial" w:eastAsia="DengXian" w:hAnsi="Arial" w:cs="Arial" w:hint="eastAsia"/>
          <w:kern w:val="2"/>
          <w:lang w:val="en-US" w:eastAsia="zh-CN"/>
          <w14:ligatures w14:val="standardContextual"/>
        </w:rPr>
        <w:t>that</w:t>
      </w:r>
      <w:r w:rsidR="00B937F2">
        <w:rPr>
          <w:rFonts w:ascii="Arial" w:eastAsia="DengXian" w:hAnsi="Arial" w:cs="Arial" w:hint="eastAsia"/>
          <w:kern w:val="2"/>
          <w:lang w:val="en-US" w:eastAsia="zh-CN"/>
          <w14:ligatures w14:val="standardContextual"/>
        </w:rPr>
        <w:t xml:space="preserve"> </w:t>
      </w:r>
      <w:commentRangeStart w:id="40"/>
      <w:commentRangeStart w:id="41"/>
      <w:commentRangeStart w:id="42"/>
      <w:commentRangeStart w:id="43"/>
      <w:commentRangeStart w:id="44"/>
      <w:r>
        <w:rPr>
          <w:rFonts w:ascii="Arial" w:eastAsia="DengXian" w:hAnsi="Arial" w:cs="Arial" w:hint="eastAsia"/>
          <w:kern w:val="2"/>
          <w:lang w:val="en-US" w:eastAsia="zh-CN"/>
          <w14:ligatures w14:val="standardContextual"/>
        </w:rPr>
        <w:t>w</w:t>
      </w:r>
      <w:r w:rsidRPr="00FB750E">
        <w:rPr>
          <w:rFonts w:ascii="Arial" w:eastAsia="DengXian" w:hAnsi="Arial" w:cs="Arial"/>
          <w:kern w:val="2"/>
          <w:lang w:val="en-US" w:eastAsia="zh-CN"/>
          <w14:ligatures w14:val="standardContextual"/>
        </w:rPr>
        <w:t>hether/</w:t>
      </w:r>
      <w:commentRangeEnd w:id="40"/>
      <w:r w:rsidR="00A26B87">
        <w:rPr>
          <w:rStyle w:val="CommentReference"/>
        </w:rPr>
        <w:commentReference w:id="40"/>
      </w:r>
      <w:commentRangeEnd w:id="41"/>
      <w:r w:rsidR="007C4D11">
        <w:rPr>
          <w:rStyle w:val="CommentReference"/>
        </w:rPr>
        <w:commentReference w:id="41"/>
      </w:r>
      <w:commentRangeEnd w:id="42"/>
      <w:r w:rsidR="00E66173">
        <w:rPr>
          <w:rStyle w:val="CommentReference"/>
        </w:rPr>
        <w:commentReference w:id="42"/>
      </w:r>
      <w:commentRangeEnd w:id="43"/>
      <w:r w:rsidR="00167A01">
        <w:rPr>
          <w:rStyle w:val="CommentReference"/>
        </w:rPr>
        <w:commentReference w:id="43"/>
      </w:r>
      <w:r w:rsidRPr="00FB750E">
        <w:rPr>
          <w:rFonts w:ascii="Arial" w:eastAsia="DengXian" w:hAnsi="Arial" w:cs="Arial"/>
          <w:kern w:val="2"/>
          <w:lang w:val="en-US" w:eastAsia="zh-CN"/>
          <w14:ligatures w14:val="standardContextual"/>
        </w:rPr>
        <w:t>h</w:t>
      </w:r>
      <w:commentRangeEnd w:id="44"/>
      <w:r w:rsidR="00502C20">
        <w:rPr>
          <w:rStyle w:val="CommentReference"/>
        </w:rPr>
        <w:commentReference w:id="44"/>
      </w:r>
      <w:r w:rsidRPr="00FB750E">
        <w:rPr>
          <w:rFonts w:ascii="Arial" w:eastAsia="DengXian" w:hAnsi="Arial" w:cs="Arial"/>
          <w:kern w:val="2"/>
          <w:lang w:val="en-US" w:eastAsia="zh-CN"/>
          <w14:ligatures w14:val="standardContextual"/>
        </w:rPr>
        <w:t>ow</w:t>
      </w:r>
      <w:r>
        <w:rPr>
          <w:rFonts w:ascii="Arial" w:eastAsia="DengXian" w:hAnsi="Arial" w:cs="Arial" w:hint="eastAsia"/>
          <w:kern w:val="2"/>
          <w:lang w:val="en-US" w:eastAsia="zh-CN"/>
          <w14:ligatures w14:val="standardContextual"/>
        </w:rPr>
        <w:t xml:space="preserve"> the above transition time information is</w:t>
      </w:r>
      <w:r w:rsidRPr="00FB750E">
        <w:rPr>
          <w:rFonts w:ascii="Arial" w:eastAsia="DengXian" w:hAnsi="Arial" w:cs="Arial"/>
          <w:kern w:val="2"/>
          <w:lang w:val="en-US" w:eastAsia="zh-CN"/>
          <w14:ligatures w14:val="standardContextual"/>
        </w:rPr>
        <w:t xml:space="preserve"> used by the upper layers is up to CT1</w:t>
      </w:r>
      <w:r w:rsidR="00B72B8C">
        <w:rPr>
          <w:rFonts w:ascii="Arial" w:eastAsia="DengXian" w:hAnsi="Arial" w:cs="Arial" w:hint="eastAsia"/>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5D3028C2"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45"/>
      <w:commentRangeStart w:id="46"/>
      <w:del w:id="47" w:author="Rapp_v05" w:date="2025-04-15T19:40:00Z">
        <w:r w:rsidDel="00272A92">
          <w:rPr>
            <w:rFonts w:ascii="Arial" w:eastAsia="DengXian" w:hAnsi="Arial" w:cs="Arial"/>
            <w:b/>
            <w:kern w:val="2"/>
            <w:lang w:val="en-US" w:eastAsia="zh-CN"/>
            <w14:ligatures w14:val="standardContextual"/>
          </w:rPr>
          <w:delText xml:space="preserve">To </w:delText>
        </w:r>
        <w:r w:rsidR="008602A7" w:rsidDel="00272A92">
          <w:rPr>
            <w:rFonts w:ascii="Arial" w:eastAsia="DengXian" w:hAnsi="Arial" w:cs="Arial" w:hint="eastAsia"/>
            <w:b/>
            <w:kern w:val="2"/>
            <w:lang w:val="en-US" w:eastAsia="zh-CN"/>
            <w14:ligatures w14:val="standardContextual"/>
          </w:rPr>
          <w:delText>CT1</w:delText>
        </w:r>
        <w:commentRangeEnd w:id="45"/>
        <w:r w:rsidR="00A26B87" w:rsidDel="00272A92">
          <w:rPr>
            <w:rStyle w:val="CommentReference"/>
          </w:rPr>
          <w:commentReference w:id="45"/>
        </w:r>
      </w:del>
      <w:commentRangeEnd w:id="46"/>
      <w:r w:rsidR="00E22582">
        <w:rPr>
          <w:rStyle w:val="CommentReference"/>
        </w:rPr>
        <w:commentReference w:id="46"/>
      </w:r>
    </w:p>
    <w:p w14:paraId="0D0D3CD6" w14:textId="05566C67"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B72B8C">
        <w:rPr>
          <w:rFonts w:ascii="Arial" w:eastAsia="DengXian" w:hAnsi="Arial" w:cs="Arial" w:hint="eastAsia"/>
          <w:kern w:val="2"/>
          <w:lang w:val="en-US" w:eastAsia="zh-CN"/>
          <w14:ligatures w14:val="standardContextual"/>
        </w:rPr>
        <w:t>CT1</w:t>
      </w:r>
      <w:r>
        <w:rPr>
          <w:rFonts w:ascii="Arial" w:eastAsia="DengXian" w:hAnsi="Arial" w:cs="Arial" w:hint="eastAsia"/>
          <w:kern w:val="2"/>
          <w:lang w:val="en-US" w:eastAsia="zh-CN"/>
          <w14:ligatures w14:val="standardContextual"/>
        </w:rPr>
        <w:t xml:space="preserve"> to </w:t>
      </w:r>
      <w:r w:rsidR="00B72B8C">
        <w:rPr>
          <w:rFonts w:ascii="Arial" w:eastAsia="DengXian" w:hAnsi="Arial" w:cs="Arial" w:hint="eastAsia"/>
          <w:kern w:val="2"/>
          <w:lang w:val="en-US" w:eastAsia="zh-CN"/>
          <w14:ligatures w14:val="standardContextual"/>
        </w:rPr>
        <w:t xml:space="preserve">take above information into account, and </w:t>
      </w:r>
      <w:r w:rsidR="008602A7">
        <w:rPr>
          <w:rFonts w:ascii="Arial" w:eastAsia="DengXian" w:hAnsi="Arial" w:cs="Arial" w:hint="eastAsia"/>
          <w:kern w:val="2"/>
          <w:lang w:val="en-US" w:eastAsia="zh-CN"/>
          <w14:ligatures w14:val="standardContextual"/>
        </w:rPr>
        <w:t>make corresponding specification changes (if needed)</w:t>
      </w:r>
      <w:r>
        <w:rPr>
          <w:rFonts w:ascii="Arial" w:eastAsia="DengXian"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SimSun"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SimSun"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1026A660" w:rsidR="00FE405E" w:rsidRPr="00FE405E" w:rsidRDefault="00FE405E">
      <w:pPr>
        <w:tabs>
          <w:tab w:val="left" w:pos="3544"/>
          <w:tab w:val="left" w:pos="7230"/>
        </w:tabs>
        <w:ind w:left="2268" w:hanging="2268"/>
        <w:textAlignment w:val="auto"/>
        <w:rPr>
          <w:rFonts w:eastAsia="SimSun"/>
          <w:lang w:eastAsia="zh-CN"/>
        </w:rPr>
      </w:pPr>
      <w:r>
        <w:rPr>
          <w:rFonts w:ascii="Arial" w:hAnsi="Arial" w:cs="Arial"/>
          <w:lang w:eastAsia="zh-CN"/>
        </w:rPr>
        <w:lastRenderedPageBreak/>
        <w:t>TSG RAN WG2 Meeting #1</w:t>
      </w:r>
      <w:r>
        <w:rPr>
          <w:rFonts w:ascii="Arial" w:eastAsia="SimSun"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del w:id="48" w:author="Rapp_v05" w:date="2025-04-15T19:43:00Z">
        <w:r w:rsidDel="00A8549B">
          <w:rPr>
            <w:rFonts w:ascii="Arial" w:eastAsia="DengXian" w:hAnsi="Arial" w:cs="Arial" w:hint="eastAsia"/>
            <w:lang w:eastAsia="zh-CN"/>
          </w:rPr>
          <w:delText xml:space="preserve">India </w:delText>
        </w:r>
        <w:commentRangeStart w:id="49"/>
        <w:r w:rsidDel="00A8549B">
          <w:rPr>
            <w:rFonts w:ascii="Arial" w:eastAsia="DengXian" w:hAnsi="Arial" w:cs="Arial" w:hint="eastAsia"/>
            <w:lang w:eastAsia="zh-CN"/>
          </w:rPr>
          <w:delText>(</w:delText>
        </w:r>
        <w:r w:rsidDel="00A8549B">
          <w:rPr>
            <w:rFonts w:ascii="Arial" w:eastAsia="SimSun" w:hAnsi="Arial" w:cs="Arial" w:hint="eastAsia"/>
            <w:color w:val="312E25"/>
            <w:sz w:val="18"/>
            <w:szCs w:val="18"/>
            <w:shd w:val="clear" w:color="auto" w:fill="FFFFFF"/>
            <w:lang w:eastAsia="zh-CN"/>
          </w:rPr>
          <w:delText>TBC)</w:delText>
        </w:r>
      </w:del>
      <w:commentRangeEnd w:id="49"/>
      <w:r w:rsidR="00A26B87">
        <w:rPr>
          <w:rStyle w:val="CommentReference"/>
        </w:rPr>
        <w:commentReference w:id="49"/>
      </w:r>
      <w:ins w:id="50" w:author="Rapp_v05" w:date="2025-04-15T19:45:00Z">
        <w:r w:rsidR="00DA77F6" w:rsidRPr="00DA77F6">
          <w:rPr>
            <w:rFonts w:ascii="Arial" w:eastAsia="SimSun" w:hAnsi="Arial" w:cs="Arial"/>
            <w:color w:val="312E25"/>
            <w:sz w:val="18"/>
            <w:szCs w:val="18"/>
            <w:shd w:val="clear" w:color="auto" w:fill="FFFFFF"/>
            <w:lang w:eastAsia="zh-CN"/>
          </w:rPr>
          <w:t>Bangalore</w:t>
        </w:r>
      </w:ins>
      <w:r>
        <w:rPr>
          <w:rFonts w:ascii="Arial" w:hAnsi="Arial" w:cs="Arial"/>
          <w:color w:val="312E25"/>
          <w:sz w:val="18"/>
          <w:szCs w:val="18"/>
          <w:shd w:val="clear" w:color="auto" w:fill="FFFFFF"/>
        </w:rPr>
        <w:t xml:space="preserve">, </w:t>
      </w:r>
      <w:r>
        <w:rPr>
          <w:rFonts w:ascii="Arial" w:eastAsia="SimSun" w:hAnsi="Arial" w:cs="Arial" w:hint="eastAsia"/>
          <w:color w:val="312E25"/>
          <w:sz w:val="18"/>
          <w:szCs w:val="18"/>
          <w:shd w:val="clear" w:color="auto" w:fill="FFFFFF"/>
          <w:lang w:eastAsia="zh-CN"/>
        </w:rPr>
        <w:t>IN</w:t>
      </w:r>
    </w:p>
    <w:sectPr w:rsidR="00FE405E" w:rsidRPr="00FE405E">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Xiaomi - Haitao" w:date="2025-04-14T11:11:00Z" w:initials="HL">
    <w:p w14:paraId="030E19AE" w14:textId="1124D4CC" w:rsidR="003C25B9" w:rsidRPr="003C25B9" w:rsidRDefault="003C25B9">
      <w:pPr>
        <w:pStyle w:val="CommentText"/>
        <w:rPr>
          <w:rFonts w:eastAsia="MS Mincho"/>
        </w:rPr>
      </w:pPr>
      <w:r>
        <w:rPr>
          <w:rStyle w:val="CommentReference"/>
        </w:rPr>
        <w:annotationRef/>
      </w:r>
      <w:r>
        <w:rPr>
          <w:rFonts w:ascii="SimSun" w:eastAsia="SimSun" w:hAnsi="SimSun" w:cs="SimSun"/>
          <w:lang w:eastAsia="zh-CN"/>
        </w:rPr>
        <w:t>Of providing?</w:t>
      </w:r>
    </w:p>
  </w:comment>
  <w:comment w:id="10" w:author="Rapp_v02" w:date="2025-04-15T08:06:00Z" w:initials="CATT_Xiao">
    <w:p w14:paraId="5039AA95" w14:textId="4F51F969" w:rsidR="00805F9B" w:rsidRDefault="00805F9B">
      <w:pPr>
        <w:pStyle w:val="CommentText"/>
        <w:rPr>
          <w:rFonts w:eastAsia="SimSun"/>
          <w:lang w:eastAsia="zh-CN"/>
        </w:rPr>
      </w:pPr>
      <w:r>
        <w:rPr>
          <w:rStyle w:val="CommentReference"/>
        </w:rPr>
        <w:annotationRef/>
      </w:r>
    </w:p>
    <w:p w14:paraId="16D9FE79" w14:textId="6E63BF7E" w:rsidR="00805F9B" w:rsidRPr="0067412C" w:rsidRDefault="00805F9B">
      <w:pPr>
        <w:pStyle w:val="CommentText"/>
        <w:rPr>
          <w:rFonts w:eastAsia="SimSun"/>
          <w:color w:val="0000FF"/>
          <w:lang w:eastAsia="zh-CN"/>
        </w:rPr>
      </w:pPr>
      <w:r w:rsidRPr="0067412C">
        <w:rPr>
          <w:rFonts w:eastAsia="SimSun" w:hint="eastAsia"/>
          <w:color w:val="0000FF"/>
          <w:lang w:eastAsia="zh-CN"/>
        </w:rPr>
        <w:t>[Xiao_v</w:t>
      </w:r>
      <w:r w:rsidR="0067412C" w:rsidRPr="0067412C">
        <w:rPr>
          <w:rFonts w:eastAsia="SimSun" w:hint="eastAsia"/>
          <w:color w:val="0000FF"/>
          <w:lang w:eastAsia="zh-CN"/>
        </w:rPr>
        <w:t>02] Rephrased, thanks.</w:t>
      </w:r>
    </w:p>
  </w:comment>
  <w:comment w:id="16" w:author="OPPO-Zonda" w:date="2025-04-15T10:28:00Z" w:initials="ZD">
    <w:p w14:paraId="0C7B31E0" w14:textId="77777777" w:rsidR="00A26B87" w:rsidRDefault="00A26B87" w:rsidP="00A26B87">
      <w:pPr>
        <w:pStyle w:val="CommentText"/>
      </w:pPr>
      <w:r>
        <w:rPr>
          <w:rStyle w:val="CommentReference"/>
        </w:rPr>
        <w:annotationRef/>
      </w:r>
      <w:r>
        <w:t>If we add "received" before information on transition…, we can remove (if any) and (if received). Obviously UE AS can't indicate anything unless it is receveid in AS layer.</w:t>
      </w:r>
    </w:p>
  </w:comment>
  <w:comment w:id="17" w:author="Rapp_v05" w:date="2025-04-15T19:53:00Z" w:initials="CATT_Xiao">
    <w:p w14:paraId="7408B7EF" w14:textId="0D854390" w:rsidR="009D5979" w:rsidRDefault="009D5979">
      <w:pPr>
        <w:pStyle w:val="CommentText"/>
        <w:rPr>
          <w:rFonts w:eastAsia="SimSun"/>
          <w:lang w:eastAsia="zh-CN"/>
        </w:rPr>
      </w:pPr>
      <w:r>
        <w:rPr>
          <w:rStyle w:val="CommentReference"/>
        </w:rPr>
        <w:annotationRef/>
      </w:r>
    </w:p>
    <w:p w14:paraId="4C7DA8D4" w14:textId="537B1CC4" w:rsidR="009D5979" w:rsidRPr="009D5979" w:rsidRDefault="009D5979">
      <w:pPr>
        <w:pStyle w:val="CommentText"/>
        <w:rPr>
          <w:rFonts w:eastAsia="SimSun"/>
          <w:color w:val="0000FF"/>
          <w:lang w:eastAsia="zh-CN"/>
        </w:rPr>
      </w:pPr>
      <w:r w:rsidRPr="009D5979">
        <w:rPr>
          <w:rFonts w:eastAsia="SimSun" w:hint="eastAsia"/>
          <w:color w:val="0000FF"/>
          <w:lang w:eastAsia="zh-CN"/>
        </w:rPr>
        <w:t>[Xiao_</w:t>
      </w:r>
      <w:r w:rsidR="004800A5">
        <w:rPr>
          <w:rFonts w:eastAsia="SimSun" w:hint="eastAsia"/>
          <w:color w:val="0000FF"/>
          <w:lang w:eastAsia="zh-CN"/>
        </w:rPr>
        <w:t>v</w:t>
      </w:r>
      <w:r w:rsidRPr="009D5979">
        <w:rPr>
          <w:rFonts w:eastAsia="SimSun" w:hint="eastAsia"/>
          <w:color w:val="0000FF"/>
          <w:lang w:eastAsia="zh-CN"/>
        </w:rPr>
        <w:t>05] I directly remove</w:t>
      </w:r>
      <w:r w:rsidR="00A309DE">
        <w:rPr>
          <w:rFonts w:eastAsia="SimSun" w:hint="eastAsia"/>
          <w:color w:val="0000FF"/>
          <w:lang w:eastAsia="zh-CN"/>
        </w:rPr>
        <w:t>d</w:t>
      </w:r>
      <w:r w:rsidRPr="009D5979">
        <w:rPr>
          <w:rFonts w:eastAsia="SimSun" w:hint="eastAsia"/>
          <w:color w:val="0000FF"/>
          <w:lang w:eastAsia="zh-CN"/>
        </w:rPr>
        <w:t xml:space="preserve"> the "(if any)" but ke</w:t>
      </w:r>
      <w:r w:rsidR="00A309DE">
        <w:rPr>
          <w:rFonts w:eastAsia="SimSun" w:hint="eastAsia"/>
          <w:color w:val="0000FF"/>
          <w:lang w:eastAsia="zh-CN"/>
        </w:rPr>
        <w:t>pt</w:t>
      </w:r>
      <w:r w:rsidRPr="009D5979">
        <w:rPr>
          <w:rFonts w:eastAsia="SimSun" w:hint="eastAsia"/>
          <w:color w:val="0000FF"/>
          <w:lang w:eastAsia="zh-CN"/>
        </w:rPr>
        <w:t xml:space="preserve"> the "(if received)". Then I </w:t>
      </w:r>
      <w:r w:rsidR="00A309DE">
        <w:rPr>
          <w:rFonts w:eastAsia="SimSun" w:hint="eastAsia"/>
          <w:color w:val="0000FF"/>
          <w:lang w:eastAsia="zh-CN"/>
        </w:rPr>
        <w:t>guess</w:t>
      </w:r>
      <w:r w:rsidRPr="009D5979">
        <w:rPr>
          <w:rFonts w:eastAsia="SimSun" w:hint="eastAsia"/>
          <w:color w:val="0000FF"/>
          <w:lang w:eastAsia="zh-CN"/>
        </w:rPr>
        <w:t xml:space="preserve"> the current sentence means the same as what Zongda expressed above. </w:t>
      </w:r>
    </w:p>
  </w:comment>
  <w:comment w:id="19" w:author="OPPO-Zonda" w:date="2025-04-15T10:30:00Z" w:initials="ZD">
    <w:p w14:paraId="4181CB5C" w14:textId="77777777" w:rsidR="00A26B87" w:rsidRDefault="00A26B87" w:rsidP="00A26B87">
      <w:pPr>
        <w:pStyle w:val="CommentText"/>
      </w:pPr>
      <w:r>
        <w:rPr>
          <w:rStyle w:val="CommentReference"/>
        </w:rPr>
        <w:annotationRef/>
      </w:r>
      <w:r>
        <w:rPr>
          <w:lang w:val="en-US"/>
        </w:rPr>
        <w:t>Maybe we should remove this part.  The last sentence indicate how to use the information is up to CT1 implementation, maybe RAN2 should not give any clue, which is CT1’s expertise.</w:t>
      </w:r>
    </w:p>
  </w:comment>
  <w:comment w:id="20" w:author="Rapp_v05" w:date="2025-04-15T19:47:00Z" w:initials="CATT_Xiao">
    <w:p w14:paraId="32C4067F" w14:textId="253A0351" w:rsidR="009D5979" w:rsidRDefault="009D5979">
      <w:pPr>
        <w:pStyle w:val="CommentText"/>
        <w:rPr>
          <w:rFonts w:eastAsia="SimSun"/>
          <w:lang w:eastAsia="zh-CN"/>
        </w:rPr>
      </w:pPr>
      <w:r>
        <w:rPr>
          <w:rStyle w:val="CommentReference"/>
        </w:rPr>
        <w:annotationRef/>
      </w:r>
    </w:p>
    <w:p w14:paraId="33FFF77B" w14:textId="2FEE9F39" w:rsidR="009D5979" w:rsidRDefault="009D5979">
      <w:pPr>
        <w:pStyle w:val="CommentText"/>
        <w:rPr>
          <w:rFonts w:eastAsia="SimSun"/>
          <w:color w:val="0000FF"/>
          <w:lang w:eastAsia="zh-CN"/>
        </w:rPr>
      </w:pPr>
      <w:r w:rsidRPr="009D5979">
        <w:rPr>
          <w:rFonts w:eastAsia="SimSun" w:hint="eastAsia"/>
          <w:color w:val="0000FF"/>
          <w:lang w:eastAsia="zh-CN"/>
        </w:rPr>
        <w:t>[Xiao_</w:t>
      </w:r>
      <w:r w:rsidR="004800A5">
        <w:rPr>
          <w:rFonts w:eastAsia="SimSun" w:hint="eastAsia"/>
          <w:color w:val="0000FF"/>
          <w:lang w:eastAsia="zh-CN"/>
        </w:rPr>
        <w:t>v</w:t>
      </w:r>
      <w:r w:rsidRPr="009D5979">
        <w:rPr>
          <w:rFonts w:eastAsia="SimSun" w:hint="eastAsia"/>
          <w:color w:val="0000FF"/>
          <w:lang w:eastAsia="zh-CN"/>
        </w:rPr>
        <w:t xml:space="preserve">05] </w:t>
      </w:r>
      <w:r>
        <w:rPr>
          <w:rFonts w:eastAsia="SimSun" w:hint="eastAsia"/>
          <w:color w:val="0000FF"/>
          <w:lang w:eastAsia="zh-CN"/>
        </w:rPr>
        <w:t xml:space="preserve">This </w:t>
      </w:r>
      <w:r w:rsidR="00DA77F6">
        <w:rPr>
          <w:rFonts w:eastAsia="SimSun" w:hint="eastAsia"/>
          <w:color w:val="0000FF"/>
          <w:lang w:eastAsia="zh-CN"/>
        </w:rPr>
        <w:t xml:space="preserve">part </w:t>
      </w:r>
      <w:r>
        <w:rPr>
          <w:rFonts w:eastAsia="SimSun" w:hint="eastAsia"/>
          <w:color w:val="0000FF"/>
          <w:lang w:eastAsia="zh-CN"/>
        </w:rPr>
        <w:t xml:space="preserve">comes from the </w:t>
      </w:r>
      <w:r w:rsidR="00DA77F6">
        <w:rPr>
          <w:rFonts w:eastAsia="SimSun" w:hint="eastAsia"/>
          <w:color w:val="0000FF"/>
          <w:lang w:eastAsia="zh-CN"/>
        </w:rPr>
        <w:t xml:space="preserve">below </w:t>
      </w:r>
      <w:r>
        <w:rPr>
          <w:rFonts w:eastAsia="SimSun" w:hint="eastAsia"/>
          <w:color w:val="0000FF"/>
          <w:lang w:eastAsia="zh-CN"/>
        </w:rPr>
        <w:t xml:space="preserve">agreement in RAN2#128. </w:t>
      </w:r>
    </w:p>
    <w:p w14:paraId="2F9927D4" w14:textId="77777777" w:rsidR="009D5979" w:rsidRDefault="009D5979">
      <w:pPr>
        <w:pStyle w:val="CommentText"/>
        <w:rPr>
          <w:rFonts w:eastAsia="SimSun"/>
          <w:color w:val="0000FF"/>
          <w:lang w:eastAsia="zh-CN"/>
        </w:rPr>
      </w:pPr>
    </w:p>
    <w:p w14:paraId="07C62E8E" w14:textId="3BB42530" w:rsidR="004800A5" w:rsidRDefault="00861568" w:rsidP="00C53CDC">
      <w:pPr>
        <w:pStyle w:val="Agreement"/>
        <w:widowControl/>
        <w:tabs>
          <w:tab w:val="clear" w:pos="643"/>
          <w:tab w:val="left" w:pos="1619"/>
        </w:tabs>
        <w:ind w:left="1619"/>
        <w:jc w:val="left"/>
        <w:rPr>
          <w:rFonts w:eastAsia="SimSun"/>
          <w:lang w:eastAsia="zh-CN"/>
        </w:rPr>
      </w:pPr>
      <w:r>
        <w:t xml:space="preserve">Time information can be broadcasted to indicate when the current satellite operation mode will transit from “S&amp;F operation” mode to real-time/normal mode. </w:t>
      </w:r>
      <w:r w:rsidRPr="00861568">
        <w:rPr>
          <w:highlight w:val="yellow"/>
        </w:rPr>
        <w:t>RAN2 assumes that a R19 UE could use this information at least to delay some NAS procedures until the feeder link is resumed</w:t>
      </w:r>
      <w:r>
        <w:rPr>
          <w:rFonts w:eastAsia="SimSun"/>
          <w:lang w:eastAsia="zh-CN"/>
        </w:rPr>
        <w:t>…</w:t>
      </w:r>
    </w:p>
    <w:p w14:paraId="513BC6A4" w14:textId="77777777" w:rsidR="00861568" w:rsidRPr="00861568" w:rsidRDefault="00861568" w:rsidP="00861568">
      <w:pPr>
        <w:pStyle w:val="Doc-text2"/>
        <w:rPr>
          <w:lang w:val="en-US" w:eastAsia="zh-CN"/>
        </w:rPr>
      </w:pPr>
    </w:p>
    <w:p w14:paraId="5224B541" w14:textId="0731C959" w:rsidR="004800A5" w:rsidRDefault="009D5979">
      <w:pPr>
        <w:pStyle w:val="CommentText"/>
        <w:rPr>
          <w:rFonts w:eastAsia="SimSun"/>
          <w:color w:val="0000FF"/>
          <w:lang w:eastAsia="zh-CN"/>
        </w:rPr>
      </w:pPr>
      <w:r>
        <w:rPr>
          <w:rFonts w:eastAsia="SimSun" w:hint="eastAsia"/>
          <w:color w:val="0000FF"/>
          <w:lang w:eastAsia="zh-CN"/>
        </w:rPr>
        <w:t>I remember</w:t>
      </w:r>
      <w:r w:rsidR="00861568">
        <w:rPr>
          <w:rFonts w:eastAsia="SimSun" w:hint="eastAsia"/>
          <w:color w:val="0000FF"/>
          <w:lang w:eastAsia="zh-CN"/>
        </w:rPr>
        <w:t xml:space="preserve">ed also </w:t>
      </w:r>
      <w:r w:rsidR="00E66173">
        <w:rPr>
          <w:rFonts w:eastAsia="SimSun" w:hint="eastAsia"/>
          <w:color w:val="0000FF"/>
          <w:lang w:eastAsia="zh-CN"/>
        </w:rPr>
        <w:t xml:space="preserve">some </w:t>
      </w:r>
      <w:r>
        <w:rPr>
          <w:rFonts w:eastAsia="SimSun" w:hint="eastAsia"/>
          <w:color w:val="0000FF"/>
          <w:lang w:eastAsia="zh-CN"/>
        </w:rPr>
        <w:t xml:space="preserve">companies during online </w:t>
      </w:r>
      <w:r>
        <w:rPr>
          <w:rFonts w:eastAsia="SimSun"/>
          <w:color w:val="0000FF"/>
          <w:lang w:eastAsia="zh-CN"/>
        </w:rPr>
        <w:t>discussion</w:t>
      </w:r>
      <w:r>
        <w:rPr>
          <w:rFonts w:eastAsia="SimSun" w:hint="eastAsia"/>
          <w:color w:val="0000FF"/>
          <w:lang w:eastAsia="zh-CN"/>
        </w:rPr>
        <w:t xml:space="preserve"> </w:t>
      </w:r>
      <w:r w:rsidR="00BE2E3F">
        <w:rPr>
          <w:rFonts w:eastAsia="SimSun" w:hint="eastAsia"/>
          <w:color w:val="0000FF"/>
          <w:lang w:eastAsia="zh-CN"/>
        </w:rPr>
        <w:t xml:space="preserve">said </w:t>
      </w:r>
      <w:r w:rsidR="004800A5">
        <w:rPr>
          <w:rFonts w:eastAsia="SimSun" w:hint="eastAsia"/>
          <w:color w:val="0000FF"/>
          <w:lang w:eastAsia="zh-CN"/>
        </w:rPr>
        <w:t xml:space="preserve">that some assumption from R2 perspective would be </w:t>
      </w:r>
      <w:r w:rsidR="00BE2E3F">
        <w:rPr>
          <w:rFonts w:eastAsia="SimSun" w:hint="eastAsia"/>
          <w:color w:val="0000FF"/>
          <w:lang w:eastAsia="zh-CN"/>
        </w:rPr>
        <w:t xml:space="preserve">useful </w:t>
      </w:r>
      <w:r w:rsidR="004800A5">
        <w:rPr>
          <w:rFonts w:eastAsia="SimSun" w:hint="eastAsia"/>
          <w:color w:val="0000FF"/>
          <w:lang w:eastAsia="zh-CN"/>
        </w:rPr>
        <w:t xml:space="preserve">for CT1 to understand the intention of </w:t>
      </w:r>
      <w:r w:rsidR="00BE2E3F">
        <w:rPr>
          <w:rFonts w:eastAsia="SimSun" w:hint="eastAsia"/>
          <w:color w:val="0000FF"/>
          <w:lang w:eastAsia="zh-CN"/>
        </w:rPr>
        <w:t xml:space="preserve">introducing this </w:t>
      </w:r>
      <w:r w:rsidR="004800A5">
        <w:rPr>
          <w:rFonts w:eastAsia="SimSun" w:hint="eastAsia"/>
          <w:color w:val="0000FF"/>
          <w:lang w:eastAsia="zh-CN"/>
        </w:rPr>
        <w:t>transition time info</w:t>
      </w:r>
      <w:r w:rsidR="00BE2E3F">
        <w:rPr>
          <w:rFonts w:eastAsia="SimSun" w:hint="eastAsia"/>
          <w:color w:val="0000FF"/>
          <w:lang w:eastAsia="zh-CN"/>
        </w:rPr>
        <w:t xml:space="preserve"> by RAN2</w:t>
      </w:r>
      <w:r w:rsidR="004800A5">
        <w:rPr>
          <w:rFonts w:eastAsia="SimSun" w:hint="eastAsia"/>
          <w:color w:val="0000FF"/>
          <w:lang w:eastAsia="zh-CN"/>
        </w:rPr>
        <w:t xml:space="preserve">. </w:t>
      </w:r>
    </w:p>
    <w:p w14:paraId="7160DE1A" w14:textId="77777777" w:rsidR="004800A5" w:rsidRDefault="004800A5">
      <w:pPr>
        <w:pStyle w:val="CommentText"/>
        <w:rPr>
          <w:rFonts w:eastAsia="SimSun"/>
          <w:color w:val="0000FF"/>
          <w:lang w:eastAsia="zh-CN"/>
        </w:rPr>
      </w:pPr>
    </w:p>
    <w:p w14:paraId="6D3AC283" w14:textId="242D00FA" w:rsidR="009D5979" w:rsidRPr="009D5979" w:rsidRDefault="004800A5">
      <w:pPr>
        <w:pStyle w:val="CommentText"/>
        <w:rPr>
          <w:rFonts w:eastAsia="SimSun"/>
          <w:lang w:eastAsia="zh-CN"/>
        </w:rPr>
      </w:pPr>
      <w:r>
        <w:rPr>
          <w:rFonts w:eastAsia="SimSun" w:hint="eastAsia"/>
          <w:color w:val="0000FF"/>
          <w:lang w:eastAsia="zh-CN"/>
        </w:rPr>
        <w:t>I currently tend to keep this "e.g." (since anyway at very last</w:t>
      </w:r>
      <w:r w:rsidR="00BE2E3F">
        <w:rPr>
          <w:rFonts w:eastAsia="SimSun" w:hint="eastAsia"/>
          <w:color w:val="0000FF"/>
          <w:lang w:eastAsia="zh-CN"/>
        </w:rPr>
        <w:t xml:space="preserve"> sentence</w:t>
      </w:r>
      <w:r>
        <w:rPr>
          <w:rFonts w:eastAsia="SimSun" w:hint="eastAsia"/>
          <w:color w:val="0000FF"/>
          <w:lang w:eastAsia="zh-CN"/>
        </w:rPr>
        <w:t>, we say finally</w:t>
      </w:r>
      <w:r w:rsidR="00BE2E3F">
        <w:rPr>
          <w:rFonts w:eastAsia="SimSun" w:hint="eastAsia"/>
          <w:color w:val="0000FF"/>
          <w:lang w:eastAsia="zh-CN"/>
        </w:rPr>
        <w:t xml:space="preserve"> whether/</w:t>
      </w:r>
      <w:r>
        <w:rPr>
          <w:rFonts w:eastAsia="SimSun" w:hint="eastAsia"/>
          <w:color w:val="0000FF"/>
          <w:lang w:eastAsia="zh-CN"/>
        </w:rPr>
        <w:t xml:space="preserve">how to use it is up to them), unless there are more objecting voices coming out. </w:t>
      </w:r>
    </w:p>
  </w:comment>
  <w:comment w:id="21" w:author="Huawei-Xubin" w:date="2025-04-17T11:58:00Z" w:initials="Xubin">
    <w:p w14:paraId="32EDD096" w14:textId="5D72E09F" w:rsidR="00167A01" w:rsidRPr="00167A01" w:rsidRDefault="00167A01">
      <w:pPr>
        <w:pStyle w:val="CommentText"/>
      </w:pPr>
      <w:r>
        <w:rPr>
          <w:rStyle w:val="CommentReference"/>
        </w:rPr>
        <w:annotationRef/>
      </w:r>
      <w:r>
        <w:t>We agree with Rapp that this is needed at least for reference. Otherwise, CT may have no clue since they never discussed this transition and there will be potential confusion if this comes out from nowhere.</w:t>
      </w:r>
    </w:p>
  </w:comment>
  <w:comment w:id="22" w:author="CATT (Xiao)" w:date="2025-04-13T17:47:00Z" w:initials="CATT_Xiao">
    <w:p w14:paraId="1E9A2C90" w14:textId="7D6110E0" w:rsidR="0056495A" w:rsidRDefault="0056495A">
      <w:pPr>
        <w:pStyle w:val="CommentText"/>
        <w:rPr>
          <w:rFonts w:eastAsia="SimSun"/>
          <w:lang w:eastAsia="zh-CN"/>
        </w:rPr>
      </w:pPr>
      <w:r>
        <w:rPr>
          <w:rStyle w:val="CommentReference"/>
        </w:rPr>
        <w:annotationRef/>
      </w:r>
    </w:p>
    <w:p w14:paraId="3971140C" w14:textId="29DEBC6D" w:rsidR="0056495A" w:rsidRPr="0056495A" w:rsidRDefault="0056495A">
      <w:pPr>
        <w:pStyle w:val="CommentText"/>
        <w:rPr>
          <w:rFonts w:eastAsia="SimSun"/>
          <w:color w:val="0000FF"/>
          <w:lang w:eastAsia="zh-CN"/>
        </w:rPr>
      </w:pPr>
      <w:r w:rsidRPr="0056495A">
        <w:rPr>
          <w:rFonts w:eastAsia="SimSun" w:hint="eastAsia"/>
          <w:color w:val="0000FF"/>
          <w:lang w:eastAsia="zh-CN"/>
        </w:rPr>
        <w:t xml:space="preserve">[Xiao_v00] This bullet reflects key info of the agreements made across RAN2#128/129/129bis. </w:t>
      </w:r>
    </w:p>
  </w:comment>
  <w:comment w:id="23" w:author="OPPO-Zonda" w:date="2025-04-15T10:30:00Z" w:initials="ZD">
    <w:p w14:paraId="4477B4B9" w14:textId="77777777" w:rsidR="00A26B87" w:rsidRDefault="00A26B87" w:rsidP="00A26B87">
      <w:pPr>
        <w:pStyle w:val="CommentText"/>
      </w:pPr>
      <w:r>
        <w:rPr>
          <w:rStyle w:val="CommentReference"/>
        </w:rPr>
        <w:annotationRef/>
      </w:r>
      <w:r>
        <w:rPr>
          <w:lang w:val="en-US"/>
        </w:rPr>
        <w:t xml:space="preserve">We’d better add “received” before information as previous </w:t>
      </w:r>
      <w:r>
        <w:rPr>
          <w:lang w:val="en-US"/>
        </w:rPr>
        <w:t>pragraph</w:t>
      </w:r>
    </w:p>
  </w:comment>
  <w:comment w:id="24" w:author="Rapp_v05" w:date="2025-04-15T19:35:00Z" w:initials="CATT_Xiao">
    <w:p w14:paraId="45D4125F" w14:textId="73D1AF69" w:rsidR="00E66173" w:rsidRDefault="00E66173">
      <w:pPr>
        <w:pStyle w:val="CommentText"/>
        <w:rPr>
          <w:rFonts w:eastAsia="SimSun"/>
          <w:lang w:eastAsia="zh-CN"/>
        </w:rPr>
      </w:pPr>
      <w:r>
        <w:rPr>
          <w:rStyle w:val="CommentReference"/>
        </w:rPr>
        <w:annotationRef/>
      </w:r>
    </w:p>
    <w:p w14:paraId="305B40F0" w14:textId="17B39543" w:rsidR="00E66173" w:rsidRPr="00E66173" w:rsidRDefault="00E66173">
      <w:pPr>
        <w:pStyle w:val="CommentText"/>
        <w:rPr>
          <w:rFonts w:eastAsia="SimSun"/>
          <w:lang w:eastAsia="zh-CN"/>
        </w:rPr>
      </w:pPr>
      <w:r w:rsidRPr="00E66173">
        <w:rPr>
          <w:rFonts w:eastAsia="SimSun" w:hint="eastAsia"/>
          <w:color w:val="0000FF"/>
          <w:lang w:eastAsia="zh-CN"/>
        </w:rPr>
        <w:t xml:space="preserve">[Xiao_v05] Same handling as in bullet 1. </w:t>
      </w:r>
    </w:p>
  </w:comment>
  <w:comment w:id="27" w:author="Srinivasan Selvaganapathy (Nokia)" w:date="2025-04-18T09:31:00Z" w:initials="SS">
    <w:p w14:paraId="55E22237" w14:textId="77777777" w:rsidR="00880B49" w:rsidRDefault="00880B49" w:rsidP="00880B49">
      <w:pPr>
        <w:pStyle w:val="CommentText"/>
      </w:pPr>
      <w:r>
        <w:rPr>
          <w:rStyle w:val="CommentReference"/>
        </w:rPr>
        <w:annotationRef/>
      </w:r>
      <w:r>
        <w:rPr>
          <w:lang w:val="en-US"/>
        </w:rPr>
        <w:t>In cinnsistent with the term upper layer used in other places.</w:t>
      </w:r>
    </w:p>
  </w:comment>
  <w:comment w:id="32" w:author="Xiaomi - Haitao" w:date="2025-04-14T11:12:00Z" w:initials="HL">
    <w:p w14:paraId="4D045D5E" w14:textId="3560226F" w:rsidR="003C25B9" w:rsidRDefault="003C25B9">
      <w:pPr>
        <w:pStyle w:val="CommentText"/>
      </w:pPr>
      <w:r>
        <w:rPr>
          <w:rStyle w:val="CommentReference"/>
        </w:rPr>
        <w:t>assumed</w:t>
      </w:r>
      <w:r>
        <w:rPr>
          <w:rStyle w:val="CommentReference"/>
        </w:rPr>
        <w:annotationRef/>
      </w:r>
    </w:p>
  </w:comment>
  <w:comment w:id="33" w:author="Rapp_v02" w:date="2025-04-15T08:07:00Z" w:initials="CATT_Xiao">
    <w:p w14:paraId="30CB798A" w14:textId="77777777" w:rsidR="0067412C" w:rsidRDefault="0067412C">
      <w:pPr>
        <w:pStyle w:val="CommentText"/>
        <w:rPr>
          <w:rFonts w:eastAsia="SimSun"/>
          <w:lang w:eastAsia="zh-CN"/>
        </w:rPr>
      </w:pPr>
      <w:r>
        <w:rPr>
          <w:rStyle w:val="CommentReference"/>
        </w:rPr>
        <w:annotationRef/>
      </w:r>
    </w:p>
    <w:p w14:paraId="5634D10A" w14:textId="130D1700" w:rsidR="0067412C" w:rsidRPr="0067412C" w:rsidRDefault="0067412C">
      <w:pPr>
        <w:pStyle w:val="CommentText"/>
        <w:rPr>
          <w:rFonts w:eastAsia="SimSun"/>
          <w:lang w:eastAsia="zh-CN"/>
        </w:rPr>
      </w:pPr>
      <w:r w:rsidRPr="0067412C">
        <w:rPr>
          <w:rFonts w:eastAsia="SimSun" w:hint="eastAsia"/>
          <w:color w:val="0000FF"/>
          <w:lang w:eastAsia="zh-CN"/>
        </w:rPr>
        <w:t xml:space="preserve">[Xiao_v02] Revised to "agreed", as this part is also included in </w:t>
      </w:r>
      <w:r>
        <w:rPr>
          <w:rFonts w:eastAsia="SimSun" w:hint="eastAsia"/>
          <w:color w:val="0000FF"/>
          <w:lang w:eastAsia="zh-CN"/>
        </w:rPr>
        <w:t xml:space="preserve">relevant </w:t>
      </w:r>
      <w:r w:rsidRPr="0067412C">
        <w:rPr>
          <w:rFonts w:eastAsia="SimSun" w:hint="eastAsia"/>
          <w:color w:val="0000FF"/>
          <w:lang w:eastAsia="zh-CN"/>
        </w:rPr>
        <w:t xml:space="preserve">agreements. </w:t>
      </w:r>
    </w:p>
  </w:comment>
  <w:comment w:id="40" w:author="OPPO-Zonda" w:date="2025-04-15T10:32:00Z" w:initials="ZD">
    <w:p w14:paraId="3DC5F753" w14:textId="77777777" w:rsidR="00A26B87" w:rsidRDefault="00A26B87" w:rsidP="00A26B87">
      <w:pPr>
        <w:pStyle w:val="CommentText"/>
      </w:pPr>
      <w:r>
        <w:rPr>
          <w:rStyle w:val="CommentReference"/>
        </w:rPr>
        <w:annotationRef/>
      </w:r>
      <w:r>
        <w:rPr>
          <w:lang w:val="en-US"/>
        </w:rPr>
        <w:t>I understand the wording comes from RAN2 agreement. But if CT1 confirm that they will not use it, then it is pointless for AS to indicate it to NAS. I am wondering whether we should remove “whether”</w:t>
      </w:r>
    </w:p>
  </w:comment>
  <w:comment w:id="41" w:author="Ericsson" w:date="2025-04-15T09:56:00Z" w:initials="E">
    <w:p w14:paraId="215029FA" w14:textId="11604017" w:rsidR="007C4D11" w:rsidRDefault="007C4D11">
      <w:pPr>
        <w:pStyle w:val="CommentText"/>
      </w:pPr>
      <w:r>
        <w:rPr>
          <w:rStyle w:val="CommentReference"/>
        </w:rPr>
        <w:annotationRef/>
      </w:r>
      <w:r>
        <w:t>We agree with OPPO. It seems that RAN2 agreed on CT1 taking some action, which is not possible. We prefer to leave this sentence out of the LS.</w:t>
      </w:r>
    </w:p>
  </w:comment>
  <w:comment w:id="42" w:author="Rapp_v05" w:date="2025-04-15T19:54:00Z" w:initials="CATT_Xiao">
    <w:p w14:paraId="045739FD" w14:textId="7E142AD5" w:rsidR="009A41C7" w:rsidRPr="00272A92" w:rsidRDefault="00E66173">
      <w:pPr>
        <w:pStyle w:val="CommentText"/>
        <w:rPr>
          <w:rFonts w:eastAsia="SimSun"/>
          <w:color w:val="0000FF"/>
          <w:lang w:eastAsia="zh-CN"/>
        </w:rPr>
      </w:pPr>
      <w:r>
        <w:rPr>
          <w:rStyle w:val="CommentReference"/>
        </w:rPr>
        <w:annotationRef/>
      </w:r>
      <w:r w:rsidRPr="00272A92">
        <w:rPr>
          <w:rFonts w:eastAsia="SimSun" w:hint="eastAsia"/>
          <w:color w:val="0000FF"/>
          <w:lang w:eastAsia="zh-CN"/>
        </w:rPr>
        <w:t xml:space="preserve">[Xiao_v05] From my perspective, </w:t>
      </w:r>
      <w:r w:rsidR="00A8549B">
        <w:rPr>
          <w:rFonts w:eastAsia="SimSun" w:hint="eastAsia"/>
          <w:color w:val="0000FF"/>
          <w:lang w:eastAsia="zh-CN"/>
        </w:rPr>
        <w:t>t</w:t>
      </w:r>
      <w:r w:rsidRPr="00272A92">
        <w:rPr>
          <w:rFonts w:eastAsia="SimSun" w:hint="eastAsia"/>
          <w:color w:val="0000FF"/>
          <w:lang w:eastAsia="zh-CN"/>
        </w:rPr>
        <w:t>his is one of the most important s</w:t>
      </w:r>
      <w:r w:rsidR="00BE2E3F" w:rsidRPr="00272A92">
        <w:rPr>
          <w:rFonts w:eastAsia="SimSun" w:hint="eastAsia"/>
          <w:color w:val="0000FF"/>
          <w:lang w:eastAsia="zh-CN"/>
        </w:rPr>
        <w:t xml:space="preserve">entences in this LS. To the </w:t>
      </w:r>
      <w:r w:rsidR="00BE2E3F">
        <w:rPr>
          <w:rFonts w:eastAsia="SimSun" w:hint="eastAsia"/>
          <w:color w:val="0000FF"/>
          <w:lang w:eastAsia="zh-CN"/>
        </w:rPr>
        <w:t xml:space="preserve">concerns </w:t>
      </w:r>
      <w:r w:rsidR="00BE2E3F" w:rsidRPr="00272A92">
        <w:rPr>
          <w:rFonts w:eastAsia="SimSun" w:hint="eastAsia"/>
          <w:color w:val="0000FF"/>
          <w:lang w:eastAsia="zh-CN"/>
        </w:rPr>
        <w:t xml:space="preserve">from </w:t>
      </w:r>
      <w:r w:rsidR="00BE2E3F" w:rsidRPr="00272A92">
        <w:rPr>
          <w:rFonts w:eastAsia="SimSun" w:hint="eastAsia"/>
          <w:color w:val="0000FF"/>
          <w:lang w:eastAsia="zh-CN"/>
        </w:rPr>
        <w:t xml:space="preserve">Zongda and Ignacio, if CT1 </w:t>
      </w:r>
      <w:r w:rsidR="00BE2E3F">
        <w:rPr>
          <w:rFonts w:eastAsia="SimSun" w:hint="eastAsia"/>
          <w:color w:val="0000FF"/>
          <w:lang w:eastAsia="zh-CN"/>
        </w:rPr>
        <w:t xml:space="preserve">were to really </w:t>
      </w:r>
      <w:r w:rsidR="00BE2E3F" w:rsidRPr="00272A92">
        <w:rPr>
          <w:rFonts w:eastAsia="SimSun" w:hint="eastAsia"/>
          <w:color w:val="0000FF"/>
          <w:lang w:eastAsia="zh-CN"/>
        </w:rPr>
        <w:t>decide to not use this information at all</w:t>
      </w:r>
      <w:r w:rsidR="00BE2E3F">
        <w:rPr>
          <w:rFonts w:eastAsia="SimSun" w:hint="eastAsia"/>
          <w:color w:val="0000FF"/>
          <w:lang w:eastAsia="zh-CN"/>
        </w:rPr>
        <w:t xml:space="preserve"> in the end</w:t>
      </w:r>
      <w:r w:rsidR="00BE2E3F" w:rsidRPr="00272A92">
        <w:rPr>
          <w:rFonts w:eastAsia="SimSun" w:hint="eastAsia"/>
          <w:color w:val="0000FF"/>
          <w:lang w:eastAsia="zh-CN"/>
        </w:rPr>
        <w:t xml:space="preserve">, </w:t>
      </w:r>
      <w:r w:rsidR="00BE2E3F">
        <w:rPr>
          <w:rFonts w:eastAsia="SimSun" w:hint="eastAsia"/>
          <w:color w:val="0000FF"/>
          <w:lang w:eastAsia="zh-CN"/>
        </w:rPr>
        <w:t>R</w:t>
      </w:r>
      <w:r w:rsidR="00BE2E3F" w:rsidRPr="00272A92">
        <w:rPr>
          <w:rFonts w:eastAsia="SimSun" w:hint="eastAsia"/>
          <w:color w:val="0000FF"/>
          <w:lang w:eastAsia="zh-CN"/>
        </w:rPr>
        <w:t xml:space="preserve">AN2 should </w:t>
      </w:r>
      <w:r w:rsidR="00BE2E3F">
        <w:rPr>
          <w:rFonts w:eastAsia="SimSun" w:hint="eastAsia"/>
          <w:color w:val="0000FF"/>
          <w:lang w:eastAsia="zh-CN"/>
        </w:rPr>
        <w:t>end up with not specifying any</w:t>
      </w:r>
      <w:r w:rsidR="00BE2E3F" w:rsidRPr="00272A92">
        <w:rPr>
          <w:rFonts w:eastAsia="SimSun" w:hint="eastAsia"/>
          <w:color w:val="0000FF"/>
          <w:lang w:eastAsia="zh-CN"/>
        </w:rPr>
        <w:t xml:space="preserve"> UE behaviour </w:t>
      </w:r>
      <w:r w:rsidR="00BE2E3F">
        <w:rPr>
          <w:rFonts w:eastAsia="SimSun" w:hint="eastAsia"/>
          <w:color w:val="0000FF"/>
          <w:lang w:eastAsia="zh-CN"/>
        </w:rPr>
        <w:t>on "</w:t>
      </w:r>
      <w:r w:rsidR="00BE2E3F" w:rsidRPr="00272A92">
        <w:rPr>
          <w:rFonts w:eastAsia="SimSun" w:hint="eastAsia"/>
          <w:color w:val="0000FF"/>
          <w:lang w:eastAsia="zh-CN"/>
        </w:rPr>
        <w:t>indicating this info to the upper layers</w:t>
      </w:r>
      <w:r w:rsidR="00BE2E3F">
        <w:rPr>
          <w:rFonts w:eastAsia="SimSun" w:hint="eastAsia"/>
          <w:color w:val="0000FF"/>
          <w:lang w:eastAsia="zh-CN"/>
        </w:rPr>
        <w:t>" in RAN2 Specs</w:t>
      </w:r>
      <w:r w:rsidR="00BE2E3F" w:rsidRPr="00272A92">
        <w:rPr>
          <w:rFonts w:eastAsia="SimSun" w:hint="eastAsia"/>
          <w:color w:val="0000FF"/>
          <w:lang w:eastAsia="zh-CN"/>
        </w:rPr>
        <w:t xml:space="preserve">. This is exactly what we would like CT1 to finally </w:t>
      </w:r>
      <w:r w:rsidR="00BE2E3F">
        <w:rPr>
          <w:rFonts w:eastAsia="SimSun" w:hint="eastAsia"/>
          <w:color w:val="0000FF"/>
          <w:lang w:eastAsia="zh-CN"/>
        </w:rPr>
        <w:t>confirm</w:t>
      </w:r>
      <w:r w:rsidR="00BE2E3F" w:rsidRPr="00272A92">
        <w:rPr>
          <w:rFonts w:eastAsia="SimSun" w:hint="eastAsia"/>
          <w:color w:val="0000FF"/>
          <w:lang w:eastAsia="zh-CN"/>
        </w:rPr>
        <w:t xml:space="preserve"> -- we RAN2 cannot make the decision fo</w:t>
      </w:r>
      <w:r w:rsidR="00BE2E3F">
        <w:rPr>
          <w:rFonts w:eastAsia="SimSun" w:hint="eastAsia"/>
          <w:color w:val="0000FF"/>
          <w:lang w:eastAsia="zh-CN"/>
        </w:rPr>
        <w:t>r</w:t>
      </w:r>
      <w:r w:rsidR="00BE2E3F" w:rsidRPr="00272A92">
        <w:rPr>
          <w:rFonts w:eastAsia="SimSun" w:hint="eastAsia"/>
          <w:color w:val="0000FF"/>
          <w:lang w:eastAsia="zh-CN"/>
        </w:rPr>
        <w:t xml:space="preserve"> CT1 to do anything </w:t>
      </w:r>
      <w:r w:rsidR="00BE2E3F">
        <w:rPr>
          <w:rFonts w:eastAsia="SimSun" w:hint="eastAsia"/>
          <w:color w:val="0000FF"/>
          <w:lang w:eastAsia="zh-CN"/>
        </w:rPr>
        <w:t xml:space="preserve">in the upper layers </w:t>
      </w:r>
      <w:r w:rsidR="00BE2E3F" w:rsidRPr="00272A92">
        <w:rPr>
          <w:rFonts w:eastAsia="SimSun" w:hint="eastAsia"/>
          <w:color w:val="0000FF"/>
          <w:lang w:eastAsia="zh-CN"/>
        </w:rPr>
        <w:t>: )</w:t>
      </w:r>
    </w:p>
    <w:p w14:paraId="79FD7524" w14:textId="60C44D1C" w:rsidR="00E66173" w:rsidRPr="00272A92" w:rsidRDefault="00BE2E3F">
      <w:pPr>
        <w:pStyle w:val="CommentText"/>
        <w:rPr>
          <w:rFonts w:eastAsia="SimSun"/>
          <w:color w:val="0000FF"/>
          <w:lang w:eastAsia="zh-CN"/>
        </w:rPr>
      </w:pPr>
      <w:r w:rsidRPr="00272A92">
        <w:rPr>
          <w:rFonts w:eastAsia="SimSun" w:hint="eastAsia"/>
          <w:color w:val="0000FF"/>
          <w:lang w:eastAsia="zh-CN"/>
        </w:rPr>
        <w:t xml:space="preserve">I can step back </w:t>
      </w:r>
      <w:r>
        <w:rPr>
          <w:rFonts w:eastAsia="SimSun" w:hint="eastAsia"/>
          <w:color w:val="0000FF"/>
          <w:lang w:eastAsia="zh-CN"/>
        </w:rPr>
        <w:t>a bit and use</w:t>
      </w:r>
      <w:r w:rsidRPr="00272A92">
        <w:rPr>
          <w:rFonts w:eastAsia="SimSun" w:hint="eastAsia"/>
          <w:color w:val="0000FF"/>
          <w:lang w:eastAsia="zh-CN"/>
        </w:rPr>
        <w:t xml:space="preserve"> "assume</w:t>
      </w:r>
      <w:r w:rsidR="00A476DC">
        <w:rPr>
          <w:rFonts w:eastAsia="SimSun" w:hint="eastAsia"/>
          <w:color w:val="0000FF"/>
          <w:lang w:eastAsia="zh-CN"/>
        </w:rPr>
        <w:t>d</w:t>
      </w:r>
      <w:r w:rsidRPr="00272A92">
        <w:rPr>
          <w:rFonts w:eastAsia="SimSun" w:hint="eastAsia"/>
          <w:color w:val="0000FF"/>
          <w:lang w:eastAsia="zh-CN"/>
        </w:rPr>
        <w:t xml:space="preserve">" as suggested by Haitao, but removing this sentence or "whether" is not OK from my perspective. </w:t>
      </w:r>
    </w:p>
  </w:comment>
  <w:comment w:id="43" w:author="Huawei-Xubin" w:date="2025-04-17T12:05:00Z" w:initials="Xubin">
    <w:p w14:paraId="4B323BD6" w14:textId="77777777" w:rsidR="00167A01" w:rsidRDefault="00167A0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tend to agree with Rapp this sentence is useful. But since we use “RAN2 assume”</w:t>
      </w:r>
      <w:r w:rsidR="00C43AFE">
        <w:rPr>
          <w:rFonts w:eastAsia="SimSun"/>
          <w:lang w:eastAsia="zh-CN"/>
        </w:rPr>
        <w:t xml:space="preserve"> already, we can remove “whether”. Because if we </w:t>
      </w:r>
      <w:r w:rsidR="00C43AFE" w:rsidRPr="00C43AFE">
        <w:rPr>
          <w:rFonts w:eastAsia="SimSun"/>
          <w:b/>
          <w:lang w:eastAsia="zh-CN"/>
        </w:rPr>
        <w:t>assume</w:t>
      </w:r>
      <w:r w:rsidR="00C43AFE">
        <w:rPr>
          <w:rFonts w:eastAsia="SimSun"/>
          <w:lang w:eastAsia="zh-CN"/>
        </w:rPr>
        <w:t xml:space="preserve"> this information is not used by NAS, we will not forward this information from AS to NAS.</w:t>
      </w:r>
      <w:r>
        <w:rPr>
          <w:rFonts w:eastAsia="SimSun"/>
          <w:lang w:eastAsia="zh-CN"/>
        </w:rPr>
        <w:t xml:space="preserve"> </w:t>
      </w:r>
    </w:p>
    <w:p w14:paraId="1B2012C6" w14:textId="1BDDFE33" w:rsidR="00C43AFE" w:rsidRPr="00167A01" w:rsidRDefault="00C43AFE">
      <w:pPr>
        <w:pStyle w:val="CommentText"/>
        <w:rPr>
          <w:rFonts w:eastAsia="SimSun"/>
          <w:lang w:eastAsia="zh-CN"/>
        </w:rPr>
      </w:pPr>
      <w:r>
        <w:rPr>
          <w:rFonts w:eastAsia="SimSun" w:hint="eastAsia"/>
          <w:lang w:eastAsia="zh-CN"/>
        </w:rPr>
        <w:t>B</w:t>
      </w:r>
      <w:r>
        <w:rPr>
          <w:rFonts w:eastAsia="SimSun"/>
          <w:lang w:eastAsia="zh-CN"/>
        </w:rPr>
        <w:t xml:space="preserve">TW, maybe remove “also”. </w:t>
      </w:r>
    </w:p>
  </w:comment>
  <w:comment w:id="44" w:author="Rapp_v07" w:date="2025-04-17T14:42:00Z" w:initials="CATT_Xiao">
    <w:p w14:paraId="64E1F9B9" w14:textId="4E29139C" w:rsidR="00502C20" w:rsidRPr="00502C20" w:rsidRDefault="00502C20">
      <w:pPr>
        <w:pStyle w:val="CommentText"/>
        <w:rPr>
          <w:rFonts w:eastAsia="SimSun"/>
          <w:color w:val="0000FF"/>
          <w:lang w:eastAsia="zh-CN"/>
        </w:rPr>
      </w:pPr>
      <w:r>
        <w:rPr>
          <w:rStyle w:val="CommentReference"/>
        </w:rPr>
        <w:annotationRef/>
      </w:r>
      <w:r w:rsidRPr="00A57989">
        <w:rPr>
          <w:rFonts w:eastAsia="SimSun" w:hint="eastAsia"/>
          <w:color w:val="0000FF"/>
          <w:highlight w:val="yellow"/>
          <w:lang w:eastAsia="zh-CN"/>
        </w:rPr>
        <w:t>[Xiao_v07]</w:t>
      </w:r>
      <w:r w:rsidR="00554117">
        <w:rPr>
          <w:rFonts w:eastAsia="SimSun" w:hint="eastAsia"/>
          <w:color w:val="0000FF"/>
          <w:lang w:eastAsia="zh-CN"/>
        </w:rPr>
        <w:t xml:space="preserve"> </w:t>
      </w:r>
      <w:r w:rsidRPr="00502C20">
        <w:rPr>
          <w:rFonts w:eastAsia="SimSun" w:hint="eastAsia"/>
          <w:color w:val="0000FF"/>
          <w:lang w:eastAsia="zh-CN"/>
        </w:rPr>
        <w:t>I explicitly call for compan</w:t>
      </w:r>
      <w:r w:rsidR="00554117" w:rsidRPr="00502C20">
        <w:rPr>
          <w:rFonts w:eastAsia="SimSun" w:hint="eastAsia"/>
          <w:color w:val="0000FF"/>
          <w:lang w:eastAsia="zh-CN"/>
        </w:rPr>
        <w:t xml:space="preserve">ies' opinions on the reflector. Let's see. </w:t>
      </w:r>
    </w:p>
  </w:comment>
  <w:comment w:id="45" w:author="OPPO-Zonda" w:date="2025-04-15T10:34:00Z" w:initials="ZD">
    <w:p w14:paraId="6777A988" w14:textId="77777777" w:rsidR="00A26B87" w:rsidRDefault="00A26B87" w:rsidP="00A26B87">
      <w:pPr>
        <w:pStyle w:val="CommentText"/>
      </w:pPr>
      <w:r>
        <w:rPr>
          <w:rStyle w:val="CommentReference"/>
        </w:rPr>
        <w:annotationRef/>
      </w:r>
      <w:r>
        <w:rPr>
          <w:lang w:val="en-US"/>
        </w:rPr>
        <w:t>This LS is only for CT1, maybe this can be saved</w:t>
      </w:r>
    </w:p>
  </w:comment>
  <w:comment w:id="46" w:author="Rapp_v05" w:date="2025-04-15T19:42:00Z" w:initials="CATT_Xiao">
    <w:p w14:paraId="74CCDD8E" w14:textId="725C8FBD" w:rsidR="00E22582" w:rsidRDefault="00E22582">
      <w:pPr>
        <w:pStyle w:val="CommentText"/>
        <w:rPr>
          <w:rFonts w:eastAsia="SimSun"/>
          <w:lang w:eastAsia="zh-CN"/>
        </w:rPr>
      </w:pPr>
      <w:r>
        <w:rPr>
          <w:rStyle w:val="CommentReference"/>
        </w:rPr>
        <w:annotationRef/>
      </w:r>
    </w:p>
    <w:p w14:paraId="41F9C051" w14:textId="2C9E7C62" w:rsidR="00E22582" w:rsidRPr="00E22582" w:rsidRDefault="00E22582">
      <w:pPr>
        <w:pStyle w:val="CommentText"/>
        <w:rPr>
          <w:rFonts w:eastAsia="SimSun"/>
          <w:lang w:eastAsia="zh-CN"/>
        </w:rPr>
      </w:pPr>
      <w:r w:rsidRPr="00E22582">
        <w:rPr>
          <w:rFonts w:eastAsia="SimSun" w:hint="eastAsia"/>
          <w:color w:val="0000FF"/>
          <w:lang w:eastAsia="zh-CN"/>
        </w:rPr>
        <w:t xml:space="preserve">[Xiao_v05] OK. </w:t>
      </w:r>
    </w:p>
  </w:comment>
  <w:comment w:id="49" w:author="OPPO-Zonda" w:date="2025-04-15T10:33:00Z" w:initials="ZD">
    <w:p w14:paraId="5AF4BD21" w14:textId="5D337FCE" w:rsidR="00A26B87" w:rsidRDefault="00A26B87" w:rsidP="00A26B87">
      <w:pPr>
        <w:pStyle w:val="CommentText"/>
      </w:pPr>
      <w:r>
        <w:rPr>
          <w:rStyle w:val="CommentReference"/>
        </w:rPr>
        <w:annotationRef/>
      </w:r>
      <w:r>
        <w:rPr>
          <w:lang w:val="en-US"/>
        </w:rPr>
        <w:t>It is confirmed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0E19AE" w15:done="0"/>
  <w15:commentEx w15:paraId="16D9FE79" w15:done="0"/>
  <w15:commentEx w15:paraId="0C7B31E0" w15:done="0"/>
  <w15:commentEx w15:paraId="4C7DA8D4" w15:done="0"/>
  <w15:commentEx w15:paraId="4181CB5C" w15:done="0"/>
  <w15:commentEx w15:paraId="6D3AC283" w15:done="0"/>
  <w15:commentEx w15:paraId="32EDD096" w15:paraIdParent="6D3AC283" w15:done="0"/>
  <w15:commentEx w15:paraId="3971140C" w15:done="0"/>
  <w15:commentEx w15:paraId="4477B4B9" w15:done="0"/>
  <w15:commentEx w15:paraId="305B40F0" w15:done="0"/>
  <w15:commentEx w15:paraId="55E22237" w15:done="0"/>
  <w15:commentEx w15:paraId="4D045D5E" w15:done="0"/>
  <w15:commentEx w15:paraId="5634D10A" w15:done="0"/>
  <w15:commentEx w15:paraId="3DC5F753" w15:done="0"/>
  <w15:commentEx w15:paraId="215029FA" w15:paraIdParent="3DC5F753" w15:done="0"/>
  <w15:commentEx w15:paraId="79FD7524" w15:done="0"/>
  <w15:commentEx w15:paraId="1B2012C6" w15:paraIdParent="79FD7524" w15:done="0"/>
  <w15:commentEx w15:paraId="64E1F9B9" w15:done="0"/>
  <w15:commentEx w15:paraId="6777A988" w15:done="0"/>
  <w15:commentEx w15:paraId="41F9C051" w15:done="0"/>
  <w15:commentEx w15:paraId="5AF4B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6BE3" w16cex:dateUtc="2025-04-14T03:11:00Z"/>
  <w16cex:commentExtensible w16cex:durableId="2DD9201B" w16cex:dateUtc="2025-04-15T02:28:00Z"/>
  <w16cex:commentExtensible w16cex:durableId="1CCD8C0A" w16cex:dateUtc="2025-04-15T02:30:00Z"/>
  <w16cex:commentExtensible w16cex:durableId="60078449" w16cex:dateUtc="2025-04-15T02:30:00Z"/>
  <w16cex:commentExtensible w16cex:durableId="63D18E7C" w16cex:dateUtc="2025-04-18T04:01:00Z"/>
  <w16cex:commentExtensible w16cex:durableId="2BA76C23" w16cex:dateUtc="2025-04-14T03:12:00Z"/>
  <w16cex:commentExtensible w16cex:durableId="1B84FF34" w16cex:dateUtc="2025-04-15T02:32:00Z"/>
  <w16cex:commentExtensible w16cex:durableId="03BCF6C8" w16cex:dateUtc="2025-04-15T07:56:00Z"/>
  <w16cex:commentExtensible w16cex:durableId="5D5428CB" w16cex:dateUtc="2025-04-15T02:34:00Z"/>
  <w16cex:commentExtensible w16cex:durableId="31FA8762" w16cex:dateUtc="2025-04-15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0E19AE" w16cid:durableId="2BA76BE3"/>
  <w16cid:commentId w16cid:paraId="16D9FE79" w16cid:durableId="16D9FE79"/>
  <w16cid:commentId w16cid:paraId="0C7B31E0" w16cid:durableId="2DD9201B"/>
  <w16cid:commentId w16cid:paraId="4C7DA8D4" w16cid:durableId="2BAB6AE8"/>
  <w16cid:commentId w16cid:paraId="4181CB5C" w16cid:durableId="1CCD8C0A"/>
  <w16cid:commentId w16cid:paraId="6D3AC283" w16cid:durableId="2BAB6AEA"/>
  <w16cid:commentId w16cid:paraId="32EDD096" w16cid:durableId="2BAB6B6F"/>
  <w16cid:commentId w16cid:paraId="3971140C" w16cid:durableId="2BA76B8B"/>
  <w16cid:commentId w16cid:paraId="4477B4B9" w16cid:durableId="60078449"/>
  <w16cid:commentId w16cid:paraId="305B40F0" w16cid:durableId="2BAB6AED"/>
  <w16cid:commentId w16cid:paraId="55E22237" w16cid:durableId="63D18E7C"/>
  <w16cid:commentId w16cid:paraId="4D045D5E" w16cid:durableId="2BA76C23"/>
  <w16cid:commentId w16cid:paraId="5634D10A" w16cid:durableId="5634D10A"/>
  <w16cid:commentId w16cid:paraId="3DC5F753" w16cid:durableId="1B84FF34"/>
  <w16cid:commentId w16cid:paraId="215029FA" w16cid:durableId="03BCF6C8"/>
  <w16cid:commentId w16cid:paraId="79FD7524" w16cid:durableId="2BAB6AF2"/>
  <w16cid:commentId w16cid:paraId="1B2012C6" w16cid:durableId="2BAB6D10"/>
  <w16cid:commentId w16cid:paraId="64E1F9B9" w16cid:durableId="64E1F9B9"/>
  <w16cid:commentId w16cid:paraId="6777A988" w16cid:durableId="5D5428CB"/>
  <w16cid:commentId w16cid:paraId="41F9C051" w16cid:durableId="2BAB6AF4"/>
  <w16cid:commentId w16cid:paraId="5AF4BD21" w16cid:durableId="31FA87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7860" w14:textId="77777777" w:rsidR="000F3107" w:rsidRDefault="000F3107">
      <w:pPr>
        <w:spacing w:after="0"/>
      </w:pPr>
      <w:r>
        <w:separator/>
      </w:r>
    </w:p>
  </w:endnote>
  <w:endnote w:type="continuationSeparator" w:id="0">
    <w:p w14:paraId="300AD654" w14:textId="77777777" w:rsidR="000F3107" w:rsidRDefault="000F3107">
      <w:pPr>
        <w:spacing w:after="0"/>
      </w:pPr>
      <w:r>
        <w:continuationSeparator/>
      </w:r>
    </w:p>
  </w:endnote>
  <w:endnote w:type="continuationNotice" w:id="1">
    <w:p w14:paraId="1B027B8C" w14:textId="77777777" w:rsidR="000F3107" w:rsidRDefault="000F3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AD12D" w14:textId="77777777" w:rsidR="000F3107" w:rsidRDefault="000F3107">
      <w:pPr>
        <w:spacing w:after="0"/>
      </w:pPr>
      <w:r>
        <w:separator/>
      </w:r>
    </w:p>
  </w:footnote>
  <w:footnote w:type="continuationSeparator" w:id="0">
    <w:p w14:paraId="02D334F6" w14:textId="77777777" w:rsidR="000F3107" w:rsidRDefault="000F3107">
      <w:pPr>
        <w:spacing w:after="0"/>
      </w:pPr>
      <w:r>
        <w:continuationSeparator/>
      </w:r>
    </w:p>
  </w:footnote>
  <w:footnote w:type="continuationNotice" w:id="1">
    <w:p w14:paraId="4A58C209" w14:textId="77777777" w:rsidR="000F3107" w:rsidRDefault="000F31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ADD2" w14:textId="77777777" w:rsidR="00BA47CD" w:rsidRDefault="004807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7325032">
    <w:abstractNumId w:val="6"/>
  </w:num>
  <w:num w:numId="2" w16cid:durableId="1673029164">
    <w:abstractNumId w:val="1"/>
  </w:num>
  <w:num w:numId="3" w16cid:durableId="948589874">
    <w:abstractNumId w:val="0"/>
  </w:num>
  <w:num w:numId="4" w16cid:durableId="660474013">
    <w:abstractNumId w:val="7"/>
  </w:num>
  <w:num w:numId="5" w16cid:durableId="194923951">
    <w:abstractNumId w:val="2"/>
  </w:num>
  <w:num w:numId="6" w16cid:durableId="352269729">
    <w:abstractNumId w:val="3"/>
  </w:num>
  <w:num w:numId="7" w16cid:durableId="1730304114">
    <w:abstractNumId w:val="4"/>
  </w:num>
  <w:num w:numId="8" w16cid:durableId="17103727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Srinivasan Selvaganapathy (Nokia)">
    <w15:presenceInfo w15:providerId="AD" w15:userId="S::srinivasan.selvaganapathy@nokia.com::16c96bc5-268a-42b8-b423-fb56daa81016"/>
  </w15:person>
  <w15:person w15:author="OPPO-Zonda">
    <w15:presenceInfo w15:providerId="None" w15:userId="OPPO-Zonda"/>
  </w15:person>
  <w15:person w15:author="Huawei-Xubin">
    <w15:presenceInfo w15:providerId="None" w15:userId="Huawei-Xub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6D7"/>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85BD4"/>
    <w:rsid w:val="00090765"/>
    <w:rsid w:val="00095CEE"/>
    <w:rsid w:val="000A6394"/>
    <w:rsid w:val="000B7FED"/>
    <w:rsid w:val="000C038A"/>
    <w:rsid w:val="000C57EF"/>
    <w:rsid w:val="000C6598"/>
    <w:rsid w:val="000C6DC7"/>
    <w:rsid w:val="000D44B3"/>
    <w:rsid w:val="000D79C8"/>
    <w:rsid w:val="000D7F79"/>
    <w:rsid w:val="000E5039"/>
    <w:rsid w:val="000F0577"/>
    <w:rsid w:val="000F1E16"/>
    <w:rsid w:val="000F255C"/>
    <w:rsid w:val="000F3107"/>
    <w:rsid w:val="000F7DCA"/>
    <w:rsid w:val="00101E45"/>
    <w:rsid w:val="00105254"/>
    <w:rsid w:val="00107E7A"/>
    <w:rsid w:val="00117FBB"/>
    <w:rsid w:val="00140682"/>
    <w:rsid w:val="00141F0F"/>
    <w:rsid w:val="00145D43"/>
    <w:rsid w:val="00153F03"/>
    <w:rsid w:val="001566F0"/>
    <w:rsid w:val="00166B55"/>
    <w:rsid w:val="00167A01"/>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1F4073"/>
    <w:rsid w:val="00202076"/>
    <w:rsid w:val="00213128"/>
    <w:rsid w:val="00232267"/>
    <w:rsid w:val="00236F00"/>
    <w:rsid w:val="0024006D"/>
    <w:rsid w:val="00240F3E"/>
    <w:rsid w:val="00251406"/>
    <w:rsid w:val="00251419"/>
    <w:rsid w:val="002560FF"/>
    <w:rsid w:val="002574DA"/>
    <w:rsid w:val="00257B3B"/>
    <w:rsid w:val="0026004D"/>
    <w:rsid w:val="002611F1"/>
    <w:rsid w:val="0026349D"/>
    <w:rsid w:val="002640DD"/>
    <w:rsid w:val="00272703"/>
    <w:rsid w:val="00272A92"/>
    <w:rsid w:val="00275D12"/>
    <w:rsid w:val="002763E6"/>
    <w:rsid w:val="00276E34"/>
    <w:rsid w:val="00284FEB"/>
    <w:rsid w:val="002860C4"/>
    <w:rsid w:val="00287E4A"/>
    <w:rsid w:val="00295442"/>
    <w:rsid w:val="00296786"/>
    <w:rsid w:val="002A1ACE"/>
    <w:rsid w:val="002A4D8F"/>
    <w:rsid w:val="002B3CAA"/>
    <w:rsid w:val="002B4824"/>
    <w:rsid w:val="002B5741"/>
    <w:rsid w:val="002C035A"/>
    <w:rsid w:val="002C0F1C"/>
    <w:rsid w:val="002C77E5"/>
    <w:rsid w:val="002D2D32"/>
    <w:rsid w:val="002D57CE"/>
    <w:rsid w:val="002D5B73"/>
    <w:rsid w:val="002E0299"/>
    <w:rsid w:val="002E35BC"/>
    <w:rsid w:val="002E3F09"/>
    <w:rsid w:val="002E472E"/>
    <w:rsid w:val="002E7A60"/>
    <w:rsid w:val="002F78E0"/>
    <w:rsid w:val="00301D2B"/>
    <w:rsid w:val="00302557"/>
    <w:rsid w:val="00305409"/>
    <w:rsid w:val="003113B2"/>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25B9"/>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134C7"/>
    <w:rsid w:val="004203BC"/>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C8A"/>
    <w:rsid w:val="00470E8A"/>
    <w:rsid w:val="00472D55"/>
    <w:rsid w:val="004800A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00E8"/>
    <w:rsid w:val="005028B0"/>
    <w:rsid w:val="00502C2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4117"/>
    <w:rsid w:val="00556F13"/>
    <w:rsid w:val="00563943"/>
    <w:rsid w:val="0056495A"/>
    <w:rsid w:val="00570605"/>
    <w:rsid w:val="0057210C"/>
    <w:rsid w:val="00576BCA"/>
    <w:rsid w:val="00587620"/>
    <w:rsid w:val="005923B0"/>
    <w:rsid w:val="00592B5A"/>
    <w:rsid w:val="00592D74"/>
    <w:rsid w:val="005A6AEE"/>
    <w:rsid w:val="005A6B49"/>
    <w:rsid w:val="005B0F6E"/>
    <w:rsid w:val="005B483D"/>
    <w:rsid w:val="005B4DDB"/>
    <w:rsid w:val="005B4F17"/>
    <w:rsid w:val="005C71A4"/>
    <w:rsid w:val="005D458B"/>
    <w:rsid w:val="005E2C44"/>
    <w:rsid w:val="005F3E81"/>
    <w:rsid w:val="005F4134"/>
    <w:rsid w:val="005F7648"/>
    <w:rsid w:val="0060154F"/>
    <w:rsid w:val="00605811"/>
    <w:rsid w:val="00620549"/>
    <w:rsid w:val="00621188"/>
    <w:rsid w:val="0062283F"/>
    <w:rsid w:val="00623A82"/>
    <w:rsid w:val="00623C24"/>
    <w:rsid w:val="006257ED"/>
    <w:rsid w:val="0063580B"/>
    <w:rsid w:val="006419A9"/>
    <w:rsid w:val="00642763"/>
    <w:rsid w:val="006441CA"/>
    <w:rsid w:val="00645CC3"/>
    <w:rsid w:val="00651D67"/>
    <w:rsid w:val="00652768"/>
    <w:rsid w:val="00653DE4"/>
    <w:rsid w:val="00663FE1"/>
    <w:rsid w:val="00665C47"/>
    <w:rsid w:val="0067412C"/>
    <w:rsid w:val="00676E9B"/>
    <w:rsid w:val="00684934"/>
    <w:rsid w:val="00684EFB"/>
    <w:rsid w:val="00686DCE"/>
    <w:rsid w:val="00686F5B"/>
    <w:rsid w:val="00691AC6"/>
    <w:rsid w:val="0069202B"/>
    <w:rsid w:val="00695808"/>
    <w:rsid w:val="0069780B"/>
    <w:rsid w:val="006A1C49"/>
    <w:rsid w:val="006A5591"/>
    <w:rsid w:val="006B46FB"/>
    <w:rsid w:val="006B53B7"/>
    <w:rsid w:val="006B7729"/>
    <w:rsid w:val="006C058C"/>
    <w:rsid w:val="006C593F"/>
    <w:rsid w:val="006C5FFA"/>
    <w:rsid w:val="006C63E0"/>
    <w:rsid w:val="006D2488"/>
    <w:rsid w:val="006E21FB"/>
    <w:rsid w:val="006E3F5F"/>
    <w:rsid w:val="006E64E0"/>
    <w:rsid w:val="006E6872"/>
    <w:rsid w:val="006E730E"/>
    <w:rsid w:val="006F228D"/>
    <w:rsid w:val="006F5793"/>
    <w:rsid w:val="00702380"/>
    <w:rsid w:val="00702CAB"/>
    <w:rsid w:val="007045E9"/>
    <w:rsid w:val="00711EDF"/>
    <w:rsid w:val="00715D3C"/>
    <w:rsid w:val="00723908"/>
    <w:rsid w:val="00727162"/>
    <w:rsid w:val="00727A8C"/>
    <w:rsid w:val="00732F8A"/>
    <w:rsid w:val="00733896"/>
    <w:rsid w:val="00734754"/>
    <w:rsid w:val="00740BF7"/>
    <w:rsid w:val="00741463"/>
    <w:rsid w:val="007433E6"/>
    <w:rsid w:val="0074602A"/>
    <w:rsid w:val="007508BD"/>
    <w:rsid w:val="007541A2"/>
    <w:rsid w:val="007604AC"/>
    <w:rsid w:val="007665FD"/>
    <w:rsid w:val="00770AB5"/>
    <w:rsid w:val="007715BF"/>
    <w:rsid w:val="00781389"/>
    <w:rsid w:val="00785022"/>
    <w:rsid w:val="00787D00"/>
    <w:rsid w:val="007907FB"/>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D11"/>
    <w:rsid w:val="007C7DC3"/>
    <w:rsid w:val="007D0AA5"/>
    <w:rsid w:val="007D6A07"/>
    <w:rsid w:val="007E2303"/>
    <w:rsid w:val="007E4067"/>
    <w:rsid w:val="007E4562"/>
    <w:rsid w:val="007F0966"/>
    <w:rsid w:val="007F0EFE"/>
    <w:rsid w:val="007F6E85"/>
    <w:rsid w:val="007F7040"/>
    <w:rsid w:val="007F7259"/>
    <w:rsid w:val="007F7A5C"/>
    <w:rsid w:val="007F7F49"/>
    <w:rsid w:val="008016B5"/>
    <w:rsid w:val="008040A8"/>
    <w:rsid w:val="00805061"/>
    <w:rsid w:val="00805F9B"/>
    <w:rsid w:val="008063F0"/>
    <w:rsid w:val="008279FA"/>
    <w:rsid w:val="00832000"/>
    <w:rsid w:val="00833E6B"/>
    <w:rsid w:val="00834E3A"/>
    <w:rsid w:val="0084015C"/>
    <w:rsid w:val="00840D94"/>
    <w:rsid w:val="00842942"/>
    <w:rsid w:val="0084584C"/>
    <w:rsid w:val="0084693C"/>
    <w:rsid w:val="0085006F"/>
    <w:rsid w:val="00857775"/>
    <w:rsid w:val="008602A7"/>
    <w:rsid w:val="00861568"/>
    <w:rsid w:val="008621CF"/>
    <w:rsid w:val="008626E7"/>
    <w:rsid w:val="0086287B"/>
    <w:rsid w:val="00863853"/>
    <w:rsid w:val="00863EC8"/>
    <w:rsid w:val="008676CE"/>
    <w:rsid w:val="00870265"/>
    <w:rsid w:val="00870CD3"/>
    <w:rsid w:val="00870EE7"/>
    <w:rsid w:val="00871A9D"/>
    <w:rsid w:val="00876D43"/>
    <w:rsid w:val="00880B49"/>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396F"/>
    <w:rsid w:val="00994E12"/>
    <w:rsid w:val="009A049D"/>
    <w:rsid w:val="009A41C7"/>
    <w:rsid w:val="009A5753"/>
    <w:rsid w:val="009A579D"/>
    <w:rsid w:val="009A7A9C"/>
    <w:rsid w:val="009B73C5"/>
    <w:rsid w:val="009C46B8"/>
    <w:rsid w:val="009C6B88"/>
    <w:rsid w:val="009D0237"/>
    <w:rsid w:val="009D0748"/>
    <w:rsid w:val="009D2289"/>
    <w:rsid w:val="009D5979"/>
    <w:rsid w:val="009D7842"/>
    <w:rsid w:val="009E3297"/>
    <w:rsid w:val="009E632B"/>
    <w:rsid w:val="009E64F6"/>
    <w:rsid w:val="009E7DB0"/>
    <w:rsid w:val="009F0A5B"/>
    <w:rsid w:val="009F734F"/>
    <w:rsid w:val="009F7585"/>
    <w:rsid w:val="00A05776"/>
    <w:rsid w:val="00A05809"/>
    <w:rsid w:val="00A06EE4"/>
    <w:rsid w:val="00A106FB"/>
    <w:rsid w:val="00A10FE6"/>
    <w:rsid w:val="00A12951"/>
    <w:rsid w:val="00A14280"/>
    <w:rsid w:val="00A15FB5"/>
    <w:rsid w:val="00A246B6"/>
    <w:rsid w:val="00A26B87"/>
    <w:rsid w:val="00A309DE"/>
    <w:rsid w:val="00A3687E"/>
    <w:rsid w:val="00A476DC"/>
    <w:rsid w:val="00A47E70"/>
    <w:rsid w:val="00A50CF0"/>
    <w:rsid w:val="00A52F89"/>
    <w:rsid w:val="00A57989"/>
    <w:rsid w:val="00A57ABA"/>
    <w:rsid w:val="00A70285"/>
    <w:rsid w:val="00A733AB"/>
    <w:rsid w:val="00A7671C"/>
    <w:rsid w:val="00A82B43"/>
    <w:rsid w:val="00A8549B"/>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2B8C"/>
    <w:rsid w:val="00B768F1"/>
    <w:rsid w:val="00B80ED1"/>
    <w:rsid w:val="00B8146A"/>
    <w:rsid w:val="00B855E4"/>
    <w:rsid w:val="00B937F2"/>
    <w:rsid w:val="00B93BE8"/>
    <w:rsid w:val="00B968C8"/>
    <w:rsid w:val="00BA1B51"/>
    <w:rsid w:val="00BA3EC5"/>
    <w:rsid w:val="00BA47CD"/>
    <w:rsid w:val="00BA51D9"/>
    <w:rsid w:val="00BB45E8"/>
    <w:rsid w:val="00BB4A71"/>
    <w:rsid w:val="00BB5DFC"/>
    <w:rsid w:val="00BB7191"/>
    <w:rsid w:val="00BC0D02"/>
    <w:rsid w:val="00BC2C60"/>
    <w:rsid w:val="00BC67E8"/>
    <w:rsid w:val="00BD0353"/>
    <w:rsid w:val="00BD279D"/>
    <w:rsid w:val="00BD3FBD"/>
    <w:rsid w:val="00BD5D02"/>
    <w:rsid w:val="00BD6BB8"/>
    <w:rsid w:val="00BE2E3F"/>
    <w:rsid w:val="00BE46CA"/>
    <w:rsid w:val="00BF014A"/>
    <w:rsid w:val="00BF4387"/>
    <w:rsid w:val="00C00AB2"/>
    <w:rsid w:val="00C0447F"/>
    <w:rsid w:val="00C2007E"/>
    <w:rsid w:val="00C2060C"/>
    <w:rsid w:val="00C25385"/>
    <w:rsid w:val="00C301F6"/>
    <w:rsid w:val="00C43AFE"/>
    <w:rsid w:val="00C5389E"/>
    <w:rsid w:val="00C538A5"/>
    <w:rsid w:val="00C62FCA"/>
    <w:rsid w:val="00C63409"/>
    <w:rsid w:val="00C66BA2"/>
    <w:rsid w:val="00C66C73"/>
    <w:rsid w:val="00C870F6"/>
    <w:rsid w:val="00C907B5"/>
    <w:rsid w:val="00C95985"/>
    <w:rsid w:val="00CA0BE8"/>
    <w:rsid w:val="00CA1680"/>
    <w:rsid w:val="00CA1E6F"/>
    <w:rsid w:val="00CB0684"/>
    <w:rsid w:val="00CB30DA"/>
    <w:rsid w:val="00CB66FD"/>
    <w:rsid w:val="00CB780A"/>
    <w:rsid w:val="00CC1472"/>
    <w:rsid w:val="00CC3074"/>
    <w:rsid w:val="00CC3310"/>
    <w:rsid w:val="00CC5026"/>
    <w:rsid w:val="00CC68D0"/>
    <w:rsid w:val="00CD3135"/>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56FA"/>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66CBD"/>
    <w:rsid w:val="00D72834"/>
    <w:rsid w:val="00D84AE9"/>
    <w:rsid w:val="00D867C6"/>
    <w:rsid w:val="00D8698A"/>
    <w:rsid w:val="00D90423"/>
    <w:rsid w:val="00D9124E"/>
    <w:rsid w:val="00D91D43"/>
    <w:rsid w:val="00D9469F"/>
    <w:rsid w:val="00DA1491"/>
    <w:rsid w:val="00DA3143"/>
    <w:rsid w:val="00DA77F6"/>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22582"/>
    <w:rsid w:val="00E302F5"/>
    <w:rsid w:val="00E34898"/>
    <w:rsid w:val="00E52B41"/>
    <w:rsid w:val="00E536C3"/>
    <w:rsid w:val="00E61DA4"/>
    <w:rsid w:val="00E66173"/>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117E6"/>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77763"/>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046C8D1E-C342-40E0-B855-F22666FF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3C74-FDF1-4B83-A135-B4F4C156130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46</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Srinivasan Selvaganapathy (Nokia)</cp:lastModifiedBy>
  <cp:revision>2</cp:revision>
  <cp:lastPrinted>1900-12-31T16:00:00Z</cp:lastPrinted>
  <dcterms:created xsi:type="dcterms:W3CDTF">2025-04-18T04:02:00Z</dcterms:created>
  <dcterms:modified xsi:type="dcterms:W3CDTF">2025-04-18T04:02:00Z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1744852340</vt:lpwstr>
  </property>
</Properties>
</file>