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11D9A1">
      <w:pPr>
        <w:tabs>
          <w:tab w:val="right" w:pos="9639"/>
        </w:tabs>
        <w:spacing w:after="0"/>
        <w:rPr>
          <w:rFonts w:ascii="Arial" w:hAnsi="Arial"/>
          <w:b/>
          <w:sz w:val="28"/>
          <w:lang w:val="en-US" w:eastAsia="zh-CN"/>
        </w:rPr>
      </w:pPr>
      <w:bookmarkStart w:id="0" w:name="_Toc486184477"/>
      <w:r>
        <w:rPr>
          <w:rFonts w:ascii="Arial" w:hAnsi="Arial" w:eastAsia="Times New Roman"/>
          <w:b/>
          <w:sz w:val="24"/>
        </w:rPr>
        <w:t>3GPP TSG-</w:t>
      </w:r>
      <w:r>
        <w:rPr>
          <w:rFonts w:hint="eastAsia" w:ascii="Arial" w:hAnsi="Arial"/>
          <w:b/>
          <w:sz w:val="24"/>
          <w:lang w:eastAsia="zh-CN"/>
        </w:rPr>
        <w:t>WG2 Meeting #1</w:t>
      </w:r>
      <w:r>
        <w:rPr>
          <w:rFonts w:hint="eastAsia" w:ascii="Arial" w:hAnsi="Arial"/>
          <w:b/>
          <w:sz w:val="24"/>
          <w:lang w:val="en-US" w:eastAsia="zh-CN"/>
        </w:rPr>
        <w:t>30</w:t>
      </w:r>
      <w:r>
        <w:rPr>
          <w:rFonts w:ascii="Arial" w:hAnsi="Arial" w:eastAsia="Times New Roman"/>
          <w:b/>
          <w:i/>
          <w:sz w:val="28"/>
        </w:rPr>
        <w:tab/>
      </w:r>
      <w:r>
        <w:rPr>
          <w:rFonts w:hint="eastAsia" w:ascii="Arial" w:hAnsi="Arial"/>
          <w:b/>
          <w:sz w:val="24"/>
        </w:rPr>
        <w:t>R2-</w:t>
      </w:r>
      <w:r>
        <w:rPr>
          <w:rFonts w:hint="eastAsia" w:ascii="Arial" w:hAnsi="Arial"/>
          <w:b/>
          <w:sz w:val="24"/>
          <w:lang w:val="en-US" w:eastAsia="zh-CN"/>
        </w:rPr>
        <w:t>250xxxx</w:t>
      </w:r>
    </w:p>
    <w:p w14:paraId="3FD6EC1A">
      <w:pPr>
        <w:pStyle w:val="106"/>
        <w:outlineLvl w:val="0"/>
        <w:rPr>
          <w:b/>
          <w:iCs/>
          <w:sz w:val="24"/>
          <w:szCs w:val="18"/>
          <w:lang w:eastAsia="zh-CN"/>
        </w:rPr>
      </w:pPr>
      <w:r>
        <w:rPr>
          <w:rFonts w:hint="eastAsia"/>
          <w:b/>
          <w:sz w:val="24"/>
          <w:lang w:val="en-US" w:eastAsia="zh-CN"/>
        </w:rPr>
        <w:t>St Julia</w:t>
      </w:r>
      <w:r>
        <w:rPr>
          <w:b/>
          <w:sz w:val="24"/>
          <w:lang w:val="en-US" w:eastAsia="zh-CN"/>
        </w:rPr>
        <w:t>’</w:t>
      </w:r>
      <w:r>
        <w:rPr>
          <w:rFonts w:hint="eastAsia"/>
          <w:b/>
          <w:sz w:val="24"/>
          <w:lang w:val="en-US" w:eastAsia="zh-CN"/>
        </w:rPr>
        <w:t>s</w:t>
      </w:r>
      <w:r>
        <w:rPr>
          <w:b/>
          <w:sz w:val="24"/>
          <w:lang w:eastAsia="zh-CN"/>
        </w:rPr>
        <w:t xml:space="preserve">, </w:t>
      </w:r>
      <w:r>
        <w:rPr>
          <w:rFonts w:hint="eastAsia"/>
          <w:b/>
          <w:sz w:val="24"/>
          <w:lang w:val="en-US" w:eastAsia="zh-CN"/>
        </w:rPr>
        <w:t>Malta</w:t>
      </w:r>
      <w:r>
        <w:rPr>
          <w:b/>
          <w:sz w:val="24"/>
        </w:rPr>
        <w:t xml:space="preserve">, </w:t>
      </w:r>
      <w:r>
        <w:rPr>
          <w:rFonts w:hint="eastAsia"/>
          <w:b/>
          <w:sz w:val="24"/>
          <w:lang w:val="en-US" w:eastAsia="zh-CN"/>
        </w:rPr>
        <w:t>19</w:t>
      </w:r>
      <w:r>
        <w:rPr>
          <w:rFonts w:hint="eastAsia"/>
          <w:b/>
          <w:sz w:val="24"/>
          <w:vertAlign w:val="superscript"/>
          <w:lang w:eastAsia="zh-CN"/>
        </w:rPr>
        <w:t>th</w:t>
      </w:r>
      <w:r>
        <w:rPr>
          <w:rFonts w:hint="eastAsia"/>
          <w:b/>
          <w:sz w:val="24"/>
          <w:lang w:eastAsia="zh-CN"/>
        </w:rPr>
        <w:t xml:space="preserve"> </w:t>
      </w:r>
      <w:r>
        <w:rPr>
          <w:b/>
          <w:sz w:val="24"/>
        </w:rPr>
        <w:t xml:space="preserve">– </w:t>
      </w:r>
      <w:r>
        <w:rPr>
          <w:rFonts w:hint="eastAsia"/>
          <w:b/>
          <w:sz w:val="24"/>
          <w:lang w:val="en-US" w:eastAsia="zh-CN"/>
        </w:rPr>
        <w:t>23</w:t>
      </w:r>
      <w:r>
        <w:rPr>
          <w:rFonts w:hint="eastAsia"/>
          <w:b/>
          <w:sz w:val="24"/>
          <w:vertAlign w:val="superscript"/>
          <w:lang w:eastAsia="zh-CN"/>
        </w:rPr>
        <w:t>th</w:t>
      </w:r>
      <w:r>
        <w:rPr>
          <w:rFonts w:hint="eastAsia"/>
          <w:b/>
          <w:sz w:val="24"/>
          <w:lang w:eastAsia="zh-CN"/>
        </w:rPr>
        <w:t xml:space="preserve"> </w:t>
      </w:r>
      <w:r>
        <w:rPr>
          <w:rFonts w:hint="eastAsia"/>
          <w:b/>
          <w:sz w:val="24"/>
          <w:lang w:val="en-US" w:eastAsia="zh-CN"/>
        </w:rPr>
        <w:t>May</w:t>
      </w:r>
      <w:r>
        <w:rPr>
          <w:b/>
          <w:sz w:val="24"/>
        </w:rPr>
        <w:t>, 2025</w:t>
      </w:r>
    </w:p>
    <w:tbl>
      <w:tblPr>
        <w:tblStyle w:val="48"/>
        <w:tblW w:w="9641" w:type="dxa"/>
        <w:tblInd w:w="42" w:type="dxa"/>
        <w:tblLayout w:type="fixed"/>
        <w:tblCellMar>
          <w:top w:w="0" w:type="dxa"/>
          <w:left w:w="42" w:type="dxa"/>
          <w:bottom w:w="0" w:type="dxa"/>
          <w:right w:w="42" w:type="dxa"/>
        </w:tblCellMar>
      </w:tblPr>
      <w:tblGrid>
        <w:gridCol w:w="142"/>
        <w:gridCol w:w="1559"/>
        <w:gridCol w:w="709"/>
        <w:gridCol w:w="1276"/>
        <w:gridCol w:w="709"/>
        <w:gridCol w:w="992"/>
        <w:gridCol w:w="2410"/>
        <w:gridCol w:w="1701"/>
        <w:gridCol w:w="143"/>
      </w:tblGrid>
      <w:tr w14:paraId="49D92FD7">
        <w:tblPrEx>
          <w:tblCellMar>
            <w:top w:w="0" w:type="dxa"/>
            <w:left w:w="42" w:type="dxa"/>
            <w:bottom w:w="0" w:type="dxa"/>
            <w:right w:w="42" w:type="dxa"/>
          </w:tblCellMar>
        </w:tblPrEx>
        <w:tc>
          <w:tcPr>
            <w:tcW w:w="9641" w:type="dxa"/>
            <w:gridSpan w:val="9"/>
            <w:tcBorders>
              <w:top w:val="single" w:color="auto" w:sz="4" w:space="0"/>
              <w:left w:val="single" w:color="auto" w:sz="4" w:space="0"/>
              <w:right w:val="single" w:color="auto" w:sz="4" w:space="0"/>
            </w:tcBorders>
          </w:tcPr>
          <w:p w14:paraId="332C6987">
            <w:pPr>
              <w:spacing w:after="0"/>
              <w:jc w:val="right"/>
              <w:rPr>
                <w:rFonts w:ascii="Arial" w:hAnsi="Arial"/>
                <w:i/>
                <w:lang w:val="en-US" w:eastAsia="zh-CN"/>
              </w:rPr>
            </w:pPr>
            <w:r>
              <w:rPr>
                <w:rFonts w:ascii="Arial" w:hAnsi="Arial" w:eastAsia="Times New Roman"/>
                <w:i/>
                <w:sz w:val="14"/>
                <w:lang w:val="en-US" w:eastAsia="ja-JP"/>
              </w:rPr>
              <w:t>CR-Form-v12.</w:t>
            </w:r>
            <w:r>
              <w:rPr>
                <w:rFonts w:hint="eastAsia" w:ascii="Arial" w:hAnsi="Arial"/>
                <w:i/>
                <w:sz w:val="14"/>
                <w:lang w:val="en-US" w:eastAsia="zh-CN"/>
              </w:rPr>
              <w:t>3</w:t>
            </w:r>
          </w:p>
        </w:tc>
      </w:tr>
      <w:tr w14:paraId="11E16BF9">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2C0D361B">
            <w:pPr>
              <w:spacing w:after="0"/>
              <w:jc w:val="center"/>
              <w:rPr>
                <w:rFonts w:ascii="Arial" w:hAnsi="Arial" w:eastAsia="Times New Roman"/>
                <w:lang w:val="en-US" w:eastAsia="ja-JP"/>
              </w:rPr>
            </w:pPr>
            <w:bookmarkStart w:id="11" w:name="_GoBack"/>
            <w:r>
              <w:rPr>
                <w:rFonts w:hint="eastAsia" w:ascii="Arial" w:hAnsi="Arial" w:eastAsia="MS Mincho" w:cs="Times New Roman"/>
                <w:b/>
                <w:color w:val="548235" w:themeColor="accent6" w:themeShade="BF"/>
                <w:sz w:val="32"/>
                <w:lang w:val="en-US" w:eastAsia="zh-CN" w:bidi="ar-SA"/>
              </w:rPr>
              <w:t>DRAFT</w:t>
            </w:r>
            <w:r>
              <w:rPr>
                <w:rFonts w:hint="eastAsia" w:ascii="Arial" w:hAnsi="Arial"/>
                <w:b/>
                <w:sz w:val="32"/>
                <w:lang w:val="en-US" w:eastAsia="zh-CN"/>
              </w:rPr>
              <w:t xml:space="preserve"> </w:t>
            </w:r>
            <w:bookmarkEnd w:id="11"/>
            <w:r>
              <w:rPr>
                <w:rFonts w:ascii="Arial" w:hAnsi="Arial" w:eastAsia="Times New Roman"/>
                <w:b/>
                <w:sz w:val="32"/>
                <w:lang w:val="en-US" w:eastAsia="ja-JP"/>
              </w:rPr>
              <w:t>CHANGE REQUEST</w:t>
            </w:r>
          </w:p>
        </w:tc>
      </w:tr>
      <w:tr w14:paraId="3605C2C3">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0FF7F1D9">
            <w:pPr>
              <w:spacing w:after="0"/>
              <w:rPr>
                <w:rFonts w:ascii="Arial" w:hAnsi="Arial" w:eastAsia="Times New Roman"/>
                <w:sz w:val="8"/>
                <w:szCs w:val="8"/>
                <w:lang w:val="en-US" w:eastAsia="ja-JP"/>
              </w:rPr>
            </w:pPr>
          </w:p>
        </w:tc>
      </w:tr>
      <w:tr w14:paraId="6A616307">
        <w:tblPrEx>
          <w:tblCellMar>
            <w:top w:w="0" w:type="dxa"/>
            <w:left w:w="42" w:type="dxa"/>
            <w:bottom w:w="0" w:type="dxa"/>
            <w:right w:w="42" w:type="dxa"/>
          </w:tblCellMar>
        </w:tblPrEx>
        <w:tc>
          <w:tcPr>
            <w:tcW w:w="142" w:type="dxa"/>
            <w:tcBorders>
              <w:left w:val="single" w:color="auto" w:sz="4" w:space="0"/>
            </w:tcBorders>
            <w:shd w:val="clear" w:color="auto" w:fill="auto"/>
          </w:tcPr>
          <w:p w14:paraId="160D7DC5">
            <w:pPr>
              <w:spacing w:after="0"/>
              <w:jc w:val="right"/>
              <w:rPr>
                <w:rFonts w:ascii="Arial" w:hAnsi="Arial" w:eastAsia="Times New Roman"/>
                <w:lang w:val="en-US" w:eastAsia="ja-JP"/>
              </w:rPr>
            </w:pPr>
          </w:p>
        </w:tc>
        <w:tc>
          <w:tcPr>
            <w:tcW w:w="1559" w:type="dxa"/>
            <w:shd w:val="pct30" w:color="FFFF00" w:fill="auto"/>
          </w:tcPr>
          <w:p w14:paraId="1E9EBA9F">
            <w:pPr>
              <w:spacing w:after="0"/>
              <w:jc w:val="center"/>
              <w:rPr>
                <w:rFonts w:ascii="Arial" w:hAnsi="Arial"/>
                <w:b/>
                <w:sz w:val="28"/>
                <w:lang w:val="en-US" w:eastAsia="zh-CN"/>
              </w:rPr>
            </w:pPr>
            <w:r>
              <w:rPr>
                <w:rFonts w:ascii="Arial" w:hAnsi="Arial" w:eastAsia="Times New Roman"/>
              </w:rPr>
              <w:fldChar w:fldCharType="begin"/>
            </w:r>
            <w:r>
              <w:rPr>
                <w:rFonts w:ascii="Arial" w:hAnsi="Arial" w:eastAsia="Times New Roman"/>
              </w:rPr>
              <w:instrText xml:space="preserve"> DOCPROPERTY  Spec#  \* MERGEFORMAT </w:instrText>
            </w:r>
            <w:r>
              <w:rPr>
                <w:rFonts w:ascii="Arial" w:hAnsi="Arial" w:eastAsia="Times New Roman"/>
              </w:rPr>
              <w:fldChar w:fldCharType="separate"/>
            </w:r>
            <w:r>
              <w:rPr>
                <w:rFonts w:ascii="Arial" w:hAnsi="Arial" w:eastAsia="Times New Roman"/>
                <w:b/>
                <w:sz w:val="28"/>
                <w:lang w:val="en-US" w:eastAsia="ja-JP"/>
              </w:rPr>
              <w:t>3</w:t>
            </w:r>
            <w:r>
              <w:rPr>
                <w:rFonts w:hint="eastAsia" w:ascii="Arial" w:hAnsi="Arial"/>
                <w:b/>
                <w:sz w:val="28"/>
                <w:lang w:val="en-US" w:eastAsia="zh-CN"/>
              </w:rPr>
              <w:t>8</w:t>
            </w:r>
            <w:r>
              <w:rPr>
                <w:rFonts w:ascii="Arial" w:hAnsi="Arial" w:eastAsia="Times New Roman"/>
                <w:b/>
                <w:sz w:val="28"/>
                <w:lang w:val="en-US" w:eastAsia="ja-JP"/>
              </w:rPr>
              <w:t>.</w:t>
            </w:r>
            <w:r>
              <w:rPr>
                <w:rFonts w:hint="eastAsia" w:ascii="Arial" w:hAnsi="Arial"/>
                <w:b/>
                <w:sz w:val="28"/>
                <w:lang w:val="en-US" w:eastAsia="zh-CN"/>
              </w:rPr>
              <w:t>300</w:t>
            </w:r>
            <w:r>
              <w:rPr>
                <w:rFonts w:ascii="Arial" w:hAnsi="Arial" w:eastAsia="Times New Roman"/>
                <w:b/>
                <w:sz w:val="28"/>
                <w:lang w:val="en-US" w:eastAsia="ja-JP"/>
              </w:rPr>
              <w:fldChar w:fldCharType="end"/>
            </w:r>
          </w:p>
        </w:tc>
        <w:tc>
          <w:tcPr>
            <w:tcW w:w="709" w:type="dxa"/>
            <w:shd w:val="clear" w:color="auto" w:fill="auto"/>
          </w:tcPr>
          <w:p w14:paraId="4A6A2740">
            <w:pPr>
              <w:spacing w:after="0"/>
              <w:jc w:val="center"/>
              <w:rPr>
                <w:rFonts w:ascii="Arial" w:hAnsi="Arial" w:eastAsia="Times New Roman"/>
                <w:lang w:val="en-US" w:eastAsia="ja-JP"/>
              </w:rPr>
            </w:pPr>
            <w:r>
              <w:rPr>
                <w:rFonts w:ascii="Arial" w:hAnsi="Arial" w:eastAsia="Times New Roman"/>
                <w:b/>
                <w:sz w:val="28"/>
                <w:lang w:val="en-US" w:eastAsia="ja-JP"/>
              </w:rPr>
              <w:t>CR</w:t>
            </w:r>
          </w:p>
        </w:tc>
        <w:tc>
          <w:tcPr>
            <w:tcW w:w="1276" w:type="dxa"/>
            <w:shd w:val="pct30" w:color="FFFF00" w:fill="auto"/>
          </w:tcPr>
          <w:p w14:paraId="657092A5">
            <w:pPr>
              <w:spacing w:after="0"/>
              <w:jc w:val="center"/>
              <w:rPr>
                <w:rFonts w:ascii="Arial" w:hAnsi="Arial"/>
                <w:lang w:val="en-US" w:eastAsia="zh-CN"/>
              </w:rPr>
            </w:pPr>
            <w:r>
              <w:rPr>
                <w:rFonts w:hint="eastAsia" w:ascii="Arial" w:hAnsi="Arial" w:eastAsia="等线"/>
                <w:b/>
                <w:sz w:val="28"/>
                <w:lang w:val="en-US" w:eastAsia="zh-CN"/>
              </w:rPr>
              <w:t>-</w:t>
            </w:r>
          </w:p>
        </w:tc>
        <w:tc>
          <w:tcPr>
            <w:tcW w:w="709" w:type="dxa"/>
            <w:shd w:val="clear" w:color="auto" w:fill="auto"/>
          </w:tcPr>
          <w:p w14:paraId="2AB6C053">
            <w:pPr>
              <w:tabs>
                <w:tab w:val="right" w:pos="625"/>
              </w:tabs>
              <w:spacing w:after="0"/>
              <w:jc w:val="center"/>
              <w:rPr>
                <w:rFonts w:ascii="Arial" w:hAnsi="Arial" w:eastAsia="Times New Roman"/>
                <w:lang w:val="en-US" w:eastAsia="ja-JP"/>
              </w:rPr>
            </w:pPr>
            <w:r>
              <w:rPr>
                <w:rFonts w:ascii="Arial" w:hAnsi="Arial" w:eastAsia="Times New Roman"/>
                <w:b/>
                <w:bCs/>
                <w:sz w:val="28"/>
                <w:lang w:val="en-US" w:eastAsia="ja-JP"/>
              </w:rPr>
              <w:t>rev</w:t>
            </w:r>
          </w:p>
        </w:tc>
        <w:tc>
          <w:tcPr>
            <w:tcW w:w="992" w:type="dxa"/>
            <w:shd w:val="pct30" w:color="FFFF00" w:fill="auto"/>
          </w:tcPr>
          <w:p w14:paraId="3FFCF7B6">
            <w:pPr>
              <w:spacing w:after="0"/>
              <w:jc w:val="center"/>
              <w:rPr>
                <w:rFonts w:ascii="Arial" w:hAnsi="Arial"/>
                <w:b/>
                <w:lang w:val="en-US" w:eastAsia="zh-CN"/>
              </w:rPr>
            </w:pPr>
            <w:r>
              <w:rPr>
                <w:rFonts w:hint="eastAsia" w:ascii="Arial" w:hAnsi="Arial" w:eastAsia="等线"/>
                <w:b/>
                <w:sz w:val="28"/>
                <w:lang w:val="en-US" w:eastAsia="zh-CN"/>
              </w:rPr>
              <w:t>-</w:t>
            </w:r>
          </w:p>
        </w:tc>
        <w:tc>
          <w:tcPr>
            <w:tcW w:w="2410" w:type="dxa"/>
            <w:shd w:val="clear" w:color="auto" w:fill="auto"/>
          </w:tcPr>
          <w:p w14:paraId="66B7C680">
            <w:pPr>
              <w:tabs>
                <w:tab w:val="right" w:pos="1825"/>
              </w:tabs>
              <w:spacing w:after="0"/>
              <w:jc w:val="center"/>
              <w:rPr>
                <w:rFonts w:ascii="Arial" w:hAnsi="Arial" w:eastAsia="Times New Roman"/>
                <w:lang w:val="en-US" w:eastAsia="ja-JP"/>
              </w:rPr>
            </w:pPr>
            <w:r>
              <w:rPr>
                <w:rFonts w:ascii="Arial" w:hAnsi="Arial" w:eastAsia="Times New Roman"/>
                <w:b/>
                <w:sz w:val="28"/>
                <w:szCs w:val="28"/>
                <w:lang w:val="en-US" w:eastAsia="ja-JP"/>
              </w:rPr>
              <w:t>Current version:</w:t>
            </w:r>
          </w:p>
        </w:tc>
        <w:tc>
          <w:tcPr>
            <w:tcW w:w="1701" w:type="dxa"/>
            <w:shd w:val="pct30" w:color="FFFF00" w:fill="auto"/>
          </w:tcPr>
          <w:p w14:paraId="3346FDFC">
            <w:pPr>
              <w:spacing w:after="0"/>
              <w:jc w:val="center"/>
              <w:rPr>
                <w:rFonts w:ascii="Arial" w:hAnsi="Arial"/>
                <w:sz w:val="28"/>
                <w:lang w:val="en-US" w:eastAsia="zh-CN"/>
              </w:rPr>
            </w:pPr>
            <w:r>
              <w:rPr>
                <w:rFonts w:hint="eastAsia" w:ascii="Arial" w:hAnsi="Arial"/>
                <w:b/>
                <w:sz w:val="28"/>
                <w:lang w:val="en-US" w:eastAsia="zh-CN"/>
              </w:rPr>
              <w:t>18.5.0</w:t>
            </w:r>
          </w:p>
        </w:tc>
        <w:tc>
          <w:tcPr>
            <w:tcW w:w="143" w:type="dxa"/>
            <w:tcBorders>
              <w:right w:val="single" w:color="auto" w:sz="4" w:space="0"/>
            </w:tcBorders>
          </w:tcPr>
          <w:p w14:paraId="458A6C16">
            <w:pPr>
              <w:spacing w:after="0"/>
              <w:rPr>
                <w:rFonts w:ascii="Arial" w:hAnsi="Arial" w:eastAsia="Times New Roman"/>
                <w:lang w:val="en-US" w:eastAsia="ja-JP"/>
              </w:rPr>
            </w:pPr>
          </w:p>
        </w:tc>
      </w:tr>
      <w:tr w14:paraId="4CD63C5D">
        <w:tblPrEx>
          <w:tblCellMar>
            <w:top w:w="0" w:type="dxa"/>
            <w:left w:w="42" w:type="dxa"/>
            <w:bottom w:w="0" w:type="dxa"/>
            <w:right w:w="42" w:type="dxa"/>
          </w:tblCellMar>
        </w:tblPrEx>
        <w:tc>
          <w:tcPr>
            <w:tcW w:w="9641" w:type="dxa"/>
            <w:gridSpan w:val="9"/>
            <w:tcBorders>
              <w:left w:val="single" w:color="auto" w:sz="4" w:space="0"/>
              <w:right w:val="single" w:color="auto" w:sz="4" w:space="0"/>
            </w:tcBorders>
          </w:tcPr>
          <w:p w14:paraId="3520F7FC">
            <w:pPr>
              <w:spacing w:after="0"/>
              <w:rPr>
                <w:rFonts w:ascii="Arial" w:hAnsi="Arial" w:eastAsia="Times New Roman"/>
                <w:lang w:val="en-US" w:eastAsia="ja-JP"/>
              </w:rPr>
            </w:pPr>
          </w:p>
        </w:tc>
      </w:tr>
      <w:tr w14:paraId="2F5F567F">
        <w:tblPrEx>
          <w:tblCellMar>
            <w:top w:w="0" w:type="dxa"/>
            <w:left w:w="42" w:type="dxa"/>
            <w:bottom w:w="0" w:type="dxa"/>
            <w:right w:w="42" w:type="dxa"/>
          </w:tblCellMar>
        </w:tblPrEx>
        <w:tc>
          <w:tcPr>
            <w:tcW w:w="9641" w:type="dxa"/>
            <w:gridSpan w:val="9"/>
            <w:tcBorders>
              <w:top w:val="single" w:color="auto" w:sz="4" w:space="0"/>
            </w:tcBorders>
          </w:tcPr>
          <w:p w14:paraId="51D69001">
            <w:pPr>
              <w:spacing w:after="0"/>
              <w:jc w:val="center"/>
              <w:rPr>
                <w:rFonts w:ascii="Arial" w:hAnsi="Arial" w:eastAsia="Times New Roman" w:cs="Arial"/>
                <w:i/>
                <w:lang w:val="en-US" w:eastAsia="ja-JP"/>
              </w:rPr>
            </w:pPr>
            <w:r>
              <w:rPr>
                <w:rFonts w:ascii="Arial" w:hAnsi="Arial" w:eastAsia="Times New Roman" w:cs="Arial"/>
                <w:i/>
                <w:lang w:val="en-US" w:eastAsia="ja-JP"/>
              </w:rPr>
              <w:t xml:space="preserve">For </w:t>
            </w:r>
            <w:r>
              <w:fldChar w:fldCharType="begin"/>
            </w:r>
            <w:r>
              <w:instrText xml:space="preserve"> HYPERLINK "http://www.3gpp.org/3G_Specs/CRs.htm" \l "_blank" </w:instrText>
            </w:r>
            <w:r>
              <w:fldChar w:fldCharType="separate"/>
            </w:r>
            <w:r>
              <w:rPr>
                <w:rFonts w:ascii="Arial" w:hAnsi="Arial" w:eastAsia="Times New Roman" w:cs="Arial"/>
                <w:b/>
                <w:i/>
                <w:color w:val="FF0000"/>
                <w:u w:val="single"/>
                <w:lang w:val="en-US" w:eastAsia="ja-JP"/>
              </w:rPr>
              <w:t>HELP</w:t>
            </w:r>
            <w:r>
              <w:rPr>
                <w:rFonts w:ascii="Arial" w:hAnsi="Arial" w:eastAsia="Times New Roman" w:cs="Arial"/>
                <w:b/>
                <w:i/>
                <w:color w:val="FF0000"/>
                <w:u w:val="single"/>
                <w:lang w:val="en-US" w:eastAsia="ja-JP"/>
              </w:rPr>
              <w:fldChar w:fldCharType="end"/>
            </w:r>
            <w:r>
              <w:rPr>
                <w:rFonts w:ascii="Arial" w:hAnsi="Arial" w:eastAsia="Times New Roman" w:cs="Arial"/>
                <w:b/>
                <w:i/>
                <w:color w:val="FF0000"/>
                <w:lang w:val="en-US" w:eastAsia="ja-JP"/>
              </w:rPr>
              <w:t xml:space="preserve"> </w:t>
            </w:r>
            <w:r>
              <w:rPr>
                <w:rFonts w:ascii="Arial" w:hAnsi="Arial" w:eastAsia="Times New Roman" w:cs="Arial"/>
                <w:i/>
                <w:lang w:val="en-US" w:eastAsia="ja-JP"/>
              </w:rPr>
              <w:t xml:space="preserve">on using this form: comprehensive instructions can be found at </w:t>
            </w:r>
            <w:r>
              <w:rPr>
                <w:rFonts w:ascii="Arial" w:hAnsi="Arial" w:eastAsia="Times New Roman" w:cs="Arial"/>
                <w:i/>
                <w:lang w:val="en-US" w:eastAsia="ja-JP"/>
              </w:rPr>
              <w:br w:type="textWrapping"/>
            </w:r>
            <w:r>
              <w:fldChar w:fldCharType="begin"/>
            </w:r>
            <w:r>
              <w:instrText xml:space="preserve"> HYPERLINK "http://www.3gpp.org/Change-Requests" </w:instrText>
            </w:r>
            <w:r>
              <w:fldChar w:fldCharType="separate"/>
            </w:r>
            <w:r>
              <w:rPr>
                <w:rFonts w:ascii="Arial" w:hAnsi="Arial" w:eastAsia="Times New Roman" w:cs="Arial"/>
                <w:i/>
                <w:color w:val="0000FF"/>
                <w:u w:val="single"/>
                <w:lang w:val="en-US" w:eastAsia="ja-JP"/>
              </w:rPr>
              <w:t>http://www.3gpp.org/Change-Requests</w:t>
            </w:r>
            <w:r>
              <w:rPr>
                <w:rFonts w:ascii="Arial" w:hAnsi="Arial" w:eastAsia="Times New Roman" w:cs="Arial"/>
                <w:i/>
                <w:color w:val="0000FF"/>
                <w:u w:val="single"/>
                <w:lang w:val="en-US" w:eastAsia="ja-JP"/>
              </w:rPr>
              <w:fldChar w:fldCharType="end"/>
            </w:r>
            <w:r>
              <w:rPr>
                <w:rFonts w:ascii="Arial" w:hAnsi="Arial" w:eastAsia="Times New Roman" w:cs="Arial"/>
                <w:i/>
                <w:lang w:val="en-US" w:eastAsia="ja-JP"/>
              </w:rPr>
              <w:t>.</w:t>
            </w:r>
          </w:p>
        </w:tc>
      </w:tr>
      <w:tr w14:paraId="6FC7A884">
        <w:tblPrEx>
          <w:tblCellMar>
            <w:top w:w="0" w:type="dxa"/>
            <w:left w:w="42" w:type="dxa"/>
            <w:bottom w:w="0" w:type="dxa"/>
            <w:right w:w="42" w:type="dxa"/>
          </w:tblCellMar>
        </w:tblPrEx>
        <w:tc>
          <w:tcPr>
            <w:tcW w:w="9641" w:type="dxa"/>
            <w:gridSpan w:val="9"/>
          </w:tcPr>
          <w:p w14:paraId="778621B2">
            <w:pPr>
              <w:spacing w:after="0"/>
              <w:rPr>
                <w:rFonts w:ascii="Arial" w:hAnsi="Arial" w:eastAsia="Times New Roman"/>
                <w:sz w:val="8"/>
                <w:szCs w:val="8"/>
                <w:lang w:val="en-US" w:eastAsia="ja-JP"/>
              </w:rPr>
            </w:pPr>
          </w:p>
        </w:tc>
      </w:tr>
    </w:tbl>
    <w:p w14:paraId="5998BDB9">
      <w:pPr>
        <w:rPr>
          <w:rFonts w:eastAsia="Times New Roman"/>
          <w:sz w:val="8"/>
          <w:szCs w:val="8"/>
        </w:rPr>
      </w:pPr>
    </w:p>
    <w:tbl>
      <w:tblPr>
        <w:tblStyle w:val="48"/>
        <w:tblW w:w="9639" w:type="dxa"/>
        <w:tblInd w:w="42" w:type="dxa"/>
        <w:tblLayout w:type="fixed"/>
        <w:tblCellMar>
          <w:top w:w="0" w:type="dxa"/>
          <w:left w:w="42" w:type="dxa"/>
          <w:bottom w:w="0" w:type="dxa"/>
          <w:right w:w="42" w:type="dxa"/>
        </w:tblCellMar>
      </w:tblPr>
      <w:tblGrid>
        <w:gridCol w:w="2835"/>
        <w:gridCol w:w="1418"/>
        <w:gridCol w:w="283"/>
        <w:gridCol w:w="709"/>
        <w:gridCol w:w="284"/>
        <w:gridCol w:w="2126"/>
        <w:gridCol w:w="283"/>
        <w:gridCol w:w="1418"/>
        <w:gridCol w:w="283"/>
      </w:tblGrid>
      <w:tr w14:paraId="522AE835">
        <w:tblPrEx>
          <w:tblCellMar>
            <w:top w:w="0" w:type="dxa"/>
            <w:left w:w="42" w:type="dxa"/>
            <w:bottom w:w="0" w:type="dxa"/>
            <w:right w:w="42" w:type="dxa"/>
          </w:tblCellMar>
        </w:tblPrEx>
        <w:tc>
          <w:tcPr>
            <w:tcW w:w="2835" w:type="dxa"/>
            <w:shd w:val="clear" w:color="auto" w:fill="auto"/>
          </w:tcPr>
          <w:p w14:paraId="53B34017">
            <w:pPr>
              <w:tabs>
                <w:tab w:val="right" w:pos="2751"/>
              </w:tabs>
              <w:spacing w:after="0"/>
              <w:rPr>
                <w:rFonts w:ascii="Arial" w:hAnsi="Arial" w:eastAsia="Times New Roman"/>
                <w:b/>
                <w:i/>
                <w:lang w:val="en-US" w:eastAsia="ja-JP"/>
              </w:rPr>
            </w:pPr>
            <w:r>
              <w:rPr>
                <w:rFonts w:ascii="Arial" w:hAnsi="Arial" w:eastAsia="Times New Roman"/>
                <w:b/>
                <w:i/>
                <w:lang w:val="en-US" w:eastAsia="ja-JP"/>
              </w:rPr>
              <w:t>Proposed change affects:</w:t>
            </w:r>
          </w:p>
        </w:tc>
        <w:tc>
          <w:tcPr>
            <w:tcW w:w="1418" w:type="dxa"/>
            <w:shd w:val="clear" w:color="auto" w:fill="auto"/>
          </w:tcPr>
          <w:p w14:paraId="1EAEA30D">
            <w:pPr>
              <w:spacing w:after="0"/>
              <w:jc w:val="right"/>
              <w:rPr>
                <w:rFonts w:ascii="Arial" w:hAnsi="Arial" w:eastAsia="Times New Roman"/>
                <w:lang w:val="en-US" w:eastAsia="ja-JP"/>
              </w:rPr>
            </w:pPr>
            <w:r>
              <w:rPr>
                <w:rFonts w:ascii="Arial" w:hAnsi="Arial" w:eastAsia="Times New Roman"/>
                <w:lang w:val="en-US" w:eastAsia="ja-JP"/>
              </w:rPr>
              <w:t>UICC apps</w:t>
            </w:r>
          </w:p>
        </w:tc>
        <w:tc>
          <w:tcPr>
            <w:tcW w:w="283" w:type="dxa"/>
            <w:tcBorders>
              <w:top w:val="single" w:color="000000" w:sz="6" w:space="0"/>
              <w:left w:val="single" w:color="000000" w:sz="6" w:space="0"/>
              <w:bottom w:val="single" w:color="000000" w:sz="6" w:space="0"/>
              <w:right w:val="single" w:color="000000" w:sz="6" w:space="0"/>
            </w:tcBorders>
            <w:shd w:val="pct25" w:color="FFFF00" w:fill="auto"/>
          </w:tcPr>
          <w:p w14:paraId="2CB1E465">
            <w:pPr>
              <w:spacing w:after="0"/>
              <w:jc w:val="center"/>
              <w:rPr>
                <w:rFonts w:ascii="Arial" w:hAnsi="Arial" w:eastAsia="Times New Roman"/>
                <w:b/>
                <w:caps/>
                <w:lang w:val="en-US" w:eastAsia="ja-JP"/>
              </w:rPr>
            </w:pPr>
          </w:p>
        </w:tc>
        <w:tc>
          <w:tcPr>
            <w:tcW w:w="709" w:type="dxa"/>
            <w:tcBorders>
              <w:left w:val="single" w:color="auto" w:sz="4" w:space="0"/>
            </w:tcBorders>
            <w:shd w:val="clear" w:color="auto" w:fill="auto"/>
          </w:tcPr>
          <w:p w14:paraId="3F93B2C9">
            <w:pPr>
              <w:spacing w:after="0"/>
              <w:jc w:val="right"/>
              <w:rPr>
                <w:rFonts w:ascii="Arial" w:hAnsi="Arial" w:eastAsia="Times New Roman"/>
                <w:u w:val="single"/>
                <w:lang w:val="en-US" w:eastAsia="ja-JP"/>
              </w:rPr>
            </w:pPr>
            <w:r>
              <w:rPr>
                <w:rFonts w:ascii="Arial" w:hAnsi="Arial" w:eastAsia="Times New Roman"/>
                <w:lang w:val="en-US" w:eastAsia="ja-JP"/>
              </w:rPr>
              <w:t>ME</w:t>
            </w:r>
          </w:p>
        </w:tc>
        <w:tc>
          <w:tcPr>
            <w:tcW w:w="284" w:type="dxa"/>
            <w:tcBorders>
              <w:top w:val="single" w:color="auto" w:sz="6" w:space="0"/>
              <w:left w:val="single" w:color="auto" w:sz="6" w:space="0"/>
              <w:bottom w:val="single" w:color="auto" w:sz="6" w:space="0"/>
              <w:right w:val="single" w:color="auto" w:sz="6" w:space="0"/>
            </w:tcBorders>
            <w:shd w:val="pct25" w:color="FFFF00" w:fill="auto"/>
          </w:tcPr>
          <w:p w14:paraId="203E966C">
            <w:pPr>
              <w:spacing w:after="0"/>
              <w:jc w:val="center"/>
              <w:rPr>
                <w:rFonts w:ascii="Arial" w:hAnsi="Arial" w:eastAsia="Times New Roman"/>
                <w:b/>
                <w:caps/>
                <w:lang w:val="en-US" w:eastAsia="ja-JP"/>
              </w:rPr>
            </w:pPr>
            <w:r>
              <w:rPr>
                <w:rFonts w:ascii="Arial" w:hAnsi="Arial" w:eastAsia="Times New Roman"/>
                <w:b/>
                <w:caps/>
              </w:rPr>
              <w:t>X</w:t>
            </w:r>
          </w:p>
        </w:tc>
        <w:tc>
          <w:tcPr>
            <w:tcW w:w="2126" w:type="dxa"/>
            <w:shd w:val="clear" w:color="auto" w:fill="auto"/>
          </w:tcPr>
          <w:p w14:paraId="1C1D7910">
            <w:pPr>
              <w:spacing w:after="0"/>
              <w:jc w:val="right"/>
              <w:rPr>
                <w:rFonts w:ascii="Arial" w:hAnsi="Arial" w:eastAsia="Times New Roman"/>
                <w:u w:val="single"/>
                <w:lang w:val="en-US" w:eastAsia="ja-JP"/>
              </w:rPr>
            </w:pPr>
            <w:r>
              <w:rPr>
                <w:rFonts w:ascii="Arial" w:hAnsi="Arial" w:eastAsia="Times New Roman"/>
                <w:lang w:val="en-US" w:eastAsia="ja-JP"/>
              </w:rPr>
              <w:t>Radio Access Network</w:t>
            </w:r>
          </w:p>
        </w:tc>
        <w:tc>
          <w:tcPr>
            <w:tcW w:w="283" w:type="dxa"/>
            <w:tcBorders>
              <w:top w:val="single" w:color="auto" w:sz="4" w:space="0"/>
              <w:left w:val="single" w:color="auto" w:sz="4" w:space="0"/>
              <w:bottom w:val="single" w:color="auto" w:sz="4" w:space="0"/>
              <w:right w:val="single" w:color="auto" w:sz="4" w:space="0"/>
            </w:tcBorders>
            <w:shd w:val="pct25" w:color="FFFF00" w:fill="auto"/>
          </w:tcPr>
          <w:p w14:paraId="31BA2DC2">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1418" w:type="dxa"/>
            <w:tcBorders>
              <w:left w:val="nil"/>
            </w:tcBorders>
            <w:shd w:val="clear" w:color="auto" w:fill="auto"/>
          </w:tcPr>
          <w:p w14:paraId="4E7A483D">
            <w:pPr>
              <w:spacing w:after="0"/>
              <w:jc w:val="right"/>
              <w:rPr>
                <w:rFonts w:ascii="Arial" w:hAnsi="Arial" w:eastAsia="Times New Roman"/>
                <w:lang w:val="en-US" w:eastAsia="ja-JP"/>
              </w:rPr>
            </w:pPr>
            <w:r>
              <w:rPr>
                <w:rFonts w:ascii="Arial" w:hAnsi="Arial" w:eastAsia="Times New Roman"/>
                <w:lang w:val="en-US" w:eastAsia="ja-JP"/>
              </w:rPr>
              <w:t>Core Network</w:t>
            </w:r>
          </w:p>
        </w:tc>
        <w:tc>
          <w:tcPr>
            <w:tcW w:w="283" w:type="dxa"/>
            <w:tcBorders>
              <w:top w:val="single" w:color="auto" w:sz="6" w:space="0"/>
              <w:left w:val="single" w:color="auto" w:sz="6" w:space="0"/>
              <w:bottom w:val="single" w:color="auto" w:sz="6" w:space="0"/>
              <w:right w:val="single" w:color="auto" w:sz="6" w:space="0"/>
            </w:tcBorders>
            <w:shd w:val="pct25" w:color="FFFF00" w:fill="auto"/>
          </w:tcPr>
          <w:p w14:paraId="4432210E">
            <w:pPr>
              <w:spacing w:after="0"/>
              <w:jc w:val="center"/>
              <w:rPr>
                <w:rFonts w:ascii="Arial" w:hAnsi="Arial" w:eastAsia="Times New Roman"/>
                <w:b/>
                <w:bCs/>
                <w:caps/>
                <w:lang w:val="en-US" w:eastAsia="ja-JP"/>
              </w:rPr>
            </w:pPr>
          </w:p>
        </w:tc>
      </w:tr>
    </w:tbl>
    <w:p w14:paraId="531B1617">
      <w:pPr>
        <w:rPr>
          <w:rFonts w:eastAsia="Times New Roman"/>
          <w:sz w:val="8"/>
          <w:szCs w:val="8"/>
        </w:rPr>
      </w:pPr>
    </w:p>
    <w:tbl>
      <w:tblPr>
        <w:tblStyle w:val="48"/>
        <w:tblW w:w="9640" w:type="dxa"/>
        <w:tblInd w:w="42" w:type="dxa"/>
        <w:tblLayout w:type="fixed"/>
        <w:tblCellMar>
          <w:top w:w="0" w:type="dxa"/>
          <w:left w:w="42" w:type="dxa"/>
          <w:bottom w:w="0" w:type="dxa"/>
          <w:right w:w="42" w:type="dxa"/>
        </w:tblCellMar>
      </w:tblPr>
      <w:tblGrid>
        <w:gridCol w:w="1843"/>
        <w:gridCol w:w="851"/>
        <w:gridCol w:w="284"/>
        <w:gridCol w:w="284"/>
        <w:gridCol w:w="567"/>
        <w:gridCol w:w="1700"/>
        <w:gridCol w:w="567"/>
        <w:gridCol w:w="143"/>
        <w:gridCol w:w="281"/>
        <w:gridCol w:w="993"/>
        <w:gridCol w:w="2127"/>
      </w:tblGrid>
      <w:tr w14:paraId="0517CE59">
        <w:tblPrEx>
          <w:tblCellMar>
            <w:top w:w="0" w:type="dxa"/>
            <w:left w:w="42" w:type="dxa"/>
            <w:bottom w:w="0" w:type="dxa"/>
            <w:right w:w="42" w:type="dxa"/>
          </w:tblCellMar>
        </w:tblPrEx>
        <w:trPr>
          <w:trHeight w:val="95" w:hRule="atLeast"/>
        </w:trPr>
        <w:tc>
          <w:tcPr>
            <w:tcW w:w="9640" w:type="dxa"/>
            <w:gridSpan w:val="11"/>
          </w:tcPr>
          <w:p w14:paraId="512B4C38">
            <w:pPr>
              <w:spacing w:after="0"/>
              <w:rPr>
                <w:rFonts w:ascii="Arial" w:hAnsi="Arial" w:eastAsia="Times New Roman"/>
                <w:sz w:val="8"/>
                <w:szCs w:val="8"/>
                <w:lang w:val="en-US" w:eastAsia="ja-JP"/>
              </w:rPr>
            </w:pPr>
          </w:p>
        </w:tc>
      </w:tr>
      <w:tr w14:paraId="11BCB68F">
        <w:tblPrEx>
          <w:tblCellMar>
            <w:top w:w="0" w:type="dxa"/>
            <w:left w:w="42" w:type="dxa"/>
            <w:bottom w:w="0" w:type="dxa"/>
            <w:right w:w="42" w:type="dxa"/>
          </w:tblCellMar>
        </w:tblPrEx>
        <w:tc>
          <w:tcPr>
            <w:tcW w:w="1843" w:type="dxa"/>
            <w:tcBorders>
              <w:top w:val="single" w:color="auto" w:sz="4" w:space="0"/>
              <w:left w:val="single" w:color="auto" w:sz="4" w:space="0"/>
            </w:tcBorders>
            <w:shd w:val="clear" w:color="auto" w:fill="auto"/>
          </w:tcPr>
          <w:p w14:paraId="7D53E32D">
            <w:pPr>
              <w:tabs>
                <w:tab w:val="right" w:pos="1759"/>
              </w:tabs>
              <w:spacing w:after="0"/>
              <w:rPr>
                <w:rFonts w:ascii="Arial" w:hAnsi="Arial" w:eastAsia="Times New Roman"/>
                <w:b/>
                <w:i/>
                <w:lang w:val="en-US" w:eastAsia="ja-JP"/>
              </w:rPr>
            </w:pPr>
            <w:r>
              <w:rPr>
                <w:rFonts w:ascii="Arial" w:hAnsi="Arial" w:eastAsia="Times New Roman"/>
                <w:b/>
                <w:i/>
                <w:lang w:val="en-US" w:eastAsia="ja-JP"/>
              </w:rPr>
              <w:t>Title:</w:t>
            </w:r>
            <w:r>
              <w:rPr>
                <w:rFonts w:ascii="Arial" w:hAnsi="Arial" w:eastAsia="Times New Roman"/>
                <w:b/>
                <w:i/>
                <w:lang w:val="en-US" w:eastAsia="ja-JP"/>
              </w:rPr>
              <w:tab/>
            </w:r>
          </w:p>
        </w:tc>
        <w:tc>
          <w:tcPr>
            <w:tcW w:w="7797" w:type="dxa"/>
            <w:gridSpan w:val="10"/>
            <w:tcBorders>
              <w:top w:val="single" w:color="auto" w:sz="4" w:space="0"/>
              <w:right w:val="single" w:color="auto" w:sz="4" w:space="0"/>
            </w:tcBorders>
            <w:shd w:val="pct30" w:color="FFFF00" w:fill="auto"/>
          </w:tcPr>
          <w:p w14:paraId="163F340E">
            <w:pPr>
              <w:spacing w:after="0"/>
              <w:ind w:left="100"/>
              <w:rPr>
                <w:lang w:val="en-US" w:eastAsia="zh-CN"/>
              </w:rPr>
            </w:pPr>
            <w:r>
              <w:rPr>
                <w:rFonts w:hint="eastAsia" w:ascii="Arial" w:hAnsi="Arial"/>
                <w:lang w:val="en-US" w:eastAsia="zh-CN"/>
              </w:rPr>
              <w:t xml:space="preserve">Running CR for Rel-19 MIMO Phase 5 </w:t>
            </w:r>
          </w:p>
        </w:tc>
      </w:tr>
      <w:tr w14:paraId="67563EA2">
        <w:tblPrEx>
          <w:tblCellMar>
            <w:top w:w="0" w:type="dxa"/>
            <w:left w:w="42" w:type="dxa"/>
            <w:bottom w:w="0" w:type="dxa"/>
            <w:right w:w="42" w:type="dxa"/>
          </w:tblCellMar>
        </w:tblPrEx>
        <w:tc>
          <w:tcPr>
            <w:tcW w:w="1843" w:type="dxa"/>
            <w:tcBorders>
              <w:left w:val="single" w:color="auto" w:sz="4" w:space="0"/>
            </w:tcBorders>
          </w:tcPr>
          <w:p w14:paraId="0FB44BA4">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12C69531">
            <w:pPr>
              <w:spacing w:after="0"/>
              <w:rPr>
                <w:rFonts w:ascii="Arial" w:hAnsi="Arial" w:eastAsia="Times New Roman"/>
                <w:sz w:val="8"/>
                <w:szCs w:val="8"/>
                <w:lang w:val="en-US" w:eastAsia="ja-JP"/>
              </w:rPr>
            </w:pPr>
          </w:p>
        </w:tc>
      </w:tr>
      <w:tr w14:paraId="280152D1">
        <w:tblPrEx>
          <w:tblCellMar>
            <w:top w:w="0" w:type="dxa"/>
            <w:left w:w="42" w:type="dxa"/>
            <w:bottom w:w="0" w:type="dxa"/>
            <w:right w:w="42" w:type="dxa"/>
          </w:tblCellMar>
        </w:tblPrEx>
        <w:tc>
          <w:tcPr>
            <w:tcW w:w="1843" w:type="dxa"/>
            <w:tcBorders>
              <w:left w:val="single" w:color="auto" w:sz="4" w:space="0"/>
            </w:tcBorders>
            <w:shd w:val="clear" w:color="auto" w:fill="auto"/>
          </w:tcPr>
          <w:p w14:paraId="72ADB1C7">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WG:</w:t>
            </w:r>
          </w:p>
        </w:tc>
        <w:tc>
          <w:tcPr>
            <w:tcW w:w="7797" w:type="dxa"/>
            <w:gridSpan w:val="10"/>
            <w:tcBorders>
              <w:right w:val="single" w:color="auto" w:sz="4" w:space="0"/>
            </w:tcBorders>
            <w:shd w:val="pct30" w:color="FFFF00" w:fill="auto"/>
          </w:tcPr>
          <w:p w14:paraId="0C8A12D6">
            <w:pPr>
              <w:spacing w:after="0"/>
              <w:ind w:left="100"/>
              <w:rPr>
                <w:rFonts w:ascii="Arial" w:hAnsi="Arial"/>
                <w:lang w:val="en-US" w:eastAsia="zh-CN"/>
              </w:rPr>
            </w:pPr>
            <w:r>
              <w:rPr>
                <w:rFonts w:hint="eastAsia" w:ascii="Arial" w:hAnsi="Arial"/>
                <w:lang w:val="en-US" w:eastAsia="zh-CN"/>
              </w:rPr>
              <w:t>CMCC</w:t>
            </w:r>
          </w:p>
        </w:tc>
      </w:tr>
      <w:tr w14:paraId="2D8E916E">
        <w:tblPrEx>
          <w:tblCellMar>
            <w:top w:w="0" w:type="dxa"/>
            <w:left w:w="42" w:type="dxa"/>
            <w:bottom w:w="0" w:type="dxa"/>
            <w:right w:w="42" w:type="dxa"/>
          </w:tblCellMar>
        </w:tblPrEx>
        <w:tc>
          <w:tcPr>
            <w:tcW w:w="1843" w:type="dxa"/>
            <w:tcBorders>
              <w:left w:val="single" w:color="auto" w:sz="4" w:space="0"/>
            </w:tcBorders>
            <w:shd w:val="clear" w:color="auto" w:fill="auto"/>
          </w:tcPr>
          <w:p w14:paraId="55D2E2CF">
            <w:pPr>
              <w:tabs>
                <w:tab w:val="right" w:pos="1759"/>
              </w:tabs>
              <w:spacing w:after="0"/>
              <w:rPr>
                <w:rFonts w:ascii="Arial" w:hAnsi="Arial" w:eastAsia="Times New Roman"/>
                <w:b/>
                <w:i/>
                <w:lang w:val="en-US" w:eastAsia="ja-JP"/>
              </w:rPr>
            </w:pPr>
            <w:r>
              <w:rPr>
                <w:rFonts w:ascii="Arial" w:hAnsi="Arial" w:eastAsia="Times New Roman"/>
                <w:b/>
                <w:i/>
                <w:lang w:val="en-US" w:eastAsia="ja-JP"/>
              </w:rPr>
              <w:t>Source to TSG:</w:t>
            </w:r>
          </w:p>
        </w:tc>
        <w:tc>
          <w:tcPr>
            <w:tcW w:w="7797" w:type="dxa"/>
            <w:gridSpan w:val="10"/>
            <w:tcBorders>
              <w:right w:val="single" w:color="auto" w:sz="4" w:space="0"/>
            </w:tcBorders>
            <w:shd w:val="pct30" w:color="FFFF00" w:fill="auto"/>
          </w:tcPr>
          <w:p w14:paraId="1653F299">
            <w:pPr>
              <w:spacing w:after="0"/>
              <w:ind w:left="100"/>
              <w:rPr>
                <w:rFonts w:ascii="Arial" w:hAnsi="Arial"/>
                <w:lang w:val="en-US" w:eastAsia="zh-CN"/>
              </w:rPr>
            </w:pPr>
            <w:r>
              <w:rPr>
                <w:rFonts w:hint="eastAsia" w:ascii="Arial" w:hAnsi="Arial"/>
                <w:lang w:eastAsia="zh-CN"/>
              </w:rPr>
              <w:t>R2</w:t>
            </w:r>
          </w:p>
        </w:tc>
      </w:tr>
      <w:tr w14:paraId="004D4C22">
        <w:tblPrEx>
          <w:tblCellMar>
            <w:top w:w="0" w:type="dxa"/>
            <w:left w:w="42" w:type="dxa"/>
            <w:bottom w:w="0" w:type="dxa"/>
            <w:right w:w="42" w:type="dxa"/>
          </w:tblCellMar>
        </w:tblPrEx>
        <w:tc>
          <w:tcPr>
            <w:tcW w:w="1843" w:type="dxa"/>
            <w:tcBorders>
              <w:left w:val="single" w:color="auto" w:sz="4" w:space="0"/>
            </w:tcBorders>
          </w:tcPr>
          <w:p w14:paraId="516DE521">
            <w:pPr>
              <w:spacing w:after="0"/>
              <w:rPr>
                <w:rFonts w:ascii="Arial" w:hAnsi="Arial" w:eastAsia="Times New Roman"/>
                <w:b/>
                <w:i/>
                <w:sz w:val="8"/>
                <w:szCs w:val="8"/>
                <w:lang w:val="en-US" w:eastAsia="ja-JP"/>
              </w:rPr>
            </w:pPr>
          </w:p>
        </w:tc>
        <w:tc>
          <w:tcPr>
            <w:tcW w:w="7797" w:type="dxa"/>
            <w:gridSpan w:val="10"/>
            <w:tcBorders>
              <w:right w:val="single" w:color="auto" w:sz="4" w:space="0"/>
            </w:tcBorders>
          </w:tcPr>
          <w:p w14:paraId="7FFBF75B">
            <w:pPr>
              <w:spacing w:after="0"/>
              <w:rPr>
                <w:rFonts w:ascii="Arial" w:hAnsi="Arial" w:eastAsia="Times New Roman"/>
                <w:sz w:val="8"/>
                <w:szCs w:val="8"/>
                <w:lang w:val="en-US" w:eastAsia="ja-JP"/>
              </w:rPr>
            </w:pPr>
          </w:p>
        </w:tc>
      </w:tr>
      <w:tr w14:paraId="54D13110">
        <w:tblPrEx>
          <w:tblCellMar>
            <w:top w:w="0" w:type="dxa"/>
            <w:left w:w="42" w:type="dxa"/>
            <w:bottom w:w="0" w:type="dxa"/>
            <w:right w:w="42" w:type="dxa"/>
          </w:tblCellMar>
        </w:tblPrEx>
        <w:tc>
          <w:tcPr>
            <w:tcW w:w="1843" w:type="dxa"/>
            <w:tcBorders>
              <w:left w:val="single" w:color="auto" w:sz="4" w:space="0"/>
            </w:tcBorders>
            <w:shd w:val="clear" w:color="auto" w:fill="auto"/>
          </w:tcPr>
          <w:p w14:paraId="306E6162">
            <w:pPr>
              <w:tabs>
                <w:tab w:val="right" w:pos="1759"/>
              </w:tabs>
              <w:spacing w:after="0"/>
              <w:rPr>
                <w:rFonts w:ascii="Arial" w:hAnsi="Arial" w:eastAsia="Times New Roman"/>
                <w:b/>
                <w:i/>
                <w:lang w:val="en-US" w:eastAsia="ja-JP"/>
              </w:rPr>
            </w:pPr>
            <w:r>
              <w:rPr>
                <w:rFonts w:ascii="Arial" w:hAnsi="Arial" w:eastAsia="Times New Roman"/>
                <w:b/>
                <w:i/>
                <w:lang w:val="en-US" w:eastAsia="ja-JP"/>
              </w:rPr>
              <w:t>Work item code:</w:t>
            </w:r>
          </w:p>
        </w:tc>
        <w:tc>
          <w:tcPr>
            <w:tcW w:w="3686" w:type="dxa"/>
            <w:gridSpan w:val="5"/>
            <w:shd w:val="pct30" w:color="FFFF00" w:fill="auto"/>
          </w:tcPr>
          <w:p w14:paraId="159ACCD0">
            <w:pPr>
              <w:spacing w:after="0"/>
              <w:ind w:left="100"/>
              <w:rPr>
                <w:rFonts w:ascii="Arial" w:hAnsi="Arial" w:eastAsia="Times New Roman"/>
                <w:lang w:val="en-US" w:eastAsia="ja-JP"/>
              </w:rPr>
            </w:pPr>
            <w:r>
              <w:rPr>
                <w:rFonts w:hint="eastAsia" w:ascii="Arial" w:hAnsi="Arial" w:eastAsia="Times New Roman"/>
                <w:lang w:val="en-US" w:eastAsia="ja-JP"/>
              </w:rPr>
              <w:t>NR_MIMO_Ph5-Core</w:t>
            </w:r>
          </w:p>
        </w:tc>
        <w:tc>
          <w:tcPr>
            <w:tcW w:w="567" w:type="dxa"/>
            <w:tcBorders>
              <w:left w:val="nil"/>
            </w:tcBorders>
            <w:shd w:val="clear" w:color="auto" w:fill="auto"/>
          </w:tcPr>
          <w:p w14:paraId="6EB0121D">
            <w:pPr>
              <w:spacing w:after="0"/>
              <w:ind w:right="100"/>
              <w:rPr>
                <w:rFonts w:ascii="Arial" w:hAnsi="Arial" w:eastAsia="Times New Roman"/>
                <w:lang w:val="en-US" w:eastAsia="ja-JP"/>
              </w:rPr>
            </w:pPr>
          </w:p>
        </w:tc>
        <w:tc>
          <w:tcPr>
            <w:tcW w:w="1417" w:type="dxa"/>
            <w:gridSpan w:val="3"/>
            <w:tcBorders>
              <w:left w:val="nil"/>
            </w:tcBorders>
            <w:shd w:val="clear" w:color="auto" w:fill="auto"/>
          </w:tcPr>
          <w:p w14:paraId="73B3D878">
            <w:pPr>
              <w:spacing w:after="0"/>
              <w:jc w:val="right"/>
              <w:rPr>
                <w:rFonts w:ascii="Arial" w:hAnsi="Arial" w:eastAsia="Times New Roman"/>
                <w:lang w:val="en-US" w:eastAsia="ja-JP"/>
              </w:rPr>
            </w:pPr>
            <w:r>
              <w:rPr>
                <w:rFonts w:ascii="Arial" w:hAnsi="Arial" w:eastAsia="Times New Roman"/>
                <w:b/>
                <w:i/>
                <w:lang w:val="en-US" w:eastAsia="ja-JP"/>
              </w:rPr>
              <w:t>Date:</w:t>
            </w:r>
          </w:p>
        </w:tc>
        <w:tc>
          <w:tcPr>
            <w:tcW w:w="2127" w:type="dxa"/>
            <w:tcBorders>
              <w:right w:val="single" w:color="auto" w:sz="4" w:space="0"/>
            </w:tcBorders>
            <w:shd w:val="pct30" w:color="FFFF00" w:fill="auto"/>
          </w:tcPr>
          <w:p w14:paraId="55847033">
            <w:pPr>
              <w:spacing w:after="0"/>
              <w:ind w:left="100"/>
              <w:rPr>
                <w:rFonts w:ascii="Arial" w:hAnsi="Arial"/>
                <w:lang w:val="en-US" w:eastAsia="zh-CN"/>
              </w:rPr>
            </w:pPr>
            <w:r>
              <w:rPr>
                <w:rFonts w:hint="eastAsia" w:ascii="Arial" w:hAnsi="Arial"/>
                <w:lang w:eastAsia="zh-CN"/>
              </w:rPr>
              <w:t>202</w:t>
            </w:r>
            <w:r>
              <w:rPr>
                <w:rFonts w:hint="eastAsia" w:ascii="Arial" w:hAnsi="Arial"/>
                <w:lang w:val="en-US" w:eastAsia="zh-CN"/>
              </w:rPr>
              <w:t>5</w:t>
            </w:r>
            <w:r>
              <w:rPr>
                <w:rFonts w:hint="eastAsia" w:ascii="Arial" w:hAnsi="Arial"/>
                <w:lang w:eastAsia="zh-CN"/>
              </w:rPr>
              <w:t>-</w:t>
            </w:r>
            <w:r>
              <w:rPr>
                <w:rFonts w:hint="eastAsia" w:ascii="Arial" w:hAnsi="Arial"/>
                <w:lang w:val="en-US" w:eastAsia="zh-CN"/>
              </w:rPr>
              <w:t>04-23</w:t>
            </w:r>
          </w:p>
        </w:tc>
      </w:tr>
      <w:tr w14:paraId="3AFA50A7">
        <w:tblPrEx>
          <w:tblCellMar>
            <w:top w:w="0" w:type="dxa"/>
            <w:left w:w="42" w:type="dxa"/>
            <w:bottom w:w="0" w:type="dxa"/>
            <w:right w:w="42" w:type="dxa"/>
          </w:tblCellMar>
        </w:tblPrEx>
        <w:tc>
          <w:tcPr>
            <w:tcW w:w="1843" w:type="dxa"/>
            <w:tcBorders>
              <w:left w:val="single" w:color="auto" w:sz="4" w:space="0"/>
            </w:tcBorders>
          </w:tcPr>
          <w:p w14:paraId="78541929">
            <w:pPr>
              <w:spacing w:after="0"/>
              <w:rPr>
                <w:rFonts w:ascii="Arial" w:hAnsi="Arial" w:eastAsia="Times New Roman"/>
                <w:b/>
                <w:i/>
                <w:sz w:val="8"/>
                <w:szCs w:val="8"/>
                <w:lang w:val="en-US" w:eastAsia="ja-JP"/>
              </w:rPr>
            </w:pPr>
          </w:p>
        </w:tc>
        <w:tc>
          <w:tcPr>
            <w:tcW w:w="1986" w:type="dxa"/>
            <w:gridSpan w:val="4"/>
          </w:tcPr>
          <w:p w14:paraId="4D563EBE">
            <w:pPr>
              <w:spacing w:after="0"/>
              <w:rPr>
                <w:rFonts w:ascii="Arial" w:hAnsi="Arial" w:eastAsia="Times New Roman"/>
                <w:sz w:val="8"/>
                <w:szCs w:val="8"/>
                <w:lang w:val="en-US" w:eastAsia="ja-JP"/>
              </w:rPr>
            </w:pPr>
          </w:p>
        </w:tc>
        <w:tc>
          <w:tcPr>
            <w:tcW w:w="2267" w:type="dxa"/>
            <w:gridSpan w:val="2"/>
          </w:tcPr>
          <w:p w14:paraId="00B1DAD1">
            <w:pPr>
              <w:spacing w:after="0"/>
              <w:rPr>
                <w:rFonts w:ascii="Arial" w:hAnsi="Arial" w:eastAsia="Times New Roman"/>
                <w:sz w:val="8"/>
                <w:szCs w:val="8"/>
                <w:lang w:val="en-US" w:eastAsia="ja-JP"/>
              </w:rPr>
            </w:pPr>
          </w:p>
        </w:tc>
        <w:tc>
          <w:tcPr>
            <w:tcW w:w="1417" w:type="dxa"/>
            <w:gridSpan w:val="3"/>
          </w:tcPr>
          <w:p w14:paraId="42242498">
            <w:pPr>
              <w:spacing w:after="0"/>
              <w:rPr>
                <w:rFonts w:ascii="Arial" w:hAnsi="Arial" w:eastAsia="Times New Roman"/>
                <w:sz w:val="8"/>
                <w:szCs w:val="8"/>
                <w:lang w:val="en-US" w:eastAsia="ja-JP"/>
              </w:rPr>
            </w:pPr>
          </w:p>
        </w:tc>
        <w:tc>
          <w:tcPr>
            <w:tcW w:w="2127" w:type="dxa"/>
            <w:tcBorders>
              <w:right w:val="single" w:color="auto" w:sz="4" w:space="0"/>
            </w:tcBorders>
          </w:tcPr>
          <w:p w14:paraId="7F9CBC8C">
            <w:pPr>
              <w:spacing w:after="0"/>
              <w:rPr>
                <w:rFonts w:ascii="Arial" w:hAnsi="Arial" w:eastAsia="Times New Roman"/>
                <w:sz w:val="8"/>
                <w:szCs w:val="8"/>
                <w:lang w:val="en-US" w:eastAsia="ja-JP"/>
              </w:rPr>
            </w:pPr>
          </w:p>
        </w:tc>
      </w:tr>
      <w:tr w14:paraId="46174F7C">
        <w:tblPrEx>
          <w:tblCellMar>
            <w:top w:w="0" w:type="dxa"/>
            <w:left w:w="42" w:type="dxa"/>
            <w:bottom w:w="0" w:type="dxa"/>
            <w:right w:w="42" w:type="dxa"/>
          </w:tblCellMar>
        </w:tblPrEx>
        <w:trPr>
          <w:cantSplit/>
        </w:trPr>
        <w:tc>
          <w:tcPr>
            <w:tcW w:w="1843" w:type="dxa"/>
            <w:tcBorders>
              <w:left w:val="single" w:color="auto" w:sz="4" w:space="0"/>
            </w:tcBorders>
            <w:shd w:val="clear" w:color="auto" w:fill="auto"/>
          </w:tcPr>
          <w:p w14:paraId="2FF4F202">
            <w:pPr>
              <w:tabs>
                <w:tab w:val="right" w:pos="1759"/>
              </w:tabs>
              <w:spacing w:after="0"/>
              <w:rPr>
                <w:rFonts w:ascii="Arial" w:hAnsi="Arial" w:eastAsia="Times New Roman"/>
                <w:b/>
                <w:i/>
                <w:lang w:val="en-US" w:eastAsia="ja-JP"/>
              </w:rPr>
            </w:pPr>
            <w:r>
              <w:rPr>
                <w:rFonts w:ascii="Arial" w:hAnsi="Arial" w:eastAsia="Times New Roman"/>
                <w:b/>
                <w:i/>
                <w:lang w:val="en-US" w:eastAsia="ja-JP"/>
              </w:rPr>
              <w:t>Category:</w:t>
            </w:r>
          </w:p>
        </w:tc>
        <w:tc>
          <w:tcPr>
            <w:tcW w:w="851" w:type="dxa"/>
            <w:shd w:val="pct30" w:color="FFFF00" w:fill="auto"/>
          </w:tcPr>
          <w:p w14:paraId="62F4FA4F">
            <w:pPr>
              <w:spacing w:after="0"/>
              <w:ind w:left="100" w:right="-609"/>
              <w:rPr>
                <w:rFonts w:ascii="Arial" w:hAnsi="Arial"/>
                <w:b/>
                <w:lang w:val="en-US" w:eastAsia="zh-CN"/>
              </w:rPr>
            </w:pPr>
            <w:r>
              <w:rPr>
                <w:rFonts w:hint="eastAsia" w:ascii="Arial" w:hAnsi="Arial"/>
                <w:lang w:eastAsia="zh-CN"/>
              </w:rPr>
              <w:t>B</w:t>
            </w:r>
          </w:p>
        </w:tc>
        <w:tc>
          <w:tcPr>
            <w:tcW w:w="3402" w:type="dxa"/>
            <w:gridSpan w:val="5"/>
            <w:tcBorders>
              <w:left w:val="nil"/>
            </w:tcBorders>
            <w:shd w:val="clear" w:color="auto" w:fill="auto"/>
          </w:tcPr>
          <w:p w14:paraId="6B33A2C1">
            <w:pPr>
              <w:spacing w:after="0"/>
              <w:rPr>
                <w:rFonts w:ascii="Arial" w:hAnsi="Arial" w:eastAsia="Times New Roman"/>
                <w:lang w:val="en-US" w:eastAsia="ja-JP"/>
              </w:rPr>
            </w:pPr>
          </w:p>
        </w:tc>
        <w:tc>
          <w:tcPr>
            <w:tcW w:w="1417" w:type="dxa"/>
            <w:gridSpan w:val="3"/>
            <w:tcBorders>
              <w:left w:val="nil"/>
            </w:tcBorders>
            <w:shd w:val="clear" w:color="auto" w:fill="auto"/>
          </w:tcPr>
          <w:p w14:paraId="36F7C232">
            <w:pPr>
              <w:spacing w:after="0"/>
              <w:jc w:val="right"/>
              <w:rPr>
                <w:rFonts w:ascii="Arial" w:hAnsi="Arial" w:eastAsia="Times New Roman"/>
                <w:b/>
                <w:i/>
                <w:lang w:val="en-US" w:eastAsia="ja-JP"/>
              </w:rPr>
            </w:pPr>
            <w:r>
              <w:rPr>
                <w:rFonts w:ascii="Arial" w:hAnsi="Arial" w:eastAsia="Times New Roman"/>
                <w:b/>
                <w:i/>
                <w:lang w:val="en-US" w:eastAsia="ja-JP"/>
              </w:rPr>
              <w:t>Release:</w:t>
            </w:r>
          </w:p>
        </w:tc>
        <w:tc>
          <w:tcPr>
            <w:tcW w:w="2127" w:type="dxa"/>
            <w:tcBorders>
              <w:right w:val="single" w:color="auto" w:sz="4" w:space="0"/>
            </w:tcBorders>
            <w:shd w:val="pct30" w:color="FFFF00" w:fill="auto"/>
          </w:tcPr>
          <w:p w14:paraId="59E1CA36">
            <w:pPr>
              <w:spacing w:after="0"/>
              <w:ind w:left="100"/>
              <w:rPr>
                <w:rFonts w:ascii="Arial" w:hAnsi="Arial"/>
                <w:lang w:val="en-US" w:eastAsia="zh-CN"/>
              </w:rPr>
            </w:pPr>
            <w:r>
              <w:rPr>
                <w:rFonts w:ascii="Arial" w:hAnsi="Arial" w:eastAsia="Times New Roman"/>
              </w:rPr>
              <w:t>Rel-1</w:t>
            </w:r>
            <w:r>
              <w:rPr>
                <w:rFonts w:hint="eastAsia" w:ascii="Arial" w:hAnsi="Arial"/>
                <w:lang w:val="en-US" w:eastAsia="zh-CN"/>
              </w:rPr>
              <w:t>9</w:t>
            </w:r>
          </w:p>
        </w:tc>
      </w:tr>
      <w:tr w14:paraId="53984A47">
        <w:tblPrEx>
          <w:tblCellMar>
            <w:top w:w="0" w:type="dxa"/>
            <w:left w:w="42" w:type="dxa"/>
            <w:bottom w:w="0" w:type="dxa"/>
            <w:right w:w="42" w:type="dxa"/>
          </w:tblCellMar>
        </w:tblPrEx>
        <w:tc>
          <w:tcPr>
            <w:tcW w:w="1843" w:type="dxa"/>
            <w:tcBorders>
              <w:left w:val="single" w:color="auto" w:sz="4" w:space="0"/>
              <w:bottom w:val="single" w:color="auto" w:sz="4" w:space="0"/>
            </w:tcBorders>
          </w:tcPr>
          <w:p w14:paraId="07512809">
            <w:pPr>
              <w:spacing w:after="0"/>
              <w:rPr>
                <w:rFonts w:ascii="Arial" w:hAnsi="Arial" w:eastAsia="Times New Roman"/>
                <w:b/>
                <w:i/>
                <w:lang w:val="en-US" w:eastAsia="ja-JP"/>
              </w:rPr>
            </w:pPr>
          </w:p>
        </w:tc>
        <w:tc>
          <w:tcPr>
            <w:tcW w:w="4677" w:type="dxa"/>
            <w:gridSpan w:val="8"/>
            <w:tcBorders>
              <w:bottom w:val="single" w:color="auto" w:sz="4" w:space="0"/>
            </w:tcBorders>
          </w:tcPr>
          <w:p w14:paraId="4F798888">
            <w:pPr>
              <w:spacing w:after="0"/>
              <w:ind w:left="383" w:hanging="383"/>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categories:</w:t>
            </w:r>
            <w:r>
              <w:rPr>
                <w:rFonts w:ascii="Arial" w:hAnsi="Arial" w:eastAsia="Times New Roman"/>
                <w:b/>
                <w:i/>
                <w:sz w:val="18"/>
                <w:lang w:val="en-US" w:eastAsia="ja-JP"/>
              </w:rPr>
              <w:br w:type="textWrapping"/>
            </w:r>
            <w:r>
              <w:rPr>
                <w:rFonts w:ascii="Arial" w:hAnsi="Arial" w:eastAsia="Times New Roman"/>
                <w:b/>
                <w:i/>
                <w:sz w:val="18"/>
                <w:lang w:val="en-US" w:eastAsia="ja-JP"/>
              </w:rPr>
              <w:t>F</w:t>
            </w:r>
            <w:r>
              <w:rPr>
                <w:rFonts w:ascii="Arial" w:hAnsi="Arial" w:eastAsia="Times New Roman"/>
                <w:i/>
                <w:sz w:val="18"/>
                <w:lang w:val="en-US" w:eastAsia="ja-JP"/>
              </w:rPr>
              <w:t xml:space="preserve">  (correction)</w:t>
            </w:r>
            <w:r>
              <w:rPr>
                <w:rFonts w:ascii="Arial" w:hAnsi="Arial" w:eastAsia="Times New Roman"/>
                <w:i/>
                <w:sz w:val="18"/>
                <w:lang w:val="en-US" w:eastAsia="ja-JP"/>
              </w:rPr>
              <w:br w:type="textWrapping"/>
            </w:r>
            <w:r>
              <w:rPr>
                <w:rFonts w:ascii="Arial" w:hAnsi="Arial" w:eastAsia="Times New Roman"/>
                <w:b/>
                <w:i/>
                <w:sz w:val="18"/>
                <w:lang w:val="en-US" w:eastAsia="ja-JP"/>
              </w:rPr>
              <w:t>A</w:t>
            </w:r>
            <w:r>
              <w:rPr>
                <w:rFonts w:ascii="Arial" w:hAnsi="Arial" w:eastAsia="Times New Roman"/>
                <w:i/>
                <w:sz w:val="18"/>
                <w:lang w:val="en-US" w:eastAsia="ja-JP"/>
              </w:rPr>
              <w:t xml:space="preserve">  (mirror corresponding to a change in an earlier </w:t>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ab/>
            </w:r>
            <w:r>
              <w:rPr>
                <w:rFonts w:ascii="Arial" w:hAnsi="Arial" w:eastAsia="Times New Roman"/>
                <w:i/>
                <w:sz w:val="18"/>
                <w:lang w:val="en-US" w:eastAsia="ja-JP"/>
              </w:rPr>
              <w:t>release)</w:t>
            </w:r>
            <w:r>
              <w:rPr>
                <w:rFonts w:ascii="Arial" w:hAnsi="Arial" w:eastAsia="Times New Roman"/>
                <w:i/>
                <w:sz w:val="18"/>
                <w:lang w:val="en-US" w:eastAsia="ja-JP"/>
              </w:rPr>
              <w:br w:type="textWrapping"/>
            </w:r>
            <w:r>
              <w:rPr>
                <w:rFonts w:ascii="Arial" w:hAnsi="Arial" w:eastAsia="Times New Roman"/>
                <w:b/>
                <w:i/>
                <w:sz w:val="18"/>
                <w:lang w:val="en-US" w:eastAsia="ja-JP"/>
              </w:rPr>
              <w:t>B</w:t>
            </w:r>
            <w:r>
              <w:rPr>
                <w:rFonts w:ascii="Arial" w:hAnsi="Arial" w:eastAsia="Times New Roman"/>
                <w:i/>
                <w:sz w:val="18"/>
                <w:lang w:val="en-US" w:eastAsia="ja-JP"/>
              </w:rPr>
              <w:t xml:space="preserve">  (addition of feature), </w:t>
            </w:r>
            <w:r>
              <w:rPr>
                <w:rFonts w:ascii="Arial" w:hAnsi="Arial" w:eastAsia="Times New Roman"/>
                <w:i/>
                <w:sz w:val="18"/>
                <w:lang w:val="en-US" w:eastAsia="ja-JP"/>
              </w:rPr>
              <w:br w:type="textWrapping"/>
            </w:r>
            <w:r>
              <w:rPr>
                <w:rFonts w:ascii="Arial" w:hAnsi="Arial" w:eastAsia="Times New Roman"/>
                <w:b/>
                <w:i/>
                <w:sz w:val="18"/>
                <w:lang w:val="en-US" w:eastAsia="ja-JP"/>
              </w:rPr>
              <w:t>C</w:t>
            </w:r>
            <w:r>
              <w:rPr>
                <w:rFonts w:ascii="Arial" w:hAnsi="Arial" w:eastAsia="Times New Roman"/>
                <w:i/>
                <w:sz w:val="18"/>
                <w:lang w:val="en-US" w:eastAsia="ja-JP"/>
              </w:rPr>
              <w:t xml:space="preserve">  (functional modification of feature)</w:t>
            </w:r>
            <w:r>
              <w:rPr>
                <w:rFonts w:ascii="Arial" w:hAnsi="Arial" w:eastAsia="Times New Roman"/>
                <w:i/>
                <w:sz w:val="18"/>
                <w:lang w:val="en-US" w:eastAsia="ja-JP"/>
              </w:rPr>
              <w:br w:type="textWrapping"/>
            </w:r>
            <w:r>
              <w:rPr>
                <w:rFonts w:ascii="Arial" w:hAnsi="Arial" w:eastAsia="Times New Roman"/>
                <w:b/>
                <w:i/>
                <w:sz w:val="18"/>
                <w:lang w:val="en-US" w:eastAsia="ja-JP"/>
              </w:rPr>
              <w:t>D</w:t>
            </w:r>
            <w:r>
              <w:rPr>
                <w:rFonts w:ascii="Arial" w:hAnsi="Arial" w:eastAsia="Times New Roman"/>
                <w:i/>
                <w:sz w:val="18"/>
                <w:lang w:val="en-US" w:eastAsia="ja-JP"/>
              </w:rPr>
              <w:t xml:space="preserve">  (editorial modification)</w:t>
            </w:r>
          </w:p>
          <w:p w14:paraId="0477AA25">
            <w:pPr>
              <w:spacing w:after="120"/>
              <w:rPr>
                <w:rFonts w:ascii="Arial" w:hAnsi="Arial" w:eastAsia="Times New Roman"/>
                <w:lang w:val="en-US" w:eastAsia="ja-JP"/>
              </w:rPr>
            </w:pPr>
            <w:r>
              <w:rPr>
                <w:rFonts w:ascii="Arial" w:hAnsi="Arial" w:eastAsia="Times New Roman"/>
                <w:sz w:val="18"/>
                <w:lang w:val="en-US" w:eastAsia="ja-JP"/>
              </w:rPr>
              <w:t>Detailed explanations of the above categories can</w:t>
            </w:r>
            <w:r>
              <w:rPr>
                <w:rFonts w:ascii="Arial" w:hAnsi="Arial" w:eastAsia="Times New Roman"/>
                <w:sz w:val="18"/>
                <w:lang w:val="en-US" w:eastAsia="ja-JP"/>
              </w:rPr>
              <w:br w:type="textWrapping"/>
            </w:r>
            <w:r>
              <w:rPr>
                <w:rFonts w:ascii="Arial" w:hAnsi="Arial" w:eastAsia="Times New Roman"/>
                <w:sz w:val="18"/>
                <w:lang w:val="en-US" w:eastAsia="ja-JP"/>
              </w:rPr>
              <w:t xml:space="preserve">be found in 3GPP </w:t>
            </w:r>
            <w:r>
              <w:fldChar w:fldCharType="begin"/>
            </w:r>
            <w:r>
              <w:instrText xml:space="preserve"> HYPERLINK "http://www.3gpp.org/ftp/Specs/html-info/21900.htm" </w:instrText>
            </w:r>
            <w:r>
              <w:fldChar w:fldCharType="separate"/>
            </w:r>
            <w:r>
              <w:rPr>
                <w:rFonts w:ascii="Arial" w:hAnsi="Arial" w:eastAsia="Times New Roman"/>
                <w:color w:val="0000FF"/>
                <w:sz w:val="18"/>
                <w:u w:val="single"/>
                <w:lang w:val="en-US" w:eastAsia="ja-JP"/>
              </w:rPr>
              <w:t>TR 21.900</w:t>
            </w:r>
            <w:r>
              <w:rPr>
                <w:rFonts w:ascii="Arial" w:hAnsi="Arial" w:eastAsia="Times New Roman"/>
                <w:color w:val="0000FF"/>
                <w:sz w:val="18"/>
                <w:u w:val="single"/>
                <w:lang w:val="en-US" w:eastAsia="ja-JP"/>
              </w:rPr>
              <w:fldChar w:fldCharType="end"/>
            </w:r>
            <w:r>
              <w:rPr>
                <w:rFonts w:ascii="Arial" w:hAnsi="Arial" w:eastAsia="Times New Roman"/>
                <w:sz w:val="18"/>
                <w:lang w:val="en-US" w:eastAsia="ja-JP"/>
              </w:rPr>
              <w:t>.</w:t>
            </w:r>
          </w:p>
        </w:tc>
        <w:tc>
          <w:tcPr>
            <w:tcW w:w="3120" w:type="dxa"/>
            <w:gridSpan w:val="2"/>
            <w:tcBorders>
              <w:bottom w:val="single" w:color="auto" w:sz="4" w:space="0"/>
              <w:right w:val="single" w:color="auto" w:sz="4" w:space="0"/>
            </w:tcBorders>
          </w:tcPr>
          <w:p w14:paraId="7DC6EDA8">
            <w:pPr>
              <w:tabs>
                <w:tab w:val="left" w:pos="950"/>
              </w:tabs>
              <w:spacing w:after="0"/>
              <w:ind w:left="241" w:hanging="241"/>
              <w:rPr>
                <w:rFonts w:ascii="Arial" w:hAnsi="Arial" w:eastAsia="Times New Roman"/>
                <w:i/>
                <w:sz w:val="18"/>
                <w:lang w:val="en-US" w:eastAsia="ja-JP"/>
              </w:rPr>
            </w:pPr>
            <w:r>
              <w:rPr>
                <w:rFonts w:ascii="Arial" w:hAnsi="Arial" w:eastAsia="Times New Roman"/>
                <w:i/>
                <w:sz w:val="18"/>
                <w:lang w:val="en-US" w:eastAsia="ja-JP"/>
              </w:rPr>
              <w:t xml:space="preserve">Use </w:t>
            </w:r>
            <w:r>
              <w:rPr>
                <w:rFonts w:ascii="Arial" w:hAnsi="Arial" w:eastAsia="Times New Roman"/>
                <w:i/>
                <w:sz w:val="18"/>
                <w:u w:val="single"/>
                <w:lang w:val="en-US" w:eastAsia="ja-JP"/>
              </w:rPr>
              <w:t>one</w:t>
            </w:r>
            <w:r>
              <w:rPr>
                <w:rFonts w:ascii="Arial" w:hAnsi="Arial" w:eastAsia="Times New Roman"/>
                <w:i/>
                <w:sz w:val="18"/>
                <w:lang w:val="en-US" w:eastAsia="ja-JP"/>
              </w:rPr>
              <w:t xml:space="preserve"> of the following releases:</w:t>
            </w:r>
            <w:r>
              <w:rPr>
                <w:rFonts w:ascii="Arial" w:hAnsi="Arial" w:eastAsia="Times New Roman"/>
                <w:i/>
                <w:sz w:val="18"/>
                <w:lang w:val="en-US" w:eastAsia="ja-JP"/>
              </w:rPr>
              <w:br w:type="textWrapping"/>
            </w:r>
            <w:r>
              <w:rPr>
                <w:rFonts w:ascii="Arial" w:hAnsi="Arial" w:eastAsia="Times New Roman"/>
                <w:i/>
                <w:sz w:val="18"/>
                <w:lang w:val="en-US" w:eastAsia="ja-JP"/>
              </w:rPr>
              <w:t>Rel-8</w:t>
            </w:r>
            <w:r>
              <w:rPr>
                <w:rFonts w:ascii="Arial" w:hAnsi="Arial" w:eastAsia="Times New Roman"/>
                <w:i/>
                <w:sz w:val="18"/>
                <w:lang w:val="en-US" w:eastAsia="ja-JP"/>
              </w:rPr>
              <w:tab/>
            </w:r>
            <w:r>
              <w:rPr>
                <w:rFonts w:ascii="Arial" w:hAnsi="Arial" w:eastAsia="Times New Roman"/>
                <w:i/>
                <w:sz w:val="18"/>
                <w:lang w:val="en-US" w:eastAsia="ja-JP"/>
              </w:rPr>
              <w:t>(Release 8)</w:t>
            </w:r>
            <w:r>
              <w:rPr>
                <w:rFonts w:ascii="Arial" w:hAnsi="Arial" w:eastAsia="Times New Roman"/>
                <w:i/>
                <w:sz w:val="18"/>
                <w:lang w:val="en-US" w:eastAsia="ja-JP"/>
              </w:rPr>
              <w:br w:type="textWrapping"/>
            </w:r>
            <w:r>
              <w:rPr>
                <w:rFonts w:ascii="Arial" w:hAnsi="Arial" w:eastAsia="Times New Roman"/>
                <w:i/>
                <w:sz w:val="18"/>
                <w:lang w:val="en-US" w:eastAsia="ja-JP"/>
              </w:rPr>
              <w:t>Rel-9</w:t>
            </w:r>
            <w:r>
              <w:rPr>
                <w:rFonts w:ascii="Arial" w:hAnsi="Arial" w:eastAsia="Times New Roman"/>
                <w:i/>
                <w:sz w:val="18"/>
                <w:lang w:val="en-US" w:eastAsia="ja-JP"/>
              </w:rPr>
              <w:tab/>
            </w:r>
            <w:r>
              <w:rPr>
                <w:rFonts w:ascii="Arial" w:hAnsi="Arial" w:eastAsia="Times New Roman"/>
                <w:i/>
                <w:sz w:val="18"/>
                <w:lang w:val="en-US" w:eastAsia="ja-JP"/>
              </w:rPr>
              <w:t>(Release 9)</w:t>
            </w:r>
            <w:r>
              <w:rPr>
                <w:rFonts w:ascii="Arial" w:hAnsi="Arial" w:eastAsia="Times New Roman"/>
                <w:i/>
                <w:sz w:val="18"/>
                <w:lang w:val="en-US" w:eastAsia="ja-JP"/>
              </w:rPr>
              <w:br w:type="textWrapping"/>
            </w:r>
            <w:r>
              <w:rPr>
                <w:rFonts w:ascii="Arial" w:hAnsi="Arial" w:eastAsia="Times New Roman"/>
                <w:i/>
                <w:sz w:val="18"/>
                <w:lang w:val="en-US" w:eastAsia="ja-JP"/>
              </w:rPr>
              <w:t>Rel-10</w:t>
            </w:r>
            <w:r>
              <w:rPr>
                <w:rFonts w:ascii="Arial" w:hAnsi="Arial" w:eastAsia="Times New Roman"/>
                <w:i/>
                <w:sz w:val="18"/>
                <w:lang w:val="en-US" w:eastAsia="ja-JP"/>
              </w:rPr>
              <w:tab/>
            </w:r>
            <w:r>
              <w:rPr>
                <w:rFonts w:ascii="Arial" w:hAnsi="Arial" w:eastAsia="Times New Roman"/>
                <w:i/>
                <w:sz w:val="18"/>
                <w:lang w:val="en-US" w:eastAsia="ja-JP"/>
              </w:rPr>
              <w:t>(Release 10)</w:t>
            </w:r>
            <w:r>
              <w:rPr>
                <w:rFonts w:ascii="Arial" w:hAnsi="Arial" w:eastAsia="Times New Roman"/>
                <w:i/>
                <w:sz w:val="18"/>
                <w:lang w:val="en-US" w:eastAsia="ja-JP"/>
              </w:rPr>
              <w:br w:type="textWrapping"/>
            </w:r>
            <w:r>
              <w:rPr>
                <w:rFonts w:ascii="Arial" w:hAnsi="Arial" w:eastAsia="Times New Roman"/>
                <w:i/>
                <w:sz w:val="18"/>
                <w:lang w:val="en-US" w:eastAsia="ja-JP"/>
              </w:rPr>
              <w:t>Rel-11</w:t>
            </w:r>
            <w:r>
              <w:rPr>
                <w:rFonts w:ascii="Arial" w:hAnsi="Arial" w:eastAsia="Times New Roman"/>
                <w:i/>
                <w:sz w:val="18"/>
                <w:lang w:val="en-US" w:eastAsia="ja-JP"/>
              </w:rPr>
              <w:tab/>
            </w:r>
            <w:r>
              <w:rPr>
                <w:rFonts w:ascii="Arial" w:hAnsi="Arial" w:eastAsia="Times New Roman"/>
                <w:i/>
                <w:sz w:val="18"/>
                <w:lang w:val="en-US" w:eastAsia="ja-JP"/>
              </w:rPr>
              <w:t>(Release 11)</w:t>
            </w:r>
            <w:r>
              <w:rPr>
                <w:rFonts w:ascii="Arial" w:hAnsi="Arial" w:eastAsia="Times New Roman"/>
                <w:i/>
                <w:sz w:val="18"/>
                <w:lang w:val="en-US" w:eastAsia="ja-JP"/>
              </w:rPr>
              <w:br w:type="textWrapping"/>
            </w:r>
            <w:r>
              <w:rPr>
                <w:rFonts w:ascii="Arial" w:hAnsi="Arial" w:eastAsia="Times New Roman"/>
                <w:i/>
                <w:sz w:val="18"/>
                <w:lang w:val="en-US" w:eastAsia="ja-JP"/>
              </w:rPr>
              <w:t>…</w:t>
            </w:r>
            <w:r>
              <w:rPr>
                <w:rFonts w:ascii="Arial" w:hAnsi="Arial" w:eastAsia="Times New Roman"/>
                <w:i/>
                <w:sz w:val="18"/>
                <w:lang w:val="en-US" w:eastAsia="ja-JP"/>
              </w:rPr>
              <w:br w:type="textWrapping"/>
            </w:r>
            <w:r>
              <w:rPr>
                <w:rFonts w:ascii="Arial" w:hAnsi="Arial" w:eastAsia="Times New Roman"/>
                <w:i/>
                <w:sz w:val="18"/>
                <w:lang w:val="en-US" w:eastAsia="ja-JP"/>
              </w:rPr>
              <w:t>Rel-16</w:t>
            </w:r>
            <w:r>
              <w:rPr>
                <w:rFonts w:ascii="Arial" w:hAnsi="Arial" w:eastAsia="Times New Roman"/>
                <w:i/>
                <w:sz w:val="18"/>
                <w:lang w:val="en-US" w:eastAsia="ja-JP"/>
              </w:rPr>
              <w:tab/>
            </w:r>
            <w:r>
              <w:rPr>
                <w:rFonts w:ascii="Arial" w:hAnsi="Arial" w:eastAsia="Times New Roman"/>
                <w:i/>
                <w:sz w:val="18"/>
                <w:lang w:val="en-US" w:eastAsia="ja-JP"/>
              </w:rPr>
              <w:t>(Release 16)</w:t>
            </w:r>
            <w:r>
              <w:rPr>
                <w:rFonts w:ascii="Arial" w:hAnsi="Arial" w:eastAsia="Times New Roman"/>
                <w:i/>
                <w:sz w:val="18"/>
                <w:lang w:val="en-US" w:eastAsia="ja-JP"/>
              </w:rPr>
              <w:br w:type="textWrapping"/>
            </w:r>
            <w:r>
              <w:rPr>
                <w:rFonts w:ascii="Arial" w:hAnsi="Arial" w:eastAsia="Times New Roman"/>
                <w:i/>
                <w:sz w:val="18"/>
                <w:lang w:val="en-US" w:eastAsia="ja-JP"/>
              </w:rPr>
              <w:t>Rel-17</w:t>
            </w:r>
            <w:r>
              <w:rPr>
                <w:rFonts w:ascii="Arial" w:hAnsi="Arial" w:eastAsia="Times New Roman"/>
                <w:i/>
                <w:sz w:val="18"/>
                <w:lang w:val="en-US" w:eastAsia="ja-JP"/>
              </w:rPr>
              <w:tab/>
            </w:r>
            <w:r>
              <w:rPr>
                <w:rFonts w:ascii="Arial" w:hAnsi="Arial" w:eastAsia="Times New Roman"/>
                <w:i/>
                <w:sz w:val="18"/>
                <w:lang w:val="en-US" w:eastAsia="ja-JP"/>
              </w:rPr>
              <w:t>(Release 17)</w:t>
            </w:r>
            <w:r>
              <w:rPr>
                <w:rFonts w:ascii="Arial" w:hAnsi="Arial" w:eastAsia="Times New Roman"/>
                <w:i/>
                <w:sz w:val="18"/>
                <w:lang w:val="en-US" w:eastAsia="ja-JP"/>
              </w:rPr>
              <w:br w:type="textWrapping"/>
            </w:r>
            <w:r>
              <w:rPr>
                <w:rFonts w:ascii="Arial" w:hAnsi="Arial" w:eastAsia="Times New Roman"/>
                <w:i/>
                <w:sz w:val="18"/>
                <w:lang w:val="en-US" w:eastAsia="ja-JP"/>
              </w:rPr>
              <w:t>Rel-18</w:t>
            </w:r>
            <w:r>
              <w:rPr>
                <w:rFonts w:ascii="Arial" w:hAnsi="Arial" w:eastAsia="Times New Roman"/>
                <w:i/>
                <w:sz w:val="18"/>
                <w:lang w:val="en-US" w:eastAsia="ja-JP"/>
              </w:rPr>
              <w:tab/>
            </w:r>
            <w:r>
              <w:rPr>
                <w:rFonts w:ascii="Arial" w:hAnsi="Arial" w:eastAsia="Times New Roman"/>
                <w:i/>
                <w:sz w:val="18"/>
                <w:lang w:val="en-US" w:eastAsia="ja-JP"/>
              </w:rPr>
              <w:t>(Release 18)</w:t>
            </w:r>
            <w:r>
              <w:rPr>
                <w:rFonts w:ascii="Arial" w:hAnsi="Arial" w:eastAsia="Times New Roman"/>
                <w:i/>
                <w:sz w:val="18"/>
                <w:lang w:val="en-US" w:eastAsia="ja-JP"/>
              </w:rPr>
              <w:br w:type="textWrapping"/>
            </w:r>
            <w:r>
              <w:rPr>
                <w:rFonts w:ascii="Arial" w:hAnsi="Arial" w:eastAsia="Times New Roman"/>
                <w:i/>
                <w:sz w:val="18"/>
                <w:lang w:val="en-US" w:eastAsia="ja-JP"/>
              </w:rPr>
              <w:t>Rel-19</w:t>
            </w:r>
            <w:r>
              <w:rPr>
                <w:rFonts w:ascii="Arial" w:hAnsi="Arial" w:eastAsia="Times New Roman"/>
                <w:i/>
                <w:sz w:val="18"/>
                <w:lang w:val="en-US" w:eastAsia="ja-JP"/>
              </w:rPr>
              <w:tab/>
            </w:r>
            <w:r>
              <w:rPr>
                <w:rFonts w:ascii="Arial" w:hAnsi="Arial" w:eastAsia="Times New Roman"/>
                <w:i/>
                <w:sz w:val="18"/>
                <w:lang w:val="en-US" w:eastAsia="ja-JP"/>
              </w:rPr>
              <w:t>(Release 19)</w:t>
            </w:r>
          </w:p>
        </w:tc>
      </w:tr>
      <w:tr w14:paraId="42D8CF9D">
        <w:tblPrEx>
          <w:tblCellMar>
            <w:top w:w="0" w:type="dxa"/>
            <w:left w:w="42" w:type="dxa"/>
            <w:bottom w:w="0" w:type="dxa"/>
            <w:right w:w="42" w:type="dxa"/>
          </w:tblCellMar>
        </w:tblPrEx>
        <w:tc>
          <w:tcPr>
            <w:tcW w:w="1843" w:type="dxa"/>
          </w:tcPr>
          <w:p w14:paraId="14667690">
            <w:pPr>
              <w:spacing w:after="0"/>
              <w:rPr>
                <w:rFonts w:ascii="Arial" w:hAnsi="Arial" w:eastAsia="Times New Roman"/>
                <w:b/>
                <w:i/>
                <w:sz w:val="8"/>
                <w:szCs w:val="8"/>
                <w:lang w:val="en-US" w:eastAsia="ja-JP"/>
              </w:rPr>
            </w:pPr>
          </w:p>
        </w:tc>
        <w:tc>
          <w:tcPr>
            <w:tcW w:w="7797" w:type="dxa"/>
            <w:gridSpan w:val="10"/>
          </w:tcPr>
          <w:p w14:paraId="39DF33F3">
            <w:pPr>
              <w:spacing w:after="0"/>
              <w:rPr>
                <w:rFonts w:ascii="Arial" w:hAnsi="Arial" w:eastAsia="Times New Roman"/>
                <w:sz w:val="8"/>
                <w:szCs w:val="8"/>
                <w:lang w:val="en-US" w:eastAsia="ja-JP"/>
              </w:rPr>
            </w:pPr>
          </w:p>
        </w:tc>
      </w:tr>
      <w:tr w14:paraId="1AB56F5B">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12A187D0">
            <w:pPr>
              <w:tabs>
                <w:tab w:val="right" w:pos="2184"/>
              </w:tabs>
              <w:spacing w:after="0"/>
              <w:rPr>
                <w:rFonts w:ascii="Arial" w:hAnsi="Arial" w:eastAsia="Times New Roman"/>
                <w:b/>
                <w:i/>
                <w:lang w:val="en-US" w:eastAsia="ja-JP"/>
              </w:rPr>
            </w:pPr>
            <w:r>
              <w:rPr>
                <w:rFonts w:ascii="Arial" w:hAnsi="Arial" w:eastAsia="Times New Roman"/>
                <w:b/>
                <w:i/>
                <w:lang w:val="en-US" w:eastAsia="ja-JP"/>
              </w:rPr>
              <w:t>Reason for change:</w:t>
            </w:r>
          </w:p>
        </w:tc>
        <w:tc>
          <w:tcPr>
            <w:tcW w:w="6946" w:type="dxa"/>
            <w:gridSpan w:val="9"/>
            <w:tcBorders>
              <w:top w:val="single" w:color="auto" w:sz="4" w:space="0"/>
              <w:right w:val="single" w:color="auto" w:sz="4" w:space="0"/>
            </w:tcBorders>
            <w:shd w:val="pct30" w:color="FFFF00" w:fill="auto"/>
          </w:tcPr>
          <w:p w14:paraId="59E3FEDE">
            <w:pPr>
              <w:pStyle w:val="106"/>
              <w:spacing w:after="60"/>
              <w:rPr>
                <w:lang w:val="en-US" w:eastAsia="zh-CN"/>
              </w:rPr>
            </w:pPr>
            <w:r>
              <w:rPr>
                <w:rFonts w:hint="eastAsia" w:eastAsia="等线"/>
                <w:iCs/>
                <w:lang w:eastAsia="zh-CN"/>
              </w:rPr>
              <w:t>Introduce the Rel-19 MIMO features based on the agreements</w:t>
            </w:r>
            <w:r>
              <w:rPr>
                <w:rFonts w:hint="eastAsia" w:eastAsia="等线"/>
                <w:iCs/>
                <w:lang w:val="en-US" w:eastAsia="zh-CN"/>
              </w:rPr>
              <w:t xml:space="preserve"> in Annex</w:t>
            </w:r>
            <w:r>
              <w:rPr>
                <w:rFonts w:hint="eastAsia" w:eastAsia="等线"/>
                <w:iCs/>
                <w:lang w:eastAsia="zh-CN"/>
              </w:rPr>
              <w:t xml:space="preserve">. </w:t>
            </w:r>
          </w:p>
        </w:tc>
      </w:tr>
      <w:tr w14:paraId="1F7A4772">
        <w:tblPrEx>
          <w:tblCellMar>
            <w:top w:w="0" w:type="dxa"/>
            <w:left w:w="42" w:type="dxa"/>
            <w:bottom w:w="0" w:type="dxa"/>
            <w:right w:w="42" w:type="dxa"/>
          </w:tblCellMar>
        </w:tblPrEx>
        <w:tc>
          <w:tcPr>
            <w:tcW w:w="2694" w:type="dxa"/>
            <w:gridSpan w:val="2"/>
            <w:tcBorders>
              <w:left w:val="single" w:color="auto" w:sz="4" w:space="0"/>
            </w:tcBorders>
          </w:tcPr>
          <w:p w14:paraId="3D7DAE55">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1995B62B">
            <w:pPr>
              <w:spacing w:after="0"/>
              <w:rPr>
                <w:rFonts w:ascii="Arial" w:hAnsi="Arial" w:eastAsia="Times New Roman"/>
                <w:sz w:val="8"/>
                <w:szCs w:val="8"/>
                <w:lang w:val="en-US" w:eastAsia="ja-JP"/>
              </w:rPr>
            </w:pPr>
          </w:p>
        </w:tc>
      </w:tr>
      <w:tr w14:paraId="4C34F082">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3113A041">
            <w:pPr>
              <w:tabs>
                <w:tab w:val="right" w:pos="2184"/>
              </w:tabs>
              <w:spacing w:after="0"/>
              <w:rPr>
                <w:rFonts w:ascii="Arial" w:hAnsi="Arial" w:eastAsia="Times New Roman"/>
                <w:b/>
                <w:i/>
                <w:lang w:val="en-US" w:eastAsia="ja-JP"/>
              </w:rPr>
            </w:pPr>
            <w:r>
              <w:rPr>
                <w:rFonts w:ascii="Arial" w:hAnsi="Arial" w:eastAsia="Times New Roman"/>
                <w:b/>
                <w:i/>
                <w:lang w:val="en-US" w:eastAsia="ja-JP"/>
              </w:rPr>
              <w:t>Summary of change:</w:t>
            </w:r>
          </w:p>
        </w:tc>
        <w:tc>
          <w:tcPr>
            <w:tcW w:w="6946" w:type="dxa"/>
            <w:gridSpan w:val="9"/>
            <w:tcBorders>
              <w:right w:val="single" w:color="auto" w:sz="4" w:space="0"/>
            </w:tcBorders>
            <w:shd w:val="pct30" w:color="FFFF00" w:fill="auto"/>
          </w:tcPr>
          <w:p w14:paraId="58F7AE29">
            <w:pPr>
              <w:pStyle w:val="106"/>
              <w:numPr>
                <w:ilvl w:val="0"/>
                <w:numId w:val="4"/>
              </w:numPr>
              <w:spacing w:after="60"/>
              <w:rPr>
                <w:lang w:val="en-US" w:eastAsia="zh-CN"/>
              </w:rPr>
            </w:pPr>
            <w:r>
              <w:rPr>
                <w:rFonts w:hint="eastAsia"/>
                <w:lang w:val="en-US" w:eastAsia="zh-CN"/>
              </w:rPr>
              <w:t>Introducing the clause 6.X of Rel-19 MIMO.</w:t>
            </w:r>
          </w:p>
          <w:p w14:paraId="30E13EDA">
            <w:pPr>
              <w:pStyle w:val="106"/>
              <w:numPr>
                <w:ilvl w:val="0"/>
                <w:numId w:val="4"/>
              </w:numPr>
              <w:spacing w:after="60"/>
              <w:rPr>
                <w:lang w:val="en-US" w:eastAsia="zh-CN"/>
              </w:rPr>
            </w:pPr>
            <w:r>
              <w:rPr>
                <w:rFonts w:hint="eastAsia"/>
              </w:rPr>
              <w:t>Refine and add</w:t>
            </w:r>
            <w:r>
              <w:rPr>
                <w:rFonts w:hint="eastAsia"/>
                <w:lang w:val="en-US" w:eastAsia="zh-CN"/>
              </w:rPr>
              <w:t xml:space="preserve"> </w:t>
            </w:r>
            <w:r>
              <w:rPr>
                <w:rFonts w:hint="eastAsia"/>
              </w:rPr>
              <w:t>functions according to agreements</w:t>
            </w:r>
            <w:r>
              <w:rPr>
                <w:rFonts w:hint="eastAsia"/>
                <w:lang w:val="en-US" w:eastAsia="zh-CN"/>
              </w:rPr>
              <w:t xml:space="preserve"> in RAN2#129bis</w:t>
            </w:r>
            <w:r>
              <w:rPr>
                <w:rFonts w:hint="eastAsia"/>
              </w:rPr>
              <w:t>.</w:t>
            </w:r>
          </w:p>
        </w:tc>
      </w:tr>
      <w:tr w14:paraId="38B992FF">
        <w:tblPrEx>
          <w:tblCellMar>
            <w:top w:w="0" w:type="dxa"/>
            <w:left w:w="42" w:type="dxa"/>
            <w:bottom w:w="0" w:type="dxa"/>
            <w:right w:w="42" w:type="dxa"/>
          </w:tblCellMar>
        </w:tblPrEx>
        <w:tc>
          <w:tcPr>
            <w:tcW w:w="2694" w:type="dxa"/>
            <w:gridSpan w:val="2"/>
            <w:tcBorders>
              <w:left w:val="single" w:color="auto" w:sz="4" w:space="0"/>
            </w:tcBorders>
          </w:tcPr>
          <w:p w14:paraId="25FB97BA">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3FF86EA5">
            <w:pPr>
              <w:spacing w:after="0"/>
              <w:rPr>
                <w:rFonts w:ascii="Arial" w:hAnsi="Arial" w:eastAsia="Times New Roman"/>
                <w:sz w:val="8"/>
                <w:szCs w:val="8"/>
                <w:lang w:val="en-US" w:eastAsia="ja-JP"/>
              </w:rPr>
            </w:pPr>
          </w:p>
        </w:tc>
      </w:tr>
      <w:tr w14:paraId="6AF3B572">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42491F6C">
            <w:pPr>
              <w:tabs>
                <w:tab w:val="right" w:pos="2184"/>
              </w:tabs>
              <w:spacing w:after="0"/>
              <w:rPr>
                <w:rFonts w:ascii="Arial" w:hAnsi="Arial" w:eastAsia="Times New Roman"/>
                <w:b/>
                <w:i/>
                <w:lang w:val="en-US" w:eastAsia="ja-JP"/>
              </w:rPr>
            </w:pPr>
            <w:r>
              <w:rPr>
                <w:rFonts w:ascii="Arial" w:hAnsi="Arial" w:eastAsia="Times New Roman"/>
                <w:b/>
                <w:i/>
                <w:lang w:val="en-US" w:eastAsia="ja-JP"/>
              </w:rPr>
              <w:t>Consequences if not approved:</w:t>
            </w:r>
          </w:p>
        </w:tc>
        <w:tc>
          <w:tcPr>
            <w:tcW w:w="6946" w:type="dxa"/>
            <w:gridSpan w:val="9"/>
            <w:tcBorders>
              <w:bottom w:val="single" w:color="auto" w:sz="4" w:space="0"/>
              <w:right w:val="single" w:color="auto" w:sz="4" w:space="0"/>
            </w:tcBorders>
            <w:shd w:val="pct30" w:color="FFFF00" w:fill="auto"/>
          </w:tcPr>
          <w:p w14:paraId="0A474376">
            <w:pPr>
              <w:spacing w:after="60"/>
              <w:rPr>
                <w:rFonts w:ascii="Arial" w:hAnsi="Arial"/>
                <w:lang w:val="en-US" w:eastAsia="zh-CN"/>
              </w:rPr>
            </w:pPr>
            <w:r>
              <w:rPr>
                <w:rFonts w:hint="eastAsia" w:ascii="Arial" w:hAnsi="Arial"/>
                <w:lang w:val="en-US" w:eastAsia="zh-CN"/>
              </w:rPr>
              <w:t>Rel-19 MIMO features cannot be supported.</w:t>
            </w:r>
          </w:p>
        </w:tc>
      </w:tr>
      <w:tr w14:paraId="0DCA0F85">
        <w:tblPrEx>
          <w:tblCellMar>
            <w:top w:w="0" w:type="dxa"/>
            <w:left w:w="42" w:type="dxa"/>
            <w:bottom w:w="0" w:type="dxa"/>
            <w:right w:w="42" w:type="dxa"/>
          </w:tblCellMar>
        </w:tblPrEx>
        <w:tc>
          <w:tcPr>
            <w:tcW w:w="2694" w:type="dxa"/>
            <w:gridSpan w:val="2"/>
          </w:tcPr>
          <w:p w14:paraId="2284BD5E">
            <w:pPr>
              <w:spacing w:after="0"/>
              <w:rPr>
                <w:rFonts w:ascii="Arial" w:hAnsi="Arial" w:eastAsia="Times New Roman"/>
                <w:b/>
                <w:i/>
                <w:sz w:val="8"/>
                <w:szCs w:val="8"/>
                <w:lang w:val="en-US" w:eastAsia="ja-JP"/>
              </w:rPr>
            </w:pPr>
          </w:p>
        </w:tc>
        <w:tc>
          <w:tcPr>
            <w:tcW w:w="6946" w:type="dxa"/>
            <w:gridSpan w:val="9"/>
          </w:tcPr>
          <w:p w14:paraId="596188CD">
            <w:pPr>
              <w:spacing w:after="0"/>
              <w:rPr>
                <w:rFonts w:ascii="Arial" w:hAnsi="Arial" w:eastAsia="Times New Roman"/>
                <w:sz w:val="8"/>
                <w:szCs w:val="8"/>
                <w:lang w:val="en-US" w:eastAsia="ja-JP"/>
              </w:rPr>
            </w:pPr>
          </w:p>
        </w:tc>
      </w:tr>
      <w:tr w14:paraId="1BFA488C">
        <w:tblPrEx>
          <w:tblCellMar>
            <w:top w:w="0" w:type="dxa"/>
            <w:left w:w="42" w:type="dxa"/>
            <w:bottom w:w="0" w:type="dxa"/>
            <w:right w:w="42" w:type="dxa"/>
          </w:tblCellMar>
        </w:tblPrEx>
        <w:tc>
          <w:tcPr>
            <w:tcW w:w="2694" w:type="dxa"/>
            <w:gridSpan w:val="2"/>
            <w:tcBorders>
              <w:top w:val="single" w:color="auto" w:sz="4" w:space="0"/>
              <w:left w:val="single" w:color="auto" w:sz="4" w:space="0"/>
            </w:tcBorders>
            <w:shd w:val="clear" w:color="auto" w:fill="auto"/>
          </w:tcPr>
          <w:p w14:paraId="1BC21C23">
            <w:pPr>
              <w:tabs>
                <w:tab w:val="right" w:pos="2184"/>
              </w:tabs>
              <w:spacing w:after="0"/>
              <w:rPr>
                <w:rFonts w:ascii="Arial" w:hAnsi="Arial" w:eastAsia="Times New Roman"/>
                <w:b/>
                <w:i/>
                <w:lang w:val="en-US" w:eastAsia="ja-JP"/>
              </w:rPr>
            </w:pPr>
            <w:r>
              <w:rPr>
                <w:rFonts w:ascii="Arial" w:hAnsi="Arial" w:eastAsia="Times New Roman"/>
                <w:b/>
                <w:i/>
                <w:lang w:val="en-US" w:eastAsia="ja-JP"/>
              </w:rPr>
              <w:t>Clauses affected:</w:t>
            </w:r>
          </w:p>
        </w:tc>
        <w:tc>
          <w:tcPr>
            <w:tcW w:w="6946" w:type="dxa"/>
            <w:gridSpan w:val="9"/>
            <w:tcBorders>
              <w:top w:val="single" w:color="auto" w:sz="4" w:space="0"/>
              <w:right w:val="single" w:color="auto" w:sz="4" w:space="0"/>
            </w:tcBorders>
            <w:shd w:val="pct30" w:color="FFFF00" w:fill="auto"/>
          </w:tcPr>
          <w:p w14:paraId="00BE34C0">
            <w:pPr>
              <w:spacing w:after="0"/>
              <w:rPr>
                <w:rFonts w:ascii="Arial" w:hAnsi="Arial"/>
                <w:lang w:val="en-US" w:eastAsia="zh-CN"/>
              </w:rPr>
            </w:pPr>
            <w:r>
              <w:rPr>
                <w:rFonts w:hint="eastAsia" w:ascii="Arial" w:hAnsi="Arial"/>
                <w:lang w:val="en-US" w:eastAsia="zh-CN"/>
              </w:rPr>
              <w:t>6.X(new), 10.6, 11</w:t>
            </w:r>
          </w:p>
        </w:tc>
      </w:tr>
      <w:tr w14:paraId="7D272207">
        <w:tblPrEx>
          <w:tblCellMar>
            <w:top w:w="0" w:type="dxa"/>
            <w:left w:w="42" w:type="dxa"/>
            <w:bottom w:w="0" w:type="dxa"/>
            <w:right w:w="42" w:type="dxa"/>
          </w:tblCellMar>
        </w:tblPrEx>
        <w:tc>
          <w:tcPr>
            <w:tcW w:w="2694" w:type="dxa"/>
            <w:gridSpan w:val="2"/>
            <w:tcBorders>
              <w:left w:val="single" w:color="auto" w:sz="4" w:space="0"/>
            </w:tcBorders>
          </w:tcPr>
          <w:p w14:paraId="6BBDEF6F">
            <w:pPr>
              <w:spacing w:after="0"/>
              <w:rPr>
                <w:rFonts w:ascii="Arial" w:hAnsi="Arial" w:eastAsia="Times New Roman"/>
                <w:b/>
                <w:i/>
                <w:sz w:val="8"/>
                <w:szCs w:val="8"/>
                <w:lang w:val="en-US" w:eastAsia="ja-JP"/>
              </w:rPr>
            </w:pPr>
          </w:p>
        </w:tc>
        <w:tc>
          <w:tcPr>
            <w:tcW w:w="6946" w:type="dxa"/>
            <w:gridSpan w:val="9"/>
            <w:tcBorders>
              <w:right w:val="single" w:color="auto" w:sz="4" w:space="0"/>
            </w:tcBorders>
          </w:tcPr>
          <w:p w14:paraId="70977317">
            <w:pPr>
              <w:spacing w:after="0"/>
              <w:rPr>
                <w:rFonts w:ascii="Arial" w:hAnsi="Arial" w:eastAsia="Times New Roman"/>
                <w:sz w:val="8"/>
                <w:szCs w:val="8"/>
                <w:lang w:val="en-US" w:eastAsia="ja-JP"/>
              </w:rPr>
            </w:pPr>
          </w:p>
        </w:tc>
      </w:tr>
      <w:tr w14:paraId="764D20DB">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61515D4D">
            <w:pPr>
              <w:tabs>
                <w:tab w:val="right" w:pos="2184"/>
              </w:tabs>
              <w:spacing w:after="0"/>
              <w:rPr>
                <w:rFonts w:ascii="Arial" w:hAnsi="Arial" w:eastAsia="Times New Roman"/>
                <w:b/>
                <w:i/>
                <w:lang w:val="en-US" w:eastAsia="ja-JP"/>
              </w:rPr>
            </w:pPr>
          </w:p>
        </w:tc>
        <w:tc>
          <w:tcPr>
            <w:tcW w:w="284" w:type="dxa"/>
            <w:tcBorders>
              <w:top w:val="single" w:color="auto" w:sz="4" w:space="0"/>
              <w:left w:val="single" w:color="auto" w:sz="4" w:space="0"/>
              <w:bottom w:val="single" w:color="auto" w:sz="4" w:space="0"/>
            </w:tcBorders>
            <w:shd w:val="clear" w:color="auto" w:fill="auto"/>
          </w:tcPr>
          <w:p w14:paraId="09754F6F">
            <w:pPr>
              <w:spacing w:after="0"/>
              <w:jc w:val="center"/>
              <w:rPr>
                <w:rFonts w:ascii="Arial" w:hAnsi="Arial" w:eastAsia="Times New Roman"/>
                <w:b/>
                <w:caps/>
                <w:lang w:val="en-US" w:eastAsia="ja-JP"/>
              </w:rPr>
            </w:pPr>
            <w:r>
              <w:rPr>
                <w:rFonts w:ascii="Arial" w:hAnsi="Arial" w:eastAsia="Times New Roman"/>
                <w:b/>
                <w:caps/>
                <w:lang w:val="en-US" w:eastAsia="ja-JP"/>
              </w:rPr>
              <w:t>Y</w:t>
            </w:r>
          </w:p>
        </w:tc>
        <w:tc>
          <w:tcPr>
            <w:tcW w:w="284" w:type="dxa"/>
            <w:tcBorders>
              <w:top w:val="single" w:color="auto" w:sz="4" w:space="0"/>
              <w:left w:val="single" w:color="auto" w:sz="4" w:space="0"/>
              <w:bottom w:val="single" w:color="auto" w:sz="4" w:space="0"/>
              <w:right w:val="single" w:color="auto" w:sz="4" w:space="0"/>
            </w:tcBorders>
            <w:shd w:val="clear" w:color="FFFF00" w:fill="auto"/>
          </w:tcPr>
          <w:p w14:paraId="7474FD7C">
            <w:pPr>
              <w:spacing w:after="0"/>
              <w:jc w:val="center"/>
              <w:rPr>
                <w:rFonts w:ascii="Arial" w:hAnsi="Arial" w:eastAsia="Times New Roman"/>
                <w:b/>
                <w:caps/>
                <w:lang w:val="en-US" w:eastAsia="ja-JP"/>
              </w:rPr>
            </w:pPr>
            <w:r>
              <w:rPr>
                <w:rFonts w:ascii="Arial" w:hAnsi="Arial" w:eastAsia="Times New Roman"/>
                <w:b/>
                <w:caps/>
                <w:lang w:val="en-US" w:eastAsia="ja-JP"/>
              </w:rPr>
              <w:t>N</w:t>
            </w:r>
          </w:p>
        </w:tc>
        <w:tc>
          <w:tcPr>
            <w:tcW w:w="2977" w:type="dxa"/>
            <w:gridSpan w:val="4"/>
            <w:shd w:val="clear" w:color="auto" w:fill="auto"/>
          </w:tcPr>
          <w:p w14:paraId="472D65AC">
            <w:pPr>
              <w:tabs>
                <w:tab w:val="right" w:pos="2893"/>
              </w:tabs>
              <w:spacing w:after="0"/>
              <w:rPr>
                <w:rFonts w:ascii="Arial" w:hAnsi="Arial" w:eastAsia="Times New Roman"/>
                <w:lang w:val="en-US" w:eastAsia="ja-JP"/>
              </w:rPr>
            </w:pPr>
          </w:p>
        </w:tc>
        <w:tc>
          <w:tcPr>
            <w:tcW w:w="3401" w:type="dxa"/>
            <w:gridSpan w:val="3"/>
            <w:tcBorders>
              <w:right w:val="single" w:color="auto" w:sz="4" w:space="0"/>
            </w:tcBorders>
            <w:shd w:val="clear" w:color="FFFF00" w:fill="auto"/>
          </w:tcPr>
          <w:p w14:paraId="33A2596B">
            <w:pPr>
              <w:spacing w:after="0"/>
              <w:ind w:left="99"/>
              <w:rPr>
                <w:rFonts w:ascii="Arial" w:hAnsi="Arial" w:eastAsia="Times New Roman"/>
                <w:lang w:val="en-US" w:eastAsia="ja-JP"/>
              </w:rPr>
            </w:pPr>
          </w:p>
        </w:tc>
      </w:tr>
      <w:tr w14:paraId="2C7690BD">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07F25A3D">
            <w:pPr>
              <w:tabs>
                <w:tab w:val="right" w:pos="2184"/>
              </w:tabs>
              <w:spacing w:after="0"/>
              <w:rPr>
                <w:rFonts w:ascii="Arial" w:hAnsi="Arial" w:eastAsia="Times New Roman"/>
                <w:b/>
                <w:i/>
                <w:lang w:val="en-US" w:eastAsia="ja-JP"/>
              </w:rPr>
            </w:pPr>
            <w:r>
              <w:rPr>
                <w:rFonts w:ascii="Arial" w:hAnsi="Arial" w:eastAsia="Times New Roman"/>
                <w:b/>
                <w:i/>
                <w:lang w:val="en-US" w:eastAsia="ja-JP"/>
              </w:rPr>
              <w:t>Other specs</w:t>
            </w:r>
          </w:p>
        </w:tc>
        <w:tc>
          <w:tcPr>
            <w:tcW w:w="284" w:type="dxa"/>
            <w:tcBorders>
              <w:top w:val="single" w:color="auto" w:sz="4" w:space="0"/>
              <w:left w:val="single" w:color="auto" w:sz="4" w:space="0"/>
              <w:bottom w:val="single" w:color="auto" w:sz="4" w:space="0"/>
            </w:tcBorders>
            <w:shd w:val="pct25" w:color="FFFF00" w:fill="auto"/>
          </w:tcPr>
          <w:p w14:paraId="777C8031">
            <w:pPr>
              <w:spacing w:after="0"/>
              <w:jc w:val="center"/>
              <w:rPr>
                <w:rFonts w:ascii="Arial" w:hAnsi="Arial" w:eastAsia="Times New Roman"/>
                <w:b/>
                <w:caps/>
                <w:lang w:val="en-US" w:eastAsia="ja-JP"/>
              </w:rPr>
            </w:pPr>
            <w:r>
              <w:rPr>
                <w:rFonts w:ascii="Arial" w:hAnsi="Arial" w:eastAsia="Times New Roman"/>
                <w:b/>
                <w:caps/>
              </w:rPr>
              <w:t>X</w:t>
            </w: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E4ED42E">
            <w:pPr>
              <w:spacing w:after="0"/>
              <w:jc w:val="center"/>
              <w:rPr>
                <w:rFonts w:ascii="Arial" w:hAnsi="Arial" w:eastAsia="Times New Roman"/>
                <w:b/>
                <w:caps/>
                <w:lang w:val="en-US" w:eastAsia="ja-JP"/>
              </w:rPr>
            </w:pPr>
          </w:p>
        </w:tc>
        <w:tc>
          <w:tcPr>
            <w:tcW w:w="2977" w:type="dxa"/>
            <w:gridSpan w:val="4"/>
            <w:shd w:val="clear" w:color="auto" w:fill="auto"/>
          </w:tcPr>
          <w:p w14:paraId="312ED6A2">
            <w:pPr>
              <w:tabs>
                <w:tab w:val="right" w:pos="2893"/>
              </w:tabs>
              <w:spacing w:after="0"/>
              <w:rPr>
                <w:rFonts w:ascii="Arial" w:hAnsi="Arial" w:eastAsia="Times New Roman"/>
                <w:lang w:val="en-US" w:eastAsia="ja-JP"/>
              </w:rPr>
            </w:pPr>
            <w:r>
              <w:rPr>
                <w:rFonts w:ascii="Arial" w:hAnsi="Arial" w:eastAsia="Times New Roman"/>
                <w:lang w:val="en-US" w:eastAsia="ja-JP"/>
              </w:rPr>
              <w:t xml:space="preserve"> Other core specifications</w:t>
            </w:r>
            <w:r>
              <w:rPr>
                <w:rFonts w:ascii="Arial" w:hAnsi="Arial" w:eastAsia="Times New Roman"/>
                <w:lang w:val="en-US" w:eastAsia="ja-JP"/>
              </w:rPr>
              <w:tab/>
            </w:r>
          </w:p>
        </w:tc>
        <w:tc>
          <w:tcPr>
            <w:tcW w:w="3401" w:type="dxa"/>
            <w:gridSpan w:val="3"/>
            <w:tcBorders>
              <w:right w:val="single" w:color="auto" w:sz="4" w:space="0"/>
            </w:tcBorders>
            <w:shd w:val="pct30" w:color="FFFF00" w:fill="auto"/>
          </w:tcPr>
          <w:p w14:paraId="6CECCA4F">
            <w:pPr>
              <w:spacing w:after="0"/>
              <w:ind w:left="99"/>
              <w:rPr>
                <w:rFonts w:ascii="Arial" w:hAnsi="Arial"/>
                <w:lang w:val="en-US" w:eastAsia="zh-CN"/>
              </w:rPr>
            </w:pPr>
            <w:r>
              <w:rPr>
                <w:rFonts w:hint="eastAsia" w:ascii="Arial" w:hAnsi="Arial"/>
                <w:lang w:val="en-US" w:eastAsia="zh-CN"/>
              </w:rPr>
              <w:t>TS 38.331 CR XX</w:t>
            </w:r>
          </w:p>
          <w:p w14:paraId="531A2126">
            <w:pPr>
              <w:spacing w:after="0"/>
              <w:ind w:left="99"/>
              <w:rPr>
                <w:rFonts w:ascii="Arial" w:hAnsi="Arial"/>
                <w:lang w:val="en-US" w:eastAsia="zh-CN"/>
              </w:rPr>
            </w:pPr>
            <w:r>
              <w:rPr>
                <w:rFonts w:hint="eastAsia" w:ascii="Arial" w:hAnsi="Arial"/>
                <w:lang w:val="en-US" w:eastAsia="zh-CN"/>
              </w:rPr>
              <w:t>TS 38.321 CR XX</w:t>
            </w:r>
          </w:p>
        </w:tc>
      </w:tr>
      <w:tr w14:paraId="38E6810A">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5B9B65A5">
            <w:pPr>
              <w:spacing w:after="0"/>
              <w:rPr>
                <w:rFonts w:ascii="Arial" w:hAnsi="Arial" w:eastAsia="Times New Roman"/>
                <w:b/>
                <w:i/>
                <w:lang w:val="en-US" w:eastAsia="ja-JP"/>
              </w:rPr>
            </w:pPr>
            <w:r>
              <w:rPr>
                <w:rFonts w:ascii="Arial" w:hAnsi="Arial" w:eastAsia="Times New Roman"/>
                <w:b/>
                <w:i/>
                <w:lang w:val="en-US" w:eastAsia="ja-JP"/>
              </w:rPr>
              <w:t>affected:</w:t>
            </w:r>
          </w:p>
        </w:tc>
        <w:tc>
          <w:tcPr>
            <w:tcW w:w="284" w:type="dxa"/>
            <w:tcBorders>
              <w:top w:val="single" w:color="auto" w:sz="4" w:space="0"/>
              <w:left w:val="single" w:color="auto" w:sz="4" w:space="0"/>
              <w:bottom w:val="single" w:color="auto" w:sz="4" w:space="0"/>
            </w:tcBorders>
            <w:shd w:val="pct25" w:color="FFFF00" w:fill="auto"/>
          </w:tcPr>
          <w:p w14:paraId="7397539D">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0F6FA4BA">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490F1C42">
            <w:pPr>
              <w:spacing w:after="0"/>
              <w:rPr>
                <w:rFonts w:ascii="Arial" w:hAnsi="Arial" w:eastAsia="Times New Roman"/>
                <w:lang w:val="en-US" w:eastAsia="ja-JP"/>
              </w:rPr>
            </w:pPr>
            <w:r>
              <w:rPr>
                <w:rFonts w:ascii="Arial" w:hAnsi="Arial" w:eastAsia="Times New Roman"/>
                <w:lang w:val="en-US" w:eastAsia="ja-JP"/>
              </w:rPr>
              <w:t xml:space="preserve"> Test specifications</w:t>
            </w:r>
          </w:p>
        </w:tc>
        <w:tc>
          <w:tcPr>
            <w:tcW w:w="3401" w:type="dxa"/>
            <w:gridSpan w:val="3"/>
            <w:tcBorders>
              <w:right w:val="single" w:color="auto" w:sz="4" w:space="0"/>
            </w:tcBorders>
            <w:shd w:val="pct30" w:color="FFFF00" w:fill="auto"/>
          </w:tcPr>
          <w:p w14:paraId="63BBDBA7">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7FC14006">
        <w:tblPrEx>
          <w:tblCellMar>
            <w:top w:w="0" w:type="dxa"/>
            <w:left w:w="42" w:type="dxa"/>
            <w:bottom w:w="0" w:type="dxa"/>
            <w:right w:w="42" w:type="dxa"/>
          </w:tblCellMar>
        </w:tblPrEx>
        <w:tc>
          <w:tcPr>
            <w:tcW w:w="2694" w:type="dxa"/>
            <w:gridSpan w:val="2"/>
            <w:tcBorders>
              <w:left w:val="single" w:color="auto" w:sz="4" w:space="0"/>
            </w:tcBorders>
            <w:shd w:val="clear" w:color="auto" w:fill="auto"/>
          </w:tcPr>
          <w:p w14:paraId="7DF141A2">
            <w:pPr>
              <w:spacing w:after="0"/>
              <w:rPr>
                <w:rFonts w:ascii="Arial" w:hAnsi="Arial" w:eastAsia="Times New Roman"/>
                <w:b/>
                <w:i/>
                <w:lang w:val="en-US" w:eastAsia="ja-JP"/>
              </w:rPr>
            </w:pPr>
            <w:r>
              <w:rPr>
                <w:rFonts w:ascii="Arial" w:hAnsi="Arial" w:eastAsia="Times New Roman"/>
                <w:b/>
                <w:i/>
                <w:lang w:val="en-US" w:eastAsia="ja-JP"/>
              </w:rPr>
              <w:t>(show related CRs)</w:t>
            </w:r>
          </w:p>
        </w:tc>
        <w:tc>
          <w:tcPr>
            <w:tcW w:w="284" w:type="dxa"/>
            <w:tcBorders>
              <w:top w:val="single" w:color="auto" w:sz="4" w:space="0"/>
              <w:left w:val="single" w:color="auto" w:sz="4" w:space="0"/>
              <w:bottom w:val="single" w:color="auto" w:sz="4" w:space="0"/>
            </w:tcBorders>
            <w:shd w:val="pct25" w:color="FFFF00" w:fill="auto"/>
          </w:tcPr>
          <w:p w14:paraId="2B6FDE5C">
            <w:pPr>
              <w:spacing w:after="0"/>
              <w:jc w:val="center"/>
              <w:rPr>
                <w:rFonts w:ascii="Arial" w:hAnsi="Arial" w:eastAsia="Times New Roman"/>
                <w:b/>
                <w:caps/>
                <w:lang w:val="en-US" w:eastAsia="ja-JP"/>
              </w:rPr>
            </w:pPr>
          </w:p>
        </w:tc>
        <w:tc>
          <w:tcPr>
            <w:tcW w:w="284" w:type="dxa"/>
            <w:tcBorders>
              <w:top w:val="single" w:color="auto" w:sz="4" w:space="0"/>
              <w:left w:val="single" w:color="auto" w:sz="4" w:space="0"/>
              <w:bottom w:val="single" w:color="auto" w:sz="4" w:space="0"/>
              <w:right w:val="single" w:color="auto" w:sz="4" w:space="0"/>
            </w:tcBorders>
            <w:shd w:val="pct30" w:color="FFFF00" w:fill="auto"/>
          </w:tcPr>
          <w:p w14:paraId="7DB248A8">
            <w:pPr>
              <w:spacing w:after="0"/>
              <w:jc w:val="center"/>
              <w:rPr>
                <w:rFonts w:ascii="Arial" w:hAnsi="Arial" w:eastAsia="Times New Roman"/>
                <w:b/>
                <w:caps/>
                <w:lang w:val="en-US" w:eastAsia="ja-JP"/>
              </w:rPr>
            </w:pPr>
            <w:r>
              <w:rPr>
                <w:rFonts w:ascii="Arial" w:hAnsi="Arial" w:eastAsia="Times New Roman"/>
                <w:b/>
                <w:caps/>
                <w:lang w:val="en-US" w:eastAsia="ja-JP"/>
              </w:rPr>
              <w:t>X</w:t>
            </w:r>
          </w:p>
        </w:tc>
        <w:tc>
          <w:tcPr>
            <w:tcW w:w="2977" w:type="dxa"/>
            <w:gridSpan w:val="4"/>
            <w:shd w:val="clear" w:color="auto" w:fill="auto"/>
          </w:tcPr>
          <w:p w14:paraId="3B9A620C">
            <w:pPr>
              <w:spacing w:after="0"/>
              <w:rPr>
                <w:rFonts w:ascii="Arial" w:hAnsi="Arial" w:eastAsia="Times New Roman"/>
                <w:lang w:val="en-US" w:eastAsia="ja-JP"/>
              </w:rPr>
            </w:pPr>
            <w:r>
              <w:rPr>
                <w:rFonts w:ascii="Arial" w:hAnsi="Arial" w:eastAsia="Times New Roman"/>
                <w:lang w:val="en-US" w:eastAsia="ja-JP"/>
              </w:rPr>
              <w:t xml:space="preserve"> O&amp;M Specifications</w:t>
            </w:r>
          </w:p>
        </w:tc>
        <w:tc>
          <w:tcPr>
            <w:tcW w:w="3401" w:type="dxa"/>
            <w:gridSpan w:val="3"/>
            <w:tcBorders>
              <w:right w:val="single" w:color="auto" w:sz="4" w:space="0"/>
            </w:tcBorders>
            <w:shd w:val="pct30" w:color="FFFF00" w:fill="auto"/>
          </w:tcPr>
          <w:p w14:paraId="2CB03A81">
            <w:pPr>
              <w:spacing w:after="0"/>
              <w:ind w:left="99"/>
              <w:rPr>
                <w:rFonts w:ascii="Arial" w:hAnsi="Arial" w:eastAsia="Times New Roman"/>
                <w:lang w:val="en-US" w:eastAsia="ja-JP"/>
              </w:rPr>
            </w:pPr>
            <w:r>
              <w:rPr>
                <w:rFonts w:ascii="Arial" w:hAnsi="Arial" w:eastAsia="Times New Roman"/>
                <w:lang w:val="en-US" w:eastAsia="ja-JP"/>
              </w:rPr>
              <w:t xml:space="preserve">TS/TR ... CR ... </w:t>
            </w:r>
          </w:p>
        </w:tc>
      </w:tr>
      <w:tr w14:paraId="76302D29">
        <w:tblPrEx>
          <w:tblCellMar>
            <w:top w:w="0" w:type="dxa"/>
            <w:left w:w="42" w:type="dxa"/>
            <w:bottom w:w="0" w:type="dxa"/>
            <w:right w:w="42" w:type="dxa"/>
          </w:tblCellMar>
        </w:tblPrEx>
        <w:tc>
          <w:tcPr>
            <w:tcW w:w="2694" w:type="dxa"/>
            <w:gridSpan w:val="2"/>
            <w:tcBorders>
              <w:left w:val="single" w:color="auto" w:sz="4" w:space="0"/>
            </w:tcBorders>
          </w:tcPr>
          <w:p w14:paraId="33C22C3A">
            <w:pPr>
              <w:spacing w:after="0"/>
              <w:rPr>
                <w:rFonts w:ascii="Arial" w:hAnsi="Arial" w:eastAsia="Times New Roman"/>
                <w:b/>
                <w:i/>
                <w:lang w:val="en-US" w:eastAsia="ja-JP"/>
              </w:rPr>
            </w:pPr>
          </w:p>
        </w:tc>
        <w:tc>
          <w:tcPr>
            <w:tcW w:w="6946" w:type="dxa"/>
            <w:gridSpan w:val="9"/>
            <w:tcBorders>
              <w:right w:val="single" w:color="auto" w:sz="4" w:space="0"/>
            </w:tcBorders>
          </w:tcPr>
          <w:p w14:paraId="3B278543">
            <w:pPr>
              <w:spacing w:after="0"/>
              <w:rPr>
                <w:rFonts w:ascii="Arial" w:hAnsi="Arial" w:eastAsia="Times New Roman"/>
                <w:lang w:val="en-US" w:eastAsia="ja-JP"/>
              </w:rPr>
            </w:pPr>
          </w:p>
        </w:tc>
      </w:tr>
      <w:tr w14:paraId="6AB18FAC">
        <w:tblPrEx>
          <w:tblCellMar>
            <w:top w:w="0" w:type="dxa"/>
            <w:left w:w="42" w:type="dxa"/>
            <w:bottom w:w="0" w:type="dxa"/>
            <w:right w:w="42" w:type="dxa"/>
          </w:tblCellMar>
        </w:tblPrEx>
        <w:tc>
          <w:tcPr>
            <w:tcW w:w="2694" w:type="dxa"/>
            <w:gridSpan w:val="2"/>
            <w:tcBorders>
              <w:left w:val="single" w:color="auto" w:sz="4" w:space="0"/>
              <w:bottom w:val="single" w:color="auto" w:sz="4" w:space="0"/>
            </w:tcBorders>
            <w:shd w:val="clear" w:color="auto" w:fill="auto"/>
          </w:tcPr>
          <w:p w14:paraId="31416539">
            <w:pPr>
              <w:tabs>
                <w:tab w:val="right" w:pos="2184"/>
              </w:tabs>
              <w:spacing w:after="0"/>
              <w:rPr>
                <w:rFonts w:ascii="Arial" w:hAnsi="Arial" w:eastAsia="Times New Roman"/>
                <w:b/>
                <w:i/>
                <w:lang w:val="en-US" w:eastAsia="ja-JP"/>
              </w:rPr>
            </w:pPr>
            <w:r>
              <w:rPr>
                <w:rFonts w:ascii="Arial" w:hAnsi="Arial" w:eastAsia="Times New Roman"/>
                <w:b/>
                <w:i/>
                <w:lang w:val="en-US" w:eastAsia="ja-JP"/>
              </w:rPr>
              <w:t>Other comments:</w:t>
            </w:r>
          </w:p>
        </w:tc>
        <w:tc>
          <w:tcPr>
            <w:tcW w:w="6946" w:type="dxa"/>
            <w:gridSpan w:val="9"/>
            <w:tcBorders>
              <w:bottom w:val="single" w:color="auto" w:sz="4" w:space="0"/>
              <w:right w:val="single" w:color="auto" w:sz="4" w:space="0"/>
            </w:tcBorders>
            <w:shd w:val="pct30" w:color="FFFF00" w:fill="auto"/>
          </w:tcPr>
          <w:p w14:paraId="34D501C4">
            <w:pPr>
              <w:spacing w:after="0"/>
              <w:ind w:left="100"/>
              <w:rPr>
                <w:rFonts w:ascii="Arial" w:hAnsi="Arial" w:eastAsia="Times New Roman"/>
                <w:lang w:val="en-US" w:eastAsia="ja-JP"/>
              </w:rPr>
            </w:pPr>
          </w:p>
        </w:tc>
      </w:tr>
      <w:tr w14:paraId="3F982095">
        <w:tblPrEx>
          <w:tblCellMar>
            <w:top w:w="0" w:type="dxa"/>
            <w:left w:w="42" w:type="dxa"/>
            <w:bottom w:w="0" w:type="dxa"/>
            <w:right w:w="42" w:type="dxa"/>
          </w:tblCellMar>
        </w:tblPrEx>
        <w:tc>
          <w:tcPr>
            <w:tcW w:w="2694" w:type="dxa"/>
            <w:gridSpan w:val="2"/>
            <w:tcBorders>
              <w:top w:val="single" w:color="auto" w:sz="4" w:space="0"/>
              <w:bottom w:val="single" w:color="auto" w:sz="4" w:space="0"/>
            </w:tcBorders>
            <w:shd w:val="clear" w:color="auto" w:fill="auto"/>
          </w:tcPr>
          <w:p w14:paraId="38E1A0A9">
            <w:pPr>
              <w:tabs>
                <w:tab w:val="right" w:pos="2184"/>
              </w:tabs>
              <w:spacing w:after="0"/>
              <w:rPr>
                <w:rFonts w:ascii="Arial" w:hAnsi="Arial" w:eastAsia="Times New Roman"/>
                <w:b/>
                <w:i/>
                <w:sz w:val="8"/>
                <w:szCs w:val="8"/>
                <w:lang w:val="en-US" w:eastAsia="ja-JP"/>
              </w:rPr>
            </w:pPr>
          </w:p>
        </w:tc>
        <w:tc>
          <w:tcPr>
            <w:tcW w:w="6946" w:type="dxa"/>
            <w:gridSpan w:val="9"/>
            <w:tcBorders>
              <w:top w:val="single" w:color="auto" w:sz="4" w:space="0"/>
              <w:bottom w:val="single" w:color="auto" w:sz="4" w:space="0"/>
            </w:tcBorders>
            <w:shd w:val="solid" w:color="FFFFFF" w:fill="auto"/>
          </w:tcPr>
          <w:p w14:paraId="42DD51CE">
            <w:pPr>
              <w:spacing w:after="0"/>
              <w:ind w:left="100"/>
              <w:rPr>
                <w:rFonts w:ascii="Arial" w:hAnsi="Arial" w:eastAsia="Times New Roman"/>
                <w:sz w:val="8"/>
                <w:szCs w:val="8"/>
                <w:lang w:val="en-US" w:eastAsia="ja-JP"/>
              </w:rPr>
            </w:pPr>
          </w:p>
        </w:tc>
      </w:tr>
      <w:tr w14:paraId="3AE6D231">
        <w:tblPrEx>
          <w:tblCellMar>
            <w:top w:w="0" w:type="dxa"/>
            <w:left w:w="42" w:type="dxa"/>
            <w:bottom w:w="0" w:type="dxa"/>
            <w:right w:w="42" w:type="dxa"/>
          </w:tblCellMar>
        </w:tblPrEx>
        <w:tc>
          <w:tcPr>
            <w:tcW w:w="2694" w:type="dxa"/>
            <w:gridSpan w:val="2"/>
            <w:tcBorders>
              <w:top w:val="single" w:color="auto" w:sz="4" w:space="0"/>
              <w:left w:val="single" w:color="auto" w:sz="4" w:space="0"/>
              <w:bottom w:val="single" w:color="auto" w:sz="4" w:space="0"/>
            </w:tcBorders>
            <w:shd w:val="clear" w:color="auto" w:fill="auto"/>
          </w:tcPr>
          <w:p w14:paraId="4A26B850">
            <w:pPr>
              <w:tabs>
                <w:tab w:val="right" w:pos="2184"/>
              </w:tabs>
              <w:spacing w:after="0"/>
              <w:rPr>
                <w:rFonts w:ascii="Arial" w:hAnsi="Arial" w:eastAsia="Times New Roman"/>
                <w:b/>
                <w:i/>
                <w:lang w:val="en-US" w:eastAsia="ja-JP"/>
              </w:rPr>
            </w:pPr>
            <w:r>
              <w:rPr>
                <w:rFonts w:ascii="Arial" w:hAnsi="Arial" w:eastAsia="Times New Roman"/>
                <w:b/>
                <w:i/>
                <w:lang w:val="en-US" w:eastAsia="ja-JP"/>
              </w:rPr>
              <w:t>This CR's revision history:</w:t>
            </w:r>
          </w:p>
        </w:tc>
        <w:tc>
          <w:tcPr>
            <w:tcW w:w="6946" w:type="dxa"/>
            <w:gridSpan w:val="9"/>
            <w:tcBorders>
              <w:top w:val="single" w:color="auto" w:sz="4" w:space="0"/>
              <w:bottom w:val="single" w:color="auto" w:sz="4" w:space="0"/>
              <w:right w:val="single" w:color="auto" w:sz="4" w:space="0"/>
            </w:tcBorders>
            <w:shd w:val="pct30" w:color="FFFF00" w:fill="auto"/>
          </w:tcPr>
          <w:p w14:paraId="4A79BA24">
            <w:pPr>
              <w:spacing w:after="0"/>
              <w:ind w:left="100"/>
              <w:rPr>
                <w:rFonts w:ascii="Arial" w:hAnsi="Arial"/>
                <w:lang w:val="en-US" w:eastAsia="zh-CN"/>
              </w:rPr>
            </w:pPr>
          </w:p>
        </w:tc>
      </w:tr>
    </w:tbl>
    <w:p w14:paraId="441A76D8">
      <w:pPr>
        <w:rPr>
          <w:rFonts w:eastAsia="Times New Roman"/>
          <w:lang w:val="en-US" w:eastAsia="ja-JP"/>
        </w:rPr>
        <w:sectPr>
          <w:headerReference r:id="rId6" w:type="even"/>
          <w:footnotePr>
            <w:numRestart w:val="eachSect"/>
          </w:footnotePr>
          <w:pgSz w:w="11907" w:h="16840"/>
          <w:pgMar w:top="1418" w:right="1134" w:bottom="1134" w:left="1134" w:header="680" w:footer="567" w:gutter="0"/>
          <w:cols w:space="720" w:num="1"/>
        </w:sectPr>
      </w:pPr>
    </w:p>
    <w:bookmarkEnd w:id="0"/>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3DA93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5" w:type="dxa"/>
            <w:shd w:val="clear" w:color="auto" w:fill="FFFE8D"/>
          </w:tcPr>
          <w:p w14:paraId="464E1C87">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Start of</w:t>
            </w:r>
            <w:r>
              <w:rPr>
                <w:rFonts w:hint="eastAsia" w:ascii="Tms Rmn" w:hAnsi="Tms Rmn" w:eastAsia="Times New Roman"/>
                <w:i/>
                <w:iCs/>
                <w:lang w:val="en-US" w:eastAsia="zh-CN"/>
              </w:rPr>
              <w:t xml:space="preserve"> changes</w:t>
            </w:r>
          </w:p>
        </w:tc>
      </w:tr>
    </w:tbl>
    <w:p w14:paraId="2061B8D4">
      <w:pPr>
        <w:pStyle w:val="3"/>
        <w:rPr>
          <w:ins w:id="0" w:author="CMCC RAN2-129bis" w:date="2025-04-23T14:39:00Z"/>
          <w:color w:val="FF0000"/>
          <w:u w:val="single"/>
          <w:lang w:val="en-US" w:eastAsia="zh-CN"/>
        </w:rPr>
      </w:pPr>
      <w:ins w:id="1" w:author="CMCC RAN2-129bis" w:date="2025-04-23T14:39:00Z">
        <w:commentRangeStart w:id="0"/>
        <w:commentRangeStart w:id="1"/>
        <w:commentRangeStart w:id="2"/>
        <w:bookmarkStart w:id="1" w:name="_Toc51971321"/>
        <w:bookmarkStart w:id="2" w:name="_Toc29376029"/>
        <w:bookmarkStart w:id="3" w:name="_Toc37231918"/>
        <w:bookmarkStart w:id="4" w:name="_Toc46501973"/>
        <w:bookmarkStart w:id="5" w:name="_Toc155991794"/>
        <w:bookmarkStart w:id="6" w:name="_Toc185530383"/>
        <w:bookmarkStart w:id="7" w:name="_Toc20387950"/>
        <w:bookmarkStart w:id="8" w:name="_Hlk55989480"/>
        <w:bookmarkStart w:id="9" w:name="_Toc185530381"/>
        <w:bookmarkStart w:id="10" w:name="_Toc52551304"/>
        <w:r>
          <w:rPr>
            <w:color w:val="FF0000"/>
          </w:rPr>
          <w:t>6.</w:t>
        </w:r>
      </w:ins>
      <w:ins w:id="2" w:author="CMCC RAN2-129bis" w:date="2025-04-23T14:39:00Z">
        <w:r>
          <w:rPr>
            <w:rFonts w:hint="eastAsia"/>
            <w:color w:val="FF0000"/>
            <w:lang w:val="en-US" w:eastAsia="zh-CN"/>
          </w:rPr>
          <w:t>X</w:t>
        </w:r>
      </w:ins>
      <w:ins w:id="3" w:author="CMCC RAN2-129bis" w:date="2025-04-23T14:39:00Z">
        <w:r>
          <w:rPr>
            <w:color w:val="FF0000"/>
          </w:rPr>
          <w:tab/>
        </w:r>
      </w:ins>
      <w:ins w:id="4" w:author="CMCC RAN2-129bis" w:date="2025-04-23T14:39:00Z">
        <w:r>
          <w:rPr>
            <w:rFonts w:hint="eastAsia"/>
            <w:color w:val="FF0000"/>
          </w:rPr>
          <w:t xml:space="preserve">Asymmetric </w:t>
        </w:r>
        <w:commentRangeEnd w:id="0"/>
      </w:ins>
      <w:r>
        <w:rPr>
          <w:rStyle w:val="55"/>
          <w:rFonts w:ascii="Times New Roman" w:hAnsi="Times New Roman"/>
        </w:rPr>
        <w:commentReference w:id="0"/>
      </w:r>
      <w:commentRangeEnd w:id="1"/>
      <w:r>
        <w:rPr>
          <w:rStyle w:val="55"/>
          <w:rFonts w:ascii="Times New Roman" w:hAnsi="Times New Roman"/>
        </w:rPr>
        <w:commentReference w:id="1"/>
      </w:r>
      <w:commentRangeEnd w:id="2"/>
      <w:r>
        <w:commentReference w:id="2"/>
      </w:r>
      <w:ins w:id="5" w:author="CMCC RAN2-129bis" w:date="2025-04-23T14:39:00Z">
        <w:r>
          <w:rPr>
            <w:rFonts w:hint="eastAsia"/>
            <w:color w:val="FF0000"/>
          </w:rPr>
          <w:t>D</w:t>
        </w:r>
      </w:ins>
      <w:ins w:id="6" w:author="CMCC RAN2-129bis" w:date="2025-04-23T14:39:00Z">
        <w:r>
          <w:rPr>
            <w:rFonts w:hint="eastAsia"/>
            <w:color w:val="FF0000"/>
            <w:lang w:val="en-US" w:eastAsia="zh-CN"/>
          </w:rPr>
          <w:t>ownlink</w:t>
        </w:r>
      </w:ins>
      <w:ins w:id="7" w:author="CMCC RAN2-129bis" w:date="2025-04-23T14:39:00Z">
        <w:r>
          <w:rPr>
            <w:rFonts w:hint="eastAsia"/>
            <w:color w:val="FF0000"/>
          </w:rPr>
          <w:t xml:space="preserve"> </w:t>
        </w:r>
      </w:ins>
      <w:ins w:id="8" w:author="CMCC RAN2-129bis" w:date="2025-04-23T14:39:00Z">
        <w:r>
          <w:rPr>
            <w:rFonts w:hint="eastAsia"/>
            <w:color w:val="FF0000"/>
            <w:lang w:val="en-US" w:eastAsia="zh-CN"/>
          </w:rPr>
          <w:t>S</w:t>
        </w:r>
      </w:ins>
      <w:ins w:id="9" w:author="CMCC RAN2-129bis" w:date="2025-04-23T14:39:00Z">
        <w:r>
          <w:rPr>
            <w:rFonts w:hint="eastAsia"/>
            <w:color w:val="FF0000"/>
          </w:rPr>
          <w:t>ingle-TRP</w:t>
        </w:r>
      </w:ins>
      <w:ins w:id="10" w:author="CMCC RAN2-129bis" w:date="2025-04-23T14:39:00Z">
        <w:r>
          <w:rPr>
            <w:rFonts w:hint="eastAsia"/>
            <w:color w:val="FF0000"/>
            <w:lang w:val="en-US" w:eastAsia="zh-CN"/>
          </w:rPr>
          <w:t xml:space="preserve"> and Uplink</w:t>
        </w:r>
      </w:ins>
      <w:ins w:id="11" w:author="CMCC RAN2-129bis" w:date="2025-04-23T14:39:00Z">
        <w:r>
          <w:rPr>
            <w:rFonts w:hint="eastAsia"/>
            <w:color w:val="FF0000"/>
          </w:rPr>
          <w:t xml:space="preserve"> </w:t>
        </w:r>
      </w:ins>
      <w:ins w:id="12" w:author="CMCC RAN2-129bis" w:date="2025-04-23T14:39:00Z">
        <w:r>
          <w:rPr>
            <w:rFonts w:hint="eastAsia"/>
            <w:color w:val="FF0000"/>
            <w:lang w:val="en-US" w:eastAsia="zh-CN"/>
          </w:rPr>
          <w:t>M</w:t>
        </w:r>
      </w:ins>
      <w:ins w:id="13" w:author="CMCC RAN2-129bis" w:date="2025-04-23T14:39:00Z">
        <w:r>
          <w:rPr>
            <w:rFonts w:hint="eastAsia"/>
            <w:color w:val="FF0000"/>
          </w:rPr>
          <w:t>ulti-TRP</w:t>
        </w:r>
      </w:ins>
    </w:p>
    <w:p w14:paraId="6C607773">
      <w:pPr>
        <w:rPr>
          <w:ins w:id="14" w:author="CMCC RAN2- 130" w:date="2025-05-01T23:08:29Z"/>
          <w:rFonts w:hint="eastAsia"/>
          <w:color w:val="FF0000"/>
          <w:u w:val="single"/>
          <w:lang w:val="en-US" w:eastAsia="zh-CN"/>
        </w:rPr>
      </w:pPr>
      <w:ins w:id="15" w:author="CMCC RAN2-129bis" w:date="2025-04-23T14:39:00Z">
        <w:del w:id="16" w:author="CMCC RAN2-130" w:date="2025-05-01T22:47:23Z">
          <w:commentRangeStart w:id="3"/>
          <w:commentRangeStart w:id="4"/>
          <w:r>
            <w:rPr>
              <w:rFonts w:hint="eastAsia"/>
              <w:color w:val="FF0000"/>
              <w:u w:val="single"/>
              <w:lang w:val="en-US" w:eastAsia="zh-CN"/>
            </w:rPr>
            <w:delText xml:space="preserve">For </w:delText>
          </w:r>
        </w:del>
      </w:ins>
      <w:ins w:id="17" w:author="CMCC RAN2-129bis" w:date="2025-04-23T14:39:00Z">
        <w:del w:id="18" w:author="CMCC RAN2-130" w:date="2025-05-01T22:47:23Z">
          <w:r>
            <w:rPr>
              <w:rFonts w:hint="eastAsia"/>
              <w:color w:val="FF0000"/>
              <w:u w:val="single"/>
            </w:rPr>
            <w:delText>Asymmetric</w:delText>
          </w:r>
        </w:del>
      </w:ins>
      <w:ins w:id="19" w:author="CMCC RAN2-129bis" w:date="2025-04-23T14:39:00Z">
        <w:del w:id="20" w:author="CMCC RAN2-130" w:date="2025-05-01T22:47:23Z">
          <w:r>
            <w:rPr>
              <w:rFonts w:hint="eastAsia"/>
              <w:color w:val="FF0000"/>
              <w:u w:val="single"/>
              <w:lang w:val="en-US" w:eastAsia="zh-CN"/>
            </w:rPr>
            <w:delText xml:space="preserve"> UL Multiple Transmit/Receive Point (multi-TRP) transmission and DL single-TRP transmission, the UE may receive DL transmissions from the gNB while transmitting UL to either the gNB or other non-colocated nodes in different power rating to improve UL throughput. Under such deployment scenarios, the pathloss measured from the gNB</w:delText>
          </w:r>
        </w:del>
      </w:ins>
      <w:ins w:id="21" w:author="CMCC RAN2-129bis" w:date="2025-04-23T14:39:00Z">
        <w:del w:id="22" w:author="CMCC RAN2-130" w:date="2025-05-01T22:47:23Z">
          <w:r>
            <w:rPr>
              <w:color w:val="FF0000"/>
              <w:u w:val="single"/>
              <w:lang w:val="en-US" w:eastAsia="zh-CN"/>
            </w:rPr>
            <w:delText>’</w:delText>
          </w:r>
        </w:del>
      </w:ins>
      <w:ins w:id="23" w:author="CMCC RAN2-129bis" w:date="2025-04-23T14:39:00Z">
        <w:del w:id="24" w:author="CMCC RAN2-130" w:date="2025-05-01T22:47:23Z">
          <w:r>
            <w:rPr>
              <w:rFonts w:hint="eastAsia"/>
              <w:color w:val="FF0000"/>
              <w:u w:val="single"/>
              <w:lang w:val="en-US" w:eastAsia="zh-CN"/>
            </w:rPr>
            <w:delText>s pathloss RS may become inaccurate for the UL transmissions towards non-</w:delText>
          </w:r>
          <w:commentRangeStart w:id="5"/>
          <w:commentRangeStart w:id="6"/>
          <w:r>
            <w:rPr>
              <w:rFonts w:hint="eastAsia"/>
              <w:color w:val="FF0000"/>
              <w:u w:val="single"/>
              <w:lang w:val="en-US" w:eastAsia="zh-CN"/>
            </w:rPr>
            <w:delText>colocated</w:delText>
          </w:r>
          <w:commentRangeEnd w:id="5"/>
        </w:del>
      </w:ins>
      <w:del w:id="25" w:author="CMCC RAN2-130" w:date="2025-05-01T22:47:23Z">
        <w:r>
          <w:rPr>
            <w:rStyle w:val="55"/>
          </w:rPr>
          <w:commentReference w:id="5"/>
        </w:r>
        <w:commentRangeEnd w:id="6"/>
      </w:del>
      <w:r>
        <w:commentReference w:id="6"/>
      </w:r>
      <w:ins w:id="26" w:author="CMCC RAN2-129bis" w:date="2025-04-23T14:39:00Z">
        <w:del w:id="27" w:author="CMCC RAN2-130" w:date="2025-05-01T22:47:23Z">
          <w:r>
            <w:rPr>
              <w:rFonts w:hint="eastAsia"/>
              <w:color w:val="FF0000"/>
              <w:u w:val="single"/>
              <w:lang w:val="en-US" w:eastAsia="zh-CN"/>
            </w:rPr>
            <w:delText xml:space="preserve"> nodes via UL-only TRP. To support such deployment scenario, it is necessary to configure the UE with pathloss offset to facilitate accurate calculation of the pathloss associated with non-colocated nodes.</w:delText>
          </w:r>
          <w:commentRangeEnd w:id="3"/>
        </w:del>
      </w:ins>
      <w:del w:id="28" w:author="CMCC RAN2-130" w:date="2025-05-01T22:47:23Z">
        <w:r>
          <w:rPr>
            <w:rStyle w:val="55"/>
          </w:rPr>
          <w:commentReference w:id="3"/>
        </w:r>
        <w:commentRangeEnd w:id="4"/>
      </w:del>
      <w:del w:id="29" w:author="CMCC RAN2-130" w:date="2025-05-01T22:47:23Z">
        <w:r>
          <w:rPr/>
          <w:commentReference w:id="4"/>
        </w:r>
      </w:del>
      <w:ins w:id="30" w:author="CMCC RAN2-129bis" w:date="2025-04-23T14:39:00Z">
        <w:del w:id="31" w:author="CMCC RAN2-130" w:date="2025-05-01T22:47:30Z">
          <w:r>
            <w:rPr>
              <w:rFonts w:hint="eastAsia"/>
              <w:color w:val="FF0000"/>
              <w:u w:val="single"/>
              <w:lang w:val="en-US" w:eastAsia="zh-CN"/>
            </w:rPr>
            <w:delText xml:space="preserve"> </w:delText>
          </w:r>
        </w:del>
      </w:ins>
      <w:ins w:id="32" w:author="CMCC RAN2-130" w:date="2025-04-23T14:40:00Z">
        <w:r>
          <w:rPr>
            <w:rFonts w:hint="eastAsia"/>
            <w:color w:val="FF0000"/>
            <w:u w:val="single"/>
            <w:lang w:val="en-US" w:eastAsia="zh-CN"/>
          </w:rPr>
          <w:t xml:space="preserve">For PUCCH, PUSCH, SRS, and </w:t>
        </w:r>
        <w:commentRangeStart w:id="7"/>
        <w:commentRangeStart w:id="8"/>
        <w:r>
          <w:rPr>
            <w:rFonts w:hint="eastAsia"/>
            <w:color w:val="FF0000"/>
            <w:u w:val="single"/>
            <w:lang w:val="en-US" w:eastAsia="zh-CN"/>
          </w:rPr>
          <w:t>PDCCH</w:t>
        </w:r>
      </w:ins>
      <w:ins w:id="33" w:author="CMCC RAN2- 130" w:date="2025-05-01T23:06:19Z">
        <w:r>
          <w:rPr>
            <w:rFonts w:hint="eastAsia"/>
            <w:color w:val="FF0000"/>
            <w:u w:val="single"/>
            <w:lang w:val="en-US" w:eastAsia="zh-CN"/>
          </w:rPr>
          <w:t xml:space="preserve"> </w:t>
        </w:r>
      </w:ins>
      <w:ins w:id="34" w:author="CMCC RAN2-130" w:date="2025-04-23T14:40:00Z">
        <w:del w:id="35" w:author="CMCC RAN2- 130" w:date="2025-05-01T23:06:25Z">
          <w:r>
            <w:rPr>
              <w:rFonts w:hint="default"/>
              <w:color w:val="FF0000"/>
              <w:u w:val="single"/>
              <w:lang w:val="en-US" w:eastAsia="zh-CN"/>
            </w:rPr>
            <w:delText>-</w:delText>
          </w:r>
        </w:del>
      </w:ins>
      <w:ins w:id="36" w:author="CMCC RAN2-130" w:date="2025-04-23T14:40:00Z">
        <w:r>
          <w:rPr>
            <w:rFonts w:hint="eastAsia"/>
            <w:color w:val="FF0000"/>
            <w:u w:val="single"/>
            <w:lang w:val="en-US" w:eastAsia="zh-CN"/>
          </w:rPr>
          <w:t>order</w:t>
        </w:r>
      </w:ins>
      <w:ins w:id="37" w:author="CMCC RAN2- 130" w:date="2025-05-01T23:06:14Z">
        <w:r>
          <w:rPr>
            <w:rFonts w:hint="eastAsia"/>
            <w:color w:val="FF0000"/>
            <w:u w:val="single"/>
            <w:lang w:val="en-US" w:eastAsia="zh-CN"/>
          </w:rPr>
          <w:t>e</w:t>
        </w:r>
      </w:ins>
      <w:ins w:id="38" w:author="CMCC RAN2- 130" w:date="2025-05-01T23:06:15Z">
        <w:r>
          <w:rPr>
            <w:rFonts w:hint="eastAsia"/>
            <w:color w:val="FF0000"/>
            <w:u w:val="single"/>
            <w:lang w:val="en-US" w:eastAsia="zh-CN"/>
          </w:rPr>
          <w:t>d</w:t>
        </w:r>
      </w:ins>
      <w:ins w:id="39" w:author="CMCC RAN2-130" w:date="2025-04-23T14:40:00Z">
        <w:r>
          <w:rPr>
            <w:rFonts w:hint="eastAsia"/>
            <w:color w:val="FF0000"/>
            <w:u w:val="single"/>
            <w:lang w:val="en-US" w:eastAsia="zh-CN"/>
          </w:rPr>
          <w:t xml:space="preserve"> CFRA </w:t>
        </w:r>
        <w:commentRangeEnd w:id="7"/>
      </w:ins>
      <w:r>
        <w:rPr>
          <w:rStyle w:val="55"/>
        </w:rPr>
        <w:commentReference w:id="7"/>
      </w:r>
      <w:commentRangeEnd w:id="8"/>
      <w:r>
        <w:commentReference w:id="8"/>
      </w:r>
      <w:ins w:id="40" w:author="CMCC RAN2-130" w:date="2025-04-23T14:40:00Z">
        <w:r>
          <w:rPr>
            <w:rFonts w:hint="eastAsia"/>
            <w:color w:val="FF0000"/>
            <w:u w:val="single"/>
            <w:lang w:val="en-US" w:eastAsia="zh-CN"/>
          </w:rPr>
          <w:t xml:space="preserve">transmission of UL-only TRP, pathloss offset values between UL-only TRP and DL single-TRP can be associated with a flexible number of UL/Joint TCI states, which are configured via RRC signaling and updated by the latest </w:t>
        </w:r>
      </w:ins>
      <w:commentRangeStart w:id="9"/>
      <w:commentRangeStart w:id="10"/>
      <w:r>
        <w:rPr>
          <w:rStyle w:val="55"/>
        </w:rPr>
        <w:commentReference w:id="9"/>
      </w:r>
      <w:commentRangeEnd w:id="9"/>
      <w:commentRangeEnd w:id="10"/>
      <w:r>
        <w:commentReference w:id="10"/>
      </w:r>
      <w:ins w:id="41" w:author="CMCC RAN2-130" w:date="2025-05-01T22:53:26Z">
        <w:r>
          <w:rPr>
            <w:rFonts w:hint="eastAsia"/>
            <w:color w:val="FF0000"/>
            <w:u w:val="single"/>
            <w:lang w:val="en-US" w:eastAsia="zh-CN"/>
          </w:rPr>
          <w:t>p</w:t>
        </w:r>
      </w:ins>
      <w:ins w:id="42" w:author="CMCC RAN2-130" w:date="2025-05-01T22:53:27Z">
        <w:r>
          <w:rPr>
            <w:rFonts w:hint="eastAsia"/>
            <w:color w:val="FF0000"/>
            <w:u w:val="single"/>
            <w:lang w:val="en-US" w:eastAsia="zh-CN"/>
          </w:rPr>
          <w:t>at</w:t>
        </w:r>
      </w:ins>
      <w:ins w:id="43" w:author="CMCC RAN2-130" w:date="2025-05-01T22:53:28Z">
        <w:r>
          <w:rPr>
            <w:rFonts w:hint="eastAsia"/>
            <w:color w:val="FF0000"/>
            <w:u w:val="single"/>
            <w:lang w:val="en-US" w:eastAsia="zh-CN"/>
          </w:rPr>
          <w:t>hloss</w:t>
        </w:r>
      </w:ins>
      <w:ins w:id="44" w:author="CMCC RAN2-130" w:date="2025-04-23T14:40:00Z">
        <w:r>
          <w:rPr>
            <w:rFonts w:hint="eastAsia"/>
            <w:color w:val="FF0000"/>
            <w:u w:val="single"/>
            <w:lang w:val="en-US" w:eastAsia="zh-CN"/>
          </w:rPr>
          <w:t xml:space="preserve"> offset value received in RRC or MAC CE</w:t>
        </w:r>
      </w:ins>
      <w:ins w:id="45" w:author="CMCC RAN2-129bis" w:date="2025-04-23T14:39:00Z">
        <w:r>
          <w:rPr>
            <w:rFonts w:hint="eastAsia"/>
            <w:color w:val="FF0000"/>
            <w:u w:val="single"/>
            <w:lang w:val="en-US" w:eastAsia="zh-CN"/>
          </w:rPr>
          <w:t xml:space="preserve">, in which each </w:t>
        </w:r>
      </w:ins>
      <w:ins w:id="46" w:author="CMCC RAN2-130" w:date="2025-05-01T22:47:40Z">
        <w:r>
          <w:rPr>
            <w:rFonts w:hint="eastAsia"/>
            <w:color w:val="FF0000"/>
            <w:u w:val="single"/>
            <w:lang w:val="en-US" w:eastAsia="zh-CN"/>
          </w:rPr>
          <w:t>pathloss</w:t>
        </w:r>
      </w:ins>
      <w:ins w:id="47" w:author="CMCC RAN2- 130" w:date="2025-05-01T23:06:51Z">
        <w:r>
          <w:rPr>
            <w:rFonts w:hint="eastAsia"/>
            <w:color w:val="FF0000"/>
            <w:u w:val="single"/>
            <w:lang w:val="en-US" w:eastAsia="zh-CN"/>
          </w:rPr>
          <w:t xml:space="preserve"> </w:t>
        </w:r>
      </w:ins>
      <w:ins w:id="48" w:author="CMCC RAN2-130" w:date="2025-05-01T22:47:40Z">
        <w:del w:id="49" w:author="CMCC RAN2- 130" w:date="2025-05-01T23:06:52Z">
          <w:r>
            <w:rPr>
              <w:rFonts w:hint="eastAsia"/>
              <w:color w:val="FF0000"/>
              <w:u w:val="single"/>
              <w:lang w:val="en-US" w:eastAsia="zh-CN"/>
            </w:rPr>
            <w:delText xml:space="preserve"> </w:delText>
          </w:r>
        </w:del>
      </w:ins>
      <w:ins w:id="50" w:author="CMCC RAN2-129bis" w:date="2025-04-23T14:39:00Z">
        <w:del w:id="51" w:author="CMCC RAN2- 130" w:date="2025-05-01T23:06:53Z">
          <w:commentRangeStart w:id="11"/>
          <w:commentRangeStart w:id="12"/>
          <w:r>
            <w:rPr>
              <w:rFonts w:hint="eastAsia"/>
              <w:color w:val="FF0000"/>
              <w:u w:val="single"/>
              <w:lang w:val="en-US" w:eastAsia="zh-CN"/>
            </w:rPr>
            <w:delText xml:space="preserve">PL </w:delText>
          </w:r>
          <w:commentRangeEnd w:id="11"/>
        </w:del>
      </w:ins>
      <w:r>
        <w:rPr>
          <w:rStyle w:val="55"/>
        </w:rPr>
        <w:commentReference w:id="11"/>
      </w:r>
      <w:commentRangeEnd w:id="12"/>
      <w:r>
        <w:commentReference w:id="12"/>
      </w:r>
      <w:ins w:id="52" w:author="CMCC RAN2-129bis" w:date="2025-04-23T14:39:00Z">
        <w:r>
          <w:rPr>
            <w:rFonts w:hint="eastAsia"/>
            <w:color w:val="FF0000"/>
            <w:u w:val="single"/>
            <w:lang w:val="en-US" w:eastAsia="zh-CN"/>
          </w:rPr>
          <w:t>offset value is explicitly indicated for each UL/Joint TCI state, as defined in 3GPP TS 38.321[6]</w:t>
        </w:r>
      </w:ins>
      <w:ins w:id="53" w:author="CMCC RAN2-129bis" w:date="2025-04-23T14:39:00Z">
        <w:r>
          <w:rPr>
            <w:rFonts w:hint="eastAsia"/>
            <w:color w:val="FF0000"/>
            <w:u w:val="single"/>
          </w:rPr>
          <w:t>.</w:t>
        </w:r>
      </w:ins>
      <w:ins w:id="54" w:author="CMCC RAN2-129bis" w:date="2025-04-23T14:39:00Z">
        <w:r>
          <w:rPr>
            <w:rFonts w:hint="eastAsia"/>
            <w:color w:val="FF0000"/>
            <w:u w:val="single"/>
            <w:lang w:val="en-US" w:eastAsia="zh-CN"/>
          </w:rPr>
          <w:t xml:space="preserve"> </w:t>
        </w:r>
        <w:bookmarkEnd w:id="1"/>
        <w:bookmarkEnd w:id="2"/>
        <w:bookmarkEnd w:id="3"/>
        <w:bookmarkEnd w:id="4"/>
        <w:bookmarkEnd w:id="5"/>
        <w:bookmarkEnd w:id="6"/>
        <w:bookmarkEnd w:id="7"/>
        <w:bookmarkEnd w:id="8"/>
        <w:bookmarkEnd w:id="9"/>
        <w:bookmarkEnd w:id="10"/>
      </w:ins>
    </w:p>
    <w:p w14:paraId="274A01CB">
      <w:pPr>
        <w:rPr>
          <w:ins w:id="55" w:author="CMCC RAN2- 130" w:date="2025-05-01T23:13:27Z"/>
        </w:rPr>
      </w:pPr>
      <w:ins w:id="56" w:author="CMCC RAN2- 130" w:date="2025-05-01T23:08:30Z">
        <w:r>
          <w:rPr>
            <w:lang w:eastAsia="ko-KR"/>
          </w:rPr>
          <w:t>Editor’s</w:t>
        </w:r>
      </w:ins>
      <w:ins w:id="57" w:author="CMCC RAN2- 130" w:date="2025-05-01T23:08:30Z">
        <w:r>
          <w:rPr/>
          <w:t xml:space="preserve"> Note: exact of the </w:t>
        </w:r>
      </w:ins>
      <w:ins w:id="58" w:author="CMCC RAN2- 130" w:date="2025-05-01T23:09:03Z">
        <w:r>
          <w:rPr/>
          <w:t xml:space="preserve"> deployment descriptio</w:t>
        </w:r>
      </w:ins>
      <w:ins w:id="59" w:author="CMCC RAN2- 130" w:date="2025-05-01T23:09:10Z">
        <w:r>
          <w:rPr>
            <w:rFonts w:hint="eastAsia"/>
            <w:lang w:val="en-US" w:eastAsia="zh-CN"/>
          </w:rPr>
          <w:t>n</w:t>
        </w:r>
      </w:ins>
      <w:ins w:id="60" w:author="CMCC RAN2- 130" w:date="2025-05-01T23:09:49Z">
        <w:r>
          <w:rPr>
            <w:rFonts w:hint="eastAsia"/>
            <w:lang w:val="en-US" w:eastAsia="zh-CN"/>
          </w:rPr>
          <w:t xml:space="preserve"> </w:t>
        </w:r>
      </w:ins>
      <w:ins w:id="61" w:author="CMCC RAN2- 130" w:date="2025-05-01T23:09:50Z">
        <w:r>
          <w:rPr>
            <w:rFonts w:hint="eastAsia"/>
            <w:lang w:val="en-US" w:eastAsia="zh-CN"/>
          </w:rPr>
          <w:t xml:space="preserve">of </w:t>
        </w:r>
      </w:ins>
      <w:ins w:id="62" w:author="CMCC RAN2- 130" w:date="2025-05-01T23:08:30Z">
        <w:r>
          <w:rPr/>
          <w:t xml:space="preserve"> </w:t>
        </w:r>
      </w:ins>
      <w:ins w:id="63" w:author="CMCC RAN2- 130" w:date="2025-05-01T23:10:48Z">
        <w:r>
          <w:rPr>
            <w:rFonts w:hint="eastAsia"/>
            <w:color w:val="FF0000"/>
          </w:rPr>
          <w:t xml:space="preserve">Asymmetric </w:t>
        </w:r>
      </w:ins>
      <w:ins w:id="64" w:author="CMCC RAN2- 130" w:date="2025-05-01T23:10:48Z">
        <w:r>
          <w:rPr>
            <w:rStyle w:val="55"/>
            <w:rFonts w:ascii="Times New Roman" w:hAnsi="Times New Roman"/>
          </w:rPr>
          <w:commentReference w:id="13"/>
        </w:r>
      </w:ins>
      <w:ins w:id="65" w:author="CMCC RAN2- 130" w:date="2025-05-01T23:10:48Z">
        <w:r>
          <w:rPr>
            <w:rStyle w:val="55"/>
            <w:rFonts w:ascii="Times New Roman" w:hAnsi="Times New Roman"/>
          </w:rPr>
          <w:commentReference w:id="14"/>
        </w:r>
      </w:ins>
      <w:ins w:id="66" w:author="CMCC RAN2- 130" w:date="2025-05-01T23:10:48Z">
        <w:r>
          <w:rPr/>
          <w:commentReference w:id="15"/>
        </w:r>
      </w:ins>
      <w:ins w:id="67" w:author="CMCC RAN2- 130" w:date="2025-05-01T23:10:48Z">
        <w:r>
          <w:rPr>
            <w:rFonts w:hint="eastAsia"/>
            <w:color w:val="FF0000"/>
          </w:rPr>
          <w:t>D</w:t>
        </w:r>
      </w:ins>
      <w:ins w:id="68" w:author="CMCC RAN2- 130" w:date="2025-05-01T23:10:48Z">
        <w:r>
          <w:rPr>
            <w:rFonts w:hint="eastAsia"/>
            <w:color w:val="FF0000"/>
            <w:lang w:val="en-US" w:eastAsia="zh-CN"/>
          </w:rPr>
          <w:t>ownlink</w:t>
        </w:r>
      </w:ins>
      <w:ins w:id="69" w:author="CMCC RAN2- 130" w:date="2025-05-01T23:10:48Z">
        <w:r>
          <w:rPr>
            <w:rFonts w:hint="eastAsia"/>
            <w:color w:val="FF0000"/>
          </w:rPr>
          <w:t xml:space="preserve"> </w:t>
        </w:r>
      </w:ins>
      <w:ins w:id="70" w:author="CMCC RAN2- 130" w:date="2025-05-01T23:10:48Z">
        <w:r>
          <w:rPr>
            <w:rFonts w:hint="eastAsia"/>
            <w:color w:val="FF0000"/>
            <w:lang w:val="en-US" w:eastAsia="zh-CN"/>
          </w:rPr>
          <w:t>S</w:t>
        </w:r>
      </w:ins>
      <w:ins w:id="71" w:author="CMCC RAN2- 130" w:date="2025-05-01T23:10:48Z">
        <w:r>
          <w:rPr>
            <w:rFonts w:hint="eastAsia"/>
            <w:color w:val="FF0000"/>
          </w:rPr>
          <w:t>ingle-TRP</w:t>
        </w:r>
      </w:ins>
      <w:ins w:id="72" w:author="CMCC RAN2- 130" w:date="2025-05-01T23:10:48Z">
        <w:r>
          <w:rPr>
            <w:rFonts w:hint="eastAsia"/>
            <w:color w:val="FF0000"/>
            <w:lang w:val="en-US" w:eastAsia="zh-CN"/>
          </w:rPr>
          <w:t xml:space="preserve"> and Uplink</w:t>
        </w:r>
      </w:ins>
      <w:ins w:id="73" w:author="CMCC RAN2- 130" w:date="2025-05-01T23:10:48Z">
        <w:r>
          <w:rPr>
            <w:rFonts w:hint="eastAsia"/>
            <w:color w:val="FF0000"/>
          </w:rPr>
          <w:t xml:space="preserve"> </w:t>
        </w:r>
      </w:ins>
      <w:ins w:id="74" w:author="CMCC RAN2- 130" w:date="2025-05-01T23:10:48Z">
        <w:r>
          <w:rPr>
            <w:rFonts w:hint="eastAsia"/>
            <w:color w:val="FF0000"/>
            <w:lang w:val="en-US" w:eastAsia="zh-CN"/>
          </w:rPr>
          <w:t>M</w:t>
        </w:r>
      </w:ins>
      <w:ins w:id="75" w:author="CMCC RAN2- 130" w:date="2025-05-01T23:10:48Z">
        <w:r>
          <w:rPr>
            <w:rFonts w:hint="eastAsia"/>
            <w:color w:val="FF0000"/>
          </w:rPr>
          <w:t>ulti-TRP</w:t>
        </w:r>
      </w:ins>
      <w:ins w:id="76" w:author="CMCC RAN2- 130" w:date="2025-05-01T23:10:49Z">
        <w:r>
          <w:rPr>
            <w:rFonts w:hint="eastAsia"/>
            <w:color w:val="FF0000"/>
            <w:lang w:val="en-US" w:eastAsia="zh-CN"/>
          </w:rPr>
          <w:t xml:space="preserve"> </w:t>
        </w:r>
      </w:ins>
      <w:ins w:id="77" w:author="CMCC RAN2- 130" w:date="2025-05-01T23:08:30Z">
        <w:r>
          <w:rPr/>
          <w:t xml:space="preserve">can be </w:t>
        </w:r>
      </w:ins>
      <w:ins w:id="78" w:author="CMCC RAN2- 130" w:date="2025-05-01T23:12:17Z">
        <w:r>
          <w:rPr>
            <w:rFonts w:hint="eastAsia"/>
            <w:lang w:val="en-US" w:eastAsia="zh-CN"/>
          </w:rPr>
          <w:t>ad</w:t>
        </w:r>
      </w:ins>
      <w:ins w:id="79" w:author="CMCC RAN2- 130" w:date="2025-05-01T23:12:18Z">
        <w:r>
          <w:rPr>
            <w:rFonts w:hint="eastAsia"/>
            <w:lang w:val="en-US" w:eastAsia="zh-CN"/>
          </w:rPr>
          <w:t xml:space="preserve">ded </w:t>
        </w:r>
      </w:ins>
      <w:ins w:id="80" w:author="CMCC RAN2- 130" w:date="2025-05-01T23:08:30Z">
        <w:r>
          <w:rPr/>
          <w:t>later on</w:t>
        </w:r>
      </w:ins>
      <w:ins w:id="81" w:author="CMCC RAN2- 130" w:date="2025-05-01T23:13:14Z">
        <w:r>
          <w:rPr>
            <w:rFonts w:hint="eastAsia"/>
            <w:lang w:val="en-US" w:eastAsia="zh-CN"/>
          </w:rPr>
          <w:t xml:space="preserve"> </w:t>
        </w:r>
      </w:ins>
      <w:ins w:id="82" w:author="CMCC RAN2- 130" w:date="2025-05-01T23:13:16Z">
        <w:r>
          <w:rPr>
            <w:rFonts w:hint="eastAsia"/>
            <w:lang w:val="en-US" w:eastAsia="zh-CN"/>
          </w:rPr>
          <w:t>or</w:t>
        </w:r>
      </w:ins>
      <w:ins w:id="83" w:author="CMCC RAN2- 130" w:date="2025-05-01T23:13:17Z">
        <w:r>
          <w:rPr>
            <w:rFonts w:hint="eastAsia"/>
            <w:lang w:val="en-US" w:eastAsia="zh-CN"/>
          </w:rPr>
          <w:t xml:space="preserve"> co</w:t>
        </w:r>
      </w:ins>
      <w:ins w:id="84" w:author="CMCC RAN2- 130" w:date="2025-05-01T23:13:18Z">
        <w:r>
          <w:rPr>
            <w:rFonts w:hint="eastAsia"/>
            <w:lang w:val="en-US" w:eastAsia="zh-CN"/>
          </w:rPr>
          <w:t>mple</w:t>
        </w:r>
      </w:ins>
      <w:ins w:id="85" w:author="CMCC RAN2- 130" w:date="2025-05-01T23:13:19Z">
        <w:r>
          <w:rPr>
            <w:rFonts w:hint="eastAsia"/>
            <w:lang w:val="en-US" w:eastAsia="zh-CN"/>
          </w:rPr>
          <w:t>te</w:t>
        </w:r>
      </w:ins>
      <w:ins w:id="86" w:author="CMCC RAN2- 130" w:date="2025-05-01T23:13:20Z">
        <w:r>
          <w:rPr>
            <w:rFonts w:hint="eastAsia"/>
            <w:lang w:val="en-US" w:eastAsia="zh-CN"/>
          </w:rPr>
          <w:t xml:space="preserve">d </w:t>
        </w:r>
      </w:ins>
      <w:ins w:id="87" w:author="CMCC RAN2- 130" w:date="2025-05-01T23:13:21Z">
        <w:r>
          <w:rPr>
            <w:rFonts w:hint="eastAsia"/>
            <w:lang w:val="en-US" w:eastAsia="zh-CN"/>
          </w:rPr>
          <w:t>by R</w:t>
        </w:r>
      </w:ins>
      <w:ins w:id="88" w:author="CMCC RAN2- 130" w:date="2025-05-01T23:13:22Z">
        <w:r>
          <w:rPr>
            <w:rFonts w:hint="eastAsia"/>
            <w:lang w:val="en-US" w:eastAsia="zh-CN"/>
          </w:rPr>
          <w:t>AN</w:t>
        </w:r>
      </w:ins>
      <w:ins w:id="89" w:author="CMCC RAN2- 130" w:date="2025-05-01T23:13:23Z">
        <w:r>
          <w:rPr>
            <w:rFonts w:hint="eastAsia"/>
            <w:lang w:val="en-US" w:eastAsia="zh-CN"/>
          </w:rPr>
          <w:t>1</w:t>
        </w:r>
      </w:ins>
      <w:ins w:id="90" w:author="CMCC RAN2- 130" w:date="2025-05-01T23:08:30Z">
        <w:r>
          <w:rPr/>
          <w:t>.</w:t>
        </w:r>
      </w:ins>
    </w:p>
    <w:p w14:paraId="7CC73ECA">
      <w:pPr>
        <w:rPr>
          <w:rFonts w:hint="default"/>
          <w:color w:val="FF0000"/>
          <w:u w:val="single"/>
          <w:lang w:val="en-US" w:eastAsia="zh-CN"/>
        </w:rPr>
      </w:pPr>
      <w:ins w:id="91" w:author="CMCC RAN2- 130" w:date="2025-05-01T23:13:34Z">
        <w:r>
          <w:rPr>
            <w:lang w:eastAsia="ko-KR"/>
          </w:rPr>
          <w:t>Editor’s</w:t>
        </w:r>
      </w:ins>
      <w:ins w:id="92" w:author="CMCC RAN2- 130" w:date="2025-05-01T23:13:34Z">
        <w:r>
          <w:rPr/>
          <w:t xml:space="preserve"> Note: </w:t>
        </w:r>
      </w:ins>
      <w:ins w:id="93" w:author="CMCC RAN2- 130" w:date="2025-05-01T23:13:38Z">
        <w:r>
          <w:rPr>
            <w:rFonts w:hint="eastAsia"/>
            <w:lang w:val="en-US" w:eastAsia="zh-CN"/>
          </w:rPr>
          <w:t>FFS</w:t>
        </w:r>
      </w:ins>
      <w:ins w:id="94" w:author="CMCC RAN2- 130" w:date="2025-05-01T23:13:39Z">
        <w:r>
          <w:rPr>
            <w:rFonts w:hint="eastAsia"/>
            <w:lang w:val="en-US" w:eastAsia="zh-CN"/>
          </w:rPr>
          <w:t xml:space="preserve"> on</w:t>
        </w:r>
      </w:ins>
      <w:ins w:id="95" w:author="CMCC RAN2- 130" w:date="2025-05-01T23:13:40Z">
        <w:r>
          <w:rPr>
            <w:rFonts w:hint="eastAsia"/>
            <w:lang w:val="en-US" w:eastAsia="zh-CN"/>
          </w:rPr>
          <w:t xml:space="preserve"> wh</w:t>
        </w:r>
      </w:ins>
      <w:ins w:id="96" w:author="CMCC RAN2- 130" w:date="2025-05-01T23:13:41Z">
        <w:r>
          <w:rPr>
            <w:rFonts w:hint="eastAsia"/>
            <w:lang w:val="en-US" w:eastAsia="zh-CN"/>
          </w:rPr>
          <w:t>e</w:t>
        </w:r>
      </w:ins>
      <w:ins w:id="97" w:author="CMCC RAN2- 130" w:date="2025-05-01T23:13:43Z">
        <w:r>
          <w:rPr>
            <w:rFonts w:hint="eastAsia"/>
            <w:lang w:val="en-US" w:eastAsia="zh-CN"/>
          </w:rPr>
          <w:t xml:space="preserve">ther </w:t>
        </w:r>
      </w:ins>
      <w:ins w:id="98" w:author="CMCC RAN2- 130" w:date="2025-05-01T23:13:44Z">
        <w:r>
          <w:rPr>
            <w:rFonts w:hint="eastAsia"/>
            <w:lang w:val="en-US" w:eastAsia="zh-CN"/>
          </w:rPr>
          <w:t>a ne</w:t>
        </w:r>
      </w:ins>
      <w:ins w:id="99" w:author="CMCC RAN2- 130" w:date="2025-05-01T23:13:45Z">
        <w:r>
          <w:rPr>
            <w:rFonts w:hint="eastAsia"/>
            <w:lang w:val="en-US" w:eastAsia="zh-CN"/>
          </w:rPr>
          <w:t xml:space="preserve">w </w:t>
        </w:r>
      </w:ins>
      <w:ins w:id="100" w:author="CMCC RAN2- 130" w:date="2025-05-01T23:13:47Z">
        <w:r>
          <w:rPr>
            <w:rFonts w:hint="eastAsia"/>
            <w:lang w:val="en-US" w:eastAsia="zh-CN"/>
          </w:rPr>
          <w:t>s</w:t>
        </w:r>
      </w:ins>
      <w:ins w:id="101" w:author="CMCC RAN2- 130" w:date="2025-05-01T23:13:48Z">
        <w:r>
          <w:rPr>
            <w:rFonts w:hint="eastAsia"/>
            <w:lang w:val="en-US" w:eastAsia="zh-CN"/>
          </w:rPr>
          <w:t>ub</w:t>
        </w:r>
      </w:ins>
      <w:ins w:id="102" w:author="CMCC RAN2- 130" w:date="2025-05-01T23:16:53Z">
        <w:r>
          <w:rPr>
            <w:rFonts w:hint="eastAsia"/>
            <w:lang w:val="en-US" w:eastAsia="zh-CN"/>
          </w:rPr>
          <w:t>clau</w:t>
        </w:r>
      </w:ins>
      <w:ins w:id="103" w:author="CMCC RAN2- 130" w:date="2025-05-01T23:16:54Z">
        <w:r>
          <w:rPr>
            <w:rFonts w:hint="eastAsia"/>
            <w:lang w:val="en-US" w:eastAsia="zh-CN"/>
          </w:rPr>
          <w:t>se</w:t>
        </w:r>
      </w:ins>
      <w:ins w:id="104" w:author="CMCC RAN2- 130" w:date="2025-05-01T23:13:52Z">
        <w:r>
          <w:rPr>
            <w:rFonts w:hint="eastAsia"/>
            <w:lang w:val="en-US" w:eastAsia="zh-CN"/>
          </w:rPr>
          <w:t xml:space="preserve"> </w:t>
        </w:r>
      </w:ins>
      <w:ins w:id="105" w:author="CMCC RAN2- 130" w:date="2025-05-01T23:14:04Z">
        <w:r>
          <w:rPr>
            <w:rFonts w:hint="eastAsia"/>
            <w:lang w:val="en-US" w:eastAsia="zh-CN"/>
          </w:rPr>
          <w:t>is</w:t>
        </w:r>
      </w:ins>
      <w:ins w:id="106" w:author="CMCC RAN2- 130" w:date="2025-05-01T23:14:05Z">
        <w:r>
          <w:rPr>
            <w:rFonts w:hint="eastAsia"/>
            <w:lang w:val="en-US" w:eastAsia="zh-CN"/>
          </w:rPr>
          <w:t xml:space="preserve"> need</w:t>
        </w:r>
      </w:ins>
      <w:ins w:id="107" w:author="CMCC RAN2- 130" w:date="2025-05-01T23:14:06Z">
        <w:r>
          <w:rPr>
            <w:rFonts w:hint="eastAsia"/>
            <w:lang w:val="en-US" w:eastAsia="zh-CN"/>
          </w:rPr>
          <w:t xml:space="preserve">ed </w:t>
        </w:r>
      </w:ins>
      <w:ins w:id="108" w:author="CMCC RAN2- 130" w:date="2025-05-01T23:14:11Z">
        <w:r>
          <w:rPr>
            <w:rFonts w:hint="eastAsia"/>
            <w:lang w:val="en-US" w:eastAsia="zh-CN"/>
          </w:rPr>
          <w:t>for</w:t>
        </w:r>
      </w:ins>
      <w:ins w:id="109" w:author="CMCC RAN2- 130" w:date="2025-05-01T23:14:12Z">
        <w:r>
          <w:rPr>
            <w:rFonts w:hint="eastAsia"/>
            <w:lang w:val="en-US" w:eastAsia="zh-CN"/>
          </w:rPr>
          <w:t xml:space="preserve"> the </w:t>
        </w:r>
      </w:ins>
      <w:ins w:id="110" w:author="CMCC RAN2- 130" w:date="2025-05-01T23:14:42Z">
        <w:r>
          <w:rPr/>
          <w:t>descriptio</w:t>
        </w:r>
      </w:ins>
      <w:ins w:id="111" w:author="CMCC RAN2- 130" w:date="2025-05-01T23:14:42Z">
        <w:r>
          <w:rPr>
            <w:rFonts w:hint="eastAsia"/>
            <w:lang w:val="en-US" w:eastAsia="zh-CN"/>
          </w:rPr>
          <w:t xml:space="preserve">n </w:t>
        </w:r>
      </w:ins>
      <w:ins w:id="112" w:author="CMCC RAN2- 130" w:date="2025-05-01T23:16:01Z">
        <w:r>
          <w:rPr>
            <w:rFonts w:hint="eastAsia"/>
            <w:lang w:val="en-US" w:eastAsia="zh-CN"/>
          </w:rPr>
          <w:t>of</w:t>
        </w:r>
      </w:ins>
      <w:ins w:id="113" w:author="CMCC RAN2- 130" w:date="2025-05-01T23:16:02Z">
        <w:r>
          <w:rPr>
            <w:rFonts w:hint="eastAsia"/>
            <w:lang w:val="en-US" w:eastAsia="zh-CN"/>
          </w:rPr>
          <w:t xml:space="preserve"> </w:t>
        </w:r>
      </w:ins>
      <w:ins w:id="114" w:author="CMCC RAN2- 130" w:date="2025-05-01T23:16:03Z">
        <w:r>
          <w:rPr/>
          <w:t xml:space="preserve">deployment </w:t>
        </w:r>
      </w:ins>
      <w:ins w:id="115" w:author="CMCC RAN2- 130" w:date="2025-05-01T23:15:49Z">
        <w:r>
          <w:rPr>
            <w:rFonts w:hint="eastAsia"/>
            <w:lang w:val="en-US" w:eastAsia="zh-CN"/>
          </w:rPr>
          <w:t>and</w:t>
        </w:r>
      </w:ins>
      <w:ins w:id="116" w:author="CMCC RAN2- 130" w:date="2025-05-01T23:15:00Z">
        <w:r>
          <w:rPr>
            <w:rFonts w:hint="eastAsia"/>
            <w:color w:val="FF0000"/>
            <w:lang w:val="en-US" w:eastAsia="zh-CN"/>
          </w:rPr>
          <w:t xml:space="preserve"> </w:t>
        </w:r>
      </w:ins>
      <w:ins w:id="117" w:author="CMCC RAN2- 130" w:date="2025-05-01T23:15:22Z">
        <w:r>
          <w:rPr>
            <w:rFonts w:hint="eastAsia"/>
            <w:color w:val="FF0000"/>
            <w:lang w:val="en-US" w:eastAsia="zh-CN"/>
          </w:rPr>
          <w:t>t</w:t>
        </w:r>
      </w:ins>
      <w:ins w:id="118" w:author="CMCC RAN2- 130" w:date="2025-05-01T23:15:15Z">
        <w:r>
          <w:rPr>
            <w:rFonts w:hint="eastAsia"/>
            <w:color w:val="FF0000"/>
            <w:lang w:val="en-US" w:eastAsia="zh-CN"/>
          </w:rPr>
          <w:t>he application of PL offset</w:t>
        </w:r>
      </w:ins>
      <w:ins w:id="119" w:author="CMCC RAN2- 130" w:date="2025-05-01T23:16:21Z">
        <w:r>
          <w:rPr>
            <w:rFonts w:hint="eastAsia"/>
            <w:color w:val="FF0000"/>
            <w:lang w:val="en-US" w:eastAsia="zh-CN"/>
          </w:rPr>
          <w:t xml:space="preserve"> o</w:t>
        </w:r>
      </w:ins>
      <w:ins w:id="120" w:author="CMCC RAN2- 130" w:date="2025-05-01T23:16:22Z">
        <w:r>
          <w:rPr>
            <w:rFonts w:hint="eastAsia"/>
            <w:color w:val="FF0000"/>
            <w:lang w:val="en-US" w:eastAsia="zh-CN"/>
          </w:rPr>
          <w:t xml:space="preserve">r </w:t>
        </w:r>
      </w:ins>
      <w:ins w:id="121" w:author="CMCC RAN2- 130" w:date="2025-05-01T23:16:23Z">
        <w:r>
          <w:rPr>
            <w:rFonts w:hint="eastAsia"/>
            <w:color w:val="FF0000"/>
            <w:lang w:val="en-US" w:eastAsia="zh-CN"/>
          </w:rPr>
          <w:t>mer</w:t>
        </w:r>
      </w:ins>
      <w:ins w:id="122" w:author="CMCC RAN2- 130" w:date="2025-05-01T23:16:24Z">
        <w:r>
          <w:rPr>
            <w:rFonts w:hint="eastAsia"/>
            <w:color w:val="FF0000"/>
            <w:lang w:val="en-US" w:eastAsia="zh-CN"/>
          </w:rPr>
          <w:t>ged</w:t>
        </w:r>
      </w:ins>
      <w:ins w:id="123" w:author="CMCC RAN2- 130" w:date="2025-05-01T23:16:25Z">
        <w:r>
          <w:rPr>
            <w:rFonts w:hint="eastAsia"/>
            <w:color w:val="FF0000"/>
            <w:lang w:val="en-US" w:eastAsia="zh-CN"/>
          </w:rPr>
          <w:t xml:space="preserve"> to th</w:t>
        </w:r>
      </w:ins>
      <w:ins w:id="124" w:author="CMCC RAN2- 130" w:date="2025-05-01T23:16:26Z">
        <w:r>
          <w:rPr>
            <w:rFonts w:hint="eastAsia"/>
            <w:color w:val="FF0000"/>
            <w:lang w:val="en-US" w:eastAsia="zh-CN"/>
          </w:rPr>
          <w:t>e su</w:t>
        </w:r>
      </w:ins>
      <w:ins w:id="125" w:author="CMCC RAN2- 130" w:date="2025-05-01T23:16:38Z">
        <w:r>
          <w:rPr>
            <w:rFonts w:hint="eastAsia"/>
            <w:color w:val="FF0000"/>
            <w:lang w:val="en-US" w:eastAsia="zh-CN"/>
          </w:rPr>
          <w:t>b</w:t>
        </w:r>
      </w:ins>
      <w:ins w:id="126" w:author="CMCC RAN2- 130" w:date="2025-05-01T23:16:57Z">
        <w:r>
          <w:rPr>
            <w:rFonts w:hint="eastAsia"/>
            <w:color w:val="FF0000"/>
            <w:lang w:val="en-US" w:eastAsia="zh-CN"/>
          </w:rPr>
          <w:t>cla</w:t>
        </w:r>
      </w:ins>
      <w:ins w:id="127" w:author="CMCC RAN2- 130" w:date="2025-05-01T23:16:58Z">
        <w:r>
          <w:rPr>
            <w:rFonts w:hint="eastAsia"/>
            <w:color w:val="FF0000"/>
            <w:lang w:val="en-US" w:eastAsia="zh-CN"/>
          </w:rPr>
          <w:t>use</w:t>
        </w:r>
      </w:ins>
      <w:ins w:id="128" w:author="CMCC RAN2- 130" w:date="2025-05-01T23:17:02Z">
        <w:r>
          <w:rPr>
            <w:rFonts w:hint="eastAsia"/>
            <w:color w:val="FF0000"/>
            <w:lang w:val="en-US" w:eastAsia="zh-CN"/>
          </w:rPr>
          <w:t xml:space="preserve"> </w:t>
        </w:r>
      </w:ins>
      <w:ins w:id="129" w:author="CMCC RAN2- 130" w:date="2025-05-01T23:17:03Z">
        <w:r>
          <w:rPr>
            <w:rFonts w:hint="eastAsia"/>
            <w:color w:val="FF0000"/>
            <w:lang w:val="en-US" w:eastAsia="zh-CN"/>
          </w:rPr>
          <w:t>6.</w:t>
        </w:r>
      </w:ins>
      <w:ins w:id="130" w:author="CMCC RAN2- 130" w:date="2025-05-01T23:17:04Z">
        <w:r>
          <w:rPr>
            <w:rFonts w:hint="eastAsia"/>
            <w:color w:val="FF0000"/>
            <w:lang w:val="en-US" w:eastAsia="zh-CN"/>
          </w:rPr>
          <w:t>1</w:t>
        </w:r>
      </w:ins>
      <w:ins w:id="131" w:author="CMCC RAN2- 130" w:date="2025-05-01T23:17:08Z">
        <w:r>
          <w:rPr>
            <w:rFonts w:hint="eastAsia"/>
            <w:color w:val="FF0000"/>
            <w:lang w:val="en-US" w:eastAsia="zh-CN"/>
          </w:rPr>
          <w:t xml:space="preserve">2 </w:t>
        </w:r>
      </w:ins>
      <w:ins w:id="132" w:author="CMCC RAN2- 130" w:date="2025-05-01T23:17:10Z">
        <w:r>
          <w:rPr>
            <w:rFonts w:hint="eastAsia"/>
            <w:color w:val="FF0000"/>
            <w:lang w:val="en-US" w:eastAsia="zh-CN"/>
          </w:rPr>
          <w:t>w</w:t>
        </w:r>
      </w:ins>
      <w:ins w:id="133" w:author="CMCC RAN2- 130" w:date="2025-05-01T23:17:11Z">
        <w:r>
          <w:rPr>
            <w:rFonts w:hint="eastAsia"/>
            <w:color w:val="FF0000"/>
            <w:lang w:val="en-US" w:eastAsia="zh-CN"/>
          </w:rPr>
          <w:t>here</w:t>
        </w:r>
      </w:ins>
      <w:ins w:id="134" w:author="CMCC RAN2- 130" w:date="2025-05-01T23:17:52Z">
        <w:r>
          <w:rPr>
            <w:rFonts w:hint="eastAsia"/>
            <w:color w:val="FF0000"/>
            <w:lang w:val="en-US" w:eastAsia="zh-CN"/>
          </w:rPr>
          <w:t xml:space="preserve"> </w:t>
        </w:r>
      </w:ins>
      <w:ins w:id="135" w:author="CMCC RAN2- 130" w:date="2025-05-01T23:17:56Z">
        <w:r>
          <w:rPr>
            <w:rFonts w:hint="eastAsia"/>
            <w:color w:val="FF0000"/>
            <w:lang w:val="en-US" w:eastAsia="zh-CN"/>
          </w:rPr>
          <w:t>mainly focous on the PDCCH/PDSCH/PUSCH sheduling and transmission via single-DCI and multi-DCI</w:t>
        </w:r>
      </w:ins>
      <w:ins w:id="136" w:author="CMCC RAN2- 130" w:date="2025-05-01T23:18:54Z">
        <w:r>
          <w:rPr>
            <w:rFonts w:hint="eastAsia"/>
            <w:color w:val="FF0000"/>
            <w:lang w:val="en-US" w:eastAsia="zh-CN"/>
          </w:rPr>
          <w:t>.</w:t>
        </w:r>
      </w:ins>
      <w:ins w:id="137" w:author="CMCC RAN2- 130" w:date="2025-05-01T23:16:29Z">
        <w:r>
          <w:rPr>
            <w:rFonts w:hint="eastAsia"/>
            <w:color w:val="FF0000"/>
            <w:lang w:val="en-US" w:eastAsia="zh-CN"/>
          </w:rPr>
          <w:t xml:space="preserve"> </w:t>
        </w:r>
      </w:ins>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Layout w:type="autofit"/>
        <w:tblCellMar>
          <w:top w:w="0" w:type="dxa"/>
          <w:left w:w="108" w:type="dxa"/>
          <w:bottom w:w="0" w:type="dxa"/>
          <w:right w:w="108" w:type="dxa"/>
        </w:tblCellMar>
      </w:tblPr>
      <w:tblGrid>
        <w:gridCol w:w="9855"/>
      </w:tblGrid>
      <w:tr w14:paraId="0E914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E8D"/>
          <w:tblCellMar>
            <w:top w:w="0" w:type="dxa"/>
            <w:left w:w="108" w:type="dxa"/>
            <w:bottom w:w="0" w:type="dxa"/>
            <w:right w:w="108" w:type="dxa"/>
          </w:tblCellMar>
        </w:tblPrEx>
        <w:tc>
          <w:tcPr>
            <w:tcW w:w="13858" w:type="dxa"/>
            <w:shd w:val="clear" w:color="auto" w:fill="FFFE8D"/>
          </w:tcPr>
          <w:p w14:paraId="6331F502">
            <w:pPr>
              <w:overflowPunct w:val="0"/>
              <w:autoSpaceDE w:val="0"/>
              <w:autoSpaceDN w:val="0"/>
              <w:adjustRightInd w:val="0"/>
              <w:snapToGrid w:val="0"/>
              <w:spacing w:after="0" w:line="259" w:lineRule="auto"/>
              <w:jc w:val="center"/>
              <w:rPr>
                <w:rFonts w:ascii="Tms Rmn" w:hAnsi="Tms Rmn" w:eastAsia="Times New Roman"/>
                <w:highlight w:val="yellow"/>
                <w:lang w:val="en-US" w:eastAsia="zh-CN"/>
              </w:rPr>
            </w:pPr>
            <w:r>
              <w:rPr>
                <w:rFonts w:hint="eastAsia" w:ascii="Tms Rmn" w:hAnsi="Tms Rmn"/>
                <w:i/>
                <w:iCs/>
                <w:lang w:val="en-US" w:eastAsia="zh-CN"/>
              </w:rPr>
              <w:t>End of</w:t>
            </w:r>
            <w:r>
              <w:rPr>
                <w:rFonts w:hint="eastAsia" w:ascii="Tms Rmn" w:hAnsi="Tms Rmn" w:eastAsia="Times New Roman"/>
                <w:i/>
                <w:iCs/>
                <w:lang w:val="en-US" w:eastAsia="zh-CN"/>
              </w:rPr>
              <w:t xml:space="preserve"> changes</w:t>
            </w:r>
          </w:p>
        </w:tc>
      </w:tr>
    </w:tbl>
    <w:p w14:paraId="76594149">
      <w:pPr>
        <w:keepNext/>
        <w:keepLines/>
        <w:pBdr>
          <w:top w:val="single" w:color="auto" w:sz="12" w:space="3"/>
        </w:pBdr>
        <w:spacing w:before="240"/>
        <w:ind w:left="1134" w:hanging="1134"/>
        <w:outlineLvl w:val="0"/>
        <w:rPr>
          <w:rFonts w:ascii="Arial" w:hAnsi="Arial"/>
          <w:sz w:val="36"/>
        </w:rPr>
      </w:pPr>
      <w:r>
        <w:rPr>
          <w:rFonts w:hint="eastAsia" w:ascii="Arial" w:hAnsi="Arial"/>
          <w:sz w:val="36"/>
        </w:rPr>
        <w:t>Annex: RAN2 agreements</w:t>
      </w:r>
    </w:p>
    <w:p w14:paraId="592A9104">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8</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510A3E43">
      <w:pPr>
        <w:pStyle w:val="213"/>
        <w:rPr>
          <w:b/>
          <w:bCs/>
          <w:lang w:eastAsia="zh-CN"/>
        </w:rPr>
      </w:pPr>
      <w:r>
        <w:rPr>
          <w:rFonts w:hint="eastAsia"/>
          <w:b/>
          <w:bCs/>
          <w:lang w:eastAsia="zh-CN"/>
        </w:rPr>
        <w:t>Agreements on asymmetric DL sTRP and UL mTRP</w:t>
      </w:r>
    </w:p>
    <w:p w14:paraId="11037B31">
      <w:pPr>
        <w:pStyle w:val="212"/>
        <w:pBdr>
          <w:top w:val="single" w:color="auto" w:sz="4" w:space="1"/>
          <w:left w:val="single" w:color="auto" w:sz="4" w:space="4"/>
          <w:bottom w:val="single" w:color="auto" w:sz="4" w:space="1"/>
          <w:right w:val="single" w:color="auto" w:sz="4" w:space="4"/>
        </w:pBdr>
        <w:rPr>
          <w:bCs/>
          <w:lang w:eastAsia="zh-CN"/>
        </w:rPr>
      </w:pPr>
      <w:r>
        <w:rPr>
          <w:lang w:eastAsia="zh-CN"/>
        </w:rPr>
        <w:t xml:space="preserve">New MAC CE is </w:t>
      </w:r>
      <w:r>
        <w:rPr>
          <w:rFonts w:hint="eastAsia"/>
          <w:lang w:eastAsia="zh-CN"/>
        </w:rPr>
        <w:t>introduced</w:t>
      </w:r>
      <w:r>
        <w:rPr>
          <w:lang w:eastAsia="zh-CN"/>
        </w:rPr>
        <w:t xml:space="preserve"> </w:t>
      </w:r>
      <w:r>
        <w:rPr>
          <w:rFonts w:hint="eastAsia"/>
          <w:lang w:eastAsia="zh-CN"/>
        </w:rPr>
        <w:t xml:space="preserve">for </w:t>
      </w:r>
      <w:r>
        <w:rPr>
          <w:lang w:eastAsia="zh-CN"/>
        </w:rPr>
        <w:t>PL offset update</w:t>
      </w:r>
      <w:r>
        <w:rPr>
          <w:rFonts w:hint="eastAsia"/>
          <w:lang w:eastAsia="zh-CN"/>
        </w:rPr>
        <w:t xml:space="preserve"> for a</w:t>
      </w:r>
      <w:r>
        <w:rPr>
          <w:lang w:eastAsia="zh-CN"/>
        </w:rPr>
        <w:t>symmetric DL sTRP/UL mTRP</w:t>
      </w:r>
      <w:r>
        <w:rPr>
          <w:rFonts w:hint="eastAsia"/>
          <w:lang w:eastAsia="zh-CN"/>
        </w:rPr>
        <w:t xml:space="preserve">. </w:t>
      </w:r>
      <w:r>
        <w:rPr>
          <w:iCs/>
          <w:lang w:eastAsia="zh-CN"/>
        </w:rPr>
        <w:t>This</w:t>
      </w:r>
      <w:r>
        <w:rPr>
          <w:rFonts w:hint="eastAsia"/>
          <w:iCs/>
          <w:lang w:eastAsia="zh-CN"/>
        </w:rPr>
        <w:t xml:space="preserve"> new MAC CE is identified by new eLCID. </w:t>
      </w:r>
    </w:p>
    <w:p w14:paraId="4D99BB06">
      <w:pPr>
        <w:pStyle w:val="212"/>
        <w:pBdr>
          <w:top w:val="single" w:color="auto" w:sz="4" w:space="1"/>
          <w:left w:val="single" w:color="auto" w:sz="4" w:space="4"/>
          <w:bottom w:val="single" w:color="auto" w:sz="4" w:space="1"/>
          <w:right w:val="single" w:color="auto" w:sz="4" w:space="4"/>
        </w:pBdr>
        <w:rPr>
          <w:iCs/>
          <w:lang w:eastAsia="zh-CN"/>
        </w:rPr>
      </w:pPr>
      <w:r>
        <w:rPr>
          <w:iCs/>
          <w:lang w:eastAsia="zh-CN"/>
        </w:rPr>
        <w:t>Absolute value of PL offset is indicated in the new MAC CE.</w:t>
      </w:r>
      <w:r>
        <w:rPr>
          <w:rFonts w:hint="eastAsia"/>
          <w:iCs/>
          <w:lang w:eastAsia="zh-CN"/>
        </w:rPr>
        <w:t xml:space="preserve"> For the offset value, t</w:t>
      </w:r>
      <w:r>
        <w:rPr>
          <w:iCs/>
          <w:lang w:eastAsia="zh-CN"/>
        </w:rPr>
        <w:t>he value range i</w:t>
      </w:r>
      <w:r>
        <w:rPr>
          <w:rFonts w:hint="eastAsia"/>
          <w:iCs/>
          <w:lang w:eastAsia="zh-CN"/>
        </w:rPr>
        <w:t>s</w:t>
      </w:r>
      <w:r>
        <w:rPr>
          <w:iCs/>
          <w:lang w:eastAsia="zh-CN"/>
        </w:rPr>
        <w:t xml:space="preserve"> [-12, 60] dB and the step size is 4dB.</w:t>
      </w:r>
    </w:p>
    <w:p w14:paraId="1DA8C62D">
      <w:pPr>
        <w:pStyle w:val="212"/>
        <w:pBdr>
          <w:top w:val="single" w:color="auto" w:sz="4" w:space="1"/>
          <w:left w:val="single" w:color="auto" w:sz="4" w:space="4"/>
          <w:bottom w:val="single" w:color="auto" w:sz="4" w:space="1"/>
          <w:right w:val="single" w:color="auto" w:sz="4" w:space="4"/>
        </w:pBdr>
        <w:rPr>
          <w:lang w:eastAsia="zh-CN"/>
        </w:rPr>
      </w:pPr>
      <w:r>
        <w:rPr>
          <w:rFonts w:hint="eastAsia"/>
          <w:lang w:eastAsia="zh-CN"/>
        </w:rPr>
        <w:t xml:space="preserve">In the MAC CE, </w:t>
      </w:r>
      <w:r>
        <w:rPr>
          <w:lang w:eastAsia="zh-CN"/>
        </w:rPr>
        <w:t xml:space="preserve">PL offset </w:t>
      </w:r>
      <w:r>
        <w:rPr>
          <w:rFonts w:hint="eastAsia"/>
          <w:lang w:eastAsia="zh-CN"/>
        </w:rPr>
        <w:t xml:space="preserve">value can be updated for any configured TCI states with RRC configured PL offset, i.e., not limited to the activated TCI states. </w:t>
      </w:r>
    </w:p>
    <w:p w14:paraId="6EC75C86">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9</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71357903">
      <w:pPr>
        <w:pStyle w:val="213"/>
        <w:rPr>
          <w:b/>
          <w:bCs/>
          <w:lang w:eastAsia="zh-CN"/>
        </w:rPr>
      </w:pPr>
      <w:r>
        <w:rPr>
          <w:rFonts w:hint="eastAsia"/>
          <w:b/>
          <w:bCs/>
          <w:lang w:eastAsia="zh-CN"/>
        </w:rPr>
        <w:t xml:space="preserve">Agreements on </w:t>
      </w:r>
      <w:r>
        <w:rPr>
          <w:b/>
          <w:bCs/>
          <w:lang w:eastAsia="zh-CN"/>
        </w:rPr>
        <w:t>Asymmetric DL sTRP/UL mTRP</w:t>
      </w:r>
    </w:p>
    <w:tbl>
      <w:tblPr>
        <w:tblStyle w:val="48"/>
        <w:tblW w:w="0" w:type="auto"/>
        <w:tblInd w:w="16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33"/>
      </w:tblGrid>
      <w:tr w14:paraId="059D0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shd w:val="clear" w:color="auto" w:fill="auto"/>
          </w:tcPr>
          <w:p w14:paraId="2B705D81">
            <w:pPr>
              <w:pStyle w:val="212"/>
              <w:rPr>
                <w:lang w:val="en-CA" w:eastAsia="zh-CN"/>
              </w:rPr>
            </w:pPr>
            <w:r>
              <w:rPr>
                <w:lang w:val="en-CA" w:eastAsia="zh-CN"/>
              </w:rPr>
              <w:t xml:space="preserve">One PL offset value is indicated for each TCI state included in the new MAC CE. </w:t>
            </w:r>
          </w:p>
          <w:p w14:paraId="10BFE99E">
            <w:pPr>
              <w:pStyle w:val="212"/>
              <w:rPr>
                <w:lang w:eastAsia="zh-CN"/>
              </w:rPr>
            </w:pPr>
            <w:r>
              <w:rPr>
                <w:lang w:eastAsia="zh-CN"/>
              </w:rPr>
              <w:t xml:space="preserve">The new MAC CE </w:t>
            </w:r>
            <w:r>
              <w:rPr>
                <w:rFonts w:hint="eastAsia"/>
                <w:lang w:eastAsia="zh-CN"/>
              </w:rPr>
              <w:t>contains one serving cell ID and one BWP ID</w:t>
            </w:r>
          </w:p>
          <w:p w14:paraId="2D721E61">
            <w:pPr>
              <w:pStyle w:val="212"/>
              <w:rPr>
                <w:lang w:eastAsia="zh-CN"/>
              </w:rPr>
            </w:pPr>
            <w:r>
              <w:rPr>
                <w:rFonts w:hint="eastAsia"/>
                <w:lang w:eastAsia="zh-CN"/>
              </w:rPr>
              <w:t xml:space="preserve">TCI state ID is used to </w:t>
            </w:r>
            <w:r>
              <w:rPr>
                <w:lang w:eastAsia="zh-CN"/>
              </w:rPr>
              <w:t>indicat</w:t>
            </w:r>
            <w:r>
              <w:rPr>
                <w:rFonts w:hint="eastAsia"/>
                <w:lang w:eastAsia="zh-CN"/>
              </w:rPr>
              <w:t>e a TCI state in the new MAC CE (i.e., no bitmap for TCI states is needed)</w:t>
            </w:r>
          </w:p>
          <w:p w14:paraId="0E0429C3">
            <w:pPr>
              <w:pStyle w:val="212"/>
              <w:rPr>
                <w:lang w:eastAsia="zh-CN"/>
              </w:rPr>
            </w:pPr>
            <w:r>
              <w:rPr>
                <w:lang w:eastAsia="zh-CN"/>
              </w:rPr>
              <w:t xml:space="preserve">The new MAC CE </w:t>
            </w:r>
            <w:r>
              <w:rPr>
                <w:rFonts w:hint="eastAsia"/>
                <w:lang w:eastAsia="zh-CN"/>
              </w:rPr>
              <w:t xml:space="preserve">can </w:t>
            </w:r>
            <w:r>
              <w:rPr>
                <w:lang w:eastAsia="zh-CN"/>
              </w:rPr>
              <w:t>include flexible number of PL offset</w:t>
            </w:r>
            <w:r>
              <w:rPr>
                <w:rFonts w:hint="eastAsia"/>
                <w:lang w:eastAsia="zh-CN"/>
              </w:rPr>
              <w:t xml:space="preserve"> values</w:t>
            </w:r>
            <w:r>
              <w:rPr>
                <w:lang w:eastAsia="zh-CN"/>
              </w:rPr>
              <w:t>.</w:t>
            </w:r>
            <w:r>
              <w:rPr>
                <w:rFonts w:hint="eastAsia"/>
                <w:lang w:eastAsia="zh-CN"/>
              </w:rPr>
              <w:t xml:space="preserve"> </w:t>
            </w:r>
          </w:p>
          <w:p w14:paraId="50C2CBFF">
            <w:pPr>
              <w:pStyle w:val="212"/>
              <w:numPr>
                <w:ilvl w:val="0"/>
                <w:numId w:val="0"/>
                <w:ins w:id="138" w:author="CMCC RAN2-130" w:date="2025-04-23T15:11:00Z"/>
              </w:numPr>
              <w:rPr>
                <w:lang w:eastAsia="zh-CN"/>
              </w:rPr>
            </w:pPr>
            <w:r>
              <w:rPr>
                <w:lang w:eastAsia="zh-CN"/>
              </w:rPr>
              <w:t>W</w:t>
            </w:r>
            <w:r>
              <w:rPr>
                <w:rFonts w:hint="eastAsia"/>
                <w:lang w:eastAsia="zh-CN"/>
              </w:rPr>
              <w:t xml:space="preserve">orking assumption: </w:t>
            </w:r>
          </w:p>
          <w:p w14:paraId="5C18CB47">
            <w:pPr>
              <w:pStyle w:val="212"/>
              <w:rPr>
                <w:lang w:eastAsia="zh-CN"/>
              </w:rPr>
            </w:pPr>
            <w:r>
              <w:rPr>
                <w:lang w:eastAsia="zh-CN"/>
              </w:rPr>
              <w:t>UE applies the latest PL offset value received in RRC or MAC CE</w:t>
            </w:r>
            <w:r>
              <w:rPr>
                <w:rFonts w:hint="eastAsia"/>
                <w:lang w:eastAsia="zh-CN"/>
              </w:rPr>
              <w:t xml:space="preserve">. </w:t>
            </w:r>
            <w:r>
              <w:rPr>
                <w:lang w:eastAsia="zh-CN"/>
              </w:rPr>
              <w:t>C</w:t>
            </w:r>
            <w:r>
              <w:rPr>
                <w:rFonts w:hint="eastAsia"/>
                <w:lang w:eastAsia="zh-CN"/>
              </w:rPr>
              <w:t>an revisit if new issue is found.</w:t>
            </w:r>
          </w:p>
          <w:p w14:paraId="3E3B543C">
            <w:pPr>
              <w:pStyle w:val="212"/>
              <w:numPr>
                <w:ilvl w:val="0"/>
                <w:numId w:val="0"/>
                <w:ins w:id="139" w:author="CMCC RAN2-130" w:date="2025-04-23T15:11:00Z"/>
              </w:numPr>
              <w:rPr>
                <w:lang w:eastAsia="zh-CN"/>
              </w:rPr>
            </w:pPr>
            <w:r>
              <w:rPr>
                <w:rFonts w:hint="eastAsia"/>
                <w:lang w:eastAsia="zh-CN"/>
              </w:rPr>
              <w:t>Agreement</w:t>
            </w:r>
          </w:p>
          <w:p w14:paraId="051B5BCA">
            <w:pPr>
              <w:pStyle w:val="212"/>
              <w:rPr>
                <w:lang w:eastAsia="zh-CN"/>
              </w:rPr>
            </w:pPr>
            <w:r>
              <w:rPr>
                <w:rFonts w:hint="eastAsia"/>
                <w:lang w:eastAsia="zh-CN"/>
              </w:rPr>
              <w:t>RAN2 understands that i</w:t>
            </w:r>
            <w:r>
              <w:rPr>
                <w:lang w:eastAsia="zh-CN"/>
              </w:rPr>
              <w:t>f a joint/UL TCI state is configured with a PL offset, PHR trigger is based on the PL change of the PL-RS associated to the joint/UL TCI, where the PL change takes into account the PL offset.</w:t>
            </w:r>
            <w:r>
              <w:rPr>
                <w:rFonts w:hint="eastAsia"/>
                <w:lang w:eastAsia="zh-CN"/>
              </w:rPr>
              <w:t xml:space="preserve"> FFS whether/how to capture this.</w:t>
            </w:r>
          </w:p>
        </w:tc>
      </w:tr>
      <w:tr w14:paraId="013EF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420" w:type="dxa"/>
            <w:shd w:val="clear" w:color="auto" w:fill="auto"/>
          </w:tcPr>
          <w:p w14:paraId="7520AAA2">
            <w:pPr>
              <w:pStyle w:val="212"/>
              <w:rPr>
                <w:lang w:eastAsia="zh-CN"/>
              </w:rPr>
            </w:pPr>
          </w:p>
        </w:tc>
      </w:tr>
    </w:tbl>
    <w:p w14:paraId="68AA62A8">
      <w:pPr>
        <w:keepNext/>
        <w:keepLines/>
        <w:overflowPunct w:val="0"/>
        <w:autoSpaceDE w:val="0"/>
        <w:autoSpaceDN w:val="0"/>
        <w:adjustRightInd w:val="0"/>
        <w:spacing w:before="120"/>
        <w:ind w:left="1134" w:hanging="1134"/>
        <w:textAlignment w:val="baseline"/>
        <w:outlineLvl w:val="2"/>
        <w:rPr>
          <w:rFonts w:ascii="Arial" w:hAnsi="Arial" w:eastAsia="Times New Roman"/>
          <w:sz w:val="28"/>
        </w:rPr>
      </w:pPr>
      <w:r>
        <w:rPr>
          <w:rFonts w:hint="eastAsia" w:ascii="Arial" w:hAnsi="Arial" w:eastAsia="Times New Roman"/>
          <w:sz w:val="28"/>
        </w:rPr>
        <w:t>RAN2#12</w:t>
      </w:r>
      <w:r>
        <w:rPr>
          <w:rFonts w:hint="eastAsia" w:ascii="Arial" w:hAnsi="Arial"/>
          <w:sz w:val="28"/>
          <w:lang w:val="en-US" w:eastAsia="zh-CN"/>
        </w:rPr>
        <w:t>9bis</w:t>
      </w:r>
      <w:r>
        <w:rPr>
          <w:rFonts w:hint="eastAsia" w:ascii="Arial" w:hAnsi="Arial" w:eastAsia="Times New Roman"/>
          <w:sz w:val="28"/>
        </w:rPr>
        <w:t xml:space="preserve"> agreement</w:t>
      </w:r>
      <w:r>
        <w:rPr>
          <w:rFonts w:hint="eastAsia" w:ascii="Arial" w:hAnsi="Arial"/>
          <w:sz w:val="28"/>
        </w:rPr>
        <w:t>s</w:t>
      </w:r>
      <w:r>
        <w:rPr>
          <w:rFonts w:hint="eastAsia" w:ascii="Arial" w:hAnsi="Arial" w:eastAsia="Times New Roman"/>
          <w:sz w:val="28"/>
        </w:rPr>
        <w:t>:</w:t>
      </w:r>
    </w:p>
    <w:p w14:paraId="6B97C476">
      <w:pPr>
        <w:pStyle w:val="79"/>
        <w:tabs>
          <w:tab w:val="left" w:pos="1622"/>
        </w:tabs>
        <w:ind w:left="0" w:firstLine="0"/>
        <w:rPr>
          <w:b/>
          <w:bCs/>
          <w:color w:val="auto"/>
        </w:rPr>
      </w:pPr>
      <w:r>
        <w:rPr>
          <w:rFonts w:hint="eastAsia"/>
          <w:b/>
          <w:bCs/>
          <w:color w:val="auto"/>
        </w:rPr>
        <w:t xml:space="preserve">Agreements on </w:t>
      </w:r>
      <w:r>
        <w:rPr>
          <w:b/>
          <w:bCs/>
          <w:color w:val="auto"/>
        </w:rPr>
        <w:t>Asymmetric DL sTRP/UL mTRP</w:t>
      </w:r>
    </w:p>
    <w:tbl>
      <w:tblPr>
        <w:tblStyle w:val="48"/>
        <w:tblW w:w="0" w:type="auto"/>
        <w:tblInd w:w="1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14:paraId="2B9B3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1" w:type="dxa"/>
            <w:shd w:val="clear" w:color="auto" w:fill="auto"/>
          </w:tcPr>
          <w:p w14:paraId="3858CAB8">
            <w:pPr>
              <w:pStyle w:val="212"/>
              <w:rPr>
                <w:lang w:eastAsia="zh-CN"/>
              </w:rPr>
            </w:pPr>
            <w:r>
              <w:rPr>
                <w:rFonts w:hint="eastAsia"/>
                <w:lang w:eastAsia="zh-CN"/>
              </w:rPr>
              <w:t>No need to add a maximum number restriction of the TCI states indicated by the PL offset MAC CE.</w:t>
            </w:r>
          </w:p>
          <w:p w14:paraId="4165C564">
            <w:pPr>
              <w:pStyle w:val="212"/>
              <w:rPr>
                <w:lang w:eastAsia="zh-CN"/>
              </w:rPr>
            </w:pPr>
            <w:r>
              <w:rPr>
                <w:rFonts w:hint="eastAsia"/>
                <w:lang w:eastAsia="zh-CN"/>
              </w:rPr>
              <w:t>RAN2 understand t</w:t>
            </w:r>
            <w:r>
              <w:rPr>
                <w:lang w:eastAsia="zh-CN"/>
              </w:rPr>
              <w:t xml:space="preserve">he PL offset update MAC CE is at least applicable to PUCCH, PUSCH, SRS, and PDCCH-order </w:t>
            </w:r>
            <w:r>
              <w:rPr>
                <w:rFonts w:hint="eastAsia"/>
                <w:lang w:eastAsia="zh-CN"/>
              </w:rPr>
              <w:t>CFRA</w:t>
            </w:r>
            <w:r>
              <w:rPr>
                <w:lang w:eastAsia="zh-CN"/>
              </w:rPr>
              <w:t>.</w:t>
            </w:r>
          </w:p>
          <w:p w14:paraId="78527148">
            <w:pPr>
              <w:pStyle w:val="212"/>
              <w:rPr>
                <w:lang w:eastAsia="zh-CN"/>
              </w:rPr>
            </w:pPr>
            <w:r>
              <w:rPr>
                <w:rFonts w:hint="eastAsia"/>
                <w:lang w:eastAsia="zh-CN"/>
              </w:rPr>
              <w:t xml:space="preserve">We will capture in a note to reflect the previous understanding </w:t>
            </w:r>
            <w:r>
              <w:rPr>
                <w:lang w:eastAsia="zh-CN"/>
              </w:rPr>
              <w:t>‘</w:t>
            </w:r>
            <w:r>
              <w:t>RAN2 understands that if a joint/UL TCI state is configured with a PL offset, PHR trigger is based on the PL change of the PL-RS associated to the joint/UL TCI, where the PL change takes into account the PL offset.</w:t>
            </w:r>
            <w:r>
              <w:rPr>
                <w:lang w:eastAsia="zh-CN"/>
              </w:rPr>
              <w:t>’</w:t>
            </w:r>
            <w:r>
              <w:rPr>
                <w:rFonts w:hint="eastAsia"/>
                <w:lang w:eastAsia="zh-CN"/>
              </w:rPr>
              <w:t>. FFS on exact wording.</w:t>
            </w:r>
          </w:p>
          <w:p w14:paraId="0DD0BCD6">
            <w:pPr>
              <w:pStyle w:val="212"/>
              <w:rPr>
                <w:lang w:eastAsia="zh-CN"/>
              </w:rPr>
            </w:pPr>
            <w:r>
              <w:rPr>
                <w:lang w:eastAsia="zh-CN"/>
              </w:rPr>
              <w:t>F</w:t>
            </w:r>
            <w:r>
              <w:rPr>
                <w:rFonts w:hint="eastAsia"/>
                <w:lang w:eastAsia="zh-CN"/>
              </w:rPr>
              <w:t xml:space="preserve">rom RAN2 point of view, </w:t>
            </w:r>
            <w:r>
              <w:rPr>
                <w:lang w:eastAsia="zh-CN"/>
              </w:rPr>
              <w:t>UE applies the latest PL offset value received in RRC or MAC CE</w:t>
            </w:r>
            <w:r>
              <w:rPr>
                <w:rFonts w:hint="eastAsia"/>
                <w:lang w:eastAsia="zh-CN"/>
              </w:rPr>
              <w:t>.</w:t>
            </w:r>
          </w:p>
          <w:p w14:paraId="1BE923F4">
            <w:pPr>
              <w:pStyle w:val="212"/>
              <w:rPr>
                <w:lang w:eastAsia="zh-CN"/>
              </w:rPr>
            </w:pPr>
            <w:r>
              <w:rPr>
                <w:lang w:eastAsia="zh-CN"/>
              </w:rPr>
              <w:t>For 2TA in asymmetric DL sTRP/UL mTRP scenari</w:t>
            </w:r>
            <w:r>
              <w:rPr>
                <w:rFonts w:hint="eastAsia"/>
                <w:lang w:eastAsia="zh-CN"/>
              </w:rPr>
              <w:t xml:space="preserve">o with pathloss </w:t>
            </w:r>
            <w:r>
              <w:rPr>
                <w:lang w:eastAsia="zh-CN"/>
              </w:rPr>
              <w:t>offset</w:t>
            </w:r>
            <w:r>
              <w:rPr>
                <w:rFonts w:hint="eastAsia"/>
                <w:lang w:eastAsia="zh-CN"/>
              </w:rPr>
              <w:t xml:space="preserve"> configured </w:t>
            </w:r>
            <w:r>
              <w:rPr>
                <w:lang w:eastAsia="zh-CN"/>
              </w:rPr>
              <w:t>Rel-18 2TA operation is applied with the following RRC changes:</w:t>
            </w:r>
          </w:p>
          <w:p w14:paraId="5A1502AF">
            <w:pPr>
              <w:pStyle w:val="212"/>
              <w:numPr>
                <w:ilvl w:val="2"/>
                <w:numId w:val="3"/>
              </w:numPr>
              <w:tabs>
                <w:tab w:val="clear" w:pos="2160"/>
              </w:tabs>
              <w:rPr>
                <w:lang w:eastAsia="zh-CN"/>
              </w:rPr>
            </w:pPr>
            <w:r>
              <w:rPr>
                <w:lang w:eastAsia="zh-CN"/>
              </w:rPr>
              <w:t xml:space="preserve">remove the restriction that RRC field tag2 is configured only if coresetPoolIndex is configured with more than one value; </w:t>
            </w:r>
          </w:p>
          <w:p w14:paraId="7314D281">
            <w:pPr>
              <w:pStyle w:val="212"/>
              <w:numPr>
                <w:ilvl w:val="2"/>
                <w:numId w:val="3"/>
              </w:numPr>
              <w:tabs>
                <w:tab w:val="clear" w:pos="2160"/>
              </w:tabs>
              <w:rPr>
                <w:lang w:eastAsia="zh-CN"/>
              </w:rPr>
            </w:pPr>
            <w:r>
              <w:rPr>
                <w:lang w:eastAsia="zh-CN"/>
              </w:rPr>
              <w:t>a single n-TimingAdvanceoffset is configured, i.e., n-TimingAdvanceOffset2 is not configured for 2TA in asymmetric DL sTRP/UL mTRP scenario.</w:t>
            </w:r>
          </w:p>
          <w:p w14:paraId="00DCA464">
            <w:pPr>
              <w:pStyle w:val="212"/>
              <w:rPr>
                <w:lang w:eastAsia="zh-CN"/>
              </w:rPr>
            </w:pPr>
            <w:r>
              <w:rPr>
                <w:lang w:eastAsia="zh-CN"/>
              </w:rPr>
              <w:t>For PRACH transmission, PL offset is applicable only to PDCCH-order CFR</w:t>
            </w:r>
            <w:r>
              <w:rPr>
                <w:rFonts w:hint="eastAsia"/>
                <w:lang w:eastAsia="zh-CN"/>
              </w:rPr>
              <w:t>A.</w:t>
            </w:r>
          </w:p>
        </w:tc>
      </w:tr>
    </w:tbl>
    <w:p w14:paraId="7CB91C33">
      <w:pPr>
        <w:pStyle w:val="79"/>
        <w:tabs>
          <w:tab w:val="left" w:pos="1622"/>
        </w:tabs>
        <w:ind w:left="0" w:firstLine="0"/>
        <w:rPr>
          <w:color w:val="auto"/>
          <w:lang w:val="en-US"/>
        </w:rPr>
      </w:pPr>
    </w:p>
    <w:p w14:paraId="647BBC9C">
      <w:pPr>
        <w:pStyle w:val="79"/>
        <w:tabs>
          <w:tab w:val="left" w:pos="1622"/>
        </w:tabs>
        <w:ind w:left="0" w:firstLine="0"/>
        <w:rPr>
          <w:color w:val="auto"/>
          <w:lang w:val="en-US"/>
        </w:rPr>
      </w:pPr>
      <w:r>
        <w:rPr>
          <w:rFonts w:hint="eastAsia"/>
          <w:color w:val="auto"/>
          <w:lang w:val="en-US"/>
        </w:rPr>
        <w:t>Agreements on other aspects</w:t>
      </w:r>
    </w:p>
    <w:tbl>
      <w:tblPr>
        <w:tblStyle w:val="48"/>
        <w:tblW w:w="0" w:type="auto"/>
        <w:tblInd w:w="158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1"/>
      </w:tblGrid>
      <w:tr w14:paraId="3C375F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71" w:type="dxa"/>
            <w:shd w:val="clear" w:color="auto" w:fill="auto"/>
          </w:tcPr>
          <w:p w14:paraId="79FF9A70">
            <w:pPr>
              <w:pStyle w:val="212"/>
              <w:numPr>
                <w:ilvl w:val="0"/>
                <w:numId w:val="0"/>
              </w:numPr>
              <w:rPr>
                <w:lang w:val="en-US" w:eastAsia="zh-CN"/>
              </w:rPr>
            </w:pPr>
            <w:r>
              <w:rPr>
                <w:rFonts w:hint="eastAsia"/>
                <w:lang w:val="en-US" w:eastAsia="zh-CN"/>
              </w:rPr>
              <w:t>MAC impact:</w:t>
            </w:r>
          </w:p>
          <w:p w14:paraId="5DD4BEDC">
            <w:pPr>
              <w:pStyle w:val="212"/>
              <w:rPr>
                <w:lang w:eastAsia="zh-CN"/>
              </w:rPr>
            </w:pPr>
            <w:r>
              <w:rPr>
                <w:rFonts w:hint="eastAsia"/>
                <w:lang w:eastAsia="zh-CN"/>
              </w:rPr>
              <w:t xml:space="preserve">In Mode A of UE-initiated CSI reporting, the active time of a DRX operation includes the time after a new UCI for UE-initiated beam reporting is sent on first PUCCH. </w:t>
            </w:r>
          </w:p>
          <w:p w14:paraId="45AAE7A5">
            <w:pPr>
              <w:pStyle w:val="212"/>
              <w:rPr>
                <w:lang w:val="en-US" w:eastAsia="zh-CN"/>
              </w:rPr>
            </w:pPr>
            <w:r>
              <w:rPr>
                <w:rFonts w:hint="eastAsia"/>
                <w:lang w:val="en-US" w:eastAsia="zh-CN"/>
              </w:rPr>
              <w:t>Confirm the following RAN2 understandings:</w:t>
            </w:r>
          </w:p>
          <w:p w14:paraId="48858A18">
            <w:pPr>
              <w:pStyle w:val="212"/>
              <w:numPr>
                <w:ilvl w:val="2"/>
                <w:numId w:val="3"/>
              </w:numPr>
              <w:tabs>
                <w:tab w:val="clear" w:pos="2160"/>
              </w:tabs>
              <w:rPr>
                <w:lang w:val="en-US" w:eastAsia="zh-CN"/>
              </w:rPr>
            </w:pPr>
            <w:r>
              <w:rPr>
                <w:rFonts w:hint="eastAsia"/>
                <w:lang w:val="en-US" w:eastAsia="zh-CN"/>
              </w:rPr>
              <w:t>The CG type-1 PUSCH carrying the beam report of Mode-B does not carry MAC PDU (i.e. UL-SCH).</w:t>
            </w:r>
          </w:p>
          <w:p w14:paraId="460F9CCD">
            <w:pPr>
              <w:pStyle w:val="212"/>
              <w:numPr>
                <w:ilvl w:val="2"/>
                <w:numId w:val="3"/>
              </w:numPr>
              <w:tabs>
                <w:tab w:val="clear" w:pos="2160"/>
              </w:tabs>
              <w:rPr>
                <w:lang w:val="en-US" w:eastAsia="zh-CN"/>
              </w:rPr>
            </w:pPr>
            <w:r>
              <w:rPr>
                <w:rFonts w:hint="eastAsia"/>
                <w:lang w:val="en-US" w:eastAsia="zh-CN"/>
              </w:rPr>
              <w:t xml:space="preserve">The DG PUSCH carrying the beam report of Mode-A carries MAC PDU (i.e. UL-SCH) as legacy. </w:t>
            </w:r>
          </w:p>
          <w:p w14:paraId="5FFF3565">
            <w:pPr>
              <w:pStyle w:val="212"/>
              <w:rPr>
                <w:lang w:eastAsia="zh-CN"/>
              </w:rPr>
            </w:pPr>
            <w:r>
              <w:rPr>
                <w:rFonts w:hint="eastAsia"/>
                <w:lang w:eastAsia="zh-CN"/>
              </w:rPr>
              <w:t>FFS if any other MAC impact for UL skipping</w:t>
            </w:r>
          </w:p>
          <w:p w14:paraId="5CB0441F">
            <w:pPr>
              <w:pStyle w:val="212"/>
              <w:rPr>
                <w:lang w:eastAsia="zh-CN"/>
              </w:rPr>
            </w:pPr>
            <w:r>
              <w:rPr>
                <w:rFonts w:hint="eastAsia"/>
                <w:lang w:eastAsia="zh-CN"/>
              </w:rPr>
              <w:t>The UE continues to perform CSI measurements for the UEIBM procedure when the active BWP is the dormant BWP.</w:t>
            </w:r>
          </w:p>
          <w:p w14:paraId="713250B2">
            <w:pPr>
              <w:pStyle w:val="212"/>
              <w:rPr>
                <w:lang w:eastAsia="zh-CN"/>
              </w:rPr>
            </w:pPr>
            <w:r>
              <w:rPr>
                <w:rFonts w:hint="eastAsia"/>
                <w:lang w:eastAsia="zh-CN"/>
              </w:rPr>
              <w:t>If the BWP in an SCell is a dormant BWP, the UE should not report mode-A beam measurement results. The UE cannot perform mode-B beam reporting on this BWP.</w:t>
            </w:r>
          </w:p>
          <w:p w14:paraId="324EAB09">
            <w:pPr>
              <w:pStyle w:val="212"/>
              <w:rPr>
                <w:lang w:eastAsia="zh-CN"/>
              </w:rPr>
            </w:pPr>
            <w:r>
              <w:rPr>
                <w:rFonts w:hint="eastAsia"/>
                <w:lang w:eastAsia="zh-CN"/>
              </w:rPr>
              <w:t xml:space="preserve">RAN2 understand the event evaluation and report triggering for UE-initiated beam report is captured by RAN1 spec. </w:t>
            </w:r>
          </w:p>
          <w:p w14:paraId="0F04412E">
            <w:pPr>
              <w:pStyle w:val="212"/>
              <w:numPr>
                <w:ilvl w:val="0"/>
                <w:numId w:val="0"/>
              </w:numPr>
              <w:rPr>
                <w:lang w:val="en-US" w:eastAsia="zh-CN"/>
              </w:rPr>
            </w:pPr>
            <w:r>
              <w:rPr>
                <w:rFonts w:hint="eastAsia"/>
                <w:lang w:val="en-US" w:eastAsia="zh-CN"/>
              </w:rPr>
              <w:t>RRC impac:</w:t>
            </w:r>
          </w:p>
          <w:p w14:paraId="31452B13">
            <w:pPr>
              <w:pStyle w:val="212"/>
              <w:rPr>
                <w:lang w:eastAsia="zh-CN"/>
              </w:rPr>
            </w:pPr>
            <w:r>
              <w:rPr>
                <w:rFonts w:hint="eastAsia"/>
                <w:lang w:eastAsia="zh-CN"/>
              </w:rPr>
              <w:t>enabledCurrentBeamReport-r19 is added as an optional need-R field.</w:t>
            </w:r>
          </w:p>
          <w:p w14:paraId="45923591">
            <w:pPr>
              <w:pStyle w:val="212"/>
              <w:rPr>
                <w:lang w:eastAsia="zh-CN"/>
              </w:rPr>
            </w:pPr>
            <w:r>
              <w:rPr>
                <w:rFonts w:hint="eastAsia"/>
                <w:lang w:eastAsia="zh-CN"/>
              </w:rPr>
              <w:t>Reuse resourcesForChannelMeasurement in CSI-ReportConfig. Clarify in the field description that for UEI BM, the new beam to be measured is either CSI-RS (nzp-CSI-RS-ResourceSetList) or SSB (csi-SSB-ResourceSetList).</w:t>
            </w:r>
          </w:p>
          <w:p w14:paraId="151DE853">
            <w:pPr>
              <w:pStyle w:val="212"/>
              <w:rPr>
                <w:lang w:eastAsia="zh-CN"/>
              </w:rPr>
            </w:pPr>
            <w:r>
              <w:rPr>
                <w:rFonts w:hint="eastAsia"/>
                <w:lang w:eastAsia="zh-CN"/>
              </w:rPr>
              <w:t>ng-n1-n2-r19, cri-typeI-SinglePanel-ri-restriction-r19/cri-typeII-ri-restriction-r19 and cri-typeI-SinglePanel-CBSR-r19/cri-typeII-CBSR-r19 in the same way as corresponding legacy fields i.e.:</w:t>
            </w:r>
          </w:p>
          <w:p w14:paraId="37667A2A">
            <w:pPr>
              <w:pStyle w:val="212"/>
              <w:numPr>
                <w:ilvl w:val="2"/>
                <w:numId w:val="3"/>
              </w:numPr>
              <w:tabs>
                <w:tab w:val="clear" w:pos="2160"/>
              </w:tabs>
              <w:rPr>
                <w:lang w:eastAsia="zh-CN"/>
              </w:rPr>
            </w:pPr>
            <w:r>
              <w:rPr>
                <w:rFonts w:hint="eastAsia"/>
                <w:lang w:eastAsia="zh-CN"/>
              </w:rPr>
              <w:t>ng-n1-n2-r19 is defined in the same way as ng-n1-n2 in R15 typeI-multiPanel</w:t>
            </w:r>
          </w:p>
          <w:p w14:paraId="71697811">
            <w:pPr>
              <w:pStyle w:val="212"/>
              <w:numPr>
                <w:ilvl w:val="2"/>
                <w:numId w:val="3"/>
              </w:numPr>
              <w:tabs>
                <w:tab w:val="clear" w:pos="2160"/>
              </w:tabs>
              <w:rPr>
                <w:lang w:eastAsia="zh-CN"/>
              </w:rPr>
            </w:pPr>
            <w:r>
              <w:rPr>
                <w:rFonts w:hint="eastAsia"/>
                <w:lang w:eastAsia="zh-CN"/>
              </w:rPr>
              <w:t>cri-typeI-SinglePanel-ri-restriction-r19/cri-typeII-ri-restriction-r19 are defined in the same way as legacy RI restrictions</w:t>
            </w:r>
          </w:p>
          <w:p w14:paraId="76302A12">
            <w:pPr>
              <w:pStyle w:val="212"/>
              <w:numPr>
                <w:ilvl w:val="2"/>
                <w:numId w:val="3"/>
              </w:numPr>
              <w:tabs>
                <w:tab w:val="clear" w:pos="2160"/>
              </w:tabs>
              <w:rPr>
                <w:lang w:eastAsia="zh-CN"/>
              </w:rPr>
            </w:pPr>
            <w:r>
              <w:rPr>
                <w:rFonts w:hint="eastAsia"/>
                <w:lang w:eastAsia="zh-CN"/>
              </w:rPr>
              <w:t>cri-typeI-SinglePanel-CBSR-r19/cri-typeII-CBSR-r19 are defined in the same way as n1-n2-codebookSubsetRestriction-r18.</w:t>
            </w:r>
          </w:p>
          <w:p w14:paraId="30CAE528">
            <w:pPr>
              <w:pStyle w:val="212"/>
              <w:rPr>
                <w:lang w:eastAsia="zh-CN"/>
              </w:rPr>
            </w:pPr>
            <w:r>
              <w:rPr>
                <w:rFonts w:hint="eastAsia"/>
                <w:lang w:eastAsia="zh-CN"/>
              </w:rPr>
              <w:t>mrSelectedResources is defined as a SEQUENCE structure containing two fields with integer values from one to eight.</w:t>
            </w:r>
          </w:p>
          <w:p w14:paraId="72C609AB">
            <w:pPr>
              <w:pStyle w:val="212"/>
              <w:rPr>
                <w:lang w:eastAsia="zh-CN"/>
              </w:rPr>
            </w:pPr>
            <w:r>
              <w:rPr>
                <w:rFonts w:hint="eastAsia"/>
                <w:lang w:eastAsia="zh-CN"/>
              </w:rPr>
              <w:t>delayOffsetCompensation can be located under CSI-AperiodicTriggerState and outside of CSI-AssociatedReportConfigInfo and that the parameter triggeringScheme is not needed.</w:t>
            </w:r>
          </w:p>
          <w:p w14:paraId="326DD2AB">
            <w:pPr>
              <w:pStyle w:val="212"/>
              <w:rPr>
                <w:lang w:eastAsia="zh-CN"/>
              </w:rPr>
            </w:pPr>
            <w:r>
              <w:rPr>
                <w:rFonts w:hint="eastAsia"/>
                <w:lang w:eastAsia="zh-CN"/>
              </w:rPr>
              <w:t>Define numberofSubbandsPO as a list (with size up to the number of subbands) where each element is an integer value within the maximum size of a BWP.</w:t>
            </w:r>
          </w:p>
          <w:p w14:paraId="3A37B32D">
            <w:pPr>
              <w:pStyle w:val="212"/>
              <w:rPr>
                <w:lang w:eastAsia="zh-CN"/>
              </w:rPr>
            </w:pPr>
            <w:r>
              <w:rPr>
                <w:rFonts w:hint="eastAsia"/>
                <w:lang w:eastAsia="zh-CN"/>
              </w:rPr>
              <w:t>The following is used the signaling of typeI-CBSR and typeII-CBSR and typeI-softScalingRank:</w:t>
            </w:r>
          </w:p>
          <w:p w14:paraId="05E1A303">
            <w:pPr>
              <w:pStyle w:val="212"/>
              <w:numPr>
                <w:ilvl w:val="2"/>
                <w:numId w:val="3"/>
              </w:numPr>
              <w:tabs>
                <w:tab w:val="clear" w:pos="2160"/>
              </w:tabs>
              <w:rPr>
                <w:lang w:eastAsia="zh-CN"/>
              </w:rPr>
            </w:pPr>
            <w:r>
              <w:rPr>
                <w:rFonts w:hint="eastAsia"/>
                <w:lang w:eastAsia="zh-CN"/>
              </w:rPr>
              <w:t>(N1, N2) can be signaled as a separate parameter, and CBSR can be signaled as a CHOICE of (X1, X2) and a CHOICE of N1N2;</w:t>
            </w:r>
          </w:p>
        </w:tc>
      </w:tr>
    </w:tbl>
    <w:p w14:paraId="335811FC">
      <w:pPr>
        <w:rPr>
          <w:color w:val="FF0000"/>
          <w:u w:val="single"/>
          <w:lang w:val="en-US" w:eastAsia="zh-CN"/>
        </w:rPr>
      </w:pPr>
    </w:p>
    <w:sectPr>
      <w:headerReference r:id="rId7" w:type="default"/>
      <w:footnotePr>
        <w:numRestart w:val="eachSect"/>
      </w:footnotePr>
      <w:pgSz w:w="11907" w:h="16840"/>
      <w:pgMar w:top="1418" w:right="1134" w:bottom="1134" w:left="1134" w:header="680" w:footer="567" w:gutter="0"/>
      <w:cols w:space="720" w:num="1"/>
      <w:docGrid w:linePitch="27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Nokia (Subin)" w:date="2025-04-30T10:52:00Z" w:initials="SN(">
    <w:p w14:paraId="7AB44FE3">
      <w:pPr>
        <w:pStyle w:val="30"/>
      </w:pPr>
      <w:r>
        <w:t>There is already a subclause 6.12 in TS 38.300  about “Multiple Transmit/Receive Point Operation”. We think this part on asymmetric TRP should be merged into 6.12.</w:t>
      </w:r>
    </w:p>
  </w:comment>
  <w:comment w:id="1" w:author="Shiyang (Samsung)" w:date="2025-04-30T10:30:00Z" w:initials="SL">
    <w:p w14:paraId="73174722">
      <w:pPr>
        <w:pStyle w:val="30"/>
      </w:pPr>
      <w:r>
        <w:t>Similar view</w:t>
      </w:r>
    </w:p>
    <w:p w14:paraId="0AE12475">
      <w:pPr>
        <w:pStyle w:val="30"/>
      </w:pPr>
    </w:p>
  </w:comment>
  <w:comment w:id="2" w:author="CMCC RAN2-130" w:date="2025-05-01T22:31:02Z" w:initials="CMCC RAN2">
    <w:p w14:paraId="71DF4290">
      <w:pPr>
        <w:keepNext w:val="0"/>
        <w:keepLines w:val="0"/>
        <w:widowControl/>
        <w:suppressLineNumbers w:val="0"/>
        <w:jc w:val="left"/>
        <w:rPr>
          <w:rFonts w:hint="default"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Thanks for your comments. However, we have different view on this matter. Moreover, we consulted with our colleagues in RAN1 as well, who also think the type of content about “Asymmetric Downlink Single-TRP and Uplink Multi-TRP” differs from that of content described in subclause 6.12 in TS 38.300, which is mainly focous on the PDCCH/PDSCH/PUSCH sheduling and transmission via single-DCI and multi-DCI.  In contrast, "Asymmetric Downlink Single-TRP and Uplink Multi-TRP" emphasizes scenario descriptions, with the application of PL offset.</w:t>
      </w:r>
      <w:r>
        <w:rPr>
          <w:rFonts w:hint="eastAsia" w:cs="Times New Roman"/>
          <w:lang w:val="en-US" w:eastAsia="zh-CN" w:bidi="ar-SA"/>
        </w:rPr>
        <w:t xml:space="preserve"> Let</w:t>
      </w:r>
      <w:r>
        <w:rPr>
          <w:rFonts w:hint="default" w:cs="Times New Roman"/>
          <w:lang w:val="en-US" w:eastAsia="zh-CN" w:bidi="ar-SA"/>
        </w:rPr>
        <w:t>’</w:t>
      </w:r>
      <w:r>
        <w:rPr>
          <w:rFonts w:hint="eastAsia" w:cs="Times New Roman"/>
          <w:lang w:val="en-US" w:eastAsia="zh-CN" w:bidi="ar-SA"/>
        </w:rPr>
        <w:t>s see other companies</w:t>
      </w:r>
      <w:r>
        <w:rPr>
          <w:rFonts w:hint="default" w:cs="Times New Roman"/>
          <w:lang w:val="en-US" w:eastAsia="zh-CN" w:bidi="ar-SA"/>
        </w:rPr>
        <w:t>’</w:t>
      </w:r>
      <w:r>
        <w:rPr>
          <w:rFonts w:hint="eastAsia" w:cs="Times New Roman"/>
          <w:lang w:val="en-US" w:eastAsia="zh-CN" w:bidi="ar-SA"/>
        </w:rPr>
        <w:t xml:space="preserve"> view.</w:t>
      </w:r>
    </w:p>
    <w:p w14:paraId="01C07A3B">
      <w:pPr>
        <w:pStyle w:val="30"/>
      </w:pPr>
    </w:p>
  </w:comment>
  <w:comment w:id="5" w:author="Nokia (Subin)" w:date="2025-04-30T10:31:00Z" w:initials="SN(">
    <w:p w14:paraId="6A5BE8DD">
      <w:pPr>
        <w:pStyle w:val="30"/>
      </w:pPr>
      <w:r>
        <w:t xml:space="preserve">Typo-collocated </w:t>
      </w:r>
    </w:p>
  </w:comment>
  <w:comment w:id="6" w:author="CMCC RAN2-130" w:date="2025-05-01T23:01:21Z" w:initials="CMCC RAN2">
    <w:p w14:paraId="3E664C67">
      <w:pPr>
        <w:pStyle w:val="30"/>
        <w:rPr>
          <w:rFonts w:hint="default" w:eastAsia="宋体"/>
          <w:lang w:val="en-US" w:eastAsia="zh-CN"/>
        </w:rPr>
      </w:pPr>
      <w:r>
        <w:rPr>
          <w:rFonts w:hint="eastAsia"/>
          <w:lang w:val="en-US" w:eastAsia="zh-CN"/>
        </w:rPr>
        <w:t>Thanks, but that part has been temporarily removed.</w:t>
      </w:r>
    </w:p>
  </w:comment>
  <w:comment w:id="3" w:author="Shiyang (Samsung)" w:date="2025-04-30T10:07:00Z" w:initials="SL">
    <w:p w14:paraId="47E885CB">
      <w:pPr>
        <w:pStyle w:val="30"/>
      </w:pPr>
      <w:r>
        <w:t>This deployment description may not be needed. It can be difficult to provide precise description regarding the deployment, e.g., not sure it is “the gNB” and “non-collocated nodes” which are mentioned during discussion as anchor DL TRP and UL TRP. I would suggest to remove this part for now since it may not align with the terminology used in RAN1.</w:t>
      </w:r>
    </w:p>
    <w:p w14:paraId="0D06F8BA">
      <w:pPr>
        <w:pStyle w:val="30"/>
      </w:pPr>
      <w:r>
        <w:t>RAN1 is discussing the stage-2 description needed from RAN1 perspective and will send LS. We can discuss based on that later.</w:t>
      </w:r>
    </w:p>
  </w:comment>
  <w:comment w:id="4" w:author="CMCC RAN2-130" w:date="2025-05-01T22:39:11Z" w:initials="CMCC RAN2">
    <w:p w14:paraId="26BF4DF2">
      <w:pPr>
        <w:pStyle w:val="30"/>
        <w:rPr>
          <w:rFonts w:hint="default" w:eastAsia="宋体"/>
          <w:lang w:val="en-US" w:eastAsia="zh-CN"/>
        </w:rPr>
      </w:pPr>
      <w:r>
        <w:rPr>
          <w:rFonts w:hint="eastAsia"/>
          <w:lang w:val="en-US" w:eastAsia="zh-CN"/>
        </w:rPr>
        <w:t>O</w:t>
      </w:r>
    </w:p>
  </w:comment>
  <w:comment w:id="7" w:author="Nokia (Subin)" w:date="2025-04-30T10:53:00Z" w:initials="SN(">
    <w:p w14:paraId="6932B39E">
      <w:pPr>
        <w:pStyle w:val="30"/>
      </w:pPr>
      <w:r>
        <w:t>When written like this, I think it makes more sense to refer to it as “PDCCH order</w:t>
      </w:r>
      <w:r>
        <w:rPr>
          <w:b/>
          <w:bCs/>
        </w:rPr>
        <w:t>ed</w:t>
      </w:r>
      <w:r>
        <w:t xml:space="preserve"> CFRA”</w:t>
      </w:r>
    </w:p>
  </w:comment>
  <w:comment w:id="8" w:author="CMCC RAN2-130" w:date="2025-05-01T23:03:23Z" w:initials="CMCC RAN2">
    <w:p w14:paraId="6F29633B">
      <w:pPr>
        <w:pStyle w:val="30"/>
        <w:rPr>
          <w:rFonts w:hint="default" w:eastAsia="宋体"/>
          <w:lang w:val="en-US" w:eastAsia="zh-CN"/>
        </w:rPr>
      </w:pPr>
      <w:r>
        <w:rPr>
          <w:rFonts w:hint="eastAsia"/>
          <w:lang w:val="en-US" w:eastAsia="zh-CN"/>
        </w:rPr>
        <w:t>agreed</w:t>
      </w:r>
    </w:p>
  </w:comment>
  <w:comment w:id="9" w:author="OPPO - Yumin" w:date="2025-04-25T09:32:00Z" w:initials="YM">
    <w:p w14:paraId="4F22E8AC">
      <w:pPr>
        <w:pStyle w:val="30"/>
        <w:rPr>
          <w:lang w:eastAsia="zh-CN"/>
        </w:rPr>
      </w:pPr>
      <w:r>
        <w:rPr>
          <w:rFonts w:hint="eastAsia"/>
          <w:lang w:eastAsia="zh-CN"/>
        </w:rPr>
        <w:t>W</w:t>
      </w:r>
      <w:r>
        <w:rPr>
          <w:lang w:eastAsia="zh-CN"/>
        </w:rPr>
        <w:t>e should probably use “pathloss”, instead of “PL”.</w:t>
      </w:r>
    </w:p>
  </w:comment>
  <w:comment w:id="10" w:author="CMCC RAN2-130" w:date="2025-05-01T22:48:07Z" w:initials="CMCC RAN2">
    <w:p w14:paraId="4651B149">
      <w:pPr>
        <w:rPr>
          <w:rFonts w:hint="default" w:eastAsia="宋体"/>
          <w:lang w:val="en-US" w:eastAsia="zh-CN"/>
        </w:rPr>
      </w:pPr>
      <w:r>
        <w:rPr>
          <w:color w:val="000000"/>
        </w:rPr>
        <w:t>Agreed.</w:t>
      </w:r>
    </w:p>
  </w:comment>
  <w:comment w:id="11" w:author="OPPO - Yumin" w:date="2025-04-25T09:33:00Z" w:initials="YM">
    <w:p w14:paraId="0944DBD0">
      <w:pPr>
        <w:pStyle w:val="30"/>
      </w:pPr>
      <w:r>
        <w:rPr>
          <w:rFonts w:hint="eastAsia"/>
          <w:lang w:eastAsia="zh-CN"/>
        </w:rPr>
        <w:t>W</w:t>
      </w:r>
      <w:r>
        <w:rPr>
          <w:lang w:eastAsia="zh-CN"/>
        </w:rPr>
        <w:t>e should probably use “pathloss”, instead of “PL”.</w:t>
      </w:r>
    </w:p>
  </w:comment>
  <w:comment w:id="12" w:author="CMCC RAN2-130" w:date="2025-05-01T22:53:11Z" w:initials="CMCC RAN2">
    <w:p w14:paraId="173C96FC">
      <w:r>
        <w:rPr>
          <w:color w:val="000000"/>
        </w:rPr>
        <w:t>Agreed.</w:t>
      </w:r>
    </w:p>
    <w:p w14:paraId="71B87A59">
      <w:pPr>
        <w:pStyle w:val="30"/>
      </w:pPr>
    </w:p>
  </w:comment>
  <w:comment w:id="13" w:author="Nokia (Subin)" w:date="2025-04-30T10:52:00Z" w:initials="SN(">
    <w:p w14:paraId="0BAE90D0">
      <w:pPr>
        <w:pStyle w:val="30"/>
      </w:pPr>
      <w:r>
        <w:t>There is already a subclause 6.12 in TS 38.300  about “Multiple Transmit/Receive Point Operation”. We think this part on asymmetric TRP should be merged into 6.12.</w:t>
      </w:r>
    </w:p>
  </w:comment>
  <w:comment w:id="14" w:author="Shiyang (Samsung)" w:date="2025-04-30T10:30:00Z" w:initials="SL">
    <w:p w14:paraId="20FE8FFF">
      <w:pPr>
        <w:pStyle w:val="30"/>
      </w:pPr>
      <w:r>
        <w:t>Similar view</w:t>
      </w:r>
    </w:p>
    <w:p w14:paraId="09AFED27">
      <w:pPr>
        <w:pStyle w:val="30"/>
      </w:pPr>
    </w:p>
  </w:comment>
  <w:comment w:id="15" w:author="CMCC RAN2-130" w:date="2025-05-01T22:31:02Z" w:initials="CMCC RAN2">
    <w:p w14:paraId="2FC3EC98">
      <w:pPr>
        <w:keepNext w:val="0"/>
        <w:keepLines w:val="0"/>
        <w:widowControl/>
        <w:suppressLineNumbers w:val="0"/>
        <w:jc w:val="left"/>
        <w:rPr>
          <w:rFonts w:hint="default" w:ascii="Times New Roman" w:hAnsi="Times New Roman" w:eastAsia="宋体" w:cs="Times New Roman"/>
          <w:lang w:val="en-US" w:eastAsia="zh-CN" w:bidi="ar-SA"/>
        </w:rPr>
      </w:pPr>
      <w:r>
        <w:rPr>
          <w:rFonts w:hint="eastAsia" w:ascii="Times New Roman" w:hAnsi="Times New Roman" w:eastAsia="宋体" w:cs="Times New Roman"/>
          <w:lang w:val="en-US" w:eastAsia="zh-CN" w:bidi="ar-SA"/>
        </w:rPr>
        <w:t>Thanks for your comments. However, we have different view on this matter. Moreover, we consulted with our colleagues in RAN1 as well, who also think the type of content about “Asymmetric Downlink Single-TRP and Uplink Multi-TRP” differs from that of content described in subclause 6.12 in TS 38.300, which is mainly focous on the PDCCH/PDSCH/PUSCH sheduling and transmission via single-DCI and multi-DCI.  In contrast, "Asymmetric Downlink Single-TRP and Uplink Multi-TRP" emphasizes scenario descriptions, with the application of PL offset.</w:t>
      </w:r>
      <w:r>
        <w:rPr>
          <w:rFonts w:hint="eastAsia" w:cs="Times New Roman"/>
          <w:lang w:val="en-US" w:eastAsia="zh-CN" w:bidi="ar-SA"/>
        </w:rPr>
        <w:t xml:space="preserve"> Let</w:t>
      </w:r>
      <w:r>
        <w:rPr>
          <w:rFonts w:hint="default" w:cs="Times New Roman"/>
          <w:lang w:val="en-US" w:eastAsia="zh-CN" w:bidi="ar-SA"/>
        </w:rPr>
        <w:t>’</w:t>
      </w:r>
      <w:r>
        <w:rPr>
          <w:rFonts w:hint="eastAsia" w:cs="Times New Roman"/>
          <w:lang w:val="en-US" w:eastAsia="zh-CN" w:bidi="ar-SA"/>
        </w:rPr>
        <w:t>s see other companies</w:t>
      </w:r>
      <w:r>
        <w:rPr>
          <w:rFonts w:hint="default" w:cs="Times New Roman"/>
          <w:lang w:val="en-US" w:eastAsia="zh-CN" w:bidi="ar-SA"/>
        </w:rPr>
        <w:t>’</w:t>
      </w:r>
      <w:r>
        <w:rPr>
          <w:rFonts w:hint="eastAsia" w:cs="Times New Roman"/>
          <w:lang w:val="en-US" w:eastAsia="zh-CN" w:bidi="ar-SA"/>
        </w:rPr>
        <w:t xml:space="preserve"> view.</w:t>
      </w:r>
    </w:p>
    <w:p w14:paraId="7E1D2C54">
      <w:pPr>
        <w:pStyle w:val="30"/>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7AB44FE3" w15:done="0"/>
  <w15:commentEx w15:paraId="0AE12475" w15:done="0" w15:paraIdParent="7AB44FE3"/>
  <w15:commentEx w15:paraId="01C07A3B" w15:done="0" w15:paraIdParent="7AB44FE3"/>
  <w15:commentEx w15:paraId="6A5BE8DD" w15:done="0"/>
  <w15:commentEx w15:paraId="3E664C67" w15:done="0" w15:paraIdParent="6A5BE8DD"/>
  <w15:commentEx w15:paraId="0D06F8BA" w15:done="0"/>
  <w15:commentEx w15:paraId="26BF4DF2" w15:done="0" w15:paraIdParent="0D06F8BA"/>
  <w15:commentEx w15:paraId="6932B39E" w15:done="0"/>
  <w15:commentEx w15:paraId="6F29633B" w15:done="0" w15:paraIdParent="6932B39E"/>
  <w15:commentEx w15:paraId="4F22E8AC" w15:done="0"/>
  <w15:commentEx w15:paraId="4651B149" w15:done="0" w15:paraIdParent="4F22E8AC"/>
  <w15:commentEx w15:paraId="0944DBD0" w15:done="0"/>
  <w15:commentEx w15:paraId="71B87A59" w15:done="0" w15:paraIdParent="0944DBD0"/>
  <w15:commentEx w15:paraId="0BAE90D0" w15:done="0"/>
  <w15:commentEx w15:paraId="09AFED27" w15:done="0" w15:paraIdParent="0BAE90D0"/>
  <w15:commentEx w15:paraId="7E1D2C54" w15:done="0" w15:paraIdParent="0BAE90D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MS Mincho">
    <w:altName w:val="Yu Gothic UI"/>
    <w:panose1 w:val="02020609040205080304"/>
    <w:charset w:val="80"/>
    <w:family w:val="modern"/>
    <w:pitch w:val="default"/>
    <w:sig w:usb0="00000000" w:usb1="00000000" w:usb2="08000012" w:usb3="00000000" w:csb0="0002009F" w:csb1="00000000"/>
  </w:font>
  <w:font w:name="ＭＳ 明朝">
    <w:altName w:val="Segoe Print"/>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ourier New">
    <w:panose1 w:val="02070309020205020404"/>
    <w:charset w:val="00"/>
    <w:family w:val="modern"/>
    <w:pitch w:val="default"/>
    <w:sig w:usb0="E0002EFF" w:usb1="C0007843" w:usb2="00000009" w:usb3="00000000" w:csb0="400001FF" w:csb1="FFFF0000"/>
  </w:font>
  <w:font w:name="MS LineDraw">
    <w:altName w:val="Segoe Print"/>
    <w:panose1 w:val="00000000000000000000"/>
    <w:charset w:val="02"/>
    <w:family w:val="modern"/>
    <w:pitch w:val="default"/>
    <w:sig w:usb0="00000000" w:usb1="00000000" w:usb2="00000000" w:usb3="00000000" w:csb0="00000000" w:csb1="00000000"/>
  </w:font>
  <w:font w:name="Times">
    <w:altName w:val="Times New Roman"/>
    <w:panose1 w:val="02020603050405020304"/>
    <w:charset w:val="00"/>
    <w:family w:val="roman"/>
    <w:pitch w:val="default"/>
    <w:sig w:usb0="00000000" w:usb1="00000000" w:usb2="00000009" w:usb3="00000000" w:csb0="000001FF" w:csb1="00000000"/>
  </w:font>
  <w:font w:name="Monotype Sorts">
    <w:altName w:val="Symbol"/>
    <w:panose1 w:val="00000000000000000000"/>
    <w:charset w:val="02"/>
    <w:family w:val="auto"/>
    <w:pitch w:val="default"/>
    <w:sig w:usb0="00000000" w:usb1="00000000" w:usb2="00000000" w:usb3="00000000" w:csb0="80000000" w:csb1="00000000"/>
  </w:font>
  <w:font w:name="Batang">
    <w:altName w:val="Malgun Gothic"/>
    <w:panose1 w:val="02030600000101010101"/>
    <w:charset w:val="81"/>
    <w:family w:val="roman"/>
    <w:pitch w:val="default"/>
    <w:sig w:usb0="00000000" w:usb1="00000000" w:usb2="00000030" w:usb3="00000000" w:csb0="0008009F" w:csb1="00000000"/>
  </w:font>
  <w:font w:name="바탕">
    <w:altName w:val="Segoe Print"/>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8000012" w:usb3="00000000" w:csb0="4002009F" w:csb1="DFD70000"/>
  </w:font>
  <w:font w:name="ZapfDingbats">
    <w:altName w:val="Wingdings"/>
    <w:panose1 w:val="00000000000000000000"/>
    <w:charset w:val="02"/>
    <w:family w:val="decorative"/>
    <w:pitch w:val="default"/>
    <w:sig w:usb0="00000000" w:usb1="00000000" w:usb2="00000000" w:usb3="00000000" w:csb0="80000000" w:csb1="00000000"/>
  </w:font>
  <w:font w:name="Arial Unicode MS">
    <w:panose1 w:val="020B0604020202020204"/>
    <w:charset w:val="80"/>
    <w:family w:val="swiss"/>
    <w:pitch w:val="default"/>
    <w:sig w:usb0="FFFFFFFF" w:usb1="E9FFFFFF" w:usb2="0000003F" w:usb3="00000000" w:csb0="603F01FF" w:csb1="FFFF0000"/>
  </w:font>
  <w:font w:name="等线">
    <w:panose1 w:val="02010600030101010101"/>
    <w:charset w:val="86"/>
    <w:family w:val="auto"/>
    <w:pitch w:val="default"/>
    <w:sig w:usb0="A00002BF" w:usb1="38CF7CFA" w:usb2="00000016" w:usb3="00000000" w:csb0="0004000F" w:csb1="00000000"/>
  </w:font>
  <w:font w:name="Tms Rmn">
    <w:altName w:val="Times New Roman"/>
    <w:panose1 w:val="02020603040505020304"/>
    <w:charset w:val="00"/>
    <w:family w:val="roman"/>
    <w:pitch w:val="default"/>
    <w:sig w:usb0="00000000" w:usb1="00000000" w:usb2="00000000" w:usb3="00000000" w:csb0="00000001" w:csb1="00000000"/>
  </w:font>
  <w:font w:name="微软雅黑">
    <w:panose1 w:val="020B0503020204020204"/>
    <w:charset w:val="86"/>
    <w:family w:val="auto"/>
    <w:pitch w:val="default"/>
    <w:sig w:usb0="80000287" w:usb1="2ACF3C50" w:usb2="00000016" w:usb3="00000000" w:csb0="0004001F"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Malgun Gothic">
    <w:panose1 w:val="020B0503020000020004"/>
    <w:charset w:val="81"/>
    <w:family w:val="auto"/>
    <w:pitch w:val="default"/>
    <w:sig w:usb0="9000002F" w:usb1="29D77CFB" w:usb2="00000012" w:usb3="00000000" w:csb0="00080001" w:csb1="00000000"/>
  </w:font>
  <w:font w:name="游明朝">
    <w:altName w:val="宋体"/>
    <w:panose1 w:val="00000000000000000000"/>
    <w:charset w:val="86"/>
    <w:family w:val="auto"/>
    <w:pitch w:val="default"/>
    <w:sig w:usb0="00000000" w:usb1="00000000" w:usb2="00000000" w:usb3="00000000" w:csb0="00000000" w:csb1="00000000"/>
  </w:font>
  <w:font w:name="游明朝">
    <w:altName w:val="Segoe Print"/>
    <w:panose1 w:val="00000000000000000000"/>
    <w:charset w:val="00"/>
    <w:family w:val="auto"/>
    <w:pitch w:val="default"/>
    <w:sig w:usb0="00000000" w:usb1="00000000" w:usb2="00000000" w:usb3="00000000" w:csb0="00000000" w:csb1="00000000"/>
  </w:font>
  <w:font w:name="CG Times (WN)">
    <w:altName w:val="Arial"/>
    <w:panose1 w:val="020B0604020202020204"/>
    <w:charset w:val="00"/>
    <w:family w:val="roman"/>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7C8B7D">
    <w:r>
      <w:t xml:space="preserve">Page </w:t>
    </w:r>
    <w:r>
      <w:fldChar w:fldCharType="begin"/>
    </w:r>
    <w:r>
      <w:instrText xml:space="preserve">PAGE</w:instrText>
    </w:r>
    <w:r>
      <w:fldChar w:fldCharType="separate"/>
    </w:r>
    <w:r>
      <w:rPr>
        <w:lang w:val="en-US" w:eastAsia="ja-JP"/>
      </w:rPr>
      <w:t>1</w:t>
    </w:r>
    <w:r>
      <w:rPr>
        <w:lang w:val="en-US" w:eastAsia="ja-JP"/>
      </w:rPr>
      <w:fldChar w:fldCharType="end"/>
    </w:r>
    <w:r>
      <w:br w:type="textWrapp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2D02E9">
    <w:pPr>
      <w:pStyle w:val="38"/>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5474B"/>
    <w:multiLevelType w:val="singleLevel"/>
    <w:tmpl w:val="08A5474B"/>
    <w:lvl w:ilvl="0" w:tentative="0">
      <w:start w:val="1"/>
      <w:numFmt w:val="decimal"/>
      <w:suff w:val="space"/>
      <w:lvlText w:val="%1."/>
      <w:lvlJc w:val="left"/>
    </w:lvl>
  </w:abstractNum>
  <w:abstractNum w:abstractNumId="1">
    <w:nsid w:val="44DB417B"/>
    <w:multiLevelType w:val="multilevel"/>
    <w:tmpl w:val="44DB417B"/>
    <w:lvl w:ilvl="0" w:tentative="0">
      <w:start w:val="1"/>
      <w:numFmt w:val="decimal"/>
      <w:pStyle w:val="194"/>
      <w:lvlText w:val="%1."/>
      <w:lvlJc w:val="left"/>
      <w:pPr>
        <w:tabs>
          <w:tab w:val="left" w:pos="840"/>
        </w:tabs>
        <w:ind w:left="1560" w:hanging="720"/>
      </w:pPr>
      <w:rPr>
        <w:rFonts w:hint="default" w:ascii="Times New Roman" w:hAnsi="Times New Roman" w:eastAsia="宋体"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70146DC0"/>
    <w:multiLevelType w:val="multilevel"/>
    <w:tmpl w:val="70146DC0"/>
    <w:lvl w:ilvl="0" w:tentative="0">
      <w:start w:val="1"/>
      <w:numFmt w:val="bullet"/>
      <w:pStyle w:val="212"/>
      <w:lvlText w:val=""/>
      <w:lvlJc w:val="left"/>
      <w:pPr>
        <w:tabs>
          <w:tab w:val="left" w:pos="1619"/>
        </w:tabs>
        <w:ind w:left="1619" w:hanging="360"/>
      </w:pPr>
      <w:rPr>
        <w:rFonts w:hint="default" w:ascii="Symbol" w:hAnsi="Symbol"/>
        <w:b/>
        <w:i w:val="0"/>
        <w:strike w:val="0"/>
        <w:color w:val="auto"/>
        <w:sz w:val="22"/>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abstractNum w:abstractNumId="3">
    <w:nsid w:val="7BC330F5"/>
    <w:multiLevelType w:val="multilevel"/>
    <w:tmpl w:val="7BC330F5"/>
    <w:lvl w:ilvl="0" w:tentative="0">
      <w:start w:val="1"/>
      <w:numFmt w:val="bullet"/>
      <w:pStyle w:val="197"/>
      <w:lvlText w:val=""/>
      <w:lvlJc w:val="left"/>
      <w:pPr>
        <w:tabs>
          <w:tab w:val="left" w:pos="851"/>
        </w:tabs>
        <w:ind w:left="851" w:hanging="851"/>
      </w:pPr>
      <w:rPr>
        <w:rFonts w:hint="default" w:ascii="ZapfDingbats" w:hAnsi="ZapfDingbats"/>
        <w:b/>
        <w:i w:val="0"/>
        <w:color w:val="70CEF5"/>
        <w:sz w:val="20"/>
        <w:szCs w:val="20"/>
      </w:rPr>
    </w:lvl>
    <w:lvl w:ilvl="1" w:tentative="0">
      <w:start w:val="1"/>
      <w:numFmt w:val="bullet"/>
      <w:lvlText w:val="o"/>
      <w:lvlJc w:val="left"/>
      <w:pPr>
        <w:tabs>
          <w:tab w:val="left" w:pos="1440"/>
        </w:tabs>
        <w:ind w:left="1440" w:hanging="360"/>
      </w:pPr>
      <w:rPr>
        <w:rFonts w:hint="default" w:ascii="Courier New" w:hAnsi="Courier New" w:cs="Courier New"/>
      </w:rPr>
    </w:lvl>
    <w:lvl w:ilvl="2" w:tentative="0">
      <w:start w:val="1"/>
      <w:numFmt w:val="bullet"/>
      <w:lvlText w:val=""/>
      <w:lvlJc w:val="left"/>
      <w:pPr>
        <w:tabs>
          <w:tab w:val="left" w:pos="2160"/>
        </w:tabs>
        <w:ind w:left="2160" w:hanging="360"/>
      </w:pPr>
      <w:rPr>
        <w:rFonts w:hint="default" w:ascii="Wingdings" w:hAnsi="Wingdings"/>
      </w:rPr>
    </w:lvl>
    <w:lvl w:ilvl="3" w:tentative="0">
      <w:start w:val="1"/>
      <w:numFmt w:val="bullet"/>
      <w:lvlText w:val=""/>
      <w:lvlJc w:val="left"/>
      <w:pPr>
        <w:tabs>
          <w:tab w:val="left" w:pos="2880"/>
        </w:tabs>
        <w:ind w:left="2880" w:hanging="360"/>
      </w:pPr>
      <w:rPr>
        <w:rFonts w:hint="default" w:ascii="Symbol" w:hAnsi="Symbol"/>
      </w:rPr>
    </w:lvl>
    <w:lvl w:ilvl="4" w:tentative="0">
      <w:start w:val="1"/>
      <w:numFmt w:val="bullet"/>
      <w:lvlText w:val="o"/>
      <w:lvlJc w:val="left"/>
      <w:pPr>
        <w:tabs>
          <w:tab w:val="left" w:pos="3600"/>
        </w:tabs>
        <w:ind w:left="3600" w:hanging="360"/>
      </w:pPr>
      <w:rPr>
        <w:rFonts w:hint="default" w:ascii="Courier New" w:hAnsi="Courier New" w:cs="Courier New"/>
      </w:rPr>
    </w:lvl>
    <w:lvl w:ilvl="5" w:tentative="0">
      <w:start w:val="1"/>
      <w:numFmt w:val="bullet"/>
      <w:lvlText w:val=""/>
      <w:lvlJc w:val="left"/>
      <w:pPr>
        <w:tabs>
          <w:tab w:val="left" w:pos="4320"/>
        </w:tabs>
        <w:ind w:left="4320" w:hanging="360"/>
      </w:pPr>
      <w:rPr>
        <w:rFonts w:hint="default" w:ascii="Wingdings" w:hAnsi="Wingdings"/>
      </w:rPr>
    </w:lvl>
    <w:lvl w:ilvl="6" w:tentative="0">
      <w:start w:val="1"/>
      <w:numFmt w:val="bullet"/>
      <w:lvlText w:val=""/>
      <w:lvlJc w:val="left"/>
      <w:pPr>
        <w:tabs>
          <w:tab w:val="left" w:pos="5040"/>
        </w:tabs>
        <w:ind w:left="5040" w:hanging="360"/>
      </w:pPr>
      <w:rPr>
        <w:rFonts w:hint="default" w:ascii="Symbol" w:hAnsi="Symbol"/>
      </w:rPr>
    </w:lvl>
    <w:lvl w:ilvl="7" w:tentative="0">
      <w:start w:val="1"/>
      <w:numFmt w:val="bullet"/>
      <w:lvlText w:val="o"/>
      <w:lvlJc w:val="left"/>
      <w:pPr>
        <w:tabs>
          <w:tab w:val="left" w:pos="5760"/>
        </w:tabs>
        <w:ind w:left="5760" w:hanging="360"/>
      </w:pPr>
      <w:rPr>
        <w:rFonts w:hint="default" w:ascii="Courier New" w:hAnsi="Courier New" w:cs="Courier New"/>
      </w:rPr>
    </w:lvl>
    <w:lvl w:ilvl="8" w:tentative="0">
      <w:start w:val="1"/>
      <w:numFmt w:val="bullet"/>
      <w:lvlText w:val=""/>
      <w:lvlJc w:val="left"/>
      <w:pPr>
        <w:tabs>
          <w:tab w:val="left" w:pos="6480"/>
        </w:tabs>
        <w:ind w:left="6480" w:hanging="360"/>
      </w:pPr>
      <w:rPr>
        <w:rFonts w:hint="default" w:ascii="Wingdings" w:hAnsi="Wingdings"/>
      </w:rPr>
    </w:lvl>
  </w:abstractNum>
  <w:num w:numId="1">
    <w:abstractNumId w:val="1"/>
  </w:num>
  <w:num w:numId="2">
    <w:abstractNumId w:val="3"/>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CMCC RAN2-129bis">
    <w15:presenceInfo w15:providerId="None" w15:userId="CMCC RAN2-129bis"/>
  </w15:person>
  <w15:person w15:author="Nokia (Subin)">
    <w15:presenceInfo w15:providerId="None" w15:userId="Nokia (Subin)"/>
  </w15:person>
  <w15:person w15:author="Shiyang (Samsung)">
    <w15:presenceInfo w15:providerId="None" w15:userId="Shiyang (Samsung)"/>
  </w15:person>
  <w15:person w15:author="OPPO - Yumin">
    <w15:presenceInfo w15:providerId="None" w15:userId="OPPO - Yumin"/>
  </w15:person>
  <w15:person w15:author="CMCC RAN2-130">
    <w15:presenceInfo w15:providerId="None" w15:userId="CMCC RAN2-130"/>
  </w15:person>
  <w15:person w15:author="CMCC RAN2- 130">
    <w15:presenceInfo w15:providerId="None" w15:userId="CMCC RAN2- 13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284"/>
  <w:hyphenationZone w:val="425"/>
  <w:doNotHyphenateCaps/>
  <w:doNotUseMarginsForDrawingGridOrigin w:val="1"/>
  <w:drawingGridHorizontalOrigin w:val="1800"/>
  <w:drawingGridVerticalOrigin w:val="1440"/>
  <w:doNotShadeFormData w:val="1"/>
  <w:noPunctuationKerning w:val="1"/>
  <w:characterSpacingControl w:val="doNotCompress"/>
  <w:footnotePr>
    <w:numRestart w:val="eachSect"/>
    <w:footnote w:id="0"/>
    <w:footnote w:id="1"/>
  </w:foot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1014"/>
    <w:rsid w:val="00001AA4"/>
    <w:rsid w:val="000034B8"/>
    <w:rsid w:val="0000698D"/>
    <w:rsid w:val="00010630"/>
    <w:rsid w:val="00010639"/>
    <w:rsid w:val="000121E9"/>
    <w:rsid w:val="000122B0"/>
    <w:rsid w:val="00012C85"/>
    <w:rsid w:val="00012F09"/>
    <w:rsid w:val="00013D98"/>
    <w:rsid w:val="00015D07"/>
    <w:rsid w:val="00016C02"/>
    <w:rsid w:val="00016CEF"/>
    <w:rsid w:val="00016D01"/>
    <w:rsid w:val="00016D8C"/>
    <w:rsid w:val="00020E4D"/>
    <w:rsid w:val="00021353"/>
    <w:rsid w:val="00021BA2"/>
    <w:rsid w:val="0002201A"/>
    <w:rsid w:val="00022E41"/>
    <w:rsid w:val="00022E4A"/>
    <w:rsid w:val="00022F64"/>
    <w:rsid w:val="00023AFE"/>
    <w:rsid w:val="000243D6"/>
    <w:rsid w:val="00025755"/>
    <w:rsid w:val="00025A9D"/>
    <w:rsid w:val="00026012"/>
    <w:rsid w:val="000269AB"/>
    <w:rsid w:val="00027867"/>
    <w:rsid w:val="00030FFD"/>
    <w:rsid w:val="00031474"/>
    <w:rsid w:val="00032144"/>
    <w:rsid w:val="00033C61"/>
    <w:rsid w:val="00035D1C"/>
    <w:rsid w:val="00036343"/>
    <w:rsid w:val="00037B8D"/>
    <w:rsid w:val="00040701"/>
    <w:rsid w:val="00041BAA"/>
    <w:rsid w:val="000444A8"/>
    <w:rsid w:val="00044C21"/>
    <w:rsid w:val="00045140"/>
    <w:rsid w:val="00045339"/>
    <w:rsid w:val="00045599"/>
    <w:rsid w:val="00045A12"/>
    <w:rsid w:val="00047F7A"/>
    <w:rsid w:val="000537B6"/>
    <w:rsid w:val="00053BAB"/>
    <w:rsid w:val="00054328"/>
    <w:rsid w:val="00054FDB"/>
    <w:rsid w:val="00055616"/>
    <w:rsid w:val="00056259"/>
    <w:rsid w:val="000604D5"/>
    <w:rsid w:val="00061B27"/>
    <w:rsid w:val="000635AA"/>
    <w:rsid w:val="0006415C"/>
    <w:rsid w:val="00064549"/>
    <w:rsid w:val="0006630D"/>
    <w:rsid w:val="00066CA4"/>
    <w:rsid w:val="000679D8"/>
    <w:rsid w:val="00070A92"/>
    <w:rsid w:val="00070C1F"/>
    <w:rsid w:val="00071240"/>
    <w:rsid w:val="00072024"/>
    <w:rsid w:val="00072A67"/>
    <w:rsid w:val="00072C7F"/>
    <w:rsid w:val="00074670"/>
    <w:rsid w:val="000746DE"/>
    <w:rsid w:val="00074B31"/>
    <w:rsid w:val="00074DD0"/>
    <w:rsid w:val="00077098"/>
    <w:rsid w:val="00077697"/>
    <w:rsid w:val="000777A1"/>
    <w:rsid w:val="000822D5"/>
    <w:rsid w:val="00083730"/>
    <w:rsid w:val="00083BE2"/>
    <w:rsid w:val="00084A80"/>
    <w:rsid w:val="00085173"/>
    <w:rsid w:val="00087E4E"/>
    <w:rsid w:val="0009128C"/>
    <w:rsid w:val="00094CD7"/>
    <w:rsid w:val="00094EBF"/>
    <w:rsid w:val="000952AC"/>
    <w:rsid w:val="0009585E"/>
    <w:rsid w:val="00095899"/>
    <w:rsid w:val="00095E44"/>
    <w:rsid w:val="0009649B"/>
    <w:rsid w:val="000A095F"/>
    <w:rsid w:val="000A26D0"/>
    <w:rsid w:val="000A4CD0"/>
    <w:rsid w:val="000A5990"/>
    <w:rsid w:val="000A5B19"/>
    <w:rsid w:val="000A5B61"/>
    <w:rsid w:val="000A5EDE"/>
    <w:rsid w:val="000A6394"/>
    <w:rsid w:val="000A699B"/>
    <w:rsid w:val="000A73C9"/>
    <w:rsid w:val="000B2C2D"/>
    <w:rsid w:val="000B444F"/>
    <w:rsid w:val="000B4993"/>
    <w:rsid w:val="000B4DE8"/>
    <w:rsid w:val="000B4E17"/>
    <w:rsid w:val="000B6488"/>
    <w:rsid w:val="000B7DD6"/>
    <w:rsid w:val="000B7E8F"/>
    <w:rsid w:val="000C038A"/>
    <w:rsid w:val="000C128E"/>
    <w:rsid w:val="000C2538"/>
    <w:rsid w:val="000C280C"/>
    <w:rsid w:val="000C28B4"/>
    <w:rsid w:val="000C2D1B"/>
    <w:rsid w:val="000C2DA9"/>
    <w:rsid w:val="000C4207"/>
    <w:rsid w:val="000C49BF"/>
    <w:rsid w:val="000C4EF0"/>
    <w:rsid w:val="000C4FB9"/>
    <w:rsid w:val="000C6598"/>
    <w:rsid w:val="000C6859"/>
    <w:rsid w:val="000D197C"/>
    <w:rsid w:val="000D1AE5"/>
    <w:rsid w:val="000D27EA"/>
    <w:rsid w:val="000D2DD8"/>
    <w:rsid w:val="000D3C8C"/>
    <w:rsid w:val="000D3DB0"/>
    <w:rsid w:val="000D3FD4"/>
    <w:rsid w:val="000D5EEA"/>
    <w:rsid w:val="000D615F"/>
    <w:rsid w:val="000D7541"/>
    <w:rsid w:val="000E18B2"/>
    <w:rsid w:val="000E2EF1"/>
    <w:rsid w:val="000E395A"/>
    <w:rsid w:val="000E4D2E"/>
    <w:rsid w:val="000E532B"/>
    <w:rsid w:val="000E66D1"/>
    <w:rsid w:val="000E683A"/>
    <w:rsid w:val="000E7885"/>
    <w:rsid w:val="000F05B1"/>
    <w:rsid w:val="000F1054"/>
    <w:rsid w:val="000F1424"/>
    <w:rsid w:val="000F1826"/>
    <w:rsid w:val="000F1BA9"/>
    <w:rsid w:val="000F2F78"/>
    <w:rsid w:val="000F311B"/>
    <w:rsid w:val="000F79EE"/>
    <w:rsid w:val="001022AD"/>
    <w:rsid w:val="00102875"/>
    <w:rsid w:val="00102C1E"/>
    <w:rsid w:val="00103299"/>
    <w:rsid w:val="00104101"/>
    <w:rsid w:val="00105102"/>
    <w:rsid w:val="001054A7"/>
    <w:rsid w:val="00105B8C"/>
    <w:rsid w:val="00105DC3"/>
    <w:rsid w:val="0011041D"/>
    <w:rsid w:val="0011045A"/>
    <w:rsid w:val="00112643"/>
    <w:rsid w:val="00113008"/>
    <w:rsid w:val="001151BE"/>
    <w:rsid w:val="001159B2"/>
    <w:rsid w:val="00115EBC"/>
    <w:rsid w:val="00116F0F"/>
    <w:rsid w:val="0011779F"/>
    <w:rsid w:val="001200F6"/>
    <w:rsid w:val="00120938"/>
    <w:rsid w:val="00121670"/>
    <w:rsid w:val="00121EAE"/>
    <w:rsid w:val="0012213F"/>
    <w:rsid w:val="001244F7"/>
    <w:rsid w:val="0012768E"/>
    <w:rsid w:val="0013174F"/>
    <w:rsid w:val="00131A07"/>
    <w:rsid w:val="00132C67"/>
    <w:rsid w:val="00134079"/>
    <w:rsid w:val="001340AE"/>
    <w:rsid w:val="00134CE4"/>
    <w:rsid w:val="00135963"/>
    <w:rsid w:val="001368FE"/>
    <w:rsid w:val="001369B9"/>
    <w:rsid w:val="00137CF8"/>
    <w:rsid w:val="0014137C"/>
    <w:rsid w:val="001423CD"/>
    <w:rsid w:val="00143E50"/>
    <w:rsid w:val="00145259"/>
    <w:rsid w:val="001453CB"/>
    <w:rsid w:val="001456EF"/>
    <w:rsid w:val="00145D43"/>
    <w:rsid w:val="001467D8"/>
    <w:rsid w:val="00152D52"/>
    <w:rsid w:val="00153058"/>
    <w:rsid w:val="00154312"/>
    <w:rsid w:val="00154F02"/>
    <w:rsid w:val="00156258"/>
    <w:rsid w:val="0015641E"/>
    <w:rsid w:val="00156C5D"/>
    <w:rsid w:val="0015791F"/>
    <w:rsid w:val="00157B09"/>
    <w:rsid w:val="00161E58"/>
    <w:rsid w:val="00163A78"/>
    <w:rsid w:val="00164069"/>
    <w:rsid w:val="00164584"/>
    <w:rsid w:val="00165AAC"/>
    <w:rsid w:val="00165F5A"/>
    <w:rsid w:val="001666E5"/>
    <w:rsid w:val="00166E32"/>
    <w:rsid w:val="00170F3B"/>
    <w:rsid w:val="001721F0"/>
    <w:rsid w:val="00172317"/>
    <w:rsid w:val="00173020"/>
    <w:rsid w:val="0017434E"/>
    <w:rsid w:val="001771D5"/>
    <w:rsid w:val="001829A9"/>
    <w:rsid w:val="00182D74"/>
    <w:rsid w:val="0018332B"/>
    <w:rsid w:val="0018365F"/>
    <w:rsid w:val="0018376A"/>
    <w:rsid w:val="001846BC"/>
    <w:rsid w:val="001853AD"/>
    <w:rsid w:val="001854F9"/>
    <w:rsid w:val="00191FF7"/>
    <w:rsid w:val="00192677"/>
    <w:rsid w:val="00192C46"/>
    <w:rsid w:val="001945B0"/>
    <w:rsid w:val="001947A4"/>
    <w:rsid w:val="00194B32"/>
    <w:rsid w:val="001955E1"/>
    <w:rsid w:val="00195905"/>
    <w:rsid w:val="00196B7B"/>
    <w:rsid w:val="0019775C"/>
    <w:rsid w:val="001A4250"/>
    <w:rsid w:val="001A4500"/>
    <w:rsid w:val="001A4C48"/>
    <w:rsid w:val="001A5726"/>
    <w:rsid w:val="001A6E09"/>
    <w:rsid w:val="001A7B60"/>
    <w:rsid w:val="001A7B64"/>
    <w:rsid w:val="001A7D05"/>
    <w:rsid w:val="001B338D"/>
    <w:rsid w:val="001B42C3"/>
    <w:rsid w:val="001B449D"/>
    <w:rsid w:val="001B7952"/>
    <w:rsid w:val="001B7A65"/>
    <w:rsid w:val="001C2486"/>
    <w:rsid w:val="001C28EE"/>
    <w:rsid w:val="001C2B30"/>
    <w:rsid w:val="001C3237"/>
    <w:rsid w:val="001C37AE"/>
    <w:rsid w:val="001C3B72"/>
    <w:rsid w:val="001C4243"/>
    <w:rsid w:val="001C4704"/>
    <w:rsid w:val="001C4F9A"/>
    <w:rsid w:val="001C502C"/>
    <w:rsid w:val="001C5C5B"/>
    <w:rsid w:val="001C7AC2"/>
    <w:rsid w:val="001C7FC5"/>
    <w:rsid w:val="001D0008"/>
    <w:rsid w:val="001D11A1"/>
    <w:rsid w:val="001D18D8"/>
    <w:rsid w:val="001D2052"/>
    <w:rsid w:val="001D2720"/>
    <w:rsid w:val="001D277A"/>
    <w:rsid w:val="001D4BE2"/>
    <w:rsid w:val="001D4F52"/>
    <w:rsid w:val="001D55EA"/>
    <w:rsid w:val="001D5767"/>
    <w:rsid w:val="001D709E"/>
    <w:rsid w:val="001E1674"/>
    <w:rsid w:val="001E1C67"/>
    <w:rsid w:val="001E3771"/>
    <w:rsid w:val="001E41F3"/>
    <w:rsid w:val="001F0564"/>
    <w:rsid w:val="001F0690"/>
    <w:rsid w:val="001F07E8"/>
    <w:rsid w:val="001F20B9"/>
    <w:rsid w:val="001F47C4"/>
    <w:rsid w:val="0020227E"/>
    <w:rsid w:val="002033AE"/>
    <w:rsid w:val="00203B16"/>
    <w:rsid w:val="00204AF0"/>
    <w:rsid w:val="00204C3B"/>
    <w:rsid w:val="00204D5F"/>
    <w:rsid w:val="00206B18"/>
    <w:rsid w:val="00207C27"/>
    <w:rsid w:val="002101B9"/>
    <w:rsid w:val="002105F1"/>
    <w:rsid w:val="0021168D"/>
    <w:rsid w:val="00212541"/>
    <w:rsid w:val="00212B5A"/>
    <w:rsid w:val="00214127"/>
    <w:rsid w:val="0021665E"/>
    <w:rsid w:val="00217E76"/>
    <w:rsid w:val="00221D6A"/>
    <w:rsid w:val="0022249A"/>
    <w:rsid w:val="00222A3B"/>
    <w:rsid w:val="00226E25"/>
    <w:rsid w:val="002302FD"/>
    <w:rsid w:val="00230C7C"/>
    <w:rsid w:val="00232B27"/>
    <w:rsid w:val="0023565A"/>
    <w:rsid w:val="00236548"/>
    <w:rsid w:val="002401B9"/>
    <w:rsid w:val="0024054A"/>
    <w:rsid w:val="00240DF3"/>
    <w:rsid w:val="002414AF"/>
    <w:rsid w:val="00241A6F"/>
    <w:rsid w:val="00243AEB"/>
    <w:rsid w:val="00243E25"/>
    <w:rsid w:val="0024404E"/>
    <w:rsid w:val="00250B2A"/>
    <w:rsid w:val="00251C05"/>
    <w:rsid w:val="00251D8E"/>
    <w:rsid w:val="00253566"/>
    <w:rsid w:val="00254E16"/>
    <w:rsid w:val="00255932"/>
    <w:rsid w:val="00255F27"/>
    <w:rsid w:val="002561A4"/>
    <w:rsid w:val="00257A22"/>
    <w:rsid w:val="0026004D"/>
    <w:rsid w:val="00261449"/>
    <w:rsid w:val="00261E53"/>
    <w:rsid w:val="00264918"/>
    <w:rsid w:val="00265217"/>
    <w:rsid w:val="0026576B"/>
    <w:rsid w:val="002662C0"/>
    <w:rsid w:val="002667A8"/>
    <w:rsid w:val="00267C8F"/>
    <w:rsid w:val="002707B9"/>
    <w:rsid w:val="00272218"/>
    <w:rsid w:val="00274E7D"/>
    <w:rsid w:val="00274F22"/>
    <w:rsid w:val="00275AF3"/>
    <w:rsid w:val="00275D12"/>
    <w:rsid w:val="002765B3"/>
    <w:rsid w:val="00276D59"/>
    <w:rsid w:val="00276FBE"/>
    <w:rsid w:val="002773E5"/>
    <w:rsid w:val="00277BAB"/>
    <w:rsid w:val="002803CD"/>
    <w:rsid w:val="00280C5B"/>
    <w:rsid w:val="00281776"/>
    <w:rsid w:val="002819E0"/>
    <w:rsid w:val="00283CAE"/>
    <w:rsid w:val="00283F5D"/>
    <w:rsid w:val="00284FEE"/>
    <w:rsid w:val="0028514E"/>
    <w:rsid w:val="00285B9A"/>
    <w:rsid w:val="002860C4"/>
    <w:rsid w:val="002868CA"/>
    <w:rsid w:val="00286BD3"/>
    <w:rsid w:val="00292233"/>
    <w:rsid w:val="00292979"/>
    <w:rsid w:val="00292B0A"/>
    <w:rsid w:val="00294F51"/>
    <w:rsid w:val="00295A69"/>
    <w:rsid w:val="00295F0D"/>
    <w:rsid w:val="00296075"/>
    <w:rsid w:val="00296667"/>
    <w:rsid w:val="00297076"/>
    <w:rsid w:val="00297A9F"/>
    <w:rsid w:val="00297CF5"/>
    <w:rsid w:val="00297E6D"/>
    <w:rsid w:val="002A0366"/>
    <w:rsid w:val="002A10BD"/>
    <w:rsid w:val="002A11D0"/>
    <w:rsid w:val="002A2C51"/>
    <w:rsid w:val="002A39CC"/>
    <w:rsid w:val="002A42EE"/>
    <w:rsid w:val="002A45B8"/>
    <w:rsid w:val="002A4715"/>
    <w:rsid w:val="002A5524"/>
    <w:rsid w:val="002A6299"/>
    <w:rsid w:val="002B0BAE"/>
    <w:rsid w:val="002B1393"/>
    <w:rsid w:val="002B299F"/>
    <w:rsid w:val="002B5198"/>
    <w:rsid w:val="002B5741"/>
    <w:rsid w:val="002B5DDE"/>
    <w:rsid w:val="002B7BDD"/>
    <w:rsid w:val="002C100E"/>
    <w:rsid w:val="002C1A0E"/>
    <w:rsid w:val="002C1B71"/>
    <w:rsid w:val="002C295E"/>
    <w:rsid w:val="002C306A"/>
    <w:rsid w:val="002C34F7"/>
    <w:rsid w:val="002C3E03"/>
    <w:rsid w:val="002C426D"/>
    <w:rsid w:val="002C4730"/>
    <w:rsid w:val="002C4AD1"/>
    <w:rsid w:val="002C4D29"/>
    <w:rsid w:val="002C5EBF"/>
    <w:rsid w:val="002C6A1C"/>
    <w:rsid w:val="002C7FCA"/>
    <w:rsid w:val="002D09F2"/>
    <w:rsid w:val="002D0C09"/>
    <w:rsid w:val="002D24F5"/>
    <w:rsid w:val="002D30E7"/>
    <w:rsid w:val="002D355D"/>
    <w:rsid w:val="002D35B9"/>
    <w:rsid w:val="002D3A1C"/>
    <w:rsid w:val="002D4E65"/>
    <w:rsid w:val="002D7BBD"/>
    <w:rsid w:val="002E2477"/>
    <w:rsid w:val="002E2CD5"/>
    <w:rsid w:val="002E461E"/>
    <w:rsid w:val="002E51D8"/>
    <w:rsid w:val="002E5EE2"/>
    <w:rsid w:val="002E67CE"/>
    <w:rsid w:val="002E7D06"/>
    <w:rsid w:val="002E7FCB"/>
    <w:rsid w:val="002F0F65"/>
    <w:rsid w:val="002F10BD"/>
    <w:rsid w:val="002F25DF"/>
    <w:rsid w:val="002F3371"/>
    <w:rsid w:val="002F3457"/>
    <w:rsid w:val="002F3460"/>
    <w:rsid w:val="002F3711"/>
    <w:rsid w:val="002F4CA2"/>
    <w:rsid w:val="002F5189"/>
    <w:rsid w:val="002F5D05"/>
    <w:rsid w:val="00300EC7"/>
    <w:rsid w:val="00301157"/>
    <w:rsid w:val="00303CDC"/>
    <w:rsid w:val="00305409"/>
    <w:rsid w:val="00305456"/>
    <w:rsid w:val="00306089"/>
    <w:rsid w:val="00306562"/>
    <w:rsid w:val="00306758"/>
    <w:rsid w:val="0030707A"/>
    <w:rsid w:val="00307A94"/>
    <w:rsid w:val="00311128"/>
    <w:rsid w:val="00311E7A"/>
    <w:rsid w:val="00311F7B"/>
    <w:rsid w:val="00314129"/>
    <w:rsid w:val="0031534F"/>
    <w:rsid w:val="003154D0"/>
    <w:rsid w:val="003162AA"/>
    <w:rsid w:val="00316B46"/>
    <w:rsid w:val="003204DA"/>
    <w:rsid w:val="0032058A"/>
    <w:rsid w:val="00323436"/>
    <w:rsid w:val="003247D9"/>
    <w:rsid w:val="0032559B"/>
    <w:rsid w:val="00326277"/>
    <w:rsid w:val="003272FB"/>
    <w:rsid w:val="00331162"/>
    <w:rsid w:val="00331A52"/>
    <w:rsid w:val="00331E67"/>
    <w:rsid w:val="00332B12"/>
    <w:rsid w:val="00332E39"/>
    <w:rsid w:val="003331E8"/>
    <w:rsid w:val="00334B2B"/>
    <w:rsid w:val="00336C7A"/>
    <w:rsid w:val="003371E1"/>
    <w:rsid w:val="00337DFB"/>
    <w:rsid w:val="00340DC5"/>
    <w:rsid w:val="0034262C"/>
    <w:rsid w:val="00342F60"/>
    <w:rsid w:val="003435E8"/>
    <w:rsid w:val="00343D5A"/>
    <w:rsid w:val="00343EBB"/>
    <w:rsid w:val="00344898"/>
    <w:rsid w:val="00345D69"/>
    <w:rsid w:val="0034618D"/>
    <w:rsid w:val="0034660B"/>
    <w:rsid w:val="00346E05"/>
    <w:rsid w:val="003503AE"/>
    <w:rsid w:val="00351228"/>
    <w:rsid w:val="00351DC2"/>
    <w:rsid w:val="00353953"/>
    <w:rsid w:val="003541E3"/>
    <w:rsid w:val="003542D5"/>
    <w:rsid w:val="00356B2B"/>
    <w:rsid w:val="003579BE"/>
    <w:rsid w:val="00360766"/>
    <w:rsid w:val="00360A2B"/>
    <w:rsid w:val="003611C1"/>
    <w:rsid w:val="003622E0"/>
    <w:rsid w:val="003628E6"/>
    <w:rsid w:val="00362B8D"/>
    <w:rsid w:val="00364251"/>
    <w:rsid w:val="00364652"/>
    <w:rsid w:val="0036646E"/>
    <w:rsid w:val="00366D17"/>
    <w:rsid w:val="00371899"/>
    <w:rsid w:val="003734A5"/>
    <w:rsid w:val="003766FA"/>
    <w:rsid w:val="00376AD5"/>
    <w:rsid w:val="00381114"/>
    <w:rsid w:val="0038171A"/>
    <w:rsid w:val="00382914"/>
    <w:rsid w:val="003844E6"/>
    <w:rsid w:val="00385AD2"/>
    <w:rsid w:val="00386D52"/>
    <w:rsid w:val="00387446"/>
    <w:rsid w:val="00390CF4"/>
    <w:rsid w:val="00391155"/>
    <w:rsid w:val="003911AD"/>
    <w:rsid w:val="00393C94"/>
    <w:rsid w:val="0039413A"/>
    <w:rsid w:val="00394937"/>
    <w:rsid w:val="00396107"/>
    <w:rsid w:val="00397117"/>
    <w:rsid w:val="003A05DC"/>
    <w:rsid w:val="003A16B1"/>
    <w:rsid w:val="003A2B38"/>
    <w:rsid w:val="003A4BC0"/>
    <w:rsid w:val="003A4F65"/>
    <w:rsid w:val="003A5A7B"/>
    <w:rsid w:val="003A5B24"/>
    <w:rsid w:val="003A77FB"/>
    <w:rsid w:val="003B2332"/>
    <w:rsid w:val="003B249C"/>
    <w:rsid w:val="003B29EB"/>
    <w:rsid w:val="003B2CF1"/>
    <w:rsid w:val="003B4BD2"/>
    <w:rsid w:val="003C051C"/>
    <w:rsid w:val="003C15C8"/>
    <w:rsid w:val="003C1A22"/>
    <w:rsid w:val="003C1AC9"/>
    <w:rsid w:val="003C291F"/>
    <w:rsid w:val="003C2A19"/>
    <w:rsid w:val="003C5030"/>
    <w:rsid w:val="003C6299"/>
    <w:rsid w:val="003C738F"/>
    <w:rsid w:val="003C7FB9"/>
    <w:rsid w:val="003D0CE1"/>
    <w:rsid w:val="003D1447"/>
    <w:rsid w:val="003D199C"/>
    <w:rsid w:val="003D21EC"/>
    <w:rsid w:val="003D3E6F"/>
    <w:rsid w:val="003D472D"/>
    <w:rsid w:val="003E0E98"/>
    <w:rsid w:val="003E1548"/>
    <w:rsid w:val="003E17DC"/>
    <w:rsid w:val="003E1A36"/>
    <w:rsid w:val="003E27F3"/>
    <w:rsid w:val="003E3255"/>
    <w:rsid w:val="003E3352"/>
    <w:rsid w:val="003E3369"/>
    <w:rsid w:val="003E482E"/>
    <w:rsid w:val="003E491C"/>
    <w:rsid w:val="003E5811"/>
    <w:rsid w:val="003E6A3B"/>
    <w:rsid w:val="003F0D96"/>
    <w:rsid w:val="003F1703"/>
    <w:rsid w:val="003F1754"/>
    <w:rsid w:val="003F44F4"/>
    <w:rsid w:val="003F4649"/>
    <w:rsid w:val="003F5A63"/>
    <w:rsid w:val="003F65C6"/>
    <w:rsid w:val="003F73B5"/>
    <w:rsid w:val="003F7915"/>
    <w:rsid w:val="00400396"/>
    <w:rsid w:val="00400B9B"/>
    <w:rsid w:val="00401167"/>
    <w:rsid w:val="00403180"/>
    <w:rsid w:val="00403885"/>
    <w:rsid w:val="004061F4"/>
    <w:rsid w:val="0040678D"/>
    <w:rsid w:val="0040729A"/>
    <w:rsid w:val="004072B3"/>
    <w:rsid w:val="0041111F"/>
    <w:rsid w:val="004133B2"/>
    <w:rsid w:val="00413D19"/>
    <w:rsid w:val="00413E4C"/>
    <w:rsid w:val="00414756"/>
    <w:rsid w:val="00414ECD"/>
    <w:rsid w:val="0041602A"/>
    <w:rsid w:val="004207C6"/>
    <w:rsid w:val="00420DE7"/>
    <w:rsid w:val="00421FDB"/>
    <w:rsid w:val="004220BE"/>
    <w:rsid w:val="004242F1"/>
    <w:rsid w:val="00430EB9"/>
    <w:rsid w:val="0043367D"/>
    <w:rsid w:val="00434003"/>
    <w:rsid w:val="00434515"/>
    <w:rsid w:val="0043494F"/>
    <w:rsid w:val="00436856"/>
    <w:rsid w:val="00436B44"/>
    <w:rsid w:val="0044176E"/>
    <w:rsid w:val="00441C8E"/>
    <w:rsid w:val="00442102"/>
    <w:rsid w:val="00442E31"/>
    <w:rsid w:val="00442E67"/>
    <w:rsid w:val="00442ED7"/>
    <w:rsid w:val="00443A9B"/>
    <w:rsid w:val="00443C1B"/>
    <w:rsid w:val="00443E37"/>
    <w:rsid w:val="00443E95"/>
    <w:rsid w:val="004452FF"/>
    <w:rsid w:val="00445930"/>
    <w:rsid w:val="0044674E"/>
    <w:rsid w:val="00447B41"/>
    <w:rsid w:val="00447C7C"/>
    <w:rsid w:val="00451D8B"/>
    <w:rsid w:val="00452763"/>
    <w:rsid w:val="00452768"/>
    <w:rsid w:val="00454155"/>
    <w:rsid w:val="004562A9"/>
    <w:rsid w:val="00456768"/>
    <w:rsid w:val="00460129"/>
    <w:rsid w:val="004602FA"/>
    <w:rsid w:val="00463CC3"/>
    <w:rsid w:val="00463D98"/>
    <w:rsid w:val="00463FE4"/>
    <w:rsid w:val="0046553B"/>
    <w:rsid w:val="0047029B"/>
    <w:rsid w:val="00470E83"/>
    <w:rsid w:val="004717B7"/>
    <w:rsid w:val="00471F3A"/>
    <w:rsid w:val="004721C8"/>
    <w:rsid w:val="0047402C"/>
    <w:rsid w:val="0047423F"/>
    <w:rsid w:val="00475692"/>
    <w:rsid w:val="0047688D"/>
    <w:rsid w:val="00476903"/>
    <w:rsid w:val="004770E8"/>
    <w:rsid w:val="0047713A"/>
    <w:rsid w:val="00477C3B"/>
    <w:rsid w:val="0048233B"/>
    <w:rsid w:val="00482FD1"/>
    <w:rsid w:val="00483AA3"/>
    <w:rsid w:val="00483CEA"/>
    <w:rsid w:val="004850F2"/>
    <w:rsid w:val="0048633D"/>
    <w:rsid w:val="0048656B"/>
    <w:rsid w:val="004869BD"/>
    <w:rsid w:val="00487F5C"/>
    <w:rsid w:val="00492365"/>
    <w:rsid w:val="00495CE0"/>
    <w:rsid w:val="00496056"/>
    <w:rsid w:val="00496A63"/>
    <w:rsid w:val="00497115"/>
    <w:rsid w:val="004972D0"/>
    <w:rsid w:val="0049791D"/>
    <w:rsid w:val="00497F90"/>
    <w:rsid w:val="004A2E3B"/>
    <w:rsid w:val="004A3591"/>
    <w:rsid w:val="004A3D12"/>
    <w:rsid w:val="004A3E1D"/>
    <w:rsid w:val="004A4032"/>
    <w:rsid w:val="004A4548"/>
    <w:rsid w:val="004A460D"/>
    <w:rsid w:val="004A49D4"/>
    <w:rsid w:val="004A5409"/>
    <w:rsid w:val="004A5786"/>
    <w:rsid w:val="004A7C7D"/>
    <w:rsid w:val="004B0687"/>
    <w:rsid w:val="004B412B"/>
    <w:rsid w:val="004B48C5"/>
    <w:rsid w:val="004B4E5C"/>
    <w:rsid w:val="004B61C8"/>
    <w:rsid w:val="004B6705"/>
    <w:rsid w:val="004B75B7"/>
    <w:rsid w:val="004B7917"/>
    <w:rsid w:val="004C0536"/>
    <w:rsid w:val="004C16AD"/>
    <w:rsid w:val="004C3764"/>
    <w:rsid w:val="004C4640"/>
    <w:rsid w:val="004C4F2A"/>
    <w:rsid w:val="004C55EA"/>
    <w:rsid w:val="004C6E50"/>
    <w:rsid w:val="004D0C4D"/>
    <w:rsid w:val="004D0CC3"/>
    <w:rsid w:val="004D4BD7"/>
    <w:rsid w:val="004D4CED"/>
    <w:rsid w:val="004D551C"/>
    <w:rsid w:val="004D5AA6"/>
    <w:rsid w:val="004D5D2F"/>
    <w:rsid w:val="004D6D2C"/>
    <w:rsid w:val="004E098D"/>
    <w:rsid w:val="004E09F9"/>
    <w:rsid w:val="004E0C98"/>
    <w:rsid w:val="004E2738"/>
    <w:rsid w:val="004E6057"/>
    <w:rsid w:val="004E6C2F"/>
    <w:rsid w:val="004E6F15"/>
    <w:rsid w:val="004E7C75"/>
    <w:rsid w:val="004E7FA8"/>
    <w:rsid w:val="004F0E4D"/>
    <w:rsid w:val="004F1286"/>
    <w:rsid w:val="004F3B2E"/>
    <w:rsid w:val="004F768C"/>
    <w:rsid w:val="00500AC5"/>
    <w:rsid w:val="005015CE"/>
    <w:rsid w:val="005016D5"/>
    <w:rsid w:val="00501EA2"/>
    <w:rsid w:val="00510CCF"/>
    <w:rsid w:val="00511441"/>
    <w:rsid w:val="005115B5"/>
    <w:rsid w:val="005126EA"/>
    <w:rsid w:val="005134C8"/>
    <w:rsid w:val="0051580D"/>
    <w:rsid w:val="00520029"/>
    <w:rsid w:val="00521B8F"/>
    <w:rsid w:val="00521C04"/>
    <w:rsid w:val="00521C45"/>
    <w:rsid w:val="00522597"/>
    <w:rsid w:val="0052577D"/>
    <w:rsid w:val="00526114"/>
    <w:rsid w:val="00526D1D"/>
    <w:rsid w:val="005306D4"/>
    <w:rsid w:val="005329BC"/>
    <w:rsid w:val="00532EAC"/>
    <w:rsid w:val="005332AD"/>
    <w:rsid w:val="00533989"/>
    <w:rsid w:val="00534A5F"/>
    <w:rsid w:val="0053592F"/>
    <w:rsid w:val="00536845"/>
    <w:rsid w:val="00537456"/>
    <w:rsid w:val="0054037C"/>
    <w:rsid w:val="005425F6"/>
    <w:rsid w:val="00542CC7"/>
    <w:rsid w:val="00544316"/>
    <w:rsid w:val="00545493"/>
    <w:rsid w:val="0054577F"/>
    <w:rsid w:val="005466A0"/>
    <w:rsid w:val="005473B6"/>
    <w:rsid w:val="00551D63"/>
    <w:rsid w:val="00553B84"/>
    <w:rsid w:val="00553BB2"/>
    <w:rsid w:val="00554C87"/>
    <w:rsid w:val="00555CB4"/>
    <w:rsid w:val="00556E85"/>
    <w:rsid w:val="00557CC4"/>
    <w:rsid w:val="0056038E"/>
    <w:rsid w:val="005604B7"/>
    <w:rsid w:val="0056097C"/>
    <w:rsid w:val="00560D8D"/>
    <w:rsid w:val="00562ED1"/>
    <w:rsid w:val="00563A85"/>
    <w:rsid w:val="005655E2"/>
    <w:rsid w:val="00565D9D"/>
    <w:rsid w:val="0056605E"/>
    <w:rsid w:val="00566B4B"/>
    <w:rsid w:val="005709C6"/>
    <w:rsid w:val="0057207C"/>
    <w:rsid w:val="00572868"/>
    <w:rsid w:val="00574FC6"/>
    <w:rsid w:val="005761F3"/>
    <w:rsid w:val="0058086E"/>
    <w:rsid w:val="00580B0F"/>
    <w:rsid w:val="0058101C"/>
    <w:rsid w:val="005820F7"/>
    <w:rsid w:val="0058227E"/>
    <w:rsid w:val="00582575"/>
    <w:rsid w:val="005830A9"/>
    <w:rsid w:val="00584354"/>
    <w:rsid w:val="00584A17"/>
    <w:rsid w:val="00586890"/>
    <w:rsid w:val="00587554"/>
    <w:rsid w:val="00587FA2"/>
    <w:rsid w:val="0059142D"/>
    <w:rsid w:val="00591E79"/>
    <w:rsid w:val="005920C4"/>
    <w:rsid w:val="00592D74"/>
    <w:rsid w:val="00593809"/>
    <w:rsid w:val="0059578C"/>
    <w:rsid w:val="005969BA"/>
    <w:rsid w:val="00597970"/>
    <w:rsid w:val="005A031C"/>
    <w:rsid w:val="005A3544"/>
    <w:rsid w:val="005A710D"/>
    <w:rsid w:val="005A7742"/>
    <w:rsid w:val="005B1B5C"/>
    <w:rsid w:val="005B2B4B"/>
    <w:rsid w:val="005B33E1"/>
    <w:rsid w:val="005B57F4"/>
    <w:rsid w:val="005B5836"/>
    <w:rsid w:val="005B5BAE"/>
    <w:rsid w:val="005C177C"/>
    <w:rsid w:val="005C24CC"/>
    <w:rsid w:val="005C376B"/>
    <w:rsid w:val="005C382F"/>
    <w:rsid w:val="005C4AD1"/>
    <w:rsid w:val="005C5467"/>
    <w:rsid w:val="005C6264"/>
    <w:rsid w:val="005C7439"/>
    <w:rsid w:val="005C7A08"/>
    <w:rsid w:val="005D002C"/>
    <w:rsid w:val="005D1476"/>
    <w:rsid w:val="005D2F54"/>
    <w:rsid w:val="005D39D7"/>
    <w:rsid w:val="005D3E75"/>
    <w:rsid w:val="005D44AE"/>
    <w:rsid w:val="005D488F"/>
    <w:rsid w:val="005D5112"/>
    <w:rsid w:val="005D6667"/>
    <w:rsid w:val="005D6D69"/>
    <w:rsid w:val="005D71E9"/>
    <w:rsid w:val="005E0C99"/>
    <w:rsid w:val="005E17F7"/>
    <w:rsid w:val="005E1EBE"/>
    <w:rsid w:val="005E2A08"/>
    <w:rsid w:val="005E2BA7"/>
    <w:rsid w:val="005E2C44"/>
    <w:rsid w:val="005E550B"/>
    <w:rsid w:val="005E58D5"/>
    <w:rsid w:val="005E5FFA"/>
    <w:rsid w:val="005F130C"/>
    <w:rsid w:val="005F51D1"/>
    <w:rsid w:val="005F5C58"/>
    <w:rsid w:val="00600507"/>
    <w:rsid w:val="006022C8"/>
    <w:rsid w:val="006026F5"/>
    <w:rsid w:val="00603E90"/>
    <w:rsid w:val="00605F84"/>
    <w:rsid w:val="006066E5"/>
    <w:rsid w:val="00606822"/>
    <w:rsid w:val="00606FAA"/>
    <w:rsid w:val="006076AE"/>
    <w:rsid w:val="00607DC4"/>
    <w:rsid w:val="00610016"/>
    <w:rsid w:val="00613F6E"/>
    <w:rsid w:val="00614A82"/>
    <w:rsid w:val="00615C4B"/>
    <w:rsid w:val="00616238"/>
    <w:rsid w:val="006203E3"/>
    <w:rsid w:val="00620F83"/>
    <w:rsid w:val="00621188"/>
    <w:rsid w:val="00623691"/>
    <w:rsid w:val="006244B3"/>
    <w:rsid w:val="00624B69"/>
    <w:rsid w:val="006257ED"/>
    <w:rsid w:val="00627C60"/>
    <w:rsid w:val="00627FDC"/>
    <w:rsid w:val="0063150D"/>
    <w:rsid w:val="00631D11"/>
    <w:rsid w:val="00631F0E"/>
    <w:rsid w:val="00631FB4"/>
    <w:rsid w:val="00632D19"/>
    <w:rsid w:val="006348CE"/>
    <w:rsid w:val="0063650A"/>
    <w:rsid w:val="0063663C"/>
    <w:rsid w:val="006372F3"/>
    <w:rsid w:val="006379B3"/>
    <w:rsid w:val="006456F7"/>
    <w:rsid w:val="0064699C"/>
    <w:rsid w:val="00646E29"/>
    <w:rsid w:val="00647955"/>
    <w:rsid w:val="00651071"/>
    <w:rsid w:val="00651ED6"/>
    <w:rsid w:val="00651FDF"/>
    <w:rsid w:val="00653A32"/>
    <w:rsid w:val="00655CAF"/>
    <w:rsid w:val="00661E97"/>
    <w:rsid w:val="00663219"/>
    <w:rsid w:val="00663F3F"/>
    <w:rsid w:val="0066648C"/>
    <w:rsid w:val="00666A51"/>
    <w:rsid w:val="00667119"/>
    <w:rsid w:val="00667345"/>
    <w:rsid w:val="006676FC"/>
    <w:rsid w:val="006678FD"/>
    <w:rsid w:val="00671170"/>
    <w:rsid w:val="006726F5"/>
    <w:rsid w:val="0067760C"/>
    <w:rsid w:val="00677FE9"/>
    <w:rsid w:val="00680086"/>
    <w:rsid w:val="00680D4D"/>
    <w:rsid w:val="00680E62"/>
    <w:rsid w:val="006832A9"/>
    <w:rsid w:val="006853AF"/>
    <w:rsid w:val="00687261"/>
    <w:rsid w:val="0069083F"/>
    <w:rsid w:val="00691BDA"/>
    <w:rsid w:val="00693AF7"/>
    <w:rsid w:val="0069465D"/>
    <w:rsid w:val="00695808"/>
    <w:rsid w:val="00695E10"/>
    <w:rsid w:val="00696106"/>
    <w:rsid w:val="00697E61"/>
    <w:rsid w:val="00697EE3"/>
    <w:rsid w:val="006A0456"/>
    <w:rsid w:val="006A08FF"/>
    <w:rsid w:val="006A1541"/>
    <w:rsid w:val="006A46FF"/>
    <w:rsid w:val="006A5159"/>
    <w:rsid w:val="006A64A2"/>
    <w:rsid w:val="006A7BD1"/>
    <w:rsid w:val="006B1127"/>
    <w:rsid w:val="006B1625"/>
    <w:rsid w:val="006B201A"/>
    <w:rsid w:val="006B228C"/>
    <w:rsid w:val="006B2344"/>
    <w:rsid w:val="006B32DB"/>
    <w:rsid w:val="006B3EAD"/>
    <w:rsid w:val="006B41A9"/>
    <w:rsid w:val="006B46FB"/>
    <w:rsid w:val="006B4A3C"/>
    <w:rsid w:val="006B6E1E"/>
    <w:rsid w:val="006B751B"/>
    <w:rsid w:val="006B7B68"/>
    <w:rsid w:val="006C02C8"/>
    <w:rsid w:val="006C1658"/>
    <w:rsid w:val="006C3049"/>
    <w:rsid w:val="006C3291"/>
    <w:rsid w:val="006C32BD"/>
    <w:rsid w:val="006C3511"/>
    <w:rsid w:val="006C41A9"/>
    <w:rsid w:val="006C45B7"/>
    <w:rsid w:val="006C5D65"/>
    <w:rsid w:val="006C5E11"/>
    <w:rsid w:val="006C6075"/>
    <w:rsid w:val="006C66A0"/>
    <w:rsid w:val="006C7233"/>
    <w:rsid w:val="006D06D6"/>
    <w:rsid w:val="006D21E3"/>
    <w:rsid w:val="006D274E"/>
    <w:rsid w:val="006D3A86"/>
    <w:rsid w:val="006D3C52"/>
    <w:rsid w:val="006D4DC3"/>
    <w:rsid w:val="006D5193"/>
    <w:rsid w:val="006D628F"/>
    <w:rsid w:val="006D6E98"/>
    <w:rsid w:val="006E0021"/>
    <w:rsid w:val="006E0C20"/>
    <w:rsid w:val="006E21FB"/>
    <w:rsid w:val="006E2B39"/>
    <w:rsid w:val="006E387D"/>
    <w:rsid w:val="006E3B9E"/>
    <w:rsid w:val="006E61E8"/>
    <w:rsid w:val="006F1935"/>
    <w:rsid w:val="006F2166"/>
    <w:rsid w:val="006F2566"/>
    <w:rsid w:val="006F25DD"/>
    <w:rsid w:val="006F2BD3"/>
    <w:rsid w:val="006F7675"/>
    <w:rsid w:val="006F7787"/>
    <w:rsid w:val="006F79CF"/>
    <w:rsid w:val="007008C4"/>
    <w:rsid w:val="007023F7"/>
    <w:rsid w:val="0070295A"/>
    <w:rsid w:val="00703215"/>
    <w:rsid w:val="00704E82"/>
    <w:rsid w:val="00705676"/>
    <w:rsid w:val="00705DB9"/>
    <w:rsid w:val="0070639B"/>
    <w:rsid w:val="00706940"/>
    <w:rsid w:val="00706B93"/>
    <w:rsid w:val="007078F9"/>
    <w:rsid w:val="00710B44"/>
    <w:rsid w:val="007110CB"/>
    <w:rsid w:val="00712600"/>
    <w:rsid w:val="007134D4"/>
    <w:rsid w:val="007142F2"/>
    <w:rsid w:val="00715126"/>
    <w:rsid w:val="007163EB"/>
    <w:rsid w:val="00721349"/>
    <w:rsid w:val="00724D2C"/>
    <w:rsid w:val="00725257"/>
    <w:rsid w:val="00725C15"/>
    <w:rsid w:val="00725F3B"/>
    <w:rsid w:val="007267D7"/>
    <w:rsid w:val="00726B40"/>
    <w:rsid w:val="0073038C"/>
    <w:rsid w:val="0073448E"/>
    <w:rsid w:val="0073497B"/>
    <w:rsid w:val="00735542"/>
    <w:rsid w:val="007357D7"/>
    <w:rsid w:val="00737FB5"/>
    <w:rsid w:val="00740C0E"/>
    <w:rsid w:val="0074242C"/>
    <w:rsid w:val="00744DCD"/>
    <w:rsid w:val="007451E5"/>
    <w:rsid w:val="00745863"/>
    <w:rsid w:val="007463AD"/>
    <w:rsid w:val="007473C6"/>
    <w:rsid w:val="007479DD"/>
    <w:rsid w:val="00750510"/>
    <w:rsid w:val="0075052C"/>
    <w:rsid w:val="00750EEB"/>
    <w:rsid w:val="00751419"/>
    <w:rsid w:val="007542BA"/>
    <w:rsid w:val="00757A5C"/>
    <w:rsid w:val="00762F5C"/>
    <w:rsid w:val="00763F6A"/>
    <w:rsid w:val="00764730"/>
    <w:rsid w:val="0076553F"/>
    <w:rsid w:val="00765630"/>
    <w:rsid w:val="00766444"/>
    <w:rsid w:val="00767562"/>
    <w:rsid w:val="00770B99"/>
    <w:rsid w:val="0077213E"/>
    <w:rsid w:val="007722D8"/>
    <w:rsid w:val="00773875"/>
    <w:rsid w:val="00773A1F"/>
    <w:rsid w:val="0077402E"/>
    <w:rsid w:val="007751B5"/>
    <w:rsid w:val="00775549"/>
    <w:rsid w:val="007756FC"/>
    <w:rsid w:val="00775AC2"/>
    <w:rsid w:val="00776793"/>
    <w:rsid w:val="00777911"/>
    <w:rsid w:val="007805F2"/>
    <w:rsid w:val="00782C14"/>
    <w:rsid w:val="007842EB"/>
    <w:rsid w:val="00784A8D"/>
    <w:rsid w:val="00784F38"/>
    <w:rsid w:val="00785793"/>
    <w:rsid w:val="007858AD"/>
    <w:rsid w:val="007862EF"/>
    <w:rsid w:val="00786B4C"/>
    <w:rsid w:val="00786DCF"/>
    <w:rsid w:val="007908A7"/>
    <w:rsid w:val="00791946"/>
    <w:rsid w:val="007921D2"/>
    <w:rsid w:val="00792342"/>
    <w:rsid w:val="00794695"/>
    <w:rsid w:val="007948F8"/>
    <w:rsid w:val="007A114D"/>
    <w:rsid w:val="007A3384"/>
    <w:rsid w:val="007A3BF3"/>
    <w:rsid w:val="007A3DCE"/>
    <w:rsid w:val="007A43FF"/>
    <w:rsid w:val="007A4604"/>
    <w:rsid w:val="007A5A90"/>
    <w:rsid w:val="007A6D13"/>
    <w:rsid w:val="007A7DD9"/>
    <w:rsid w:val="007B043A"/>
    <w:rsid w:val="007B10CF"/>
    <w:rsid w:val="007B23AE"/>
    <w:rsid w:val="007B254F"/>
    <w:rsid w:val="007B2784"/>
    <w:rsid w:val="007B3457"/>
    <w:rsid w:val="007B3A57"/>
    <w:rsid w:val="007B4EFB"/>
    <w:rsid w:val="007B512A"/>
    <w:rsid w:val="007B6B1D"/>
    <w:rsid w:val="007B73F0"/>
    <w:rsid w:val="007C0C3F"/>
    <w:rsid w:val="007C0DD9"/>
    <w:rsid w:val="007C1B98"/>
    <w:rsid w:val="007C2097"/>
    <w:rsid w:val="007C31BC"/>
    <w:rsid w:val="007C4206"/>
    <w:rsid w:val="007C6DB9"/>
    <w:rsid w:val="007C7008"/>
    <w:rsid w:val="007C70E1"/>
    <w:rsid w:val="007C7DC3"/>
    <w:rsid w:val="007D056F"/>
    <w:rsid w:val="007D159D"/>
    <w:rsid w:val="007D1CC3"/>
    <w:rsid w:val="007D2B70"/>
    <w:rsid w:val="007D4787"/>
    <w:rsid w:val="007D5F82"/>
    <w:rsid w:val="007D5F97"/>
    <w:rsid w:val="007D6A07"/>
    <w:rsid w:val="007D7A3A"/>
    <w:rsid w:val="007D7AEF"/>
    <w:rsid w:val="007E0241"/>
    <w:rsid w:val="007E0896"/>
    <w:rsid w:val="007E0F20"/>
    <w:rsid w:val="007E1F52"/>
    <w:rsid w:val="007E2283"/>
    <w:rsid w:val="007E3A0B"/>
    <w:rsid w:val="007E7B5C"/>
    <w:rsid w:val="007E7D15"/>
    <w:rsid w:val="007F0CD8"/>
    <w:rsid w:val="007F119B"/>
    <w:rsid w:val="007F134E"/>
    <w:rsid w:val="007F244A"/>
    <w:rsid w:val="007F33C6"/>
    <w:rsid w:val="007F446A"/>
    <w:rsid w:val="007F6730"/>
    <w:rsid w:val="007F6A82"/>
    <w:rsid w:val="007F76FF"/>
    <w:rsid w:val="007F7A61"/>
    <w:rsid w:val="00803237"/>
    <w:rsid w:val="008044B1"/>
    <w:rsid w:val="00807CD7"/>
    <w:rsid w:val="00811B84"/>
    <w:rsid w:val="00812C18"/>
    <w:rsid w:val="008144B0"/>
    <w:rsid w:val="00814AC5"/>
    <w:rsid w:val="00815399"/>
    <w:rsid w:val="00816036"/>
    <w:rsid w:val="00820E41"/>
    <w:rsid w:val="00821A07"/>
    <w:rsid w:val="00823FD6"/>
    <w:rsid w:val="00826087"/>
    <w:rsid w:val="0082649E"/>
    <w:rsid w:val="008279FA"/>
    <w:rsid w:val="0083019A"/>
    <w:rsid w:val="00830A78"/>
    <w:rsid w:val="00830BED"/>
    <w:rsid w:val="00836BDF"/>
    <w:rsid w:val="00836F34"/>
    <w:rsid w:val="00837334"/>
    <w:rsid w:val="00840A4F"/>
    <w:rsid w:val="00840E32"/>
    <w:rsid w:val="0084113A"/>
    <w:rsid w:val="008412D3"/>
    <w:rsid w:val="008419BB"/>
    <w:rsid w:val="008460AA"/>
    <w:rsid w:val="008473C1"/>
    <w:rsid w:val="0084791A"/>
    <w:rsid w:val="00847D43"/>
    <w:rsid w:val="00847EF7"/>
    <w:rsid w:val="008501AC"/>
    <w:rsid w:val="00850693"/>
    <w:rsid w:val="008538F3"/>
    <w:rsid w:val="00853F44"/>
    <w:rsid w:val="0085495B"/>
    <w:rsid w:val="00855D48"/>
    <w:rsid w:val="00856198"/>
    <w:rsid w:val="008566D8"/>
    <w:rsid w:val="008608C5"/>
    <w:rsid w:val="00862670"/>
    <w:rsid w:val="008626E7"/>
    <w:rsid w:val="0086370F"/>
    <w:rsid w:val="00863EDE"/>
    <w:rsid w:val="00863FF7"/>
    <w:rsid w:val="0086531D"/>
    <w:rsid w:val="00866EA9"/>
    <w:rsid w:val="00867266"/>
    <w:rsid w:val="00867DC5"/>
    <w:rsid w:val="00870EE7"/>
    <w:rsid w:val="00871B0E"/>
    <w:rsid w:val="0087292C"/>
    <w:rsid w:val="00874675"/>
    <w:rsid w:val="0087586C"/>
    <w:rsid w:val="00876015"/>
    <w:rsid w:val="00876454"/>
    <w:rsid w:val="0087671F"/>
    <w:rsid w:val="008812B6"/>
    <w:rsid w:val="00881855"/>
    <w:rsid w:val="00882FFA"/>
    <w:rsid w:val="00883D4C"/>
    <w:rsid w:val="0088531D"/>
    <w:rsid w:val="0088551B"/>
    <w:rsid w:val="008858BA"/>
    <w:rsid w:val="008862D8"/>
    <w:rsid w:val="00892B1E"/>
    <w:rsid w:val="00892CA1"/>
    <w:rsid w:val="008935AE"/>
    <w:rsid w:val="00895480"/>
    <w:rsid w:val="00895F7B"/>
    <w:rsid w:val="00896522"/>
    <w:rsid w:val="00897248"/>
    <w:rsid w:val="008973AA"/>
    <w:rsid w:val="008A1105"/>
    <w:rsid w:val="008A4EA1"/>
    <w:rsid w:val="008A50AB"/>
    <w:rsid w:val="008A62FB"/>
    <w:rsid w:val="008A6A7F"/>
    <w:rsid w:val="008A7D05"/>
    <w:rsid w:val="008B0F6B"/>
    <w:rsid w:val="008B1017"/>
    <w:rsid w:val="008B17A2"/>
    <w:rsid w:val="008B2137"/>
    <w:rsid w:val="008B405F"/>
    <w:rsid w:val="008B40B7"/>
    <w:rsid w:val="008B41E0"/>
    <w:rsid w:val="008C0AD3"/>
    <w:rsid w:val="008C0D1F"/>
    <w:rsid w:val="008C0F38"/>
    <w:rsid w:val="008C5E05"/>
    <w:rsid w:val="008C64C5"/>
    <w:rsid w:val="008C75BF"/>
    <w:rsid w:val="008D085C"/>
    <w:rsid w:val="008D0C31"/>
    <w:rsid w:val="008D1F87"/>
    <w:rsid w:val="008D2616"/>
    <w:rsid w:val="008D3BE8"/>
    <w:rsid w:val="008D4D08"/>
    <w:rsid w:val="008D60C7"/>
    <w:rsid w:val="008D6EAB"/>
    <w:rsid w:val="008D74F1"/>
    <w:rsid w:val="008E11EC"/>
    <w:rsid w:val="008E44E9"/>
    <w:rsid w:val="008E4668"/>
    <w:rsid w:val="008E4FF0"/>
    <w:rsid w:val="008E5FA0"/>
    <w:rsid w:val="008E653C"/>
    <w:rsid w:val="008E78D4"/>
    <w:rsid w:val="008F01EC"/>
    <w:rsid w:val="008F03E5"/>
    <w:rsid w:val="008F17E1"/>
    <w:rsid w:val="008F216A"/>
    <w:rsid w:val="008F2471"/>
    <w:rsid w:val="008F5A83"/>
    <w:rsid w:val="008F686C"/>
    <w:rsid w:val="008F775E"/>
    <w:rsid w:val="0090050D"/>
    <w:rsid w:val="00900B39"/>
    <w:rsid w:val="0090135E"/>
    <w:rsid w:val="00902329"/>
    <w:rsid w:val="00902D18"/>
    <w:rsid w:val="00903A99"/>
    <w:rsid w:val="00903FF1"/>
    <w:rsid w:val="009046AB"/>
    <w:rsid w:val="00904E76"/>
    <w:rsid w:val="009059D5"/>
    <w:rsid w:val="00905AEC"/>
    <w:rsid w:val="00906FFE"/>
    <w:rsid w:val="00907940"/>
    <w:rsid w:val="0091000D"/>
    <w:rsid w:val="00910B19"/>
    <w:rsid w:val="00911786"/>
    <w:rsid w:val="009137ED"/>
    <w:rsid w:val="0091521E"/>
    <w:rsid w:val="009167A4"/>
    <w:rsid w:val="00916954"/>
    <w:rsid w:val="00917379"/>
    <w:rsid w:val="00921D8B"/>
    <w:rsid w:val="00921E48"/>
    <w:rsid w:val="00923DF3"/>
    <w:rsid w:val="00923F25"/>
    <w:rsid w:val="0092735F"/>
    <w:rsid w:val="00927810"/>
    <w:rsid w:val="009278DD"/>
    <w:rsid w:val="00927E2D"/>
    <w:rsid w:val="009309C2"/>
    <w:rsid w:val="00931B63"/>
    <w:rsid w:val="00933319"/>
    <w:rsid w:val="009342C9"/>
    <w:rsid w:val="00935812"/>
    <w:rsid w:val="00937FDC"/>
    <w:rsid w:val="00941655"/>
    <w:rsid w:val="00942248"/>
    <w:rsid w:val="0094236E"/>
    <w:rsid w:val="009430FC"/>
    <w:rsid w:val="009434F9"/>
    <w:rsid w:val="009438EC"/>
    <w:rsid w:val="0094444A"/>
    <w:rsid w:val="00944DF0"/>
    <w:rsid w:val="00944F36"/>
    <w:rsid w:val="00945645"/>
    <w:rsid w:val="00945C82"/>
    <w:rsid w:val="00946A8F"/>
    <w:rsid w:val="00947A10"/>
    <w:rsid w:val="0095079A"/>
    <w:rsid w:val="00950B10"/>
    <w:rsid w:val="00950C16"/>
    <w:rsid w:val="00952705"/>
    <w:rsid w:val="00952CCC"/>
    <w:rsid w:val="00954135"/>
    <w:rsid w:val="00955461"/>
    <w:rsid w:val="009556E0"/>
    <w:rsid w:val="00956EEE"/>
    <w:rsid w:val="009621C8"/>
    <w:rsid w:val="00963319"/>
    <w:rsid w:val="00964F1D"/>
    <w:rsid w:val="009655BD"/>
    <w:rsid w:val="009655DC"/>
    <w:rsid w:val="00965781"/>
    <w:rsid w:val="0097049F"/>
    <w:rsid w:val="00971453"/>
    <w:rsid w:val="009716C4"/>
    <w:rsid w:val="0097341E"/>
    <w:rsid w:val="00973FE6"/>
    <w:rsid w:val="00974046"/>
    <w:rsid w:val="009759CA"/>
    <w:rsid w:val="00976B57"/>
    <w:rsid w:val="00976DC0"/>
    <w:rsid w:val="009777D9"/>
    <w:rsid w:val="00981509"/>
    <w:rsid w:val="00982DA1"/>
    <w:rsid w:val="00982EFC"/>
    <w:rsid w:val="0098453F"/>
    <w:rsid w:val="009860F5"/>
    <w:rsid w:val="009868E9"/>
    <w:rsid w:val="00990E26"/>
    <w:rsid w:val="00991B88"/>
    <w:rsid w:val="00991CD0"/>
    <w:rsid w:val="00992E48"/>
    <w:rsid w:val="009942D7"/>
    <w:rsid w:val="00996926"/>
    <w:rsid w:val="009A00F6"/>
    <w:rsid w:val="009A07ED"/>
    <w:rsid w:val="009A3939"/>
    <w:rsid w:val="009A579D"/>
    <w:rsid w:val="009A5B07"/>
    <w:rsid w:val="009A5DEC"/>
    <w:rsid w:val="009A69B2"/>
    <w:rsid w:val="009A6A5B"/>
    <w:rsid w:val="009B26EA"/>
    <w:rsid w:val="009B2B62"/>
    <w:rsid w:val="009B5B09"/>
    <w:rsid w:val="009B606D"/>
    <w:rsid w:val="009B67DF"/>
    <w:rsid w:val="009C0624"/>
    <w:rsid w:val="009C235E"/>
    <w:rsid w:val="009C29A0"/>
    <w:rsid w:val="009C4BA9"/>
    <w:rsid w:val="009C568A"/>
    <w:rsid w:val="009C67BE"/>
    <w:rsid w:val="009C6C73"/>
    <w:rsid w:val="009C7805"/>
    <w:rsid w:val="009C7B1F"/>
    <w:rsid w:val="009D08BC"/>
    <w:rsid w:val="009D1AFF"/>
    <w:rsid w:val="009D2071"/>
    <w:rsid w:val="009D3117"/>
    <w:rsid w:val="009D3E2C"/>
    <w:rsid w:val="009D46A4"/>
    <w:rsid w:val="009D5273"/>
    <w:rsid w:val="009D5840"/>
    <w:rsid w:val="009D6ADA"/>
    <w:rsid w:val="009D6FA2"/>
    <w:rsid w:val="009D74DD"/>
    <w:rsid w:val="009D7AED"/>
    <w:rsid w:val="009E145E"/>
    <w:rsid w:val="009E26CF"/>
    <w:rsid w:val="009E3297"/>
    <w:rsid w:val="009E3A92"/>
    <w:rsid w:val="009E3B52"/>
    <w:rsid w:val="009E489B"/>
    <w:rsid w:val="009E4E33"/>
    <w:rsid w:val="009E604D"/>
    <w:rsid w:val="009E6940"/>
    <w:rsid w:val="009E765F"/>
    <w:rsid w:val="009E7849"/>
    <w:rsid w:val="009E7F9B"/>
    <w:rsid w:val="009F07C5"/>
    <w:rsid w:val="009F0F59"/>
    <w:rsid w:val="009F161D"/>
    <w:rsid w:val="009F1A09"/>
    <w:rsid w:val="009F1B41"/>
    <w:rsid w:val="009F283C"/>
    <w:rsid w:val="009F3AE9"/>
    <w:rsid w:val="009F3D35"/>
    <w:rsid w:val="009F3F22"/>
    <w:rsid w:val="009F4C7E"/>
    <w:rsid w:val="009F6A2B"/>
    <w:rsid w:val="009F734F"/>
    <w:rsid w:val="009F76EA"/>
    <w:rsid w:val="00A0121C"/>
    <w:rsid w:val="00A012D8"/>
    <w:rsid w:val="00A02C9E"/>
    <w:rsid w:val="00A02D1D"/>
    <w:rsid w:val="00A03E15"/>
    <w:rsid w:val="00A0401F"/>
    <w:rsid w:val="00A07425"/>
    <w:rsid w:val="00A07EC2"/>
    <w:rsid w:val="00A10B6A"/>
    <w:rsid w:val="00A10ED1"/>
    <w:rsid w:val="00A12AFB"/>
    <w:rsid w:val="00A13040"/>
    <w:rsid w:val="00A14688"/>
    <w:rsid w:val="00A162AB"/>
    <w:rsid w:val="00A220B4"/>
    <w:rsid w:val="00A23B68"/>
    <w:rsid w:val="00A24478"/>
    <w:rsid w:val="00A246B6"/>
    <w:rsid w:val="00A24A19"/>
    <w:rsid w:val="00A26E86"/>
    <w:rsid w:val="00A30200"/>
    <w:rsid w:val="00A30CD9"/>
    <w:rsid w:val="00A30FF3"/>
    <w:rsid w:val="00A331FB"/>
    <w:rsid w:val="00A33314"/>
    <w:rsid w:val="00A33763"/>
    <w:rsid w:val="00A348F2"/>
    <w:rsid w:val="00A36C2C"/>
    <w:rsid w:val="00A3713D"/>
    <w:rsid w:val="00A371C1"/>
    <w:rsid w:val="00A37B50"/>
    <w:rsid w:val="00A40D09"/>
    <w:rsid w:val="00A4163A"/>
    <w:rsid w:val="00A418F3"/>
    <w:rsid w:val="00A426EA"/>
    <w:rsid w:val="00A439A7"/>
    <w:rsid w:val="00A43F69"/>
    <w:rsid w:val="00A442DF"/>
    <w:rsid w:val="00A44D88"/>
    <w:rsid w:val="00A44F12"/>
    <w:rsid w:val="00A45E3D"/>
    <w:rsid w:val="00A4669D"/>
    <w:rsid w:val="00A47E70"/>
    <w:rsid w:val="00A50CDB"/>
    <w:rsid w:val="00A50D3F"/>
    <w:rsid w:val="00A51002"/>
    <w:rsid w:val="00A54D75"/>
    <w:rsid w:val="00A56A78"/>
    <w:rsid w:val="00A60CF9"/>
    <w:rsid w:val="00A61862"/>
    <w:rsid w:val="00A6196A"/>
    <w:rsid w:val="00A61E6F"/>
    <w:rsid w:val="00A6597B"/>
    <w:rsid w:val="00A659A8"/>
    <w:rsid w:val="00A712E7"/>
    <w:rsid w:val="00A71B01"/>
    <w:rsid w:val="00A71DFB"/>
    <w:rsid w:val="00A721D0"/>
    <w:rsid w:val="00A7471D"/>
    <w:rsid w:val="00A74B89"/>
    <w:rsid w:val="00A7671C"/>
    <w:rsid w:val="00A76A60"/>
    <w:rsid w:val="00A8071E"/>
    <w:rsid w:val="00A8214E"/>
    <w:rsid w:val="00A82554"/>
    <w:rsid w:val="00A848F4"/>
    <w:rsid w:val="00A84CCA"/>
    <w:rsid w:val="00A86395"/>
    <w:rsid w:val="00A908DA"/>
    <w:rsid w:val="00A92622"/>
    <w:rsid w:val="00A969A8"/>
    <w:rsid w:val="00A97441"/>
    <w:rsid w:val="00A9795E"/>
    <w:rsid w:val="00A97C5F"/>
    <w:rsid w:val="00A97D28"/>
    <w:rsid w:val="00AA092D"/>
    <w:rsid w:val="00AA18DB"/>
    <w:rsid w:val="00AA26B3"/>
    <w:rsid w:val="00AA2EF1"/>
    <w:rsid w:val="00AA34BF"/>
    <w:rsid w:val="00AA381E"/>
    <w:rsid w:val="00AA6372"/>
    <w:rsid w:val="00AB1870"/>
    <w:rsid w:val="00AB1BBC"/>
    <w:rsid w:val="00AB3BAA"/>
    <w:rsid w:val="00AB4714"/>
    <w:rsid w:val="00AB6976"/>
    <w:rsid w:val="00AB778E"/>
    <w:rsid w:val="00AC1488"/>
    <w:rsid w:val="00AC208F"/>
    <w:rsid w:val="00AC4925"/>
    <w:rsid w:val="00AC4B6E"/>
    <w:rsid w:val="00AC63A3"/>
    <w:rsid w:val="00AC6D62"/>
    <w:rsid w:val="00AC70BF"/>
    <w:rsid w:val="00AC7A73"/>
    <w:rsid w:val="00AC7EF2"/>
    <w:rsid w:val="00AD055F"/>
    <w:rsid w:val="00AD1CD8"/>
    <w:rsid w:val="00AD28CA"/>
    <w:rsid w:val="00AD786D"/>
    <w:rsid w:val="00AD7A3D"/>
    <w:rsid w:val="00AE00EF"/>
    <w:rsid w:val="00AE0A88"/>
    <w:rsid w:val="00AE39E2"/>
    <w:rsid w:val="00AE4337"/>
    <w:rsid w:val="00AE6D8B"/>
    <w:rsid w:val="00AE71AC"/>
    <w:rsid w:val="00AF0D7D"/>
    <w:rsid w:val="00AF13A3"/>
    <w:rsid w:val="00AF1629"/>
    <w:rsid w:val="00AF1661"/>
    <w:rsid w:val="00AF1F93"/>
    <w:rsid w:val="00AF2288"/>
    <w:rsid w:val="00AF38C8"/>
    <w:rsid w:val="00AF495D"/>
    <w:rsid w:val="00AF693A"/>
    <w:rsid w:val="00AF6C2E"/>
    <w:rsid w:val="00AF7A9F"/>
    <w:rsid w:val="00B01064"/>
    <w:rsid w:val="00B0251F"/>
    <w:rsid w:val="00B02944"/>
    <w:rsid w:val="00B04572"/>
    <w:rsid w:val="00B04E22"/>
    <w:rsid w:val="00B04FE2"/>
    <w:rsid w:val="00B05917"/>
    <w:rsid w:val="00B06115"/>
    <w:rsid w:val="00B11CD4"/>
    <w:rsid w:val="00B12063"/>
    <w:rsid w:val="00B128AF"/>
    <w:rsid w:val="00B12A2B"/>
    <w:rsid w:val="00B14482"/>
    <w:rsid w:val="00B149BB"/>
    <w:rsid w:val="00B14EB8"/>
    <w:rsid w:val="00B14EE0"/>
    <w:rsid w:val="00B15C9D"/>
    <w:rsid w:val="00B167DB"/>
    <w:rsid w:val="00B176CF"/>
    <w:rsid w:val="00B17FCD"/>
    <w:rsid w:val="00B20AE1"/>
    <w:rsid w:val="00B211BF"/>
    <w:rsid w:val="00B216CC"/>
    <w:rsid w:val="00B228CA"/>
    <w:rsid w:val="00B22F25"/>
    <w:rsid w:val="00B240C9"/>
    <w:rsid w:val="00B24633"/>
    <w:rsid w:val="00B258BB"/>
    <w:rsid w:val="00B2692C"/>
    <w:rsid w:val="00B27A27"/>
    <w:rsid w:val="00B304DA"/>
    <w:rsid w:val="00B30908"/>
    <w:rsid w:val="00B31E98"/>
    <w:rsid w:val="00B322F8"/>
    <w:rsid w:val="00B354E4"/>
    <w:rsid w:val="00B35804"/>
    <w:rsid w:val="00B35A42"/>
    <w:rsid w:val="00B35B10"/>
    <w:rsid w:val="00B36126"/>
    <w:rsid w:val="00B36BA6"/>
    <w:rsid w:val="00B37ED9"/>
    <w:rsid w:val="00B4198B"/>
    <w:rsid w:val="00B41FEC"/>
    <w:rsid w:val="00B4359F"/>
    <w:rsid w:val="00B45A17"/>
    <w:rsid w:val="00B46422"/>
    <w:rsid w:val="00B4778F"/>
    <w:rsid w:val="00B50098"/>
    <w:rsid w:val="00B51418"/>
    <w:rsid w:val="00B5154B"/>
    <w:rsid w:val="00B51CD6"/>
    <w:rsid w:val="00B51FCD"/>
    <w:rsid w:val="00B52373"/>
    <w:rsid w:val="00B52C71"/>
    <w:rsid w:val="00B56580"/>
    <w:rsid w:val="00B5764B"/>
    <w:rsid w:val="00B57BF7"/>
    <w:rsid w:val="00B61B89"/>
    <w:rsid w:val="00B62709"/>
    <w:rsid w:val="00B6306E"/>
    <w:rsid w:val="00B63F2E"/>
    <w:rsid w:val="00B65820"/>
    <w:rsid w:val="00B65E83"/>
    <w:rsid w:val="00B6603E"/>
    <w:rsid w:val="00B67B97"/>
    <w:rsid w:val="00B70D45"/>
    <w:rsid w:val="00B71F16"/>
    <w:rsid w:val="00B72BB0"/>
    <w:rsid w:val="00B72D5D"/>
    <w:rsid w:val="00B75689"/>
    <w:rsid w:val="00B75851"/>
    <w:rsid w:val="00B75E6F"/>
    <w:rsid w:val="00B815C7"/>
    <w:rsid w:val="00B82F0A"/>
    <w:rsid w:val="00B8438D"/>
    <w:rsid w:val="00B8504E"/>
    <w:rsid w:val="00B87B8B"/>
    <w:rsid w:val="00B90E23"/>
    <w:rsid w:val="00B91EC5"/>
    <w:rsid w:val="00B933F4"/>
    <w:rsid w:val="00B968C8"/>
    <w:rsid w:val="00B97C1B"/>
    <w:rsid w:val="00BA0791"/>
    <w:rsid w:val="00BA0ACA"/>
    <w:rsid w:val="00BA2E8F"/>
    <w:rsid w:val="00BA3EC5"/>
    <w:rsid w:val="00BA601A"/>
    <w:rsid w:val="00BA651C"/>
    <w:rsid w:val="00BA6643"/>
    <w:rsid w:val="00BA6720"/>
    <w:rsid w:val="00BA6F03"/>
    <w:rsid w:val="00BA715C"/>
    <w:rsid w:val="00BA7AD4"/>
    <w:rsid w:val="00BB0629"/>
    <w:rsid w:val="00BB09D9"/>
    <w:rsid w:val="00BB15B4"/>
    <w:rsid w:val="00BB35B3"/>
    <w:rsid w:val="00BB3B9C"/>
    <w:rsid w:val="00BB3D51"/>
    <w:rsid w:val="00BB4D42"/>
    <w:rsid w:val="00BB4E8A"/>
    <w:rsid w:val="00BB5DFC"/>
    <w:rsid w:val="00BB671A"/>
    <w:rsid w:val="00BB692A"/>
    <w:rsid w:val="00BB7CE6"/>
    <w:rsid w:val="00BC05AE"/>
    <w:rsid w:val="00BC0669"/>
    <w:rsid w:val="00BC0F41"/>
    <w:rsid w:val="00BC167E"/>
    <w:rsid w:val="00BC2F8C"/>
    <w:rsid w:val="00BC4690"/>
    <w:rsid w:val="00BC5D01"/>
    <w:rsid w:val="00BD035E"/>
    <w:rsid w:val="00BD19FC"/>
    <w:rsid w:val="00BD210A"/>
    <w:rsid w:val="00BD279D"/>
    <w:rsid w:val="00BD2E77"/>
    <w:rsid w:val="00BD5856"/>
    <w:rsid w:val="00BD5C6E"/>
    <w:rsid w:val="00BD5D45"/>
    <w:rsid w:val="00BD620E"/>
    <w:rsid w:val="00BD651E"/>
    <w:rsid w:val="00BD6BB8"/>
    <w:rsid w:val="00BD762D"/>
    <w:rsid w:val="00BE00BB"/>
    <w:rsid w:val="00BE365C"/>
    <w:rsid w:val="00BE465E"/>
    <w:rsid w:val="00BE4B72"/>
    <w:rsid w:val="00BE50FA"/>
    <w:rsid w:val="00BE5BE7"/>
    <w:rsid w:val="00BE787A"/>
    <w:rsid w:val="00BF09B5"/>
    <w:rsid w:val="00BF0B90"/>
    <w:rsid w:val="00BF2889"/>
    <w:rsid w:val="00BF3B70"/>
    <w:rsid w:val="00BF57E6"/>
    <w:rsid w:val="00BF7D87"/>
    <w:rsid w:val="00C00726"/>
    <w:rsid w:val="00C00A37"/>
    <w:rsid w:val="00C017DC"/>
    <w:rsid w:val="00C02059"/>
    <w:rsid w:val="00C0350B"/>
    <w:rsid w:val="00C03B42"/>
    <w:rsid w:val="00C04273"/>
    <w:rsid w:val="00C059A2"/>
    <w:rsid w:val="00C065CA"/>
    <w:rsid w:val="00C072EE"/>
    <w:rsid w:val="00C07327"/>
    <w:rsid w:val="00C107DF"/>
    <w:rsid w:val="00C10D63"/>
    <w:rsid w:val="00C1178E"/>
    <w:rsid w:val="00C125B6"/>
    <w:rsid w:val="00C12C76"/>
    <w:rsid w:val="00C13181"/>
    <w:rsid w:val="00C14C92"/>
    <w:rsid w:val="00C14DD6"/>
    <w:rsid w:val="00C15812"/>
    <w:rsid w:val="00C165F1"/>
    <w:rsid w:val="00C16AC7"/>
    <w:rsid w:val="00C20E93"/>
    <w:rsid w:val="00C2255E"/>
    <w:rsid w:val="00C23509"/>
    <w:rsid w:val="00C23938"/>
    <w:rsid w:val="00C239DE"/>
    <w:rsid w:val="00C24235"/>
    <w:rsid w:val="00C252DF"/>
    <w:rsid w:val="00C25A98"/>
    <w:rsid w:val="00C26407"/>
    <w:rsid w:val="00C266B4"/>
    <w:rsid w:val="00C34308"/>
    <w:rsid w:val="00C345B7"/>
    <w:rsid w:val="00C35871"/>
    <w:rsid w:val="00C40408"/>
    <w:rsid w:val="00C40A98"/>
    <w:rsid w:val="00C40E33"/>
    <w:rsid w:val="00C41DB4"/>
    <w:rsid w:val="00C41EBE"/>
    <w:rsid w:val="00C4335B"/>
    <w:rsid w:val="00C43484"/>
    <w:rsid w:val="00C439FE"/>
    <w:rsid w:val="00C45386"/>
    <w:rsid w:val="00C46112"/>
    <w:rsid w:val="00C47464"/>
    <w:rsid w:val="00C503C5"/>
    <w:rsid w:val="00C5504D"/>
    <w:rsid w:val="00C56BE1"/>
    <w:rsid w:val="00C61B8D"/>
    <w:rsid w:val="00C6385D"/>
    <w:rsid w:val="00C65152"/>
    <w:rsid w:val="00C65FD4"/>
    <w:rsid w:val="00C663D9"/>
    <w:rsid w:val="00C70494"/>
    <w:rsid w:val="00C71CDE"/>
    <w:rsid w:val="00C72150"/>
    <w:rsid w:val="00C722CE"/>
    <w:rsid w:val="00C72773"/>
    <w:rsid w:val="00C72979"/>
    <w:rsid w:val="00C738FC"/>
    <w:rsid w:val="00C7569E"/>
    <w:rsid w:val="00C76443"/>
    <w:rsid w:val="00C76897"/>
    <w:rsid w:val="00C80251"/>
    <w:rsid w:val="00C80485"/>
    <w:rsid w:val="00C81639"/>
    <w:rsid w:val="00C82AEC"/>
    <w:rsid w:val="00C82B68"/>
    <w:rsid w:val="00C842B3"/>
    <w:rsid w:val="00C8455E"/>
    <w:rsid w:val="00C84633"/>
    <w:rsid w:val="00C846AF"/>
    <w:rsid w:val="00C85452"/>
    <w:rsid w:val="00C85A9B"/>
    <w:rsid w:val="00C8697A"/>
    <w:rsid w:val="00C87692"/>
    <w:rsid w:val="00C902B6"/>
    <w:rsid w:val="00C94C9A"/>
    <w:rsid w:val="00C94FBB"/>
    <w:rsid w:val="00C957EE"/>
    <w:rsid w:val="00C95985"/>
    <w:rsid w:val="00C95C57"/>
    <w:rsid w:val="00C96292"/>
    <w:rsid w:val="00C978E8"/>
    <w:rsid w:val="00CA45A7"/>
    <w:rsid w:val="00CA5E45"/>
    <w:rsid w:val="00CA7C21"/>
    <w:rsid w:val="00CB0E27"/>
    <w:rsid w:val="00CB1930"/>
    <w:rsid w:val="00CB3937"/>
    <w:rsid w:val="00CB3989"/>
    <w:rsid w:val="00CC08A1"/>
    <w:rsid w:val="00CC0A1E"/>
    <w:rsid w:val="00CC407E"/>
    <w:rsid w:val="00CC5026"/>
    <w:rsid w:val="00CC5D33"/>
    <w:rsid w:val="00CC6296"/>
    <w:rsid w:val="00CC7471"/>
    <w:rsid w:val="00CC7DDB"/>
    <w:rsid w:val="00CD027C"/>
    <w:rsid w:val="00CD2962"/>
    <w:rsid w:val="00CD31F1"/>
    <w:rsid w:val="00CD64BC"/>
    <w:rsid w:val="00CD7EF2"/>
    <w:rsid w:val="00CE1164"/>
    <w:rsid w:val="00CE1B3E"/>
    <w:rsid w:val="00CE2891"/>
    <w:rsid w:val="00CE36F1"/>
    <w:rsid w:val="00CE3E64"/>
    <w:rsid w:val="00CE4272"/>
    <w:rsid w:val="00CE4690"/>
    <w:rsid w:val="00CE7864"/>
    <w:rsid w:val="00CE7E2D"/>
    <w:rsid w:val="00CF075F"/>
    <w:rsid w:val="00CF0801"/>
    <w:rsid w:val="00CF1206"/>
    <w:rsid w:val="00CF2199"/>
    <w:rsid w:val="00CF4A4A"/>
    <w:rsid w:val="00CF6FA8"/>
    <w:rsid w:val="00D00529"/>
    <w:rsid w:val="00D005D9"/>
    <w:rsid w:val="00D01201"/>
    <w:rsid w:val="00D01589"/>
    <w:rsid w:val="00D01838"/>
    <w:rsid w:val="00D02194"/>
    <w:rsid w:val="00D02738"/>
    <w:rsid w:val="00D02F32"/>
    <w:rsid w:val="00D03B3C"/>
    <w:rsid w:val="00D03E3D"/>
    <w:rsid w:val="00D03F9A"/>
    <w:rsid w:val="00D04DB8"/>
    <w:rsid w:val="00D06BD9"/>
    <w:rsid w:val="00D113E2"/>
    <w:rsid w:val="00D11D64"/>
    <w:rsid w:val="00D11E5A"/>
    <w:rsid w:val="00D12B02"/>
    <w:rsid w:val="00D13093"/>
    <w:rsid w:val="00D1316A"/>
    <w:rsid w:val="00D133E1"/>
    <w:rsid w:val="00D13F31"/>
    <w:rsid w:val="00D16452"/>
    <w:rsid w:val="00D17B5E"/>
    <w:rsid w:val="00D22CD8"/>
    <w:rsid w:val="00D234F3"/>
    <w:rsid w:val="00D23747"/>
    <w:rsid w:val="00D23B44"/>
    <w:rsid w:val="00D24247"/>
    <w:rsid w:val="00D25792"/>
    <w:rsid w:val="00D26208"/>
    <w:rsid w:val="00D26DEB"/>
    <w:rsid w:val="00D26E0F"/>
    <w:rsid w:val="00D27721"/>
    <w:rsid w:val="00D27B46"/>
    <w:rsid w:val="00D27F9E"/>
    <w:rsid w:val="00D316AB"/>
    <w:rsid w:val="00D33427"/>
    <w:rsid w:val="00D33F87"/>
    <w:rsid w:val="00D34A89"/>
    <w:rsid w:val="00D36F00"/>
    <w:rsid w:val="00D37271"/>
    <w:rsid w:val="00D40CCB"/>
    <w:rsid w:val="00D411BB"/>
    <w:rsid w:val="00D416E3"/>
    <w:rsid w:val="00D41F2E"/>
    <w:rsid w:val="00D41FC4"/>
    <w:rsid w:val="00D436BE"/>
    <w:rsid w:val="00D44A4F"/>
    <w:rsid w:val="00D44D63"/>
    <w:rsid w:val="00D47C84"/>
    <w:rsid w:val="00D50100"/>
    <w:rsid w:val="00D50F62"/>
    <w:rsid w:val="00D52860"/>
    <w:rsid w:val="00D52E9E"/>
    <w:rsid w:val="00D53D04"/>
    <w:rsid w:val="00D55F2D"/>
    <w:rsid w:val="00D571FD"/>
    <w:rsid w:val="00D61515"/>
    <w:rsid w:val="00D62004"/>
    <w:rsid w:val="00D62446"/>
    <w:rsid w:val="00D63DC3"/>
    <w:rsid w:val="00D6405C"/>
    <w:rsid w:val="00D6436F"/>
    <w:rsid w:val="00D668E5"/>
    <w:rsid w:val="00D706E0"/>
    <w:rsid w:val="00D70916"/>
    <w:rsid w:val="00D71110"/>
    <w:rsid w:val="00D711E0"/>
    <w:rsid w:val="00D71FE2"/>
    <w:rsid w:val="00D72097"/>
    <w:rsid w:val="00D74C30"/>
    <w:rsid w:val="00D75AA4"/>
    <w:rsid w:val="00D76949"/>
    <w:rsid w:val="00D76EC9"/>
    <w:rsid w:val="00D80E32"/>
    <w:rsid w:val="00D80F9C"/>
    <w:rsid w:val="00D83BAF"/>
    <w:rsid w:val="00D84404"/>
    <w:rsid w:val="00D847E3"/>
    <w:rsid w:val="00D85B0F"/>
    <w:rsid w:val="00D85B9C"/>
    <w:rsid w:val="00D9097A"/>
    <w:rsid w:val="00D9131A"/>
    <w:rsid w:val="00D916E8"/>
    <w:rsid w:val="00D92296"/>
    <w:rsid w:val="00D92FBE"/>
    <w:rsid w:val="00D94620"/>
    <w:rsid w:val="00D94FA5"/>
    <w:rsid w:val="00D96475"/>
    <w:rsid w:val="00DA010E"/>
    <w:rsid w:val="00DA11D2"/>
    <w:rsid w:val="00DA1914"/>
    <w:rsid w:val="00DA2F53"/>
    <w:rsid w:val="00DA309C"/>
    <w:rsid w:val="00DA4046"/>
    <w:rsid w:val="00DA4818"/>
    <w:rsid w:val="00DA65A2"/>
    <w:rsid w:val="00DA6A12"/>
    <w:rsid w:val="00DA7BEB"/>
    <w:rsid w:val="00DA7F24"/>
    <w:rsid w:val="00DB014B"/>
    <w:rsid w:val="00DB0546"/>
    <w:rsid w:val="00DB14BC"/>
    <w:rsid w:val="00DB1C88"/>
    <w:rsid w:val="00DB2C98"/>
    <w:rsid w:val="00DB4D69"/>
    <w:rsid w:val="00DB5E8F"/>
    <w:rsid w:val="00DB6D1B"/>
    <w:rsid w:val="00DB6E7A"/>
    <w:rsid w:val="00DB7187"/>
    <w:rsid w:val="00DB7329"/>
    <w:rsid w:val="00DC0D37"/>
    <w:rsid w:val="00DC0F31"/>
    <w:rsid w:val="00DC152E"/>
    <w:rsid w:val="00DC2B56"/>
    <w:rsid w:val="00DC4744"/>
    <w:rsid w:val="00DC6E3D"/>
    <w:rsid w:val="00DC7827"/>
    <w:rsid w:val="00DD02D3"/>
    <w:rsid w:val="00DD447F"/>
    <w:rsid w:val="00DD493B"/>
    <w:rsid w:val="00DD49FB"/>
    <w:rsid w:val="00DD60CC"/>
    <w:rsid w:val="00DD63F0"/>
    <w:rsid w:val="00DD6C59"/>
    <w:rsid w:val="00DD714E"/>
    <w:rsid w:val="00DD7662"/>
    <w:rsid w:val="00DD779C"/>
    <w:rsid w:val="00DE0553"/>
    <w:rsid w:val="00DE17B1"/>
    <w:rsid w:val="00DE34AC"/>
    <w:rsid w:val="00DE34CF"/>
    <w:rsid w:val="00DE3C1E"/>
    <w:rsid w:val="00DE54E4"/>
    <w:rsid w:val="00DF08F1"/>
    <w:rsid w:val="00DF21C8"/>
    <w:rsid w:val="00DF356A"/>
    <w:rsid w:val="00DF357C"/>
    <w:rsid w:val="00DF44F4"/>
    <w:rsid w:val="00DF6C96"/>
    <w:rsid w:val="00DF6D75"/>
    <w:rsid w:val="00DF7B02"/>
    <w:rsid w:val="00E02547"/>
    <w:rsid w:val="00E02776"/>
    <w:rsid w:val="00E02A51"/>
    <w:rsid w:val="00E04267"/>
    <w:rsid w:val="00E04C58"/>
    <w:rsid w:val="00E05889"/>
    <w:rsid w:val="00E05FF6"/>
    <w:rsid w:val="00E06400"/>
    <w:rsid w:val="00E06762"/>
    <w:rsid w:val="00E067E8"/>
    <w:rsid w:val="00E12586"/>
    <w:rsid w:val="00E2252B"/>
    <w:rsid w:val="00E22F33"/>
    <w:rsid w:val="00E23030"/>
    <w:rsid w:val="00E24BFE"/>
    <w:rsid w:val="00E252C7"/>
    <w:rsid w:val="00E25412"/>
    <w:rsid w:val="00E25D2B"/>
    <w:rsid w:val="00E263E8"/>
    <w:rsid w:val="00E26444"/>
    <w:rsid w:val="00E272EF"/>
    <w:rsid w:val="00E2756C"/>
    <w:rsid w:val="00E3438A"/>
    <w:rsid w:val="00E34563"/>
    <w:rsid w:val="00E34880"/>
    <w:rsid w:val="00E354F0"/>
    <w:rsid w:val="00E35760"/>
    <w:rsid w:val="00E36CEE"/>
    <w:rsid w:val="00E41DA9"/>
    <w:rsid w:val="00E42588"/>
    <w:rsid w:val="00E4396A"/>
    <w:rsid w:val="00E43D53"/>
    <w:rsid w:val="00E461E3"/>
    <w:rsid w:val="00E46DCC"/>
    <w:rsid w:val="00E536D9"/>
    <w:rsid w:val="00E53758"/>
    <w:rsid w:val="00E538E8"/>
    <w:rsid w:val="00E55D83"/>
    <w:rsid w:val="00E60E7E"/>
    <w:rsid w:val="00E61299"/>
    <w:rsid w:val="00E61561"/>
    <w:rsid w:val="00E623CC"/>
    <w:rsid w:val="00E64DBC"/>
    <w:rsid w:val="00E65E58"/>
    <w:rsid w:val="00E718FF"/>
    <w:rsid w:val="00E721CD"/>
    <w:rsid w:val="00E72621"/>
    <w:rsid w:val="00E74951"/>
    <w:rsid w:val="00E758D1"/>
    <w:rsid w:val="00E76AF1"/>
    <w:rsid w:val="00E76CC8"/>
    <w:rsid w:val="00E76D03"/>
    <w:rsid w:val="00E77781"/>
    <w:rsid w:val="00E80650"/>
    <w:rsid w:val="00E8091B"/>
    <w:rsid w:val="00E82259"/>
    <w:rsid w:val="00E82885"/>
    <w:rsid w:val="00E82C16"/>
    <w:rsid w:val="00E8445C"/>
    <w:rsid w:val="00E84611"/>
    <w:rsid w:val="00E85234"/>
    <w:rsid w:val="00E86268"/>
    <w:rsid w:val="00E86D70"/>
    <w:rsid w:val="00E876D4"/>
    <w:rsid w:val="00E9083D"/>
    <w:rsid w:val="00E90B5D"/>
    <w:rsid w:val="00E91C32"/>
    <w:rsid w:val="00E92E75"/>
    <w:rsid w:val="00E93DAC"/>
    <w:rsid w:val="00E93E6C"/>
    <w:rsid w:val="00E959CF"/>
    <w:rsid w:val="00E95CFE"/>
    <w:rsid w:val="00E973D4"/>
    <w:rsid w:val="00EA0CE6"/>
    <w:rsid w:val="00EA1103"/>
    <w:rsid w:val="00EA1F67"/>
    <w:rsid w:val="00EA27C6"/>
    <w:rsid w:val="00EA3B05"/>
    <w:rsid w:val="00EA741D"/>
    <w:rsid w:val="00EA74D9"/>
    <w:rsid w:val="00EA754C"/>
    <w:rsid w:val="00EA76D1"/>
    <w:rsid w:val="00EA7913"/>
    <w:rsid w:val="00EA79AD"/>
    <w:rsid w:val="00EA7FC2"/>
    <w:rsid w:val="00EB1331"/>
    <w:rsid w:val="00EB236C"/>
    <w:rsid w:val="00EB3F10"/>
    <w:rsid w:val="00EB42E1"/>
    <w:rsid w:val="00EB47AC"/>
    <w:rsid w:val="00EB7310"/>
    <w:rsid w:val="00EB78CF"/>
    <w:rsid w:val="00EC063B"/>
    <w:rsid w:val="00EC2937"/>
    <w:rsid w:val="00EC3175"/>
    <w:rsid w:val="00EC3DEE"/>
    <w:rsid w:val="00EC52C1"/>
    <w:rsid w:val="00ED1B38"/>
    <w:rsid w:val="00ED2E9C"/>
    <w:rsid w:val="00ED3031"/>
    <w:rsid w:val="00ED33F8"/>
    <w:rsid w:val="00ED3810"/>
    <w:rsid w:val="00ED551F"/>
    <w:rsid w:val="00ED5FC9"/>
    <w:rsid w:val="00ED62F8"/>
    <w:rsid w:val="00ED6563"/>
    <w:rsid w:val="00ED7643"/>
    <w:rsid w:val="00ED7D11"/>
    <w:rsid w:val="00EE037D"/>
    <w:rsid w:val="00EE2E26"/>
    <w:rsid w:val="00EE4194"/>
    <w:rsid w:val="00EE5A62"/>
    <w:rsid w:val="00EE5C4C"/>
    <w:rsid w:val="00EE7B6D"/>
    <w:rsid w:val="00EE7B9D"/>
    <w:rsid w:val="00EE7D7C"/>
    <w:rsid w:val="00EF0796"/>
    <w:rsid w:val="00EF22EA"/>
    <w:rsid w:val="00EF2F32"/>
    <w:rsid w:val="00EF33B5"/>
    <w:rsid w:val="00EF357B"/>
    <w:rsid w:val="00EF3E0A"/>
    <w:rsid w:val="00EF590C"/>
    <w:rsid w:val="00EF5BA4"/>
    <w:rsid w:val="00EF7477"/>
    <w:rsid w:val="00F0102E"/>
    <w:rsid w:val="00F01217"/>
    <w:rsid w:val="00F03250"/>
    <w:rsid w:val="00F03D6B"/>
    <w:rsid w:val="00F043C3"/>
    <w:rsid w:val="00F06724"/>
    <w:rsid w:val="00F07697"/>
    <w:rsid w:val="00F120C8"/>
    <w:rsid w:val="00F12DAD"/>
    <w:rsid w:val="00F13465"/>
    <w:rsid w:val="00F14DF0"/>
    <w:rsid w:val="00F15D06"/>
    <w:rsid w:val="00F16C04"/>
    <w:rsid w:val="00F22682"/>
    <w:rsid w:val="00F23D28"/>
    <w:rsid w:val="00F24B64"/>
    <w:rsid w:val="00F24DF6"/>
    <w:rsid w:val="00F25D98"/>
    <w:rsid w:val="00F26C32"/>
    <w:rsid w:val="00F27B2A"/>
    <w:rsid w:val="00F300FB"/>
    <w:rsid w:val="00F30402"/>
    <w:rsid w:val="00F31CFD"/>
    <w:rsid w:val="00F33533"/>
    <w:rsid w:val="00F35543"/>
    <w:rsid w:val="00F35B52"/>
    <w:rsid w:val="00F35B67"/>
    <w:rsid w:val="00F3676F"/>
    <w:rsid w:val="00F375B0"/>
    <w:rsid w:val="00F375B5"/>
    <w:rsid w:val="00F40152"/>
    <w:rsid w:val="00F40A7A"/>
    <w:rsid w:val="00F444A2"/>
    <w:rsid w:val="00F4528E"/>
    <w:rsid w:val="00F45B05"/>
    <w:rsid w:val="00F45D25"/>
    <w:rsid w:val="00F47FA1"/>
    <w:rsid w:val="00F506A4"/>
    <w:rsid w:val="00F50E64"/>
    <w:rsid w:val="00F540EC"/>
    <w:rsid w:val="00F54CC1"/>
    <w:rsid w:val="00F554CD"/>
    <w:rsid w:val="00F61A2B"/>
    <w:rsid w:val="00F61ED3"/>
    <w:rsid w:val="00F62344"/>
    <w:rsid w:val="00F63161"/>
    <w:rsid w:val="00F635C2"/>
    <w:rsid w:val="00F63956"/>
    <w:rsid w:val="00F63BAF"/>
    <w:rsid w:val="00F640C8"/>
    <w:rsid w:val="00F6678C"/>
    <w:rsid w:val="00F673D1"/>
    <w:rsid w:val="00F677D7"/>
    <w:rsid w:val="00F67865"/>
    <w:rsid w:val="00F70ACC"/>
    <w:rsid w:val="00F7159C"/>
    <w:rsid w:val="00F742E8"/>
    <w:rsid w:val="00F74A74"/>
    <w:rsid w:val="00F7520D"/>
    <w:rsid w:val="00F755C8"/>
    <w:rsid w:val="00F75B5D"/>
    <w:rsid w:val="00F7704F"/>
    <w:rsid w:val="00F8031D"/>
    <w:rsid w:val="00F80778"/>
    <w:rsid w:val="00F82018"/>
    <w:rsid w:val="00F822CA"/>
    <w:rsid w:val="00F85379"/>
    <w:rsid w:val="00F86917"/>
    <w:rsid w:val="00F87253"/>
    <w:rsid w:val="00F908C7"/>
    <w:rsid w:val="00F91788"/>
    <w:rsid w:val="00F93A89"/>
    <w:rsid w:val="00F96595"/>
    <w:rsid w:val="00F96875"/>
    <w:rsid w:val="00FA02AC"/>
    <w:rsid w:val="00FA101C"/>
    <w:rsid w:val="00FA11C8"/>
    <w:rsid w:val="00FA2938"/>
    <w:rsid w:val="00FA3CB1"/>
    <w:rsid w:val="00FA7308"/>
    <w:rsid w:val="00FB01F7"/>
    <w:rsid w:val="00FB50E3"/>
    <w:rsid w:val="00FB6386"/>
    <w:rsid w:val="00FB7867"/>
    <w:rsid w:val="00FC0790"/>
    <w:rsid w:val="00FC0A28"/>
    <w:rsid w:val="00FC1AB0"/>
    <w:rsid w:val="00FC251A"/>
    <w:rsid w:val="00FC4B74"/>
    <w:rsid w:val="00FC586C"/>
    <w:rsid w:val="00FC7170"/>
    <w:rsid w:val="00FD0F4E"/>
    <w:rsid w:val="00FD4A07"/>
    <w:rsid w:val="00FD4E1F"/>
    <w:rsid w:val="00FD4F83"/>
    <w:rsid w:val="00FD50DB"/>
    <w:rsid w:val="00FD5670"/>
    <w:rsid w:val="00FD62E8"/>
    <w:rsid w:val="00FD6750"/>
    <w:rsid w:val="00FD6906"/>
    <w:rsid w:val="00FD7249"/>
    <w:rsid w:val="00FD72C0"/>
    <w:rsid w:val="00FD79F8"/>
    <w:rsid w:val="00FE0C75"/>
    <w:rsid w:val="00FE0C89"/>
    <w:rsid w:val="00FE4121"/>
    <w:rsid w:val="00FE42D7"/>
    <w:rsid w:val="00FE43E2"/>
    <w:rsid w:val="00FE4E19"/>
    <w:rsid w:val="00FE6B3C"/>
    <w:rsid w:val="00FF05A6"/>
    <w:rsid w:val="00FF0677"/>
    <w:rsid w:val="00FF098C"/>
    <w:rsid w:val="00FF1D48"/>
    <w:rsid w:val="00FF2A5F"/>
    <w:rsid w:val="00FF364E"/>
    <w:rsid w:val="00FF44CE"/>
    <w:rsid w:val="00FF463B"/>
    <w:rsid w:val="00FF4673"/>
    <w:rsid w:val="00FF4FA4"/>
    <w:rsid w:val="00FF5993"/>
    <w:rsid w:val="00FF5C41"/>
    <w:rsid w:val="011F223A"/>
    <w:rsid w:val="0213766F"/>
    <w:rsid w:val="030D388C"/>
    <w:rsid w:val="04431573"/>
    <w:rsid w:val="04E265A5"/>
    <w:rsid w:val="065C4DF4"/>
    <w:rsid w:val="067857A4"/>
    <w:rsid w:val="06FF5E07"/>
    <w:rsid w:val="07174A77"/>
    <w:rsid w:val="09952B69"/>
    <w:rsid w:val="0C965124"/>
    <w:rsid w:val="0D987867"/>
    <w:rsid w:val="0E983F45"/>
    <w:rsid w:val="0FDA3B91"/>
    <w:rsid w:val="11C77CDA"/>
    <w:rsid w:val="11CA0E9F"/>
    <w:rsid w:val="131B16E4"/>
    <w:rsid w:val="137920D1"/>
    <w:rsid w:val="140125B1"/>
    <w:rsid w:val="14775E88"/>
    <w:rsid w:val="14AE5230"/>
    <w:rsid w:val="15AF299D"/>
    <w:rsid w:val="16102EBA"/>
    <w:rsid w:val="16A71ADE"/>
    <w:rsid w:val="178E7819"/>
    <w:rsid w:val="18F71DF6"/>
    <w:rsid w:val="1A0A5B31"/>
    <w:rsid w:val="1A4F7EF5"/>
    <w:rsid w:val="1A504A2C"/>
    <w:rsid w:val="1AD2742C"/>
    <w:rsid w:val="1B71309B"/>
    <w:rsid w:val="1B8450CD"/>
    <w:rsid w:val="21297A86"/>
    <w:rsid w:val="21584C46"/>
    <w:rsid w:val="25AF686B"/>
    <w:rsid w:val="27A21806"/>
    <w:rsid w:val="281D39B7"/>
    <w:rsid w:val="29745752"/>
    <w:rsid w:val="29EA3B9F"/>
    <w:rsid w:val="2DD0671D"/>
    <w:rsid w:val="2F444C18"/>
    <w:rsid w:val="2F44617B"/>
    <w:rsid w:val="2FCD7F89"/>
    <w:rsid w:val="30B3752E"/>
    <w:rsid w:val="35DD2DE5"/>
    <w:rsid w:val="373A6104"/>
    <w:rsid w:val="393A5D7A"/>
    <w:rsid w:val="3A2F6ADB"/>
    <w:rsid w:val="3BBA2A17"/>
    <w:rsid w:val="3D75125B"/>
    <w:rsid w:val="3DFB5631"/>
    <w:rsid w:val="3F11495A"/>
    <w:rsid w:val="3FAE3F57"/>
    <w:rsid w:val="41436921"/>
    <w:rsid w:val="42CD53C9"/>
    <w:rsid w:val="436B3D52"/>
    <w:rsid w:val="43A12AD7"/>
    <w:rsid w:val="43E44D4A"/>
    <w:rsid w:val="46802E9D"/>
    <w:rsid w:val="47E046BB"/>
    <w:rsid w:val="48182688"/>
    <w:rsid w:val="494E1E2D"/>
    <w:rsid w:val="4A8F2DFD"/>
    <w:rsid w:val="4F376B26"/>
    <w:rsid w:val="4F507FFB"/>
    <w:rsid w:val="50794F82"/>
    <w:rsid w:val="509F1DFD"/>
    <w:rsid w:val="50D47E9C"/>
    <w:rsid w:val="51766773"/>
    <w:rsid w:val="525A311A"/>
    <w:rsid w:val="52865A20"/>
    <w:rsid w:val="52C32832"/>
    <w:rsid w:val="531B06D8"/>
    <w:rsid w:val="539052F7"/>
    <w:rsid w:val="55115A69"/>
    <w:rsid w:val="55C80EB1"/>
    <w:rsid w:val="57006F11"/>
    <w:rsid w:val="57357D38"/>
    <w:rsid w:val="57743881"/>
    <w:rsid w:val="58671744"/>
    <w:rsid w:val="5C9650B5"/>
    <w:rsid w:val="5FE87087"/>
    <w:rsid w:val="62043D69"/>
    <w:rsid w:val="62540537"/>
    <w:rsid w:val="63E111F8"/>
    <w:rsid w:val="64154E86"/>
    <w:rsid w:val="67781C28"/>
    <w:rsid w:val="67CE7F20"/>
    <w:rsid w:val="67EE0AE5"/>
    <w:rsid w:val="68696423"/>
    <w:rsid w:val="69824C07"/>
    <w:rsid w:val="6D1056EB"/>
    <w:rsid w:val="6D2A516B"/>
    <w:rsid w:val="6D8065C6"/>
    <w:rsid w:val="6F5E2E54"/>
    <w:rsid w:val="71111E07"/>
    <w:rsid w:val="75CA5F37"/>
    <w:rsid w:val="75E34EE7"/>
    <w:rsid w:val="78451E0F"/>
    <w:rsid w:val="78530107"/>
    <w:rsid w:val="78AC3946"/>
    <w:rsid w:val="78D41F79"/>
    <w:rsid w:val="792C76C0"/>
    <w:rsid w:val="7BA63412"/>
    <w:rsid w:val="7C731937"/>
    <w:rsid w:val="7CA624A0"/>
    <w:rsid w:val="7DFB685E"/>
    <w:rsid w:val="7EBB6A7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iPriority="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iPriority="0" w:name="table of figures"/>
    <w:lsdException w:uiPriority="0" w:name="envelope address"/>
    <w:lsdException w:uiPriority="0" w:name="envelope return"/>
    <w:lsdException w:qFormat="1" w:unhideWhenUsed="0" w:uiPriority="0" w:semiHidden="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80"/>
    </w:pPr>
    <w:rPr>
      <w:rFonts w:ascii="Times New Roman" w:hAnsi="Times New Roman" w:eastAsia="宋体" w:cs="Times New Roman"/>
      <w:lang w:val="en-GB" w:eastAsia="en-US" w:bidi="ar-SA"/>
    </w:rPr>
  </w:style>
  <w:style w:type="paragraph" w:styleId="2">
    <w:name w:val="heading 1"/>
    <w:next w:val="1"/>
    <w:link w:val="57"/>
    <w:qFormat/>
    <w:uiPriority w:val="0"/>
    <w:pPr>
      <w:keepNext/>
      <w:keepLines/>
      <w:pBdr>
        <w:top w:val="single" w:color="auto" w:sz="12" w:space="3"/>
      </w:pBdr>
      <w:spacing w:before="240" w:after="180"/>
      <w:ind w:left="1134" w:hanging="1134"/>
      <w:outlineLvl w:val="0"/>
    </w:pPr>
    <w:rPr>
      <w:rFonts w:ascii="Arial" w:hAnsi="Arial" w:eastAsia="宋体" w:cs="Times New Roman"/>
      <w:sz w:val="36"/>
      <w:lang w:val="en-GB" w:eastAsia="en-US" w:bidi="ar-SA"/>
    </w:rPr>
  </w:style>
  <w:style w:type="paragraph" w:styleId="3">
    <w:name w:val="heading 2"/>
    <w:basedOn w:val="2"/>
    <w:next w:val="1"/>
    <w:link w:val="58"/>
    <w:qFormat/>
    <w:uiPriority w:val="0"/>
    <w:pPr>
      <w:pBdr>
        <w:top w:val="none" w:color="auto" w:sz="0" w:space="0"/>
      </w:pBdr>
      <w:spacing w:before="180"/>
      <w:outlineLvl w:val="1"/>
    </w:pPr>
    <w:rPr>
      <w:sz w:val="32"/>
    </w:rPr>
  </w:style>
  <w:style w:type="paragraph" w:styleId="4">
    <w:name w:val="heading 3"/>
    <w:basedOn w:val="3"/>
    <w:next w:val="1"/>
    <w:link w:val="59"/>
    <w:qFormat/>
    <w:uiPriority w:val="0"/>
    <w:pPr>
      <w:spacing w:before="120"/>
      <w:outlineLvl w:val="2"/>
    </w:pPr>
    <w:rPr>
      <w:sz w:val="28"/>
    </w:rPr>
  </w:style>
  <w:style w:type="paragraph" w:styleId="5">
    <w:name w:val="heading 4"/>
    <w:basedOn w:val="4"/>
    <w:next w:val="1"/>
    <w:link w:val="60"/>
    <w:qFormat/>
    <w:uiPriority w:val="0"/>
    <w:pPr>
      <w:ind w:left="1418" w:hanging="1418"/>
      <w:outlineLvl w:val="3"/>
    </w:pPr>
    <w:rPr>
      <w:sz w:val="24"/>
    </w:rPr>
  </w:style>
  <w:style w:type="paragraph" w:styleId="6">
    <w:name w:val="heading 5"/>
    <w:basedOn w:val="5"/>
    <w:next w:val="1"/>
    <w:link w:val="61"/>
    <w:qFormat/>
    <w:uiPriority w:val="0"/>
    <w:pPr>
      <w:ind w:left="1701" w:hanging="1701"/>
      <w:outlineLvl w:val="4"/>
    </w:pPr>
    <w:rPr>
      <w:sz w:val="22"/>
    </w:rPr>
  </w:style>
  <w:style w:type="paragraph" w:styleId="7">
    <w:name w:val="heading 6"/>
    <w:basedOn w:val="8"/>
    <w:next w:val="1"/>
    <w:link w:val="63"/>
    <w:qFormat/>
    <w:uiPriority w:val="0"/>
    <w:pPr>
      <w:outlineLvl w:val="5"/>
    </w:pPr>
  </w:style>
  <w:style w:type="paragraph" w:styleId="9">
    <w:name w:val="heading 7"/>
    <w:basedOn w:val="8"/>
    <w:next w:val="1"/>
    <w:link w:val="64"/>
    <w:qFormat/>
    <w:uiPriority w:val="0"/>
    <w:pPr>
      <w:outlineLvl w:val="6"/>
    </w:pPr>
  </w:style>
  <w:style w:type="paragraph" w:styleId="10">
    <w:name w:val="heading 8"/>
    <w:basedOn w:val="2"/>
    <w:next w:val="1"/>
    <w:link w:val="65"/>
    <w:qFormat/>
    <w:uiPriority w:val="0"/>
    <w:pPr>
      <w:ind w:left="0" w:firstLine="0"/>
      <w:outlineLvl w:val="7"/>
    </w:pPr>
  </w:style>
  <w:style w:type="paragraph" w:styleId="11">
    <w:name w:val="heading 9"/>
    <w:basedOn w:val="10"/>
    <w:next w:val="1"/>
    <w:link w:val="66"/>
    <w:qFormat/>
    <w:uiPriority w:val="0"/>
    <w:pPr>
      <w:outlineLvl w:val="8"/>
    </w:p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customStyle="1" w:styleId="8">
    <w:name w:val="H6"/>
    <w:basedOn w:val="6"/>
    <w:next w:val="1"/>
    <w:link w:val="62"/>
    <w:qFormat/>
    <w:uiPriority w:val="0"/>
    <w:pPr>
      <w:ind w:left="1985" w:hanging="1985"/>
      <w:outlineLvl w:val="9"/>
    </w:pPr>
    <w:rPr>
      <w:sz w:val="20"/>
    </w:rPr>
  </w:style>
  <w:style w:type="paragraph" w:styleId="12">
    <w:name w:val="List 3"/>
    <w:basedOn w:val="13"/>
    <w:qFormat/>
    <w:uiPriority w:val="0"/>
    <w:pPr>
      <w:ind w:left="1135"/>
    </w:pPr>
  </w:style>
  <w:style w:type="paragraph" w:styleId="13">
    <w:name w:val="List 2"/>
    <w:basedOn w:val="14"/>
    <w:qFormat/>
    <w:uiPriority w:val="0"/>
    <w:pPr>
      <w:ind w:left="851"/>
    </w:pPr>
  </w:style>
  <w:style w:type="paragraph" w:styleId="14">
    <w:name w:val="List"/>
    <w:basedOn w:val="1"/>
    <w:qFormat/>
    <w:uiPriority w:val="0"/>
    <w:pPr>
      <w:ind w:left="568" w:hanging="284"/>
    </w:pPr>
  </w:style>
  <w:style w:type="paragraph" w:styleId="15">
    <w:name w:val="toc 7"/>
    <w:basedOn w:val="16"/>
    <w:next w:val="1"/>
    <w:qFormat/>
    <w:uiPriority w:val="0"/>
    <w:pPr>
      <w:tabs>
        <w:tab w:val="right" w:leader="dot" w:pos="9639"/>
      </w:tabs>
      <w:ind w:left="2268" w:hanging="2268"/>
    </w:pPr>
  </w:style>
  <w:style w:type="paragraph" w:styleId="16">
    <w:name w:val="toc 6"/>
    <w:basedOn w:val="17"/>
    <w:next w:val="1"/>
    <w:qFormat/>
    <w:uiPriority w:val="0"/>
    <w:pPr>
      <w:tabs>
        <w:tab w:val="right" w:leader="dot" w:pos="9639"/>
      </w:tabs>
      <w:ind w:left="1985" w:hanging="1985"/>
    </w:pPr>
  </w:style>
  <w:style w:type="paragraph" w:styleId="17">
    <w:name w:val="toc 5"/>
    <w:basedOn w:val="18"/>
    <w:qFormat/>
    <w:uiPriority w:val="0"/>
    <w:pPr>
      <w:tabs>
        <w:tab w:val="right" w:leader="dot" w:pos="9639"/>
      </w:tabs>
      <w:ind w:left="1701" w:hanging="1701"/>
    </w:pPr>
  </w:style>
  <w:style w:type="paragraph" w:styleId="18">
    <w:name w:val="toc 4"/>
    <w:basedOn w:val="19"/>
    <w:qFormat/>
    <w:uiPriority w:val="0"/>
    <w:pPr>
      <w:tabs>
        <w:tab w:val="right" w:leader="dot" w:pos="9639"/>
      </w:tabs>
      <w:ind w:left="1418" w:hanging="1418"/>
    </w:pPr>
  </w:style>
  <w:style w:type="paragraph" w:styleId="19">
    <w:name w:val="toc 3"/>
    <w:basedOn w:val="20"/>
    <w:qFormat/>
    <w:uiPriority w:val="0"/>
    <w:pPr>
      <w:tabs>
        <w:tab w:val="right" w:leader="dot" w:pos="9639"/>
      </w:tabs>
      <w:ind w:left="1134" w:hanging="1134"/>
    </w:pPr>
  </w:style>
  <w:style w:type="paragraph" w:styleId="20">
    <w:name w:val="toc 2"/>
    <w:basedOn w:val="21"/>
    <w:qFormat/>
    <w:uiPriority w:val="0"/>
    <w:pPr>
      <w:keepNext w:val="0"/>
      <w:tabs>
        <w:tab w:val="right" w:leader="dot" w:pos="9639"/>
      </w:tabs>
      <w:spacing w:before="0"/>
      <w:ind w:left="851" w:hanging="851"/>
    </w:pPr>
    <w:rPr>
      <w:sz w:val="20"/>
    </w:rPr>
  </w:style>
  <w:style w:type="paragraph" w:styleId="21">
    <w:name w:val="toc 1"/>
    <w:qFormat/>
    <w:uiPriority w:val="0"/>
    <w:pPr>
      <w:keepNext/>
      <w:keepLines/>
      <w:widowControl w:val="0"/>
      <w:tabs>
        <w:tab w:val="right" w:leader="dot" w:pos="9639"/>
      </w:tabs>
      <w:spacing w:before="120"/>
      <w:ind w:left="567" w:right="425" w:hanging="567"/>
    </w:pPr>
    <w:rPr>
      <w:rFonts w:ascii="Times New Roman" w:hAnsi="Times New Roman" w:eastAsia="宋体" w:cs="Times New Roman"/>
      <w:sz w:val="22"/>
      <w:lang w:val="en-GB" w:eastAsia="en-US" w:bidi="ar-SA"/>
    </w:rPr>
  </w:style>
  <w:style w:type="paragraph" w:styleId="22">
    <w:name w:val="List Number 2"/>
    <w:basedOn w:val="23"/>
    <w:qFormat/>
    <w:uiPriority w:val="0"/>
    <w:pPr>
      <w:ind w:left="851"/>
    </w:pPr>
  </w:style>
  <w:style w:type="paragraph" w:styleId="23">
    <w:name w:val="List Number"/>
    <w:basedOn w:val="14"/>
    <w:qFormat/>
    <w:uiPriority w:val="0"/>
  </w:style>
  <w:style w:type="paragraph" w:styleId="24">
    <w:name w:val="List Bullet 4"/>
    <w:basedOn w:val="25"/>
    <w:qFormat/>
    <w:uiPriority w:val="0"/>
    <w:pPr>
      <w:ind w:left="1418"/>
    </w:pPr>
  </w:style>
  <w:style w:type="paragraph" w:styleId="25">
    <w:name w:val="List Bullet 3"/>
    <w:basedOn w:val="26"/>
    <w:qFormat/>
    <w:uiPriority w:val="0"/>
    <w:pPr>
      <w:ind w:left="1135"/>
    </w:pPr>
  </w:style>
  <w:style w:type="paragraph" w:styleId="26">
    <w:name w:val="List Bullet 2"/>
    <w:basedOn w:val="27"/>
    <w:qFormat/>
    <w:uiPriority w:val="0"/>
    <w:pPr>
      <w:ind w:left="851"/>
    </w:pPr>
  </w:style>
  <w:style w:type="paragraph" w:styleId="27">
    <w:name w:val="List Bullet"/>
    <w:basedOn w:val="14"/>
    <w:qFormat/>
    <w:uiPriority w:val="0"/>
  </w:style>
  <w:style w:type="paragraph" w:styleId="28">
    <w:name w:val="caption"/>
    <w:basedOn w:val="1"/>
    <w:next w:val="1"/>
    <w:qFormat/>
    <w:uiPriority w:val="0"/>
    <w:pPr>
      <w:spacing w:before="120" w:after="120"/>
    </w:pPr>
    <w:rPr>
      <w:rFonts w:eastAsia="MS Mincho"/>
      <w:b/>
    </w:rPr>
  </w:style>
  <w:style w:type="paragraph" w:styleId="29">
    <w:name w:val="Document Map"/>
    <w:basedOn w:val="1"/>
    <w:link w:val="67"/>
    <w:qFormat/>
    <w:uiPriority w:val="0"/>
    <w:pPr>
      <w:shd w:val="clear" w:color="auto" w:fill="000080"/>
    </w:pPr>
    <w:rPr>
      <w:rFonts w:ascii="Tahoma" w:hAnsi="Tahoma"/>
    </w:rPr>
  </w:style>
  <w:style w:type="paragraph" w:styleId="30">
    <w:name w:val="annotation text"/>
    <w:basedOn w:val="1"/>
    <w:link w:val="68"/>
    <w:qFormat/>
    <w:uiPriority w:val="0"/>
  </w:style>
  <w:style w:type="paragraph" w:styleId="31">
    <w:name w:val="Body Text"/>
    <w:basedOn w:val="1"/>
    <w:link w:val="69"/>
    <w:qFormat/>
    <w:uiPriority w:val="0"/>
    <w:pPr>
      <w:overflowPunct w:val="0"/>
      <w:autoSpaceDE w:val="0"/>
      <w:autoSpaceDN w:val="0"/>
      <w:adjustRightInd w:val="0"/>
      <w:textAlignment w:val="baseline"/>
    </w:pPr>
    <w:rPr>
      <w:lang w:eastAsia="en-GB"/>
    </w:rPr>
  </w:style>
  <w:style w:type="paragraph" w:styleId="32">
    <w:name w:val="Body Text Indent"/>
    <w:basedOn w:val="1"/>
    <w:link w:val="70"/>
    <w:qFormat/>
    <w:uiPriority w:val="0"/>
    <w:pPr>
      <w:spacing w:after="120"/>
      <w:ind w:left="283"/>
    </w:pPr>
    <w:rPr>
      <w:rFonts w:eastAsia="MS Mincho"/>
    </w:rPr>
  </w:style>
  <w:style w:type="paragraph" w:styleId="33">
    <w:name w:val="Plain Text"/>
    <w:basedOn w:val="1"/>
    <w:link w:val="71"/>
    <w:qFormat/>
    <w:uiPriority w:val="99"/>
    <w:rPr>
      <w:rFonts w:ascii="Courier New" w:hAnsi="Courier New" w:eastAsia="MS Mincho"/>
      <w:lang w:val="nb-NO"/>
    </w:rPr>
  </w:style>
  <w:style w:type="paragraph" w:styleId="34">
    <w:name w:val="List Bullet 5"/>
    <w:basedOn w:val="24"/>
    <w:qFormat/>
    <w:uiPriority w:val="0"/>
    <w:pPr>
      <w:ind w:left="1702"/>
    </w:pPr>
  </w:style>
  <w:style w:type="paragraph" w:styleId="35">
    <w:name w:val="toc 8"/>
    <w:basedOn w:val="21"/>
    <w:qFormat/>
    <w:uiPriority w:val="0"/>
    <w:pPr>
      <w:spacing w:before="180"/>
      <w:ind w:left="2693" w:hanging="2693"/>
    </w:pPr>
    <w:rPr>
      <w:b/>
    </w:rPr>
  </w:style>
  <w:style w:type="paragraph" w:styleId="36">
    <w:name w:val="Balloon Text"/>
    <w:basedOn w:val="1"/>
    <w:link w:val="72"/>
    <w:qFormat/>
    <w:uiPriority w:val="0"/>
    <w:rPr>
      <w:rFonts w:ascii="Tahoma" w:hAnsi="Tahoma" w:cs="Tahoma"/>
      <w:sz w:val="16"/>
      <w:szCs w:val="16"/>
    </w:rPr>
  </w:style>
  <w:style w:type="paragraph" w:styleId="37">
    <w:name w:val="footer"/>
    <w:basedOn w:val="38"/>
    <w:link w:val="74"/>
    <w:qFormat/>
    <w:uiPriority w:val="0"/>
    <w:pPr>
      <w:jc w:val="center"/>
    </w:pPr>
    <w:rPr>
      <w:i/>
    </w:rPr>
  </w:style>
  <w:style w:type="paragraph" w:styleId="38">
    <w:name w:val="header"/>
    <w:link w:val="73"/>
    <w:qFormat/>
    <w:uiPriority w:val="99"/>
    <w:pPr>
      <w:widowControl w:val="0"/>
    </w:pPr>
    <w:rPr>
      <w:rFonts w:ascii="Arial" w:hAnsi="Arial" w:eastAsia="宋体" w:cs="Times New Roman"/>
      <w:b/>
      <w:sz w:val="18"/>
      <w:lang w:val="en-GB" w:eastAsia="ja-JP" w:bidi="ar-SA"/>
    </w:rPr>
  </w:style>
  <w:style w:type="paragraph" w:styleId="39">
    <w:name w:val="index heading"/>
    <w:basedOn w:val="1"/>
    <w:next w:val="1"/>
    <w:qFormat/>
    <w:uiPriority w:val="0"/>
    <w:pPr>
      <w:pBdr>
        <w:top w:val="single" w:color="auto" w:sz="12" w:space="0"/>
      </w:pBdr>
      <w:spacing w:before="360" w:after="240"/>
    </w:pPr>
    <w:rPr>
      <w:rFonts w:eastAsia="MS Mincho"/>
      <w:b/>
      <w:i/>
      <w:sz w:val="26"/>
    </w:rPr>
  </w:style>
  <w:style w:type="paragraph" w:styleId="40">
    <w:name w:val="footnote text"/>
    <w:basedOn w:val="1"/>
    <w:link w:val="75"/>
    <w:qFormat/>
    <w:uiPriority w:val="0"/>
    <w:pPr>
      <w:keepLines/>
      <w:spacing w:after="0"/>
      <w:ind w:left="454" w:hanging="454"/>
    </w:pPr>
    <w:rPr>
      <w:sz w:val="16"/>
    </w:rPr>
  </w:style>
  <w:style w:type="paragraph" w:styleId="41">
    <w:name w:val="List 5"/>
    <w:basedOn w:val="42"/>
    <w:qFormat/>
    <w:uiPriority w:val="0"/>
    <w:pPr>
      <w:ind w:left="1702"/>
    </w:pPr>
  </w:style>
  <w:style w:type="paragraph" w:styleId="42">
    <w:name w:val="List 4"/>
    <w:basedOn w:val="12"/>
    <w:qFormat/>
    <w:uiPriority w:val="0"/>
    <w:pPr>
      <w:ind w:left="1418"/>
    </w:pPr>
  </w:style>
  <w:style w:type="paragraph" w:styleId="43">
    <w:name w:val="toc 9"/>
    <w:basedOn w:val="35"/>
    <w:qFormat/>
    <w:uiPriority w:val="0"/>
    <w:pPr>
      <w:ind w:left="1418" w:hanging="1418"/>
    </w:pPr>
  </w:style>
  <w:style w:type="paragraph" w:styleId="44">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textAlignment w:val="baseline"/>
    </w:pPr>
    <w:rPr>
      <w:rFonts w:ascii="Courier New" w:hAnsi="Courier New" w:eastAsia="Times New Roman" w:cs="Courier New"/>
      <w:lang w:val="en-US" w:eastAsia="en-GB"/>
    </w:rPr>
  </w:style>
  <w:style w:type="paragraph" w:styleId="45">
    <w:name w:val="index 1"/>
    <w:basedOn w:val="1"/>
    <w:qFormat/>
    <w:uiPriority w:val="0"/>
    <w:pPr>
      <w:keepLines/>
      <w:spacing w:after="0"/>
    </w:pPr>
  </w:style>
  <w:style w:type="paragraph" w:styleId="46">
    <w:name w:val="index 2"/>
    <w:basedOn w:val="45"/>
    <w:qFormat/>
    <w:uiPriority w:val="0"/>
    <w:pPr>
      <w:ind w:left="284"/>
    </w:pPr>
  </w:style>
  <w:style w:type="paragraph" w:styleId="47">
    <w:name w:val="annotation subject"/>
    <w:basedOn w:val="30"/>
    <w:next w:val="30"/>
    <w:link w:val="77"/>
    <w:qFormat/>
    <w:uiPriority w:val="0"/>
    <w:rPr>
      <w:b/>
      <w:bCs/>
    </w:rPr>
  </w:style>
  <w:style w:type="table" w:styleId="49">
    <w:name w:val="Table Grid"/>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rFonts w:ascii="Arial" w:hAnsi="Arial" w:eastAsia="宋体" w:cs="Arial"/>
      <w:b/>
      <w:bCs/>
      <w:color w:val="0000FF"/>
      <w:kern w:val="2"/>
      <w:lang w:val="en-US" w:eastAsia="zh-CN" w:bidi="ar-SA"/>
    </w:rPr>
  </w:style>
  <w:style w:type="character" w:styleId="52">
    <w:name w:val="FollowedHyperlink"/>
    <w:qFormat/>
    <w:uiPriority w:val="0"/>
    <w:rPr>
      <w:color w:val="800080"/>
      <w:u w:val="single"/>
    </w:rPr>
  </w:style>
  <w:style w:type="character" w:styleId="53">
    <w:name w:val="Emphasis"/>
    <w:qFormat/>
    <w:uiPriority w:val="0"/>
    <w:rPr>
      <w:i/>
      <w:iCs/>
    </w:rPr>
  </w:style>
  <w:style w:type="character" w:styleId="54">
    <w:name w:val="Hyperlink"/>
    <w:qFormat/>
    <w:uiPriority w:val="0"/>
    <w:rPr>
      <w:color w:val="0000FF"/>
      <w:u w:val="single"/>
    </w:rPr>
  </w:style>
  <w:style w:type="character" w:styleId="55">
    <w:name w:val="annotation reference"/>
    <w:qFormat/>
    <w:uiPriority w:val="0"/>
    <w:rPr>
      <w:sz w:val="16"/>
    </w:rPr>
  </w:style>
  <w:style w:type="character" w:styleId="56">
    <w:name w:val="footnote reference"/>
    <w:qFormat/>
    <w:uiPriority w:val="0"/>
    <w:rPr>
      <w:b/>
      <w:position w:val="6"/>
      <w:sz w:val="16"/>
    </w:rPr>
  </w:style>
  <w:style w:type="character" w:customStyle="1" w:styleId="57">
    <w:name w:val="Heading 1 Char"/>
    <w:link w:val="2"/>
    <w:qFormat/>
    <w:uiPriority w:val="0"/>
    <w:rPr>
      <w:rFonts w:ascii="Arial" w:hAnsi="Arial"/>
      <w:sz w:val="36"/>
      <w:lang w:val="en-GB" w:eastAsia="en-US"/>
    </w:rPr>
  </w:style>
  <w:style w:type="character" w:customStyle="1" w:styleId="58">
    <w:name w:val="Heading 2 Char"/>
    <w:link w:val="3"/>
    <w:qFormat/>
    <w:uiPriority w:val="0"/>
    <w:rPr>
      <w:rFonts w:ascii="Arial" w:hAnsi="Arial"/>
      <w:sz w:val="32"/>
      <w:lang w:val="en-GB"/>
    </w:rPr>
  </w:style>
  <w:style w:type="character" w:customStyle="1" w:styleId="59">
    <w:name w:val="Heading 3 Char1"/>
    <w:link w:val="4"/>
    <w:qFormat/>
    <w:uiPriority w:val="0"/>
    <w:rPr>
      <w:rFonts w:ascii="Arial" w:hAnsi="Arial"/>
      <w:sz w:val="28"/>
      <w:lang w:val="en-GB"/>
    </w:rPr>
  </w:style>
  <w:style w:type="character" w:customStyle="1" w:styleId="60">
    <w:name w:val="Heading 4 Char"/>
    <w:link w:val="5"/>
    <w:qFormat/>
    <w:uiPriority w:val="0"/>
    <w:rPr>
      <w:rFonts w:ascii="Arial" w:hAnsi="Arial"/>
      <w:sz w:val="24"/>
      <w:lang w:val="en-GB"/>
    </w:rPr>
  </w:style>
  <w:style w:type="character" w:customStyle="1" w:styleId="61">
    <w:name w:val="Heading 5 Char"/>
    <w:link w:val="6"/>
    <w:qFormat/>
    <w:uiPriority w:val="0"/>
    <w:rPr>
      <w:rFonts w:ascii="Arial" w:hAnsi="Arial"/>
      <w:sz w:val="22"/>
      <w:lang w:val="en-GB"/>
    </w:rPr>
  </w:style>
  <w:style w:type="character" w:customStyle="1" w:styleId="62">
    <w:name w:val="H6 Char"/>
    <w:link w:val="8"/>
    <w:qFormat/>
    <w:uiPriority w:val="0"/>
    <w:rPr>
      <w:rFonts w:ascii="Arial" w:hAnsi="Arial"/>
      <w:lang w:val="en-GB"/>
    </w:rPr>
  </w:style>
  <w:style w:type="character" w:customStyle="1" w:styleId="63">
    <w:name w:val="Heading 6 Char"/>
    <w:link w:val="7"/>
    <w:qFormat/>
    <w:uiPriority w:val="0"/>
    <w:rPr>
      <w:rFonts w:ascii="Arial" w:hAnsi="Arial"/>
      <w:lang w:val="en-GB"/>
    </w:rPr>
  </w:style>
  <w:style w:type="character" w:customStyle="1" w:styleId="64">
    <w:name w:val="Heading 7 Char"/>
    <w:link w:val="9"/>
    <w:qFormat/>
    <w:uiPriority w:val="0"/>
    <w:rPr>
      <w:rFonts w:ascii="Arial" w:hAnsi="Arial"/>
      <w:lang w:val="en-GB"/>
    </w:rPr>
  </w:style>
  <w:style w:type="character" w:customStyle="1" w:styleId="65">
    <w:name w:val="Heading 8 Char"/>
    <w:link w:val="10"/>
    <w:qFormat/>
    <w:uiPriority w:val="0"/>
    <w:rPr>
      <w:rFonts w:ascii="Arial" w:hAnsi="Arial"/>
      <w:sz w:val="36"/>
      <w:lang w:val="en-GB" w:eastAsia="en-US"/>
    </w:rPr>
  </w:style>
  <w:style w:type="character" w:customStyle="1" w:styleId="66">
    <w:name w:val="Heading 9 Char"/>
    <w:link w:val="11"/>
    <w:qFormat/>
    <w:uiPriority w:val="0"/>
    <w:rPr>
      <w:rFonts w:ascii="Arial" w:hAnsi="Arial"/>
      <w:sz w:val="36"/>
      <w:lang w:val="en-GB" w:eastAsia="en-US"/>
    </w:rPr>
  </w:style>
  <w:style w:type="character" w:customStyle="1" w:styleId="67">
    <w:name w:val="Document Map Char"/>
    <w:link w:val="29"/>
    <w:qFormat/>
    <w:uiPriority w:val="0"/>
    <w:rPr>
      <w:rFonts w:ascii="Tahoma" w:hAnsi="Tahoma" w:cs="Tahoma"/>
      <w:shd w:val="clear" w:color="auto" w:fill="000080"/>
      <w:lang w:val="en-GB"/>
    </w:rPr>
  </w:style>
  <w:style w:type="character" w:customStyle="1" w:styleId="68">
    <w:name w:val="Comment Text Char"/>
    <w:link w:val="30"/>
    <w:qFormat/>
    <w:uiPriority w:val="0"/>
    <w:rPr>
      <w:rFonts w:ascii="Times New Roman" w:hAnsi="Times New Roman"/>
      <w:lang w:val="en-GB"/>
    </w:rPr>
  </w:style>
  <w:style w:type="character" w:customStyle="1" w:styleId="69">
    <w:name w:val="Body Text Char"/>
    <w:link w:val="31"/>
    <w:qFormat/>
    <w:uiPriority w:val="0"/>
    <w:rPr>
      <w:rFonts w:ascii="Times New Roman" w:hAnsi="Times New Roman"/>
      <w:lang w:eastAsia="en-GB"/>
    </w:rPr>
  </w:style>
  <w:style w:type="character" w:customStyle="1" w:styleId="70">
    <w:name w:val="Body Text Indent Char"/>
    <w:link w:val="32"/>
    <w:qFormat/>
    <w:uiPriority w:val="0"/>
    <w:rPr>
      <w:rFonts w:ascii="Times New Roman" w:hAnsi="Times New Roman" w:eastAsia="MS Mincho"/>
      <w:lang w:val="en-GB"/>
    </w:rPr>
  </w:style>
  <w:style w:type="character" w:customStyle="1" w:styleId="71">
    <w:name w:val="Plain Text Char"/>
    <w:link w:val="33"/>
    <w:qFormat/>
    <w:uiPriority w:val="99"/>
    <w:rPr>
      <w:rFonts w:ascii="Courier New" w:hAnsi="Courier New" w:eastAsia="MS Mincho"/>
      <w:lang w:val="nb-NO"/>
    </w:rPr>
  </w:style>
  <w:style w:type="character" w:customStyle="1" w:styleId="72">
    <w:name w:val="Balloon Text Char"/>
    <w:link w:val="36"/>
    <w:qFormat/>
    <w:uiPriority w:val="0"/>
    <w:rPr>
      <w:rFonts w:ascii="Tahoma" w:hAnsi="Tahoma" w:cs="Tahoma"/>
      <w:sz w:val="16"/>
      <w:szCs w:val="16"/>
      <w:lang w:val="en-GB" w:eastAsia="en-US"/>
    </w:rPr>
  </w:style>
  <w:style w:type="character" w:customStyle="1" w:styleId="73">
    <w:name w:val="Header Char"/>
    <w:link w:val="38"/>
    <w:qFormat/>
    <w:uiPriority w:val="99"/>
    <w:rPr>
      <w:rFonts w:ascii="Arial" w:hAnsi="Arial"/>
      <w:b/>
      <w:sz w:val="18"/>
      <w:lang w:val="en-GB" w:eastAsia="ja-JP" w:bidi="ar-SA"/>
    </w:rPr>
  </w:style>
  <w:style w:type="character" w:customStyle="1" w:styleId="74">
    <w:name w:val="Footer Char"/>
    <w:link w:val="37"/>
    <w:qFormat/>
    <w:uiPriority w:val="0"/>
    <w:rPr>
      <w:rFonts w:ascii="Arial" w:hAnsi="Arial"/>
      <w:b/>
      <w:i/>
      <w:sz w:val="18"/>
      <w:lang w:val="en-GB" w:eastAsia="ja-JP"/>
    </w:rPr>
  </w:style>
  <w:style w:type="character" w:customStyle="1" w:styleId="75">
    <w:name w:val="Footnote Text Char"/>
    <w:link w:val="40"/>
    <w:qFormat/>
    <w:uiPriority w:val="0"/>
    <w:rPr>
      <w:rFonts w:ascii="Times New Roman" w:hAnsi="Times New Roman"/>
      <w:sz w:val="16"/>
      <w:lang w:val="en-GB" w:eastAsia="en-US"/>
    </w:rPr>
  </w:style>
  <w:style w:type="character" w:customStyle="1" w:styleId="76">
    <w:name w:val="HTML Preformatted Char"/>
    <w:link w:val="44"/>
    <w:qFormat/>
    <w:uiPriority w:val="99"/>
    <w:rPr>
      <w:rFonts w:ascii="Courier New" w:hAnsi="Courier New" w:eastAsia="Times New Roman" w:cs="Courier New"/>
      <w:lang w:val="en-US" w:eastAsia="en-GB"/>
    </w:rPr>
  </w:style>
  <w:style w:type="character" w:customStyle="1" w:styleId="77">
    <w:name w:val="Comment Subject Char"/>
    <w:link w:val="47"/>
    <w:qFormat/>
    <w:uiPriority w:val="0"/>
    <w:rPr>
      <w:rFonts w:ascii="Times New Roman" w:hAnsi="Times New Roman"/>
      <w:b/>
      <w:bCs/>
      <w:lang w:val="en-GB"/>
    </w:rPr>
  </w:style>
  <w:style w:type="character" w:customStyle="1" w:styleId="78">
    <w:name w:val="Doc-text2 Char"/>
    <w:link w:val="79"/>
    <w:qFormat/>
    <w:uiPriority w:val="0"/>
    <w:rPr>
      <w:rFonts w:ascii="Arial" w:hAnsi="Arial" w:eastAsia="宋体" w:cs="Arial"/>
      <w:color w:val="0000FF"/>
      <w:kern w:val="2"/>
      <w:lang w:eastAsia="zh-CN"/>
    </w:rPr>
  </w:style>
  <w:style w:type="paragraph" w:customStyle="1" w:styleId="79">
    <w:name w:val="Doc-text2"/>
    <w:basedOn w:val="1"/>
    <w:link w:val="78"/>
    <w:qFormat/>
    <w:uiPriority w:val="0"/>
    <w:pPr>
      <w:spacing w:after="0"/>
      <w:ind w:left="1622" w:hanging="363"/>
    </w:pPr>
    <w:rPr>
      <w:rFonts w:ascii="Arial" w:hAnsi="Arial"/>
      <w:color w:val="0000FF"/>
      <w:kern w:val="2"/>
      <w:lang w:eastAsia="zh-CN"/>
    </w:rPr>
  </w:style>
  <w:style w:type="character" w:customStyle="1" w:styleId="80">
    <w:name w:val="TF;left Char Char"/>
    <w:qFormat/>
    <w:uiPriority w:val="0"/>
    <w:rPr>
      <w:rFonts w:ascii="Arial" w:hAnsi="Arial" w:eastAsia="宋体" w:cs="Arial"/>
      <w:b/>
      <w:color w:val="0000FF"/>
      <w:kern w:val="2"/>
      <w:lang w:val="en-GB" w:eastAsia="en-GB" w:bidi="ar-SA"/>
    </w:rPr>
  </w:style>
  <w:style w:type="character" w:customStyle="1" w:styleId="81">
    <w:name w:val="Heading 3 Char"/>
    <w:qFormat/>
    <w:uiPriority w:val="0"/>
    <w:rPr>
      <w:rFonts w:ascii="Arial" w:hAnsi="Arial" w:eastAsia="宋体" w:cs="Arial"/>
      <w:color w:val="0000FF"/>
      <w:kern w:val="2"/>
      <w:sz w:val="28"/>
      <w:lang w:val="en-GB" w:eastAsia="en-US" w:bidi="ar-SA"/>
    </w:rPr>
  </w:style>
  <w:style w:type="character" w:customStyle="1" w:styleId="82">
    <w:name w:val="TAH Car"/>
    <w:qFormat/>
    <w:uiPriority w:val="0"/>
    <w:rPr>
      <w:rFonts w:ascii="Arial" w:hAnsi="Arial"/>
      <w:b/>
      <w:sz w:val="18"/>
      <w:lang w:val="en-GB" w:eastAsia="en-US"/>
    </w:rPr>
  </w:style>
  <w:style w:type="character" w:customStyle="1" w:styleId="83">
    <w:name w:val="msoins1"/>
    <w:qFormat/>
    <w:uiPriority w:val="0"/>
  </w:style>
  <w:style w:type="character" w:customStyle="1" w:styleId="84">
    <w:name w:val="Standard Zchn"/>
    <w:link w:val="85"/>
    <w:qFormat/>
    <w:uiPriority w:val="0"/>
    <w:rPr>
      <w:rFonts w:ascii="Times New Roman" w:hAnsi="Times New Roman"/>
      <w:szCs w:val="22"/>
      <w:lang w:val="en-GB" w:eastAsia="en-GB"/>
    </w:rPr>
  </w:style>
  <w:style w:type="paragraph" w:customStyle="1" w:styleId="85">
    <w:name w:val="Standard1"/>
    <w:basedOn w:val="1"/>
    <w:link w:val="84"/>
    <w:qFormat/>
    <w:uiPriority w:val="0"/>
    <w:pPr>
      <w:overflowPunct w:val="0"/>
      <w:autoSpaceDE w:val="0"/>
      <w:autoSpaceDN w:val="0"/>
      <w:adjustRightInd w:val="0"/>
      <w:spacing w:after="120"/>
      <w:textAlignment w:val="baseline"/>
    </w:pPr>
    <w:rPr>
      <w:szCs w:val="22"/>
      <w:lang w:eastAsia="en-GB"/>
    </w:rPr>
  </w:style>
  <w:style w:type="character" w:customStyle="1" w:styleId="86">
    <w:name w:val="msoins"/>
    <w:qFormat/>
    <w:uiPriority w:val="0"/>
  </w:style>
  <w:style w:type="character" w:customStyle="1" w:styleId="87">
    <w:name w:val="Editor's Note Char"/>
    <w:link w:val="88"/>
    <w:qFormat/>
    <w:uiPriority w:val="0"/>
    <w:rPr>
      <w:rFonts w:ascii="Times New Roman" w:hAnsi="Times New Roman"/>
      <w:color w:val="FF0000"/>
      <w:lang w:val="en-GB"/>
    </w:rPr>
  </w:style>
  <w:style w:type="paragraph" w:customStyle="1" w:styleId="88">
    <w:name w:val="Editor's Note"/>
    <w:basedOn w:val="89"/>
    <w:link w:val="87"/>
    <w:qFormat/>
    <w:uiPriority w:val="0"/>
    <w:rPr>
      <w:color w:val="FF0000"/>
    </w:rPr>
  </w:style>
  <w:style w:type="paragraph" w:customStyle="1" w:styleId="89">
    <w:name w:val="NO"/>
    <w:basedOn w:val="1"/>
    <w:link w:val="90"/>
    <w:qFormat/>
    <w:uiPriority w:val="0"/>
    <w:pPr>
      <w:keepLines/>
      <w:ind w:left="1135" w:hanging="851"/>
    </w:pPr>
  </w:style>
  <w:style w:type="character" w:customStyle="1" w:styleId="90">
    <w:name w:val="NO Zchn"/>
    <w:link w:val="89"/>
    <w:qFormat/>
    <w:locked/>
    <w:uiPriority w:val="0"/>
    <w:rPr>
      <w:rFonts w:ascii="Times New Roman" w:hAnsi="Times New Roman"/>
      <w:lang w:val="en-GB" w:eastAsia="en-US"/>
    </w:rPr>
  </w:style>
  <w:style w:type="character" w:customStyle="1" w:styleId="91">
    <w:name w:val="TAL + Left:  1;00 cm Char Char"/>
    <w:link w:val="92"/>
    <w:qFormat/>
    <w:uiPriority w:val="0"/>
    <w:rPr>
      <w:rFonts w:ascii="Arial" w:hAnsi="Arial"/>
      <w:sz w:val="18"/>
      <w:lang w:val="en-GB" w:eastAsia="en-GB"/>
    </w:rPr>
  </w:style>
  <w:style w:type="paragraph" w:customStyle="1" w:styleId="92">
    <w:name w:val="TAL + Left:  1"/>
    <w:basedOn w:val="93"/>
    <w:link w:val="91"/>
    <w:qFormat/>
    <w:uiPriority w:val="0"/>
    <w:pPr>
      <w:overflowPunct w:val="0"/>
      <w:autoSpaceDE w:val="0"/>
      <w:autoSpaceDN w:val="0"/>
      <w:adjustRightInd w:val="0"/>
      <w:ind w:left="567"/>
      <w:textAlignment w:val="baseline"/>
    </w:pPr>
    <w:rPr>
      <w:lang w:eastAsia="en-GB"/>
    </w:rPr>
  </w:style>
  <w:style w:type="paragraph" w:customStyle="1" w:styleId="93">
    <w:name w:val="TAL"/>
    <w:basedOn w:val="1"/>
    <w:link w:val="94"/>
    <w:qFormat/>
    <w:uiPriority w:val="0"/>
    <w:pPr>
      <w:keepNext/>
      <w:keepLines/>
      <w:spacing w:after="0"/>
    </w:pPr>
    <w:rPr>
      <w:rFonts w:ascii="Arial" w:hAnsi="Arial"/>
      <w:sz w:val="18"/>
    </w:rPr>
  </w:style>
  <w:style w:type="character" w:customStyle="1" w:styleId="94">
    <w:name w:val="TAL Char"/>
    <w:link w:val="93"/>
    <w:qFormat/>
    <w:uiPriority w:val="0"/>
    <w:rPr>
      <w:rFonts w:ascii="Arial" w:hAnsi="Arial"/>
      <w:sz w:val="18"/>
      <w:lang w:val="en-GB"/>
    </w:rPr>
  </w:style>
  <w:style w:type="character" w:customStyle="1" w:styleId="95">
    <w:name w:val="List Paragraph Char"/>
    <w:link w:val="96"/>
    <w:qFormat/>
    <w:uiPriority w:val="34"/>
    <w:rPr>
      <w:rFonts w:ascii="Times New Roman" w:hAnsi="Times New Roman"/>
      <w:lang w:val="en-GB" w:eastAsia="en-US"/>
    </w:rPr>
  </w:style>
  <w:style w:type="paragraph" w:styleId="96">
    <w:name w:val="List Paragraph"/>
    <w:basedOn w:val="1"/>
    <w:link w:val="95"/>
    <w:qFormat/>
    <w:uiPriority w:val="34"/>
    <w:pPr>
      <w:ind w:left="720"/>
      <w:contextualSpacing/>
    </w:pPr>
  </w:style>
  <w:style w:type="character" w:customStyle="1" w:styleId="97">
    <w:name w:val="B2 Car"/>
    <w:link w:val="98"/>
    <w:uiPriority w:val="0"/>
    <w:rPr>
      <w:rFonts w:ascii="Times New Roman" w:hAnsi="Times New Roman"/>
      <w:lang w:val="en-GB"/>
    </w:rPr>
  </w:style>
  <w:style w:type="paragraph" w:customStyle="1" w:styleId="98">
    <w:name w:val="B2"/>
    <w:basedOn w:val="13"/>
    <w:link w:val="97"/>
    <w:qFormat/>
    <w:uiPriority w:val="0"/>
  </w:style>
  <w:style w:type="character" w:customStyle="1" w:styleId="99">
    <w:name w:val="Unresolved Mention"/>
    <w:unhideWhenUsed/>
    <w:uiPriority w:val="99"/>
    <w:rPr>
      <w:color w:val="808080"/>
      <w:shd w:val="clear" w:color="auto" w:fill="E6E6E6"/>
    </w:rPr>
  </w:style>
  <w:style w:type="character" w:customStyle="1" w:styleId="100">
    <w:name w:val="B3 Char"/>
    <w:link w:val="101"/>
    <w:qFormat/>
    <w:uiPriority w:val="0"/>
    <w:rPr>
      <w:rFonts w:ascii="Times New Roman" w:hAnsi="Times New Roman"/>
      <w:lang w:val="en-GB"/>
    </w:rPr>
  </w:style>
  <w:style w:type="paragraph" w:customStyle="1" w:styleId="101">
    <w:name w:val="B3"/>
    <w:basedOn w:val="12"/>
    <w:link w:val="100"/>
    <w:qFormat/>
    <w:uiPriority w:val="0"/>
  </w:style>
  <w:style w:type="character" w:customStyle="1" w:styleId="102">
    <w:name w:val="msoins0"/>
    <w:qFormat/>
    <w:uiPriority w:val="0"/>
    <w:rPr>
      <w:rFonts w:ascii="Arial" w:hAnsi="Arial" w:eastAsia="宋体" w:cs="Arial"/>
      <w:color w:val="0000FF"/>
      <w:kern w:val="2"/>
      <w:lang w:val="en-US" w:eastAsia="zh-CN" w:bidi="ar-SA"/>
    </w:rPr>
  </w:style>
  <w:style w:type="character" w:customStyle="1" w:styleId="103">
    <w:name w:val="EX Char"/>
    <w:link w:val="104"/>
    <w:qFormat/>
    <w:locked/>
    <w:uiPriority w:val="0"/>
    <w:rPr>
      <w:rFonts w:ascii="Times New Roman" w:hAnsi="Times New Roman"/>
      <w:lang w:val="en-GB"/>
    </w:rPr>
  </w:style>
  <w:style w:type="paragraph" w:customStyle="1" w:styleId="104">
    <w:name w:val="EX"/>
    <w:basedOn w:val="1"/>
    <w:link w:val="103"/>
    <w:qFormat/>
    <w:uiPriority w:val="0"/>
    <w:pPr>
      <w:keepLines/>
      <w:ind w:left="1702" w:hanging="1418"/>
    </w:pPr>
  </w:style>
  <w:style w:type="character" w:customStyle="1" w:styleId="105">
    <w:name w:val="CR Cover Page Zchn"/>
    <w:link w:val="106"/>
    <w:qFormat/>
    <w:uiPriority w:val="0"/>
    <w:rPr>
      <w:rFonts w:ascii="Arial" w:hAnsi="Arial"/>
      <w:lang w:val="en-GB" w:eastAsia="en-US"/>
    </w:rPr>
  </w:style>
  <w:style w:type="paragraph" w:customStyle="1" w:styleId="106">
    <w:name w:val="CR Cover Page"/>
    <w:link w:val="105"/>
    <w:qFormat/>
    <w:uiPriority w:val="0"/>
    <w:pPr>
      <w:spacing w:after="120"/>
    </w:pPr>
    <w:rPr>
      <w:rFonts w:ascii="Arial" w:hAnsi="Arial" w:eastAsia="宋体" w:cs="Times New Roman"/>
      <w:lang w:val="en-GB" w:eastAsia="en-US" w:bidi="ar-SA"/>
    </w:rPr>
  </w:style>
  <w:style w:type="character" w:customStyle="1" w:styleId="107">
    <w:name w:val="首标题"/>
    <w:qFormat/>
    <w:uiPriority w:val="0"/>
    <w:rPr>
      <w:rFonts w:ascii="Arial" w:hAnsi="Arial" w:eastAsia="宋体"/>
      <w:sz w:val="24"/>
      <w:lang w:val="en-US" w:eastAsia="zh-CN" w:bidi="ar-SA"/>
    </w:rPr>
  </w:style>
  <w:style w:type="character" w:customStyle="1" w:styleId="108">
    <w:name w:val="B1 Char1"/>
    <w:qFormat/>
    <w:uiPriority w:val="0"/>
    <w:rPr>
      <w:rFonts w:ascii="Arial" w:hAnsi="Arial" w:eastAsia="宋体" w:cs="Arial"/>
      <w:color w:val="0000FF"/>
      <w:kern w:val="2"/>
      <w:lang w:val="en-GB" w:eastAsia="en-US" w:bidi="ar-SA"/>
    </w:rPr>
  </w:style>
  <w:style w:type="character" w:customStyle="1" w:styleId="109">
    <w:name w:val="Head2A Char"/>
    <w:qFormat/>
    <w:uiPriority w:val="0"/>
    <w:rPr>
      <w:rFonts w:ascii="Arial" w:hAnsi="Arial" w:eastAsia="MS Mincho" w:cs="Arial"/>
      <w:color w:val="0000FF"/>
      <w:kern w:val="2"/>
      <w:sz w:val="32"/>
      <w:lang w:val="en-GB" w:eastAsia="en-US" w:bidi="ar-SA"/>
    </w:rPr>
  </w:style>
  <w:style w:type="character" w:customStyle="1" w:styleId="110">
    <w:name w:val="Editor's Note Zchn"/>
    <w:qFormat/>
    <w:uiPriority w:val="0"/>
    <w:rPr>
      <w:rFonts w:ascii="Arial" w:hAnsi="Arial" w:eastAsia="宋体" w:cs="Arial"/>
      <w:color w:val="FF0000"/>
      <w:kern w:val="2"/>
      <w:lang w:val="en-GB" w:eastAsia="en-US" w:bidi="ar-SA"/>
    </w:rPr>
  </w:style>
  <w:style w:type="character" w:customStyle="1" w:styleId="111">
    <w:name w:val="TF Zchn"/>
    <w:link w:val="112"/>
    <w:qFormat/>
    <w:uiPriority w:val="0"/>
    <w:rPr>
      <w:rFonts w:ascii="Arial" w:hAnsi="Arial"/>
      <w:b/>
      <w:lang w:val="en-GB"/>
    </w:rPr>
  </w:style>
  <w:style w:type="paragraph" w:customStyle="1" w:styleId="112">
    <w:name w:val="TF"/>
    <w:basedOn w:val="113"/>
    <w:link w:val="111"/>
    <w:qFormat/>
    <w:uiPriority w:val="0"/>
    <w:pPr>
      <w:keepNext w:val="0"/>
      <w:spacing w:before="0" w:after="240"/>
    </w:pPr>
  </w:style>
  <w:style w:type="paragraph" w:customStyle="1" w:styleId="113">
    <w:name w:val="TH"/>
    <w:basedOn w:val="1"/>
    <w:link w:val="114"/>
    <w:qFormat/>
    <w:uiPriority w:val="0"/>
    <w:pPr>
      <w:keepNext/>
      <w:keepLines/>
      <w:spacing w:before="60"/>
      <w:jc w:val="center"/>
    </w:pPr>
    <w:rPr>
      <w:rFonts w:ascii="Arial" w:hAnsi="Arial"/>
      <w:b/>
    </w:rPr>
  </w:style>
  <w:style w:type="character" w:customStyle="1" w:styleId="114">
    <w:name w:val="TH Char"/>
    <w:link w:val="113"/>
    <w:qFormat/>
    <w:uiPriority w:val="0"/>
    <w:rPr>
      <w:rFonts w:ascii="Arial" w:hAnsi="Arial"/>
      <w:b/>
      <w:lang w:val="en-GB"/>
    </w:rPr>
  </w:style>
  <w:style w:type="character" w:customStyle="1" w:styleId="115">
    <w:name w:val="B1 Zchn"/>
    <w:qFormat/>
    <w:locked/>
    <w:uiPriority w:val="0"/>
    <w:rPr>
      <w:lang w:val="en-GB" w:eastAsia="en-US" w:bidi="ar-SA"/>
    </w:rPr>
  </w:style>
  <w:style w:type="character" w:customStyle="1" w:styleId="116">
    <w:name w:val="TAH Char"/>
    <w:link w:val="117"/>
    <w:qFormat/>
    <w:uiPriority w:val="0"/>
    <w:rPr>
      <w:rFonts w:ascii="Arial" w:hAnsi="Arial"/>
      <w:b/>
      <w:sz w:val="18"/>
      <w:lang w:val="en-GB"/>
    </w:rPr>
  </w:style>
  <w:style w:type="paragraph" w:customStyle="1" w:styleId="117">
    <w:name w:val="TAH"/>
    <w:basedOn w:val="118"/>
    <w:link w:val="116"/>
    <w:qFormat/>
    <w:uiPriority w:val="0"/>
    <w:rPr>
      <w:b/>
    </w:rPr>
  </w:style>
  <w:style w:type="paragraph" w:customStyle="1" w:styleId="118">
    <w:name w:val="TAC"/>
    <w:basedOn w:val="93"/>
    <w:link w:val="119"/>
    <w:qFormat/>
    <w:uiPriority w:val="0"/>
    <w:pPr>
      <w:jc w:val="center"/>
    </w:pPr>
  </w:style>
  <w:style w:type="character" w:customStyle="1" w:styleId="119">
    <w:name w:val="TAC Char"/>
    <w:link w:val="118"/>
    <w:qFormat/>
    <w:locked/>
    <w:uiPriority w:val="0"/>
  </w:style>
  <w:style w:type="character" w:customStyle="1" w:styleId="120">
    <w:name w:val="B1 Char"/>
    <w:link w:val="121"/>
    <w:qFormat/>
    <w:uiPriority w:val="0"/>
    <w:rPr>
      <w:rFonts w:ascii="Times New Roman" w:hAnsi="Times New Roman"/>
      <w:lang w:val="en-GB"/>
    </w:rPr>
  </w:style>
  <w:style w:type="paragraph" w:customStyle="1" w:styleId="121">
    <w:name w:val="B1"/>
    <w:basedOn w:val="14"/>
    <w:link w:val="120"/>
    <w:qFormat/>
    <w:uiPriority w:val="0"/>
  </w:style>
  <w:style w:type="character" w:customStyle="1" w:styleId="122">
    <w:name w:val="B4 Char"/>
    <w:link w:val="123"/>
    <w:qFormat/>
    <w:uiPriority w:val="0"/>
    <w:rPr>
      <w:rFonts w:ascii="Times New Roman" w:hAnsi="Times New Roman"/>
      <w:lang w:val="en-GB" w:eastAsia="en-US"/>
    </w:rPr>
  </w:style>
  <w:style w:type="paragraph" w:customStyle="1" w:styleId="123">
    <w:name w:val="B4"/>
    <w:basedOn w:val="42"/>
    <w:link w:val="122"/>
    <w:qFormat/>
    <w:uiPriority w:val="0"/>
  </w:style>
  <w:style w:type="character" w:customStyle="1" w:styleId="124">
    <w:name w:val="Quotation Zchn"/>
    <w:qFormat/>
    <w:uiPriority w:val="0"/>
    <w:rPr>
      <w:rFonts w:ascii="Arial" w:hAnsi="Arial" w:eastAsia="宋体" w:cs="Arial"/>
      <w:color w:val="0000FF"/>
      <w:kern w:val="2"/>
      <w:szCs w:val="22"/>
      <w:lang w:val="en-GB" w:eastAsia="en-US" w:bidi="ar-SA"/>
    </w:rPr>
  </w:style>
  <w:style w:type="character" w:customStyle="1" w:styleId="125">
    <w:name w:val="TF Char"/>
    <w:qFormat/>
    <w:uiPriority w:val="0"/>
    <w:rPr>
      <w:rFonts w:ascii="Arial" w:hAnsi="Arial" w:eastAsia="宋体"/>
      <w:b/>
      <w:lang w:val="en-GB" w:eastAsia="en-US" w:bidi="ar-SA"/>
    </w:rPr>
  </w:style>
  <w:style w:type="character" w:customStyle="1" w:styleId="126">
    <w:name w:val="NO Char"/>
    <w:qFormat/>
    <w:uiPriority w:val="0"/>
    <w:rPr>
      <w:rFonts w:ascii="Arial" w:hAnsi="Arial" w:eastAsia="宋体" w:cs="Arial"/>
      <w:color w:val="0000FF"/>
      <w:kern w:val="2"/>
      <w:lang w:val="en-GB" w:eastAsia="en-US" w:bidi="ar-SA"/>
    </w:rPr>
  </w:style>
  <w:style w:type="character" w:customStyle="1" w:styleId="127">
    <w:name w:val="Unresolved Mention2"/>
    <w:unhideWhenUsed/>
    <w:qFormat/>
    <w:uiPriority w:val="99"/>
    <w:rPr>
      <w:color w:val="808080"/>
      <w:shd w:val="clear" w:color="auto" w:fill="E6E6E6"/>
    </w:rPr>
  </w:style>
  <w:style w:type="character" w:customStyle="1" w:styleId="128">
    <w:name w:val="ZGSM"/>
    <w:qFormat/>
    <w:uiPriority w:val="0"/>
  </w:style>
  <w:style w:type="character" w:customStyle="1" w:styleId="129">
    <w:name w:val="PL Char"/>
    <w:link w:val="130"/>
    <w:qFormat/>
    <w:uiPriority w:val="0"/>
    <w:rPr>
      <w:rFonts w:ascii="Courier New" w:hAnsi="Courier New"/>
      <w:sz w:val="16"/>
      <w:lang w:val="en-GB" w:eastAsia="ja-JP" w:bidi="ar-SA"/>
    </w:rPr>
  </w:style>
  <w:style w:type="paragraph" w:customStyle="1" w:styleId="130">
    <w:name w:val="PL"/>
    <w:link w:val="129"/>
    <w:qFormat/>
    <w:uiPriority w:val="0"/>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eastAsia="宋体" w:cs="Times New Roman"/>
      <w:sz w:val="16"/>
      <w:lang w:val="en-GB" w:eastAsia="ja-JP" w:bidi="ar-SA"/>
    </w:rPr>
  </w:style>
  <w:style w:type="character" w:customStyle="1" w:styleId="131">
    <w:name w:val="TAL Car"/>
    <w:qFormat/>
    <w:uiPriority w:val="0"/>
    <w:rPr>
      <w:rFonts w:ascii="Arial" w:hAnsi="Arial"/>
      <w:sz w:val="18"/>
      <w:lang w:val="en-GB" w:eastAsia="en-US" w:bidi="ar-SA"/>
    </w:rPr>
  </w:style>
  <w:style w:type="character" w:customStyle="1" w:styleId="132">
    <w:name w:val="B2 Char"/>
    <w:qFormat/>
    <w:uiPriority w:val="0"/>
    <w:rPr>
      <w:rFonts w:ascii="Arial" w:hAnsi="Arial" w:eastAsia="宋体" w:cs="Arial"/>
      <w:color w:val="0000FF"/>
      <w:kern w:val="2"/>
      <w:lang w:val="en-GB" w:eastAsia="en-US" w:bidi="ar-SA"/>
    </w:rPr>
  </w:style>
  <w:style w:type="character" w:customStyle="1" w:styleId="133">
    <w:name w:val="Char Char"/>
    <w:qFormat/>
    <w:uiPriority w:val="0"/>
    <w:rPr>
      <w:rFonts w:ascii="Arial" w:hAnsi="Arial" w:eastAsia="MS Mincho" w:cs="Arial"/>
      <w:color w:val="0000FF"/>
      <w:kern w:val="2"/>
      <w:lang w:val="en-GB" w:eastAsia="en-US" w:bidi="ar-SA"/>
    </w:rPr>
  </w:style>
  <w:style w:type="character" w:customStyle="1" w:styleId="134">
    <w:name w:val="Char Char2"/>
    <w:qFormat/>
    <w:uiPriority w:val="0"/>
    <w:rPr>
      <w:rFonts w:ascii="Times New Roman" w:hAnsi="Times New Roman" w:eastAsia="MS Mincho"/>
      <w:lang w:val="en-GB" w:eastAsia="en-US"/>
    </w:rPr>
  </w:style>
  <w:style w:type="character" w:customStyle="1" w:styleId="135">
    <w:name w:val="Unresolved Mention1"/>
    <w:unhideWhenUsed/>
    <w:uiPriority w:val="99"/>
    <w:rPr>
      <w:color w:val="808080"/>
      <w:shd w:val="clear" w:color="auto" w:fill="E6E6E6"/>
    </w:rPr>
  </w:style>
  <w:style w:type="paragraph" w:customStyle="1" w:styleId="136">
    <w:name w:val="LD"/>
    <w:qFormat/>
    <w:uiPriority w:val="0"/>
    <w:pPr>
      <w:keepNext/>
      <w:keepLines/>
      <w:spacing w:line="180" w:lineRule="exact"/>
    </w:pPr>
    <w:rPr>
      <w:rFonts w:ascii="MS LineDraw" w:hAnsi="MS LineDraw" w:eastAsia="宋体" w:cs="Times New Roman"/>
      <w:lang w:val="en-GB" w:eastAsia="en-US" w:bidi="ar-SA"/>
    </w:rPr>
  </w:style>
  <w:style w:type="paragraph" w:customStyle="1" w:styleId="137">
    <w:name w:val="tf"/>
    <w:basedOn w:val="1"/>
    <w:qFormat/>
    <w:uiPriority w:val="0"/>
    <w:pPr>
      <w:spacing w:before="100" w:beforeAutospacing="1" w:after="100" w:afterAutospacing="1"/>
    </w:pPr>
    <w:rPr>
      <w:rFonts w:eastAsia="MS Mincho"/>
      <w:sz w:val="24"/>
      <w:szCs w:val="24"/>
      <w:lang w:val="en-US" w:eastAsia="ja-JP"/>
    </w:rPr>
  </w:style>
  <w:style w:type="paragraph" w:customStyle="1" w:styleId="138">
    <w:name w:val="Char Char1 Char Char"/>
    <w:basedOn w:val="1"/>
    <w:qFormat/>
    <w:uiPriority w:val="0"/>
    <w:pPr>
      <w:widowControl w:val="0"/>
      <w:spacing w:after="0"/>
      <w:jc w:val="both"/>
    </w:pPr>
    <w:rPr>
      <w:kern w:val="2"/>
      <w:sz w:val="21"/>
      <w:szCs w:val="24"/>
      <w:lang w:val="en-US" w:eastAsia="zh-CN"/>
    </w:rPr>
  </w:style>
  <w:style w:type="paragraph" w:customStyle="1" w:styleId="139">
    <w:name w:val="Figure_Title"/>
    <w:basedOn w:val="1"/>
    <w:next w:val="1"/>
    <w:qFormat/>
    <w:uiPriority w:val="0"/>
    <w:pPr>
      <w:keepLines/>
      <w:tabs>
        <w:tab w:val="left" w:pos="794"/>
        <w:tab w:val="left" w:pos="1191"/>
        <w:tab w:val="left" w:pos="1588"/>
        <w:tab w:val="left" w:pos="1985"/>
      </w:tabs>
      <w:spacing w:before="120" w:after="480"/>
      <w:jc w:val="center"/>
    </w:pPr>
    <w:rPr>
      <w:rFonts w:eastAsia="MS Mincho"/>
      <w:b/>
      <w:sz w:val="24"/>
    </w:rPr>
  </w:style>
  <w:style w:type="paragraph" w:customStyle="1" w:styleId="140">
    <w:name w:val="Balloon Text1"/>
    <w:basedOn w:val="1"/>
    <w:semiHidden/>
    <w:qFormat/>
    <w:uiPriority w:val="0"/>
    <w:rPr>
      <w:rFonts w:ascii="Tahoma" w:hAnsi="Tahoma" w:eastAsia="MS Mincho" w:cs="Tahoma"/>
      <w:sz w:val="16"/>
      <w:szCs w:val="16"/>
    </w:rPr>
  </w:style>
  <w:style w:type="paragraph" w:customStyle="1" w:styleId="141">
    <w:name w:val="Char Char Char Char Car Car Char Car Car Char Char Car Car Char Car Car Char Car C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42">
    <w:name w:val="ZT"/>
    <w:qFormat/>
    <w:uiPriority w:val="0"/>
    <w:pPr>
      <w:framePr w:wrap="notBeside" w:vAnchor="margin" w:hAnchor="margin" w:yAlign="center"/>
      <w:widowControl w:val="0"/>
      <w:spacing w:line="240" w:lineRule="atLeast"/>
      <w:jc w:val="right"/>
    </w:pPr>
    <w:rPr>
      <w:rFonts w:ascii="Arial" w:hAnsi="Arial" w:eastAsia="宋体" w:cs="Times New Roman"/>
      <w:b/>
      <w:sz w:val="34"/>
      <w:lang w:val="en-GB" w:eastAsia="en-US" w:bidi="ar-SA"/>
    </w:rPr>
  </w:style>
  <w:style w:type="paragraph" w:customStyle="1" w:styleId="143">
    <w:name w:val="NF"/>
    <w:basedOn w:val="89"/>
    <w:qFormat/>
    <w:uiPriority w:val="0"/>
    <w:pPr>
      <w:keepNext/>
      <w:spacing w:after="0"/>
    </w:pPr>
    <w:rPr>
      <w:rFonts w:ascii="Arial" w:hAnsi="Arial"/>
      <w:sz w:val="18"/>
    </w:rPr>
  </w:style>
  <w:style w:type="paragraph" w:customStyle="1" w:styleId="144">
    <w:name w:val="TAL + Left:  0"/>
    <w:basedOn w:val="93"/>
    <w:qFormat/>
    <w:uiPriority w:val="0"/>
    <w:pPr>
      <w:overflowPunct w:val="0"/>
      <w:autoSpaceDE w:val="0"/>
      <w:autoSpaceDN w:val="0"/>
      <w:adjustRightInd w:val="0"/>
      <w:spacing w:line="0" w:lineRule="atLeast"/>
      <w:ind w:left="142"/>
      <w:textAlignment w:val="baseline"/>
    </w:pPr>
    <w:rPr>
      <w:lang w:eastAsia="en-GB"/>
    </w:rPr>
  </w:style>
  <w:style w:type="paragraph" w:customStyle="1" w:styleId="145">
    <w:name w:val="INDENT1"/>
    <w:basedOn w:val="1"/>
    <w:qFormat/>
    <w:uiPriority w:val="0"/>
    <w:pPr>
      <w:ind w:left="851"/>
    </w:pPr>
    <w:rPr>
      <w:rFonts w:eastAsia="MS Mincho"/>
    </w:rPr>
  </w:style>
  <w:style w:type="paragraph" w:customStyle="1" w:styleId="146">
    <w:name w:val="First Change"/>
    <w:basedOn w:val="1"/>
    <w:qFormat/>
    <w:uiPriority w:val="0"/>
    <w:pPr>
      <w:jc w:val="center"/>
    </w:pPr>
    <w:rPr>
      <w:color w:val="FF0000"/>
    </w:rPr>
  </w:style>
  <w:style w:type="paragraph" w:customStyle="1" w:styleId="147">
    <w:name w:val="Section X.X"/>
    <w:basedOn w:val="1"/>
    <w:next w:val="1"/>
    <w:qFormat/>
    <w:uiPriority w:val="0"/>
    <w:pPr>
      <w:widowControl w:val="0"/>
      <w:spacing w:beforeLines="50" w:afterLines="50"/>
      <w:jc w:val="both"/>
      <w:outlineLvl w:val="1"/>
    </w:pPr>
    <w:rPr>
      <w:rFonts w:ascii="Arial" w:hAnsi="Arial" w:eastAsia="Arial"/>
      <w:kern w:val="2"/>
      <w:sz w:val="24"/>
      <w:szCs w:val="24"/>
      <w:lang w:eastAsia="ja-JP"/>
    </w:rPr>
  </w:style>
  <w:style w:type="paragraph" w:customStyle="1" w:styleId="148">
    <w:name w:val="B5"/>
    <w:basedOn w:val="41"/>
    <w:qFormat/>
    <w:uiPriority w:val="0"/>
  </w:style>
  <w:style w:type="paragraph" w:customStyle="1" w:styleId="149">
    <w:name w:val="Char3 Char Char Char (文字) (文字) Char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50">
    <w:name w:val="Guidance"/>
    <w:basedOn w:val="1"/>
    <w:qFormat/>
    <w:uiPriority w:val="0"/>
    <w:pPr>
      <w:overflowPunct w:val="0"/>
      <w:autoSpaceDE w:val="0"/>
      <w:autoSpaceDN w:val="0"/>
      <w:adjustRightInd w:val="0"/>
      <w:textAlignment w:val="baseline"/>
    </w:pPr>
    <w:rPr>
      <w:i/>
      <w:color w:val="0000FF"/>
      <w:lang w:eastAsia="en-GB"/>
    </w:rPr>
  </w:style>
  <w:style w:type="paragraph" w:customStyle="1" w:styleId="151">
    <w:name w:val="List Bullet 6"/>
    <w:basedOn w:val="34"/>
    <w:qFormat/>
    <w:uiPriority w:val="0"/>
    <w:pPr>
      <w:tabs>
        <w:tab w:val="left" w:leader="hyphen" w:pos="1440"/>
        <w:tab w:val="left" w:pos="2880"/>
        <w:tab w:val="left" w:pos="4320"/>
        <w:tab w:val="left" w:pos="5760"/>
        <w:tab w:val="left" w:pos="7200"/>
        <w:tab w:val="left" w:pos="8640"/>
        <w:tab w:val="left" w:pos="10080"/>
        <w:tab w:val="left" w:pos="11520"/>
        <w:tab w:val="left" w:pos="12960"/>
      </w:tabs>
      <w:overflowPunct w:val="0"/>
      <w:autoSpaceDE w:val="0"/>
      <w:autoSpaceDN w:val="0"/>
      <w:adjustRightInd w:val="0"/>
      <w:spacing w:after="0"/>
      <w:ind w:left="1985"/>
      <w:jc w:val="both"/>
      <w:textAlignment w:val="baseline"/>
    </w:pPr>
    <w:rPr>
      <w:rFonts w:ascii="Times" w:hAnsi="Times"/>
      <w:sz w:val="24"/>
      <w:lang w:val="en-US" w:eastAsia="en-GB"/>
    </w:rPr>
  </w:style>
  <w:style w:type="paragraph" w:customStyle="1" w:styleId="152">
    <w:name w:val="EQ"/>
    <w:basedOn w:val="1"/>
    <w:next w:val="1"/>
    <w:qFormat/>
    <w:uiPriority w:val="0"/>
    <w:pPr>
      <w:keepLines/>
      <w:tabs>
        <w:tab w:val="center" w:pos="4536"/>
        <w:tab w:val="right" w:pos="9072"/>
      </w:tabs>
    </w:pPr>
    <w:rPr>
      <w:lang w:val="en-US" w:eastAsia="ja-JP"/>
    </w:rPr>
  </w:style>
  <w:style w:type="paragraph" w:customStyle="1" w:styleId="153">
    <w:name w:val="TT"/>
    <w:basedOn w:val="2"/>
    <w:next w:val="1"/>
    <w:qFormat/>
    <w:uiPriority w:val="0"/>
    <w:pPr>
      <w:outlineLvl w:val="9"/>
    </w:pPr>
  </w:style>
  <w:style w:type="paragraph" w:customStyle="1" w:styleId="154">
    <w:name w:val="Note - Boxed"/>
    <w:basedOn w:val="1"/>
    <w:next w:val="1"/>
    <w:qFormat/>
    <w:uiPriority w:val="0"/>
    <w:pPr>
      <w:pBdr>
        <w:top w:val="single" w:color="auto" w:sz="8" w:space="1"/>
        <w:left w:val="single" w:color="auto" w:sz="8" w:space="4"/>
        <w:bottom w:val="single" w:color="auto" w:sz="8" w:space="1"/>
        <w:right w:val="single" w:color="auto" w:sz="8" w:space="4"/>
      </w:pBdr>
      <w:shd w:val="clear" w:color="auto" w:fill="FFFF99"/>
      <w:tabs>
        <w:tab w:val="left" w:pos="1080"/>
      </w:tabs>
      <w:spacing w:before="100" w:after="100"/>
      <w:ind w:left="720" w:hanging="720"/>
    </w:pPr>
    <w:rPr>
      <w:rFonts w:ascii="Monotype Sorts" w:hAnsi="Monotype Sorts" w:eastAsia="Monotype Sorts" w:cs="Monotype Sorts"/>
      <w:bCs/>
      <w:i/>
      <w:sz w:val="22"/>
      <w:lang w:eastAsia="ko-KR"/>
    </w:rPr>
  </w:style>
  <w:style w:type="paragraph" w:customStyle="1" w:styleId="155">
    <w:name w:val="enumlev2"/>
    <w:basedOn w:val="1"/>
    <w:uiPriority w:val="0"/>
    <w:pPr>
      <w:tabs>
        <w:tab w:val="left" w:pos="794"/>
        <w:tab w:val="left" w:pos="1191"/>
        <w:tab w:val="left" w:pos="1588"/>
        <w:tab w:val="left" w:pos="1985"/>
      </w:tabs>
      <w:spacing w:before="86"/>
      <w:ind w:left="1588" w:hanging="397"/>
      <w:jc w:val="both"/>
    </w:pPr>
    <w:rPr>
      <w:rFonts w:eastAsia="MS Mincho"/>
      <w:lang w:val="en-US"/>
    </w:rPr>
  </w:style>
  <w:style w:type="paragraph" w:customStyle="1" w:styleId="156">
    <w:name w:val="pl"/>
    <w:basedOn w:val="1"/>
    <w:qFormat/>
    <w:uiPriority w:val="0"/>
    <w:pPr>
      <w:overflowPunct w:val="0"/>
      <w:autoSpaceDE w:val="0"/>
      <w:autoSpaceDN w:val="0"/>
      <w:adjustRightInd w:val="0"/>
      <w:spacing w:after="0"/>
      <w:textAlignment w:val="baseline"/>
    </w:pPr>
    <w:rPr>
      <w:rFonts w:ascii="Courier New" w:hAnsi="Courier New" w:eastAsia="Batang" w:cs="Courier New"/>
      <w:sz w:val="16"/>
      <w:szCs w:val="16"/>
      <w:lang w:val="en-US" w:eastAsia="ko-KR"/>
    </w:rPr>
  </w:style>
  <w:style w:type="paragraph" w:customStyle="1" w:styleId="157">
    <w:name w:val="FP"/>
    <w:basedOn w:val="1"/>
    <w:qFormat/>
    <w:uiPriority w:val="0"/>
    <w:pPr>
      <w:spacing w:after="0"/>
    </w:pPr>
  </w:style>
  <w:style w:type="paragraph" w:customStyle="1" w:styleId="158">
    <w:name w:val="Char Char1 Char Char Char Char Char Char Char Char Char Char Char Char Char Char"/>
    <w:basedOn w:val="1"/>
    <w:qFormat/>
    <w:uiPriority w:val="0"/>
    <w:pPr>
      <w:widowControl w:val="0"/>
      <w:spacing w:after="0"/>
      <w:jc w:val="both"/>
    </w:pPr>
    <w:rPr>
      <w:kern w:val="2"/>
      <w:sz w:val="21"/>
      <w:szCs w:val="24"/>
      <w:lang w:val="en-US" w:eastAsia="zh-CN"/>
    </w:rPr>
  </w:style>
  <w:style w:type="paragraph" w:customStyle="1" w:styleId="159">
    <w:name w:val="00 BodyText"/>
    <w:basedOn w:val="1"/>
    <w:qFormat/>
    <w:uiPriority w:val="0"/>
    <w:pPr>
      <w:spacing w:after="220"/>
    </w:pPr>
    <w:rPr>
      <w:rFonts w:ascii="Arial" w:hAnsi="Arial" w:eastAsia="MS Mincho"/>
      <w:sz w:val="22"/>
      <w:lang w:val="en-US"/>
    </w:rPr>
  </w:style>
  <w:style w:type="paragraph" w:customStyle="1" w:styleId="160">
    <w:name w:val="ZTD"/>
    <w:basedOn w:val="161"/>
    <w:qFormat/>
    <w:uiPriority w:val="0"/>
    <w:pPr>
      <w:framePr w:hRule="auto" w:y="852"/>
    </w:pPr>
    <w:rPr>
      <w:i w:val="0"/>
      <w:sz w:val="40"/>
    </w:rPr>
  </w:style>
  <w:style w:type="paragraph" w:customStyle="1" w:styleId="161">
    <w:name w:val="ZB"/>
    <w:qFormat/>
    <w:uiPriority w:val="0"/>
    <w:pPr>
      <w:framePr w:w="10206" w:h="284" w:hRule="exact" w:wrap="notBeside" w:vAnchor="page" w:hAnchor="margin" w:y="1986"/>
      <w:widowControl w:val="0"/>
      <w:ind w:right="28"/>
      <w:jc w:val="right"/>
    </w:pPr>
    <w:rPr>
      <w:rFonts w:ascii="Arial" w:hAnsi="Arial" w:eastAsia="宋体" w:cs="Times New Roman"/>
      <w:i/>
      <w:lang w:val="en-GB" w:eastAsia="en-US" w:bidi="ar-SA"/>
    </w:rPr>
  </w:style>
  <w:style w:type="paragraph" w:customStyle="1" w:styleId="162">
    <w:name w:val="TAL + Left:  1 cm"/>
    <w:basedOn w:val="93"/>
    <w:qFormat/>
    <w:uiPriority w:val="0"/>
    <w:pPr>
      <w:overflowPunct w:val="0"/>
      <w:autoSpaceDE w:val="0"/>
      <w:autoSpaceDN w:val="0"/>
      <w:adjustRightInd w:val="0"/>
      <w:ind w:left="567"/>
      <w:textAlignment w:val="baseline"/>
    </w:pPr>
    <w:rPr>
      <w:lang w:eastAsia="en-GB"/>
    </w:rPr>
  </w:style>
  <w:style w:type="paragraph" w:customStyle="1" w:styleId="163">
    <w:name w:val="TAL + Left: 125 cm"/>
    <w:basedOn w:val="164"/>
    <w:qFormat/>
    <w:uiPriority w:val="0"/>
    <w:pPr>
      <w:kinsoku w:val="0"/>
      <w:overflowPunct/>
      <w:autoSpaceDE/>
      <w:autoSpaceDN/>
      <w:adjustRightInd/>
      <w:ind w:left="709"/>
      <w:textAlignment w:val="auto"/>
    </w:pPr>
    <w:rPr>
      <w:rFonts w:cs="Arial"/>
      <w:bCs/>
      <w:szCs w:val="18"/>
      <w:lang w:eastAsia="zh-CN"/>
    </w:rPr>
  </w:style>
  <w:style w:type="paragraph" w:customStyle="1" w:styleId="164">
    <w:name w:val="Style TAL + Left:  075 cm"/>
    <w:basedOn w:val="93"/>
    <w:qFormat/>
    <w:uiPriority w:val="0"/>
    <w:pPr>
      <w:overflowPunct w:val="0"/>
      <w:autoSpaceDE w:val="0"/>
      <w:autoSpaceDN w:val="0"/>
      <w:adjustRightInd w:val="0"/>
      <w:ind w:left="425"/>
      <w:textAlignment w:val="baseline"/>
    </w:pPr>
    <w:rPr>
      <w:lang w:eastAsia="en-GB"/>
    </w:rPr>
  </w:style>
  <w:style w:type="paragraph" w:customStyle="1" w:styleId="165">
    <w:name w:val="Car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66">
    <w:name w:val="3GPP_Header"/>
    <w:basedOn w:val="1"/>
    <w:qFormat/>
    <w:uiPriority w:val="0"/>
    <w:pPr>
      <w:tabs>
        <w:tab w:val="left" w:pos="1701"/>
        <w:tab w:val="right" w:pos="9639"/>
      </w:tabs>
      <w:overflowPunct w:val="0"/>
      <w:autoSpaceDE w:val="0"/>
      <w:autoSpaceDN w:val="0"/>
      <w:adjustRightInd w:val="0"/>
      <w:spacing w:after="240"/>
      <w:jc w:val="both"/>
      <w:textAlignment w:val="baseline"/>
    </w:pPr>
    <w:rPr>
      <w:rFonts w:ascii="Arial" w:hAnsi="Arial"/>
      <w:b/>
      <w:sz w:val="24"/>
      <w:lang w:eastAsia="zh-CN"/>
    </w:rPr>
  </w:style>
  <w:style w:type="paragraph" w:customStyle="1" w:styleId="167">
    <w:name w:val="11 BodyText"/>
    <w:basedOn w:val="1"/>
    <w:qFormat/>
    <w:uiPriority w:val="0"/>
    <w:pPr>
      <w:spacing w:after="220"/>
      <w:ind w:left="1298"/>
    </w:pPr>
    <w:rPr>
      <w:rFonts w:ascii="Arial" w:hAnsi="Arial" w:eastAsia="MS Mincho"/>
      <w:sz w:val="22"/>
      <w:lang w:val="en-US"/>
    </w:rPr>
  </w:style>
  <w:style w:type="paragraph" w:customStyle="1" w:styleId="168">
    <w:name w:val="ZU"/>
    <w:qFormat/>
    <w:uiPriority w:val="0"/>
    <w:pPr>
      <w:framePr w:w="10206" w:wrap="notBeside" w:vAnchor="page" w:hAnchor="margin" w:y="6238"/>
      <w:widowControl w:val="0"/>
      <w:pBdr>
        <w:top w:val="single" w:color="auto" w:sz="12" w:space="1"/>
      </w:pBdr>
      <w:jc w:val="right"/>
    </w:pPr>
    <w:rPr>
      <w:rFonts w:ascii="Arial" w:hAnsi="Arial" w:eastAsia="宋体" w:cs="Times New Roman"/>
      <w:lang w:val="en-GB" w:eastAsia="en-US" w:bidi="ar-SA"/>
    </w:rPr>
  </w:style>
  <w:style w:type="paragraph" w:customStyle="1" w:styleId="169">
    <w:name w:val="Comment Subject1"/>
    <w:basedOn w:val="30"/>
    <w:next w:val="30"/>
    <w:semiHidden/>
    <w:qFormat/>
    <w:uiPriority w:val="0"/>
    <w:rPr>
      <w:rFonts w:eastAsia="MS Mincho"/>
      <w:b/>
      <w:bCs/>
    </w:rPr>
  </w:style>
  <w:style w:type="paragraph" w:customStyle="1" w:styleId="170">
    <w:name w:val="ZH"/>
    <w:qFormat/>
    <w:uiPriority w:val="0"/>
    <w:pPr>
      <w:framePr w:wrap="notBeside" w:vAnchor="page" w:hAnchor="margin" w:xAlign="center" w:y="6805"/>
      <w:widowControl w:val="0"/>
    </w:pPr>
    <w:rPr>
      <w:rFonts w:ascii="Arial" w:hAnsi="Arial" w:eastAsia="宋体" w:cs="Times New Roman"/>
      <w:lang w:val="en-GB" w:eastAsia="en-US" w:bidi="ar-SA"/>
    </w:rPr>
  </w:style>
  <w:style w:type="paragraph" w:customStyle="1" w:styleId="171">
    <w:name w:val="tal"/>
    <w:basedOn w:val="1"/>
    <w:qFormat/>
    <w:uiPriority w:val="0"/>
    <w:pPr>
      <w:overflowPunct w:val="0"/>
      <w:autoSpaceDE w:val="0"/>
      <w:autoSpaceDN w:val="0"/>
      <w:adjustRightInd w:val="0"/>
      <w:spacing w:before="100" w:beforeAutospacing="1" w:after="100" w:afterAutospacing="1"/>
      <w:textAlignment w:val="baseline"/>
    </w:pPr>
    <w:rPr>
      <w:rFonts w:ascii="宋体" w:hAnsi="宋体" w:cs="宋体"/>
      <w:sz w:val="24"/>
      <w:szCs w:val="24"/>
      <w:lang w:val="en-US" w:eastAsia="zh-CN"/>
    </w:rPr>
  </w:style>
  <w:style w:type="paragraph" w:customStyle="1" w:styleId="172">
    <w:name w:val="Couv Rec Title"/>
    <w:basedOn w:val="1"/>
    <w:qFormat/>
    <w:uiPriority w:val="0"/>
    <w:pPr>
      <w:keepNext/>
      <w:keepLines/>
      <w:spacing w:before="240"/>
      <w:ind w:left="1418"/>
    </w:pPr>
    <w:rPr>
      <w:rFonts w:ascii="Arial" w:hAnsi="Arial" w:eastAsia="MS Mincho"/>
      <w:b/>
      <w:sz w:val="36"/>
      <w:lang w:val="en-US"/>
    </w:rPr>
  </w:style>
  <w:style w:type="paragraph" w:customStyle="1" w:styleId="173">
    <w:name w:val="ZG"/>
    <w:qFormat/>
    <w:uiPriority w:val="0"/>
    <w:pPr>
      <w:framePr w:wrap="notBeside" w:vAnchor="page" w:hAnchor="margin" w:xAlign="right" w:y="6805"/>
      <w:widowControl w:val="0"/>
      <w:jc w:val="right"/>
    </w:pPr>
    <w:rPr>
      <w:rFonts w:ascii="Arial" w:hAnsi="Arial" w:eastAsia="宋体" w:cs="Times New Roman"/>
      <w:lang w:val="en-GB" w:eastAsia="en-US" w:bidi="ar-SA"/>
    </w:rPr>
  </w:style>
  <w:style w:type="paragraph" w:customStyle="1" w:styleId="174">
    <w:name w:val="Rec_CCITT_#"/>
    <w:basedOn w:val="1"/>
    <w:qFormat/>
    <w:uiPriority w:val="0"/>
    <w:pPr>
      <w:keepNext/>
      <w:keepLines/>
    </w:pPr>
    <w:rPr>
      <w:rFonts w:eastAsia="MS Mincho"/>
      <w:b/>
    </w:rPr>
  </w:style>
  <w:style w:type="paragraph" w:customStyle="1" w:styleId="175">
    <w:name w:val="Car Car"/>
    <w:semiHidden/>
    <w:qFormat/>
    <w:uiPriority w:val="0"/>
    <w:pPr>
      <w:keepNext/>
      <w:tabs>
        <w:tab w:val="left" w:pos="720"/>
      </w:tabs>
      <w:autoSpaceDE w:val="0"/>
      <w:autoSpaceDN w:val="0"/>
      <w:adjustRightInd w:val="0"/>
      <w:spacing w:before="60" w:after="60"/>
      <w:ind w:left="720" w:hanging="360"/>
      <w:jc w:val="both"/>
    </w:pPr>
    <w:rPr>
      <w:rFonts w:ascii="Arial" w:hAnsi="Arial" w:eastAsia="宋体" w:cs="Arial"/>
      <w:color w:val="0000FF"/>
      <w:kern w:val="2"/>
      <w:lang w:val="en-US" w:eastAsia="zh-CN" w:bidi="ar-SA"/>
    </w:rPr>
  </w:style>
  <w:style w:type="paragraph" w:customStyle="1" w:styleId="176">
    <w:name w:val="ZD"/>
    <w:qFormat/>
    <w:uiPriority w:val="0"/>
    <w:pPr>
      <w:framePr w:wrap="notBeside" w:vAnchor="page" w:hAnchor="margin" w:y="15764"/>
      <w:widowControl w:val="0"/>
    </w:pPr>
    <w:rPr>
      <w:rFonts w:ascii="Arial" w:hAnsi="Arial" w:eastAsia="宋体" w:cs="Times New Roman"/>
      <w:sz w:val="32"/>
      <w:lang w:val="en-GB" w:eastAsia="en-US" w:bidi="ar-SA"/>
    </w:rPr>
  </w:style>
  <w:style w:type="paragraph" w:customStyle="1" w:styleId="177">
    <w:name w:val="Zchn Zchn1"/>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78">
    <w:name w:val="Note"/>
    <w:basedOn w:val="1"/>
    <w:qFormat/>
    <w:uiPriority w:val="0"/>
    <w:pPr>
      <w:spacing w:after="120"/>
      <w:ind w:left="1134" w:hanging="567"/>
    </w:pPr>
    <w:rPr>
      <w:rFonts w:eastAsia="MS Mincho"/>
      <w:szCs w:val="22"/>
    </w:rPr>
  </w:style>
  <w:style w:type="paragraph" w:customStyle="1" w:styleId="179">
    <w:name w:val="INDENT2"/>
    <w:basedOn w:val="1"/>
    <w:qFormat/>
    <w:uiPriority w:val="0"/>
    <w:pPr>
      <w:overflowPunct w:val="0"/>
      <w:autoSpaceDE w:val="0"/>
      <w:autoSpaceDN w:val="0"/>
      <w:adjustRightInd w:val="0"/>
      <w:ind w:left="1135" w:hanging="284"/>
      <w:textAlignment w:val="baseline"/>
    </w:pPr>
    <w:rPr>
      <w:lang w:eastAsia="en-GB"/>
    </w:rPr>
  </w:style>
  <w:style w:type="paragraph" w:customStyle="1" w:styleId="180">
    <w:name w:val="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1">
    <w:name w:val="NW"/>
    <w:basedOn w:val="89"/>
    <w:qFormat/>
    <w:uiPriority w:val="0"/>
    <w:pPr>
      <w:spacing w:after="0"/>
    </w:pPr>
  </w:style>
  <w:style w:type="paragraph" w:customStyle="1" w:styleId="182">
    <w:name w:val="Char Char (文字) (文字) Char (文字) (文字) Char Char (文字) (文字)"/>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183">
    <w:name w:val="TAL + Left: 1"/>
    <w:basedOn w:val="163"/>
    <w:qFormat/>
    <w:uiPriority w:val="0"/>
    <w:pPr>
      <w:ind w:left="851"/>
    </w:pPr>
    <w:rPr>
      <w:rFonts w:eastAsia="Batang"/>
    </w:rPr>
  </w:style>
  <w:style w:type="paragraph" w:customStyle="1" w:styleId="184">
    <w:name w:val="EW"/>
    <w:basedOn w:val="104"/>
    <w:qFormat/>
    <w:uiPriority w:val="0"/>
    <w:pPr>
      <w:spacing w:after="0"/>
    </w:pPr>
  </w:style>
  <w:style w:type="paragraph" w:customStyle="1" w:styleId="185">
    <w:name w:val="List 0"/>
    <w:basedOn w:val="1"/>
    <w:qFormat/>
    <w:uiPriority w:val="0"/>
    <w:pPr>
      <w:spacing w:after="120"/>
      <w:ind w:left="284" w:hanging="284"/>
    </w:pPr>
    <w:rPr>
      <w:rFonts w:ascii="Arial" w:hAnsi="Arial" w:eastAsia="MS Mincho"/>
      <w:szCs w:val="22"/>
    </w:rPr>
  </w:style>
  <w:style w:type="paragraph" w:customStyle="1" w:styleId="186">
    <w:name w:val="Revision"/>
    <w:semiHidden/>
    <w:qFormat/>
    <w:uiPriority w:val="99"/>
    <w:rPr>
      <w:rFonts w:ascii="Times New Roman" w:hAnsi="Times New Roman" w:eastAsia="宋体" w:cs="Times New Roman"/>
      <w:lang w:val="en-GB" w:eastAsia="en-GB" w:bidi="ar-SA"/>
    </w:rPr>
  </w:style>
  <w:style w:type="paragraph" w:customStyle="1" w:styleId="187">
    <w:name w:val="TAR"/>
    <w:basedOn w:val="93"/>
    <w:qFormat/>
    <w:uiPriority w:val="0"/>
    <w:pPr>
      <w:jc w:val="right"/>
    </w:pPr>
  </w:style>
  <w:style w:type="paragraph" w:customStyle="1" w:styleId="188">
    <w:name w:val="Balloon Text2"/>
    <w:basedOn w:val="1"/>
    <w:semiHidden/>
    <w:qFormat/>
    <w:uiPriority w:val="0"/>
    <w:rPr>
      <w:rFonts w:ascii="Arial" w:hAnsi="Arial" w:eastAsia="MS Gothic"/>
      <w:sz w:val="18"/>
      <w:szCs w:val="18"/>
    </w:rPr>
  </w:style>
  <w:style w:type="paragraph" w:customStyle="1" w:styleId="189">
    <w:name w:val="INDENT3"/>
    <w:basedOn w:val="1"/>
    <w:qFormat/>
    <w:uiPriority w:val="0"/>
    <w:pPr>
      <w:ind w:left="1701" w:hanging="567"/>
    </w:pPr>
    <w:rPr>
      <w:rFonts w:eastAsia="MS Mincho"/>
    </w:rPr>
  </w:style>
  <w:style w:type="paragraph" w:customStyle="1" w:styleId="190">
    <w:name w:val="TAN"/>
    <w:basedOn w:val="93"/>
    <w:qFormat/>
    <w:uiPriority w:val="0"/>
    <w:pPr>
      <w:ind w:left="851" w:hanging="851"/>
    </w:pPr>
  </w:style>
  <w:style w:type="paragraph" w:customStyle="1" w:styleId="191">
    <w:name w:val="ZA"/>
    <w:qFormat/>
    <w:uiPriority w:val="0"/>
    <w:pPr>
      <w:framePr w:w="10206" w:h="794" w:hRule="exact" w:wrap="notBeside" w:vAnchor="page" w:hAnchor="margin" w:y="1135"/>
      <w:widowControl w:val="0"/>
      <w:pBdr>
        <w:bottom w:val="single" w:color="auto" w:sz="12" w:space="1"/>
      </w:pBdr>
      <w:jc w:val="right"/>
    </w:pPr>
    <w:rPr>
      <w:rFonts w:ascii="Arial" w:hAnsi="Arial" w:eastAsia="宋体" w:cs="Times New Roman"/>
      <w:sz w:val="40"/>
      <w:lang w:val="en-GB" w:eastAsia="en-US" w:bidi="ar-SA"/>
    </w:rPr>
  </w:style>
  <w:style w:type="paragraph" w:customStyle="1" w:styleId="192">
    <w:name w:val="p1"/>
    <w:basedOn w:val="1"/>
    <w:qFormat/>
    <w:uiPriority w:val="0"/>
    <w:pPr>
      <w:spacing w:after="0"/>
    </w:pPr>
    <w:rPr>
      <w:rFonts w:eastAsia="Calibri"/>
      <w:sz w:val="24"/>
      <w:szCs w:val="24"/>
      <w:lang w:val="en-US"/>
    </w:rPr>
  </w:style>
  <w:style w:type="paragraph" w:customStyle="1" w:styleId="193">
    <w:name w:val="ZV"/>
    <w:basedOn w:val="168"/>
    <w:qFormat/>
    <w:uiPriority w:val="0"/>
    <w:pPr>
      <w:framePr w:y="16161"/>
    </w:pPr>
  </w:style>
  <w:style w:type="paragraph" w:customStyle="1" w:styleId="194">
    <w:name w:val="编号2"/>
    <w:basedOn w:val="1"/>
    <w:qFormat/>
    <w:uiPriority w:val="0"/>
    <w:pPr>
      <w:numPr>
        <w:ilvl w:val="0"/>
        <w:numId w:val="1"/>
      </w:numPr>
      <w:tabs>
        <w:tab w:val="left" w:pos="704"/>
        <w:tab w:val="clear" w:pos="840"/>
      </w:tabs>
      <w:ind w:left="704" w:hanging="420"/>
    </w:pPr>
    <w:rPr>
      <w:lang w:eastAsia="zh-CN"/>
    </w:rPr>
  </w:style>
  <w:style w:type="paragraph" w:customStyle="1" w:styleId="195">
    <w:name w:val="TAJ"/>
    <w:basedOn w:val="113"/>
    <w:qFormat/>
    <w:uiPriority w:val="0"/>
    <w:rPr>
      <w:rFonts w:eastAsia="MS Mincho"/>
    </w:rPr>
  </w:style>
  <w:style w:type="paragraph" w:customStyle="1" w:styleId="196">
    <w:name w:val="tdoc-header"/>
    <w:qFormat/>
    <w:uiPriority w:val="0"/>
    <w:rPr>
      <w:rFonts w:ascii="Arial" w:hAnsi="Arial" w:eastAsia="宋体" w:cs="Times New Roman"/>
      <w:sz w:val="24"/>
      <w:lang w:val="en-GB" w:eastAsia="en-US" w:bidi="ar-SA"/>
    </w:rPr>
  </w:style>
  <w:style w:type="paragraph" w:customStyle="1" w:styleId="197">
    <w:name w:val="Zchn Zchn"/>
    <w:semiHidden/>
    <w:qFormat/>
    <w:uiPriority w:val="0"/>
    <w:pPr>
      <w:keepNext/>
      <w:numPr>
        <w:ilvl w:val="0"/>
        <w:numId w:val="2"/>
      </w:numPr>
      <w:autoSpaceDE w:val="0"/>
      <w:autoSpaceDN w:val="0"/>
      <w:adjustRightInd w:val="0"/>
      <w:spacing w:before="60" w:after="60"/>
      <w:jc w:val="both"/>
    </w:pPr>
    <w:rPr>
      <w:rFonts w:ascii="Arial" w:hAnsi="Arial" w:eastAsia="宋体" w:cs="Arial"/>
      <w:color w:val="0000FF"/>
      <w:kern w:val="2"/>
      <w:lang w:val="en-US" w:eastAsia="zh-CN" w:bidi="ar-SA"/>
    </w:rPr>
  </w:style>
  <w:style w:type="paragraph" w:customStyle="1" w:styleId="198">
    <w:name w:val="SpecText"/>
    <w:basedOn w:val="1"/>
    <w:qFormat/>
    <w:uiPriority w:val="0"/>
    <w:pPr>
      <w:overflowPunct w:val="0"/>
      <w:autoSpaceDE w:val="0"/>
      <w:autoSpaceDN w:val="0"/>
      <w:adjustRightInd w:val="0"/>
      <w:textAlignment w:val="baseline"/>
    </w:pPr>
    <w:rPr>
      <w:rFonts w:eastAsia="Batang"/>
      <w:lang w:eastAsia="en-GB"/>
    </w:rPr>
  </w:style>
  <w:style w:type="paragraph" w:customStyle="1" w:styleId="199">
    <w:name w:val="Char3 Char Char Char (文字) (文字) Char Char Char Char Char Char Char (文字) (文字) Char"/>
    <w:semiHidden/>
    <w:qFormat/>
    <w:uiPriority w:val="0"/>
    <w:pPr>
      <w:keepNext/>
      <w:tabs>
        <w:tab w:val="left" w:pos="851"/>
      </w:tabs>
      <w:autoSpaceDE w:val="0"/>
      <w:autoSpaceDN w:val="0"/>
      <w:adjustRightInd w:val="0"/>
      <w:spacing w:before="60" w:after="60"/>
      <w:ind w:left="851" w:hanging="851"/>
      <w:jc w:val="both"/>
    </w:pPr>
    <w:rPr>
      <w:rFonts w:ascii="Arial" w:hAnsi="Arial" w:eastAsia="宋体" w:cs="Arial"/>
      <w:color w:val="0000FF"/>
      <w:kern w:val="2"/>
      <w:lang w:val="en-US" w:eastAsia="zh-CN" w:bidi="ar-SA"/>
    </w:rPr>
  </w:style>
  <w:style w:type="paragraph" w:customStyle="1" w:styleId="200">
    <w:name w:val="Body C"/>
    <w:qFormat/>
    <w:uiPriority w:val="0"/>
    <w:rPr>
      <w:rFonts w:ascii="Times New Roman" w:hAnsi="Arial Unicode MS" w:eastAsia="Arial Unicode MS" w:cs="Arial Unicode MS"/>
      <w:color w:val="000000"/>
      <w:sz w:val="24"/>
      <w:szCs w:val="24"/>
      <w:u w:color="000000"/>
      <w:lang w:val="en-US" w:eastAsia="en-US" w:bidi="ar-SA"/>
    </w:rPr>
  </w:style>
  <w:style w:type="table" w:customStyle="1" w:styleId="201">
    <w:name w:val="网格型11"/>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2">
    <w:name w:val="网格型31"/>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3">
    <w:name w:val="网格型2"/>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4">
    <w:name w:val="Table Grid1"/>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5">
    <w:name w:val="Table Grid2"/>
    <w:basedOn w:val="48"/>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6">
    <w:name w:val="网格型3"/>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7">
    <w:name w:val="网格型1"/>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08">
    <w:name w:val="网格型21"/>
    <w:basedOn w:val="48"/>
    <w:qFormat/>
    <w:uiPriority w:val="0"/>
    <w:rPr>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09">
    <w:name w:val="Mention"/>
    <w:unhideWhenUsed/>
    <w:qFormat/>
    <w:uiPriority w:val="99"/>
    <w:rPr>
      <w:color w:val="2B579A"/>
      <w:shd w:val="clear" w:color="auto" w:fill="E6E6E6"/>
    </w:rPr>
  </w:style>
  <w:style w:type="paragraph" w:customStyle="1" w:styleId="210">
    <w:name w:val="TAL + Not Bold"/>
    <w:basedOn w:val="113"/>
    <w:link w:val="211"/>
    <w:qFormat/>
    <w:uiPriority w:val="0"/>
    <w:pPr>
      <w:keepNext w:val="0"/>
      <w:overflowPunct w:val="0"/>
      <w:autoSpaceDE w:val="0"/>
      <w:autoSpaceDN w:val="0"/>
      <w:adjustRightInd w:val="0"/>
      <w:spacing w:before="0" w:after="240"/>
      <w:textAlignment w:val="baseline"/>
    </w:pPr>
    <w:rPr>
      <w:rFonts w:eastAsia="等线"/>
      <w:lang w:eastAsia="ko-KR"/>
    </w:rPr>
  </w:style>
  <w:style w:type="character" w:customStyle="1" w:styleId="211">
    <w:name w:val="TAL + Not Bold Char"/>
    <w:link w:val="210"/>
    <w:qFormat/>
    <w:uiPriority w:val="0"/>
    <w:rPr>
      <w:rFonts w:ascii="Arial" w:hAnsi="Arial" w:eastAsia="等线"/>
      <w:b/>
      <w:lang w:val="en-GB" w:eastAsia="ko-KR"/>
    </w:rPr>
  </w:style>
  <w:style w:type="paragraph" w:customStyle="1" w:styleId="212">
    <w:name w:val="Agreement"/>
    <w:basedOn w:val="1"/>
    <w:next w:val="79"/>
    <w:qFormat/>
    <w:uiPriority w:val="99"/>
    <w:pPr>
      <w:numPr>
        <w:ilvl w:val="0"/>
        <w:numId w:val="3"/>
      </w:numPr>
      <w:spacing w:before="60"/>
    </w:pPr>
    <w:rPr>
      <w:b/>
    </w:rPr>
  </w:style>
  <w:style w:type="paragraph" w:customStyle="1" w:styleId="213">
    <w:name w:val="Doc-title"/>
    <w:basedOn w:val="1"/>
    <w:next w:val="79"/>
    <w:qFormat/>
    <w:uiPriority w:val="0"/>
    <w:pPr>
      <w:spacing w:before="60"/>
      <w:ind w:left="1259" w:hanging="1259"/>
    </w:p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header" Target="header2.xml"/><Relationship Id="rId6" Type="http://schemas.openxmlformats.org/officeDocument/2006/relationships/header" Target="header1.xml"/><Relationship Id="rId5" Type="http://schemas.openxmlformats.org/officeDocument/2006/relationships/footnotes" Target="footnotes.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7" Type="http://schemas.microsoft.com/office/2011/relationships/people" Target="people.xml"/><Relationship Id="rId16" Type="http://schemas.openxmlformats.org/officeDocument/2006/relationships/fontTable" Target="fontTable.xml"/><Relationship Id="rId15" Type="http://schemas.openxmlformats.org/officeDocument/2006/relationships/customXml" Target="../customXml/item6.xml"/><Relationship Id="rId14" Type="http://schemas.openxmlformats.org/officeDocument/2006/relationships/customXml" Target="../customXml/item5.xml"/><Relationship Id="rId13" Type="http://schemas.openxmlformats.org/officeDocument/2006/relationships/customXml" Target="../customXml/item4.xml"/><Relationship Id="rId12" Type="http://schemas.openxmlformats.org/officeDocument/2006/relationships/customXml" Target="../customXml/item3.xml"/><Relationship Id="rId11" Type="http://schemas.openxmlformats.org/officeDocument/2006/relationships/customXml" Target="../customXml/item2.xml"/><Relationship Id="rId10" Type="http://schemas.openxmlformats.org/officeDocument/2006/relationships/customXml" Target="../customXml/item1.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34c87397-5fc1-491e-85e7-d6110dbe9cbd" ContentTypeId="0x0101" PreviousValue="false" LastSyncTimeStamp="2018-03-09T14:36:50.893Z"/>
</file>

<file path=customXml/item2.xml><?xml version="1.0" encoding="utf-8"?>
<p:properties xmlns:p="http://schemas.microsoft.com/office/2006/metadata/properties" xmlns:xsi="http://www.w3.org/2001/XMLSchema-instance" xmlns:pc="http://schemas.microsoft.com/office/infopath/2007/PartnerControls">
  <documentManagement>
    <_dlc_DocId xmlns="71c5aaf6-e6ce-465b-b873-5148d2a4c105">RBI5PAMIO524-1616901215-47319</_dlc_DocId>
    <TaxCatchAll xmlns="7275bb01-7583-478d-bc14-e839a2dd5989" xsi:nil="true"/>
    <lcf76f155ced4ddcb4097134ff3c332f xmlns="3f2ce089-3858-4176-9a21-a30f9204848e">
      <Terms xmlns="http://schemas.microsoft.com/office/infopath/2007/PartnerControls"/>
    </lcf76f155ced4ddcb4097134ff3c332f>
    <HideFromDelve xmlns="71c5aaf6-e6ce-465b-b873-5148d2a4c105">false</HideFromDelve>
    <_dlc_DocIdUrl xmlns="71c5aaf6-e6ce-465b-b873-5148d2a4c105">
      <Url>https://nokia.sharepoint.com/sites/gxp/_layouts/15/DocIdRedir.aspx?ID=RBI5PAMIO524-1616901215-47319</Url>
      <Description>RBI5PAMIO524-1616901215-47319</Description>
    </_dlc_DocIdUrl>
    <Comments xmlns="3f2ce089-3858-4176-9a21-a30f9204848e">OK</Comments>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55A05E76B664164F9F76E63E6D6BE6ED" ma:contentTypeVersion="16" ma:contentTypeDescription="Create a new document." ma:contentTypeScope="" ma:versionID="5c8b5305460db3742c343ff219c2d919">
  <xsd:schema xmlns:xsd="http://www.w3.org/2001/XMLSchema" xmlns:xs="http://www.w3.org/2001/XMLSchema" xmlns:p="http://schemas.microsoft.com/office/2006/metadata/properties" xmlns:ns2="71c5aaf6-e6ce-465b-b873-5148d2a4c105" xmlns:ns3="3f2ce089-3858-4176-9a21-a30f9204848e" xmlns:ns4="7275bb01-7583-478d-bc14-e839a2dd5989" targetNamespace="http://schemas.microsoft.com/office/2006/metadata/properties" ma:root="true" ma:fieldsID="eebcbbec2d8c434ca6df0e8e1aef661a" ns2:_="" ns3:_="" ns4:_="">
    <xsd:import namespace="71c5aaf6-e6ce-465b-b873-5148d2a4c105"/>
    <xsd:import namespace="3f2ce089-3858-4176-9a21-a30f9204848e"/>
    <xsd:import namespace="7275bb01-7583-478d-bc14-e839a2dd5989"/>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MediaServiceMetadata" minOccurs="0"/>
                <xsd:element ref="ns3:MediaServiceFastMetadata" minOccurs="0"/>
                <xsd:element ref="ns3:MediaServiceObjectDetectorVersions" minOccurs="0"/>
                <xsd:element ref="ns3:MediaServiceDateTaken" minOccurs="0"/>
                <xsd:element ref="ns3:MediaServiceGenerationTime" minOccurs="0"/>
                <xsd:element ref="ns3:MediaServiceEventHashCode" minOccurs="0"/>
                <xsd:element ref="ns3:MediaLengthInSeconds" minOccurs="0"/>
                <xsd:element ref="ns3:lcf76f155ced4ddcb4097134ff3c332f" minOccurs="0"/>
                <xsd:element ref="ns4:TaxCatchAll" minOccurs="0"/>
                <xsd:element ref="ns3:MediaServiceOCR" minOccurs="0"/>
                <xsd:element ref="ns3:MediaServiceLocation" minOccurs="0"/>
                <xsd:element ref="ns3:MediaServiceSearchProperties" minOccurs="0"/>
                <xsd:element ref="ns3:Comments"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f2ce089-3858-4176-9a21-a30f9204848e" elementFormDefault="qualified">
    <xsd:import namespace="http://schemas.microsoft.com/office/2006/documentManagement/types"/>
    <xsd:import namespace="http://schemas.microsoft.com/office/infopath/2007/PartnerControls"/>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34c87397-5fc1-491e-85e7-d6110dbe9cb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Comments" ma:index="25" nillable="true" ma:displayName="Navaneethan Comments" ma:default="OK" ma:format="Dropdown"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275bb01-7583-478d-bc14-e839a2dd5989"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b0ac3f90-bf3b-4c63-910d-f3e01299c9db}" ma:internalName="TaxCatchAll" ma:showField="CatchAllData" ma:web="7275bb01-7583-478d-bc14-e839a2dd5989">
      <xsd:complexType>
        <xsd:complexContent>
          <xsd:extension base="dms:MultiChoiceLookup">
            <xsd:sequence>
              <xsd:element name="Value" type="dms:Lookup" maxOccurs="unbounded" minOccurs="0" nillable="true"/>
            </xsd:sequence>
          </xsd:extension>
        </xsd:complexContent>
      </xsd:complexType>
    </xsd:element>
    <xsd:element name="SharedWithUsers" ma:index="2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FB1CCA83-82FB-4517-9439-CC035CEE9B13}">
  <ds:schemaRefs/>
</ds:datastoreItem>
</file>

<file path=customXml/itemProps2.xml><?xml version="1.0" encoding="utf-8"?>
<ds:datastoreItem xmlns:ds="http://schemas.openxmlformats.org/officeDocument/2006/customXml" ds:itemID="{F1EB9024-EF52-4584-B0EF-86B9EF6CC01D}">
  <ds:schemaRefs/>
</ds:datastoreItem>
</file>

<file path=customXml/itemProps3.xml><?xml version="1.0" encoding="utf-8"?>
<ds:datastoreItem xmlns:ds="http://schemas.openxmlformats.org/officeDocument/2006/customXml" ds:itemID="{D8317C78-F9F0-4E26-A324-410E67CB4CF9}">
  <ds:schemaRefs/>
</ds:datastoreItem>
</file>

<file path=customXml/itemProps4.xml><?xml version="1.0" encoding="utf-8"?>
<ds:datastoreItem xmlns:ds="http://schemas.openxmlformats.org/officeDocument/2006/customXml" ds:itemID="{BA602104-3788-4037-9EAC-A394653E0AC1}">
  <ds:schemaRefs/>
</ds:datastoreItem>
</file>

<file path=customXml/itemProps5.xml><?xml version="1.0" encoding="utf-8"?>
<ds:datastoreItem xmlns:ds="http://schemas.openxmlformats.org/officeDocument/2006/customXml" ds:itemID="{E7102C16-3FA4-4C4E-A8E5-782890C380D2}">
  <ds:schemaRefs/>
</ds:datastoreItem>
</file>

<file path=customXml/itemProps6.xml><?xml version="1.0" encoding="utf-8"?>
<ds:datastoreItem xmlns:ds="http://schemas.openxmlformats.org/officeDocument/2006/customXml" ds:itemID="{7EACD963-7410-4951-B3C5-804502EF210F}">
  <ds:schemaRefs/>
</ds:datastoreItem>
</file>

<file path=docProps/app.xml><?xml version="1.0" encoding="utf-8"?>
<Properties xmlns="http://schemas.openxmlformats.org/officeDocument/2006/extended-properties" xmlns:vt="http://schemas.openxmlformats.org/officeDocument/2006/docPropsVTypes">
  <Template>3gpp_70.dot</Template>
  <Pages>4</Pages>
  <Words>2426</Words>
  <Characters>12288</Characters>
  <Lines>123</Lines>
  <Paragraphs>34</Paragraphs>
  <TotalTime>1</TotalTime>
  <ScaleCrop>false</ScaleCrop>
  <LinksUpToDate>false</LinksUpToDate>
  <CharactersWithSpaces>14604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2025-04-30T15:07:00Z</dcterms:created>
  <dc:creator>Michael Sanders, John M Meredith</dc:creator>
  <cp:lastModifiedBy>CMCC RAN2- 130</cp:lastModifiedBy>
  <cp:lastPrinted>2024-02-18T15:02:00Z</cp:lastPrinted>
  <dcterms:modified xsi:type="dcterms:W3CDTF">2025-05-01T15:20:47Z</dcterms:modified>
  <dc:title>3GPP Change Request</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(3)28GDL1LL0fL3XGhzTfaiRXMNiRQj/z9zFEMev3isvuqnEcu8pGj7ip+4e8byuIbKp3KgW1w9_x000d_
LlEf5K4qhAze8doXFgqC8BMwyDKjKqNaWpMNF/tihlUjldYj1g/VRrH8nn70jN244Kfb0Bgm_x000d_
w7vlA3cSt38oVx5eXK08sxKLT7+jq54KTT2lupREfqu7VDnWgFgr+wBs1yHzHcd7yuNHrpXo_x000d_
hy2IA9n3On0nLr1Rpr</vt:lpwstr>
  </property>
  <property fmtid="{D5CDD505-2E9C-101B-9397-08002B2CF9AE}" pid="4" name="_2015_ms_pID_7253431">
    <vt:lpwstr>KG26kHsrax4K5L8nit4nkGkAa5nTqo0fQ+GTRREJQBV7rxz7p8BF1D_x000d_
eXvOD/gHqb8L5HnlfyEZV9Oc+ANfXHygPLLr7mnhrsj6b1IgRvuUFR4/6955mjW23GB77An7_x000d_
uwujpooyT01vNHxXPz6ZWN03JYqgUdSm65LO61QdKiX9jkFhk3pcCddTVwToI3wRck7L+EKp_x000d_
D1OD/vKKpu5LjPDBxyxjZRPb7Pse6PizxZMq</vt:lpwstr>
  </property>
  <property fmtid="{D5CDD505-2E9C-101B-9397-08002B2CF9AE}" pid="5" name="_2015_ms_pID_7253432">
    <vt:lpwstr>XQ==</vt:lpwstr>
  </property>
  <property fmtid="{D5CDD505-2E9C-101B-9397-08002B2CF9AE}" pid="6" name="KSOProductBuildVer">
    <vt:lpwstr>2052-12.1.0.20784</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1680764375</vt:lpwstr>
  </property>
  <property fmtid="{D5CDD505-2E9C-101B-9397-08002B2CF9AE}" pid="11" name="ICV">
    <vt:lpwstr>E642EF1548124DC791929ADC00F5B0A6_13</vt:lpwstr>
  </property>
  <property fmtid="{D5CDD505-2E9C-101B-9397-08002B2CF9AE}" pid="12" name="KSOTemplateDocerSaveRecord">
    <vt:lpwstr>eyJoZGlkIjoiYzA2OTA3ODI2ZTZhNjY1YzVjYzhkNTg0MDk5NGZlMGMiLCJ1c2VySWQiOiIxMTU2NDE4NTYwIn0=</vt:lpwstr>
  </property>
  <property fmtid="{D5CDD505-2E9C-101B-9397-08002B2CF9AE}" pid="13" name="_dlc_DocId">
    <vt:lpwstr>RBI5PAMIO524-1616901215-47248</vt:lpwstr>
  </property>
  <property fmtid="{D5CDD505-2E9C-101B-9397-08002B2CF9AE}" pid="14" name="_dlc_DocIdItemGuid">
    <vt:lpwstr>5b1068e5-ca27-400f-886c-e68492558852</vt:lpwstr>
  </property>
  <property fmtid="{D5CDD505-2E9C-101B-9397-08002B2CF9AE}" pid="15" name="_dlc_DocIdUrl">
    <vt:lpwstr>https://nokia.sharepoint.com/sites/gxp/_layouts/15/DocIdRedir.aspx?ID=RBI5PAMIO524-1616901215-47248, RBI5PAMIO524-1616901215-47248</vt:lpwstr>
  </property>
  <property fmtid="{D5CDD505-2E9C-101B-9397-08002B2CF9AE}" pid="16" name="Comments">
    <vt:lpwstr>OK</vt:lpwstr>
  </property>
  <property fmtid="{D5CDD505-2E9C-101B-9397-08002B2CF9AE}" pid="17" name="TaxCatchAll">
    <vt:lpwstr/>
  </property>
  <property fmtid="{D5CDD505-2E9C-101B-9397-08002B2CF9AE}" pid="18" name="HideFromDelve">
    <vt:lpwstr>0</vt:lpwstr>
  </property>
  <property fmtid="{D5CDD505-2E9C-101B-9397-08002B2CF9AE}" pid="19" name="lcf76f155ced4ddcb4097134ff3c332f">
    <vt:lpwstr/>
  </property>
  <property fmtid="{D5CDD505-2E9C-101B-9397-08002B2CF9AE}" pid="20" name="ContentTypeId">
    <vt:lpwstr>0x01010055A05E76B664164F9F76E63E6D6BE6ED</vt:lpwstr>
  </property>
</Properties>
</file>