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1D9A1" w14:textId="77777777" w:rsidR="00362B8D" w:rsidRDefault="00362B8D">
      <w:pPr>
        <w:tabs>
          <w:tab w:val="right" w:pos="9639"/>
        </w:tabs>
        <w:spacing w:after="0"/>
        <w:rPr>
          <w:rFonts w:ascii="Arial" w:hAnsi="Arial"/>
          <w:b/>
          <w:sz w:val="28"/>
          <w:lang w:val="en-US" w:eastAsia="zh-CN"/>
        </w:rPr>
      </w:pPr>
      <w:bookmarkStart w:id="0" w:name="_Toc486184477"/>
      <w:r>
        <w:rPr>
          <w:rFonts w:ascii="Arial" w:eastAsia="Times New Roman" w:hAnsi="Arial"/>
          <w:b/>
          <w:sz w:val="24"/>
        </w:rPr>
        <w:t>3GPP TSG-</w:t>
      </w:r>
      <w:r>
        <w:rPr>
          <w:rFonts w:ascii="Arial" w:hAnsi="Arial" w:hint="eastAsia"/>
          <w:b/>
          <w:sz w:val="24"/>
          <w:lang w:eastAsia="zh-CN"/>
        </w:rPr>
        <w:t>WG2 Meeting #1</w:t>
      </w:r>
      <w:r>
        <w:rPr>
          <w:rFonts w:ascii="Arial" w:hAnsi="Arial" w:hint="eastAsia"/>
          <w:b/>
          <w:sz w:val="24"/>
          <w:lang w:val="en-US" w:eastAsia="zh-CN"/>
        </w:rPr>
        <w:t>30</w:t>
      </w:r>
      <w:r>
        <w:rPr>
          <w:rFonts w:ascii="Arial" w:eastAsia="Times New Roman" w:hAnsi="Arial"/>
          <w:b/>
          <w:i/>
          <w:sz w:val="28"/>
        </w:rPr>
        <w:tab/>
      </w:r>
      <w:r>
        <w:rPr>
          <w:rFonts w:ascii="Arial" w:hAnsi="Arial" w:hint="eastAsia"/>
          <w:b/>
          <w:sz w:val="24"/>
        </w:rPr>
        <w:t>R2-</w:t>
      </w:r>
      <w:r>
        <w:rPr>
          <w:rFonts w:ascii="Arial" w:hAnsi="Arial" w:hint="eastAsia"/>
          <w:b/>
          <w:sz w:val="24"/>
          <w:lang w:val="en-US" w:eastAsia="zh-CN"/>
        </w:rPr>
        <w:t>250xxxx</w:t>
      </w:r>
    </w:p>
    <w:p w14:paraId="3FD6EC1A" w14:textId="77777777" w:rsidR="00362B8D" w:rsidRDefault="00362B8D">
      <w:pPr>
        <w:pStyle w:val="CRCoverPage"/>
        <w:outlineLvl w:val="0"/>
        <w:rPr>
          <w:b/>
          <w:iCs/>
          <w:sz w:val="24"/>
          <w:szCs w:val="18"/>
          <w:lang w:eastAsia="zh-CN"/>
        </w:rPr>
      </w:pPr>
      <w:r>
        <w:rPr>
          <w:rFonts w:hint="eastAsia"/>
          <w:b/>
          <w:sz w:val="24"/>
          <w:lang w:val="en-US" w:eastAsia="zh-CN"/>
        </w:rPr>
        <w:t>St Julia</w:t>
      </w:r>
      <w:r>
        <w:rPr>
          <w:b/>
          <w:sz w:val="24"/>
          <w:lang w:val="en-US" w:eastAsia="zh-CN"/>
        </w:rPr>
        <w:t>’</w:t>
      </w:r>
      <w:r>
        <w:rPr>
          <w:rFonts w:hint="eastAsia"/>
          <w:b/>
          <w:sz w:val="24"/>
          <w:lang w:val="en-US" w:eastAsia="zh-CN"/>
        </w:rPr>
        <w:t>s</w:t>
      </w:r>
      <w:r>
        <w:rPr>
          <w:b/>
          <w:sz w:val="24"/>
          <w:lang w:eastAsia="zh-CN"/>
        </w:rPr>
        <w:t xml:space="preserve">, </w:t>
      </w:r>
      <w:r>
        <w:rPr>
          <w:rFonts w:hint="eastAsia"/>
          <w:b/>
          <w:sz w:val="24"/>
          <w:lang w:val="en-US" w:eastAsia="zh-CN"/>
        </w:rPr>
        <w:t>Malta</w:t>
      </w:r>
      <w:r>
        <w:rPr>
          <w:b/>
          <w:sz w:val="24"/>
        </w:rPr>
        <w:t xml:space="preserve">, </w:t>
      </w:r>
      <w:r>
        <w:rPr>
          <w:rFonts w:hint="eastAsia"/>
          <w:b/>
          <w:sz w:val="24"/>
          <w:lang w:val="en-US" w:eastAsia="zh-CN"/>
        </w:rPr>
        <w:t>19</w:t>
      </w:r>
      <w:proofErr w:type="spellStart"/>
      <w:r>
        <w:rPr>
          <w:rFonts w:hint="eastAsia"/>
          <w:b/>
          <w:sz w:val="24"/>
          <w:vertAlign w:val="superscript"/>
          <w:lang w:eastAsia="zh-CN"/>
        </w:rPr>
        <w:t>th</w:t>
      </w:r>
      <w:proofErr w:type="spellEnd"/>
      <w:r>
        <w:rPr>
          <w:rFonts w:hint="eastAsia"/>
          <w:b/>
          <w:sz w:val="24"/>
          <w:lang w:eastAsia="zh-CN"/>
        </w:rPr>
        <w:t xml:space="preserve"> </w:t>
      </w:r>
      <w:r>
        <w:rPr>
          <w:b/>
          <w:sz w:val="24"/>
        </w:rPr>
        <w:t xml:space="preserve">– </w:t>
      </w:r>
      <w:proofErr w:type="gramStart"/>
      <w:r>
        <w:rPr>
          <w:rFonts w:hint="eastAsia"/>
          <w:b/>
          <w:sz w:val="24"/>
          <w:lang w:val="en-US" w:eastAsia="zh-CN"/>
        </w:rPr>
        <w:t>23</w:t>
      </w:r>
      <w:proofErr w:type="spellStart"/>
      <w:r>
        <w:rPr>
          <w:rFonts w:hint="eastAsia"/>
          <w:b/>
          <w:sz w:val="24"/>
          <w:vertAlign w:val="superscript"/>
          <w:lang w:eastAsia="zh-CN"/>
        </w:rPr>
        <w:t>th</w:t>
      </w:r>
      <w:proofErr w:type="spellEnd"/>
      <w:proofErr w:type="gramEnd"/>
      <w:r>
        <w:rPr>
          <w:rFonts w:hint="eastAsia"/>
          <w:b/>
          <w:sz w:val="24"/>
          <w:lang w:eastAsia="zh-CN"/>
        </w:rPr>
        <w:t xml:space="preserve"> </w:t>
      </w:r>
      <w:r>
        <w:rPr>
          <w:rFonts w:hint="eastAsia"/>
          <w:b/>
          <w:sz w:val="24"/>
          <w:lang w:val="en-US" w:eastAsia="zh-CN"/>
        </w:rPr>
        <w:t>May</w:t>
      </w:r>
      <w:r>
        <w:rPr>
          <w:b/>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62B8D" w14:paraId="49D92FD7" w14:textId="77777777">
        <w:tc>
          <w:tcPr>
            <w:tcW w:w="9641" w:type="dxa"/>
            <w:gridSpan w:val="9"/>
            <w:tcBorders>
              <w:top w:val="single" w:sz="4" w:space="0" w:color="auto"/>
              <w:left w:val="single" w:sz="4" w:space="0" w:color="auto"/>
              <w:right w:val="single" w:sz="4" w:space="0" w:color="auto"/>
            </w:tcBorders>
          </w:tcPr>
          <w:p w14:paraId="332C6987" w14:textId="77777777" w:rsidR="00362B8D" w:rsidRDefault="00362B8D">
            <w:pPr>
              <w:spacing w:after="0"/>
              <w:jc w:val="right"/>
              <w:rPr>
                <w:rFonts w:ascii="Arial" w:hAnsi="Arial"/>
                <w:i/>
                <w:lang w:val="en-US" w:eastAsia="zh-CN"/>
              </w:rPr>
            </w:pPr>
            <w:r>
              <w:rPr>
                <w:rFonts w:ascii="Arial" w:eastAsia="Times New Roman" w:hAnsi="Arial"/>
                <w:i/>
                <w:sz w:val="14"/>
                <w:lang w:val="en-US" w:eastAsia="ja-JP"/>
              </w:rPr>
              <w:t>CR-Form-v12.</w:t>
            </w:r>
            <w:r>
              <w:rPr>
                <w:rFonts w:ascii="Arial" w:hAnsi="Arial" w:hint="eastAsia"/>
                <w:i/>
                <w:sz w:val="14"/>
                <w:lang w:val="en-US" w:eastAsia="zh-CN"/>
              </w:rPr>
              <w:t>3</w:t>
            </w:r>
          </w:p>
        </w:tc>
      </w:tr>
      <w:tr w:rsidR="00362B8D" w14:paraId="11E16BF9" w14:textId="77777777">
        <w:tc>
          <w:tcPr>
            <w:tcW w:w="9641" w:type="dxa"/>
            <w:gridSpan w:val="9"/>
            <w:tcBorders>
              <w:left w:val="single" w:sz="4" w:space="0" w:color="auto"/>
              <w:right w:val="single" w:sz="4" w:space="0" w:color="auto"/>
            </w:tcBorders>
          </w:tcPr>
          <w:p w14:paraId="2C0D361B" w14:textId="77777777" w:rsidR="00362B8D" w:rsidRDefault="00362B8D">
            <w:pPr>
              <w:spacing w:after="0"/>
              <w:jc w:val="center"/>
              <w:rPr>
                <w:rFonts w:ascii="Arial" w:eastAsia="Times New Roman" w:hAnsi="Arial"/>
                <w:lang w:val="en-US" w:eastAsia="ja-JP"/>
              </w:rPr>
            </w:pPr>
            <w:r>
              <w:rPr>
                <w:rFonts w:ascii="Arial" w:eastAsia="Times New Roman" w:hAnsi="Arial"/>
                <w:b/>
                <w:sz w:val="32"/>
                <w:lang w:val="en-US" w:eastAsia="ja-JP"/>
              </w:rPr>
              <w:t>CHANGE REQUEST</w:t>
            </w:r>
          </w:p>
        </w:tc>
      </w:tr>
      <w:tr w:rsidR="00362B8D" w14:paraId="3605C2C3" w14:textId="77777777">
        <w:tc>
          <w:tcPr>
            <w:tcW w:w="9641" w:type="dxa"/>
            <w:gridSpan w:val="9"/>
            <w:tcBorders>
              <w:left w:val="single" w:sz="4" w:space="0" w:color="auto"/>
              <w:right w:val="single" w:sz="4" w:space="0" w:color="auto"/>
            </w:tcBorders>
          </w:tcPr>
          <w:p w14:paraId="0FF7F1D9" w14:textId="77777777" w:rsidR="00362B8D" w:rsidRDefault="00362B8D">
            <w:pPr>
              <w:spacing w:after="0"/>
              <w:rPr>
                <w:rFonts w:ascii="Arial" w:eastAsia="Times New Roman" w:hAnsi="Arial"/>
                <w:sz w:val="8"/>
                <w:szCs w:val="8"/>
                <w:lang w:val="en-US" w:eastAsia="ja-JP"/>
              </w:rPr>
            </w:pPr>
          </w:p>
        </w:tc>
      </w:tr>
      <w:tr w:rsidR="00362B8D" w14:paraId="6A616307" w14:textId="77777777">
        <w:tc>
          <w:tcPr>
            <w:tcW w:w="142" w:type="dxa"/>
            <w:tcBorders>
              <w:left w:val="single" w:sz="4" w:space="0" w:color="auto"/>
            </w:tcBorders>
            <w:shd w:val="clear" w:color="auto" w:fill="auto"/>
          </w:tcPr>
          <w:p w14:paraId="160D7DC5" w14:textId="77777777" w:rsidR="00362B8D" w:rsidRDefault="00362B8D">
            <w:pPr>
              <w:spacing w:after="0"/>
              <w:jc w:val="right"/>
              <w:rPr>
                <w:rFonts w:ascii="Arial" w:eastAsia="Times New Roman" w:hAnsi="Arial"/>
                <w:lang w:val="en-US" w:eastAsia="ja-JP"/>
              </w:rPr>
            </w:pPr>
          </w:p>
        </w:tc>
        <w:tc>
          <w:tcPr>
            <w:tcW w:w="1559" w:type="dxa"/>
            <w:shd w:val="pct30" w:color="FFFF00" w:fill="auto"/>
          </w:tcPr>
          <w:p w14:paraId="1E9EBA9F" w14:textId="77777777" w:rsidR="00362B8D" w:rsidRDefault="00362B8D">
            <w:pPr>
              <w:spacing w:after="0"/>
              <w:jc w:val="center"/>
              <w:rPr>
                <w:rFonts w:ascii="Arial" w:hAnsi="Arial"/>
                <w:b/>
                <w:sz w:val="28"/>
                <w:lang w:val="en-US" w:eastAsia="zh-CN"/>
              </w:rPr>
            </w:pPr>
            <w:r>
              <w:rPr>
                <w:rFonts w:ascii="Arial" w:eastAsia="Times New Roman" w:hAnsi="Arial"/>
              </w:rPr>
              <w:fldChar w:fldCharType="begin"/>
            </w:r>
            <w:r>
              <w:rPr>
                <w:rFonts w:ascii="Arial" w:eastAsia="Times New Roman" w:hAnsi="Arial"/>
              </w:rPr>
              <w:instrText xml:space="preserve"> DOCPROPERTY  Spec#  \* MERGEFORMAT </w:instrText>
            </w:r>
            <w:r>
              <w:rPr>
                <w:rFonts w:ascii="Arial" w:eastAsia="Times New Roman" w:hAnsi="Arial"/>
              </w:rPr>
              <w:fldChar w:fldCharType="separate"/>
            </w:r>
            <w:r>
              <w:rPr>
                <w:rFonts w:ascii="Arial" w:eastAsia="Times New Roman" w:hAnsi="Arial"/>
                <w:b/>
                <w:sz w:val="28"/>
                <w:lang w:val="en-US" w:eastAsia="ja-JP"/>
              </w:rPr>
              <w:t>3</w:t>
            </w:r>
            <w:r>
              <w:rPr>
                <w:rFonts w:ascii="Arial" w:hAnsi="Arial" w:hint="eastAsia"/>
                <w:b/>
                <w:sz w:val="28"/>
                <w:lang w:val="en-US" w:eastAsia="zh-CN"/>
              </w:rPr>
              <w:t>8</w:t>
            </w:r>
            <w:r>
              <w:rPr>
                <w:rFonts w:ascii="Arial" w:eastAsia="Times New Roman" w:hAnsi="Arial"/>
                <w:b/>
                <w:sz w:val="28"/>
                <w:lang w:val="en-US" w:eastAsia="ja-JP"/>
              </w:rPr>
              <w:t>.</w:t>
            </w:r>
            <w:r>
              <w:rPr>
                <w:rFonts w:ascii="Arial" w:hAnsi="Arial" w:hint="eastAsia"/>
                <w:b/>
                <w:sz w:val="28"/>
                <w:lang w:val="en-US" w:eastAsia="zh-CN"/>
              </w:rPr>
              <w:t>300</w:t>
            </w:r>
            <w:r>
              <w:rPr>
                <w:rFonts w:ascii="Arial" w:eastAsia="Times New Roman" w:hAnsi="Arial"/>
                <w:b/>
                <w:sz w:val="28"/>
                <w:lang w:val="en-US" w:eastAsia="ja-JP"/>
              </w:rPr>
              <w:fldChar w:fldCharType="end"/>
            </w:r>
          </w:p>
        </w:tc>
        <w:tc>
          <w:tcPr>
            <w:tcW w:w="709" w:type="dxa"/>
            <w:shd w:val="clear" w:color="auto" w:fill="auto"/>
          </w:tcPr>
          <w:p w14:paraId="4A6A2740" w14:textId="77777777" w:rsidR="00362B8D" w:rsidRDefault="00362B8D">
            <w:pPr>
              <w:spacing w:after="0"/>
              <w:jc w:val="center"/>
              <w:rPr>
                <w:rFonts w:ascii="Arial" w:eastAsia="Times New Roman" w:hAnsi="Arial"/>
                <w:lang w:val="en-US" w:eastAsia="ja-JP"/>
              </w:rPr>
            </w:pPr>
            <w:r>
              <w:rPr>
                <w:rFonts w:ascii="Arial" w:eastAsia="Times New Roman" w:hAnsi="Arial"/>
                <w:b/>
                <w:sz w:val="28"/>
                <w:lang w:val="en-US" w:eastAsia="ja-JP"/>
              </w:rPr>
              <w:t>CR</w:t>
            </w:r>
          </w:p>
        </w:tc>
        <w:tc>
          <w:tcPr>
            <w:tcW w:w="1276" w:type="dxa"/>
            <w:shd w:val="pct30" w:color="FFFF00" w:fill="auto"/>
          </w:tcPr>
          <w:p w14:paraId="657092A5" w14:textId="77777777" w:rsidR="00362B8D" w:rsidRDefault="00362B8D">
            <w:pPr>
              <w:spacing w:after="0"/>
              <w:jc w:val="center"/>
              <w:rPr>
                <w:rFonts w:ascii="Arial" w:hAnsi="Arial"/>
                <w:lang w:val="en-US" w:eastAsia="zh-CN"/>
              </w:rPr>
            </w:pPr>
            <w:r>
              <w:rPr>
                <w:rFonts w:ascii="Arial" w:eastAsia="DengXian" w:hAnsi="Arial" w:hint="eastAsia"/>
                <w:b/>
                <w:sz w:val="28"/>
                <w:lang w:val="en-US" w:eastAsia="zh-CN"/>
              </w:rPr>
              <w:t>-</w:t>
            </w:r>
          </w:p>
        </w:tc>
        <w:tc>
          <w:tcPr>
            <w:tcW w:w="709" w:type="dxa"/>
            <w:shd w:val="clear" w:color="auto" w:fill="auto"/>
          </w:tcPr>
          <w:p w14:paraId="2AB6C053" w14:textId="77777777" w:rsidR="00362B8D" w:rsidRDefault="00362B8D">
            <w:pPr>
              <w:tabs>
                <w:tab w:val="right" w:pos="625"/>
              </w:tabs>
              <w:spacing w:after="0"/>
              <w:jc w:val="center"/>
              <w:rPr>
                <w:rFonts w:ascii="Arial" w:eastAsia="Times New Roman" w:hAnsi="Arial"/>
                <w:lang w:val="en-US" w:eastAsia="ja-JP"/>
              </w:rPr>
            </w:pPr>
            <w:r>
              <w:rPr>
                <w:rFonts w:ascii="Arial" w:eastAsia="Times New Roman" w:hAnsi="Arial"/>
                <w:b/>
                <w:bCs/>
                <w:sz w:val="28"/>
                <w:lang w:val="en-US" w:eastAsia="ja-JP"/>
              </w:rPr>
              <w:t>rev</w:t>
            </w:r>
          </w:p>
        </w:tc>
        <w:tc>
          <w:tcPr>
            <w:tcW w:w="992" w:type="dxa"/>
            <w:shd w:val="pct30" w:color="FFFF00" w:fill="auto"/>
          </w:tcPr>
          <w:p w14:paraId="3FFCF7B6" w14:textId="77777777" w:rsidR="00362B8D" w:rsidRDefault="00362B8D">
            <w:pPr>
              <w:spacing w:after="0"/>
              <w:jc w:val="center"/>
              <w:rPr>
                <w:rFonts w:ascii="Arial" w:hAnsi="Arial"/>
                <w:b/>
                <w:lang w:val="en-US" w:eastAsia="zh-CN"/>
              </w:rPr>
            </w:pPr>
            <w:r>
              <w:rPr>
                <w:rFonts w:ascii="Arial" w:eastAsia="DengXian" w:hAnsi="Arial" w:hint="eastAsia"/>
                <w:b/>
                <w:sz w:val="28"/>
                <w:lang w:val="en-US" w:eastAsia="zh-CN"/>
              </w:rPr>
              <w:t>-</w:t>
            </w:r>
          </w:p>
        </w:tc>
        <w:tc>
          <w:tcPr>
            <w:tcW w:w="2410" w:type="dxa"/>
            <w:shd w:val="clear" w:color="auto" w:fill="auto"/>
          </w:tcPr>
          <w:p w14:paraId="66B7C680" w14:textId="77777777" w:rsidR="00362B8D" w:rsidRDefault="00362B8D">
            <w:pPr>
              <w:tabs>
                <w:tab w:val="right" w:pos="1825"/>
              </w:tabs>
              <w:spacing w:after="0"/>
              <w:jc w:val="center"/>
              <w:rPr>
                <w:rFonts w:ascii="Arial" w:eastAsia="Times New Roman" w:hAnsi="Arial"/>
                <w:lang w:val="en-US" w:eastAsia="ja-JP"/>
              </w:rPr>
            </w:pPr>
            <w:r>
              <w:rPr>
                <w:rFonts w:ascii="Arial" w:eastAsia="Times New Roman" w:hAnsi="Arial"/>
                <w:b/>
                <w:sz w:val="28"/>
                <w:szCs w:val="28"/>
                <w:lang w:val="en-US" w:eastAsia="ja-JP"/>
              </w:rPr>
              <w:t>Current version:</w:t>
            </w:r>
          </w:p>
        </w:tc>
        <w:tc>
          <w:tcPr>
            <w:tcW w:w="1701" w:type="dxa"/>
            <w:shd w:val="pct30" w:color="FFFF00" w:fill="auto"/>
          </w:tcPr>
          <w:p w14:paraId="3346FDFC" w14:textId="77777777" w:rsidR="00362B8D" w:rsidRDefault="00362B8D">
            <w:pPr>
              <w:spacing w:after="0"/>
              <w:jc w:val="center"/>
              <w:rPr>
                <w:rFonts w:ascii="Arial" w:hAnsi="Arial"/>
                <w:sz w:val="28"/>
                <w:lang w:val="en-US" w:eastAsia="zh-CN"/>
              </w:rPr>
            </w:pPr>
            <w:r>
              <w:rPr>
                <w:rFonts w:ascii="Arial" w:hAnsi="Arial" w:hint="eastAsia"/>
                <w:b/>
                <w:sz w:val="28"/>
                <w:lang w:val="en-US" w:eastAsia="zh-CN"/>
              </w:rPr>
              <w:t>18.5.0</w:t>
            </w:r>
          </w:p>
        </w:tc>
        <w:tc>
          <w:tcPr>
            <w:tcW w:w="143" w:type="dxa"/>
            <w:tcBorders>
              <w:right w:val="single" w:sz="4" w:space="0" w:color="auto"/>
            </w:tcBorders>
          </w:tcPr>
          <w:p w14:paraId="458A6C16" w14:textId="77777777" w:rsidR="00362B8D" w:rsidRDefault="00362B8D">
            <w:pPr>
              <w:spacing w:after="0"/>
              <w:rPr>
                <w:rFonts w:ascii="Arial" w:eastAsia="Times New Roman" w:hAnsi="Arial"/>
                <w:lang w:val="en-US" w:eastAsia="ja-JP"/>
              </w:rPr>
            </w:pPr>
          </w:p>
        </w:tc>
      </w:tr>
      <w:tr w:rsidR="00362B8D" w14:paraId="4CD63C5D" w14:textId="77777777">
        <w:tc>
          <w:tcPr>
            <w:tcW w:w="9641" w:type="dxa"/>
            <w:gridSpan w:val="9"/>
            <w:tcBorders>
              <w:left w:val="single" w:sz="4" w:space="0" w:color="auto"/>
              <w:right w:val="single" w:sz="4" w:space="0" w:color="auto"/>
            </w:tcBorders>
          </w:tcPr>
          <w:p w14:paraId="3520F7FC" w14:textId="77777777" w:rsidR="00362B8D" w:rsidRDefault="00362B8D">
            <w:pPr>
              <w:spacing w:after="0"/>
              <w:rPr>
                <w:rFonts w:ascii="Arial" w:eastAsia="Times New Roman" w:hAnsi="Arial"/>
                <w:lang w:val="en-US" w:eastAsia="ja-JP"/>
              </w:rPr>
            </w:pPr>
          </w:p>
        </w:tc>
      </w:tr>
      <w:tr w:rsidR="00362B8D" w14:paraId="2F5F567F" w14:textId="77777777">
        <w:tc>
          <w:tcPr>
            <w:tcW w:w="9641" w:type="dxa"/>
            <w:gridSpan w:val="9"/>
            <w:tcBorders>
              <w:top w:val="single" w:sz="4" w:space="0" w:color="auto"/>
            </w:tcBorders>
          </w:tcPr>
          <w:p w14:paraId="51D69001" w14:textId="77777777" w:rsidR="00362B8D" w:rsidRDefault="00362B8D">
            <w:pPr>
              <w:spacing w:after="0"/>
              <w:jc w:val="center"/>
              <w:rPr>
                <w:rFonts w:ascii="Arial" w:eastAsia="Times New Roman" w:hAnsi="Arial" w:cs="Arial"/>
                <w:i/>
                <w:lang w:val="en-US" w:eastAsia="ja-JP"/>
              </w:rPr>
            </w:pPr>
            <w:r>
              <w:rPr>
                <w:rFonts w:ascii="Arial" w:eastAsia="Times New Roman" w:hAnsi="Arial" w:cs="Arial"/>
                <w:i/>
                <w:lang w:val="en-US" w:eastAsia="ja-JP"/>
              </w:rPr>
              <w:t xml:space="preserve">For </w:t>
            </w:r>
            <w:hyperlink r:id="rId13" w:anchor="_blank" w:history="1">
              <w:r>
                <w:rPr>
                  <w:rFonts w:ascii="Arial" w:eastAsia="Times New Roman" w:hAnsi="Arial" w:cs="Arial"/>
                  <w:b/>
                  <w:i/>
                  <w:color w:val="FF0000"/>
                  <w:u w:val="single"/>
                  <w:lang w:val="en-US" w:eastAsia="ja-JP"/>
                </w:rPr>
                <w:t>HELP</w:t>
              </w:r>
            </w:hyperlink>
            <w:r>
              <w:rPr>
                <w:rFonts w:ascii="Arial" w:eastAsia="Times New Roman" w:hAnsi="Arial" w:cs="Arial"/>
                <w:b/>
                <w:i/>
                <w:color w:val="FF0000"/>
                <w:lang w:val="en-US" w:eastAsia="ja-JP"/>
              </w:rPr>
              <w:t xml:space="preserve"> </w:t>
            </w:r>
            <w:r>
              <w:rPr>
                <w:rFonts w:ascii="Arial" w:eastAsia="Times New Roman" w:hAnsi="Arial" w:cs="Arial"/>
                <w:i/>
                <w:lang w:val="en-US" w:eastAsia="ja-JP"/>
              </w:rPr>
              <w:t xml:space="preserve">on using this form: comprehensive instructions can be found at </w:t>
            </w:r>
            <w:r>
              <w:rPr>
                <w:rFonts w:ascii="Arial" w:eastAsia="Times New Roman" w:hAnsi="Arial" w:cs="Arial"/>
                <w:i/>
                <w:lang w:val="en-US" w:eastAsia="ja-JP"/>
              </w:rPr>
              <w:br/>
            </w:r>
            <w:hyperlink r:id="rId14" w:history="1">
              <w:r>
                <w:rPr>
                  <w:rFonts w:ascii="Arial" w:eastAsia="Times New Roman" w:hAnsi="Arial" w:cs="Arial"/>
                  <w:i/>
                  <w:color w:val="0000FF"/>
                  <w:u w:val="single"/>
                  <w:lang w:val="en-US" w:eastAsia="ja-JP"/>
                </w:rPr>
                <w:t>http://www.3gpp.org/Change-Requests</w:t>
              </w:r>
            </w:hyperlink>
            <w:r>
              <w:rPr>
                <w:rFonts w:ascii="Arial" w:eastAsia="Times New Roman" w:hAnsi="Arial" w:cs="Arial"/>
                <w:i/>
                <w:lang w:val="en-US" w:eastAsia="ja-JP"/>
              </w:rPr>
              <w:t>.</w:t>
            </w:r>
          </w:p>
        </w:tc>
      </w:tr>
      <w:tr w:rsidR="00362B8D" w14:paraId="6FC7A884" w14:textId="77777777">
        <w:tc>
          <w:tcPr>
            <w:tcW w:w="9641" w:type="dxa"/>
            <w:gridSpan w:val="9"/>
          </w:tcPr>
          <w:p w14:paraId="778621B2" w14:textId="77777777" w:rsidR="00362B8D" w:rsidRDefault="00362B8D">
            <w:pPr>
              <w:spacing w:after="0"/>
              <w:rPr>
                <w:rFonts w:ascii="Arial" w:eastAsia="Times New Roman" w:hAnsi="Arial"/>
                <w:sz w:val="8"/>
                <w:szCs w:val="8"/>
                <w:lang w:val="en-US" w:eastAsia="ja-JP"/>
              </w:rPr>
            </w:pPr>
          </w:p>
        </w:tc>
      </w:tr>
    </w:tbl>
    <w:p w14:paraId="5998BDB9" w14:textId="77777777" w:rsidR="00362B8D" w:rsidRDefault="00362B8D">
      <w:pPr>
        <w:rPr>
          <w:rFonts w:eastAsia="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62B8D" w14:paraId="522AE835" w14:textId="77777777">
        <w:tc>
          <w:tcPr>
            <w:tcW w:w="2835" w:type="dxa"/>
            <w:shd w:val="clear" w:color="auto" w:fill="auto"/>
          </w:tcPr>
          <w:p w14:paraId="53B34017" w14:textId="77777777" w:rsidR="00362B8D" w:rsidRDefault="00362B8D">
            <w:pPr>
              <w:tabs>
                <w:tab w:val="right" w:pos="2751"/>
              </w:tabs>
              <w:spacing w:after="0"/>
              <w:rPr>
                <w:rFonts w:ascii="Arial" w:eastAsia="Times New Roman" w:hAnsi="Arial"/>
                <w:b/>
                <w:i/>
                <w:lang w:val="en-US" w:eastAsia="ja-JP"/>
              </w:rPr>
            </w:pPr>
            <w:r>
              <w:rPr>
                <w:rFonts w:ascii="Arial" w:eastAsia="Times New Roman" w:hAnsi="Arial"/>
                <w:b/>
                <w:i/>
                <w:lang w:val="en-US" w:eastAsia="ja-JP"/>
              </w:rPr>
              <w:t>Proposed change affects:</w:t>
            </w:r>
          </w:p>
        </w:tc>
        <w:tc>
          <w:tcPr>
            <w:tcW w:w="1418" w:type="dxa"/>
            <w:shd w:val="clear" w:color="auto" w:fill="auto"/>
          </w:tcPr>
          <w:p w14:paraId="1EAEA30D" w14:textId="77777777" w:rsidR="00362B8D" w:rsidRDefault="00362B8D">
            <w:pPr>
              <w:spacing w:after="0"/>
              <w:jc w:val="right"/>
              <w:rPr>
                <w:rFonts w:ascii="Arial" w:eastAsia="Times New Roman" w:hAnsi="Arial"/>
                <w:lang w:val="en-US" w:eastAsia="ja-JP"/>
              </w:rPr>
            </w:pPr>
            <w:r>
              <w:rPr>
                <w:rFonts w:ascii="Arial" w:eastAsia="Times New Roman" w:hAnsi="Arial"/>
                <w:lang w:val="en-US" w:eastAsia="ja-JP"/>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B1E465" w14:textId="77777777" w:rsidR="00362B8D" w:rsidRDefault="00362B8D">
            <w:pPr>
              <w:spacing w:after="0"/>
              <w:jc w:val="center"/>
              <w:rPr>
                <w:rFonts w:ascii="Arial" w:eastAsia="Times New Roman" w:hAnsi="Arial"/>
                <w:b/>
                <w:caps/>
                <w:lang w:val="en-US" w:eastAsia="ja-JP"/>
              </w:rPr>
            </w:pPr>
          </w:p>
        </w:tc>
        <w:tc>
          <w:tcPr>
            <w:tcW w:w="709" w:type="dxa"/>
            <w:tcBorders>
              <w:left w:val="single" w:sz="4" w:space="0" w:color="auto"/>
            </w:tcBorders>
            <w:shd w:val="clear" w:color="auto" w:fill="auto"/>
          </w:tcPr>
          <w:p w14:paraId="3F93B2C9" w14:textId="77777777" w:rsidR="00362B8D" w:rsidRDefault="00362B8D">
            <w:pPr>
              <w:spacing w:after="0"/>
              <w:jc w:val="right"/>
              <w:rPr>
                <w:rFonts w:ascii="Arial" w:eastAsia="Times New Roman" w:hAnsi="Arial"/>
                <w:u w:val="single"/>
                <w:lang w:val="en-US" w:eastAsia="ja-JP"/>
              </w:rPr>
            </w:pPr>
            <w:r>
              <w:rPr>
                <w:rFonts w:ascii="Arial" w:eastAsia="Times New Roman" w:hAnsi="Arial"/>
                <w:lang w:val="en-US" w:eastAsia="ja-JP"/>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3E966C" w14:textId="77777777" w:rsidR="00362B8D" w:rsidRDefault="00362B8D">
            <w:pPr>
              <w:spacing w:after="0"/>
              <w:jc w:val="center"/>
              <w:rPr>
                <w:rFonts w:ascii="Arial" w:eastAsia="Times New Roman" w:hAnsi="Arial"/>
                <w:b/>
                <w:caps/>
                <w:lang w:val="en-US" w:eastAsia="ja-JP"/>
              </w:rPr>
            </w:pPr>
            <w:r>
              <w:rPr>
                <w:rFonts w:ascii="Arial" w:eastAsia="Times New Roman" w:hAnsi="Arial"/>
                <w:b/>
                <w:caps/>
              </w:rPr>
              <w:t>X</w:t>
            </w:r>
          </w:p>
        </w:tc>
        <w:tc>
          <w:tcPr>
            <w:tcW w:w="2126" w:type="dxa"/>
            <w:shd w:val="clear" w:color="auto" w:fill="auto"/>
          </w:tcPr>
          <w:p w14:paraId="1C1D7910" w14:textId="77777777" w:rsidR="00362B8D" w:rsidRDefault="00362B8D">
            <w:pPr>
              <w:spacing w:after="0"/>
              <w:jc w:val="right"/>
              <w:rPr>
                <w:rFonts w:ascii="Arial" w:eastAsia="Times New Roman" w:hAnsi="Arial"/>
                <w:u w:val="single"/>
                <w:lang w:val="en-US" w:eastAsia="ja-JP"/>
              </w:rPr>
            </w:pPr>
            <w:r>
              <w:rPr>
                <w:rFonts w:ascii="Arial" w:eastAsia="Times New Roman" w:hAnsi="Arial"/>
                <w:lang w:val="en-US" w:eastAsia="ja-JP"/>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BA2DC2" w14:textId="77777777" w:rsidR="00362B8D" w:rsidRDefault="00362B8D">
            <w:pPr>
              <w:spacing w:after="0"/>
              <w:jc w:val="center"/>
              <w:rPr>
                <w:rFonts w:ascii="Arial" w:eastAsia="Times New Roman" w:hAnsi="Arial"/>
                <w:b/>
                <w:caps/>
                <w:lang w:val="en-US" w:eastAsia="ja-JP"/>
              </w:rPr>
            </w:pPr>
            <w:r>
              <w:rPr>
                <w:rFonts w:ascii="Arial" w:eastAsia="Times New Roman" w:hAnsi="Arial"/>
                <w:b/>
                <w:caps/>
                <w:lang w:val="en-US" w:eastAsia="ja-JP"/>
              </w:rPr>
              <w:t>X</w:t>
            </w:r>
          </w:p>
        </w:tc>
        <w:tc>
          <w:tcPr>
            <w:tcW w:w="1418" w:type="dxa"/>
            <w:tcBorders>
              <w:left w:val="nil"/>
            </w:tcBorders>
            <w:shd w:val="clear" w:color="auto" w:fill="auto"/>
          </w:tcPr>
          <w:p w14:paraId="4E7A483D" w14:textId="77777777" w:rsidR="00362B8D" w:rsidRDefault="00362B8D">
            <w:pPr>
              <w:spacing w:after="0"/>
              <w:jc w:val="right"/>
              <w:rPr>
                <w:rFonts w:ascii="Arial" w:eastAsia="Times New Roman" w:hAnsi="Arial"/>
                <w:lang w:val="en-US" w:eastAsia="ja-JP"/>
              </w:rPr>
            </w:pPr>
            <w:r>
              <w:rPr>
                <w:rFonts w:ascii="Arial" w:eastAsia="Times New Roman" w:hAnsi="Arial"/>
                <w:lang w:val="en-US" w:eastAsia="ja-JP"/>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32210E" w14:textId="77777777" w:rsidR="00362B8D" w:rsidRDefault="00362B8D">
            <w:pPr>
              <w:spacing w:after="0"/>
              <w:jc w:val="center"/>
              <w:rPr>
                <w:rFonts w:ascii="Arial" w:eastAsia="Times New Roman" w:hAnsi="Arial"/>
                <w:b/>
                <w:bCs/>
                <w:caps/>
                <w:lang w:val="en-US" w:eastAsia="ja-JP"/>
              </w:rPr>
            </w:pPr>
          </w:p>
        </w:tc>
      </w:tr>
    </w:tbl>
    <w:p w14:paraId="531B1617" w14:textId="77777777" w:rsidR="00362B8D" w:rsidRDefault="00362B8D">
      <w:pPr>
        <w:rPr>
          <w:rFonts w:eastAsia="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62B8D" w14:paraId="0517CE59" w14:textId="77777777">
        <w:trPr>
          <w:trHeight w:val="95"/>
        </w:trPr>
        <w:tc>
          <w:tcPr>
            <w:tcW w:w="9640" w:type="dxa"/>
            <w:gridSpan w:val="11"/>
          </w:tcPr>
          <w:p w14:paraId="512B4C38" w14:textId="77777777" w:rsidR="00362B8D" w:rsidRDefault="00362B8D">
            <w:pPr>
              <w:spacing w:after="0"/>
              <w:rPr>
                <w:rFonts w:ascii="Arial" w:eastAsia="Times New Roman" w:hAnsi="Arial"/>
                <w:sz w:val="8"/>
                <w:szCs w:val="8"/>
                <w:lang w:val="en-US" w:eastAsia="ja-JP"/>
              </w:rPr>
            </w:pPr>
          </w:p>
        </w:tc>
      </w:tr>
      <w:tr w:rsidR="00362B8D" w14:paraId="11BCB68F" w14:textId="77777777">
        <w:tc>
          <w:tcPr>
            <w:tcW w:w="1843" w:type="dxa"/>
            <w:tcBorders>
              <w:top w:val="single" w:sz="4" w:space="0" w:color="auto"/>
              <w:left w:val="single" w:sz="4" w:space="0" w:color="auto"/>
            </w:tcBorders>
            <w:shd w:val="clear" w:color="auto" w:fill="auto"/>
          </w:tcPr>
          <w:p w14:paraId="7D53E32D" w14:textId="77777777" w:rsidR="00362B8D" w:rsidRDefault="00362B8D">
            <w:pPr>
              <w:tabs>
                <w:tab w:val="right" w:pos="1759"/>
              </w:tabs>
              <w:spacing w:after="0"/>
              <w:rPr>
                <w:rFonts w:ascii="Arial" w:eastAsia="Times New Roman" w:hAnsi="Arial"/>
                <w:b/>
                <w:i/>
                <w:lang w:val="en-US" w:eastAsia="ja-JP"/>
              </w:rPr>
            </w:pPr>
            <w:r>
              <w:rPr>
                <w:rFonts w:ascii="Arial" w:eastAsia="Times New Roman" w:hAnsi="Arial"/>
                <w:b/>
                <w:i/>
                <w:lang w:val="en-US" w:eastAsia="ja-JP"/>
              </w:rPr>
              <w:t>Title:</w:t>
            </w:r>
            <w:r>
              <w:rPr>
                <w:rFonts w:ascii="Arial" w:eastAsia="Times New Roman" w:hAnsi="Arial"/>
                <w:b/>
                <w:i/>
                <w:lang w:val="en-US" w:eastAsia="ja-JP"/>
              </w:rPr>
              <w:tab/>
            </w:r>
          </w:p>
        </w:tc>
        <w:tc>
          <w:tcPr>
            <w:tcW w:w="7797" w:type="dxa"/>
            <w:gridSpan w:val="10"/>
            <w:tcBorders>
              <w:top w:val="single" w:sz="4" w:space="0" w:color="auto"/>
              <w:right w:val="single" w:sz="4" w:space="0" w:color="auto"/>
            </w:tcBorders>
            <w:shd w:val="pct30" w:color="FFFF00" w:fill="auto"/>
          </w:tcPr>
          <w:p w14:paraId="163F340E" w14:textId="77777777" w:rsidR="00362B8D" w:rsidRDefault="00362B8D">
            <w:pPr>
              <w:spacing w:after="0"/>
              <w:ind w:left="100"/>
              <w:rPr>
                <w:lang w:val="en-US" w:eastAsia="zh-CN"/>
              </w:rPr>
            </w:pPr>
            <w:r>
              <w:rPr>
                <w:rFonts w:ascii="Arial" w:hAnsi="Arial" w:hint="eastAsia"/>
                <w:lang w:val="en-US" w:eastAsia="zh-CN"/>
              </w:rPr>
              <w:t xml:space="preserve">Running CR for Rel-19 MIMO Phase 5 </w:t>
            </w:r>
          </w:p>
        </w:tc>
      </w:tr>
      <w:tr w:rsidR="00362B8D" w14:paraId="67563EA2" w14:textId="77777777">
        <w:tc>
          <w:tcPr>
            <w:tcW w:w="1843" w:type="dxa"/>
            <w:tcBorders>
              <w:left w:val="single" w:sz="4" w:space="0" w:color="auto"/>
            </w:tcBorders>
          </w:tcPr>
          <w:p w14:paraId="0FB44BA4" w14:textId="77777777" w:rsidR="00362B8D" w:rsidRDefault="00362B8D">
            <w:pPr>
              <w:spacing w:after="0"/>
              <w:rPr>
                <w:rFonts w:ascii="Arial" w:eastAsia="Times New Roman" w:hAnsi="Arial"/>
                <w:b/>
                <w:i/>
                <w:sz w:val="8"/>
                <w:szCs w:val="8"/>
                <w:lang w:val="en-US" w:eastAsia="ja-JP"/>
              </w:rPr>
            </w:pPr>
          </w:p>
        </w:tc>
        <w:tc>
          <w:tcPr>
            <w:tcW w:w="7797" w:type="dxa"/>
            <w:gridSpan w:val="10"/>
            <w:tcBorders>
              <w:right w:val="single" w:sz="4" w:space="0" w:color="auto"/>
            </w:tcBorders>
          </w:tcPr>
          <w:p w14:paraId="12C69531" w14:textId="77777777" w:rsidR="00362B8D" w:rsidRDefault="00362B8D">
            <w:pPr>
              <w:spacing w:after="0"/>
              <w:rPr>
                <w:rFonts w:ascii="Arial" w:eastAsia="Times New Roman" w:hAnsi="Arial"/>
                <w:sz w:val="8"/>
                <w:szCs w:val="8"/>
                <w:lang w:val="en-US" w:eastAsia="ja-JP"/>
              </w:rPr>
            </w:pPr>
          </w:p>
        </w:tc>
      </w:tr>
      <w:tr w:rsidR="00362B8D" w14:paraId="280152D1" w14:textId="77777777">
        <w:tc>
          <w:tcPr>
            <w:tcW w:w="1843" w:type="dxa"/>
            <w:tcBorders>
              <w:left w:val="single" w:sz="4" w:space="0" w:color="auto"/>
            </w:tcBorders>
            <w:shd w:val="clear" w:color="auto" w:fill="auto"/>
          </w:tcPr>
          <w:p w14:paraId="72ADB1C7" w14:textId="77777777" w:rsidR="00362B8D" w:rsidRDefault="00362B8D">
            <w:pPr>
              <w:tabs>
                <w:tab w:val="right" w:pos="1759"/>
              </w:tabs>
              <w:spacing w:after="0"/>
              <w:rPr>
                <w:rFonts w:ascii="Arial" w:eastAsia="Times New Roman" w:hAnsi="Arial"/>
                <w:b/>
                <w:i/>
                <w:lang w:val="en-US" w:eastAsia="ja-JP"/>
              </w:rPr>
            </w:pPr>
            <w:r>
              <w:rPr>
                <w:rFonts w:ascii="Arial" w:eastAsia="Times New Roman" w:hAnsi="Arial"/>
                <w:b/>
                <w:i/>
                <w:lang w:val="en-US" w:eastAsia="ja-JP"/>
              </w:rPr>
              <w:t>Source to WG:</w:t>
            </w:r>
          </w:p>
        </w:tc>
        <w:tc>
          <w:tcPr>
            <w:tcW w:w="7797" w:type="dxa"/>
            <w:gridSpan w:val="10"/>
            <w:tcBorders>
              <w:right w:val="single" w:sz="4" w:space="0" w:color="auto"/>
            </w:tcBorders>
            <w:shd w:val="pct30" w:color="FFFF00" w:fill="auto"/>
          </w:tcPr>
          <w:p w14:paraId="0C8A12D6" w14:textId="77777777" w:rsidR="00362B8D" w:rsidRDefault="00362B8D">
            <w:pPr>
              <w:spacing w:after="0"/>
              <w:ind w:left="100"/>
              <w:rPr>
                <w:rFonts w:ascii="Arial" w:hAnsi="Arial"/>
                <w:lang w:val="en-US" w:eastAsia="zh-CN"/>
              </w:rPr>
            </w:pPr>
            <w:r>
              <w:rPr>
                <w:rFonts w:ascii="Arial" w:hAnsi="Arial" w:hint="eastAsia"/>
                <w:lang w:val="en-US" w:eastAsia="zh-CN"/>
              </w:rPr>
              <w:t>CMCC</w:t>
            </w:r>
          </w:p>
        </w:tc>
      </w:tr>
      <w:tr w:rsidR="00362B8D" w14:paraId="2D8E916E" w14:textId="77777777">
        <w:tc>
          <w:tcPr>
            <w:tcW w:w="1843" w:type="dxa"/>
            <w:tcBorders>
              <w:left w:val="single" w:sz="4" w:space="0" w:color="auto"/>
            </w:tcBorders>
            <w:shd w:val="clear" w:color="auto" w:fill="auto"/>
          </w:tcPr>
          <w:p w14:paraId="55D2E2CF" w14:textId="77777777" w:rsidR="00362B8D" w:rsidRDefault="00362B8D">
            <w:pPr>
              <w:tabs>
                <w:tab w:val="right" w:pos="1759"/>
              </w:tabs>
              <w:spacing w:after="0"/>
              <w:rPr>
                <w:rFonts w:ascii="Arial" w:eastAsia="Times New Roman" w:hAnsi="Arial"/>
                <w:b/>
                <w:i/>
                <w:lang w:val="en-US" w:eastAsia="ja-JP"/>
              </w:rPr>
            </w:pPr>
            <w:r>
              <w:rPr>
                <w:rFonts w:ascii="Arial" w:eastAsia="Times New Roman" w:hAnsi="Arial"/>
                <w:b/>
                <w:i/>
                <w:lang w:val="en-US" w:eastAsia="ja-JP"/>
              </w:rPr>
              <w:t>Source to TSG:</w:t>
            </w:r>
          </w:p>
        </w:tc>
        <w:tc>
          <w:tcPr>
            <w:tcW w:w="7797" w:type="dxa"/>
            <w:gridSpan w:val="10"/>
            <w:tcBorders>
              <w:right w:val="single" w:sz="4" w:space="0" w:color="auto"/>
            </w:tcBorders>
            <w:shd w:val="pct30" w:color="FFFF00" w:fill="auto"/>
          </w:tcPr>
          <w:p w14:paraId="1653F299" w14:textId="77777777" w:rsidR="00362B8D" w:rsidRDefault="00362B8D">
            <w:pPr>
              <w:spacing w:after="0"/>
              <w:ind w:left="100"/>
              <w:rPr>
                <w:rFonts w:ascii="Arial" w:hAnsi="Arial"/>
                <w:lang w:val="en-US" w:eastAsia="zh-CN"/>
              </w:rPr>
            </w:pPr>
            <w:r>
              <w:rPr>
                <w:rFonts w:ascii="Arial" w:hAnsi="Arial" w:hint="eastAsia"/>
                <w:lang w:eastAsia="zh-CN"/>
              </w:rPr>
              <w:t>R2</w:t>
            </w:r>
          </w:p>
        </w:tc>
      </w:tr>
      <w:tr w:rsidR="00362B8D" w14:paraId="004D4C22" w14:textId="77777777">
        <w:tc>
          <w:tcPr>
            <w:tcW w:w="1843" w:type="dxa"/>
            <w:tcBorders>
              <w:left w:val="single" w:sz="4" w:space="0" w:color="auto"/>
            </w:tcBorders>
          </w:tcPr>
          <w:p w14:paraId="516DE521" w14:textId="77777777" w:rsidR="00362B8D" w:rsidRDefault="00362B8D">
            <w:pPr>
              <w:spacing w:after="0"/>
              <w:rPr>
                <w:rFonts w:ascii="Arial" w:eastAsia="Times New Roman" w:hAnsi="Arial"/>
                <w:b/>
                <w:i/>
                <w:sz w:val="8"/>
                <w:szCs w:val="8"/>
                <w:lang w:val="en-US" w:eastAsia="ja-JP"/>
              </w:rPr>
            </w:pPr>
          </w:p>
        </w:tc>
        <w:tc>
          <w:tcPr>
            <w:tcW w:w="7797" w:type="dxa"/>
            <w:gridSpan w:val="10"/>
            <w:tcBorders>
              <w:right w:val="single" w:sz="4" w:space="0" w:color="auto"/>
            </w:tcBorders>
          </w:tcPr>
          <w:p w14:paraId="7FFBF75B" w14:textId="77777777" w:rsidR="00362B8D" w:rsidRDefault="00362B8D">
            <w:pPr>
              <w:spacing w:after="0"/>
              <w:rPr>
                <w:rFonts w:ascii="Arial" w:eastAsia="Times New Roman" w:hAnsi="Arial"/>
                <w:sz w:val="8"/>
                <w:szCs w:val="8"/>
                <w:lang w:val="en-US" w:eastAsia="ja-JP"/>
              </w:rPr>
            </w:pPr>
          </w:p>
        </w:tc>
      </w:tr>
      <w:tr w:rsidR="00362B8D" w14:paraId="54D13110" w14:textId="77777777">
        <w:tc>
          <w:tcPr>
            <w:tcW w:w="1843" w:type="dxa"/>
            <w:tcBorders>
              <w:left w:val="single" w:sz="4" w:space="0" w:color="auto"/>
            </w:tcBorders>
            <w:shd w:val="clear" w:color="auto" w:fill="auto"/>
          </w:tcPr>
          <w:p w14:paraId="306E6162" w14:textId="77777777" w:rsidR="00362B8D" w:rsidRDefault="00362B8D">
            <w:pPr>
              <w:tabs>
                <w:tab w:val="right" w:pos="1759"/>
              </w:tabs>
              <w:spacing w:after="0"/>
              <w:rPr>
                <w:rFonts w:ascii="Arial" w:eastAsia="Times New Roman" w:hAnsi="Arial"/>
                <w:b/>
                <w:i/>
                <w:lang w:val="en-US" w:eastAsia="ja-JP"/>
              </w:rPr>
            </w:pPr>
            <w:r>
              <w:rPr>
                <w:rFonts w:ascii="Arial" w:eastAsia="Times New Roman" w:hAnsi="Arial"/>
                <w:b/>
                <w:i/>
                <w:lang w:val="en-US" w:eastAsia="ja-JP"/>
              </w:rPr>
              <w:t>Work item code:</w:t>
            </w:r>
          </w:p>
        </w:tc>
        <w:tc>
          <w:tcPr>
            <w:tcW w:w="3686" w:type="dxa"/>
            <w:gridSpan w:val="5"/>
            <w:shd w:val="pct30" w:color="FFFF00" w:fill="auto"/>
          </w:tcPr>
          <w:p w14:paraId="159ACCD0" w14:textId="77777777" w:rsidR="00362B8D" w:rsidRDefault="00362B8D">
            <w:pPr>
              <w:spacing w:after="0"/>
              <w:ind w:left="100"/>
              <w:rPr>
                <w:rFonts w:ascii="Arial" w:eastAsia="Times New Roman" w:hAnsi="Arial"/>
                <w:lang w:val="en-US" w:eastAsia="ja-JP"/>
              </w:rPr>
            </w:pPr>
            <w:r>
              <w:rPr>
                <w:rFonts w:ascii="Arial" w:eastAsia="Times New Roman" w:hAnsi="Arial" w:hint="eastAsia"/>
                <w:lang w:val="en-US" w:eastAsia="ja-JP"/>
              </w:rPr>
              <w:t>NR_MIMO_Ph5-Core</w:t>
            </w:r>
          </w:p>
        </w:tc>
        <w:tc>
          <w:tcPr>
            <w:tcW w:w="567" w:type="dxa"/>
            <w:tcBorders>
              <w:left w:val="nil"/>
            </w:tcBorders>
            <w:shd w:val="clear" w:color="auto" w:fill="auto"/>
          </w:tcPr>
          <w:p w14:paraId="6EB0121D" w14:textId="77777777" w:rsidR="00362B8D" w:rsidRDefault="00362B8D">
            <w:pPr>
              <w:spacing w:after="0"/>
              <w:ind w:right="100"/>
              <w:rPr>
                <w:rFonts w:ascii="Arial" w:eastAsia="Times New Roman" w:hAnsi="Arial"/>
                <w:lang w:val="en-US" w:eastAsia="ja-JP"/>
              </w:rPr>
            </w:pPr>
          </w:p>
        </w:tc>
        <w:tc>
          <w:tcPr>
            <w:tcW w:w="1417" w:type="dxa"/>
            <w:gridSpan w:val="3"/>
            <w:tcBorders>
              <w:left w:val="nil"/>
            </w:tcBorders>
            <w:shd w:val="clear" w:color="auto" w:fill="auto"/>
          </w:tcPr>
          <w:p w14:paraId="73B3D878" w14:textId="77777777" w:rsidR="00362B8D" w:rsidRDefault="00362B8D">
            <w:pPr>
              <w:spacing w:after="0"/>
              <w:jc w:val="right"/>
              <w:rPr>
                <w:rFonts w:ascii="Arial" w:eastAsia="Times New Roman" w:hAnsi="Arial"/>
                <w:lang w:val="en-US" w:eastAsia="ja-JP"/>
              </w:rPr>
            </w:pPr>
            <w:r>
              <w:rPr>
                <w:rFonts w:ascii="Arial" w:eastAsia="Times New Roman" w:hAnsi="Arial"/>
                <w:b/>
                <w:i/>
                <w:lang w:val="en-US" w:eastAsia="ja-JP"/>
              </w:rPr>
              <w:t>Date:</w:t>
            </w:r>
          </w:p>
        </w:tc>
        <w:tc>
          <w:tcPr>
            <w:tcW w:w="2127" w:type="dxa"/>
            <w:tcBorders>
              <w:right w:val="single" w:sz="4" w:space="0" w:color="auto"/>
            </w:tcBorders>
            <w:shd w:val="pct30" w:color="FFFF00" w:fill="auto"/>
          </w:tcPr>
          <w:p w14:paraId="55847033" w14:textId="77777777" w:rsidR="00362B8D" w:rsidRDefault="00362B8D">
            <w:pPr>
              <w:spacing w:after="0"/>
              <w:ind w:left="100"/>
              <w:rPr>
                <w:rFonts w:ascii="Arial" w:hAnsi="Arial"/>
                <w:lang w:val="en-US" w:eastAsia="zh-CN"/>
              </w:rPr>
            </w:pPr>
            <w:r>
              <w:rPr>
                <w:rFonts w:ascii="Arial" w:hAnsi="Arial" w:hint="eastAsia"/>
                <w:lang w:eastAsia="zh-CN"/>
              </w:rPr>
              <w:t>202</w:t>
            </w:r>
            <w:r>
              <w:rPr>
                <w:rFonts w:ascii="Arial" w:hAnsi="Arial" w:hint="eastAsia"/>
                <w:lang w:val="en-US" w:eastAsia="zh-CN"/>
              </w:rPr>
              <w:t>5</w:t>
            </w:r>
            <w:r>
              <w:rPr>
                <w:rFonts w:ascii="Arial" w:hAnsi="Arial" w:hint="eastAsia"/>
                <w:lang w:eastAsia="zh-CN"/>
              </w:rPr>
              <w:t>-</w:t>
            </w:r>
            <w:r>
              <w:rPr>
                <w:rFonts w:ascii="Arial" w:hAnsi="Arial" w:hint="eastAsia"/>
                <w:lang w:val="en-US" w:eastAsia="zh-CN"/>
              </w:rPr>
              <w:t>04-23</w:t>
            </w:r>
          </w:p>
        </w:tc>
      </w:tr>
      <w:tr w:rsidR="00362B8D" w14:paraId="3AFA50A7" w14:textId="77777777">
        <w:tc>
          <w:tcPr>
            <w:tcW w:w="1843" w:type="dxa"/>
            <w:tcBorders>
              <w:left w:val="single" w:sz="4" w:space="0" w:color="auto"/>
            </w:tcBorders>
          </w:tcPr>
          <w:p w14:paraId="78541929" w14:textId="77777777" w:rsidR="00362B8D" w:rsidRDefault="00362B8D">
            <w:pPr>
              <w:spacing w:after="0"/>
              <w:rPr>
                <w:rFonts w:ascii="Arial" w:eastAsia="Times New Roman" w:hAnsi="Arial"/>
                <w:b/>
                <w:i/>
                <w:sz w:val="8"/>
                <w:szCs w:val="8"/>
                <w:lang w:val="en-US" w:eastAsia="ja-JP"/>
              </w:rPr>
            </w:pPr>
          </w:p>
        </w:tc>
        <w:tc>
          <w:tcPr>
            <w:tcW w:w="1986" w:type="dxa"/>
            <w:gridSpan w:val="4"/>
          </w:tcPr>
          <w:p w14:paraId="4D563EBE" w14:textId="77777777" w:rsidR="00362B8D" w:rsidRDefault="00362B8D">
            <w:pPr>
              <w:spacing w:after="0"/>
              <w:rPr>
                <w:rFonts w:ascii="Arial" w:eastAsia="Times New Roman" w:hAnsi="Arial"/>
                <w:sz w:val="8"/>
                <w:szCs w:val="8"/>
                <w:lang w:val="en-US" w:eastAsia="ja-JP"/>
              </w:rPr>
            </w:pPr>
          </w:p>
        </w:tc>
        <w:tc>
          <w:tcPr>
            <w:tcW w:w="2267" w:type="dxa"/>
            <w:gridSpan w:val="2"/>
          </w:tcPr>
          <w:p w14:paraId="00B1DAD1" w14:textId="77777777" w:rsidR="00362B8D" w:rsidRDefault="00362B8D">
            <w:pPr>
              <w:spacing w:after="0"/>
              <w:rPr>
                <w:rFonts w:ascii="Arial" w:eastAsia="Times New Roman" w:hAnsi="Arial"/>
                <w:sz w:val="8"/>
                <w:szCs w:val="8"/>
                <w:lang w:val="en-US" w:eastAsia="ja-JP"/>
              </w:rPr>
            </w:pPr>
          </w:p>
        </w:tc>
        <w:tc>
          <w:tcPr>
            <w:tcW w:w="1417" w:type="dxa"/>
            <w:gridSpan w:val="3"/>
          </w:tcPr>
          <w:p w14:paraId="42242498" w14:textId="77777777" w:rsidR="00362B8D" w:rsidRDefault="00362B8D">
            <w:pPr>
              <w:spacing w:after="0"/>
              <w:rPr>
                <w:rFonts w:ascii="Arial" w:eastAsia="Times New Roman" w:hAnsi="Arial"/>
                <w:sz w:val="8"/>
                <w:szCs w:val="8"/>
                <w:lang w:val="en-US" w:eastAsia="ja-JP"/>
              </w:rPr>
            </w:pPr>
          </w:p>
        </w:tc>
        <w:tc>
          <w:tcPr>
            <w:tcW w:w="2127" w:type="dxa"/>
            <w:tcBorders>
              <w:right w:val="single" w:sz="4" w:space="0" w:color="auto"/>
            </w:tcBorders>
          </w:tcPr>
          <w:p w14:paraId="7F9CBC8C" w14:textId="77777777" w:rsidR="00362B8D" w:rsidRDefault="00362B8D">
            <w:pPr>
              <w:spacing w:after="0"/>
              <w:rPr>
                <w:rFonts w:ascii="Arial" w:eastAsia="Times New Roman" w:hAnsi="Arial"/>
                <w:sz w:val="8"/>
                <w:szCs w:val="8"/>
                <w:lang w:val="en-US" w:eastAsia="ja-JP"/>
              </w:rPr>
            </w:pPr>
          </w:p>
        </w:tc>
      </w:tr>
      <w:tr w:rsidR="00362B8D" w14:paraId="46174F7C" w14:textId="77777777">
        <w:trPr>
          <w:cantSplit/>
        </w:trPr>
        <w:tc>
          <w:tcPr>
            <w:tcW w:w="1843" w:type="dxa"/>
            <w:tcBorders>
              <w:left w:val="single" w:sz="4" w:space="0" w:color="auto"/>
            </w:tcBorders>
            <w:shd w:val="clear" w:color="auto" w:fill="auto"/>
          </w:tcPr>
          <w:p w14:paraId="2FF4F202" w14:textId="77777777" w:rsidR="00362B8D" w:rsidRDefault="00362B8D">
            <w:pPr>
              <w:tabs>
                <w:tab w:val="right" w:pos="1759"/>
              </w:tabs>
              <w:spacing w:after="0"/>
              <w:rPr>
                <w:rFonts w:ascii="Arial" w:eastAsia="Times New Roman" w:hAnsi="Arial"/>
                <w:b/>
                <w:i/>
                <w:lang w:val="en-US" w:eastAsia="ja-JP"/>
              </w:rPr>
            </w:pPr>
            <w:r>
              <w:rPr>
                <w:rFonts w:ascii="Arial" w:eastAsia="Times New Roman" w:hAnsi="Arial"/>
                <w:b/>
                <w:i/>
                <w:lang w:val="en-US" w:eastAsia="ja-JP"/>
              </w:rPr>
              <w:t>Category:</w:t>
            </w:r>
          </w:p>
        </w:tc>
        <w:tc>
          <w:tcPr>
            <w:tcW w:w="851" w:type="dxa"/>
            <w:shd w:val="pct30" w:color="FFFF00" w:fill="auto"/>
          </w:tcPr>
          <w:p w14:paraId="62F4FA4F" w14:textId="77777777" w:rsidR="00362B8D" w:rsidRDefault="00362B8D">
            <w:pPr>
              <w:spacing w:after="0"/>
              <w:ind w:left="100" w:right="-609"/>
              <w:rPr>
                <w:rFonts w:ascii="Arial" w:hAnsi="Arial"/>
                <w:b/>
                <w:lang w:val="en-US" w:eastAsia="zh-CN"/>
              </w:rPr>
            </w:pPr>
            <w:r>
              <w:rPr>
                <w:rFonts w:ascii="Arial" w:hAnsi="Arial" w:hint="eastAsia"/>
                <w:lang w:eastAsia="zh-CN"/>
              </w:rPr>
              <w:t>B</w:t>
            </w:r>
          </w:p>
        </w:tc>
        <w:tc>
          <w:tcPr>
            <w:tcW w:w="3402" w:type="dxa"/>
            <w:gridSpan w:val="5"/>
            <w:tcBorders>
              <w:left w:val="nil"/>
            </w:tcBorders>
            <w:shd w:val="clear" w:color="auto" w:fill="auto"/>
          </w:tcPr>
          <w:p w14:paraId="6B33A2C1" w14:textId="77777777" w:rsidR="00362B8D" w:rsidRDefault="00362B8D">
            <w:pPr>
              <w:spacing w:after="0"/>
              <w:rPr>
                <w:rFonts w:ascii="Arial" w:eastAsia="Times New Roman" w:hAnsi="Arial"/>
                <w:lang w:val="en-US" w:eastAsia="ja-JP"/>
              </w:rPr>
            </w:pPr>
          </w:p>
        </w:tc>
        <w:tc>
          <w:tcPr>
            <w:tcW w:w="1417" w:type="dxa"/>
            <w:gridSpan w:val="3"/>
            <w:tcBorders>
              <w:left w:val="nil"/>
            </w:tcBorders>
            <w:shd w:val="clear" w:color="auto" w:fill="auto"/>
          </w:tcPr>
          <w:p w14:paraId="36F7C232" w14:textId="77777777" w:rsidR="00362B8D" w:rsidRDefault="00362B8D">
            <w:pPr>
              <w:spacing w:after="0"/>
              <w:jc w:val="right"/>
              <w:rPr>
                <w:rFonts w:ascii="Arial" w:eastAsia="Times New Roman" w:hAnsi="Arial"/>
                <w:b/>
                <w:i/>
                <w:lang w:val="en-US" w:eastAsia="ja-JP"/>
              </w:rPr>
            </w:pPr>
            <w:r>
              <w:rPr>
                <w:rFonts w:ascii="Arial" w:eastAsia="Times New Roman" w:hAnsi="Arial"/>
                <w:b/>
                <w:i/>
                <w:lang w:val="en-US" w:eastAsia="ja-JP"/>
              </w:rPr>
              <w:t>Release:</w:t>
            </w:r>
          </w:p>
        </w:tc>
        <w:tc>
          <w:tcPr>
            <w:tcW w:w="2127" w:type="dxa"/>
            <w:tcBorders>
              <w:right w:val="single" w:sz="4" w:space="0" w:color="auto"/>
            </w:tcBorders>
            <w:shd w:val="pct30" w:color="FFFF00" w:fill="auto"/>
          </w:tcPr>
          <w:p w14:paraId="59E1CA36" w14:textId="77777777" w:rsidR="00362B8D" w:rsidRDefault="00362B8D">
            <w:pPr>
              <w:spacing w:after="0"/>
              <w:ind w:left="100"/>
              <w:rPr>
                <w:rFonts w:ascii="Arial" w:hAnsi="Arial"/>
                <w:lang w:val="en-US" w:eastAsia="zh-CN"/>
              </w:rPr>
            </w:pPr>
            <w:r>
              <w:rPr>
                <w:rFonts w:ascii="Arial" w:eastAsia="Times New Roman" w:hAnsi="Arial"/>
              </w:rPr>
              <w:t>Rel-1</w:t>
            </w:r>
            <w:r>
              <w:rPr>
                <w:rFonts w:ascii="Arial" w:hAnsi="Arial" w:hint="eastAsia"/>
                <w:lang w:val="en-US" w:eastAsia="zh-CN"/>
              </w:rPr>
              <w:t>9</w:t>
            </w:r>
          </w:p>
        </w:tc>
      </w:tr>
      <w:tr w:rsidR="00362B8D" w14:paraId="53984A47" w14:textId="77777777">
        <w:tc>
          <w:tcPr>
            <w:tcW w:w="1843" w:type="dxa"/>
            <w:tcBorders>
              <w:left w:val="single" w:sz="4" w:space="0" w:color="auto"/>
              <w:bottom w:val="single" w:sz="4" w:space="0" w:color="auto"/>
            </w:tcBorders>
          </w:tcPr>
          <w:p w14:paraId="07512809" w14:textId="77777777" w:rsidR="00362B8D" w:rsidRDefault="00362B8D">
            <w:pPr>
              <w:spacing w:after="0"/>
              <w:rPr>
                <w:rFonts w:ascii="Arial" w:eastAsia="Times New Roman" w:hAnsi="Arial"/>
                <w:b/>
                <w:i/>
                <w:lang w:val="en-US" w:eastAsia="ja-JP"/>
              </w:rPr>
            </w:pPr>
          </w:p>
        </w:tc>
        <w:tc>
          <w:tcPr>
            <w:tcW w:w="4677" w:type="dxa"/>
            <w:gridSpan w:val="8"/>
            <w:tcBorders>
              <w:bottom w:val="single" w:sz="4" w:space="0" w:color="auto"/>
            </w:tcBorders>
          </w:tcPr>
          <w:p w14:paraId="4F798888" w14:textId="77777777" w:rsidR="00362B8D" w:rsidRDefault="00362B8D">
            <w:pPr>
              <w:spacing w:after="0"/>
              <w:ind w:left="383" w:hanging="383"/>
              <w:rPr>
                <w:rFonts w:ascii="Arial" w:eastAsia="Times New Roman" w:hAnsi="Arial"/>
                <w:i/>
                <w:sz w:val="18"/>
                <w:lang w:val="en-US" w:eastAsia="ja-JP"/>
              </w:rPr>
            </w:pPr>
            <w:r>
              <w:rPr>
                <w:rFonts w:ascii="Arial" w:eastAsia="Times New Roman" w:hAnsi="Arial"/>
                <w:i/>
                <w:sz w:val="18"/>
                <w:lang w:val="en-US" w:eastAsia="ja-JP"/>
              </w:rPr>
              <w:t xml:space="preserve">Use </w:t>
            </w:r>
            <w:r>
              <w:rPr>
                <w:rFonts w:ascii="Arial" w:eastAsia="Times New Roman" w:hAnsi="Arial"/>
                <w:i/>
                <w:sz w:val="18"/>
                <w:u w:val="single"/>
                <w:lang w:val="en-US" w:eastAsia="ja-JP"/>
              </w:rPr>
              <w:t>one</w:t>
            </w:r>
            <w:r>
              <w:rPr>
                <w:rFonts w:ascii="Arial" w:eastAsia="Times New Roman" w:hAnsi="Arial"/>
                <w:i/>
                <w:sz w:val="18"/>
                <w:lang w:val="en-US" w:eastAsia="ja-JP"/>
              </w:rPr>
              <w:t xml:space="preserve"> of the following categories:</w:t>
            </w:r>
            <w:r>
              <w:rPr>
                <w:rFonts w:ascii="Arial" w:eastAsia="Times New Roman" w:hAnsi="Arial"/>
                <w:b/>
                <w:i/>
                <w:sz w:val="18"/>
                <w:lang w:val="en-US" w:eastAsia="ja-JP"/>
              </w:rPr>
              <w:br/>
            </w:r>
            <w:proofErr w:type="gramStart"/>
            <w:r>
              <w:rPr>
                <w:rFonts w:ascii="Arial" w:eastAsia="Times New Roman" w:hAnsi="Arial"/>
                <w:b/>
                <w:i/>
                <w:sz w:val="18"/>
                <w:lang w:val="en-US" w:eastAsia="ja-JP"/>
              </w:rPr>
              <w:t>F</w:t>
            </w:r>
            <w:r>
              <w:rPr>
                <w:rFonts w:ascii="Arial" w:eastAsia="Times New Roman" w:hAnsi="Arial"/>
                <w:i/>
                <w:sz w:val="18"/>
                <w:lang w:val="en-US" w:eastAsia="ja-JP"/>
              </w:rPr>
              <w:t xml:space="preserve">  (</w:t>
            </w:r>
            <w:proofErr w:type="gramEnd"/>
            <w:r>
              <w:rPr>
                <w:rFonts w:ascii="Arial" w:eastAsia="Times New Roman" w:hAnsi="Arial"/>
                <w:i/>
                <w:sz w:val="18"/>
                <w:lang w:val="en-US" w:eastAsia="ja-JP"/>
              </w:rPr>
              <w:t>correction)</w:t>
            </w:r>
            <w:r>
              <w:rPr>
                <w:rFonts w:ascii="Arial" w:eastAsia="Times New Roman" w:hAnsi="Arial"/>
                <w:i/>
                <w:sz w:val="18"/>
                <w:lang w:val="en-US" w:eastAsia="ja-JP"/>
              </w:rPr>
              <w:br/>
            </w:r>
            <w:proofErr w:type="gramStart"/>
            <w:r>
              <w:rPr>
                <w:rFonts w:ascii="Arial" w:eastAsia="Times New Roman" w:hAnsi="Arial"/>
                <w:b/>
                <w:i/>
                <w:sz w:val="18"/>
                <w:lang w:val="en-US" w:eastAsia="ja-JP"/>
              </w:rPr>
              <w:t>A</w:t>
            </w:r>
            <w:r>
              <w:rPr>
                <w:rFonts w:ascii="Arial" w:eastAsia="Times New Roman" w:hAnsi="Arial"/>
                <w:i/>
                <w:sz w:val="18"/>
                <w:lang w:val="en-US" w:eastAsia="ja-JP"/>
              </w:rPr>
              <w:t xml:space="preserve">  (</w:t>
            </w:r>
            <w:proofErr w:type="gramEnd"/>
            <w:r>
              <w:rPr>
                <w:rFonts w:ascii="Arial" w:eastAsia="Times New Roman" w:hAnsi="Arial"/>
                <w:i/>
                <w:sz w:val="18"/>
                <w:lang w:val="en-US" w:eastAsia="ja-JP"/>
              </w:rPr>
              <w:t xml:space="preserve">mirror corresponding to a change in an earlier </w:t>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t>release)</w:t>
            </w:r>
            <w:r>
              <w:rPr>
                <w:rFonts w:ascii="Arial" w:eastAsia="Times New Roman" w:hAnsi="Arial"/>
                <w:i/>
                <w:sz w:val="18"/>
                <w:lang w:val="en-US" w:eastAsia="ja-JP"/>
              </w:rPr>
              <w:br/>
            </w:r>
            <w:proofErr w:type="gramStart"/>
            <w:r>
              <w:rPr>
                <w:rFonts w:ascii="Arial" w:eastAsia="Times New Roman" w:hAnsi="Arial"/>
                <w:b/>
                <w:i/>
                <w:sz w:val="18"/>
                <w:lang w:val="en-US" w:eastAsia="ja-JP"/>
              </w:rPr>
              <w:t>B</w:t>
            </w:r>
            <w:r>
              <w:rPr>
                <w:rFonts w:ascii="Arial" w:eastAsia="Times New Roman" w:hAnsi="Arial"/>
                <w:i/>
                <w:sz w:val="18"/>
                <w:lang w:val="en-US" w:eastAsia="ja-JP"/>
              </w:rPr>
              <w:t xml:space="preserve">  (</w:t>
            </w:r>
            <w:proofErr w:type="gramEnd"/>
            <w:r>
              <w:rPr>
                <w:rFonts w:ascii="Arial" w:eastAsia="Times New Roman" w:hAnsi="Arial"/>
                <w:i/>
                <w:sz w:val="18"/>
                <w:lang w:val="en-US" w:eastAsia="ja-JP"/>
              </w:rPr>
              <w:t xml:space="preserve">addition of feature), </w:t>
            </w:r>
            <w:r>
              <w:rPr>
                <w:rFonts w:ascii="Arial" w:eastAsia="Times New Roman" w:hAnsi="Arial"/>
                <w:i/>
                <w:sz w:val="18"/>
                <w:lang w:val="en-US" w:eastAsia="ja-JP"/>
              </w:rPr>
              <w:br/>
            </w:r>
            <w:proofErr w:type="gramStart"/>
            <w:r>
              <w:rPr>
                <w:rFonts w:ascii="Arial" w:eastAsia="Times New Roman" w:hAnsi="Arial"/>
                <w:b/>
                <w:i/>
                <w:sz w:val="18"/>
                <w:lang w:val="en-US" w:eastAsia="ja-JP"/>
              </w:rPr>
              <w:t>C</w:t>
            </w:r>
            <w:r>
              <w:rPr>
                <w:rFonts w:ascii="Arial" w:eastAsia="Times New Roman" w:hAnsi="Arial"/>
                <w:i/>
                <w:sz w:val="18"/>
                <w:lang w:val="en-US" w:eastAsia="ja-JP"/>
              </w:rPr>
              <w:t xml:space="preserve">  (</w:t>
            </w:r>
            <w:proofErr w:type="gramEnd"/>
            <w:r>
              <w:rPr>
                <w:rFonts w:ascii="Arial" w:eastAsia="Times New Roman" w:hAnsi="Arial"/>
                <w:i/>
                <w:sz w:val="18"/>
                <w:lang w:val="en-US" w:eastAsia="ja-JP"/>
              </w:rPr>
              <w:t>functional modification of feature)</w:t>
            </w:r>
            <w:r>
              <w:rPr>
                <w:rFonts w:ascii="Arial" w:eastAsia="Times New Roman" w:hAnsi="Arial"/>
                <w:i/>
                <w:sz w:val="18"/>
                <w:lang w:val="en-US" w:eastAsia="ja-JP"/>
              </w:rPr>
              <w:br/>
            </w:r>
            <w:proofErr w:type="gramStart"/>
            <w:r>
              <w:rPr>
                <w:rFonts w:ascii="Arial" w:eastAsia="Times New Roman" w:hAnsi="Arial"/>
                <w:b/>
                <w:i/>
                <w:sz w:val="18"/>
                <w:lang w:val="en-US" w:eastAsia="ja-JP"/>
              </w:rPr>
              <w:t>D</w:t>
            </w:r>
            <w:r>
              <w:rPr>
                <w:rFonts w:ascii="Arial" w:eastAsia="Times New Roman" w:hAnsi="Arial"/>
                <w:i/>
                <w:sz w:val="18"/>
                <w:lang w:val="en-US" w:eastAsia="ja-JP"/>
              </w:rPr>
              <w:t xml:space="preserve">  (</w:t>
            </w:r>
            <w:proofErr w:type="gramEnd"/>
            <w:r>
              <w:rPr>
                <w:rFonts w:ascii="Arial" w:eastAsia="Times New Roman" w:hAnsi="Arial"/>
                <w:i/>
                <w:sz w:val="18"/>
                <w:lang w:val="en-US" w:eastAsia="ja-JP"/>
              </w:rPr>
              <w:t>editorial modification)</w:t>
            </w:r>
          </w:p>
          <w:p w14:paraId="0477AA25" w14:textId="77777777" w:rsidR="00362B8D" w:rsidRDefault="00362B8D">
            <w:pPr>
              <w:spacing w:after="120"/>
              <w:rPr>
                <w:rFonts w:ascii="Arial" w:eastAsia="Times New Roman" w:hAnsi="Arial"/>
                <w:lang w:val="en-US" w:eastAsia="ja-JP"/>
              </w:rPr>
            </w:pPr>
            <w:r>
              <w:rPr>
                <w:rFonts w:ascii="Arial" w:eastAsia="Times New Roman" w:hAnsi="Arial"/>
                <w:sz w:val="18"/>
                <w:lang w:val="en-US" w:eastAsia="ja-JP"/>
              </w:rPr>
              <w:t>Detailed explanations of the above categories can</w:t>
            </w:r>
            <w:r>
              <w:rPr>
                <w:rFonts w:ascii="Arial" w:eastAsia="Times New Roman" w:hAnsi="Arial"/>
                <w:sz w:val="18"/>
                <w:lang w:val="en-US" w:eastAsia="ja-JP"/>
              </w:rPr>
              <w:br/>
              <w:t xml:space="preserve">be found in 3GPP </w:t>
            </w:r>
            <w:hyperlink r:id="rId15" w:history="1">
              <w:r>
                <w:rPr>
                  <w:rFonts w:ascii="Arial" w:eastAsia="Times New Roman" w:hAnsi="Arial"/>
                  <w:color w:val="0000FF"/>
                  <w:sz w:val="18"/>
                  <w:u w:val="single"/>
                  <w:lang w:val="en-US" w:eastAsia="ja-JP"/>
                </w:rPr>
                <w:t>TR 21.900</w:t>
              </w:r>
            </w:hyperlink>
            <w:r>
              <w:rPr>
                <w:rFonts w:ascii="Arial" w:eastAsia="Times New Roman" w:hAnsi="Arial"/>
                <w:sz w:val="18"/>
                <w:lang w:val="en-US" w:eastAsia="ja-JP"/>
              </w:rPr>
              <w:t>.</w:t>
            </w:r>
          </w:p>
        </w:tc>
        <w:tc>
          <w:tcPr>
            <w:tcW w:w="3120" w:type="dxa"/>
            <w:gridSpan w:val="2"/>
            <w:tcBorders>
              <w:bottom w:val="single" w:sz="4" w:space="0" w:color="auto"/>
              <w:right w:val="single" w:sz="4" w:space="0" w:color="auto"/>
            </w:tcBorders>
          </w:tcPr>
          <w:p w14:paraId="7DC6EDA8" w14:textId="77777777" w:rsidR="00362B8D" w:rsidRDefault="00362B8D">
            <w:pPr>
              <w:tabs>
                <w:tab w:val="left" w:pos="950"/>
              </w:tabs>
              <w:spacing w:after="0"/>
              <w:ind w:left="241" w:hanging="241"/>
              <w:rPr>
                <w:rFonts w:ascii="Arial" w:eastAsia="Times New Roman" w:hAnsi="Arial"/>
                <w:i/>
                <w:sz w:val="18"/>
                <w:lang w:val="en-US" w:eastAsia="ja-JP"/>
              </w:rPr>
            </w:pPr>
            <w:r>
              <w:rPr>
                <w:rFonts w:ascii="Arial" w:eastAsia="Times New Roman" w:hAnsi="Arial"/>
                <w:i/>
                <w:sz w:val="18"/>
                <w:lang w:val="en-US" w:eastAsia="ja-JP"/>
              </w:rPr>
              <w:t xml:space="preserve">Use </w:t>
            </w:r>
            <w:r>
              <w:rPr>
                <w:rFonts w:ascii="Arial" w:eastAsia="Times New Roman" w:hAnsi="Arial"/>
                <w:i/>
                <w:sz w:val="18"/>
                <w:u w:val="single"/>
                <w:lang w:val="en-US" w:eastAsia="ja-JP"/>
              </w:rPr>
              <w:t>one</w:t>
            </w:r>
            <w:r>
              <w:rPr>
                <w:rFonts w:ascii="Arial" w:eastAsia="Times New Roman" w:hAnsi="Arial"/>
                <w:i/>
                <w:sz w:val="18"/>
                <w:lang w:val="en-US" w:eastAsia="ja-JP"/>
              </w:rPr>
              <w:t xml:space="preserve"> of the following releases:</w:t>
            </w:r>
            <w:r>
              <w:rPr>
                <w:rFonts w:ascii="Arial" w:eastAsia="Times New Roman" w:hAnsi="Arial"/>
                <w:i/>
                <w:sz w:val="18"/>
                <w:lang w:val="en-US" w:eastAsia="ja-JP"/>
              </w:rPr>
              <w:br/>
              <w:t>Rel-8</w:t>
            </w:r>
            <w:r>
              <w:rPr>
                <w:rFonts w:ascii="Arial" w:eastAsia="Times New Roman" w:hAnsi="Arial"/>
                <w:i/>
                <w:sz w:val="18"/>
                <w:lang w:val="en-US" w:eastAsia="ja-JP"/>
              </w:rPr>
              <w:tab/>
              <w:t>(Release 8)</w:t>
            </w:r>
            <w:r>
              <w:rPr>
                <w:rFonts w:ascii="Arial" w:eastAsia="Times New Roman" w:hAnsi="Arial"/>
                <w:i/>
                <w:sz w:val="18"/>
                <w:lang w:val="en-US" w:eastAsia="ja-JP"/>
              </w:rPr>
              <w:br/>
              <w:t>Rel-9</w:t>
            </w:r>
            <w:r>
              <w:rPr>
                <w:rFonts w:ascii="Arial" w:eastAsia="Times New Roman" w:hAnsi="Arial"/>
                <w:i/>
                <w:sz w:val="18"/>
                <w:lang w:val="en-US" w:eastAsia="ja-JP"/>
              </w:rPr>
              <w:tab/>
              <w:t>(Release 9)</w:t>
            </w:r>
            <w:r>
              <w:rPr>
                <w:rFonts w:ascii="Arial" w:eastAsia="Times New Roman" w:hAnsi="Arial"/>
                <w:i/>
                <w:sz w:val="18"/>
                <w:lang w:val="en-US" w:eastAsia="ja-JP"/>
              </w:rPr>
              <w:br/>
              <w:t>Rel-10</w:t>
            </w:r>
            <w:r>
              <w:rPr>
                <w:rFonts w:ascii="Arial" w:eastAsia="Times New Roman" w:hAnsi="Arial"/>
                <w:i/>
                <w:sz w:val="18"/>
                <w:lang w:val="en-US" w:eastAsia="ja-JP"/>
              </w:rPr>
              <w:tab/>
              <w:t>(Release 10)</w:t>
            </w:r>
            <w:r>
              <w:rPr>
                <w:rFonts w:ascii="Arial" w:eastAsia="Times New Roman" w:hAnsi="Arial"/>
                <w:i/>
                <w:sz w:val="18"/>
                <w:lang w:val="en-US" w:eastAsia="ja-JP"/>
              </w:rPr>
              <w:br/>
              <w:t>Rel-11</w:t>
            </w:r>
            <w:r>
              <w:rPr>
                <w:rFonts w:ascii="Arial" w:eastAsia="Times New Roman" w:hAnsi="Arial"/>
                <w:i/>
                <w:sz w:val="18"/>
                <w:lang w:val="en-US" w:eastAsia="ja-JP"/>
              </w:rPr>
              <w:tab/>
              <w:t>(Release 11)</w:t>
            </w:r>
            <w:r>
              <w:rPr>
                <w:rFonts w:ascii="Arial" w:eastAsia="Times New Roman" w:hAnsi="Arial"/>
                <w:i/>
                <w:sz w:val="18"/>
                <w:lang w:val="en-US" w:eastAsia="ja-JP"/>
              </w:rPr>
              <w:br/>
              <w:t>…</w:t>
            </w:r>
            <w:r>
              <w:rPr>
                <w:rFonts w:ascii="Arial" w:eastAsia="Times New Roman" w:hAnsi="Arial"/>
                <w:i/>
                <w:sz w:val="18"/>
                <w:lang w:val="en-US" w:eastAsia="ja-JP"/>
              </w:rPr>
              <w:br/>
              <w:t>Rel-16</w:t>
            </w:r>
            <w:r>
              <w:rPr>
                <w:rFonts w:ascii="Arial" w:eastAsia="Times New Roman" w:hAnsi="Arial"/>
                <w:i/>
                <w:sz w:val="18"/>
                <w:lang w:val="en-US" w:eastAsia="ja-JP"/>
              </w:rPr>
              <w:tab/>
              <w:t>(Release 16)</w:t>
            </w:r>
            <w:r>
              <w:rPr>
                <w:rFonts w:ascii="Arial" w:eastAsia="Times New Roman" w:hAnsi="Arial"/>
                <w:i/>
                <w:sz w:val="18"/>
                <w:lang w:val="en-US" w:eastAsia="ja-JP"/>
              </w:rPr>
              <w:br/>
              <w:t>Rel-17</w:t>
            </w:r>
            <w:r>
              <w:rPr>
                <w:rFonts w:ascii="Arial" w:eastAsia="Times New Roman" w:hAnsi="Arial"/>
                <w:i/>
                <w:sz w:val="18"/>
                <w:lang w:val="en-US" w:eastAsia="ja-JP"/>
              </w:rPr>
              <w:tab/>
              <w:t>(Release 17)</w:t>
            </w:r>
            <w:r>
              <w:rPr>
                <w:rFonts w:ascii="Arial" w:eastAsia="Times New Roman" w:hAnsi="Arial"/>
                <w:i/>
                <w:sz w:val="18"/>
                <w:lang w:val="en-US" w:eastAsia="ja-JP"/>
              </w:rPr>
              <w:br/>
              <w:t>Rel-18</w:t>
            </w:r>
            <w:r>
              <w:rPr>
                <w:rFonts w:ascii="Arial" w:eastAsia="Times New Roman" w:hAnsi="Arial"/>
                <w:i/>
                <w:sz w:val="18"/>
                <w:lang w:val="en-US" w:eastAsia="ja-JP"/>
              </w:rPr>
              <w:tab/>
              <w:t>(Release 18)</w:t>
            </w:r>
            <w:r>
              <w:rPr>
                <w:rFonts w:ascii="Arial" w:eastAsia="Times New Roman" w:hAnsi="Arial"/>
                <w:i/>
                <w:sz w:val="18"/>
                <w:lang w:val="en-US" w:eastAsia="ja-JP"/>
              </w:rPr>
              <w:br/>
              <w:t>Rel-19</w:t>
            </w:r>
            <w:r>
              <w:rPr>
                <w:rFonts w:ascii="Arial" w:eastAsia="Times New Roman" w:hAnsi="Arial"/>
                <w:i/>
                <w:sz w:val="18"/>
                <w:lang w:val="en-US" w:eastAsia="ja-JP"/>
              </w:rPr>
              <w:tab/>
              <w:t>(Release 19)</w:t>
            </w:r>
          </w:p>
        </w:tc>
      </w:tr>
      <w:tr w:rsidR="00362B8D" w14:paraId="42D8CF9D" w14:textId="77777777">
        <w:tc>
          <w:tcPr>
            <w:tcW w:w="1843" w:type="dxa"/>
          </w:tcPr>
          <w:p w14:paraId="14667690" w14:textId="77777777" w:rsidR="00362B8D" w:rsidRDefault="00362B8D">
            <w:pPr>
              <w:spacing w:after="0"/>
              <w:rPr>
                <w:rFonts w:ascii="Arial" w:eastAsia="Times New Roman" w:hAnsi="Arial"/>
                <w:b/>
                <w:i/>
                <w:sz w:val="8"/>
                <w:szCs w:val="8"/>
                <w:lang w:val="en-US" w:eastAsia="ja-JP"/>
              </w:rPr>
            </w:pPr>
          </w:p>
        </w:tc>
        <w:tc>
          <w:tcPr>
            <w:tcW w:w="7797" w:type="dxa"/>
            <w:gridSpan w:val="10"/>
          </w:tcPr>
          <w:p w14:paraId="39DF33F3" w14:textId="77777777" w:rsidR="00362B8D" w:rsidRDefault="00362B8D">
            <w:pPr>
              <w:spacing w:after="0"/>
              <w:rPr>
                <w:rFonts w:ascii="Arial" w:eastAsia="Times New Roman" w:hAnsi="Arial"/>
                <w:sz w:val="8"/>
                <w:szCs w:val="8"/>
                <w:lang w:val="en-US" w:eastAsia="ja-JP"/>
              </w:rPr>
            </w:pPr>
          </w:p>
        </w:tc>
      </w:tr>
      <w:tr w:rsidR="00362B8D" w14:paraId="1AB56F5B" w14:textId="77777777">
        <w:tc>
          <w:tcPr>
            <w:tcW w:w="2694" w:type="dxa"/>
            <w:gridSpan w:val="2"/>
            <w:tcBorders>
              <w:top w:val="single" w:sz="4" w:space="0" w:color="auto"/>
              <w:left w:val="single" w:sz="4" w:space="0" w:color="auto"/>
            </w:tcBorders>
            <w:shd w:val="clear" w:color="auto" w:fill="auto"/>
          </w:tcPr>
          <w:p w14:paraId="12A187D0" w14:textId="77777777" w:rsidR="00362B8D" w:rsidRDefault="00362B8D">
            <w:pPr>
              <w:tabs>
                <w:tab w:val="right" w:pos="2184"/>
              </w:tabs>
              <w:spacing w:after="0"/>
              <w:rPr>
                <w:rFonts w:ascii="Arial" w:eastAsia="Times New Roman" w:hAnsi="Arial"/>
                <w:b/>
                <w:i/>
                <w:lang w:val="en-US" w:eastAsia="ja-JP"/>
              </w:rPr>
            </w:pPr>
            <w:r>
              <w:rPr>
                <w:rFonts w:ascii="Arial" w:eastAsia="Times New Roman" w:hAnsi="Arial"/>
                <w:b/>
                <w:i/>
                <w:lang w:val="en-US" w:eastAsia="ja-JP"/>
              </w:rPr>
              <w:t>Reason for change:</w:t>
            </w:r>
          </w:p>
        </w:tc>
        <w:tc>
          <w:tcPr>
            <w:tcW w:w="6946" w:type="dxa"/>
            <w:gridSpan w:val="9"/>
            <w:tcBorders>
              <w:top w:val="single" w:sz="4" w:space="0" w:color="auto"/>
              <w:right w:val="single" w:sz="4" w:space="0" w:color="auto"/>
            </w:tcBorders>
            <w:shd w:val="pct30" w:color="FFFF00" w:fill="auto"/>
          </w:tcPr>
          <w:p w14:paraId="59E3FEDE" w14:textId="77777777" w:rsidR="00362B8D" w:rsidRDefault="00362B8D">
            <w:pPr>
              <w:pStyle w:val="CRCoverPage"/>
              <w:spacing w:after="60"/>
              <w:rPr>
                <w:lang w:val="en-US" w:eastAsia="zh-CN"/>
              </w:rPr>
            </w:pPr>
            <w:r>
              <w:rPr>
                <w:rFonts w:eastAsia="DengXian" w:hint="eastAsia"/>
                <w:iCs/>
                <w:lang w:eastAsia="zh-CN"/>
              </w:rPr>
              <w:t>Introduce the Rel-19 MIMO features based on the agreements</w:t>
            </w:r>
            <w:r>
              <w:rPr>
                <w:rFonts w:eastAsia="DengXian" w:hint="eastAsia"/>
                <w:iCs/>
                <w:lang w:val="en-US" w:eastAsia="zh-CN"/>
              </w:rPr>
              <w:t xml:space="preserve"> in Annex</w:t>
            </w:r>
            <w:r>
              <w:rPr>
                <w:rFonts w:eastAsia="DengXian" w:hint="eastAsia"/>
                <w:iCs/>
                <w:lang w:eastAsia="zh-CN"/>
              </w:rPr>
              <w:t xml:space="preserve">. </w:t>
            </w:r>
          </w:p>
        </w:tc>
      </w:tr>
      <w:tr w:rsidR="00362B8D" w14:paraId="1F7A4772" w14:textId="77777777">
        <w:tc>
          <w:tcPr>
            <w:tcW w:w="2694" w:type="dxa"/>
            <w:gridSpan w:val="2"/>
            <w:tcBorders>
              <w:left w:val="single" w:sz="4" w:space="0" w:color="auto"/>
            </w:tcBorders>
          </w:tcPr>
          <w:p w14:paraId="3D7DAE55" w14:textId="77777777" w:rsidR="00362B8D" w:rsidRDefault="00362B8D">
            <w:pPr>
              <w:spacing w:after="0"/>
              <w:rPr>
                <w:rFonts w:ascii="Arial" w:eastAsia="Times New Roman" w:hAnsi="Arial"/>
                <w:b/>
                <w:i/>
                <w:sz w:val="8"/>
                <w:szCs w:val="8"/>
                <w:lang w:val="en-US" w:eastAsia="ja-JP"/>
              </w:rPr>
            </w:pPr>
          </w:p>
        </w:tc>
        <w:tc>
          <w:tcPr>
            <w:tcW w:w="6946" w:type="dxa"/>
            <w:gridSpan w:val="9"/>
            <w:tcBorders>
              <w:right w:val="single" w:sz="4" w:space="0" w:color="auto"/>
            </w:tcBorders>
          </w:tcPr>
          <w:p w14:paraId="1995B62B" w14:textId="77777777" w:rsidR="00362B8D" w:rsidRDefault="00362B8D">
            <w:pPr>
              <w:spacing w:after="0"/>
              <w:rPr>
                <w:rFonts w:ascii="Arial" w:eastAsia="Times New Roman" w:hAnsi="Arial"/>
                <w:sz w:val="8"/>
                <w:szCs w:val="8"/>
                <w:lang w:val="en-US" w:eastAsia="ja-JP"/>
              </w:rPr>
            </w:pPr>
          </w:p>
        </w:tc>
      </w:tr>
      <w:tr w:rsidR="00362B8D" w14:paraId="4C34F082" w14:textId="77777777">
        <w:tc>
          <w:tcPr>
            <w:tcW w:w="2694" w:type="dxa"/>
            <w:gridSpan w:val="2"/>
            <w:tcBorders>
              <w:left w:val="single" w:sz="4" w:space="0" w:color="auto"/>
            </w:tcBorders>
            <w:shd w:val="clear" w:color="auto" w:fill="auto"/>
          </w:tcPr>
          <w:p w14:paraId="3113A041" w14:textId="77777777" w:rsidR="00362B8D" w:rsidRDefault="00362B8D">
            <w:pPr>
              <w:tabs>
                <w:tab w:val="right" w:pos="2184"/>
              </w:tabs>
              <w:spacing w:after="0"/>
              <w:rPr>
                <w:rFonts w:ascii="Arial" w:eastAsia="Times New Roman" w:hAnsi="Arial"/>
                <w:b/>
                <w:i/>
                <w:lang w:val="en-US" w:eastAsia="ja-JP"/>
              </w:rPr>
            </w:pPr>
            <w:r>
              <w:rPr>
                <w:rFonts w:ascii="Arial" w:eastAsia="Times New Roman" w:hAnsi="Arial"/>
                <w:b/>
                <w:i/>
                <w:lang w:val="en-US" w:eastAsia="ja-JP"/>
              </w:rPr>
              <w:t>Summary of change:</w:t>
            </w:r>
          </w:p>
        </w:tc>
        <w:tc>
          <w:tcPr>
            <w:tcW w:w="6946" w:type="dxa"/>
            <w:gridSpan w:val="9"/>
            <w:tcBorders>
              <w:right w:val="single" w:sz="4" w:space="0" w:color="auto"/>
            </w:tcBorders>
            <w:shd w:val="pct30" w:color="FFFF00" w:fill="auto"/>
          </w:tcPr>
          <w:p w14:paraId="58F7AE29" w14:textId="77777777" w:rsidR="00362B8D" w:rsidRDefault="00362B8D">
            <w:pPr>
              <w:pStyle w:val="CRCoverPage"/>
              <w:numPr>
                <w:ilvl w:val="0"/>
                <w:numId w:val="4"/>
              </w:numPr>
              <w:spacing w:after="60"/>
              <w:rPr>
                <w:lang w:val="en-US" w:eastAsia="zh-CN"/>
              </w:rPr>
            </w:pPr>
            <w:r>
              <w:rPr>
                <w:rFonts w:hint="eastAsia"/>
                <w:lang w:val="en-US" w:eastAsia="zh-CN"/>
              </w:rPr>
              <w:t xml:space="preserve">Introducing </w:t>
            </w:r>
            <w:proofErr w:type="gramStart"/>
            <w:r>
              <w:rPr>
                <w:rFonts w:hint="eastAsia"/>
                <w:lang w:val="en-US" w:eastAsia="zh-CN"/>
              </w:rPr>
              <w:t>the clause</w:t>
            </w:r>
            <w:proofErr w:type="gramEnd"/>
            <w:r>
              <w:rPr>
                <w:rFonts w:hint="eastAsia"/>
                <w:lang w:val="en-US" w:eastAsia="zh-CN"/>
              </w:rPr>
              <w:t xml:space="preserve"> 6.X of Rel-19 MIMO.</w:t>
            </w:r>
          </w:p>
          <w:p w14:paraId="30E13EDA" w14:textId="77777777" w:rsidR="00362B8D" w:rsidRDefault="00362B8D">
            <w:pPr>
              <w:pStyle w:val="CRCoverPage"/>
              <w:numPr>
                <w:ilvl w:val="0"/>
                <w:numId w:val="4"/>
              </w:numPr>
              <w:spacing w:after="60"/>
              <w:rPr>
                <w:lang w:val="en-US" w:eastAsia="zh-CN"/>
              </w:rPr>
            </w:pPr>
            <w:r>
              <w:rPr>
                <w:rFonts w:hint="eastAsia"/>
              </w:rPr>
              <w:t>Refine and add</w:t>
            </w:r>
            <w:r>
              <w:rPr>
                <w:rFonts w:hint="eastAsia"/>
                <w:lang w:val="en-US" w:eastAsia="zh-CN"/>
              </w:rPr>
              <w:t xml:space="preserve"> </w:t>
            </w:r>
            <w:r>
              <w:rPr>
                <w:rFonts w:hint="eastAsia"/>
              </w:rPr>
              <w:t>functions according to agreements</w:t>
            </w:r>
            <w:r>
              <w:rPr>
                <w:rFonts w:hint="eastAsia"/>
                <w:lang w:val="en-US" w:eastAsia="zh-CN"/>
              </w:rPr>
              <w:t xml:space="preserve"> in RAN2#129bis</w:t>
            </w:r>
            <w:r>
              <w:rPr>
                <w:rFonts w:hint="eastAsia"/>
              </w:rPr>
              <w:t>.</w:t>
            </w:r>
          </w:p>
        </w:tc>
      </w:tr>
      <w:tr w:rsidR="00362B8D" w14:paraId="38B992FF" w14:textId="77777777">
        <w:tc>
          <w:tcPr>
            <w:tcW w:w="2694" w:type="dxa"/>
            <w:gridSpan w:val="2"/>
            <w:tcBorders>
              <w:left w:val="single" w:sz="4" w:space="0" w:color="auto"/>
            </w:tcBorders>
          </w:tcPr>
          <w:p w14:paraId="25FB97BA" w14:textId="77777777" w:rsidR="00362B8D" w:rsidRDefault="00362B8D">
            <w:pPr>
              <w:spacing w:after="0"/>
              <w:rPr>
                <w:rFonts w:ascii="Arial" w:eastAsia="Times New Roman" w:hAnsi="Arial"/>
                <w:b/>
                <w:i/>
                <w:sz w:val="8"/>
                <w:szCs w:val="8"/>
                <w:lang w:val="en-US" w:eastAsia="ja-JP"/>
              </w:rPr>
            </w:pPr>
          </w:p>
        </w:tc>
        <w:tc>
          <w:tcPr>
            <w:tcW w:w="6946" w:type="dxa"/>
            <w:gridSpan w:val="9"/>
            <w:tcBorders>
              <w:right w:val="single" w:sz="4" w:space="0" w:color="auto"/>
            </w:tcBorders>
          </w:tcPr>
          <w:p w14:paraId="3FF86EA5" w14:textId="77777777" w:rsidR="00362B8D" w:rsidRDefault="00362B8D">
            <w:pPr>
              <w:spacing w:after="0"/>
              <w:rPr>
                <w:rFonts w:ascii="Arial" w:eastAsia="Times New Roman" w:hAnsi="Arial"/>
                <w:sz w:val="8"/>
                <w:szCs w:val="8"/>
                <w:lang w:val="en-US" w:eastAsia="ja-JP"/>
              </w:rPr>
            </w:pPr>
          </w:p>
        </w:tc>
      </w:tr>
      <w:tr w:rsidR="00362B8D" w14:paraId="6AF3B572" w14:textId="77777777">
        <w:tc>
          <w:tcPr>
            <w:tcW w:w="2694" w:type="dxa"/>
            <w:gridSpan w:val="2"/>
            <w:tcBorders>
              <w:left w:val="single" w:sz="4" w:space="0" w:color="auto"/>
              <w:bottom w:val="single" w:sz="4" w:space="0" w:color="auto"/>
            </w:tcBorders>
            <w:shd w:val="clear" w:color="auto" w:fill="auto"/>
          </w:tcPr>
          <w:p w14:paraId="42491F6C" w14:textId="77777777" w:rsidR="00362B8D" w:rsidRDefault="00362B8D">
            <w:pPr>
              <w:tabs>
                <w:tab w:val="right" w:pos="2184"/>
              </w:tabs>
              <w:spacing w:after="0"/>
              <w:rPr>
                <w:rFonts w:ascii="Arial" w:eastAsia="Times New Roman" w:hAnsi="Arial"/>
                <w:b/>
                <w:i/>
                <w:lang w:val="en-US" w:eastAsia="ja-JP"/>
              </w:rPr>
            </w:pPr>
            <w:r>
              <w:rPr>
                <w:rFonts w:ascii="Arial" w:eastAsia="Times New Roman" w:hAnsi="Arial"/>
                <w:b/>
                <w:i/>
                <w:lang w:val="en-US" w:eastAsia="ja-JP"/>
              </w:rPr>
              <w:t>Consequences if not approved:</w:t>
            </w:r>
          </w:p>
        </w:tc>
        <w:tc>
          <w:tcPr>
            <w:tcW w:w="6946" w:type="dxa"/>
            <w:gridSpan w:val="9"/>
            <w:tcBorders>
              <w:bottom w:val="single" w:sz="4" w:space="0" w:color="auto"/>
              <w:right w:val="single" w:sz="4" w:space="0" w:color="auto"/>
            </w:tcBorders>
            <w:shd w:val="pct30" w:color="FFFF00" w:fill="auto"/>
          </w:tcPr>
          <w:p w14:paraId="0A474376" w14:textId="77777777" w:rsidR="00362B8D" w:rsidRDefault="00362B8D">
            <w:pPr>
              <w:spacing w:after="60"/>
              <w:rPr>
                <w:rFonts w:ascii="Arial" w:hAnsi="Arial"/>
                <w:lang w:val="en-US" w:eastAsia="zh-CN"/>
              </w:rPr>
            </w:pPr>
            <w:r>
              <w:rPr>
                <w:rFonts w:ascii="Arial" w:hAnsi="Arial" w:hint="eastAsia"/>
                <w:lang w:val="en-US" w:eastAsia="zh-CN"/>
              </w:rPr>
              <w:t>Rel-19 MIMO features cannot be supported.</w:t>
            </w:r>
          </w:p>
        </w:tc>
      </w:tr>
      <w:tr w:rsidR="00362B8D" w14:paraId="0DCA0F85" w14:textId="77777777">
        <w:tc>
          <w:tcPr>
            <w:tcW w:w="2694" w:type="dxa"/>
            <w:gridSpan w:val="2"/>
          </w:tcPr>
          <w:p w14:paraId="2284BD5E" w14:textId="77777777" w:rsidR="00362B8D" w:rsidRDefault="00362B8D">
            <w:pPr>
              <w:spacing w:after="0"/>
              <w:rPr>
                <w:rFonts w:ascii="Arial" w:eastAsia="Times New Roman" w:hAnsi="Arial"/>
                <w:b/>
                <w:i/>
                <w:sz w:val="8"/>
                <w:szCs w:val="8"/>
                <w:lang w:val="en-US" w:eastAsia="ja-JP"/>
              </w:rPr>
            </w:pPr>
          </w:p>
        </w:tc>
        <w:tc>
          <w:tcPr>
            <w:tcW w:w="6946" w:type="dxa"/>
            <w:gridSpan w:val="9"/>
          </w:tcPr>
          <w:p w14:paraId="596188CD" w14:textId="77777777" w:rsidR="00362B8D" w:rsidRDefault="00362B8D">
            <w:pPr>
              <w:spacing w:after="0"/>
              <w:rPr>
                <w:rFonts w:ascii="Arial" w:eastAsia="Times New Roman" w:hAnsi="Arial"/>
                <w:sz w:val="8"/>
                <w:szCs w:val="8"/>
                <w:lang w:val="en-US" w:eastAsia="ja-JP"/>
              </w:rPr>
            </w:pPr>
          </w:p>
        </w:tc>
      </w:tr>
      <w:tr w:rsidR="00362B8D" w14:paraId="1BFA488C" w14:textId="77777777">
        <w:tc>
          <w:tcPr>
            <w:tcW w:w="2694" w:type="dxa"/>
            <w:gridSpan w:val="2"/>
            <w:tcBorders>
              <w:top w:val="single" w:sz="4" w:space="0" w:color="auto"/>
              <w:left w:val="single" w:sz="4" w:space="0" w:color="auto"/>
            </w:tcBorders>
            <w:shd w:val="clear" w:color="auto" w:fill="auto"/>
          </w:tcPr>
          <w:p w14:paraId="1BC21C23" w14:textId="77777777" w:rsidR="00362B8D" w:rsidRDefault="00362B8D">
            <w:pPr>
              <w:tabs>
                <w:tab w:val="right" w:pos="2184"/>
              </w:tabs>
              <w:spacing w:after="0"/>
              <w:rPr>
                <w:rFonts w:ascii="Arial" w:eastAsia="Times New Roman" w:hAnsi="Arial"/>
                <w:b/>
                <w:i/>
                <w:lang w:val="en-US" w:eastAsia="ja-JP"/>
              </w:rPr>
            </w:pPr>
            <w:r>
              <w:rPr>
                <w:rFonts w:ascii="Arial" w:eastAsia="Times New Roman" w:hAnsi="Arial"/>
                <w:b/>
                <w:i/>
                <w:lang w:val="en-US" w:eastAsia="ja-JP"/>
              </w:rPr>
              <w:t>Clauses affected:</w:t>
            </w:r>
          </w:p>
        </w:tc>
        <w:tc>
          <w:tcPr>
            <w:tcW w:w="6946" w:type="dxa"/>
            <w:gridSpan w:val="9"/>
            <w:tcBorders>
              <w:top w:val="single" w:sz="4" w:space="0" w:color="auto"/>
              <w:right w:val="single" w:sz="4" w:space="0" w:color="auto"/>
            </w:tcBorders>
            <w:shd w:val="pct30" w:color="FFFF00" w:fill="auto"/>
          </w:tcPr>
          <w:p w14:paraId="00BE34C0" w14:textId="77777777" w:rsidR="00362B8D" w:rsidRDefault="00362B8D">
            <w:pPr>
              <w:spacing w:after="0"/>
              <w:rPr>
                <w:rFonts w:ascii="Arial" w:hAnsi="Arial"/>
                <w:lang w:val="en-US" w:eastAsia="zh-CN"/>
              </w:rPr>
            </w:pPr>
            <w:r>
              <w:rPr>
                <w:rFonts w:ascii="Arial" w:hAnsi="Arial" w:hint="eastAsia"/>
                <w:lang w:val="en-US" w:eastAsia="zh-CN"/>
              </w:rPr>
              <w:t>6.X(new), 10.6, 11</w:t>
            </w:r>
          </w:p>
        </w:tc>
      </w:tr>
      <w:tr w:rsidR="00362B8D" w14:paraId="7D272207" w14:textId="77777777">
        <w:tc>
          <w:tcPr>
            <w:tcW w:w="2694" w:type="dxa"/>
            <w:gridSpan w:val="2"/>
            <w:tcBorders>
              <w:left w:val="single" w:sz="4" w:space="0" w:color="auto"/>
            </w:tcBorders>
          </w:tcPr>
          <w:p w14:paraId="6BBDEF6F" w14:textId="77777777" w:rsidR="00362B8D" w:rsidRDefault="00362B8D">
            <w:pPr>
              <w:spacing w:after="0"/>
              <w:rPr>
                <w:rFonts w:ascii="Arial" w:eastAsia="Times New Roman" w:hAnsi="Arial"/>
                <w:b/>
                <w:i/>
                <w:sz w:val="8"/>
                <w:szCs w:val="8"/>
                <w:lang w:val="en-US" w:eastAsia="ja-JP"/>
              </w:rPr>
            </w:pPr>
          </w:p>
        </w:tc>
        <w:tc>
          <w:tcPr>
            <w:tcW w:w="6946" w:type="dxa"/>
            <w:gridSpan w:val="9"/>
            <w:tcBorders>
              <w:right w:val="single" w:sz="4" w:space="0" w:color="auto"/>
            </w:tcBorders>
          </w:tcPr>
          <w:p w14:paraId="70977317" w14:textId="77777777" w:rsidR="00362B8D" w:rsidRDefault="00362B8D">
            <w:pPr>
              <w:spacing w:after="0"/>
              <w:rPr>
                <w:rFonts w:ascii="Arial" w:eastAsia="Times New Roman" w:hAnsi="Arial"/>
                <w:sz w:val="8"/>
                <w:szCs w:val="8"/>
                <w:lang w:val="en-US" w:eastAsia="ja-JP"/>
              </w:rPr>
            </w:pPr>
          </w:p>
        </w:tc>
      </w:tr>
      <w:tr w:rsidR="00362B8D" w14:paraId="764D20DB" w14:textId="77777777">
        <w:tc>
          <w:tcPr>
            <w:tcW w:w="2694" w:type="dxa"/>
            <w:gridSpan w:val="2"/>
            <w:tcBorders>
              <w:left w:val="single" w:sz="4" w:space="0" w:color="auto"/>
            </w:tcBorders>
            <w:shd w:val="clear" w:color="auto" w:fill="auto"/>
          </w:tcPr>
          <w:p w14:paraId="61515D4D" w14:textId="77777777" w:rsidR="00362B8D" w:rsidRDefault="00362B8D">
            <w:pPr>
              <w:tabs>
                <w:tab w:val="right" w:pos="2184"/>
              </w:tabs>
              <w:spacing w:after="0"/>
              <w:rPr>
                <w:rFonts w:ascii="Arial" w:eastAsia="Times New Roman" w:hAnsi="Arial"/>
                <w:b/>
                <w:i/>
                <w:lang w:val="en-US" w:eastAsia="ja-JP"/>
              </w:rPr>
            </w:pPr>
          </w:p>
        </w:tc>
        <w:tc>
          <w:tcPr>
            <w:tcW w:w="284" w:type="dxa"/>
            <w:tcBorders>
              <w:top w:val="single" w:sz="4" w:space="0" w:color="auto"/>
              <w:left w:val="single" w:sz="4" w:space="0" w:color="auto"/>
              <w:bottom w:val="single" w:sz="4" w:space="0" w:color="auto"/>
            </w:tcBorders>
            <w:shd w:val="clear" w:color="auto" w:fill="auto"/>
          </w:tcPr>
          <w:p w14:paraId="09754F6F" w14:textId="77777777" w:rsidR="00362B8D" w:rsidRDefault="00362B8D">
            <w:pPr>
              <w:spacing w:after="0"/>
              <w:jc w:val="center"/>
              <w:rPr>
                <w:rFonts w:ascii="Arial" w:eastAsia="Times New Roman" w:hAnsi="Arial"/>
                <w:b/>
                <w:caps/>
                <w:lang w:val="en-US" w:eastAsia="ja-JP"/>
              </w:rPr>
            </w:pPr>
            <w:r>
              <w:rPr>
                <w:rFonts w:ascii="Arial" w:eastAsia="Times New Roman" w:hAnsi="Arial"/>
                <w:b/>
                <w:caps/>
                <w:lang w:val="en-US" w:eastAsia="ja-JP"/>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74FD7C" w14:textId="77777777" w:rsidR="00362B8D" w:rsidRDefault="00362B8D">
            <w:pPr>
              <w:spacing w:after="0"/>
              <w:jc w:val="center"/>
              <w:rPr>
                <w:rFonts w:ascii="Arial" w:eastAsia="Times New Roman" w:hAnsi="Arial"/>
                <w:b/>
                <w:caps/>
                <w:lang w:val="en-US" w:eastAsia="ja-JP"/>
              </w:rPr>
            </w:pPr>
            <w:r>
              <w:rPr>
                <w:rFonts w:ascii="Arial" w:eastAsia="Times New Roman" w:hAnsi="Arial"/>
                <w:b/>
                <w:caps/>
                <w:lang w:val="en-US" w:eastAsia="ja-JP"/>
              </w:rPr>
              <w:t>N</w:t>
            </w:r>
          </w:p>
        </w:tc>
        <w:tc>
          <w:tcPr>
            <w:tcW w:w="2977" w:type="dxa"/>
            <w:gridSpan w:val="4"/>
            <w:shd w:val="clear" w:color="auto" w:fill="auto"/>
          </w:tcPr>
          <w:p w14:paraId="472D65AC" w14:textId="77777777" w:rsidR="00362B8D" w:rsidRDefault="00362B8D">
            <w:pPr>
              <w:tabs>
                <w:tab w:val="right" w:pos="2893"/>
              </w:tabs>
              <w:spacing w:after="0"/>
              <w:rPr>
                <w:rFonts w:ascii="Arial" w:eastAsia="Times New Roman" w:hAnsi="Arial"/>
                <w:lang w:val="en-US" w:eastAsia="ja-JP"/>
              </w:rPr>
            </w:pPr>
          </w:p>
        </w:tc>
        <w:tc>
          <w:tcPr>
            <w:tcW w:w="3401" w:type="dxa"/>
            <w:gridSpan w:val="3"/>
            <w:tcBorders>
              <w:right w:val="single" w:sz="4" w:space="0" w:color="auto"/>
            </w:tcBorders>
            <w:shd w:val="clear" w:color="FFFF00" w:fill="auto"/>
          </w:tcPr>
          <w:p w14:paraId="33A2596B" w14:textId="77777777" w:rsidR="00362B8D" w:rsidRDefault="00362B8D">
            <w:pPr>
              <w:spacing w:after="0"/>
              <w:ind w:left="99"/>
              <w:rPr>
                <w:rFonts w:ascii="Arial" w:eastAsia="Times New Roman" w:hAnsi="Arial"/>
                <w:lang w:val="en-US" w:eastAsia="ja-JP"/>
              </w:rPr>
            </w:pPr>
          </w:p>
        </w:tc>
      </w:tr>
      <w:tr w:rsidR="00362B8D" w14:paraId="2C7690BD" w14:textId="77777777">
        <w:tc>
          <w:tcPr>
            <w:tcW w:w="2694" w:type="dxa"/>
            <w:gridSpan w:val="2"/>
            <w:tcBorders>
              <w:left w:val="single" w:sz="4" w:space="0" w:color="auto"/>
            </w:tcBorders>
            <w:shd w:val="clear" w:color="auto" w:fill="auto"/>
          </w:tcPr>
          <w:p w14:paraId="07F25A3D" w14:textId="77777777" w:rsidR="00362B8D" w:rsidRDefault="00362B8D">
            <w:pPr>
              <w:tabs>
                <w:tab w:val="right" w:pos="2184"/>
              </w:tabs>
              <w:spacing w:after="0"/>
              <w:rPr>
                <w:rFonts w:ascii="Arial" w:eastAsia="Times New Roman" w:hAnsi="Arial"/>
                <w:b/>
                <w:i/>
                <w:lang w:val="en-US" w:eastAsia="ja-JP"/>
              </w:rPr>
            </w:pPr>
            <w:r>
              <w:rPr>
                <w:rFonts w:ascii="Arial" w:eastAsia="Times New Roman" w:hAnsi="Arial"/>
                <w:b/>
                <w:i/>
                <w:lang w:val="en-US" w:eastAsia="ja-JP"/>
              </w:rPr>
              <w:t>Other specs</w:t>
            </w:r>
          </w:p>
        </w:tc>
        <w:tc>
          <w:tcPr>
            <w:tcW w:w="284" w:type="dxa"/>
            <w:tcBorders>
              <w:top w:val="single" w:sz="4" w:space="0" w:color="auto"/>
              <w:left w:val="single" w:sz="4" w:space="0" w:color="auto"/>
              <w:bottom w:val="single" w:sz="4" w:space="0" w:color="auto"/>
            </w:tcBorders>
            <w:shd w:val="pct25" w:color="FFFF00" w:fill="auto"/>
          </w:tcPr>
          <w:p w14:paraId="777C8031" w14:textId="77777777" w:rsidR="00362B8D" w:rsidRDefault="00362B8D">
            <w:pPr>
              <w:spacing w:after="0"/>
              <w:jc w:val="center"/>
              <w:rPr>
                <w:rFonts w:ascii="Arial" w:eastAsia="Times New Roman" w:hAnsi="Arial"/>
                <w:b/>
                <w:caps/>
                <w:lang w:val="en-US" w:eastAsia="ja-JP"/>
              </w:rPr>
            </w:pPr>
            <w:r>
              <w:rPr>
                <w:rFonts w:ascii="Arial" w:eastAsia="Times New Roman"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4ED42E" w14:textId="77777777" w:rsidR="00362B8D" w:rsidRDefault="00362B8D">
            <w:pPr>
              <w:spacing w:after="0"/>
              <w:jc w:val="center"/>
              <w:rPr>
                <w:rFonts w:ascii="Arial" w:eastAsia="Times New Roman" w:hAnsi="Arial"/>
                <w:b/>
                <w:caps/>
                <w:lang w:val="en-US" w:eastAsia="ja-JP"/>
              </w:rPr>
            </w:pPr>
          </w:p>
        </w:tc>
        <w:tc>
          <w:tcPr>
            <w:tcW w:w="2977" w:type="dxa"/>
            <w:gridSpan w:val="4"/>
            <w:shd w:val="clear" w:color="auto" w:fill="auto"/>
          </w:tcPr>
          <w:p w14:paraId="312ED6A2" w14:textId="77777777" w:rsidR="00362B8D" w:rsidRDefault="00362B8D">
            <w:pPr>
              <w:tabs>
                <w:tab w:val="right" w:pos="2893"/>
              </w:tabs>
              <w:spacing w:after="0"/>
              <w:rPr>
                <w:rFonts w:ascii="Arial" w:eastAsia="Times New Roman" w:hAnsi="Arial"/>
                <w:lang w:val="en-US" w:eastAsia="ja-JP"/>
              </w:rPr>
            </w:pPr>
            <w:r>
              <w:rPr>
                <w:rFonts w:ascii="Arial" w:eastAsia="Times New Roman" w:hAnsi="Arial"/>
                <w:lang w:val="en-US" w:eastAsia="ja-JP"/>
              </w:rPr>
              <w:t xml:space="preserve"> Other core specifications</w:t>
            </w:r>
            <w:r>
              <w:rPr>
                <w:rFonts w:ascii="Arial" w:eastAsia="Times New Roman" w:hAnsi="Arial"/>
                <w:lang w:val="en-US" w:eastAsia="ja-JP"/>
              </w:rPr>
              <w:tab/>
            </w:r>
          </w:p>
        </w:tc>
        <w:tc>
          <w:tcPr>
            <w:tcW w:w="3401" w:type="dxa"/>
            <w:gridSpan w:val="3"/>
            <w:tcBorders>
              <w:right w:val="single" w:sz="4" w:space="0" w:color="auto"/>
            </w:tcBorders>
            <w:shd w:val="pct30" w:color="FFFF00" w:fill="auto"/>
          </w:tcPr>
          <w:p w14:paraId="6CECCA4F" w14:textId="77777777" w:rsidR="00362B8D" w:rsidRDefault="00362B8D">
            <w:pPr>
              <w:spacing w:after="0"/>
              <w:ind w:left="99"/>
              <w:rPr>
                <w:rFonts w:ascii="Arial" w:hAnsi="Arial"/>
                <w:lang w:val="en-US" w:eastAsia="zh-CN"/>
              </w:rPr>
            </w:pPr>
            <w:r>
              <w:rPr>
                <w:rFonts w:ascii="Arial" w:hAnsi="Arial" w:hint="eastAsia"/>
                <w:lang w:val="en-US" w:eastAsia="zh-CN"/>
              </w:rPr>
              <w:t>TS 38.331 CR XX</w:t>
            </w:r>
          </w:p>
          <w:p w14:paraId="531A2126" w14:textId="77777777" w:rsidR="00362B8D" w:rsidRDefault="00362B8D">
            <w:pPr>
              <w:spacing w:after="0"/>
              <w:ind w:left="99"/>
              <w:rPr>
                <w:rFonts w:ascii="Arial" w:hAnsi="Arial"/>
                <w:lang w:val="en-US" w:eastAsia="zh-CN"/>
              </w:rPr>
            </w:pPr>
            <w:r>
              <w:rPr>
                <w:rFonts w:ascii="Arial" w:hAnsi="Arial" w:hint="eastAsia"/>
                <w:lang w:val="en-US" w:eastAsia="zh-CN"/>
              </w:rPr>
              <w:t>TS 38.321 CR XX</w:t>
            </w:r>
          </w:p>
        </w:tc>
      </w:tr>
      <w:tr w:rsidR="00362B8D" w14:paraId="38E6810A" w14:textId="77777777">
        <w:tc>
          <w:tcPr>
            <w:tcW w:w="2694" w:type="dxa"/>
            <w:gridSpan w:val="2"/>
            <w:tcBorders>
              <w:left w:val="single" w:sz="4" w:space="0" w:color="auto"/>
            </w:tcBorders>
            <w:shd w:val="clear" w:color="auto" w:fill="auto"/>
          </w:tcPr>
          <w:p w14:paraId="5B9B65A5" w14:textId="77777777" w:rsidR="00362B8D" w:rsidRDefault="00362B8D">
            <w:pPr>
              <w:spacing w:after="0"/>
              <w:rPr>
                <w:rFonts w:ascii="Arial" w:eastAsia="Times New Roman" w:hAnsi="Arial"/>
                <w:b/>
                <w:i/>
                <w:lang w:val="en-US" w:eastAsia="ja-JP"/>
              </w:rPr>
            </w:pPr>
            <w:r>
              <w:rPr>
                <w:rFonts w:ascii="Arial" w:eastAsia="Times New Roman" w:hAnsi="Arial"/>
                <w:b/>
                <w:i/>
                <w:lang w:val="en-US" w:eastAsia="ja-JP"/>
              </w:rPr>
              <w:t>affected:</w:t>
            </w:r>
          </w:p>
        </w:tc>
        <w:tc>
          <w:tcPr>
            <w:tcW w:w="284" w:type="dxa"/>
            <w:tcBorders>
              <w:top w:val="single" w:sz="4" w:space="0" w:color="auto"/>
              <w:left w:val="single" w:sz="4" w:space="0" w:color="auto"/>
              <w:bottom w:val="single" w:sz="4" w:space="0" w:color="auto"/>
            </w:tcBorders>
            <w:shd w:val="pct25" w:color="FFFF00" w:fill="auto"/>
          </w:tcPr>
          <w:p w14:paraId="7397539D" w14:textId="77777777" w:rsidR="00362B8D" w:rsidRDefault="00362B8D">
            <w:pPr>
              <w:spacing w:after="0"/>
              <w:jc w:val="center"/>
              <w:rPr>
                <w:rFonts w:ascii="Arial" w:eastAsia="Times New Roman" w:hAnsi="Arial"/>
                <w:b/>
                <w:caps/>
                <w:lang w:val="en-US" w:eastAsia="ja-JP"/>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6FA4BA" w14:textId="77777777" w:rsidR="00362B8D" w:rsidRDefault="00362B8D">
            <w:pPr>
              <w:spacing w:after="0"/>
              <w:jc w:val="center"/>
              <w:rPr>
                <w:rFonts w:ascii="Arial" w:eastAsia="Times New Roman" w:hAnsi="Arial"/>
                <w:b/>
                <w:caps/>
                <w:lang w:val="en-US" w:eastAsia="ja-JP"/>
              </w:rPr>
            </w:pPr>
            <w:r>
              <w:rPr>
                <w:rFonts w:ascii="Arial" w:eastAsia="Times New Roman" w:hAnsi="Arial"/>
                <w:b/>
                <w:caps/>
                <w:lang w:val="en-US" w:eastAsia="ja-JP"/>
              </w:rPr>
              <w:t>X</w:t>
            </w:r>
          </w:p>
        </w:tc>
        <w:tc>
          <w:tcPr>
            <w:tcW w:w="2977" w:type="dxa"/>
            <w:gridSpan w:val="4"/>
            <w:shd w:val="clear" w:color="auto" w:fill="auto"/>
          </w:tcPr>
          <w:p w14:paraId="490F1C42" w14:textId="77777777" w:rsidR="00362B8D" w:rsidRDefault="00362B8D">
            <w:pPr>
              <w:spacing w:after="0"/>
              <w:rPr>
                <w:rFonts w:ascii="Arial" w:eastAsia="Times New Roman" w:hAnsi="Arial"/>
                <w:lang w:val="en-US" w:eastAsia="ja-JP"/>
              </w:rPr>
            </w:pPr>
            <w:r>
              <w:rPr>
                <w:rFonts w:ascii="Arial" w:eastAsia="Times New Roman" w:hAnsi="Arial"/>
                <w:lang w:val="en-US" w:eastAsia="ja-JP"/>
              </w:rPr>
              <w:t xml:space="preserve"> Test specifications</w:t>
            </w:r>
          </w:p>
        </w:tc>
        <w:tc>
          <w:tcPr>
            <w:tcW w:w="3401" w:type="dxa"/>
            <w:gridSpan w:val="3"/>
            <w:tcBorders>
              <w:right w:val="single" w:sz="4" w:space="0" w:color="auto"/>
            </w:tcBorders>
            <w:shd w:val="pct30" w:color="FFFF00" w:fill="auto"/>
          </w:tcPr>
          <w:p w14:paraId="63BBDBA7" w14:textId="77777777" w:rsidR="00362B8D" w:rsidRDefault="00362B8D">
            <w:pPr>
              <w:spacing w:after="0"/>
              <w:ind w:left="99"/>
              <w:rPr>
                <w:rFonts w:ascii="Arial" w:eastAsia="Times New Roman" w:hAnsi="Arial"/>
                <w:lang w:val="en-US" w:eastAsia="ja-JP"/>
              </w:rPr>
            </w:pPr>
            <w:r>
              <w:rPr>
                <w:rFonts w:ascii="Arial" w:eastAsia="Times New Roman" w:hAnsi="Arial"/>
                <w:lang w:val="en-US" w:eastAsia="ja-JP"/>
              </w:rPr>
              <w:t xml:space="preserve">TS/TR ... CR ... </w:t>
            </w:r>
          </w:p>
        </w:tc>
      </w:tr>
      <w:tr w:rsidR="00362B8D" w14:paraId="7FC14006" w14:textId="77777777">
        <w:tc>
          <w:tcPr>
            <w:tcW w:w="2694" w:type="dxa"/>
            <w:gridSpan w:val="2"/>
            <w:tcBorders>
              <w:left w:val="single" w:sz="4" w:space="0" w:color="auto"/>
            </w:tcBorders>
            <w:shd w:val="clear" w:color="auto" w:fill="auto"/>
          </w:tcPr>
          <w:p w14:paraId="7DF141A2" w14:textId="77777777" w:rsidR="00362B8D" w:rsidRDefault="00362B8D">
            <w:pPr>
              <w:spacing w:after="0"/>
              <w:rPr>
                <w:rFonts w:ascii="Arial" w:eastAsia="Times New Roman" w:hAnsi="Arial"/>
                <w:b/>
                <w:i/>
                <w:lang w:val="en-US" w:eastAsia="ja-JP"/>
              </w:rPr>
            </w:pPr>
            <w:r>
              <w:rPr>
                <w:rFonts w:ascii="Arial" w:eastAsia="Times New Roman" w:hAnsi="Arial"/>
                <w:b/>
                <w:i/>
                <w:lang w:val="en-US" w:eastAsia="ja-JP"/>
              </w:rPr>
              <w:t>(show related CRs)</w:t>
            </w:r>
          </w:p>
        </w:tc>
        <w:tc>
          <w:tcPr>
            <w:tcW w:w="284" w:type="dxa"/>
            <w:tcBorders>
              <w:top w:val="single" w:sz="4" w:space="0" w:color="auto"/>
              <w:left w:val="single" w:sz="4" w:space="0" w:color="auto"/>
              <w:bottom w:val="single" w:sz="4" w:space="0" w:color="auto"/>
            </w:tcBorders>
            <w:shd w:val="pct25" w:color="FFFF00" w:fill="auto"/>
          </w:tcPr>
          <w:p w14:paraId="2B6FDE5C" w14:textId="77777777" w:rsidR="00362B8D" w:rsidRDefault="00362B8D">
            <w:pPr>
              <w:spacing w:after="0"/>
              <w:jc w:val="center"/>
              <w:rPr>
                <w:rFonts w:ascii="Arial" w:eastAsia="Times New Roman" w:hAnsi="Arial"/>
                <w:b/>
                <w:caps/>
                <w:lang w:val="en-US" w:eastAsia="ja-JP"/>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B248A8" w14:textId="77777777" w:rsidR="00362B8D" w:rsidRDefault="00362B8D">
            <w:pPr>
              <w:spacing w:after="0"/>
              <w:jc w:val="center"/>
              <w:rPr>
                <w:rFonts w:ascii="Arial" w:eastAsia="Times New Roman" w:hAnsi="Arial"/>
                <w:b/>
                <w:caps/>
                <w:lang w:val="en-US" w:eastAsia="ja-JP"/>
              </w:rPr>
            </w:pPr>
            <w:r>
              <w:rPr>
                <w:rFonts w:ascii="Arial" w:eastAsia="Times New Roman" w:hAnsi="Arial"/>
                <w:b/>
                <w:caps/>
                <w:lang w:val="en-US" w:eastAsia="ja-JP"/>
              </w:rPr>
              <w:t>X</w:t>
            </w:r>
          </w:p>
        </w:tc>
        <w:tc>
          <w:tcPr>
            <w:tcW w:w="2977" w:type="dxa"/>
            <w:gridSpan w:val="4"/>
            <w:shd w:val="clear" w:color="auto" w:fill="auto"/>
          </w:tcPr>
          <w:p w14:paraId="3B9A620C" w14:textId="77777777" w:rsidR="00362B8D" w:rsidRDefault="00362B8D">
            <w:pPr>
              <w:spacing w:after="0"/>
              <w:rPr>
                <w:rFonts w:ascii="Arial" w:eastAsia="Times New Roman" w:hAnsi="Arial"/>
                <w:lang w:val="en-US" w:eastAsia="ja-JP"/>
              </w:rPr>
            </w:pPr>
            <w:r>
              <w:rPr>
                <w:rFonts w:ascii="Arial" w:eastAsia="Times New Roman" w:hAnsi="Arial"/>
                <w:lang w:val="en-US" w:eastAsia="ja-JP"/>
              </w:rPr>
              <w:t xml:space="preserve"> O&amp;M Specifications</w:t>
            </w:r>
          </w:p>
        </w:tc>
        <w:tc>
          <w:tcPr>
            <w:tcW w:w="3401" w:type="dxa"/>
            <w:gridSpan w:val="3"/>
            <w:tcBorders>
              <w:right w:val="single" w:sz="4" w:space="0" w:color="auto"/>
            </w:tcBorders>
            <w:shd w:val="pct30" w:color="FFFF00" w:fill="auto"/>
          </w:tcPr>
          <w:p w14:paraId="2CB03A81" w14:textId="77777777" w:rsidR="00362B8D" w:rsidRDefault="00362B8D">
            <w:pPr>
              <w:spacing w:after="0"/>
              <w:ind w:left="99"/>
              <w:rPr>
                <w:rFonts w:ascii="Arial" w:eastAsia="Times New Roman" w:hAnsi="Arial"/>
                <w:lang w:val="en-US" w:eastAsia="ja-JP"/>
              </w:rPr>
            </w:pPr>
            <w:r>
              <w:rPr>
                <w:rFonts w:ascii="Arial" w:eastAsia="Times New Roman" w:hAnsi="Arial"/>
                <w:lang w:val="en-US" w:eastAsia="ja-JP"/>
              </w:rPr>
              <w:t xml:space="preserve">TS/TR ... CR ... </w:t>
            </w:r>
          </w:p>
        </w:tc>
      </w:tr>
      <w:tr w:rsidR="00362B8D" w14:paraId="76302D29" w14:textId="77777777">
        <w:tc>
          <w:tcPr>
            <w:tcW w:w="2694" w:type="dxa"/>
            <w:gridSpan w:val="2"/>
            <w:tcBorders>
              <w:left w:val="single" w:sz="4" w:space="0" w:color="auto"/>
            </w:tcBorders>
          </w:tcPr>
          <w:p w14:paraId="33C22C3A" w14:textId="77777777" w:rsidR="00362B8D" w:rsidRDefault="00362B8D">
            <w:pPr>
              <w:spacing w:after="0"/>
              <w:rPr>
                <w:rFonts w:ascii="Arial" w:eastAsia="Times New Roman" w:hAnsi="Arial"/>
                <w:b/>
                <w:i/>
                <w:lang w:val="en-US" w:eastAsia="ja-JP"/>
              </w:rPr>
            </w:pPr>
          </w:p>
        </w:tc>
        <w:tc>
          <w:tcPr>
            <w:tcW w:w="6946" w:type="dxa"/>
            <w:gridSpan w:val="9"/>
            <w:tcBorders>
              <w:right w:val="single" w:sz="4" w:space="0" w:color="auto"/>
            </w:tcBorders>
          </w:tcPr>
          <w:p w14:paraId="3B278543" w14:textId="77777777" w:rsidR="00362B8D" w:rsidRDefault="00362B8D">
            <w:pPr>
              <w:spacing w:after="0"/>
              <w:rPr>
                <w:rFonts w:ascii="Arial" w:eastAsia="Times New Roman" w:hAnsi="Arial"/>
                <w:lang w:val="en-US" w:eastAsia="ja-JP"/>
              </w:rPr>
            </w:pPr>
          </w:p>
        </w:tc>
      </w:tr>
      <w:tr w:rsidR="00362B8D" w14:paraId="6AB18FAC" w14:textId="77777777">
        <w:tc>
          <w:tcPr>
            <w:tcW w:w="2694" w:type="dxa"/>
            <w:gridSpan w:val="2"/>
            <w:tcBorders>
              <w:left w:val="single" w:sz="4" w:space="0" w:color="auto"/>
              <w:bottom w:val="single" w:sz="4" w:space="0" w:color="auto"/>
            </w:tcBorders>
            <w:shd w:val="clear" w:color="auto" w:fill="auto"/>
          </w:tcPr>
          <w:p w14:paraId="31416539" w14:textId="77777777" w:rsidR="00362B8D" w:rsidRDefault="00362B8D">
            <w:pPr>
              <w:tabs>
                <w:tab w:val="right" w:pos="2184"/>
              </w:tabs>
              <w:spacing w:after="0"/>
              <w:rPr>
                <w:rFonts w:ascii="Arial" w:eastAsia="Times New Roman" w:hAnsi="Arial"/>
                <w:b/>
                <w:i/>
                <w:lang w:val="en-US" w:eastAsia="ja-JP"/>
              </w:rPr>
            </w:pPr>
            <w:r>
              <w:rPr>
                <w:rFonts w:ascii="Arial" w:eastAsia="Times New Roman" w:hAnsi="Arial"/>
                <w:b/>
                <w:i/>
                <w:lang w:val="en-US" w:eastAsia="ja-JP"/>
              </w:rPr>
              <w:t>Other comments:</w:t>
            </w:r>
          </w:p>
        </w:tc>
        <w:tc>
          <w:tcPr>
            <w:tcW w:w="6946" w:type="dxa"/>
            <w:gridSpan w:val="9"/>
            <w:tcBorders>
              <w:bottom w:val="single" w:sz="4" w:space="0" w:color="auto"/>
              <w:right w:val="single" w:sz="4" w:space="0" w:color="auto"/>
            </w:tcBorders>
            <w:shd w:val="pct30" w:color="FFFF00" w:fill="auto"/>
          </w:tcPr>
          <w:p w14:paraId="34D501C4" w14:textId="77777777" w:rsidR="00362B8D" w:rsidRDefault="00362B8D">
            <w:pPr>
              <w:spacing w:after="0"/>
              <w:ind w:left="100"/>
              <w:rPr>
                <w:rFonts w:ascii="Arial" w:eastAsia="Times New Roman" w:hAnsi="Arial"/>
                <w:lang w:val="en-US" w:eastAsia="ja-JP"/>
              </w:rPr>
            </w:pPr>
          </w:p>
        </w:tc>
      </w:tr>
      <w:tr w:rsidR="00362B8D" w14:paraId="3F982095" w14:textId="77777777">
        <w:tc>
          <w:tcPr>
            <w:tcW w:w="2694" w:type="dxa"/>
            <w:gridSpan w:val="2"/>
            <w:tcBorders>
              <w:top w:val="single" w:sz="4" w:space="0" w:color="auto"/>
              <w:bottom w:val="single" w:sz="4" w:space="0" w:color="auto"/>
            </w:tcBorders>
            <w:shd w:val="clear" w:color="auto" w:fill="auto"/>
          </w:tcPr>
          <w:p w14:paraId="38E1A0A9" w14:textId="77777777" w:rsidR="00362B8D" w:rsidRDefault="00362B8D">
            <w:pPr>
              <w:tabs>
                <w:tab w:val="right" w:pos="2184"/>
              </w:tabs>
              <w:spacing w:after="0"/>
              <w:rPr>
                <w:rFonts w:ascii="Arial" w:eastAsia="Times New Roman" w:hAnsi="Arial"/>
                <w:b/>
                <w:i/>
                <w:sz w:val="8"/>
                <w:szCs w:val="8"/>
                <w:lang w:val="en-US" w:eastAsia="ja-JP"/>
              </w:rPr>
            </w:pPr>
          </w:p>
        </w:tc>
        <w:tc>
          <w:tcPr>
            <w:tcW w:w="6946" w:type="dxa"/>
            <w:gridSpan w:val="9"/>
            <w:tcBorders>
              <w:top w:val="single" w:sz="4" w:space="0" w:color="auto"/>
              <w:bottom w:val="single" w:sz="4" w:space="0" w:color="auto"/>
            </w:tcBorders>
            <w:shd w:val="solid" w:color="FFFFFF" w:fill="auto"/>
          </w:tcPr>
          <w:p w14:paraId="42DD51CE" w14:textId="77777777" w:rsidR="00362B8D" w:rsidRDefault="00362B8D">
            <w:pPr>
              <w:spacing w:after="0"/>
              <w:ind w:left="100"/>
              <w:rPr>
                <w:rFonts w:ascii="Arial" w:eastAsia="Times New Roman" w:hAnsi="Arial"/>
                <w:sz w:val="8"/>
                <w:szCs w:val="8"/>
                <w:lang w:val="en-US" w:eastAsia="ja-JP"/>
              </w:rPr>
            </w:pPr>
          </w:p>
        </w:tc>
      </w:tr>
      <w:tr w:rsidR="00362B8D" w14:paraId="3AE6D231" w14:textId="77777777">
        <w:tc>
          <w:tcPr>
            <w:tcW w:w="2694" w:type="dxa"/>
            <w:gridSpan w:val="2"/>
            <w:tcBorders>
              <w:top w:val="single" w:sz="4" w:space="0" w:color="auto"/>
              <w:left w:val="single" w:sz="4" w:space="0" w:color="auto"/>
              <w:bottom w:val="single" w:sz="4" w:space="0" w:color="auto"/>
            </w:tcBorders>
            <w:shd w:val="clear" w:color="auto" w:fill="auto"/>
          </w:tcPr>
          <w:p w14:paraId="4A26B850" w14:textId="77777777" w:rsidR="00362B8D" w:rsidRDefault="00362B8D">
            <w:pPr>
              <w:tabs>
                <w:tab w:val="right" w:pos="2184"/>
              </w:tabs>
              <w:spacing w:after="0"/>
              <w:rPr>
                <w:rFonts w:ascii="Arial" w:eastAsia="Times New Roman" w:hAnsi="Arial"/>
                <w:b/>
                <w:i/>
                <w:lang w:val="en-US" w:eastAsia="ja-JP"/>
              </w:rPr>
            </w:pPr>
            <w:r>
              <w:rPr>
                <w:rFonts w:ascii="Arial" w:eastAsia="Times New Roman" w:hAnsi="Arial"/>
                <w:b/>
                <w:i/>
                <w:lang w:val="en-US" w:eastAsia="ja-JP"/>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79BA24" w14:textId="77777777" w:rsidR="00362B8D" w:rsidRDefault="00362B8D">
            <w:pPr>
              <w:spacing w:after="0"/>
              <w:ind w:left="100"/>
              <w:rPr>
                <w:rFonts w:ascii="Arial" w:hAnsi="Arial"/>
                <w:lang w:val="en-US" w:eastAsia="zh-CN"/>
              </w:rPr>
            </w:pPr>
          </w:p>
        </w:tc>
      </w:tr>
    </w:tbl>
    <w:p w14:paraId="441A76D8" w14:textId="77777777" w:rsidR="00362B8D" w:rsidRDefault="00362B8D">
      <w:pPr>
        <w:rPr>
          <w:rFonts w:eastAsia="Times New Roman"/>
          <w:lang w:val="en-US" w:eastAsia="ja-JP"/>
        </w:rPr>
        <w:sectPr w:rsidR="00362B8D">
          <w:headerReference w:type="even" r:id="rId16"/>
          <w:footnotePr>
            <w:numRestart w:val="eachSect"/>
          </w:footnotePr>
          <w:pgSz w:w="11907" w:h="16840"/>
          <w:pgMar w:top="1418" w:right="1134" w:bottom="1134" w:left="1134" w:header="680" w:footer="567"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E8D"/>
        <w:tblLook w:val="0000" w:firstRow="0" w:lastRow="0" w:firstColumn="0" w:lastColumn="0" w:noHBand="0" w:noVBand="0"/>
      </w:tblPr>
      <w:tblGrid>
        <w:gridCol w:w="9629"/>
      </w:tblGrid>
      <w:tr w:rsidR="00362B8D" w14:paraId="3DA93BA3" w14:textId="77777777">
        <w:tc>
          <w:tcPr>
            <w:tcW w:w="9855" w:type="dxa"/>
            <w:shd w:val="clear" w:color="auto" w:fill="FFFE8D"/>
          </w:tcPr>
          <w:bookmarkEnd w:id="0"/>
          <w:p w14:paraId="464E1C87" w14:textId="77777777" w:rsidR="00362B8D" w:rsidRDefault="00362B8D">
            <w:pPr>
              <w:overflowPunct w:val="0"/>
              <w:autoSpaceDE w:val="0"/>
              <w:autoSpaceDN w:val="0"/>
              <w:adjustRightInd w:val="0"/>
              <w:snapToGrid w:val="0"/>
              <w:spacing w:after="0" w:line="259" w:lineRule="auto"/>
              <w:jc w:val="center"/>
              <w:rPr>
                <w:rFonts w:ascii="Tms Rmn" w:eastAsia="Times New Roman" w:hAnsi="Tms Rmn"/>
                <w:highlight w:val="yellow"/>
                <w:lang w:val="en-US" w:eastAsia="zh-CN"/>
              </w:rPr>
            </w:pPr>
            <w:r>
              <w:rPr>
                <w:rFonts w:ascii="Tms Rmn" w:hAnsi="Tms Rmn" w:hint="eastAsia"/>
                <w:i/>
                <w:iCs/>
                <w:lang w:val="en-US" w:eastAsia="zh-CN"/>
              </w:rPr>
              <w:lastRenderedPageBreak/>
              <w:t>Start of</w:t>
            </w:r>
            <w:r>
              <w:rPr>
                <w:rFonts w:ascii="Tms Rmn" w:eastAsia="Times New Roman" w:hAnsi="Tms Rmn" w:hint="eastAsia"/>
                <w:i/>
                <w:iCs/>
                <w:lang w:val="en-US" w:eastAsia="zh-CN"/>
              </w:rPr>
              <w:t xml:space="preserve"> changes</w:t>
            </w:r>
          </w:p>
        </w:tc>
      </w:tr>
    </w:tbl>
    <w:p w14:paraId="2061B8D4" w14:textId="77777777" w:rsidR="00362B8D" w:rsidRDefault="00362B8D">
      <w:pPr>
        <w:pStyle w:val="Heading2"/>
        <w:rPr>
          <w:ins w:id="1" w:author="CMCC RAN2-129bis" w:date="2025-04-23T14:39:00Z"/>
          <w:color w:val="FF0000"/>
          <w:u w:val="single"/>
          <w:lang w:val="en-US" w:eastAsia="zh-CN"/>
        </w:rPr>
      </w:pPr>
      <w:bookmarkStart w:id="2" w:name="_Toc185530381"/>
      <w:bookmarkStart w:id="3" w:name="_Toc51971321"/>
      <w:bookmarkStart w:id="4" w:name="_Toc46501973"/>
      <w:bookmarkStart w:id="5" w:name="_Toc155991794"/>
      <w:bookmarkStart w:id="6" w:name="_Toc185530383"/>
      <w:bookmarkStart w:id="7" w:name="_Toc20387950"/>
      <w:bookmarkStart w:id="8" w:name="_Toc29376029"/>
      <w:bookmarkStart w:id="9" w:name="_Hlk55989480"/>
      <w:bookmarkStart w:id="10" w:name="_Toc37231918"/>
      <w:bookmarkStart w:id="11" w:name="_Toc52551304"/>
      <w:commentRangeStart w:id="12"/>
      <w:ins w:id="13" w:author="CMCC RAN2-129bis" w:date="2025-04-23T14:39:00Z">
        <w:r>
          <w:rPr>
            <w:color w:val="FF0000"/>
          </w:rPr>
          <w:t>6.</w:t>
        </w:r>
        <w:r>
          <w:rPr>
            <w:rFonts w:hint="eastAsia"/>
            <w:color w:val="FF0000"/>
            <w:lang w:val="en-US" w:eastAsia="zh-CN"/>
          </w:rPr>
          <w:t>X</w:t>
        </w:r>
        <w:r>
          <w:rPr>
            <w:color w:val="FF0000"/>
          </w:rPr>
          <w:tab/>
        </w:r>
        <w:r>
          <w:rPr>
            <w:rFonts w:hint="eastAsia"/>
            <w:color w:val="FF0000"/>
          </w:rPr>
          <w:t xml:space="preserve">Asymmetric </w:t>
        </w:r>
      </w:ins>
      <w:commentRangeEnd w:id="12"/>
      <w:r w:rsidR="00387446">
        <w:rPr>
          <w:rStyle w:val="CommentReference"/>
          <w:rFonts w:ascii="Times New Roman" w:hAnsi="Times New Roman"/>
        </w:rPr>
        <w:commentReference w:id="12"/>
      </w:r>
      <w:ins w:id="14" w:author="CMCC RAN2-129bis" w:date="2025-04-23T14:39:00Z">
        <w:r>
          <w:rPr>
            <w:rFonts w:hint="eastAsia"/>
            <w:color w:val="FF0000"/>
          </w:rPr>
          <w:t>D</w:t>
        </w:r>
        <w:proofErr w:type="spellStart"/>
        <w:r>
          <w:rPr>
            <w:rFonts w:hint="eastAsia"/>
            <w:color w:val="FF0000"/>
            <w:lang w:val="en-US" w:eastAsia="zh-CN"/>
          </w:rPr>
          <w:t>ownlink</w:t>
        </w:r>
        <w:proofErr w:type="spellEnd"/>
        <w:r>
          <w:rPr>
            <w:rFonts w:hint="eastAsia"/>
            <w:color w:val="FF0000"/>
          </w:rPr>
          <w:t xml:space="preserve"> </w:t>
        </w:r>
        <w:r>
          <w:rPr>
            <w:rFonts w:hint="eastAsia"/>
            <w:color w:val="FF0000"/>
            <w:lang w:val="en-US" w:eastAsia="zh-CN"/>
          </w:rPr>
          <w:t>S</w:t>
        </w:r>
        <w:r>
          <w:rPr>
            <w:rFonts w:hint="eastAsia"/>
            <w:color w:val="FF0000"/>
          </w:rPr>
          <w:t>ingle-TRP</w:t>
        </w:r>
        <w:r>
          <w:rPr>
            <w:rFonts w:hint="eastAsia"/>
            <w:color w:val="FF0000"/>
            <w:lang w:val="en-US" w:eastAsia="zh-CN"/>
          </w:rPr>
          <w:t xml:space="preserve"> and Uplink</w:t>
        </w:r>
        <w:r>
          <w:rPr>
            <w:rFonts w:hint="eastAsia"/>
            <w:color w:val="FF0000"/>
          </w:rPr>
          <w:t xml:space="preserve"> </w:t>
        </w:r>
        <w:r>
          <w:rPr>
            <w:rFonts w:hint="eastAsia"/>
            <w:color w:val="FF0000"/>
            <w:lang w:val="en-US" w:eastAsia="zh-CN"/>
          </w:rPr>
          <w:t>M</w:t>
        </w:r>
        <w:proofErr w:type="spellStart"/>
        <w:r>
          <w:rPr>
            <w:rFonts w:hint="eastAsia"/>
            <w:color w:val="FF0000"/>
          </w:rPr>
          <w:t>ulti</w:t>
        </w:r>
        <w:proofErr w:type="spellEnd"/>
        <w:r>
          <w:rPr>
            <w:rFonts w:hint="eastAsia"/>
            <w:color w:val="FF0000"/>
          </w:rPr>
          <w:t>-TRP</w:t>
        </w:r>
      </w:ins>
    </w:p>
    <w:p w14:paraId="5FFC63F9" w14:textId="77777777" w:rsidR="00362B8D" w:rsidRDefault="00362B8D">
      <w:pPr>
        <w:rPr>
          <w:ins w:id="15" w:author="CMCC RAN2-129bis" w:date="2025-04-23T14:39:00Z"/>
          <w:color w:val="FF0000"/>
          <w:u w:val="single"/>
          <w:lang w:val="en-US" w:eastAsia="zh-CN"/>
        </w:rPr>
      </w:pPr>
      <w:ins w:id="16" w:author="CMCC RAN2-129bis" w:date="2025-04-23T14:39:00Z">
        <w:r>
          <w:rPr>
            <w:rFonts w:hint="eastAsia"/>
            <w:color w:val="FF0000"/>
            <w:u w:val="single"/>
            <w:lang w:val="en-US" w:eastAsia="zh-CN"/>
          </w:rPr>
          <w:t xml:space="preserve">For </w:t>
        </w:r>
        <w:r>
          <w:rPr>
            <w:rFonts w:hint="eastAsia"/>
            <w:color w:val="FF0000"/>
            <w:u w:val="single"/>
          </w:rPr>
          <w:t>Asymmetric</w:t>
        </w:r>
        <w:r>
          <w:rPr>
            <w:rFonts w:hint="eastAsia"/>
            <w:color w:val="FF0000"/>
            <w:u w:val="single"/>
            <w:lang w:val="en-US" w:eastAsia="zh-CN"/>
          </w:rPr>
          <w:t xml:space="preserve"> UL Multiple Transmit/Receive Point (multi-TRP) transmission and DL single-TRP transmission, the UE may receive DL transmissions from the </w:t>
        </w:r>
        <w:proofErr w:type="spellStart"/>
        <w:r>
          <w:rPr>
            <w:rFonts w:hint="eastAsia"/>
            <w:color w:val="FF0000"/>
            <w:u w:val="single"/>
            <w:lang w:val="en-US" w:eastAsia="zh-CN"/>
          </w:rPr>
          <w:t>gNB</w:t>
        </w:r>
        <w:proofErr w:type="spellEnd"/>
        <w:r>
          <w:rPr>
            <w:rFonts w:hint="eastAsia"/>
            <w:color w:val="FF0000"/>
            <w:u w:val="single"/>
            <w:lang w:val="en-US" w:eastAsia="zh-CN"/>
          </w:rPr>
          <w:t xml:space="preserve"> while transmitting UL to either the </w:t>
        </w:r>
        <w:proofErr w:type="spellStart"/>
        <w:r>
          <w:rPr>
            <w:rFonts w:hint="eastAsia"/>
            <w:color w:val="FF0000"/>
            <w:u w:val="single"/>
            <w:lang w:val="en-US" w:eastAsia="zh-CN"/>
          </w:rPr>
          <w:t>gNB</w:t>
        </w:r>
        <w:proofErr w:type="spellEnd"/>
        <w:r>
          <w:rPr>
            <w:rFonts w:hint="eastAsia"/>
            <w:color w:val="FF0000"/>
            <w:u w:val="single"/>
            <w:lang w:val="en-US" w:eastAsia="zh-CN"/>
          </w:rPr>
          <w:t xml:space="preserve"> or other non-</w:t>
        </w:r>
        <w:commentRangeStart w:id="17"/>
        <w:proofErr w:type="spellStart"/>
        <w:r>
          <w:rPr>
            <w:rFonts w:hint="eastAsia"/>
            <w:color w:val="FF0000"/>
            <w:u w:val="single"/>
            <w:lang w:val="en-US" w:eastAsia="zh-CN"/>
          </w:rPr>
          <w:t>colocated</w:t>
        </w:r>
      </w:ins>
      <w:commentRangeEnd w:id="17"/>
      <w:proofErr w:type="spellEnd"/>
      <w:r w:rsidR="002F10BD">
        <w:rPr>
          <w:rStyle w:val="CommentReference"/>
        </w:rPr>
        <w:commentReference w:id="17"/>
      </w:r>
      <w:ins w:id="18" w:author="CMCC RAN2-129bis" w:date="2025-04-23T14:39:00Z">
        <w:r>
          <w:rPr>
            <w:rFonts w:hint="eastAsia"/>
            <w:color w:val="FF0000"/>
            <w:u w:val="single"/>
            <w:lang w:val="en-US" w:eastAsia="zh-CN"/>
          </w:rPr>
          <w:t xml:space="preserve"> nodes in different power </w:t>
        </w:r>
        <w:proofErr w:type="gramStart"/>
        <w:r>
          <w:rPr>
            <w:rFonts w:hint="eastAsia"/>
            <w:color w:val="FF0000"/>
            <w:u w:val="single"/>
            <w:lang w:val="en-US" w:eastAsia="zh-CN"/>
          </w:rPr>
          <w:t>rating</w:t>
        </w:r>
        <w:proofErr w:type="gramEnd"/>
        <w:r>
          <w:rPr>
            <w:rFonts w:hint="eastAsia"/>
            <w:color w:val="FF0000"/>
            <w:u w:val="single"/>
            <w:lang w:val="en-US" w:eastAsia="zh-CN"/>
          </w:rPr>
          <w:t xml:space="preserve"> to improve UL throughput. Under such deployment scenarios, the pathloss measured from the </w:t>
        </w:r>
        <w:proofErr w:type="spellStart"/>
        <w:r>
          <w:rPr>
            <w:rFonts w:hint="eastAsia"/>
            <w:color w:val="FF0000"/>
            <w:u w:val="single"/>
            <w:lang w:val="en-US" w:eastAsia="zh-CN"/>
          </w:rPr>
          <w:t>gNB</w:t>
        </w:r>
        <w:r>
          <w:rPr>
            <w:color w:val="FF0000"/>
            <w:u w:val="single"/>
            <w:lang w:val="en-US" w:eastAsia="zh-CN"/>
          </w:rPr>
          <w:t>’</w:t>
        </w:r>
        <w:r>
          <w:rPr>
            <w:rFonts w:hint="eastAsia"/>
            <w:color w:val="FF0000"/>
            <w:u w:val="single"/>
            <w:lang w:val="en-US" w:eastAsia="zh-CN"/>
          </w:rPr>
          <w:t>s</w:t>
        </w:r>
        <w:proofErr w:type="spellEnd"/>
        <w:r>
          <w:rPr>
            <w:rFonts w:hint="eastAsia"/>
            <w:color w:val="FF0000"/>
            <w:u w:val="single"/>
            <w:lang w:val="en-US" w:eastAsia="zh-CN"/>
          </w:rPr>
          <w:t xml:space="preserve"> pathloss RS may become inaccurate for the UL transmissions towards non-</w:t>
        </w:r>
        <w:commentRangeStart w:id="19"/>
        <w:proofErr w:type="spellStart"/>
        <w:r>
          <w:rPr>
            <w:rFonts w:hint="eastAsia"/>
            <w:color w:val="FF0000"/>
            <w:u w:val="single"/>
            <w:lang w:val="en-US" w:eastAsia="zh-CN"/>
          </w:rPr>
          <w:t>colocated</w:t>
        </w:r>
      </w:ins>
      <w:commentRangeEnd w:id="19"/>
      <w:proofErr w:type="spellEnd"/>
      <w:r w:rsidR="002F10BD">
        <w:rPr>
          <w:rStyle w:val="CommentReference"/>
        </w:rPr>
        <w:commentReference w:id="19"/>
      </w:r>
      <w:ins w:id="20" w:author="CMCC RAN2-129bis" w:date="2025-04-23T14:39:00Z">
        <w:r>
          <w:rPr>
            <w:rFonts w:hint="eastAsia"/>
            <w:color w:val="FF0000"/>
            <w:u w:val="single"/>
            <w:lang w:val="en-US" w:eastAsia="zh-CN"/>
          </w:rPr>
          <w:t xml:space="preserve"> nodes via UL-only TRP. To support such deployment scenario, it is necessary to configure the UE with pathloss offset to facilitate accurate calculation of the pathloss associated with non-</w:t>
        </w:r>
        <w:proofErr w:type="spellStart"/>
        <w:r>
          <w:rPr>
            <w:rFonts w:hint="eastAsia"/>
            <w:color w:val="FF0000"/>
            <w:u w:val="single"/>
            <w:lang w:val="en-US" w:eastAsia="zh-CN"/>
          </w:rPr>
          <w:t>colocated</w:t>
        </w:r>
        <w:proofErr w:type="spellEnd"/>
        <w:r>
          <w:rPr>
            <w:rFonts w:hint="eastAsia"/>
            <w:color w:val="FF0000"/>
            <w:u w:val="single"/>
            <w:lang w:val="en-US" w:eastAsia="zh-CN"/>
          </w:rPr>
          <w:t xml:space="preserve"> nodes. </w:t>
        </w:r>
      </w:ins>
      <w:ins w:id="21" w:author="CMCC RAN2-130" w:date="2025-04-23T14:40:00Z">
        <w:r w:rsidRPr="001F0690">
          <w:rPr>
            <w:rFonts w:hint="eastAsia"/>
            <w:color w:val="FF0000"/>
            <w:u w:val="single"/>
            <w:lang w:val="en-US" w:eastAsia="zh-CN"/>
          </w:rPr>
          <w:t xml:space="preserve">For PUCCH, PUSCH, SRS, and </w:t>
        </w:r>
        <w:commentRangeStart w:id="22"/>
        <w:r w:rsidRPr="001F0690">
          <w:rPr>
            <w:rFonts w:hint="eastAsia"/>
            <w:color w:val="FF0000"/>
            <w:u w:val="single"/>
            <w:lang w:val="en-US" w:eastAsia="zh-CN"/>
          </w:rPr>
          <w:t xml:space="preserve">PDCCH-order CFRA </w:t>
        </w:r>
      </w:ins>
      <w:commentRangeEnd w:id="22"/>
      <w:r w:rsidR="00387446">
        <w:rPr>
          <w:rStyle w:val="CommentReference"/>
        </w:rPr>
        <w:commentReference w:id="22"/>
      </w:r>
      <w:ins w:id="23" w:author="CMCC RAN2-130" w:date="2025-04-23T14:40:00Z">
        <w:r w:rsidRPr="001F0690">
          <w:rPr>
            <w:rFonts w:hint="eastAsia"/>
            <w:color w:val="FF0000"/>
            <w:u w:val="single"/>
            <w:lang w:val="en-US" w:eastAsia="zh-CN"/>
          </w:rPr>
          <w:t xml:space="preserve">transmission of UL-only TRP, pathloss offset values between UL-only TRP and DL single-TRP can be associated with a flexible number of UL/Joint TCI states, which are configured via RRC signaling and updated by the latest </w:t>
        </w:r>
        <w:commentRangeStart w:id="24"/>
        <w:r w:rsidRPr="001F0690">
          <w:rPr>
            <w:rFonts w:hint="eastAsia"/>
            <w:color w:val="FF0000"/>
            <w:u w:val="single"/>
            <w:lang w:val="en-US" w:eastAsia="zh-CN"/>
          </w:rPr>
          <w:t>PL</w:t>
        </w:r>
      </w:ins>
      <w:commentRangeEnd w:id="24"/>
      <w:r w:rsidR="001F0690">
        <w:rPr>
          <w:rStyle w:val="CommentReference"/>
        </w:rPr>
        <w:commentReference w:id="24"/>
      </w:r>
      <w:ins w:id="25" w:author="CMCC RAN2-130" w:date="2025-04-23T14:40:00Z">
        <w:r w:rsidRPr="001F0690">
          <w:rPr>
            <w:rFonts w:hint="eastAsia"/>
            <w:color w:val="FF0000"/>
            <w:u w:val="single"/>
            <w:lang w:val="en-US" w:eastAsia="zh-CN"/>
          </w:rPr>
          <w:t xml:space="preserve"> offset value received in RRC or MAC CE</w:t>
        </w:r>
      </w:ins>
      <w:ins w:id="26" w:author="CMCC RAN2-129bis" w:date="2025-04-23T14:39:00Z">
        <w:r w:rsidRPr="001F0690">
          <w:rPr>
            <w:rFonts w:hint="eastAsia"/>
            <w:color w:val="FF0000"/>
            <w:u w:val="single"/>
            <w:lang w:val="en-US" w:eastAsia="zh-CN"/>
          </w:rPr>
          <w:t>,</w:t>
        </w:r>
        <w:r>
          <w:rPr>
            <w:rFonts w:hint="eastAsia"/>
            <w:color w:val="FF0000"/>
            <w:u w:val="single"/>
            <w:lang w:val="en-US" w:eastAsia="zh-CN"/>
          </w:rPr>
          <w:t xml:space="preserve"> in which each </w:t>
        </w:r>
        <w:commentRangeStart w:id="27"/>
        <w:r>
          <w:rPr>
            <w:rFonts w:hint="eastAsia"/>
            <w:color w:val="FF0000"/>
            <w:u w:val="single"/>
            <w:lang w:val="en-US" w:eastAsia="zh-CN"/>
          </w:rPr>
          <w:t xml:space="preserve">PL </w:t>
        </w:r>
      </w:ins>
      <w:commentRangeEnd w:id="27"/>
      <w:r w:rsidR="00045599">
        <w:rPr>
          <w:rStyle w:val="CommentReference"/>
        </w:rPr>
        <w:commentReference w:id="27"/>
      </w:r>
      <w:ins w:id="28" w:author="CMCC RAN2-129bis" w:date="2025-04-23T14:39:00Z">
        <w:r>
          <w:rPr>
            <w:rFonts w:hint="eastAsia"/>
            <w:color w:val="FF0000"/>
            <w:u w:val="single"/>
            <w:lang w:val="en-US" w:eastAsia="zh-CN"/>
          </w:rPr>
          <w:t>offset value is explicitly indicated for each UL/Joint TCI state, as defined in 3GPP TS 38.321[6]</w:t>
        </w:r>
        <w:r>
          <w:rPr>
            <w:rFonts w:hint="eastAsia"/>
            <w:color w:val="FF0000"/>
            <w:u w:val="single"/>
          </w:rPr>
          <w:t>.</w:t>
        </w:r>
        <w:r>
          <w:rPr>
            <w:rFonts w:hint="eastAsia"/>
            <w:color w:val="FF0000"/>
            <w:u w:val="single"/>
            <w:lang w:val="en-US" w:eastAsia="zh-CN"/>
          </w:rP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E8D"/>
        <w:tblLook w:val="0000" w:firstRow="0" w:lastRow="0" w:firstColumn="0" w:lastColumn="0" w:noHBand="0" w:noVBand="0"/>
      </w:tblPr>
      <w:tblGrid>
        <w:gridCol w:w="9629"/>
      </w:tblGrid>
      <w:tr w:rsidR="00362B8D" w14:paraId="7DE2515F" w14:textId="77777777">
        <w:tc>
          <w:tcPr>
            <w:tcW w:w="9855" w:type="dxa"/>
            <w:shd w:val="clear" w:color="auto" w:fill="FFFE8D"/>
          </w:tcPr>
          <w:bookmarkEnd w:id="2"/>
          <w:bookmarkEnd w:id="3"/>
          <w:bookmarkEnd w:id="4"/>
          <w:bookmarkEnd w:id="5"/>
          <w:bookmarkEnd w:id="6"/>
          <w:bookmarkEnd w:id="7"/>
          <w:bookmarkEnd w:id="8"/>
          <w:bookmarkEnd w:id="9"/>
          <w:bookmarkEnd w:id="10"/>
          <w:bookmarkEnd w:id="11"/>
          <w:p w14:paraId="709421D1" w14:textId="77777777" w:rsidR="00362B8D" w:rsidRDefault="00362B8D">
            <w:pPr>
              <w:overflowPunct w:val="0"/>
              <w:autoSpaceDE w:val="0"/>
              <w:autoSpaceDN w:val="0"/>
              <w:adjustRightInd w:val="0"/>
              <w:snapToGrid w:val="0"/>
              <w:spacing w:after="0" w:line="259" w:lineRule="auto"/>
              <w:jc w:val="center"/>
              <w:rPr>
                <w:rFonts w:ascii="Tms Rmn" w:eastAsia="Times New Roman" w:hAnsi="Tms Rmn"/>
                <w:highlight w:val="yellow"/>
                <w:lang w:val="en-US" w:eastAsia="zh-CN"/>
              </w:rPr>
            </w:pPr>
            <w:r>
              <w:rPr>
                <w:rFonts w:ascii="Tms Rmn" w:eastAsia="Times New Roman" w:hAnsi="Tms Rmn" w:hint="eastAsia"/>
                <w:i/>
                <w:iCs/>
                <w:lang w:val="en-US" w:eastAsia="zh-CN"/>
              </w:rPr>
              <w:t>Next change</w:t>
            </w:r>
          </w:p>
        </w:tc>
      </w:tr>
    </w:tbl>
    <w:p w14:paraId="6E58B2DA" w14:textId="77777777" w:rsidR="00362B8D" w:rsidRDefault="00362B8D">
      <w:pPr>
        <w:pStyle w:val="Heading2"/>
      </w:pPr>
      <w:bookmarkStart w:id="29" w:name="_Toc20388016"/>
      <w:bookmarkStart w:id="30" w:name="_Toc51971398"/>
      <w:bookmarkStart w:id="31" w:name="_Toc37231993"/>
      <w:bookmarkStart w:id="32" w:name="_Toc52551381"/>
      <w:bookmarkStart w:id="33" w:name="_Toc185530467"/>
      <w:bookmarkStart w:id="34" w:name="_Toc46502050"/>
      <w:bookmarkStart w:id="35" w:name="_Toc29376096"/>
      <w:r>
        <w:t>10.6</w:t>
      </w:r>
      <w:r>
        <w:tab/>
        <w:t>Activation/Deactivation Mechanism</w:t>
      </w:r>
      <w:bookmarkEnd w:id="29"/>
      <w:bookmarkEnd w:id="30"/>
      <w:bookmarkEnd w:id="31"/>
      <w:bookmarkEnd w:id="32"/>
      <w:bookmarkEnd w:id="33"/>
      <w:bookmarkEnd w:id="34"/>
      <w:bookmarkEnd w:id="35"/>
    </w:p>
    <w:p w14:paraId="5BD25373" w14:textId="77777777" w:rsidR="00362B8D" w:rsidRDefault="00362B8D">
      <w:r>
        <w:t xml:space="preserve">To enable reasonable UE battery consumption when CA is configured, an activation/deactivation mechanism of Cells is supported. When an </w:t>
      </w:r>
      <w:proofErr w:type="spellStart"/>
      <w:r>
        <w:t>SCell</w:t>
      </w:r>
      <w:proofErr w:type="spellEnd"/>
      <w:r>
        <w:t xml:space="preserve"> is deactivated, the UE does not need to receive the corresponding PDCCH or PDSCH, cannot transmit in the corresponding uplink, nor is it required to perform CQI measurements. Conversely, when an </w:t>
      </w:r>
      <w:proofErr w:type="spellStart"/>
      <w:r>
        <w:t>SCell</w:t>
      </w:r>
      <w:proofErr w:type="spellEnd"/>
      <w:r>
        <w:t xml:space="preserve"> is active, the UE shall receive PDSCH and PDCCH (if the UE is configured to monitor PDCCH from this </w:t>
      </w:r>
      <w:proofErr w:type="spellStart"/>
      <w:r>
        <w:t>SCell</w:t>
      </w:r>
      <w:proofErr w:type="spellEnd"/>
      <w:r>
        <w:t xml:space="preserve">) and is expected to be able to perform CQI measurements. NG-RAN ensures that while PUCCH </w:t>
      </w:r>
      <w:proofErr w:type="spellStart"/>
      <w:r>
        <w:t>SCell</w:t>
      </w:r>
      <w:proofErr w:type="spellEnd"/>
      <w:r>
        <w:t xml:space="preserve"> (a Secondary Cell configured with PUCCH) is deactivated, </w:t>
      </w:r>
      <w:proofErr w:type="spellStart"/>
      <w:r>
        <w:t>SCells</w:t>
      </w:r>
      <w:proofErr w:type="spellEnd"/>
      <w:r>
        <w:t xml:space="preserve"> of secondary PUCCH group (a group of </w:t>
      </w:r>
      <w:proofErr w:type="spellStart"/>
      <w:r>
        <w:t>SCells</w:t>
      </w:r>
      <w:proofErr w:type="spellEnd"/>
      <w:r>
        <w:t xml:space="preserve"> whose PUCCH signalling is associated with the PUCCH on the PUCCH </w:t>
      </w:r>
      <w:proofErr w:type="spellStart"/>
      <w:r>
        <w:t>SCell</w:t>
      </w:r>
      <w:proofErr w:type="spellEnd"/>
      <w:r>
        <w:t xml:space="preserve">) should not be activated. NG-RAN ensures that </w:t>
      </w:r>
      <w:proofErr w:type="spellStart"/>
      <w:r>
        <w:t>SCells</w:t>
      </w:r>
      <w:proofErr w:type="spellEnd"/>
      <w:r>
        <w:t xml:space="preserve"> mapped to PUCCH </w:t>
      </w:r>
      <w:proofErr w:type="spellStart"/>
      <w:r>
        <w:t>SCell</w:t>
      </w:r>
      <w:proofErr w:type="spellEnd"/>
      <w:r>
        <w:t xml:space="preserve"> are deactivated before the PUCCH </w:t>
      </w:r>
      <w:proofErr w:type="spellStart"/>
      <w:r>
        <w:t>SCell</w:t>
      </w:r>
      <w:proofErr w:type="spellEnd"/>
      <w:r>
        <w:t xml:space="preserve"> is changed or removed.</w:t>
      </w:r>
    </w:p>
    <w:p w14:paraId="2ED83F2A" w14:textId="77777777" w:rsidR="00362B8D" w:rsidRDefault="00362B8D">
      <w:r>
        <w:t>When reconfiguring the set of serving cells:</w:t>
      </w:r>
    </w:p>
    <w:p w14:paraId="38FC06AD" w14:textId="77777777" w:rsidR="00362B8D" w:rsidRDefault="00362B8D">
      <w:pPr>
        <w:pStyle w:val="B1"/>
      </w:pPr>
      <w:r>
        <w:t>-</w:t>
      </w:r>
      <w:r>
        <w:tab/>
      </w:r>
      <w:proofErr w:type="spellStart"/>
      <w:r>
        <w:t>SCells</w:t>
      </w:r>
      <w:proofErr w:type="spellEnd"/>
      <w:r>
        <w:t xml:space="preserve"> added to the set are initially activated or </w:t>
      </w:r>
      <w:proofErr w:type="gramStart"/>
      <w:r>
        <w:t>deactivated;</w:t>
      </w:r>
      <w:proofErr w:type="gramEnd"/>
    </w:p>
    <w:p w14:paraId="3798DB36" w14:textId="77777777" w:rsidR="00362B8D" w:rsidRDefault="00362B8D">
      <w:pPr>
        <w:pStyle w:val="B1"/>
      </w:pPr>
      <w:r>
        <w:t>-</w:t>
      </w:r>
      <w:r>
        <w:tab/>
      </w:r>
      <w:proofErr w:type="spellStart"/>
      <w:r>
        <w:t>SCells</w:t>
      </w:r>
      <w:proofErr w:type="spellEnd"/>
      <w:r>
        <w:t xml:space="preserve"> which remain in the set (either unchanged or reconfigured) do not change their activation status (</w:t>
      </w:r>
      <w:r>
        <w:rPr>
          <w:i/>
        </w:rPr>
        <w:t>activated</w:t>
      </w:r>
      <w:r>
        <w:t xml:space="preserve"> or </w:t>
      </w:r>
      <w:r>
        <w:rPr>
          <w:i/>
        </w:rPr>
        <w:t>deactivated</w:t>
      </w:r>
      <w:r>
        <w:t>).</w:t>
      </w:r>
    </w:p>
    <w:p w14:paraId="7E1E8194" w14:textId="77777777" w:rsidR="00362B8D" w:rsidRDefault="00362B8D">
      <w:r>
        <w:t>At handover, LTM cell switch execution or connection resume from RRC_INACTIVE:</w:t>
      </w:r>
    </w:p>
    <w:p w14:paraId="735DF83C" w14:textId="77777777" w:rsidR="00362B8D" w:rsidRDefault="00362B8D">
      <w:pPr>
        <w:pStyle w:val="B1"/>
      </w:pPr>
      <w:r>
        <w:t>-</w:t>
      </w:r>
      <w:r>
        <w:tab/>
      </w:r>
      <w:proofErr w:type="spellStart"/>
      <w:r>
        <w:t>SCells</w:t>
      </w:r>
      <w:proofErr w:type="spellEnd"/>
      <w:r>
        <w:t xml:space="preserve"> are activated or deactivated.</w:t>
      </w:r>
    </w:p>
    <w:p w14:paraId="7708FE2B" w14:textId="77777777" w:rsidR="00362B8D" w:rsidRDefault="00362B8D">
      <w:r>
        <w:t>To enable reasonable UE battery consumption when BA is configured, only one UL BWP for each uplink carrier and one DL BWP or only one DL/UL BWP pair can be active at a time in an active serving cell, all other BWPs that the UE is configured with being deactivated. On deactivated BWPs, the UE does not monitor the PDCCH, does not transmit on PUCCH, PRACH and UL-SCH.</w:t>
      </w:r>
    </w:p>
    <w:p w14:paraId="2F0BB8E0" w14:textId="77777777" w:rsidR="00362B8D" w:rsidRDefault="00362B8D">
      <w:r>
        <w:t xml:space="preserve">To enable fast </w:t>
      </w:r>
      <w:proofErr w:type="spellStart"/>
      <w:r>
        <w:t>SCell</w:t>
      </w:r>
      <w:proofErr w:type="spellEnd"/>
      <w:r>
        <w:t xml:space="preserve"> activation when CA is configured, one dormant BWP can be configured for an </w:t>
      </w:r>
      <w:proofErr w:type="spellStart"/>
      <w:r>
        <w:t>SCell</w:t>
      </w:r>
      <w:proofErr w:type="spellEnd"/>
      <w:r>
        <w:t xml:space="preserve">. If the active BWP of the activated </w:t>
      </w:r>
      <w:proofErr w:type="spellStart"/>
      <w:r>
        <w:t>SCell</w:t>
      </w:r>
      <w:proofErr w:type="spellEnd"/>
      <w:r>
        <w:t xml:space="preserve"> is a dormant BWP, the UE stops monitoring PDCCH and transmitting SRS/PUSCH/PUCCH on the </w:t>
      </w:r>
      <w:proofErr w:type="spellStart"/>
      <w:r>
        <w:t>SCell</w:t>
      </w:r>
      <w:proofErr w:type="spellEnd"/>
      <w:r>
        <w:t xml:space="preserve"> but continues performing CSI measurements</w:t>
      </w:r>
      <w:r>
        <w:rPr>
          <w:rFonts w:hint="eastAsia"/>
          <w:lang w:val="en-US" w:eastAsia="zh-CN"/>
        </w:rPr>
        <w:t xml:space="preserve"> </w:t>
      </w:r>
      <w:ins w:id="36" w:author="CMCC RAN2-130" w:date="2025-04-23T14:41:00Z">
        <w:r>
          <w:rPr>
            <w:rFonts w:hint="eastAsia"/>
            <w:color w:val="FF0000"/>
            <w:u w:val="single"/>
            <w:lang w:val="en-US" w:eastAsia="zh-CN"/>
          </w:rPr>
          <w:t xml:space="preserve">and reporting </w:t>
        </w:r>
        <w:commentRangeStart w:id="37"/>
        <w:commentRangeStart w:id="38"/>
        <w:r>
          <w:rPr>
            <w:rFonts w:hint="eastAsia"/>
            <w:color w:val="FF0000"/>
            <w:u w:val="single"/>
            <w:lang w:val="en-US" w:eastAsia="zh-CN"/>
          </w:rPr>
          <w:t xml:space="preserve">periodic </w:t>
        </w:r>
      </w:ins>
      <w:commentRangeEnd w:id="37"/>
      <w:r w:rsidR="002D09F2">
        <w:rPr>
          <w:rStyle w:val="CommentReference"/>
        </w:rPr>
        <w:commentReference w:id="37"/>
      </w:r>
      <w:commentRangeEnd w:id="38"/>
      <w:r w:rsidR="002A4715">
        <w:rPr>
          <w:rStyle w:val="CommentReference"/>
        </w:rPr>
        <w:commentReference w:id="38"/>
      </w:r>
      <w:ins w:id="39" w:author="CMCC RAN2-130" w:date="2025-04-23T14:41:00Z">
        <w:r>
          <w:rPr>
            <w:rFonts w:hint="eastAsia"/>
            <w:color w:val="FF0000"/>
            <w:u w:val="single"/>
            <w:lang w:val="en-US" w:eastAsia="zh-CN"/>
          </w:rPr>
          <w:t>CSI for the BWP</w:t>
        </w:r>
      </w:ins>
      <w:r>
        <w:t xml:space="preserve">, AGC and beam management, if configured. A DCI is used to control entering/leaving the dormant BWP for one or more </w:t>
      </w:r>
      <w:proofErr w:type="spellStart"/>
      <w:r>
        <w:t>SCell</w:t>
      </w:r>
      <w:proofErr w:type="spellEnd"/>
      <w:r>
        <w:t xml:space="preserve">(s) or one or more </w:t>
      </w:r>
      <w:proofErr w:type="spellStart"/>
      <w:r>
        <w:t>SCell</w:t>
      </w:r>
      <w:proofErr w:type="spellEnd"/>
      <w:r>
        <w:t xml:space="preserve"> group(s).</w:t>
      </w:r>
    </w:p>
    <w:p w14:paraId="6FC02996" w14:textId="77777777" w:rsidR="00362B8D" w:rsidRDefault="00362B8D">
      <w:r>
        <w:t xml:space="preserve">The dormant BWP is one of the UE's dedicated BWPs configured by network via dedicated RRC signalling. The </w:t>
      </w:r>
      <w:proofErr w:type="spellStart"/>
      <w:r>
        <w:t>SpCell</w:t>
      </w:r>
      <w:proofErr w:type="spellEnd"/>
      <w:r>
        <w:t xml:space="preserve"> and PUCCH </w:t>
      </w:r>
      <w:proofErr w:type="spellStart"/>
      <w:r>
        <w:t>SCell</w:t>
      </w:r>
      <w:proofErr w:type="spellEnd"/>
      <w:r>
        <w:t xml:space="preserve"> cannot be configured with a dormant BWP.</w:t>
      </w:r>
    </w:p>
    <w:p w14:paraId="3A0852E2" w14:textId="77777777" w:rsidR="00362B8D" w:rsidRDefault="00362B8D">
      <w:r>
        <w:t xml:space="preserve">To enable fast </w:t>
      </w:r>
      <w:proofErr w:type="spellStart"/>
      <w:r>
        <w:t>SCell</w:t>
      </w:r>
      <w:proofErr w:type="spellEnd"/>
      <w:r>
        <w:t xml:space="preserve"> activation when CA is configured, aperiodic CSI-RS for tracking for fast </w:t>
      </w:r>
      <w:proofErr w:type="spellStart"/>
      <w:r>
        <w:t>SCell</w:t>
      </w:r>
      <w:proofErr w:type="spellEnd"/>
      <w:r>
        <w:t xml:space="preserve"> activation can be configured for an </w:t>
      </w:r>
      <w:proofErr w:type="spellStart"/>
      <w:r>
        <w:t>SCell</w:t>
      </w:r>
      <w:proofErr w:type="spellEnd"/>
      <w:r>
        <w:t xml:space="preserve"> to assist AGC and time/frequency synchronization. A MAC CE is used to trigger activation of one or more </w:t>
      </w:r>
      <w:proofErr w:type="spellStart"/>
      <w:r>
        <w:t>SCell</w:t>
      </w:r>
      <w:proofErr w:type="spellEnd"/>
      <w:r>
        <w:t xml:space="preserve">(s) and trigger the aperiodic CSI-RS for tracking for fast </w:t>
      </w:r>
      <w:proofErr w:type="spellStart"/>
      <w:r>
        <w:t>SCell</w:t>
      </w:r>
      <w:proofErr w:type="spellEnd"/>
      <w:r>
        <w:t xml:space="preserve"> activation for a (set of) deactivated </w:t>
      </w:r>
      <w:proofErr w:type="spellStart"/>
      <w:r>
        <w:t>SCell</w:t>
      </w:r>
      <w:proofErr w:type="spellEnd"/>
      <w:r>
        <w:t>(s).</w:t>
      </w:r>
    </w:p>
    <w:p w14:paraId="6C607773" w14:textId="77777777" w:rsidR="00362B8D" w:rsidRDefault="00362B8D">
      <w:r>
        <w:t xml:space="preserve">To reduce unknown </w:t>
      </w:r>
      <w:proofErr w:type="spellStart"/>
      <w:r>
        <w:t>SCell</w:t>
      </w:r>
      <w:proofErr w:type="spellEnd"/>
      <w:r>
        <w:t xml:space="preserve"> activation delay, the measurement reporting for fast unknown </w:t>
      </w:r>
      <w:proofErr w:type="spellStart"/>
      <w:r>
        <w:t>SCell</w:t>
      </w:r>
      <w:proofErr w:type="spellEnd"/>
      <w:r>
        <w:t xml:space="preserve"> activation can be configured. The RRC measurement report is initiated when UE receives </w:t>
      </w:r>
      <w:proofErr w:type="spellStart"/>
      <w:r>
        <w:t>SCell</w:t>
      </w:r>
      <w:proofErr w:type="spellEnd"/>
      <w:r>
        <w:t xml:space="preserve"> Activation MAC CE to activate, at least, one </w:t>
      </w:r>
      <w:proofErr w:type="spellStart"/>
      <w:r>
        <w:t>SCell</w:t>
      </w:r>
      <w:proofErr w:type="spellEnd"/>
      <w:r>
        <w:t xml:space="preserve"> which is unknown </w:t>
      </w:r>
      <w:proofErr w:type="spellStart"/>
      <w:r>
        <w:t>SCell</w:t>
      </w:r>
      <w:proofErr w:type="spellEnd"/>
      <w:r>
        <w:t xml:space="preserve"> and has the valid L3 measurement result according to the requirements specified in clause 6.3 of TS 38.133 [13]. In addition, the delay requirement of unknown </w:t>
      </w:r>
      <w:proofErr w:type="spellStart"/>
      <w:r>
        <w:t>SCell</w:t>
      </w:r>
      <w:proofErr w:type="spellEnd"/>
      <w:r>
        <w:t xml:space="preserve"> activation can be reduced by beam sweeping factor reduction or shorter measurement interval based on UE capability as specified in TS 38.133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E8D"/>
        <w:tblLook w:val="0000" w:firstRow="0" w:lastRow="0" w:firstColumn="0" w:lastColumn="0" w:noHBand="0" w:noVBand="0"/>
      </w:tblPr>
      <w:tblGrid>
        <w:gridCol w:w="9629"/>
      </w:tblGrid>
      <w:tr w:rsidR="00362B8D" w14:paraId="06D6978F" w14:textId="77777777">
        <w:tc>
          <w:tcPr>
            <w:tcW w:w="13858" w:type="dxa"/>
            <w:shd w:val="clear" w:color="auto" w:fill="FFFE8D"/>
          </w:tcPr>
          <w:p w14:paraId="4BD35E54" w14:textId="77777777" w:rsidR="00362B8D" w:rsidRDefault="00362B8D">
            <w:pPr>
              <w:overflowPunct w:val="0"/>
              <w:autoSpaceDE w:val="0"/>
              <w:autoSpaceDN w:val="0"/>
              <w:adjustRightInd w:val="0"/>
              <w:snapToGrid w:val="0"/>
              <w:spacing w:after="0" w:line="259" w:lineRule="auto"/>
              <w:jc w:val="center"/>
              <w:rPr>
                <w:rFonts w:ascii="Tms Rmn" w:eastAsia="Times New Roman" w:hAnsi="Tms Rmn"/>
                <w:highlight w:val="yellow"/>
                <w:lang w:val="en-US" w:eastAsia="zh-CN"/>
              </w:rPr>
            </w:pPr>
            <w:r>
              <w:rPr>
                <w:rFonts w:ascii="Tms Rmn" w:eastAsia="Times New Roman" w:hAnsi="Tms Rmn" w:hint="eastAsia"/>
                <w:i/>
                <w:iCs/>
                <w:lang w:val="en-US" w:eastAsia="zh-CN"/>
              </w:rPr>
              <w:lastRenderedPageBreak/>
              <w:t>Next change</w:t>
            </w:r>
          </w:p>
        </w:tc>
      </w:tr>
    </w:tbl>
    <w:p w14:paraId="7180F0A9" w14:textId="77777777" w:rsidR="00362B8D" w:rsidRDefault="00362B8D">
      <w:pPr>
        <w:pStyle w:val="Heading1"/>
      </w:pPr>
      <w:bookmarkStart w:id="40" w:name="_Toc52551385"/>
      <w:bookmarkStart w:id="41" w:name="_Toc193404099"/>
      <w:bookmarkStart w:id="42" w:name="_Toc46502054"/>
      <w:bookmarkStart w:id="43" w:name="_Toc51971402"/>
      <w:r>
        <w:t>11</w:t>
      </w:r>
      <w:r>
        <w:tab/>
        <w:t>UE Power Saving</w:t>
      </w:r>
      <w:bookmarkEnd w:id="40"/>
      <w:bookmarkEnd w:id="41"/>
      <w:bookmarkEnd w:id="42"/>
      <w:bookmarkEnd w:id="43"/>
    </w:p>
    <w:p w14:paraId="7A9D6792" w14:textId="77777777" w:rsidR="00362B8D" w:rsidRDefault="00362B8D">
      <w:r>
        <w:t>The PDCCH monitoring activity of the UE in RRC connected mode is governed by DRX, BA, DCP and cell DTX (see clause 15.4.2.3).</w:t>
      </w:r>
    </w:p>
    <w:p w14:paraId="039B46B3" w14:textId="77777777" w:rsidR="00362B8D" w:rsidRDefault="00362B8D">
      <w:r>
        <w:t>When DRX is configured, the UE does not have to continuously monitor PDCCH. DRX is characterized by the following:</w:t>
      </w:r>
    </w:p>
    <w:p w14:paraId="76F401D6" w14:textId="77777777" w:rsidR="00362B8D" w:rsidRDefault="00362B8D">
      <w:pPr>
        <w:pStyle w:val="B1"/>
      </w:pPr>
      <w:r>
        <w:t>-</w:t>
      </w:r>
      <w:r>
        <w:tab/>
      </w:r>
      <w:r>
        <w:rPr>
          <w:b/>
          <w:bCs/>
        </w:rPr>
        <w:t>on-duration</w:t>
      </w:r>
      <w:r>
        <w:t xml:space="preserve">: duration that the UE waits for, after waking up, to receive PDCCHs. If the UE successfully decodes a PDCCH, the UE stays awake and starts the inactivity </w:t>
      </w:r>
      <w:proofErr w:type="gramStart"/>
      <w:r>
        <w:t>timer;</w:t>
      </w:r>
      <w:proofErr w:type="gramEnd"/>
    </w:p>
    <w:p w14:paraId="09F77385" w14:textId="77777777" w:rsidR="00362B8D" w:rsidRDefault="00362B8D">
      <w:pPr>
        <w:pStyle w:val="B1"/>
      </w:pPr>
      <w:r>
        <w:t>-</w:t>
      </w:r>
      <w:r>
        <w:tab/>
      </w:r>
      <w:r>
        <w:rPr>
          <w:b/>
          <w:bCs/>
        </w:rPr>
        <w:t>inactivity-timer</w:t>
      </w:r>
      <w:r>
        <w:t>: duration that the UE waits to successfully decode a PDCCH, from the last successful decoding of a PDCCH, failing which it can go back to sleep. The UE shall restart the inactivity timer following a single successful decoding of a PDCCH for a first transmission only (i.e. not for retransmissions</w:t>
      </w:r>
      <w:proofErr w:type="gramStart"/>
      <w:r>
        <w:t>);</w:t>
      </w:r>
      <w:proofErr w:type="gramEnd"/>
    </w:p>
    <w:p w14:paraId="751763B2" w14:textId="77777777" w:rsidR="00362B8D" w:rsidRDefault="00362B8D">
      <w:pPr>
        <w:pStyle w:val="B1"/>
      </w:pPr>
      <w:r>
        <w:t>-</w:t>
      </w:r>
      <w:r>
        <w:tab/>
      </w:r>
      <w:r>
        <w:rPr>
          <w:b/>
        </w:rPr>
        <w:t>retransmission-timer</w:t>
      </w:r>
      <w:r>
        <w:t xml:space="preserve">: duration until a retransmission can be </w:t>
      </w:r>
      <w:proofErr w:type="gramStart"/>
      <w:r>
        <w:t>expected;</w:t>
      </w:r>
      <w:proofErr w:type="gramEnd"/>
    </w:p>
    <w:p w14:paraId="1D588E37" w14:textId="77777777" w:rsidR="00362B8D" w:rsidRDefault="00362B8D">
      <w:pPr>
        <w:pStyle w:val="B1"/>
      </w:pPr>
      <w:r>
        <w:t>-</w:t>
      </w:r>
      <w:r>
        <w:tab/>
      </w:r>
      <w:r>
        <w:rPr>
          <w:b/>
        </w:rPr>
        <w:t>cycle</w:t>
      </w:r>
      <w:r>
        <w:t>: specifies the periodic repetition of the on-duration followed by a possible period of inactivity (see figure 11-1 below</w:t>
      </w:r>
      <w:proofErr w:type="gramStart"/>
      <w:r>
        <w:t>);</w:t>
      </w:r>
      <w:proofErr w:type="gramEnd"/>
    </w:p>
    <w:p w14:paraId="695492D8" w14:textId="77777777" w:rsidR="00362B8D" w:rsidRDefault="00362B8D">
      <w:pPr>
        <w:pStyle w:val="B1"/>
        <w:rPr>
          <w:lang w:val="en-US" w:eastAsia="zh-CN"/>
        </w:rPr>
      </w:pPr>
      <w:r>
        <w:rPr>
          <w:b/>
        </w:rPr>
        <w:t>-</w:t>
      </w:r>
      <w:r>
        <w:rPr>
          <w:b/>
        </w:rPr>
        <w:tab/>
        <w:t>active-time</w:t>
      </w:r>
      <w:r>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ins w:id="44" w:author="CMCC RAN2-130" w:date="2025-04-23T14:41:00Z">
        <w:r>
          <w:rPr>
            <w:rFonts w:hint="eastAsia"/>
            <w:color w:val="FF0000"/>
            <w:lang w:val="en-US" w:eastAsia="zh-CN"/>
          </w:rPr>
          <w:t xml:space="preserve">, and the time after a new UCI </w:t>
        </w:r>
        <w:commentRangeStart w:id="45"/>
        <w:r>
          <w:rPr>
            <w:rFonts w:hint="eastAsia"/>
            <w:color w:val="FF0000"/>
            <w:lang w:val="en-US" w:eastAsia="zh-CN"/>
          </w:rPr>
          <w:t>for UE-initiated beam reporting</w:t>
        </w:r>
      </w:ins>
      <w:commentRangeEnd w:id="45"/>
      <w:r w:rsidR="002D09F2">
        <w:rPr>
          <w:rStyle w:val="CommentReference"/>
        </w:rPr>
        <w:commentReference w:id="45"/>
      </w:r>
      <w:ins w:id="46" w:author="CMCC RAN2-130" w:date="2025-04-23T14:41:00Z">
        <w:r>
          <w:rPr>
            <w:rFonts w:hint="eastAsia"/>
            <w:color w:val="FF0000"/>
            <w:lang w:val="en-US" w:eastAsia="zh-CN"/>
          </w:rPr>
          <w:t xml:space="preserve"> is sent on first PUCCH in Mode A of UE-initiated </w:t>
        </w:r>
        <w:commentRangeStart w:id="47"/>
        <w:r>
          <w:rPr>
            <w:rFonts w:hint="eastAsia"/>
            <w:color w:val="FF0000"/>
            <w:lang w:val="en-US" w:eastAsia="zh-CN"/>
          </w:rPr>
          <w:t xml:space="preserve">CSI </w:t>
        </w:r>
      </w:ins>
      <w:commentRangeEnd w:id="47"/>
      <w:r w:rsidR="002D09F2">
        <w:rPr>
          <w:rStyle w:val="CommentReference"/>
        </w:rPr>
        <w:commentReference w:id="47"/>
      </w:r>
      <w:ins w:id="48" w:author="CMCC RAN2-130" w:date="2025-04-23T14:41:00Z">
        <w:r>
          <w:rPr>
            <w:rFonts w:hint="eastAsia"/>
            <w:color w:val="FF0000"/>
            <w:lang w:val="en-US" w:eastAsia="zh-CN"/>
          </w:rPr>
          <w:t>reporting.</w:t>
        </w:r>
      </w:ins>
    </w:p>
    <w:p w14:paraId="6C925184" w14:textId="77777777" w:rsidR="00362B8D" w:rsidRDefault="00362B8D">
      <w:pPr>
        <w:pStyle w:val="TH"/>
      </w:pPr>
      <w:r>
        <w:object w:dxaOrig="5771" w:dyaOrig="1633" w14:anchorId="4E90D3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i1025" type="#_x0000_t75" style="width:381.6pt;height:107.4pt;mso-position-horizontal-relative:page;mso-position-vertical-relative:page" o:ole="">
            <v:imagedata r:id="rId21" o:title=""/>
          </v:shape>
          <o:OLEObject Type="Embed" ProgID="Visio.Drawing.11" ShapeID="Object 2" DrawAspect="Content" ObjectID="_1807515580" r:id="rId22"/>
        </w:object>
      </w:r>
    </w:p>
    <w:p w14:paraId="444E281E" w14:textId="77777777" w:rsidR="00362B8D" w:rsidRDefault="00362B8D">
      <w:pPr>
        <w:pStyle w:val="TF"/>
      </w:pPr>
      <w:r>
        <w:t>Figure 11-1: DRX Cycle</w:t>
      </w:r>
    </w:p>
    <w:p w14:paraId="0565E7C9" w14:textId="77777777" w:rsidR="00362B8D" w:rsidRDefault="00362B8D">
      <w:r>
        <w:t>A SL UE can be configured with DRX, in which case, PDCCH providing SL grants can be send to the UE only during its active time.</w:t>
      </w:r>
    </w:p>
    <w:p w14:paraId="3179B82D" w14:textId="77777777" w:rsidR="00362B8D" w:rsidRDefault="00362B8D">
      <w:r>
        <w:t xml:space="preserve">When BA is configured, the UE only </w:t>
      </w:r>
      <w:proofErr w:type="gramStart"/>
      <w:r>
        <w:t>has to</w:t>
      </w:r>
      <w:proofErr w:type="gramEnd"/>
      <w:r>
        <w:t xml:space="preserve"> monitor PDCCH on the one active BWP i.e. it does not have to monitor PDCCH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259B6BFE" w14:textId="77777777" w:rsidR="00362B8D" w:rsidRDefault="00362B8D">
      <w:r>
        <w:t>In addition, the UE may be indicated, when configured accordingly, whether it is required to monitor or not the PDCCH during the next occurrence of the on-duration by a DCP monitored on the active BWP. If the UE does not detect a DCP on the active BWP, it does not monitor the PDCCH during the next occurrence of the on-duration, unless it is explicitly configured to do so in that case.</w:t>
      </w:r>
    </w:p>
    <w:p w14:paraId="568ABA5A" w14:textId="77777777" w:rsidR="00362B8D" w:rsidRDefault="00362B8D">
      <w:r>
        <w:t xml:space="preserve">A UE can only be configured to monitor DCP </w:t>
      </w:r>
      <w:r>
        <w:rPr>
          <w:bCs/>
        </w:rPr>
        <w:t xml:space="preserve">when connected mode DRX is configured, and at occasion(s) </w:t>
      </w:r>
      <w:r>
        <w:t>at a configured offset before the on-duration. More than one monitoring occasion can be configured before the on-duration. The UE does not monitor DCP 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231BE8B0" w14:textId="77777777" w:rsidR="00362B8D" w:rsidRDefault="00362B8D">
      <w:r>
        <w:t xml:space="preserve">When CA is configured, DCP is only configured on the </w:t>
      </w:r>
      <w:proofErr w:type="spellStart"/>
      <w:r>
        <w:t>PCell</w:t>
      </w:r>
      <w:proofErr w:type="spellEnd"/>
      <w:r>
        <w:t>.</w:t>
      </w:r>
    </w:p>
    <w:p w14:paraId="00BA6130" w14:textId="77777777" w:rsidR="00362B8D" w:rsidRDefault="00362B8D">
      <w:r>
        <w:t>One DCP can be configured to control PDCCH monitoring during on-duration for one or more UEs independently.</w:t>
      </w:r>
    </w:p>
    <w:p w14:paraId="092F193A" w14:textId="77777777" w:rsidR="00362B8D" w:rsidRDefault="00362B8D">
      <w:r>
        <w:lastRenderedPageBreak/>
        <w:t xml:space="preserve">Power saving in RRC_IDLE and RRC_INACTIVE can also be achieved by UE relaxing neighbour cells RRM measurements when it meets the criteria determining it is in low mobility and/or not at cell edge. When UE is configured with both </w:t>
      </w:r>
      <w:proofErr w:type="gramStart"/>
      <w:r>
        <w:t>high speed</w:t>
      </w:r>
      <w:proofErr w:type="gramEnd"/>
      <w:r>
        <w:t xml:space="preserve"> measurements and RRM measurement relaxation as specified in TS 38.331 [12], it is up to UE implementation whether to apply the FR1 high speed RRM requirements or the relaxed RRM requirements when the low mobility related criterion is configured and fulfilled as specified in TS 38.133 [13].</w:t>
      </w:r>
    </w:p>
    <w:p w14:paraId="6EE76EAE" w14:textId="77777777" w:rsidR="00362B8D" w:rsidRDefault="00362B8D">
      <w:r>
        <w:t>UE power saving may be enabled by adapting the DL maximum number of MIMO layers by BWP switching.</w:t>
      </w:r>
    </w:p>
    <w:p w14:paraId="3F8DFFC9" w14:textId="77777777" w:rsidR="00362B8D" w:rsidRDefault="00362B8D">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459A99E9" w14:textId="77777777" w:rsidR="00362B8D" w:rsidRDefault="00362B8D">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570F5BF5" w14:textId="77777777" w:rsidR="00362B8D" w:rsidRDefault="00362B8D">
      <w:r>
        <w:t xml:space="preserve">UE power saving in RRC_IDLE/RRC_INACTIVE may be achieved by providing the configuration for TRS with CSI-RS for tracking in TRS occasions. The TRS in TRS occasions may allow UEs in RRC_IDLE/RRC_INACTIVE to sleep longer before </w:t>
      </w:r>
      <w:proofErr w:type="gramStart"/>
      <w:r>
        <w:t>waking-up</w:t>
      </w:r>
      <w:proofErr w:type="gramEnd"/>
      <w:r>
        <w:t xml:space="preserve"> for its paging occasion. The TRS occasions configuration is provided in either SIB17 or SIB17bis. The availability of TRS in the TRS occasions is indicated by L1 availability indication. These TRSs may also be used by the UEs configured with </w:t>
      </w:r>
      <w:proofErr w:type="spellStart"/>
      <w:r>
        <w:t>eDRX</w:t>
      </w:r>
      <w:proofErr w:type="spellEnd"/>
      <w:r>
        <w:t>.</w:t>
      </w:r>
    </w:p>
    <w:p w14:paraId="03479774" w14:textId="77777777" w:rsidR="00362B8D" w:rsidRDefault="00362B8D">
      <w:r>
        <w:t>UE power saving may be achieved by UE relaxing measurements for RLM/BFD. When configured, UE determines whether it is in low mobility state and/or whether its serving cell radio link quality is better than a threshold. The configuration for low mobility and good serving cell quality criterion is provided through dedicated RRC signalling.</w:t>
      </w:r>
    </w:p>
    <w:p w14:paraId="6C8A019F" w14:textId="77777777" w:rsidR="00362B8D" w:rsidRDefault="00362B8D">
      <w:r>
        <w:t>RLM and BFD relaxation may be enabled/disabled separately through RRC Configuration. Additionally, RLM relaxation may be enabled/disabled on per Cell Group basis while BFD relaxation may be enabled/disabled on per serving cell basis.</w:t>
      </w:r>
    </w:p>
    <w:p w14:paraId="056D31B8" w14:textId="77777777" w:rsidR="00362B8D" w:rsidRDefault="00362B8D">
      <w:r>
        <w:t>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while meeting the UE minimum requirements specified in TS 38.133 [13].</w:t>
      </w:r>
    </w:p>
    <w:p w14:paraId="49191B1D" w14:textId="77777777" w:rsidR="00362B8D" w:rsidRDefault="00362B8D">
      <w:pPr>
        <w:rPr>
          <w:color w:val="FF0000"/>
          <w:u w:val="single"/>
          <w:lang w:val="en-US" w:eastAsia="zh-CN"/>
        </w:rPr>
      </w:pPr>
      <w:r>
        <w:t>UE power saving may also be achieved through PDCCH monitoring adaptation mechanisms when configured by the network, including skipping of PDCCH monitoring and Search space set group (SSSG) switching. In this case UE does not monitor PDCCH during the PDCCH skipping duration except for the cases as specified in TS 38.213 [38], or monitors PDCCH according to the search space sets applied in SSSG</w:t>
      </w:r>
      <w:r>
        <w:rPr>
          <w:rFonts w:hint="eastAsia"/>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E8D"/>
        <w:tblLook w:val="0000" w:firstRow="0" w:lastRow="0" w:firstColumn="0" w:lastColumn="0" w:noHBand="0" w:noVBand="0"/>
      </w:tblPr>
      <w:tblGrid>
        <w:gridCol w:w="9629"/>
      </w:tblGrid>
      <w:tr w:rsidR="00362B8D" w14:paraId="0E9146E4" w14:textId="77777777">
        <w:tc>
          <w:tcPr>
            <w:tcW w:w="13858" w:type="dxa"/>
            <w:shd w:val="clear" w:color="auto" w:fill="FFFE8D"/>
          </w:tcPr>
          <w:p w14:paraId="6331F502" w14:textId="77777777" w:rsidR="00362B8D" w:rsidRDefault="00362B8D">
            <w:pPr>
              <w:overflowPunct w:val="0"/>
              <w:autoSpaceDE w:val="0"/>
              <w:autoSpaceDN w:val="0"/>
              <w:adjustRightInd w:val="0"/>
              <w:snapToGrid w:val="0"/>
              <w:spacing w:after="0" w:line="259" w:lineRule="auto"/>
              <w:jc w:val="center"/>
              <w:rPr>
                <w:rFonts w:ascii="Tms Rmn" w:eastAsia="Times New Roman" w:hAnsi="Tms Rmn"/>
                <w:highlight w:val="yellow"/>
                <w:lang w:val="en-US" w:eastAsia="zh-CN"/>
              </w:rPr>
            </w:pPr>
            <w:r>
              <w:rPr>
                <w:rFonts w:ascii="Tms Rmn" w:hAnsi="Tms Rmn" w:hint="eastAsia"/>
                <w:i/>
                <w:iCs/>
                <w:lang w:val="en-US" w:eastAsia="zh-CN"/>
              </w:rPr>
              <w:t>End of</w:t>
            </w:r>
            <w:r>
              <w:rPr>
                <w:rFonts w:ascii="Tms Rmn" w:eastAsia="Times New Roman" w:hAnsi="Tms Rmn" w:hint="eastAsia"/>
                <w:i/>
                <w:iCs/>
                <w:lang w:val="en-US" w:eastAsia="zh-CN"/>
              </w:rPr>
              <w:t xml:space="preserve"> changes</w:t>
            </w:r>
          </w:p>
        </w:tc>
      </w:tr>
    </w:tbl>
    <w:p w14:paraId="76594149" w14:textId="77777777" w:rsidR="00362B8D" w:rsidRDefault="00362B8D">
      <w:pPr>
        <w:keepNext/>
        <w:keepLines/>
        <w:pBdr>
          <w:top w:val="single" w:sz="12" w:space="3" w:color="auto"/>
        </w:pBdr>
        <w:spacing w:before="240"/>
        <w:ind w:left="1134" w:hanging="1134"/>
        <w:outlineLvl w:val="0"/>
        <w:rPr>
          <w:rFonts w:ascii="Arial" w:hAnsi="Arial"/>
          <w:sz w:val="36"/>
        </w:rPr>
      </w:pPr>
      <w:r>
        <w:rPr>
          <w:rFonts w:ascii="Arial" w:hAnsi="Arial" w:hint="eastAsia"/>
          <w:sz w:val="36"/>
        </w:rPr>
        <w:t>Annex: RAN2 agreements</w:t>
      </w:r>
    </w:p>
    <w:p w14:paraId="592A9104" w14:textId="77777777" w:rsidR="00362B8D" w:rsidRDefault="00362B8D">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r>
        <w:rPr>
          <w:rFonts w:ascii="Arial" w:eastAsia="Times New Roman" w:hAnsi="Arial" w:hint="eastAsia"/>
          <w:sz w:val="28"/>
        </w:rPr>
        <w:t>RAN2#12</w:t>
      </w:r>
      <w:r>
        <w:rPr>
          <w:rFonts w:ascii="Arial" w:hAnsi="Arial" w:hint="eastAsia"/>
          <w:sz w:val="28"/>
          <w:lang w:val="en-US" w:eastAsia="zh-CN"/>
        </w:rPr>
        <w:t>8</w:t>
      </w:r>
      <w:r>
        <w:rPr>
          <w:rFonts w:ascii="Arial" w:eastAsia="Times New Roman" w:hAnsi="Arial" w:hint="eastAsia"/>
          <w:sz w:val="28"/>
        </w:rPr>
        <w:t xml:space="preserve"> agreement</w:t>
      </w:r>
      <w:r>
        <w:rPr>
          <w:rFonts w:ascii="Arial" w:hAnsi="Arial" w:hint="eastAsia"/>
          <w:sz w:val="28"/>
        </w:rPr>
        <w:t>s</w:t>
      </w:r>
      <w:r>
        <w:rPr>
          <w:rFonts w:ascii="Arial" w:eastAsia="Times New Roman" w:hAnsi="Arial" w:hint="eastAsia"/>
          <w:sz w:val="28"/>
        </w:rPr>
        <w:t>:</w:t>
      </w:r>
    </w:p>
    <w:p w14:paraId="510A3E43" w14:textId="77777777" w:rsidR="00362B8D" w:rsidRDefault="00362B8D">
      <w:pPr>
        <w:pStyle w:val="Doc-title"/>
        <w:rPr>
          <w:b/>
          <w:bCs/>
          <w:lang w:eastAsia="zh-CN"/>
        </w:rPr>
      </w:pPr>
      <w:r>
        <w:rPr>
          <w:rFonts w:hint="eastAsia"/>
          <w:b/>
          <w:bCs/>
          <w:lang w:eastAsia="zh-CN"/>
        </w:rPr>
        <w:t xml:space="preserve">Agreements on asymmetric DL </w:t>
      </w:r>
      <w:proofErr w:type="spellStart"/>
      <w:r>
        <w:rPr>
          <w:rFonts w:hint="eastAsia"/>
          <w:b/>
          <w:bCs/>
          <w:lang w:eastAsia="zh-CN"/>
        </w:rPr>
        <w:t>sTRP</w:t>
      </w:r>
      <w:proofErr w:type="spellEnd"/>
      <w:r>
        <w:rPr>
          <w:rFonts w:hint="eastAsia"/>
          <w:b/>
          <w:bCs/>
          <w:lang w:eastAsia="zh-CN"/>
        </w:rPr>
        <w:t xml:space="preserve"> and UL </w:t>
      </w:r>
      <w:proofErr w:type="spellStart"/>
      <w:r>
        <w:rPr>
          <w:rFonts w:hint="eastAsia"/>
          <w:b/>
          <w:bCs/>
          <w:lang w:eastAsia="zh-CN"/>
        </w:rPr>
        <w:t>mTRP</w:t>
      </w:r>
      <w:proofErr w:type="spellEnd"/>
    </w:p>
    <w:p w14:paraId="11037B31" w14:textId="77777777" w:rsidR="00362B8D" w:rsidRDefault="00362B8D">
      <w:pPr>
        <w:pStyle w:val="Agreement"/>
        <w:pBdr>
          <w:top w:val="single" w:sz="4" w:space="1" w:color="auto"/>
          <w:left w:val="single" w:sz="4" w:space="4" w:color="auto"/>
          <w:bottom w:val="single" w:sz="4" w:space="1" w:color="auto"/>
          <w:right w:val="single" w:sz="4" w:space="4" w:color="auto"/>
        </w:pBdr>
        <w:rPr>
          <w:bCs/>
          <w:lang w:eastAsia="zh-CN"/>
        </w:rPr>
      </w:pPr>
      <w:r>
        <w:rPr>
          <w:lang w:eastAsia="zh-CN"/>
        </w:rPr>
        <w:t xml:space="preserve">New MAC CE is </w:t>
      </w:r>
      <w:r>
        <w:rPr>
          <w:rFonts w:hint="eastAsia"/>
          <w:lang w:eastAsia="zh-CN"/>
        </w:rPr>
        <w:t>introduced</w:t>
      </w:r>
      <w:r>
        <w:rPr>
          <w:lang w:eastAsia="zh-CN"/>
        </w:rPr>
        <w:t xml:space="preserve"> </w:t>
      </w:r>
      <w:r>
        <w:rPr>
          <w:rFonts w:hint="eastAsia"/>
          <w:lang w:eastAsia="zh-CN"/>
        </w:rPr>
        <w:t xml:space="preserve">for </w:t>
      </w:r>
      <w:r>
        <w:rPr>
          <w:lang w:eastAsia="zh-CN"/>
        </w:rPr>
        <w:t>PL offset update</w:t>
      </w:r>
      <w:r>
        <w:rPr>
          <w:rFonts w:hint="eastAsia"/>
          <w:lang w:eastAsia="zh-CN"/>
        </w:rPr>
        <w:t xml:space="preserve"> for a</w:t>
      </w:r>
      <w:r>
        <w:rPr>
          <w:lang w:eastAsia="zh-CN"/>
        </w:rPr>
        <w:t xml:space="preserve">symmetric DL </w:t>
      </w:r>
      <w:proofErr w:type="spellStart"/>
      <w:r>
        <w:rPr>
          <w:lang w:eastAsia="zh-CN"/>
        </w:rPr>
        <w:t>sTRP</w:t>
      </w:r>
      <w:proofErr w:type="spellEnd"/>
      <w:r>
        <w:rPr>
          <w:lang w:eastAsia="zh-CN"/>
        </w:rPr>
        <w:t xml:space="preserve">/UL </w:t>
      </w:r>
      <w:proofErr w:type="spellStart"/>
      <w:r>
        <w:rPr>
          <w:lang w:eastAsia="zh-CN"/>
        </w:rPr>
        <w:t>mTRP</w:t>
      </w:r>
      <w:proofErr w:type="spellEnd"/>
      <w:r>
        <w:rPr>
          <w:rFonts w:hint="eastAsia"/>
          <w:lang w:eastAsia="zh-CN"/>
        </w:rPr>
        <w:t xml:space="preserve">. </w:t>
      </w:r>
      <w:r>
        <w:rPr>
          <w:iCs/>
          <w:lang w:eastAsia="zh-CN"/>
        </w:rPr>
        <w:t>This</w:t>
      </w:r>
      <w:r>
        <w:rPr>
          <w:rFonts w:hint="eastAsia"/>
          <w:iCs/>
          <w:lang w:eastAsia="zh-CN"/>
        </w:rPr>
        <w:t xml:space="preserve"> new MAC CE is identified by new </w:t>
      </w:r>
      <w:proofErr w:type="spellStart"/>
      <w:r>
        <w:rPr>
          <w:rFonts w:hint="eastAsia"/>
          <w:iCs/>
          <w:lang w:eastAsia="zh-CN"/>
        </w:rPr>
        <w:t>eLCID</w:t>
      </w:r>
      <w:proofErr w:type="spellEnd"/>
      <w:r>
        <w:rPr>
          <w:rFonts w:hint="eastAsia"/>
          <w:iCs/>
          <w:lang w:eastAsia="zh-CN"/>
        </w:rPr>
        <w:t xml:space="preserve">. </w:t>
      </w:r>
    </w:p>
    <w:p w14:paraId="4D99BB06" w14:textId="77777777" w:rsidR="00362B8D" w:rsidRDefault="00362B8D">
      <w:pPr>
        <w:pStyle w:val="Agreement"/>
        <w:pBdr>
          <w:top w:val="single" w:sz="4" w:space="1" w:color="auto"/>
          <w:left w:val="single" w:sz="4" w:space="4" w:color="auto"/>
          <w:bottom w:val="single" w:sz="4" w:space="1" w:color="auto"/>
          <w:right w:val="single" w:sz="4" w:space="4" w:color="auto"/>
        </w:pBdr>
        <w:rPr>
          <w:iCs/>
          <w:lang w:eastAsia="zh-CN"/>
        </w:rPr>
      </w:pPr>
      <w:r>
        <w:rPr>
          <w:iCs/>
          <w:lang w:eastAsia="zh-CN"/>
        </w:rPr>
        <w:t>Absolute value of PL offset is indicated in the new MAC CE.</w:t>
      </w:r>
      <w:r>
        <w:rPr>
          <w:rFonts w:hint="eastAsia"/>
          <w:iCs/>
          <w:lang w:eastAsia="zh-CN"/>
        </w:rPr>
        <w:t xml:space="preserve"> For the offset value, t</w:t>
      </w:r>
      <w:r>
        <w:rPr>
          <w:iCs/>
          <w:lang w:eastAsia="zh-CN"/>
        </w:rPr>
        <w:t>he value range i</w:t>
      </w:r>
      <w:r>
        <w:rPr>
          <w:rFonts w:hint="eastAsia"/>
          <w:iCs/>
          <w:lang w:eastAsia="zh-CN"/>
        </w:rPr>
        <w:t>s</w:t>
      </w:r>
      <w:r>
        <w:rPr>
          <w:iCs/>
          <w:lang w:eastAsia="zh-CN"/>
        </w:rPr>
        <w:t xml:space="preserve"> [-12, 60] dB and the step size </w:t>
      </w:r>
      <w:proofErr w:type="gramStart"/>
      <w:r>
        <w:rPr>
          <w:iCs/>
          <w:lang w:eastAsia="zh-CN"/>
        </w:rPr>
        <w:t>is</w:t>
      </w:r>
      <w:proofErr w:type="gramEnd"/>
      <w:r>
        <w:rPr>
          <w:iCs/>
          <w:lang w:eastAsia="zh-CN"/>
        </w:rPr>
        <w:t xml:space="preserve"> 4dB.</w:t>
      </w:r>
    </w:p>
    <w:p w14:paraId="1DA8C62D" w14:textId="77777777" w:rsidR="00362B8D" w:rsidRDefault="00362B8D">
      <w:pPr>
        <w:pStyle w:val="Agreement"/>
        <w:pBdr>
          <w:top w:val="single" w:sz="4" w:space="1" w:color="auto"/>
          <w:left w:val="single" w:sz="4" w:space="4" w:color="auto"/>
          <w:bottom w:val="single" w:sz="4" w:space="1" w:color="auto"/>
          <w:right w:val="single" w:sz="4" w:space="4" w:color="auto"/>
        </w:pBdr>
        <w:rPr>
          <w:lang w:eastAsia="zh-CN"/>
        </w:rPr>
      </w:pPr>
      <w:r>
        <w:rPr>
          <w:rFonts w:hint="eastAsia"/>
          <w:lang w:eastAsia="zh-CN"/>
        </w:rPr>
        <w:t xml:space="preserve">In the MAC CE, </w:t>
      </w:r>
      <w:r>
        <w:rPr>
          <w:lang w:eastAsia="zh-CN"/>
        </w:rPr>
        <w:t xml:space="preserve">PL offset </w:t>
      </w:r>
      <w:r>
        <w:rPr>
          <w:rFonts w:hint="eastAsia"/>
          <w:lang w:eastAsia="zh-CN"/>
        </w:rPr>
        <w:t xml:space="preserve">value can be updated for any configured TCI states with RRC configured PL offset, i.e., not limited to the activated TCI states. </w:t>
      </w:r>
    </w:p>
    <w:p w14:paraId="6EC75C86" w14:textId="77777777" w:rsidR="00362B8D" w:rsidRDefault="00362B8D">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r>
        <w:rPr>
          <w:rFonts w:ascii="Arial" w:eastAsia="Times New Roman" w:hAnsi="Arial" w:hint="eastAsia"/>
          <w:sz w:val="28"/>
        </w:rPr>
        <w:t>RAN2#12</w:t>
      </w:r>
      <w:r>
        <w:rPr>
          <w:rFonts w:ascii="Arial" w:hAnsi="Arial" w:hint="eastAsia"/>
          <w:sz w:val="28"/>
          <w:lang w:val="en-US" w:eastAsia="zh-CN"/>
        </w:rPr>
        <w:t>9</w:t>
      </w:r>
      <w:r>
        <w:rPr>
          <w:rFonts w:ascii="Arial" w:eastAsia="Times New Roman" w:hAnsi="Arial" w:hint="eastAsia"/>
          <w:sz w:val="28"/>
        </w:rPr>
        <w:t xml:space="preserve"> agreement</w:t>
      </w:r>
      <w:r>
        <w:rPr>
          <w:rFonts w:ascii="Arial" w:hAnsi="Arial" w:hint="eastAsia"/>
          <w:sz w:val="28"/>
        </w:rPr>
        <w:t>s</w:t>
      </w:r>
      <w:r>
        <w:rPr>
          <w:rFonts w:ascii="Arial" w:eastAsia="Times New Roman" w:hAnsi="Arial" w:hint="eastAsia"/>
          <w:sz w:val="28"/>
        </w:rPr>
        <w:t>:</w:t>
      </w:r>
    </w:p>
    <w:p w14:paraId="71357903" w14:textId="77777777" w:rsidR="00362B8D" w:rsidRDefault="00362B8D">
      <w:pPr>
        <w:pStyle w:val="Doc-title"/>
        <w:rPr>
          <w:b/>
          <w:bCs/>
          <w:lang w:eastAsia="zh-CN"/>
        </w:rPr>
      </w:pPr>
      <w:r>
        <w:rPr>
          <w:rFonts w:hint="eastAsia"/>
          <w:b/>
          <w:bCs/>
          <w:lang w:eastAsia="zh-CN"/>
        </w:rPr>
        <w:t xml:space="preserve">Agreements on </w:t>
      </w:r>
      <w:r>
        <w:rPr>
          <w:b/>
          <w:bCs/>
          <w:lang w:eastAsia="zh-CN"/>
        </w:rPr>
        <w:t xml:space="preserve">Asymmetric DL </w:t>
      </w:r>
      <w:proofErr w:type="spellStart"/>
      <w:r>
        <w:rPr>
          <w:b/>
          <w:bCs/>
          <w:lang w:eastAsia="zh-CN"/>
        </w:rPr>
        <w:t>sTRP</w:t>
      </w:r>
      <w:proofErr w:type="spellEnd"/>
      <w:r>
        <w:rPr>
          <w:b/>
          <w:bCs/>
          <w:lang w:eastAsia="zh-CN"/>
        </w:rPr>
        <w:t xml:space="preserve">/UL </w:t>
      </w:r>
      <w:proofErr w:type="spellStart"/>
      <w:r>
        <w:rPr>
          <w:b/>
          <w:bCs/>
          <w:lang w:eastAsia="zh-CN"/>
        </w:rPr>
        <w:t>mTRP</w:t>
      </w:r>
      <w:proofErr w:type="spellEnd"/>
    </w:p>
    <w:tbl>
      <w:tblPr>
        <w:tblW w:w="0" w:type="auto"/>
        <w:tblInd w:w="1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7"/>
      </w:tblGrid>
      <w:tr w:rsidR="00362B8D" w14:paraId="059D0DA2" w14:textId="77777777" w:rsidTr="00362B8D">
        <w:tc>
          <w:tcPr>
            <w:tcW w:w="10420" w:type="dxa"/>
            <w:shd w:val="clear" w:color="auto" w:fill="auto"/>
          </w:tcPr>
          <w:p w14:paraId="2B705D81" w14:textId="77777777" w:rsidR="00362B8D" w:rsidRPr="00362B8D" w:rsidRDefault="00362B8D">
            <w:pPr>
              <w:pStyle w:val="Agreement"/>
              <w:rPr>
                <w:lang w:val="en-CA" w:eastAsia="zh-CN"/>
              </w:rPr>
            </w:pPr>
            <w:r w:rsidRPr="00362B8D">
              <w:rPr>
                <w:lang w:val="en-CA" w:eastAsia="zh-CN"/>
              </w:rPr>
              <w:lastRenderedPageBreak/>
              <w:t xml:space="preserve">One PL offset value is indicated for each TCI state included in the new MAC CE. </w:t>
            </w:r>
          </w:p>
          <w:p w14:paraId="10BFE99E" w14:textId="77777777" w:rsidR="00362B8D" w:rsidRDefault="00362B8D">
            <w:pPr>
              <w:pStyle w:val="Agreement"/>
              <w:rPr>
                <w:lang w:eastAsia="zh-CN"/>
              </w:rPr>
            </w:pPr>
            <w:r>
              <w:rPr>
                <w:lang w:eastAsia="zh-CN"/>
              </w:rPr>
              <w:t xml:space="preserve">The new MAC CE </w:t>
            </w:r>
            <w:r>
              <w:rPr>
                <w:rFonts w:hint="eastAsia"/>
                <w:lang w:eastAsia="zh-CN"/>
              </w:rPr>
              <w:t>contains one serving cell ID and one BWP ID</w:t>
            </w:r>
          </w:p>
          <w:p w14:paraId="2D721E61" w14:textId="77777777" w:rsidR="00362B8D" w:rsidRDefault="00362B8D">
            <w:pPr>
              <w:pStyle w:val="Agreement"/>
              <w:rPr>
                <w:lang w:eastAsia="zh-CN"/>
              </w:rPr>
            </w:pPr>
            <w:r>
              <w:rPr>
                <w:rFonts w:hint="eastAsia"/>
                <w:lang w:eastAsia="zh-CN"/>
              </w:rPr>
              <w:t xml:space="preserve">TCI state ID is used to </w:t>
            </w:r>
            <w:r>
              <w:rPr>
                <w:lang w:eastAsia="zh-CN"/>
              </w:rPr>
              <w:t>indicat</w:t>
            </w:r>
            <w:r>
              <w:rPr>
                <w:rFonts w:hint="eastAsia"/>
                <w:lang w:eastAsia="zh-CN"/>
              </w:rPr>
              <w:t>e a TCI state in the new MAC CE (i.e., no bitmap for TCI states is needed)</w:t>
            </w:r>
          </w:p>
          <w:p w14:paraId="0E0429C3" w14:textId="77777777" w:rsidR="00362B8D" w:rsidRDefault="00362B8D">
            <w:pPr>
              <w:pStyle w:val="Agreement"/>
              <w:rPr>
                <w:lang w:eastAsia="zh-CN"/>
              </w:rPr>
            </w:pPr>
            <w:r>
              <w:rPr>
                <w:lang w:eastAsia="zh-CN"/>
              </w:rPr>
              <w:t xml:space="preserve">The new MAC CE </w:t>
            </w:r>
            <w:r>
              <w:rPr>
                <w:rFonts w:hint="eastAsia"/>
                <w:lang w:eastAsia="zh-CN"/>
              </w:rPr>
              <w:t xml:space="preserve">can </w:t>
            </w:r>
            <w:r>
              <w:rPr>
                <w:lang w:eastAsia="zh-CN"/>
              </w:rPr>
              <w:t>include flexible number of PL offset</w:t>
            </w:r>
            <w:r>
              <w:rPr>
                <w:rFonts w:hint="eastAsia"/>
                <w:lang w:eastAsia="zh-CN"/>
              </w:rPr>
              <w:t xml:space="preserve"> values</w:t>
            </w:r>
            <w:r>
              <w:rPr>
                <w:lang w:eastAsia="zh-CN"/>
              </w:rPr>
              <w:t>.</w:t>
            </w:r>
            <w:r>
              <w:rPr>
                <w:rFonts w:hint="eastAsia"/>
                <w:lang w:eastAsia="zh-CN"/>
              </w:rPr>
              <w:t xml:space="preserve"> </w:t>
            </w:r>
          </w:p>
          <w:p w14:paraId="50C2CBFF" w14:textId="77777777" w:rsidR="00362B8D" w:rsidRDefault="00362B8D" w:rsidP="00362B8D">
            <w:pPr>
              <w:pStyle w:val="Agreement"/>
              <w:numPr>
                <w:ilvl w:val="0"/>
                <w:numId w:val="0"/>
                <w:ins w:id="49" w:author="CMCC RAN2-130" w:date="2025-04-23T15:11:00Z"/>
              </w:numPr>
              <w:tabs>
                <w:tab w:val="left" w:pos="1619"/>
              </w:tabs>
              <w:rPr>
                <w:lang w:eastAsia="zh-CN"/>
              </w:rPr>
            </w:pPr>
            <w:r>
              <w:rPr>
                <w:lang w:eastAsia="zh-CN"/>
              </w:rPr>
              <w:t>W</w:t>
            </w:r>
            <w:r>
              <w:rPr>
                <w:rFonts w:hint="eastAsia"/>
                <w:lang w:eastAsia="zh-CN"/>
              </w:rPr>
              <w:t xml:space="preserve">orking assumption: </w:t>
            </w:r>
          </w:p>
          <w:p w14:paraId="5C18CB47" w14:textId="77777777" w:rsidR="00362B8D" w:rsidRDefault="00362B8D">
            <w:pPr>
              <w:pStyle w:val="Agreement"/>
              <w:rPr>
                <w:lang w:eastAsia="zh-CN"/>
              </w:rPr>
            </w:pPr>
            <w:r>
              <w:rPr>
                <w:lang w:eastAsia="zh-CN"/>
              </w:rPr>
              <w:t>UE applies the latest PL offset value received in RRC or MAC CE</w:t>
            </w:r>
            <w:r>
              <w:rPr>
                <w:rFonts w:hint="eastAsia"/>
                <w:lang w:eastAsia="zh-CN"/>
              </w:rPr>
              <w:t xml:space="preserve">. </w:t>
            </w:r>
            <w:r>
              <w:rPr>
                <w:lang w:eastAsia="zh-CN"/>
              </w:rPr>
              <w:t>C</w:t>
            </w:r>
            <w:r>
              <w:rPr>
                <w:rFonts w:hint="eastAsia"/>
                <w:lang w:eastAsia="zh-CN"/>
              </w:rPr>
              <w:t>an revisit if new issue is found.</w:t>
            </w:r>
          </w:p>
          <w:p w14:paraId="3E3B543C" w14:textId="77777777" w:rsidR="00362B8D" w:rsidRDefault="00362B8D" w:rsidP="00362B8D">
            <w:pPr>
              <w:pStyle w:val="Agreement"/>
              <w:numPr>
                <w:ilvl w:val="0"/>
                <w:numId w:val="0"/>
                <w:ins w:id="50" w:author="CMCC RAN2-130" w:date="2025-04-23T15:11:00Z"/>
              </w:numPr>
              <w:tabs>
                <w:tab w:val="left" w:pos="1619"/>
              </w:tabs>
              <w:rPr>
                <w:lang w:eastAsia="zh-CN"/>
              </w:rPr>
            </w:pPr>
            <w:r>
              <w:rPr>
                <w:rFonts w:hint="eastAsia"/>
                <w:lang w:eastAsia="zh-CN"/>
              </w:rPr>
              <w:t>Agreement</w:t>
            </w:r>
          </w:p>
          <w:p w14:paraId="051B5BCA" w14:textId="77777777" w:rsidR="00362B8D" w:rsidRDefault="00362B8D">
            <w:pPr>
              <w:pStyle w:val="Agreement"/>
              <w:rPr>
                <w:lang w:eastAsia="zh-CN"/>
              </w:rPr>
            </w:pPr>
            <w:r>
              <w:rPr>
                <w:rFonts w:hint="eastAsia"/>
                <w:lang w:eastAsia="zh-CN"/>
              </w:rPr>
              <w:t>RAN2 understands that i</w:t>
            </w:r>
            <w:r>
              <w:rPr>
                <w:lang w:eastAsia="zh-CN"/>
              </w:rPr>
              <w:t xml:space="preserve">f a joint/UL TCI state is configured with a PL offset, PHR trigger is based on the PL change of the PL-RS associated to the joint/UL TCI, where the PL change </w:t>
            </w:r>
            <w:proofErr w:type="gramStart"/>
            <w:r>
              <w:rPr>
                <w:lang w:eastAsia="zh-CN"/>
              </w:rPr>
              <w:t>takes into account</w:t>
            </w:r>
            <w:proofErr w:type="gramEnd"/>
            <w:r>
              <w:rPr>
                <w:lang w:eastAsia="zh-CN"/>
              </w:rPr>
              <w:t xml:space="preserve"> the PL offset.</w:t>
            </w:r>
            <w:r>
              <w:rPr>
                <w:rFonts w:hint="eastAsia"/>
                <w:lang w:eastAsia="zh-CN"/>
              </w:rPr>
              <w:t xml:space="preserve"> FFS whether/how to capture this.</w:t>
            </w:r>
          </w:p>
        </w:tc>
      </w:tr>
      <w:tr w:rsidR="00362B8D" w14:paraId="013EFE32" w14:textId="77777777" w:rsidTr="00362B8D">
        <w:tc>
          <w:tcPr>
            <w:tcW w:w="10420" w:type="dxa"/>
            <w:shd w:val="clear" w:color="auto" w:fill="auto"/>
          </w:tcPr>
          <w:p w14:paraId="7520AAA2" w14:textId="77777777" w:rsidR="00362B8D" w:rsidRDefault="00362B8D">
            <w:pPr>
              <w:pStyle w:val="Agreement"/>
              <w:rPr>
                <w:lang w:eastAsia="zh-CN"/>
              </w:rPr>
            </w:pPr>
          </w:p>
        </w:tc>
      </w:tr>
    </w:tbl>
    <w:p w14:paraId="68AA62A8" w14:textId="77777777" w:rsidR="00362B8D" w:rsidRDefault="00362B8D">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r>
        <w:rPr>
          <w:rFonts w:ascii="Arial" w:eastAsia="Times New Roman" w:hAnsi="Arial" w:hint="eastAsia"/>
          <w:sz w:val="28"/>
        </w:rPr>
        <w:t>RAN2#12</w:t>
      </w:r>
      <w:r>
        <w:rPr>
          <w:rFonts w:ascii="Arial" w:hAnsi="Arial" w:hint="eastAsia"/>
          <w:sz w:val="28"/>
          <w:lang w:val="en-US" w:eastAsia="zh-CN"/>
        </w:rPr>
        <w:t>9bis</w:t>
      </w:r>
      <w:r>
        <w:rPr>
          <w:rFonts w:ascii="Arial" w:eastAsia="Times New Roman" w:hAnsi="Arial" w:hint="eastAsia"/>
          <w:sz w:val="28"/>
        </w:rPr>
        <w:t xml:space="preserve"> agreement</w:t>
      </w:r>
      <w:r>
        <w:rPr>
          <w:rFonts w:ascii="Arial" w:hAnsi="Arial" w:hint="eastAsia"/>
          <w:sz w:val="28"/>
        </w:rPr>
        <w:t>s</w:t>
      </w:r>
      <w:r>
        <w:rPr>
          <w:rFonts w:ascii="Arial" w:eastAsia="Times New Roman" w:hAnsi="Arial" w:hint="eastAsia"/>
          <w:sz w:val="28"/>
        </w:rPr>
        <w:t>:</w:t>
      </w:r>
    </w:p>
    <w:p w14:paraId="6B97C476" w14:textId="77777777" w:rsidR="00362B8D" w:rsidRDefault="00362B8D">
      <w:pPr>
        <w:pStyle w:val="Doc-text2"/>
        <w:tabs>
          <w:tab w:val="left" w:pos="1622"/>
        </w:tabs>
        <w:ind w:left="0" w:firstLine="0"/>
        <w:rPr>
          <w:b/>
          <w:bCs/>
          <w:color w:val="auto"/>
        </w:rPr>
      </w:pPr>
      <w:r>
        <w:rPr>
          <w:rFonts w:hint="eastAsia"/>
          <w:b/>
          <w:bCs/>
          <w:color w:val="auto"/>
        </w:rPr>
        <w:t xml:space="preserve">Agreements on </w:t>
      </w:r>
      <w:r>
        <w:rPr>
          <w:b/>
          <w:bCs/>
          <w:color w:val="auto"/>
        </w:rPr>
        <w:t xml:space="preserve">Asymmetric DL </w:t>
      </w:r>
      <w:proofErr w:type="spellStart"/>
      <w:r>
        <w:rPr>
          <w:b/>
          <w:bCs/>
          <w:color w:val="auto"/>
        </w:rPr>
        <w:t>sTRP</w:t>
      </w:r>
      <w:proofErr w:type="spellEnd"/>
      <w:r>
        <w:rPr>
          <w:b/>
          <w:bCs/>
          <w:color w:val="auto"/>
        </w:rPr>
        <w:t xml:space="preserve">/UL </w:t>
      </w:r>
      <w:proofErr w:type="spellStart"/>
      <w:r>
        <w:rPr>
          <w:b/>
          <w:bCs/>
          <w:color w:val="auto"/>
        </w:rPr>
        <w:t>mTRP</w:t>
      </w:r>
      <w:proofErr w:type="spellEnd"/>
    </w:p>
    <w:tbl>
      <w:tblPr>
        <w:tblW w:w="0" w:type="auto"/>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5"/>
      </w:tblGrid>
      <w:tr w:rsidR="00362B8D" w14:paraId="2B9B37D1" w14:textId="77777777" w:rsidTr="00362B8D">
        <w:tc>
          <w:tcPr>
            <w:tcW w:w="8271" w:type="dxa"/>
            <w:shd w:val="clear" w:color="auto" w:fill="auto"/>
          </w:tcPr>
          <w:p w14:paraId="3858CAB8" w14:textId="77777777" w:rsidR="00362B8D" w:rsidRDefault="00362B8D">
            <w:pPr>
              <w:pStyle w:val="Agreement"/>
              <w:rPr>
                <w:lang w:eastAsia="zh-CN"/>
              </w:rPr>
            </w:pPr>
            <w:r>
              <w:rPr>
                <w:rFonts w:hint="eastAsia"/>
                <w:lang w:eastAsia="zh-CN"/>
              </w:rPr>
              <w:t>No need to add a maximum number restriction of the TCI states indicated by the PL offset MAC CE.</w:t>
            </w:r>
          </w:p>
          <w:p w14:paraId="4165C564" w14:textId="77777777" w:rsidR="00362B8D" w:rsidRDefault="00362B8D">
            <w:pPr>
              <w:pStyle w:val="Agreement"/>
              <w:rPr>
                <w:lang w:eastAsia="zh-CN"/>
              </w:rPr>
            </w:pPr>
            <w:r>
              <w:rPr>
                <w:rFonts w:hint="eastAsia"/>
                <w:lang w:eastAsia="zh-CN"/>
              </w:rPr>
              <w:t>RAN2 understand t</w:t>
            </w:r>
            <w:r>
              <w:rPr>
                <w:lang w:eastAsia="zh-CN"/>
              </w:rPr>
              <w:t xml:space="preserve">he PL offset update MAC CE is at least applicable to PUCCH, PUSCH, SRS, and PDCCH-order </w:t>
            </w:r>
            <w:r>
              <w:rPr>
                <w:rFonts w:hint="eastAsia"/>
                <w:lang w:eastAsia="zh-CN"/>
              </w:rPr>
              <w:t>CFRA</w:t>
            </w:r>
            <w:r>
              <w:rPr>
                <w:lang w:eastAsia="zh-CN"/>
              </w:rPr>
              <w:t>.</w:t>
            </w:r>
          </w:p>
          <w:p w14:paraId="78527148" w14:textId="77777777" w:rsidR="00362B8D" w:rsidRDefault="00362B8D">
            <w:pPr>
              <w:pStyle w:val="Agreement"/>
              <w:rPr>
                <w:lang w:eastAsia="zh-CN"/>
              </w:rPr>
            </w:pPr>
            <w:r>
              <w:rPr>
                <w:rFonts w:hint="eastAsia"/>
                <w:lang w:eastAsia="zh-CN"/>
              </w:rPr>
              <w:t xml:space="preserve">We will capture in a note to reflect the previous understanding </w:t>
            </w:r>
            <w:r>
              <w:rPr>
                <w:lang w:eastAsia="zh-CN"/>
              </w:rPr>
              <w:t>‘</w:t>
            </w:r>
            <w:r>
              <w:t>RAN2 understands that if a joint/UL TCI state is configured with a PL offset, PHR trigger is based on the PL change of the PL-RS associated to the joint/UL TCI, where the PL change takes into account the PL offset.</w:t>
            </w:r>
            <w:r>
              <w:rPr>
                <w:lang w:eastAsia="zh-CN"/>
              </w:rPr>
              <w:t>’</w:t>
            </w:r>
            <w:r>
              <w:rPr>
                <w:rFonts w:hint="eastAsia"/>
                <w:lang w:eastAsia="zh-CN"/>
              </w:rPr>
              <w:t>. FFS on exact wording.</w:t>
            </w:r>
          </w:p>
          <w:p w14:paraId="0DD0BCD6" w14:textId="77777777" w:rsidR="00362B8D" w:rsidRDefault="00362B8D">
            <w:pPr>
              <w:pStyle w:val="Agreement"/>
              <w:rPr>
                <w:lang w:eastAsia="zh-CN"/>
              </w:rPr>
            </w:pPr>
            <w:r>
              <w:rPr>
                <w:lang w:eastAsia="zh-CN"/>
              </w:rPr>
              <w:t>F</w:t>
            </w:r>
            <w:r>
              <w:rPr>
                <w:rFonts w:hint="eastAsia"/>
                <w:lang w:eastAsia="zh-CN"/>
              </w:rPr>
              <w:t xml:space="preserve">rom RAN2 point of view, </w:t>
            </w:r>
            <w:r>
              <w:rPr>
                <w:lang w:eastAsia="zh-CN"/>
              </w:rPr>
              <w:t>UE applies the latest PL offset value received in RRC or MAC CE</w:t>
            </w:r>
            <w:r>
              <w:rPr>
                <w:rFonts w:hint="eastAsia"/>
                <w:lang w:eastAsia="zh-CN"/>
              </w:rPr>
              <w:t>.</w:t>
            </w:r>
          </w:p>
          <w:p w14:paraId="1BE923F4" w14:textId="77777777" w:rsidR="00362B8D" w:rsidRDefault="00362B8D">
            <w:pPr>
              <w:pStyle w:val="Agreement"/>
              <w:rPr>
                <w:lang w:eastAsia="zh-CN"/>
              </w:rPr>
            </w:pPr>
            <w:r>
              <w:rPr>
                <w:lang w:eastAsia="zh-CN"/>
              </w:rPr>
              <w:t xml:space="preserve">For 2TA in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 xml:space="preserve"> scenari</w:t>
            </w:r>
            <w:r>
              <w:rPr>
                <w:rFonts w:hint="eastAsia"/>
                <w:lang w:eastAsia="zh-CN"/>
              </w:rPr>
              <w:t xml:space="preserve">o with pathloss </w:t>
            </w:r>
            <w:r>
              <w:rPr>
                <w:lang w:eastAsia="zh-CN"/>
              </w:rPr>
              <w:t>offset</w:t>
            </w:r>
            <w:r>
              <w:rPr>
                <w:rFonts w:hint="eastAsia"/>
                <w:lang w:eastAsia="zh-CN"/>
              </w:rPr>
              <w:t xml:space="preserve"> configured </w:t>
            </w:r>
            <w:r>
              <w:rPr>
                <w:lang w:eastAsia="zh-CN"/>
              </w:rPr>
              <w:t>Rel-18 2TA operation is applied with the following RRC changes:</w:t>
            </w:r>
          </w:p>
          <w:p w14:paraId="5A1502AF" w14:textId="77777777" w:rsidR="00362B8D" w:rsidRDefault="00362B8D" w:rsidP="00362B8D">
            <w:pPr>
              <w:pStyle w:val="Agreement"/>
              <w:numPr>
                <w:ilvl w:val="2"/>
                <w:numId w:val="3"/>
              </w:numPr>
              <w:tabs>
                <w:tab w:val="clear" w:pos="2160"/>
              </w:tabs>
              <w:rPr>
                <w:lang w:eastAsia="zh-CN"/>
              </w:rPr>
            </w:pPr>
            <w:r>
              <w:rPr>
                <w:lang w:eastAsia="zh-CN"/>
              </w:rPr>
              <w:t xml:space="preserve">remove the restriction that RRC field tag2 is configured only if </w:t>
            </w:r>
            <w:proofErr w:type="spellStart"/>
            <w:r>
              <w:rPr>
                <w:lang w:eastAsia="zh-CN"/>
              </w:rPr>
              <w:t>coresetPoolIndex</w:t>
            </w:r>
            <w:proofErr w:type="spellEnd"/>
            <w:r>
              <w:rPr>
                <w:lang w:eastAsia="zh-CN"/>
              </w:rPr>
              <w:t xml:space="preserve"> is configured with more than one </w:t>
            </w:r>
            <w:proofErr w:type="gramStart"/>
            <w:r>
              <w:rPr>
                <w:lang w:eastAsia="zh-CN"/>
              </w:rPr>
              <w:t>value;</w:t>
            </w:r>
            <w:proofErr w:type="gramEnd"/>
            <w:r>
              <w:rPr>
                <w:lang w:eastAsia="zh-CN"/>
              </w:rPr>
              <w:t xml:space="preserve"> </w:t>
            </w:r>
          </w:p>
          <w:p w14:paraId="7314D281" w14:textId="77777777" w:rsidR="00362B8D" w:rsidRDefault="00362B8D" w:rsidP="00362B8D">
            <w:pPr>
              <w:pStyle w:val="Agreement"/>
              <w:numPr>
                <w:ilvl w:val="2"/>
                <w:numId w:val="3"/>
              </w:numPr>
              <w:tabs>
                <w:tab w:val="clear" w:pos="2160"/>
              </w:tabs>
              <w:rPr>
                <w:lang w:eastAsia="zh-CN"/>
              </w:rPr>
            </w:pPr>
            <w:r>
              <w:rPr>
                <w:lang w:eastAsia="zh-CN"/>
              </w:rPr>
              <w:t>a single n-</w:t>
            </w:r>
            <w:proofErr w:type="spellStart"/>
            <w:r>
              <w:rPr>
                <w:lang w:eastAsia="zh-CN"/>
              </w:rPr>
              <w:t>TimingAdvanceoffset</w:t>
            </w:r>
            <w:proofErr w:type="spellEnd"/>
            <w:r>
              <w:rPr>
                <w:lang w:eastAsia="zh-CN"/>
              </w:rPr>
              <w:t xml:space="preserve"> is configured, i.e., n-TimingAdvanceOffset2 is not configured for 2TA in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 xml:space="preserve"> scenario.</w:t>
            </w:r>
          </w:p>
          <w:p w14:paraId="00DCA464" w14:textId="77777777" w:rsidR="00362B8D" w:rsidRDefault="00362B8D">
            <w:pPr>
              <w:pStyle w:val="Agreement"/>
              <w:rPr>
                <w:lang w:eastAsia="zh-CN"/>
              </w:rPr>
            </w:pPr>
            <w:r>
              <w:rPr>
                <w:lang w:eastAsia="zh-CN"/>
              </w:rPr>
              <w:t>For PRACH transmission, PL offset is applicable only to PDCCH-order CFR</w:t>
            </w:r>
            <w:r>
              <w:rPr>
                <w:rFonts w:hint="eastAsia"/>
                <w:lang w:eastAsia="zh-CN"/>
              </w:rPr>
              <w:t>A.</w:t>
            </w:r>
          </w:p>
        </w:tc>
      </w:tr>
    </w:tbl>
    <w:p w14:paraId="7CB91C33" w14:textId="77777777" w:rsidR="00362B8D" w:rsidRDefault="00362B8D">
      <w:pPr>
        <w:pStyle w:val="Doc-text2"/>
        <w:tabs>
          <w:tab w:val="left" w:pos="1622"/>
        </w:tabs>
        <w:ind w:left="0" w:firstLine="0"/>
        <w:rPr>
          <w:color w:val="auto"/>
          <w:lang w:val="en-US"/>
        </w:rPr>
      </w:pPr>
    </w:p>
    <w:p w14:paraId="647BBC9C" w14:textId="77777777" w:rsidR="00362B8D" w:rsidRDefault="00362B8D">
      <w:pPr>
        <w:pStyle w:val="Doc-text2"/>
        <w:tabs>
          <w:tab w:val="left" w:pos="1622"/>
        </w:tabs>
        <w:ind w:left="0" w:firstLine="0"/>
        <w:rPr>
          <w:color w:val="auto"/>
          <w:lang w:val="en-US"/>
        </w:rPr>
      </w:pPr>
      <w:r>
        <w:rPr>
          <w:rFonts w:hint="eastAsia"/>
          <w:color w:val="auto"/>
          <w:lang w:val="en-US"/>
        </w:rPr>
        <w:t>Agreements on other aspects</w:t>
      </w:r>
    </w:p>
    <w:tbl>
      <w:tblPr>
        <w:tblW w:w="0" w:type="auto"/>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5"/>
      </w:tblGrid>
      <w:tr w:rsidR="00362B8D" w14:paraId="3C375F84" w14:textId="77777777" w:rsidTr="00362B8D">
        <w:tc>
          <w:tcPr>
            <w:tcW w:w="8271" w:type="dxa"/>
            <w:shd w:val="clear" w:color="auto" w:fill="auto"/>
          </w:tcPr>
          <w:p w14:paraId="79FF9A70" w14:textId="77777777" w:rsidR="00362B8D" w:rsidRPr="00362B8D" w:rsidRDefault="00362B8D" w:rsidP="00362B8D">
            <w:pPr>
              <w:pStyle w:val="Agreement"/>
              <w:numPr>
                <w:ilvl w:val="0"/>
                <w:numId w:val="0"/>
              </w:numPr>
              <w:tabs>
                <w:tab w:val="left" w:pos="1619"/>
              </w:tabs>
              <w:rPr>
                <w:lang w:val="en-US" w:eastAsia="zh-CN"/>
              </w:rPr>
            </w:pPr>
            <w:r w:rsidRPr="00362B8D">
              <w:rPr>
                <w:rFonts w:hint="eastAsia"/>
                <w:lang w:val="en-US" w:eastAsia="zh-CN"/>
              </w:rPr>
              <w:t>MAC impact:</w:t>
            </w:r>
          </w:p>
          <w:p w14:paraId="5DD4BEDC" w14:textId="77777777" w:rsidR="00362B8D" w:rsidRDefault="00362B8D">
            <w:pPr>
              <w:pStyle w:val="Agreement"/>
              <w:rPr>
                <w:lang w:eastAsia="zh-CN"/>
              </w:rPr>
            </w:pPr>
            <w:r>
              <w:rPr>
                <w:rFonts w:hint="eastAsia"/>
                <w:lang w:eastAsia="zh-CN"/>
              </w:rPr>
              <w:lastRenderedPageBreak/>
              <w:t xml:space="preserve">In Mode A of UE-initiated CSI reporting, the active time of a DRX operation includes the time after a new UCI for UE-initiated beam reporting is sent on first PUCCH. </w:t>
            </w:r>
          </w:p>
          <w:p w14:paraId="45AAE7A5" w14:textId="77777777" w:rsidR="00362B8D" w:rsidRPr="00362B8D" w:rsidRDefault="00362B8D">
            <w:pPr>
              <w:pStyle w:val="Agreement"/>
              <w:rPr>
                <w:lang w:val="en-US" w:eastAsia="zh-CN"/>
              </w:rPr>
            </w:pPr>
            <w:r w:rsidRPr="00362B8D">
              <w:rPr>
                <w:rFonts w:hint="eastAsia"/>
                <w:lang w:val="en-US" w:eastAsia="zh-CN"/>
              </w:rPr>
              <w:t>Confirm the following RAN2 understandings:</w:t>
            </w:r>
          </w:p>
          <w:p w14:paraId="48858A18" w14:textId="77777777" w:rsidR="00362B8D" w:rsidRPr="00362B8D" w:rsidRDefault="00362B8D" w:rsidP="00362B8D">
            <w:pPr>
              <w:pStyle w:val="Agreement"/>
              <w:numPr>
                <w:ilvl w:val="2"/>
                <w:numId w:val="3"/>
              </w:numPr>
              <w:tabs>
                <w:tab w:val="clear" w:pos="2160"/>
              </w:tabs>
              <w:rPr>
                <w:lang w:val="en-US" w:eastAsia="zh-CN"/>
              </w:rPr>
            </w:pPr>
            <w:r w:rsidRPr="00362B8D">
              <w:rPr>
                <w:rFonts w:hint="eastAsia"/>
                <w:lang w:val="en-US" w:eastAsia="zh-CN"/>
              </w:rPr>
              <w:t>The CG type-1 PUSCH carrying the beam report of Mode-B does not carry MAC PDU (i.e. UL-SCH).</w:t>
            </w:r>
          </w:p>
          <w:p w14:paraId="460F9CCD" w14:textId="77777777" w:rsidR="00362B8D" w:rsidRPr="00362B8D" w:rsidRDefault="00362B8D" w:rsidP="00362B8D">
            <w:pPr>
              <w:pStyle w:val="Agreement"/>
              <w:numPr>
                <w:ilvl w:val="2"/>
                <w:numId w:val="3"/>
              </w:numPr>
              <w:tabs>
                <w:tab w:val="clear" w:pos="2160"/>
              </w:tabs>
              <w:rPr>
                <w:lang w:val="en-US" w:eastAsia="zh-CN"/>
              </w:rPr>
            </w:pPr>
            <w:r w:rsidRPr="00362B8D">
              <w:rPr>
                <w:rFonts w:hint="eastAsia"/>
                <w:lang w:val="en-US" w:eastAsia="zh-CN"/>
              </w:rPr>
              <w:t xml:space="preserve">The DG PUSCH carrying the beam report of Mode-A carries MAC PDU (i.e. UL-SCH) as legacy. </w:t>
            </w:r>
          </w:p>
          <w:p w14:paraId="5FFF3565" w14:textId="77777777" w:rsidR="00362B8D" w:rsidRDefault="00362B8D">
            <w:pPr>
              <w:pStyle w:val="Agreement"/>
              <w:rPr>
                <w:lang w:eastAsia="zh-CN"/>
              </w:rPr>
            </w:pPr>
            <w:r>
              <w:rPr>
                <w:rFonts w:hint="eastAsia"/>
                <w:lang w:eastAsia="zh-CN"/>
              </w:rPr>
              <w:t>FFS if any other MAC impact for UL skipping</w:t>
            </w:r>
          </w:p>
          <w:p w14:paraId="5CB0441F" w14:textId="77777777" w:rsidR="00362B8D" w:rsidRDefault="00362B8D">
            <w:pPr>
              <w:pStyle w:val="Agreement"/>
              <w:rPr>
                <w:lang w:eastAsia="zh-CN"/>
              </w:rPr>
            </w:pPr>
            <w:r>
              <w:rPr>
                <w:rFonts w:hint="eastAsia"/>
                <w:lang w:eastAsia="zh-CN"/>
              </w:rPr>
              <w:t>The UE continues to perform CSI measurements for the UEIBM procedure when the active BWP is the dormant BWP.</w:t>
            </w:r>
          </w:p>
          <w:p w14:paraId="713250B2" w14:textId="77777777" w:rsidR="00362B8D" w:rsidRDefault="00362B8D">
            <w:pPr>
              <w:pStyle w:val="Agreement"/>
              <w:rPr>
                <w:lang w:eastAsia="zh-CN"/>
              </w:rPr>
            </w:pPr>
            <w:r>
              <w:rPr>
                <w:rFonts w:hint="eastAsia"/>
                <w:lang w:eastAsia="zh-CN"/>
              </w:rPr>
              <w:t xml:space="preserve">If the BWP in an </w:t>
            </w:r>
            <w:proofErr w:type="spellStart"/>
            <w:r>
              <w:rPr>
                <w:rFonts w:hint="eastAsia"/>
                <w:lang w:eastAsia="zh-CN"/>
              </w:rPr>
              <w:t>SCell</w:t>
            </w:r>
            <w:proofErr w:type="spellEnd"/>
            <w:r>
              <w:rPr>
                <w:rFonts w:hint="eastAsia"/>
                <w:lang w:eastAsia="zh-CN"/>
              </w:rPr>
              <w:t xml:space="preserve"> is a dormant BWP, the UE should not report mode-A beam measurement results. The UE cannot perform mode-B beam reporting on this BWP.</w:t>
            </w:r>
          </w:p>
          <w:p w14:paraId="324EAB09" w14:textId="77777777" w:rsidR="00362B8D" w:rsidRDefault="00362B8D">
            <w:pPr>
              <w:pStyle w:val="Agreement"/>
              <w:rPr>
                <w:lang w:eastAsia="zh-CN"/>
              </w:rPr>
            </w:pPr>
            <w:r>
              <w:rPr>
                <w:rFonts w:hint="eastAsia"/>
                <w:lang w:eastAsia="zh-CN"/>
              </w:rPr>
              <w:t xml:space="preserve">RAN2 understand the event evaluation and report triggering for UE-initiated beam report is captured by RAN1 spec. </w:t>
            </w:r>
          </w:p>
          <w:p w14:paraId="0F04412E" w14:textId="77777777" w:rsidR="00362B8D" w:rsidRPr="00362B8D" w:rsidRDefault="00362B8D" w:rsidP="00362B8D">
            <w:pPr>
              <w:pStyle w:val="Agreement"/>
              <w:numPr>
                <w:ilvl w:val="0"/>
                <w:numId w:val="0"/>
              </w:numPr>
              <w:tabs>
                <w:tab w:val="left" w:pos="1619"/>
              </w:tabs>
              <w:rPr>
                <w:lang w:val="en-US" w:eastAsia="zh-CN"/>
              </w:rPr>
            </w:pPr>
            <w:r w:rsidRPr="00362B8D">
              <w:rPr>
                <w:rFonts w:hint="eastAsia"/>
                <w:lang w:val="en-US" w:eastAsia="zh-CN"/>
              </w:rPr>
              <w:t xml:space="preserve">RRC </w:t>
            </w:r>
            <w:proofErr w:type="spellStart"/>
            <w:r w:rsidRPr="00362B8D">
              <w:rPr>
                <w:rFonts w:hint="eastAsia"/>
                <w:lang w:val="en-US" w:eastAsia="zh-CN"/>
              </w:rPr>
              <w:t>impac</w:t>
            </w:r>
            <w:proofErr w:type="spellEnd"/>
            <w:r w:rsidRPr="00362B8D">
              <w:rPr>
                <w:rFonts w:hint="eastAsia"/>
                <w:lang w:val="en-US" w:eastAsia="zh-CN"/>
              </w:rPr>
              <w:t>:</w:t>
            </w:r>
          </w:p>
          <w:p w14:paraId="31452B13" w14:textId="77777777" w:rsidR="00362B8D" w:rsidRDefault="00362B8D">
            <w:pPr>
              <w:pStyle w:val="Agreement"/>
              <w:rPr>
                <w:lang w:eastAsia="zh-CN"/>
              </w:rPr>
            </w:pPr>
            <w:r>
              <w:rPr>
                <w:rFonts w:hint="eastAsia"/>
                <w:lang w:eastAsia="zh-CN"/>
              </w:rPr>
              <w:t>enabledCurrentBeamReport-r19 is added as an optional need-R field.</w:t>
            </w:r>
          </w:p>
          <w:p w14:paraId="45923591" w14:textId="77777777" w:rsidR="00362B8D" w:rsidRDefault="00362B8D">
            <w:pPr>
              <w:pStyle w:val="Agreement"/>
              <w:rPr>
                <w:lang w:eastAsia="zh-CN"/>
              </w:rPr>
            </w:pPr>
            <w:r>
              <w:rPr>
                <w:rFonts w:hint="eastAsia"/>
                <w:lang w:eastAsia="zh-CN"/>
              </w:rPr>
              <w:t xml:space="preserve">Reuse </w:t>
            </w:r>
            <w:proofErr w:type="spellStart"/>
            <w:r>
              <w:rPr>
                <w:rFonts w:hint="eastAsia"/>
                <w:lang w:eastAsia="zh-CN"/>
              </w:rPr>
              <w:t>resourcesForChannelMeasurement</w:t>
            </w:r>
            <w:proofErr w:type="spellEnd"/>
            <w:r>
              <w:rPr>
                <w:rFonts w:hint="eastAsia"/>
                <w:lang w:eastAsia="zh-CN"/>
              </w:rPr>
              <w:t xml:space="preserve"> in CSI-</w:t>
            </w:r>
            <w:proofErr w:type="spellStart"/>
            <w:r>
              <w:rPr>
                <w:rFonts w:hint="eastAsia"/>
                <w:lang w:eastAsia="zh-CN"/>
              </w:rPr>
              <w:t>ReportConfig</w:t>
            </w:r>
            <w:proofErr w:type="spellEnd"/>
            <w:r>
              <w:rPr>
                <w:rFonts w:hint="eastAsia"/>
                <w:lang w:eastAsia="zh-CN"/>
              </w:rPr>
              <w:t>. Clarify in the field description that for UEI BM, the new beam to be measured is either CSI-RS (</w:t>
            </w:r>
            <w:proofErr w:type="spellStart"/>
            <w:r>
              <w:rPr>
                <w:rFonts w:hint="eastAsia"/>
                <w:lang w:eastAsia="zh-CN"/>
              </w:rPr>
              <w:t>nzp</w:t>
            </w:r>
            <w:proofErr w:type="spellEnd"/>
            <w:r>
              <w:rPr>
                <w:rFonts w:hint="eastAsia"/>
                <w:lang w:eastAsia="zh-CN"/>
              </w:rPr>
              <w:t>-CSI-RS-</w:t>
            </w:r>
            <w:proofErr w:type="spellStart"/>
            <w:r>
              <w:rPr>
                <w:rFonts w:hint="eastAsia"/>
                <w:lang w:eastAsia="zh-CN"/>
              </w:rPr>
              <w:t>ResourceSetList</w:t>
            </w:r>
            <w:proofErr w:type="spellEnd"/>
            <w:r>
              <w:rPr>
                <w:rFonts w:hint="eastAsia"/>
                <w:lang w:eastAsia="zh-CN"/>
              </w:rPr>
              <w:t>) or SSB (</w:t>
            </w:r>
            <w:proofErr w:type="spellStart"/>
            <w:r>
              <w:rPr>
                <w:rFonts w:hint="eastAsia"/>
                <w:lang w:eastAsia="zh-CN"/>
              </w:rPr>
              <w:t>csi</w:t>
            </w:r>
            <w:proofErr w:type="spellEnd"/>
            <w:r>
              <w:rPr>
                <w:rFonts w:hint="eastAsia"/>
                <w:lang w:eastAsia="zh-CN"/>
              </w:rPr>
              <w:t>-SSB-</w:t>
            </w:r>
            <w:proofErr w:type="spellStart"/>
            <w:r>
              <w:rPr>
                <w:rFonts w:hint="eastAsia"/>
                <w:lang w:eastAsia="zh-CN"/>
              </w:rPr>
              <w:t>ResourceSetList</w:t>
            </w:r>
            <w:proofErr w:type="spellEnd"/>
            <w:r>
              <w:rPr>
                <w:rFonts w:hint="eastAsia"/>
                <w:lang w:eastAsia="zh-CN"/>
              </w:rPr>
              <w:t>).</w:t>
            </w:r>
          </w:p>
          <w:p w14:paraId="151DE853" w14:textId="77777777" w:rsidR="00362B8D" w:rsidRDefault="00362B8D">
            <w:pPr>
              <w:pStyle w:val="Agreement"/>
              <w:rPr>
                <w:lang w:eastAsia="zh-CN"/>
              </w:rPr>
            </w:pPr>
            <w:r>
              <w:rPr>
                <w:rFonts w:hint="eastAsia"/>
                <w:lang w:eastAsia="zh-CN"/>
              </w:rPr>
              <w:t>ng-n1-n2-r19, cri-typeI-SinglePanel-ri-restriction-r19/cri-typeII-ri-restriction-r19 and cri-typeI-SinglePanel-CBSR-r19/cri-typeII-CBSR-r19 in the same way as corresponding legacy fields i.e.:</w:t>
            </w:r>
          </w:p>
          <w:p w14:paraId="37667A2A" w14:textId="77777777" w:rsidR="00362B8D" w:rsidRDefault="00362B8D" w:rsidP="00362B8D">
            <w:pPr>
              <w:pStyle w:val="Agreement"/>
              <w:numPr>
                <w:ilvl w:val="2"/>
                <w:numId w:val="3"/>
              </w:numPr>
              <w:tabs>
                <w:tab w:val="clear" w:pos="2160"/>
              </w:tabs>
              <w:rPr>
                <w:lang w:eastAsia="zh-CN"/>
              </w:rPr>
            </w:pPr>
            <w:r>
              <w:rPr>
                <w:rFonts w:hint="eastAsia"/>
                <w:lang w:eastAsia="zh-CN"/>
              </w:rPr>
              <w:t xml:space="preserve">ng-n1-n2-r19 is defined in the same way as ng-n1-n2 in R15 </w:t>
            </w:r>
            <w:proofErr w:type="spellStart"/>
            <w:r>
              <w:rPr>
                <w:rFonts w:hint="eastAsia"/>
                <w:lang w:eastAsia="zh-CN"/>
              </w:rPr>
              <w:t>typeI-multiPanel</w:t>
            </w:r>
            <w:proofErr w:type="spellEnd"/>
          </w:p>
          <w:p w14:paraId="71697811" w14:textId="77777777" w:rsidR="00362B8D" w:rsidRDefault="00362B8D" w:rsidP="00362B8D">
            <w:pPr>
              <w:pStyle w:val="Agreement"/>
              <w:numPr>
                <w:ilvl w:val="2"/>
                <w:numId w:val="3"/>
              </w:numPr>
              <w:tabs>
                <w:tab w:val="clear" w:pos="2160"/>
              </w:tabs>
              <w:rPr>
                <w:lang w:eastAsia="zh-CN"/>
              </w:rPr>
            </w:pPr>
            <w:r>
              <w:rPr>
                <w:rFonts w:hint="eastAsia"/>
                <w:lang w:eastAsia="zh-CN"/>
              </w:rPr>
              <w:t>cri-typeI-SinglePanel-ri-restriction-r19/cri-typeII-ri-restriction-r19 are defined in the same way as legacy RI restrictions</w:t>
            </w:r>
          </w:p>
          <w:p w14:paraId="76302A12" w14:textId="77777777" w:rsidR="00362B8D" w:rsidRDefault="00362B8D" w:rsidP="00362B8D">
            <w:pPr>
              <w:pStyle w:val="Agreement"/>
              <w:numPr>
                <w:ilvl w:val="2"/>
                <w:numId w:val="3"/>
              </w:numPr>
              <w:tabs>
                <w:tab w:val="clear" w:pos="2160"/>
              </w:tabs>
              <w:rPr>
                <w:lang w:eastAsia="zh-CN"/>
              </w:rPr>
            </w:pPr>
            <w:r>
              <w:rPr>
                <w:rFonts w:hint="eastAsia"/>
                <w:lang w:eastAsia="zh-CN"/>
              </w:rPr>
              <w:t>cri-typeI-SinglePanel-CBSR-r19/cri-typeII-CBSR-r19 are defined in the same way as n1-n2-codebookSubsetRestriction-r18.</w:t>
            </w:r>
          </w:p>
          <w:p w14:paraId="30CAE528" w14:textId="77777777" w:rsidR="00362B8D" w:rsidRDefault="00362B8D">
            <w:pPr>
              <w:pStyle w:val="Agreement"/>
              <w:rPr>
                <w:lang w:eastAsia="zh-CN"/>
              </w:rPr>
            </w:pPr>
            <w:proofErr w:type="spellStart"/>
            <w:r>
              <w:rPr>
                <w:rFonts w:hint="eastAsia"/>
                <w:lang w:eastAsia="zh-CN"/>
              </w:rPr>
              <w:t>mrSelectedResources</w:t>
            </w:r>
            <w:proofErr w:type="spellEnd"/>
            <w:r>
              <w:rPr>
                <w:rFonts w:hint="eastAsia"/>
                <w:lang w:eastAsia="zh-CN"/>
              </w:rPr>
              <w:t xml:space="preserve"> is defined as a SEQUENCE structure containing two fields with integer values from one to eight.</w:t>
            </w:r>
          </w:p>
          <w:p w14:paraId="72C609AB" w14:textId="77777777" w:rsidR="00362B8D" w:rsidRDefault="00362B8D">
            <w:pPr>
              <w:pStyle w:val="Agreement"/>
              <w:rPr>
                <w:lang w:eastAsia="zh-CN"/>
              </w:rPr>
            </w:pPr>
            <w:proofErr w:type="spellStart"/>
            <w:r>
              <w:rPr>
                <w:rFonts w:hint="eastAsia"/>
                <w:lang w:eastAsia="zh-CN"/>
              </w:rPr>
              <w:t>delayOffsetCompensation</w:t>
            </w:r>
            <w:proofErr w:type="spellEnd"/>
            <w:r>
              <w:rPr>
                <w:rFonts w:hint="eastAsia"/>
                <w:lang w:eastAsia="zh-CN"/>
              </w:rPr>
              <w:t xml:space="preserve"> can be located under CSI-AperiodicTriggerState and outside of CSI-</w:t>
            </w:r>
            <w:proofErr w:type="spellStart"/>
            <w:r>
              <w:rPr>
                <w:rFonts w:hint="eastAsia"/>
                <w:lang w:eastAsia="zh-CN"/>
              </w:rPr>
              <w:t>AssociatedReportConfigInfo</w:t>
            </w:r>
            <w:proofErr w:type="spellEnd"/>
            <w:r>
              <w:rPr>
                <w:rFonts w:hint="eastAsia"/>
                <w:lang w:eastAsia="zh-CN"/>
              </w:rPr>
              <w:t xml:space="preserve"> and that the parameter </w:t>
            </w:r>
            <w:proofErr w:type="spellStart"/>
            <w:r>
              <w:rPr>
                <w:rFonts w:hint="eastAsia"/>
                <w:lang w:eastAsia="zh-CN"/>
              </w:rPr>
              <w:t>triggeringScheme</w:t>
            </w:r>
            <w:proofErr w:type="spellEnd"/>
            <w:r>
              <w:rPr>
                <w:rFonts w:hint="eastAsia"/>
                <w:lang w:eastAsia="zh-CN"/>
              </w:rPr>
              <w:t xml:space="preserve"> is not needed.</w:t>
            </w:r>
          </w:p>
          <w:p w14:paraId="326DD2AB" w14:textId="77777777" w:rsidR="00362B8D" w:rsidRDefault="00362B8D">
            <w:pPr>
              <w:pStyle w:val="Agreement"/>
              <w:rPr>
                <w:lang w:eastAsia="zh-CN"/>
              </w:rPr>
            </w:pPr>
            <w:r>
              <w:rPr>
                <w:rFonts w:hint="eastAsia"/>
                <w:lang w:eastAsia="zh-CN"/>
              </w:rPr>
              <w:t xml:space="preserve">Define </w:t>
            </w:r>
            <w:proofErr w:type="spellStart"/>
            <w:r>
              <w:rPr>
                <w:rFonts w:hint="eastAsia"/>
                <w:lang w:eastAsia="zh-CN"/>
              </w:rPr>
              <w:t>numberofSubbandsPO</w:t>
            </w:r>
            <w:proofErr w:type="spellEnd"/>
            <w:r>
              <w:rPr>
                <w:rFonts w:hint="eastAsia"/>
                <w:lang w:eastAsia="zh-CN"/>
              </w:rPr>
              <w:t xml:space="preserve"> as a list (with size up to the number of </w:t>
            </w:r>
            <w:proofErr w:type="spellStart"/>
            <w:r>
              <w:rPr>
                <w:rFonts w:hint="eastAsia"/>
                <w:lang w:eastAsia="zh-CN"/>
              </w:rPr>
              <w:t>subbands</w:t>
            </w:r>
            <w:proofErr w:type="spellEnd"/>
            <w:r>
              <w:rPr>
                <w:rFonts w:hint="eastAsia"/>
                <w:lang w:eastAsia="zh-CN"/>
              </w:rPr>
              <w:t>) where each element is an integer value within the maximum size of a BWP.</w:t>
            </w:r>
          </w:p>
          <w:p w14:paraId="3A37B32D" w14:textId="77777777" w:rsidR="00362B8D" w:rsidRDefault="00362B8D">
            <w:pPr>
              <w:pStyle w:val="Agreement"/>
              <w:rPr>
                <w:lang w:eastAsia="zh-CN"/>
              </w:rPr>
            </w:pPr>
            <w:r>
              <w:rPr>
                <w:rFonts w:hint="eastAsia"/>
                <w:lang w:eastAsia="zh-CN"/>
              </w:rPr>
              <w:t xml:space="preserve">The following is used the </w:t>
            </w:r>
            <w:proofErr w:type="spellStart"/>
            <w:r>
              <w:rPr>
                <w:rFonts w:hint="eastAsia"/>
                <w:lang w:eastAsia="zh-CN"/>
              </w:rPr>
              <w:t>signaling</w:t>
            </w:r>
            <w:proofErr w:type="spellEnd"/>
            <w:r>
              <w:rPr>
                <w:rFonts w:hint="eastAsia"/>
                <w:lang w:eastAsia="zh-CN"/>
              </w:rPr>
              <w:t xml:space="preserve"> of </w:t>
            </w:r>
            <w:proofErr w:type="spellStart"/>
            <w:r>
              <w:rPr>
                <w:rFonts w:hint="eastAsia"/>
                <w:lang w:eastAsia="zh-CN"/>
              </w:rPr>
              <w:t>typeI</w:t>
            </w:r>
            <w:proofErr w:type="spellEnd"/>
            <w:r>
              <w:rPr>
                <w:rFonts w:hint="eastAsia"/>
                <w:lang w:eastAsia="zh-CN"/>
              </w:rPr>
              <w:t xml:space="preserve">-CBSR and </w:t>
            </w:r>
            <w:proofErr w:type="spellStart"/>
            <w:r>
              <w:rPr>
                <w:rFonts w:hint="eastAsia"/>
                <w:lang w:eastAsia="zh-CN"/>
              </w:rPr>
              <w:t>typeII</w:t>
            </w:r>
            <w:proofErr w:type="spellEnd"/>
            <w:r>
              <w:rPr>
                <w:rFonts w:hint="eastAsia"/>
                <w:lang w:eastAsia="zh-CN"/>
              </w:rPr>
              <w:t xml:space="preserve">-CBSR and </w:t>
            </w:r>
            <w:proofErr w:type="spellStart"/>
            <w:r>
              <w:rPr>
                <w:rFonts w:hint="eastAsia"/>
                <w:lang w:eastAsia="zh-CN"/>
              </w:rPr>
              <w:t>typeI-softScalingRank</w:t>
            </w:r>
            <w:proofErr w:type="spellEnd"/>
            <w:r>
              <w:rPr>
                <w:rFonts w:hint="eastAsia"/>
                <w:lang w:eastAsia="zh-CN"/>
              </w:rPr>
              <w:t>:</w:t>
            </w:r>
          </w:p>
          <w:p w14:paraId="05E1A303" w14:textId="77777777" w:rsidR="00362B8D" w:rsidRDefault="00362B8D" w:rsidP="00362B8D">
            <w:pPr>
              <w:pStyle w:val="Agreement"/>
              <w:numPr>
                <w:ilvl w:val="2"/>
                <w:numId w:val="3"/>
              </w:numPr>
              <w:tabs>
                <w:tab w:val="clear" w:pos="2160"/>
              </w:tabs>
              <w:rPr>
                <w:lang w:eastAsia="zh-CN"/>
              </w:rPr>
            </w:pPr>
            <w:r>
              <w:rPr>
                <w:rFonts w:hint="eastAsia"/>
                <w:lang w:eastAsia="zh-CN"/>
              </w:rPr>
              <w:t xml:space="preserve">(N1, N2) can be </w:t>
            </w:r>
            <w:proofErr w:type="spellStart"/>
            <w:r>
              <w:rPr>
                <w:rFonts w:hint="eastAsia"/>
                <w:lang w:eastAsia="zh-CN"/>
              </w:rPr>
              <w:t>signaled</w:t>
            </w:r>
            <w:proofErr w:type="spellEnd"/>
            <w:r>
              <w:rPr>
                <w:rFonts w:hint="eastAsia"/>
                <w:lang w:eastAsia="zh-CN"/>
              </w:rPr>
              <w:t xml:space="preserve"> as a separate parameter, and CBSR can be </w:t>
            </w:r>
            <w:proofErr w:type="spellStart"/>
            <w:r>
              <w:rPr>
                <w:rFonts w:hint="eastAsia"/>
                <w:lang w:eastAsia="zh-CN"/>
              </w:rPr>
              <w:t>signaled</w:t>
            </w:r>
            <w:proofErr w:type="spellEnd"/>
            <w:r>
              <w:rPr>
                <w:rFonts w:hint="eastAsia"/>
                <w:lang w:eastAsia="zh-CN"/>
              </w:rPr>
              <w:t xml:space="preserve"> as a CHOICE of (X1, X2) and a CHOICE of N1N2;</w:t>
            </w:r>
          </w:p>
        </w:tc>
      </w:tr>
    </w:tbl>
    <w:p w14:paraId="335811FC" w14:textId="77777777" w:rsidR="00362B8D" w:rsidRDefault="00362B8D">
      <w:pPr>
        <w:rPr>
          <w:color w:val="FF0000"/>
          <w:u w:val="single"/>
          <w:lang w:val="en-US" w:eastAsia="zh-CN"/>
        </w:rPr>
      </w:pPr>
    </w:p>
    <w:sectPr w:rsidR="00362B8D">
      <w:headerReference w:type="default" r:id="rId23"/>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 w:author="Nokia (Subin)" w:date="2025-04-30T10:52:00Z" w:initials="SN(">
    <w:p w14:paraId="7AB44FE3" w14:textId="77777777" w:rsidR="00387446" w:rsidRDefault="00387446" w:rsidP="00387446">
      <w:pPr>
        <w:pStyle w:val="CommentText"/>
      </w:pPr>
      <w:r>
        <w:rPr>
          <w:rStyle w:val="CommentReference"/>
        </w:rPr>
        <w:annotationRef/>
      </w:r>
      <w:r>
        <w:t>There is already a subclause 6.12 in TS 38.300  about “Multiple Transmit/Receive Point Operation”. We think this part on asymmetric TRP should be merged into 6.12.</w:t>
      </w:r>
    </w:p>
  </w:comment>
  <w:comment w:id="17" w:author="Nokia (Subin)" w:date="2025-04-30T10:31:00Z" w:initials="SN(">
    <w:p w14:paraId="2D42F50E" w14:textId="2A7AD546" w:rsidR="002F10BD" w:rsidRDefault="002F10BD" w:rsidP="002F10BD">
      <w:pPr>
        <w:pStyle w:val="CommentText"/>
      </w:pPr>
      <w:r>
        <w:rPr>
          <w:rStyle w:val="CommentReference"/>
        </w:rPr>
        <w:annotationRef/>
      </w:r>
      <w:r>
        <w:t xml:space="preserve">Typo- Collocated </w:t>
      </w:r>
    </w:p>
  </w:comment>
  <w:comment w:id="19" w:author="Nokia (Subin)" w:date="2025-04-30T10:31:00Z" w:initials="SN(">
    <w:p w14:paraId="6A5BE8DD" w14:textId="77777777" w:rsidR="002F10BD" w:rsidRDefault="002F10BD" w:rsidP="002F10BD">
      <w:pPr>
        <w:pStyle w:val="CommentText"/>
      </w:pPr>
      <w:r>
        <w:rPr>
          <w:rStyle w:val="CommentReference"/>
        </w:rPr>
        <w:annotationRef/>
      </w:r>
      <w:r>
        <w:t xml:space="preserve">Typo-collocated </w:t>
      </w:r>
    </w:p>
  </w:comment>
  <w:comment w:id="22" w:author="Nokia (Subin)" w:date="2025-04-30T10:53:00Z" w:initials="SN(">
    <w:p w14:paraId="6932B39E" w14:textId="77777777" w:rsidR="00387446" w:rsidRDefault="00387446" w:rsidP="00387446">
      <w:pPr>
        <w:pStyle w:val="CommentText"/>
      </w:pPr>
      <w:r>
        <w:rPr>
          <w:rStyle w:val="CommentReference"/>
        </w:rPr>
        <w:annotationRef/>
      </w:r>
      <w:r>
        <w:t>When written like this, I think it makes more sense to refer to it as “PDCCH order</w:t>
      </w:r>
      <w:r>
        <w:rPr>
          <w:b/>
          <w:bCs/>
        </w:rPr>
        <w:t>ed</w:t>
      </w:r>
      <w:r>
        <w:t xml:space="preserve"> CFRA”</w:t>
      </w:r>
    </w:p>
  </w:comment>
  <w:comment w:id="24" w:author="OPPO - Yumin" w:date="2025-04-25T09:32:00Z" w:initials="YM">
    <w:p w14:paraId="4F22E8AC" w14:textId="31EE90E5" w:rsidR="001F0690" w:rsidRDefault="001F0690">
      <w:pPr>
        <w:pStyle w:val="CommentText"/>
        <w:rPr>
          <w:lang w:eastAsia="zh-CN"/>
        </w:rPr>
      </w:pPr>
      <w:r>
        <w:rPr>
          <w:rStyle w:val="CommentReference"/>
        </w:rPr>
        <w:annotationRef/>
      </w:r>
      <w:r>
        <w:rPr>
          <w:rFonts w:hint="eastAsia"/>
          <w:lang w:eastAsia="zh-CN"/>
        </w:rPr>
        <w:t>W</w:t>
      </w:r>
      <w:r>
        <w:rPr>
          <w:lang w:eastAsia="zh-CN"/>
        </w:rPr>
        <w:t>e should probably use “pathloss”, instead of “PL”.</w:t>
      </w:r>
    </w:p>
  </w:comment>
  <w:comment w:id="27" w:author="OPPO - Yumin" w:date="2025-04-25T09:33:00Z" w:initials="YM">
    <w:p w14:paraId="0944DBD0" w14:textId="77777777" w:rsidR="00045599" w:rsidRDefault="00045599">
      <w:pPr>
        <w:pStyle w:val="CommentText"/>
      </w:pPr>
      <w:r>
        <w:rPr>
          <w:rStyle w:val="CommentReference"/>
        </w:rPr>
        <w:annotationRef/>
      </w:r>
      <w:r>
        <w:rPr>
          <w:rFonts w:hint="eastAsia"/>
          <w:lang w:eastAsia="zh-CN"/>
        </w:rPr>
        <w:t>W</w:t>
      </w:r>
      <w:r>
        <w:rPr>
          <w:lang w:eastAsia="zh-CN"/>
        </w:rPr>
        <w:t>e should probably use “pathloss”, instead of “PL”.</w:t>
      </w:r>
    </w:p>
  </w:comment>
  <w:comment w:id="37" w:author="OPPO - Yumin" w:date="2025-04-25T09:49:00Z" w:initials="YM">
    <w:p w14:paraId="31B17F6C" w14:textId="77777777" w:rsidR="002A4715" w:rsidRDefault="002D09F2" w:rsidP="002A4715">
      <w:pPr>
        <w:pStyle w:val="CommentText"/>
      </w:pPr>
      <w:r>
        <w:rPr>
          <w:rStyle w:val="CommentReference"/>
        </w:rPr>
        <w:annotationRef/>
      </w:r>
      <w:r w:rsidR="002A4715">
        <w:t>Not sure if we have any RAN2 agreement to allow periodic CSI report for the dormant BWP.</w:t>
      </w:r>
    </w:p>
  </w:comment>
  <w:comment w:id="38" w:author="Nokia (Subin)" w:date="2025-04-30T10:48:00Z" w:initials="SN(">
    <w:p w14:paraId="41B87B25" w14:textId="77777777" w:rsidR="002A4715" w:rsidRDefault="002A4715" w:rsidP="002A4715">
      <w:pPr>
        <w:pStyle w:val="CommentText"/>
      </w:pPr>
      <w:r>
        <w:rPr>
          <w:rStyle w:val="CommentReference"/>
        </w:rPr>
        <w:annotationRef/>
      </w:r>
      <w:r>
        <w:t>Agree with OPPO. RAN2 made agreement only for CSI measurement in the last meeting.</w:t>
      </w:r>
    </w:p>
  </w:comment>
  <w:comment w:id="45" w:author="OPPO - Yumin" w:date="2025-04-25T09:53:00Z" w:initials="YM">
    <w:p w14:paraId="0172294E" w14:textId="19323428" w:rsidR="002D09F2" w:rsidRDefault="002D09F2">
      <w:pPr>
        <w:pStyle w:val="CommentText"/>
        <w:rPr>
          <w:lang w:eastAsia="zh-CN"/>
        </w:rPr>
      </w:pPr>
      <w:r>
        <w:rPr>
          <w:rStyle w:val="CommentReference"/>
        </w:rPr>
        <w:annotationRef/>
      </w:r>
      <w:r>
        <w:rPr>
          <w:rFonts w:hint="eastAsia"/>
          <w:lang w:eastAsia="zh-CN"/>
        </w:rPr>
        <w:t>T</w:t>
      </w:r>
      <w:r>
        <w:rPr>
          <w:lang w:eastAsia="zh-CN"/>
        </w:rPr>
        <w:t>his text seems redundant.</w:t>
      </w:r>
    </w:p>
  </w:comment>
  <w:comment w:id="47" w:author="OPPO - Yumin" w:date="2025-04-25T09:53:00Z" w:initials="YM">
    <w:p w14:paraId="13A74B5D" w14:textId="77777777" w:rsidR="002D09F2" w:rsidRDefault="002D09F2">
      <w:pPr>
        <w:pStyle w:val="CommentText"/>
        <w:rPr>
          <w:lang w:eastAsia="zh-CN"/>
        </w:rPr>
      </w:pPr>
      <w:r>
        <w:rPr>
          <w:rStyle w:val="CommentReference"/>
        </w:rPr>
        <w:annotationRef/>
      </w:r>
      <w:r>
        <w:rPr>
          <w:lang w:eastAsia="zh-CN"/>
        </w:rPr>
        <w:t>Should be “beam”.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AB44FE3" w15:done="0"/>
  <w15:commentEx w15:paraId="2D42F50E" w15:done="0"/>
  <w15:commentEx w15:paraId="6A5BE8DD" w15:done="0"/>
  <w15:commentEx w15:paraId="6932B39E" w15:done="0"/>
  <w15:commentEx w15:paraId="4F22E8AC" w15:done="0"/>
  <w15:commentEx w15:paraId="0944DBD0" w15:done="0"/>
  <w15:commentEx w15:paraId="31B17F6C" w15:done="0"/>
  <w15:commentEx w15:paraId="41B87B25" w15:paraIdParent="31B17F6C" w15:done="0"/>
  <w15:commentEx w15:paraId="0172294E" w15:done="0"/>
  <w15:commentEx w15:paraId="13A74B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50D7AE9" w16cex:dateUtc="2025-04-30T07:52:00Z"/>
  <w16cex:commentExtensible w16cex:durableId="5B53D257" w16cex:dateUtc="2025-04-30T07:31:00Z"/>
  <w16cex:commentExtensible w16cex:durableId="1B9173DC" w16cex:dateUtc="2025-04-30T07:31:00Z"/>
  <w16cex:commentExtensible w16cex:durableId="3AE5BF20" w16cex:dateUtc="2025-04-30T07:53:00Z"/>
  <w16cex:commentExtensible w16cex:durableId="51DAE57E" w16cex:dateUtc="2025-04-30T0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AB44FE3" w16cid:durableId="450D7AE9"/>
  <w16cid:commentId w16cid:paraId="2D42F50E" w16cid:durableId="5B53D257"/>
  <w16cid:commentId w16cid:paraId="6A5BE8DD" w16cid:durableId="1B9173DC"/>
  <w16cid:commentId w16cid:paraId="6932B39E" w16cid:durableId="3AE5BF20"/>
  <w16cid:commentId w16cid:paraId="4F22E8AC" w16cid:durableId="2BB5D541"/>
  <w16cid:commentId w16cid:paraId="0944DBD0" w16cid:durableId="2BB5D571"/>
  <w16cid:commentId w16cid:paraId="31B17F6C" w16cid:durableId="2BB5D911"/>
  <w16cid:commentId w16cid:paraId="41B87B25" w16cid:durableId="51DAE57E"/>
  <w16cid:commentId w16cid:paraId="0172294E" w16cid:durableId="2BB5DA01"/>
  <w16cid:commentId w16cid:paraId="13A74B5D" w16cid:durableId="2BB5DA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791C8" w14:textId="77777777" w:rsidR="00B91EC5" w:rsidRDefault="00B91EC5">
      <w:pPr>
        <w:spacing w:after="0"/>
      </w:pPr>
      <w:r>
        <w:separator/>
      </w:r>
    </w:p>
  </w:endnote>
  <w:endnote w:type="continuationSeparator" w:id="0">
    <w:p w14:paraId="7384DC9F" w14:textId="77777777" w:rsidR="00B91EC5" w:rsidRDefault="00B91E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altName w:val="Microsoft YaHei"/>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996D9" w14:textId="77777777" w:rsidR="00B91EC5" w:rsidRDefault="00B91EC5">
      <w:pPr>
        <w:spacing w:after="0"/>
      </w:pPr>
      <w:r>
        <w:separator/>
      </w:r>
    </w:p>
  </w:footnote>
  <w:footnote w:type="continuationSeparator" w:id="0">
    <w:p w14:paraId="223FE8A1" w14:textId="77777777" w:rsidR="00B91EC5" w:rsidRDefault="00B91E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C8B7D" w14:textId="77777777" w:rsidR="00362B8D" w:rsidRDefault="00362B8D">
    <w:r>
      <w:t xml:space="preserve">Page </w:t>
    </w:r>
    <w:r>
      <w:fldChar w:fldCharType="begin"/>
    </w:r>
    <w:r>
      <w:instrText>PAGE</w:instrText>
    </w:r>
    <w:r>
      <w:fldChar w:fldCharType="separate"/>
    </w:r>
    <w:r>
      <w:rPr>
        <w:lang w:val="en-US" w:eastAsia="ja-JP"/>
      </w:rPr>
      <w:t>1</w:t>
    </w:r>
    <w:r>
      <w:rPr>
        <w:lang w:val="en-US" w:eastAsia="ja-JP"/>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D02E9" w14:textId="77777777" w:rsidR="00362B8D" w:rsidRDefault="00362B8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5474B"/>
    <w:multiLevelType w:val="singleLevel"/>
    <w:tmpl w:val="08A5474B"/>
    <w:lvl w:ilvl="0">
      <w:start w:val="1"/>
      <w:numFmt w:val="decimal"/>
      <w:suff w:val="space"/>
      <w:lvlText w:val="%1."/>
      <w:lvlJc w:val="left"/>
    </w:lvl>
  </w:abstractNum>
  <w:abstractNum w:abstractNumId="1" w15:restartNumberingAfterBreak="0">
    <w:nsid w:val="44DB417B"/>
    <w:multiLevelType w:val="multilevel"/>
    <w:tmpl w:val="44DB417B"/>
    <w:lvl w:ilvl="0">
      <w:start w:val="1"/>
      <w:numFmt w:val="decimal"/>
      <w:pStyle w:val="2"/>
      <w:lvlText w:val="%1."/>
      <w:lvlJc w:val="left"/>
      <w:pPr>
        <w:tabs>
          <w:tab w:val="num" w:pos="840"/>
        </w:tabs>
        <w:ind w:left="1560" w:hanging="720"/>
      </w:pPr>
      <w:rPr>
        <w:rFonts w:ascii="Times New Roman" w:eastAsia="SimSun" w:hAnsi="Times New Roman" w:cs="Times New Roman"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strike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C330F5"/>
    <w:multiLevelType w:val="multilevel"/>
    <w:tmpl w:val="7BC330F5"/>
    <w:lvl w:ilvl="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71191471">
    <w:abstractNumId w:val="1"/>
  </w:num>
  <w:num w:numId="2" w16cid:durableId="1442728260">
    <w:abstractNumId w:val="3"/>
  </w:num>
  <w:num w:numId="3" w16cid:durableId="61216011">
    <w:abstractNumId w:val="2"/>
  </w:num>
  <w:num w:numId="4" w16cid:durableId="2207556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Subin)">
    <w15:presenceInfo w15:providerId="None" w15:userId="Nokia (S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014"/>
    <w:rsid w:val="00001AA4"/>
    <w:rsid w:val="000034B8"/>
    <w:rsid w:val="0000698D"/>
    <w:rsid w:val="00010630"/>
    <w:rsid w:val="00010639"/>
    <w:rsid w:val="000121E9"/>
    <w:rsid w:val="000122B0"/>
    <w:rsid w:val="00012C85"/>
    <w:rsid w:val="00012F09"/>
    <w:rsid w:val="00013D98"/>
    <w:rsid w:val="00015D07"/>
    <w:rsid w:val="00016C02"/>
    <w:rsid w:val="00016CEF"/>
    <w:rsid w:val="00016D01"/>
    <w:rsid w:val="00016D8C"/>
    <w:rsid w:val="00020E4D"/>
    <w:rsid w:val="00021353"/>
    <w:rsid w:val="00021BA2"/>
    <w:rsid w:val="0002201A"/>
    <w:rsid w:val="00022E41"/>
    <w:rsid w:val="00022E4A"/>
    <w:rsid w:val="00022F64"/>
    <w:rsid w:val="00023AFE"/>
    <w:rsid w:val="000243D6"/>
    <w:rsid w:val="00025755"/>
    <w:rsid w:val="00025A9D"/>
    <w:rsid w:val="00026012"/>
    <w:rsid w:val="000269AB"/>
    <w:rsid w:val="00027867"/>
    <w:rsid w:val="00030FFD"/>
    <w:rsid w:val="00031474"/>
    <w:rsid w:val="00032144"/>
    <w:rsid w:val="00033C61"/>
    <w:rsid w:val="00035D1C"/>
    <w:rsid w:val="00036343"/>
    <w:rsid w:val="00037B8D"/>
    <w:rsid w:val="00040701"/>
    <w:rsid w:val="00041BAA"/>
    <w:rsid w:val="000444A8"/>
    <w:rsid w:val="00044C21"/>
    <w:rsid w:val="00045140"/>
    <w:rsid w:val="00045339"/>
    <w:rsid w:val="00045599"/>
    <w:rsid w:val="00045A12"/>
    <w:rsid w:val="00047F7A"/>
    <w:rsid w:val="000537B6"/>
    <w:rsid w:val="00053BAB"/>
    <w:rsid w:val="00054328"/>
    <w:rsid w:val="00054FDB"/>
    <w:rsid w:val="00055616"/>
    <w:rsid w:val="00056259"/>
    <w:rsid w:val="000604D5"/>
    <w:rsid w:val="00061B27"/>
    <w:rsid w:val="000635AA"/>
    <w:rsid w:val="0006415C"/>
    <w:rsid w:val="00064549"/>
    <w:rsid w:val="0006630D"/>
    <w:rsid w:val="00066CA4"/>
    <w:rsid w:val="000679D8"/>
    <w:rsid w:val="00070A92"/>
    <w:rsid w:val="00070C1F"/>
    <w:rsid w:val="00071240"/>
    <w:rsid w:val="00072024"/>
    <w:rsid w:val="00072A67"/>
    <w:rsid w:val="00072C7F"/>
    <w:rsid w:val="00074670"/>
    <w:rsid w:val="000746DE"/>
    <w:rsid w:val="00074B31"/>
    <w:rsid w:val="00074DD0"/>
    <w:rsid w:val="00077098"/>
    <w:rsid w:val="00077697"/>
    <w:rsid w:val="000777A1"/>
    <w:rsid w:val="000822D5"/>
    <w:rsid w:val="00083BE2"/>
    <w:rsid w:val="00084A80"/>
    <w:rsid w:val="00085173"/>
    <w:rsid w:val="00087E4E"/>
    <w:rsid w:val="0009128C"/>
    <w:rsid w:val="00094CD7"/>
    <w:rsid w:val="00094EBF"/>
    <w:rsid w:val="000952AC"/>
    <w:rsid w:val="0009585E"/>
    <w:rsid w:val="00095899"/>
    <w:rsid w:val="00095E44"/>
    <w:rsid w:val="0009649B"/>
    <w:rsid w:val="000A095F"/>
    <w:rsid w:val="000A26D0"/>
    <w:rsid w:val="000A4CD0"/>
    <w:rsid w:val="000A5990"/>
    <w:rsid w:val="000A5B19"/>
    <w:rsid w:val="000A5B61"/>
    <w:rsid w:val="000A5EDE"/>
    <w:rsid w:val="000A6394"/>
    <w:rsid w:val="000A699B"/>
    <w:rsid w:val="000A73C9"/>
    <w:rsid w:val="000B2C2D"/>
    <w:rsid w:val="000B444F"/>
    <w:rsid w:val="000B4993"/>
    <w:rsid w:val="000B4DE8"/>
    <w:rsid w:val="000B4E17"/>
    <w:rsid w:val="000B6488"/>
    <w:rsid w:val="000B7DD6"/>
    <w:rsid w:val="000B7E8F"/>
    <w:rsid w:val="000C038A"/>
    <w:rsid w:val="000C128E"/>
    <w:rsid w:val="000C2538"/>
    <w:rsid w:val="000C280C"/>
    <w:rsid w:val="000C28B4"/>
    <w:rsid w:val="000C2D1B"/>
    <w:rsid w:val="000C2DA9"/>
    <w:rsid w:val="000C4207"/>
    <w:rsid w:val="000C49BF"/>
    <w:rsid w:val="000C4EF0"/>
    <w:rsid w:val="000C4FB9"/>
    <w:rsid w:val="000C6598"/>
    <w:rsid w:val="000C6859"/>
    <w:rsid w:val="000D197C"/>
    <w:rsid w:val="000D1AE5"/>
    <w:rsid w:val="000D27EA"/>
    <w:rsid w:val="000D2DD8"/>
    <w:rsid w:val="000D3C8C"/>
    <w:rsid w:val="000D3DB0"/>
    <w:rsid w:val="000D3FD4"/>
    <w:rsid w:val="000D5EEA"/>
    <w:rsid w:val="000D615F"/>
    <w:rsid w:val="000D7541"/>
    <w:rsid w:val="000E18B2"/>
    <w:rsid w:val="000E2EF1"/>
    <w:rsid w:val="000E395A"/>
    <w:rsid w:val="000E4D2E"/>
    <w:rsid w:val="000E532B"/>
    <w:rsid w:val="000E66D1"/>
    <w:rsid w:val="000E683A"/>
    <w:rsid w:val="000E7885"/>
    <w:rsid w:val="000F05B1"/>
    <w:rsid w:val="000F1054"/>
    <w:rsid w:val="000F1424"/>
    <w:rsid w:val="000F1826"/>
    <w:rsid w:val="000F1BA9"/>
    <w:rsid w:val="000F2F78"/>
    <w:rsid w:val="000F311B"/>
    <w:rsid w:val="000F79EE"/>
    <w:rsid w:val="001022AD"/>
    <w:rsid w:val="00102875"/>
    <w:rsid w:val="00102C1E"/>
    <w:rsid w:val="00103299"/>
    <w:rsid w:val="00104101"/>
    <w:rsid w:val="00105102"/>
    <w:rsid w:val="001054A7"/>
    <w:rsid w:val="00105B8C"/>
    <w:rsid w:val="00105DC3"/>
    <w:rsid w:val="0011041D"/>
    <w:rsid w:val="0011045A"/>
    <w:rsid w:val="00112643"/>
    <w:rsid w:val="00113008"/>
    <w:rsid w:val="001151BE"/>
    <w:rsid w:val="001159B2"/>
    <w:rsid w:val="00115EBC"/>
    <w:rsid w:val="00116F0F"/>
    <w:rsid w:val="0011779F"/>
    <w:rsid w:val="001200F6"/>
    <w:rsid w:val="00120938"/>
    <w:rsid w:val="00121670"/>
    <w:rsid w:val="00121EAE"/>
    <w:rsid w:val="0012213F"/>
    <w:rsid w:val="001244F7"/>
    <w:rsid w:val="0012768E"/>
    <w:rsid w:val="0013174F"/>
    <w:rsid w:val="00131A07"/>
    <w:rsid w:val="00132C67"/>
    <w:rsid w:val="00134079"/>
    <w:rsid w:val="001340AE"/>
    <w:rsid w:val="00134CE4"/>
    <w:rsid w:val="00135963"/>
    <w:rsid w:val="001368FE"/>
    <w:rsid w:val="001369B9"/>
    <w:rsid w:val="00137CF8"/>
    <w:rsid w:val="0014137C"/>
    <w:rsid w:val="001423CD"/>
    <w:rsid w:val="00143E50"/>
    <w:rsid w:val="00145259"/>
    <w:rsid w:val="001453CB"/>
    <w:rsid w:val="001456EF"/>
    <w:rsid w:val="00145D43"/>
    <w:rsid w:val="001467D8"/>
    <w:rsid w:val="00152D52"/>
    <w:rsid w:val="00153058"/>
    <w:rsid w:val="00154312"/>
    <w:rsid w:val="00154F02"/>
    <w:rsid w:val="00156258"/>
    <w:rsid w:val="0015641E"/>
    <w:rsid w:val="00156C5D"/>
    <w:rsid w:val="0015791F"/>
    <w:rsid w:val="00157B09"/>
    <w:rsid w:val="00161E58"/>
    <w:rsid w:val="00163A78"/>
    <w:rsid w:val="00164069"/>
    <w:rsid w:val="00164584"/>
    <w:rsid w:val="00165AAC"/>
    <w:rsid w:val="00165F5A"/>
    <w:rsid w:val="001666E5"/>
    <w:rsid w:val="00166E32"/>
    <w:rsid w:val="00170F3B"/>
    <w:rsid w:val="001721F0"/>
    <w:rsid w:val="00172317"/>
    <w:rsid w:val="00173020"/>
    <w:rsid w:val="0017434E"/>
    <w:rsid w:val="001771D5"/>
    <w:rsid w:val="001829A9"/>
    <w:rsid w:val="00182D74"/>
    <w:rsid w:val="0018332B"/>
    <w:rsid w:val="0018365F"/>
    <w:rsid w:val="0018376A"/>
    <w:rsid w:val="001846BC"/>
    <w:rsid w:val="001853AD"/>
    <w:rsid w:val="001854F9"/>
    <w:rsid w:val="00191FF7"/>
    <w:rsid w:val="00192677"/>
    <w:rsid w:val="00192C46"/>
    <w:rsid w:val="001945B0"/>
    <w:rsid w:val="001947A4"/>
    <w:rsid w:val="00194B32"/>
    <w:rsid w:val="001955E1"/>
    <w:rsid w:val="00195905"/>
    <w:rsid w:val="00196B7B"/>
    <w:rsid w:val="0019775C"/>
    <w:rsid w:val="001A4250"/>
    <w:rsid w:val="001A4500"/>
    <w:rsid w:val="001A4C48"/>
    <w:rsid w:val="001A5726"/>
    <w:rsid w:val="001A6E09"/>
    <w:rsid w:val="001A7B60"/>
    <w:rsid w:val="001A7B64"/>
    <w:rsid w:val="001A7D05"/>
    <w:rsid w:val="001B338D"/>
    <w:rsid w:val="001B42C3"/>
    <w:rsid w:val="001B449D"/>
    <w:rsid w:val="001B7952"/>
    <w:rsid w:val="001B7A65"/>
    <w:rsid w:val="001C2486"/>
    <w:rsid w:val="001C28EE"/>
    <w:rsid w:val="001C2B30"/>
    <w:rsid w:val="001C3237"/>
    <w:rsid w:val="001C37AE"/>
    <w:rsid w:val="001C3B72"/>
    <w:rsid w:val="001C4243"/>
    <w:rsid w:val="001C4704"/>
    <w:rsid w:val="001C502C"/>
    <w:rsid w:val="001C5C5B"/>
    <w:rsid w:val="001C7AC2"/>
    <w:rsid w:val="001C7FC5"/>
    <w:rsid w:val="001D0008"/>
    <w:rsid w:val="001D11A1"/>
    <w:rsid w:val="001D18D8"/>
    <w:rsid w:val="001D2052"/>
    <w:rsid w:val="001D2720"/>
    <w:rsid w:val="001D277A"/>
    <w:rsid w:val="001D4BE2"/>
    <w:rsid w:val="001D4F52"/>
    <w:rsid w:val="001D55EA"/>
    <w:rsid w:val="001D5767"/>
    <w:rsid w:val="001D709E"/>
    <w:rsid w:val="001E1674"/>
    <w:rsid w:val="001E1C67"/>
    <w:rsid w:val="001E3771"/>
    <w:rsid w:val="001E41F3"/>
    <w:rsid w:val="001F0564"/>
    <w:rsid w:val="001F0690"/>
    <w:rsid w:val="001F07E8"/>
    <w:rsid w:val="001F20B9"/>
    <w:rsid w:val="001F47C4"/>
    <w:rsid w:val="0020227E"/>
    <w:rsid w:val="002033AE"/>
    <w:rsid w:val="00203B16"/>
    <w:rsid w:val="00204AF0"/>
    <w:rsid w:val="00204C3B"/>
    <w:rsid w:val="00206B18"/>
    <w:rsid w:val="00207C27"/>
    <w:rsid w:val="002101B9"/>
    <w:rsid w:val="002105F1"/>
    <w:rsid w:val="0021168D"/>
    <w:rsid w:val="00212541"/>
    <w:rsid w:val="00212B5A"/>
    <w:rsid w:val="00214127"/>
    <w:rsid w:val="0021665E"/>
    <w:rsid w:val="00217E76"/>
    <w:rsid w:val="00221D6A"/>
    <w:rsid w:val="0022249A"/>
    <w:rsid w:val="00222A3B"/>
    <w:rsid w:val="00226E25"/>
    <w:rsid w:val="002302FD"/>
    <w:rsid w:val="00230C7C"/>
    <w:rsid w:val="00232B27"/>
    <w:rsid w:val="0023565A"/>
    <w:rsid w:val="00236548"/>
    <w:rsid w:val="002401B9"/>
    <w:rsid w:val="0024054A"/>
    <w:rsid w:val="00240DF3"/>
    <w:rsid w:val="002414AF"/>
    <w:rsid w:val="00241A6F"/>
    <w:rsid w:val="00243AEB"/>
    <w:rsid w:val="00243E25"/>
    <w:rsid w:val="0024404E"/>
    <w:rsid w:val="00250B2A"/>
    <w:rsid w:val="00251C05"/>
    <w:rsid w:val="00251D8E"/>
    <w:rsid w:val="00253566"/>
    <w:rsid w:val="00254E16"/>
    <w:rsid w:val="00255932"/>
    <w:rsid w:val="00255F27"/>
    <w:rsid w:val="002561A4"/>
    <w:rsid w:val="00257A22"/>
    <w:rsid w:val="0026004D"/>
    <w:rsid w:val="00261449"/>
    <w:rsid w:val="00261E53"/>
    <w:rsid w:val="00264918"/>
    <w:rsid w:val="00265217"/>
    <w:rsid w:val="0026576B"/>
    <w:rsid w:val="002662C0"/>
    <w:rsid w:val="002667A8"/>
    <w:rsid w:val="00267C8F"/>
    <w:rsid w:val="002707B9"/>
    <w:rsid w:val="00272218"/>
    <w:rsid w:val="00274E7D"/>
    <w:rsid w:val="00274F22"/>
    <w:rsid w:val="00275AF3"/>
    <w:rsid w:val="00275D12"/>
    <w:rsid w:val="002765B3"/>
    <w:rsid w:val="00276D59"/>
    <w:rsid w:val="00276FBE"/>
    <w:rsid w:val="002773E5"/>
    <w:rsid w:val="00277BAB"/>
    <w:rsid w:val="002803CD"/>
    <w:rsid w:val="00280C5B"/>
    <w:rsid w:val="00281776"/>
    <w:rsid w:val="002819E0"/>
    <w:rsid w:val="00283CAE"/>
    <w:rsid w:val="00283F5D"/>
    <w:rsid w:val="00284FEE"/>
    <w:rsid w:val="0028514E"/>
    <w:rsid w:val="00285B9A"/>
    <w:rsid w:val="002860C4"/>
    <w:rsid w:val="002868CA"/>
    <w:rsid w:val="00286BD3"/>
    <w:rsid w:val="00292233"/>
    <w:rsid w:val="00292979"/>
    <w:rsid w:val="00292B0A"/>
    <w:rsid w:val="00294F51"/>
    <w:rsid w:val="00295A69"/>
    <w:rsid w:val="00295F0D"/>
    <w:rsid w:val="00296075"/>
    <w:rsid w:val="00296667"/>
    <w:rsid w:val="00297076"/>
    <w:rsid w:val="00297A9F"/>
    <w:rsid w:val="00297CF5"/>
    <w:rsid w:val="00297E6D"/>
    <w:rsid w:val="002A0366"/>
    <w:rsid w:val="002A10BD"/>
    <w:rsid w:val="002A11D0"/>
    <w:rsid w:val="002A2C51"/>
    <w:rsid w:val="002A39CC"/>
    <w:rsid w:val="002A42EE"/>
    <w:rsid w:val="002A45B8"/>
    <w:rsid w:val="002A4715"/>
    <w:rsid w:val="002A5524"/>
    <w:rsid w:val="002A6299"/>
    <w:rsid w:val="002B0BAE"/>
    <w:rsid w:val="002B1393"/>
    <w:rsid w:val="002B299F"/>
    <w:rsid w:val="002B5198"/>
    <w:rsid w:val="002B5741"/>
    <w:rsid w:val="002B5DDE"/>
    <w:rsid w:val="002B7BDD"/>
    <w:rsid w:val="002C100E"/>
    <w:rsid w:val="002C1A0E"/>
    <w:rsid w:val="002C1B71"/>
    <w:rsid w:val="002C295E"/>
    <w:rsid w:val="002C306A"/>
    <w:rsid w:val="002C34F7"/>
    <w:rsid w:val="002C3E03"/>
    <w:rsid w:val="002C426D"/>
    <w:rsid w:val="002C4730"/>
    <w:rsid w:val="002C4AD1"/>
    <w:rsid w:val="002C4D29"/>
    <w:rsid w:val="002C5EBF"/>
    <w:rsid w:val="002C6A1C"/>
    <w:rsid w:val="002C7FCA"/>
    <w:rsid w:val="002D09F2"/>
    <w:rsid w:val="002D0C09"/>
    <w:rsid w:val="002D24F5"/>
    <w:rsid w:val="002D30E7"/>
    <w:rsid w:val="002D355D"/>
    <w:rsid w:val="002D35B9"/>
    <w:rsid w:val="002D3A1C"/>
    <w:rsid w:val="002D4E65"/>
    <w:rsid w:val="002D7BBD"/>
    <w:rsid w:val="002E2477"/>
    <w:rsid w:val="002E2CD5"/>
    <w:rsid w:val="002E461E"/>
    <w:rsid w:val="002E51D8"/>
    <w:rsid w:val="002E5EE2"/>
    <w:rsid w:val="002E67CE"/>
    <w:rsid w:val="002E7D06"/>
    <w:rsid w:val="002E7FCB"/>
    <w:rsid w:val="002F0F65"/>
    <w:rsid w:val="002F10BD"/>
    <w:rsid w:val="002F25DF"/>
    <w:rsid w:val="002F3371"/>
    <w:rsid w:val="002F3457"/>
    <w:rsid w:val="002F3460"/>
    <w:rsid w:val="002F3711"/>
    <w:rsid w:val="002F4CA2"/>
    <w:rsid w:val="002F5189"/>
    <w:rsid w:val="002F5D05"/>
    <w:rsid w:val="00300EC7"/>
    <w:rsid w:val="00301157"/>
    <w:rsid w:val="00303CDC"/>
    <w:rsid w:val="00305409"/>
    <w:rsid w:val="00305456"/>
    <w:rsid w:val="00306089"/>
    <w:rsid w:val="00306562"/>
    <w:rsid w:val="00306758"/>
    <w:rsid w:val="0030707A"/>
    <w:rsid w:val="00307A94"/>
    <w:rsid w:val="00311128"/>
    <w:rsid w:val="00311E7A"/>
    <w:rsid w:val="00311F7B"/>
    <w:rsid w:val="00314129"/>
    <w:rsid w:val="0031534F"/>
    <w:rsid w:val="003154D0"/>
    <w:rsid w:val="003162AA"/>
    <w:rsid w:val="00316B46"/>
    <w:rsid w:val="003204DA"/>
    <w:rsid w:val="0032058A"/>
    <w:rsid w:val="00323436"/>
    <w:rsid w:val="003247D9"/>
    <w:rsid w:val="0032559B"/>
    <w:rsid w:val="00326277"/>
    <w:rsid w:val="003272FB"/>
    <w:rsid w:val="00331162"/>
    <w:rsid w:val="00331A52"/>
    <w:rsid w:val="00331E67"/>
    <w:rsid w:val="00332B12"/>
    <w:rsid w:val="00332E39"/>
    <w:rsid w:val="003331E8"/>
    <w:rsid w:val="00334B2B"/>
    <w:rsid w:val="00336C7A"/>
    <w:rsid w:val="003371E1"/>
    <w:rsid w:val="00337DFB"/>
    <w:rsid w:val="00340DC5"/>
    <w:rsid w:val="0034262C"/>
    <w:rsid w:val="00342F60"/>
    <w:rsid w:val="003435E8"/>
    <w:rsid w:val="00343D5A"/>
    <w:rsid w:val="00343EBB"/>
    <w:rsid w:val="00344898"/>
    <w:rsid w:val="00345D69"/>
    <w:rsid w:val="0034618D"/>
    <w:rsid w:val="0034660B"/>
    <w:rsid w:val="00346E05"/>
    <w:rsid w:val="003503AE"/>
    <w:rsid w:val="00351228"/>
    <w:rsid w:val="00351DC2"/>
    <w:rsid w:val="00353953"/>
    <w:rsid w:val="003541E3"/>
    <w:rsid w:val="003542D5"/>
    <w:rsid w:val="00356B2B"/>
    <w:rsid w:val="003579BE"/>
    <w:rsid w:val="00360766"/>
    <w:rsid w:val="00360A2B"/>
    <w:rsid w:val="003611C1"/>
    <w:rsid w:val="003622E0"/>
    <w:rsid w:val="003628E6"/>
    <w:rsid w:val="00362B8D"/>
    <w:rsid w:val="00364251"/>
    <w:rsid w:val="00364652"/>
    <w:rsid w:val="0036646E"/>
    <w:rsid w:val="00366D17"/>
    <w:rsid w:val="00371899"/>
    <w:rsid w:val="003734A5"/>
    <w:rsid w:val="003766FA"/>
    <w:rsid w:val="00376AD5"/>
    <w:rsid w:val="00381114"/>
    <w:rsid w:val="0038171A"/>
    <w:rsid w:val="00382914"/>
    <w:rsid w:val="003844E6"/>
    <w:rsid w:val="00385AD2"/>
    <w:rsid w:val="00386D52"/>
    <w:rsid w:val="00387446"/>
    <w:rsid w:val="00390CF4"/>
    <w:rsid w:val="00391155"/>
    <w:rsid w:val="003911AD"/>
    <w:rsid w:val="00393C94"/>
    <w:rsid w:val="0039413A"/>
    <w:rsid w:val="00394937"/>
    <w:rsid w:val="00396107"/>
    <w:rsid w:val="00397117"/>
    <w:rsid w:val="003A05DC"/>
    <w:rsid w:val="003A16B1"/>
    <w:rsid w:val="003A2B38"/>
    <w:rsid w:val="003A4BC0"/>
    <w:rsid w:val="003A4F65"/>
    <w:rsid w:val="003A5A7B"/>
    <w:rsid w:val="003A5B24"/>
    <w:rsid w:val="003A77FB"/>
    <w:rsid w:val="003B2332"/>
    <w:rsid w:val="003B249C"/>
    <w:rsid w:val="003B29EB"/>
    <w:rsid w:val="003B2CF1"/>
    <w:rsid w:val="003B4BD2"/>
    <w:rsid w:val="003C051C"/>
    <w:rsid w:val="003C15C8"/>
    <w:rsid w:val="003C1A22"/>
    <w:rsid w:val="003C1AC9"/>
    <w:rsid w:val="003C291F"/>
    <w:rsid w:val="003C2A19"/>
    <w:rsid w:val="003C5030"/>
    <w:rsid w:val="003C6299"/>
    <w:rsid w:val="003C738F"/>
    <w:rsid w:val="003C7FB9"/>
    <w:rsid w:val="003D0CE1"/>
    <w:rsid w:val="003D1447"/>
    <w:rsid w:val="003D199C"/>
    <w:rsid w:val="003D21EC"/>
    <w:rsid w:val="003D3E6F"/>
    <w:rsid w:val="003D472D"/>
    <w:rsid w:val="003E0E98"/>
    <w:rsid w:val="003E1548"/>
    <w:rsid w:val="003E17DC"/>
    <w:rsid w:val="003E1A36"/>
    <w:rsid w:val="003E27F3"/>
    <w:rsid w:val="003E3255"/>
    <w:rsid w:val="003E3352"/>
    <w:rsid w:val="003E3369"/>
    <w:rsid w:val="003E482E"/>
    <w:rsid w:val="003E491C"/>
    <w:rsid w:val="003E5811"/>
    <w:rsid w:val="003E6A3B"/>
    <w:rsid w:val="003F0D96"/>
    <w:rsid w:val="003F1703"/>
    <w:rsid w:val="003F1754"/>
    <w:rsid w:val="003F44F4"/>
    <w:rsid w:val="003F4649"/>
    <w:rsid w:val="003F5A63"/>
    <w:rsid w:val="003F65C6"/>
    <w:rsid w:val="003F73B5"/>
    <w:rsid w:val="003F7915"/>
    <w:rsid w:val="00400396"/>
    <w:rsid w:val="00400B9B"/>
    <w:rsid w:val="00403180"/>
    <w:rsid w:val="00403885"/>
    <w:rsid w:val="004061F4"/>
    <w:rsid w:val="0040678D"/>
    <w:rsid w:val="0040729A"/>
    <w:rsid w:val="004072B3"/>
    <w:rsid w:val="0041111F"/>
    <w:rsid w:val="004133B2"/>
    <w:rsid w:val="00413D19"/>
    <w:rsid w:val="00413E4C"/>
    <w:rsid w:val="00414756"/>
    <w:rsid w:val="00414ECD"/>
    <w:rsid w:val="0041602A"/>
    <w:rsid w:val="004207C6"/>
    <w:rsid w:val="00420DE7"/>
    <w:rsid w:val="00421FDB"/>
    <w:rsid w:val="004220BE"/>
    <w:rsid w:val="004242F1"/>
    <w:rsid w:val="00430EB9"/>
    <w:rsid w:val="0043367D"/>
    <w:rsid w:val="00434003"/>
    <w:rsid w:val="00434515"/>
    <w:rsid w:val="0043494F"/>
    <w:rsid w:val="00436856"/>
    <w:rsid w:val="00436B44"/>
    <w:rsid w:val="0044176E"/>
    <w:rsid w:val="00441C8E"/>
    <w:rsid w:val="00442102"/>
    <w:rsid w:val="00442E31"/>
    <w:rsid w:val="00442E67"/>
    <w:rsid w:val="00442ED7"/>
    <w:rsid w:val="00443A9B"/>
    <w:rsid w:val="00443C1B"/>
    <w:rsid w:val="00443E37"/>
    <w:rsid w:val="00443E95"/>
    <w:rsid w:val="004452FF"/>
    <w:rsid w:val="00445930"/>
    <w:rsid w:val="0044674E"/>
    <w:rsid w:val="00447B41"/>
    <w:rsid w:val="00447C7C"/>
    <w:rsid w:val="00451D8B"/>
    <w:rsid w:val="00452763"/>
    <w:rsid w:val="00452768"/>
    <w:rsid w:val="00454155"/>
    <w:rsid w:val="004562A9"/>
    <w:rsid w:val="00456768"/>
    <w:rsid w:val="00460129"/>
    <w:rsid w:val="004602FA"/>
    <w:rsid w:val="00463CC3"/>
    <w:rsid w:val="00463D98"/>
    <w:rsid w:val="00463FE4"/>
    <w:rsid w:val="0046553B"/>
    <w:rsid w:val="0047029B"/>
    <w:rsid w:val="00470E83"/>
    <w:rsid w:val="004717B7"/>
    <w:rsid w:val="00471F3A"/>
    <w:rsid w:val="004721C8"/>
    <w:rsid w:val="0047402C"/>
    <w:rsid w:val="0047423F"/>
    <w:rsid w:val="00475692"/>
    <w:rsid w:val="0047688D"/>
    <w:rsid w:val="00476903"/>
    <w:rsid w:val="004770E8"/>
    <w:rsid w:val="0047713A"/>
    <w:rsid w:val="00477C3B"/>
    <w:rsid w:val="0048233B"/>
    <w:rsid w:val="00482FD1"/>
    <w:rsid w:val="00483AA3"/>
    <w:rsid w:val="00483CEA"/>
    <w:rsid w:val="004850F2"/>
    <w:rsid w:val="0048633D"/>
    <w:rsid w:val="0048656B"/>
    <w:rsid w:val="004869BD"/>
    <w:rsid w:val="00487F5C"/>
    <w:rsid w:val="00492365"/>
    <w:rsid w:val="00495CE0"/>
    <w:rsid w:val="00496056"/>
    <w:rsid w:val="00496A63"/>
    <w:rsid w:val="00497115"/>
    <w:rsid w:val="004972D0"/>
    <w:rsid w:val="0049791D"/>
    <w:rsid w:val="00497F90"/>
    <w:rsid w:val="004A2E3B"/>
    <w:rsid w:val="004A3D12"/>
    <w:rsid w:val="004A3E1D"/>
    <w:rsid w:val="004A4032"/>
    <w:rsid w:val="004A4548"/>
    <w:rsid w:val="004A460D"/>
    <w:rsid w:val="004A49D4"/>
    <w:rsid w:val="004A5409"/>
    <w:rsid w:val="004A5786"/>
    <w:rsid w:val="004A7C7D"/>
    <w:rsid w:val="004B0687"/>
    <w:rsid w:val="004B412B"/>
    <w:rsid w:val="004B48C5"/>
    <w:rsid w:val="004B4E5C"/>
    <w:rsid w:val="004B61C8"/>
    <w:rsid w:val="004B6705"/>
    <w:rsid w:val="004B75B7"/>
    <w:rsid w:val="004B7917"/>
    <w:rsid w:val="004C0536"/>
    <w:rsid w:val="004C16AD"/>
    <w:rsid w:val="004C3764"/>
    <w:rsid w:val="004C4640"/>
    <w:rsid w:val="004C4F2A"/>
    <w:rsid w:val="004C6E50"/>
    <w:rsid w:val="004D0C4D"/>
    <w:rsid w:val="004D0CC3"/>
    <w:rsid w:val="004D4BD7"/>
    <w:rsid w:val="004D4CED"/>
    <w:rsid w:val="004D551C"/>
    <w:rsid w:val="004D5AA6"/>
    <w:rsid w:val="004D5D2F"/>
    <w:rsid w:val="004D6D2C"/>
    <w:rsid w:val="004E098D"/>
    <w:rsid w:val="004E09F9"/>
    <w:rsid w:val="004E0C98"/>
    <w:rsid w:val="004E2738"/>
    <w:rsid w:val="004E6057"/>
    <w:rsid w:val="004E6C2F"/>
    <w:rsid w:val="004E6F15"/>
    <w:rsid w:val="004E7C75"/>
    <w:rsid w:val="004E7FA8"/>
    <w:rsid w:val="004F0E4D"/>
    <w:rsid w:val="004F1286"/>
    <w:rsid w:val="004F3B2E"/>
    <w:rsid w:val="004F768C"/>
    <w:rsid w:val="00500AC5"/>
    <w:rsid w:val="005015CE"/>
    <w:rsid w:val="005016D5"/>
    <w:rsid w:val="00501EA2"/>
    <w:rsid w:val="00510CCF"/>
    <w:rsid w:val="00511441"/>
    <w:rsid w:val="005115B5"/>
    <w:rsid w:val="005126EA"/>
    <w:rsid w:val="005134C8"/>
    <w:rsid w:val="0051580D"/>
    <w:rsid w:val="00520029"/>
    <w:rsid w:val="00521B8F"/>
    <w:rsid w:val="00521C04"/>
    <w:rsid w:val="00521C45"/>
    <w:rsid w:val="00522597"/>
    <w:rsid w:val="0052577D"/>
    <w:rsid w:val="00526114"/>
    <w:rsid w:val="00526D1D"/>
    <w:rsid w:val="005306D4"/>
    <w:rsid w:val="005329BC"/>
    <w:rsid w:val="00532EAC"/>
    <w:rsid w:val="005332AD"/>
    <w:rsid w:val="00533989"/>
    <w:rsid w:val="00534A5F"/>
    <w:rsid w:val="0053592F"/>
    <w:rsid w:val="00536845"/>
    <w:rsid w:val="00537456"/>
    <w:rsid w:val="0054037C"/>
    <w:rsid w:val="005425F6"/>
    <w:rsid w:val="00542CC7"/>
    <w:rsid w:val="00544316"/>
    <w:rsid w:val="00545493"/>
    <w:rsid w:val="0054577F"/>
    <w:rsid w:val="005466A0"/>
    <w:rsid w:val="005473B6"/>
    <w:rsid w:val="00551D63"/>
    <w:rsid w:val="00553B84"/>
    <w:rsid w:val="00553BB2"/>
    <w:rsid w:val="00554C87"/>
    <w:rsid w:val="00555CB4"/>
    <w:rsid w:val="00556E85"/>
    <w:rsid w:val="00557CC4"/>
    <w:rsid w:val="0056038E"/>
    <w:rsid w:val="005604B7"/>
    <w:rsid w:val="0056097C"/>
    <w:rsid w:val="00560D8D"/>
    <w:rsid w:val="00562ED1"/>
    <w:rsid w:val="00563A85"/>
    <w:rsid w:val="005655E2"/>
    <w:rsid w:val="00565D9D"/>
    <w:rsid w:val="0056605E"/>
    <w:rsid w:val="00566B4B"/>
    <w:rsid w:val="005709C6"/>
    <w:rsid w:val="0057207C"/>
    <w:rsid w:val="00572868"/>
    <w:rsid w:val="00574FC6"/>
    <w:rsid w:val="005761F3"/>
    <w:rsid w:val="0058086E"/>
    <w:rsid w:val="00580B0F"/>
    <w:rsid w:val="0058101C"/>
    <w:rsid w:val="005820F7"/>
    <w:rsid w:val="0058227E"/>
    <w:rsid w:val="00582575"/>
    <w:rsid w:val="005830A9"/>
    <w:rsid w:val="00584354"/>
    <w:rsid w:val="00584A17"/>
    <w:rsid w:val="00586890"/>
    <w:rsid w:val="00587554"/>
    <w:rsid w:val="00587FA2"/>
    <w:rsid w:val="0059142D"/>
    <w:rsid w:val="00591E79"/>
    <w:rsid w:val="005920C4"/>
    <w:rsid w:val="00592D74"/>
    <w:rsid w:val="00593809"/>
    <w:rsid w:val="0059578C"/>
    <w:rsid w:val="005969BA"/>
    <w:rsid w:val="00597970"/>
    <w:rsid w:val="005A031C"/>
    <w:rsid w:val="005A3544"/>
    <w:rsid w:val="005A710D"/>
    <w:rsid w:val="005A7742"/>
    <w:rsid w:val="005B1B5C"/>
    <w:rsid w:val="005B2B4B"/>
    <w:rsid w:val="005B33E1"/>
    <w:rsid w:val="005B57F4"/>
    <w:rsid w:val="005B5836"/>
    <w:rsid w:val="005B5BAE"/>
    <w:rsid w:val="005C177C"/>
    <w:rsid w:val="005C24CC"/>
    <w:rsid w:val="005C376B"/>
    <w:rsid w:val="005C382F"/>
    <w:rsid w:val="005C4AD1"/>
    <w:rsid w:val="005C5467"/>
    <w:rsid w:val="005C6264"/>
    <w:rsid w:val="005C7439"/>
    <w:rsid w:val="005C7A08"/>
    <w:rsid w:val="005D002C"/>
    <w:rsid w:val="005D1476"/>
    <w:rsid w:val="005D2F54"/>
    <w:rsid w:val="005D39D7"/>
    <w:rsid w:val="005D3E75"/>
    <w:rsid w:val="005D44AE"/>
    <w:rsid w:val="005D488F"/>
    <w:rsid w:val="005D5112"/>
    <w:rsid w:val="005D6667"/>
    <w:rsid w:val="005D6D69"/>
    <w:rsid w:val="005D71E9"/>
    <w:rsid w:val="005E0C99"/>
    <w:rsid w:val="005E17F7"/>
    <w:rsid w:val="005E1EBE"/>
    <w:rsid w:val="005E2A08"/>
    <w:rsid w:val="005E2BA7"/>
    <w:rsid w:val="005E2C44"/>
    <w:rsid w:val="005E550B"/>
    <w:rsid w:val="005E58D5"/>
    <w:rsid w:val="005E5FFA"/>
    <w:rsid w:val="005F130C"/>
    <w:rsid w:val="005F51D1"/>
    <w:rsid w:val="005F5C58"/>
    <w:rsid w:val="00600507"/>
    <w:rsid w:val="006022C8"/>
    <w:rsid w:val="006026F5"/>
    <w:rsid w:val="00603E90"/>
    <w:rsid w:val="00605F84"/>
    <w:rsid w:val="006066E5"/>
    <w:rsid w:val="00606822"/>
    <w:rsid w:val="00606FAA"/>
    <w:rsid w:val="006076AE"/>
    <w:rsid w:val="00607DC4"/>
    <w:rsid w:val="00610016"/>
    <w:rsid w:val="00613F6E"/>
    <w:rsid w:val="00614A82"/>
    <w:rsid w:val="00615C4B"/>
    <w:rsid w:val="00616238"/>
    <w:rsid w:val="006203E3"/>
    <w:rsid w:val="00620F83"/>
    <w:rsid w:val="00621188"/>
    <w:rsid w:val="00623691"/>
    <w:rsid w:val="006244B3"/>
    <w:rsid w:val="00624B69"/>
    <w:rsid w:val="006257ED"/>
    <w:rsid w:val="00627C60"/>
    <w:rsid w:val="00627FDC"/>
    <w:rsid w:val="0063150D"/>
    <w:rsid w:val="00631D11"/>
    <w:rsid w:val="00631F0E"/>
    <w:rsid w:val="00631FB4"/>
    <w:rsid w:val="00632D19"/>
    <w:rsid w:val="006348CE"/>
    <w:rsid w:val="0063650A"/>
    <w:rsid w:val="0063663C"/>
    <w:rsid w:val="006372F3"/>
    <w:rsid w:val="006379B3"/>
    <w:rsid w:val="006456F7"/>
    <w:rsid w:val="0064699C"/>
    <w:rsid w:val="00646E29"/>
    <w:rsid w:val="00647955"/>
    <w:rsid w:val="00651071"/>
    <w:rsid w:val="00651ED6"/>
    <w:rsid w:val="00651FDF"/>
    <w:rsid w:val="00653A32"/>
    <w:rsid w:val="00655CAF"/>
    <w:rsid w:val="00661E97"/>
    <w:rsid w:val="00663219"/>
    <w:rsid w:val="00663F3F"/>
    <w:rsid w:val="0066648C"/>
    <w:rsid w:val="00666A51"/>
    <w:rsid w:val="00667119"/>
    <w:rsid w:val="00667345"/>
    <w:rsid w:val="006676FC"/>
    <w:rsid w:val="006678FD"/>
    <w:rsid w:val="00671170"/>
    <w:rsid w:val="006726F5"/>
    <w:rsid w:val="0067760C"/>
    <w:rsid w:val="00677FE9"/>
    <w:rsid w:val="00680086"/>
    <w:rsid w:val="00680D4D"/>
    <w:rsid w:val="00680E62"/>
    <w:rsid w:val="006832A9"/>
    <w:rsid w:val="006853AF"/>
    <w:rsid w:val="00687261"/>
    <w:rsid w:val="0069083F"/>
    <w:rsid w:val="00691BDA"/>
    <w:rsid w:val="00693AF7"/>
    <w:rsid w:val="0069465D"/>
    <w:rsid w:val="00695808"/>
    <w:rsid w:val="00695E10"/>
    <w:rsid w:val="00696106"/>
    <w:rsid w:val="00697E61"/>
    <w:rsid w:val="00697EE3"/>
    <w:rsid w:val="006A0456"/>
    <w:rsid w:val="006A08FF"/>
    <w:rsid w:val="006A1541"/>
    <w:rsid w:val="006A46FF"/>
    <w:rsid w:val="006A5159"/>
    <w:rsid w:val="006A64A2"/>
    <w:rsid w:val="006A7BD1"/>
    <w:rsid w:val="006B1127"/>
    <w:rsid w:val="006B1625"/>
    <w:rsid w:val="006B201A"/>
    <w:rsid w:val="006B228C"/>
    <w:rsid w:val="006B2344"/>
    <w:rsid w:val="006B32DB"/>
    <w:rsid w:val="006B3EAD"/>
    <w:rsid w:val="006B41A9"/>
    <w:rsid w:val="006B46FB"/>
    <w:rsid w:val="006B4A3C"/>
    <w:rsid w:val="006B6E1E"/>
    <w:rsid w:val="006B751B"/>
    <w:rsid w:val="006B7B68"/>
    <w:rsid w:val="006C02C8"/>
    <w:rsid w:val="006C1658"/>
    <w:rsid w:val="006C3049"/>
    <w:rsid w:val="006C3291"/>
    <w:rsid w:val="006C32BD"/>
    <w:rsid w:val="006C3511"/>
    <w:rsid w:val="006C41A9"/>
    <w:rsid w:val="006C45B7"/>
    <w:rsid w:val="006C5D65"/>
    <w:rsid w:val="006C5E11"/>
    <w:rsid w:val="006C6075"/>
    <w:rsid w:val="006C66A0"/>
    <w:rsid w:val="006C7233"/>
    <w:rsid w:val="006D06D6"/>
    <w:rsid w:val="006D21E3"/>
    <w:rsid w:val="006D274E"/>
    <w:rsid w:val="006D3A86"/>
    <w:rsid w:val="006D3C52"/>
    <w:rsid w:val="006D4DC3"/>
    <w:rsid w:val="006D5193"/>
    <w:rsid w:val="006D628F"/>
    <w:rsid w:val="006D6E98"/>
    <w:rsid w:val="006E0021"/>
    <w:rsid w:val="006E0C20"/>
    <w:rsid w:val="006E21FB"/>
    <w:rsid w:val="006E2B39"/>
    <w:rsid w:val="006E387D"/>
    <w:rsid w:val="006E3B9E"/>
    <w:rsid w:val="006E61E8"/>
    <w:rsid w:val="006F1935"/>
    <w:rsid w:val="006F2166"/>
    <w:rsid w:val="006F2566"/>
    <w:rsid w:val="006F25DD"/>
    <w:rsid w:val="006F2BD3"/>
    <w:rsid w:val="006F7675"/>
    <w:rsid w:val="006F7787"/>
    <w:rsid w:val="006F79CF"/>
    <w:rsid w:val="007008C4"/>
    <w:rsid w:val="007023F7"/>
    <w:rsid w:val="0070295A"/>
    <w:rsid w:val="00703215"/>
    <w:rsid w:val="00704E82"/>
    <w:rsid w:val="00705676"/>
    <w:rsid w:val="00705DB9"/>
    <w:rsid w:val="0070639B"/>
    <w:rsid w:val="00706940"/>
    <w:rsid w:val="00706B93"/>
    <w:rsid w:val="007078F9"/>
    <w:rsid w:val="00710B44"/>
    <w:rsid w:val="007110CB"/>
    <w:rsid w:val="00712600"/>
    <w:rsid w:val="007134D4"/>
    <w:rsid w:val="007142F2"/>
    <w:rsid w:val="00715126"/>
    <w:rsid w:val="007163EB"/>
    <w:rsid w:val="00721349"/>
    <w:rsid w:val="00724D2C"/>
    <w:rsid w:val="00725257"/>
    <w:rsid w:val="00725C15"/>
    <w:rsid w:val="00725F3B"/>
    <w:rsid w:val="007267D7"/>
    <w:rsid w:val="00726B40"/>
    <w:rsid w:val="0073038C"/>
    <w:rsid w:val="0073448E"/>
    <w:rsid w:val="0073497B"/>
    <w:rsid w:val="00735542"/>
    <w:rsid w:val="007357D7"/>
    <w:rsid w:val="00737FB5"/>
    <w:rsid w:val="00740C0E"/>
    <w:rsid w:val="0074242C"/>
    <w:rsid w:val="00744DCD"/>
    <w:rsid w:val="007451E5"/>
    <w:rsid w:val="00745863"/>
    <w:rsid w:val="007463AD"/>
    <w:rsid w:val="007473C6"/>
    <w:rsid w:val="007479DD"/>
    <w:rsid w:val="00750510"/>
    <w:rsid w:val="0075052C"/>
    <w:rsid w:val="00750EEB"/>
    <w:rsid w:val="00751419"/>
    <w:rsid w:val="007542BA"/>
    <w:rsid w:val="00757A5C"/>
    <w:rsid w:val="00762F5C"/>
    <w:rsid w:val="00763F6A"/>
    <w:rsid w:val="00764730"/>
    <w:rsid w:val="0076553F"/>
    <w:rsid w:val="00765630"/>
    <w:rsid w:val="00766444"/>
    <w:rsid w:val="00767562"/>
    <w:rsid w:val="00770B99"/>
    <w:rsid w:val="0077213E"/>
    <w:rsid w:val="007722D8"/>
    <w:rsid w:val="00773875"/>
    <w:rsid w:val="00773A1F"/>
    <w:rsid w:val="0077402E"/>
    <w:rsid w:val="007751B5"/>
    <w:rsid w:val="00775549"/>
    <w:rsid w:val="007756FC"/>
    <w:rsid w:val="00775AC2"/>
    <w:rsid w:val="00776793"/>
    <w:rsid w:val="00777911"/>
    <w:rsid w:val="007805F2"/>
    <w:rsid w:val="00782C14"/>
    <w:rsid w:val="007842EB"/>
    <w:rsid w:val="00784A8D"/>
    <w:rsid w:val="00784F38"/>
    <w:rsid w:val="00785793"/>
    <w:rsid w:val="007858AD"/>
    <w:rsid w:val="007862EF"/>
    <w:rsid w:val="00786B4C"/>
    <w:rsid w:val="00786DCF"/>
    <w:rsid w:val="007908A7"/>
    <w:rsid w:val="00791946"/>
    <w:rsid w:val="007921D2"/>
    <w:rsid w:val="00792342"/>
    <w:rsid w:val="00794695"/>
    <w:rsid w:val="007948F8"/>
    <w:rsid w:val="007A114D"/>
    <w:rsid w:val="007A3384"/>
    <w:rsid w:val="007A3BF3"/>
    <w:rsid w:val="007A3DCE"/>
    <w:rsid w:val="007A43FF"/>
    <w:rsid w:val="007A4604"/>
    <w:rsid w:val="007A5A90"/>
    <w:rsid w:val="007A6D13"/>
    <w:rsid w:val="007A7DD9"/>
    <w:rsid w:val="007B043A"/>
    <w:rsid w:val="007B10CF"/>
    <w:rsid w:val="007B23AE"/>
    <w:rsid w:val="007B254F"/>
    <w:rsid w:val="007B2784"/>
    <w:rsid w:val="007B3457"/>
    <w:rsid w:val="007B3A57"/>
    <w:rsid w:val="007B4EFB"/>
    <w:rsid w:val="007B512A"/>
    <w:rsid w:val="007B6B1D"/>
    <w:rsid w:val="007B73F0"/>
    <w:rsid w:val="007C0C3F"/>
    <w:rsid w:val="007C0DD9"/>
    <w:rsid w:val="007C1B98"/>
    <w:rsid w:val="007C2097"/>
    <w:rsid w:val="007C31BC"/>
    <w:rsid w:val="007C4206"/>
    <w:rsid w:val="007C6DB9"/>
    <w:rsid w:val="007C7008"/>
    <w:rsid w:val="007C70E1"/>
    <w:rsid w:val="007C7DC3"/>
    <w:rsid w:val="007D056F"/>
    <w:rsid w:val="007D159D"/>
    <w:rsid w:val="007D1CC3"/>
    <w:rsid w:val="007D2B70"/>
    <w:rsid w:val="007D4787"/>
    <w:rsid w:val="007D5F82"/>
    <w:rsid w:val="007D5F97"/>
    <w:rsid w:val="007D6A07"/>
    <w:rsid w:val="007D7A3A"/>
    <w:rsid w:val="007D7AEF"/>
    <w:rsid w:val="007E0241"/>
    <w:rsid w:val="007E0896"/>
    <w:rsid w:val="007E0F20"/>
    <w:rsid w:val="007E1F52"/>
    <w:rsid w:val="007E2283"/>
    <w:rsid w:val="007E3A0B"/>
    <w:rsid w:val="007E7B5C"/>
    <w:rsid w:val="007E7D15"/>
    <w:rsid w:val="007F0CD8"/>
    <w:rsid w:val="007F119B"/>
    <w:rsid w:val="007F134E"/>
    <w:rsid w:val="007F244A"/>
    <w:rsid w:val="007F33C6"/>
    <w:rsid w:val="007F446A"/>
    <w:rsid w:val="007F6730"/>
    <w:rsid w:val="007F6A82"/>
    <w:rsid w:val="007F76FF"/>
    <w:rsid w:val="007F7A61"/>
    <w:rsid w:val="00803237"/>
    <w:rsid w:val="008044B1"/>
    <w:rsid w:val="00807CD7"/>
    <w:rsid w:val="00811B84"/>
    <w:rsid w:val="00812C18"/>
    <w:rsid w:val="008144B0"/>
    <w:rsid w:val="00814AC5"/>
    <w:rsid w:val="00815399"/>
    <w:rsid w:val="00816036"/>
    <w:rsid w:val="00820E41"/>
    <w:rsid w:val="00821A07"/>
    <w:rsid w:val="00823FD6"/>
    <w:rsid w:val="00826087"/>
    <w:rsid w:val="0082649E"/>
    <w:rsid w:val="008279FA"/>
    <w:rsid w:val="0083019A"/>
    <w:rsid w:val="00830A78"/>
    <w:rsid w:val="00830BED"/>
    <w:rsid w:val="00836BDF"/>
    <w:rsid w:val="00836F34"/>
    <w:rsid w:val="00837334"/>
    <w:rsid w:val="00840A4F"/>
    <w:rsid w:val="00840E32"/>
    <w:rsid w:val="0084113A"/>
    <w:rsid w:val="008412D3"/>
    <w:rsid w:val="008419BB"/>
    <w:rsid w:val="008460AA"/>
    <w:rsid w:val="008473C1"/>
    <w:rsid w:val="0084791A"/>
    <w:rsid w:val="00847D43"/>
    <w:rsid w:val="00847EF7"/>
    <w:rsid w:val="008501AC"/>
    <w:rsid w:val="00850693"/>
    <w:rsid w:val="008538F3"/>
    <w:rsid w:val="00853F44"/>
    <w:rsid w:val="0085495B"/>
    <w:rsid w:val="00855D48"/>
    <w:rsid w:val="00856198"/>
    <w:rsid w:val="008566D8"/>
    <w:rsid w:val="008608C5"/>
    <w:rsid w:val="00862670"/>
    <w:rsid w:val="008626E7"/>
    <w:rsid w:val="0086370F"/>
    <w:rsid w:val="00863EDE"/>
    <w:rsid w:val="00863FF7"/>
    <w:rsid w:val="0086531D"/>
    <w:rsid w:val="00866EA9"/>
    <w:rsid w:val="00867266"/>
    <w:rsid w:val="00867DC5"/>
    <w:rsid w:val="00870EE7"/>
    <w:rsid w:val="00871B0E"/>
    <w:rsid w:val="0087292C"/>
    <w:rsid w:val="00874675"/>
    <w:rsid w:val="0087586C"/>
    <w:rsid w:val="00876015"/>
    <w:rsid w:val="00876454"/>
    <w:rsid w:val="0087671F"/>
    <w:rsid w:val="008812B6"/>
    <w:rsid w:val="00881855"/>
    <w:rsid w:val="00882FFA"/>
    <w:rsid w:val="00883D4C"/>
    <w:rsid w:val="0088531D"/>
    <w:rsid w:val="0088551B"/>
    <w:rsid w:val="008858BA"/>
    <w:rsid w:val="008862D8"/>
    <w:rsid w:val="00892B1E"/>
    <w:rsid w:val="00892CA1"/>
    <w:rsid w:val="008935AE"/>
    <w:rsid w:val="00895480"/>
    <w:rsid w:val="00895F7B"/>
    <w:rsid w:val="00896522"/>
    <w:rsid w:val="00897248"/>
    <w:rsid w:val="008973AA"/>
    <w:rsid w:val="008A1105"/>
    <w:rsid w:val="008A4EA1"/>
    <w:rsid w:val="008A50AB"/>
    <w:rsid w:val="008A62FB"/>
    <w:rsid w:val="008A6A7F"/>
    <w:rsid w:val="008A7D05"/>
    <w:rsid w:val="008B0F6B"/>
    <w:rsid w:val="008B1017"/>
    <w:rsid w:val="008B17A2"/>
    <w:rsid w:val="008B2137"/>
    <w:rsid w:val="008B405F"/>
    <w:rsid w:val="008B40B7"/>
    <w:rsid w:val="008B41E0"/>
    <w:rsid w:val="008C0AD3"/>
    <w:rsid w:val="008C0D1F"/>
    <w:rsid w:val="008C0F38"/>
    <w:rsid w:val="008C5E05"/>
    <w:rsid w:val="008C64C5"/>
    <w:rsid w:val="008C75BF"/>
    <w:rsid w:val="008D085C"/>
    <w:rsid w:val="008D0C31"/>
    <w:rsid w:val="008D1F87"/>
    <w:rsid w:val="008D2616"/>
    <w:rsid w:val="008D3BE8"/>
    <w:rsid w:val="008D4D08"/>
    <w:rsid w:val="008D60C7"/>
    <w:rsid w:val="008D6EAB"/>
    <w:rsid w:val="008D74F1"/>
    <w:rsid w:val="008E11EC"/>
    <w:rsid w:val="008E44E9"/>
    <w:rsid w:val="008E4668"/>
    <w:rsid w:val="008E4FF0"/>
    <w:rsid w:val="008E5FA0"/>
    <w:rsid w:val="008E653C"/>
    <w:rsid w:val="008E78D4"/>
    <w:rsid w:val="008F01EC"/>
    <w:rsid w:val="008F03E5"/>
    <w:rsid w:val="008F17E1"/>
    <w:rsid w:val="008F216A"/>
    <w:rsid w:val="008F2471"/>
    <w:rsid w:val="008F5A83"/>
    <w:rsid w:val="008F686C"/>
    <w:rsid w:val="008F775E"/>
    <w:rsid w:val="0090050D"/>
    <w:rsid w:val="00900B39"/>
    <w:rsid w:val="0090135E"/>
    <w:rsid w:val="00902329"/>
    <w:rsid w:val="00902D18"/>
    <w:rsid w:val="00903A99"/>
    <w:rsid w:val="00903FF1"/>
    <w:rsid w:val="009046AB"/>
    <w:rsid w:val="00904E76"/>
    <w:rsid w:val="009059D5"/>
    <w:rsid w:val="00905AEC"/>
    <w:rsid w:val="00906FFE"/>
    <w:rsid w:val="00907940"/>
    <w:rsid w:val="0091000D"/>
    <w:rsid w:val="00910B19"/>
    <w:rsid w:val="00911786"/>
    <w:rsid w:val="009137ED"/>
    <w:rsid w:val="0091521E"/>
    <w:rsid w:val="009167A4"/>
    <w:rsid w:val="00916954"/>
    <w:rsid w:val="00917379"/>
    <w:rsid w:val="00921D8B"/>
    <w:rsid w:val="00921E48"/>
    <w:rsid w:val="00923DF3"/>
    <w:rsid w:val="00923F25"/>
    <w:rsid w:val="0092735F"/>
    <w:rsid w:val="00927810"/>
    <w:rsid w:val="009278DD"/>
    <w:rsid w:val="00927E2D"/>
    <w:rsid w:val="009309C2"/>
    <w:rsid w:val="00931B63"/>
    <w:rsid w:val="00933319"/>
    <w:rsid w:val="009342C9"/>
    <w:rsid w:val="00935812"/>
    <w:rsid w:val="00937FDC"/>
    <w:rsid w:val="00941655"/>
    <w:rsid w:val="00942248"/>
    <w:rsid w:val="0094236E"/>
    <w:rsid w:val="009430FC"/>
    <w:rsid w:val="009434F9"/>
    <w:rsid w:val="009438EC"/>
    <w:rsid w:val="0094444A"/>
    <w:rsid w:val="00944DF0"/>
    <w:rsid w:val="00944F36"/>
    <w:rsid w:val="00945645"/>
    <w:rsid w:val="00945C82"/>
    <w:rsid w:val="00946A8F"/>
    <w:rsid w:val="00947A10"/>
    <w:rsid w:val="0095079A"/>
    <w:rsid w:val="00950B10"/>
    <w:rsid w:val="00950C16"/>
    <w:rsid w:val="00952705"/>
    <w:rsid w:val="00952CCC"/>
    <w:rsid w:val="00954135"/>
    <w:rsid w:val="00955461"/>
    <w:rsid w:val="009556E0"/>
    <w:rsid w:val="00956EEE"/>
    <w:rsid w:val="009621C8"/>
    <w:rsid w:val="00963319"/>
    <w:rsid w:val="00964F1D"/>
    <w:rsid w:val="009655BD"/>
    <w:rsid w:val="009655DC"/>
    <w:rsid w:val="00965781"/>
    <w:rsid w:val="0097049F"/>
    <w:rsid w:val="00971453"/>
    <w:rsid w:val="009716C4"/>
    <w:rsid w:val="0097341E"/>
    <w:rsid w:val="00973FE6"/>
    <w:rsid w:val="00974046"/>
    <w:rsid w:val="009759CA"/>
    <w:rsid w:val="00976B57"/>
    <w:rsid w:val="00976DC0"/>
    <w:rsid w:val="009777D9"/>
    <w:rsid w:val="00981509"/>
    <w:rsid w:val="00982DA1"/>
    <w:rsid w:val="00982EFC"/>
    <w:rsid w:val="0098453F"/>
    <w:rsid w:val="009860F5"/>
    <w:rsid w:val="009868E9"/>
    <w:rsid w:val="00990E26"/>
    <w:rsid w:val="00991B88"/>
    <w:rsid w:val="00991CD0"/>
    <w:rsid w:val="00992E48"/>
    <w:rsid w:val="009942D7"/>
    <w:rsid w:val="00996926"/>
    <w:rsid w:val="009A00F6"/>
    <w:rsid w:val="009A07ED"/>
    <w:rsid w:val="009A3939"/>
    <w:rsid w:val="009A579D"/>
    <w:rsid w:val="009A5B07"/>
    <w:rsid w:val="009A5DEC"/>
    <w:rsid w:val="009A69B2"/>
    <w:rsid w:val="009A6A5B"/>
    <w:rsid w:val="009B26EA"/>
    <w:rsid w:val="009B2B62"/>
    <w:rsid w:val="009B5B09"/>
    <w:rsid w:val="009B606D"/>
    <w:rsid w:val="009B67DF"/>
    <w:rsid w:val="009C0624"/>
    <w:rsid w:val="009C235E"/>
    <w:rsid w:val="009C29A0"/>
    <w:rsid w:val="009C4BA9"/>
    <w:rsid w:val="009C568A"/>
    <w:rsid w:val="009C67BE"/>
    <w:rsid w:val="009C6C73"/>
    <w:rsid w:val="009C7805"/>
    <w:rsid w:val="009C7B1F"/>
    <w:rsid w:val="009D08BC"/>
    <w:rsid w:val="009D1AFF"/>
    <w:rsid w:val="009D2071"/>
    <w:rsid w:val="009D3117"/>
    <w:rsid w:val="009D3E2C"/>
    <w:rsid w:val="009D46A4"/>
    <w:rsid w:val="009D5273"/>
    <w:rsid w:val="009D5840"/>
    <w:rsid w:val="009D6ADA"/>
    <w:rsid w:val="009D6FA2"/>
    <w:rsid w:val="009D74DD"/>
    <w:rsid w:val="009D7AED"/>
    <w:rsid w:val="009E145E"/>
    <w:rsid w:val="009E26CF"/>
    <w:rsid w:val="009E3297"/>
    <w:rsid w:val="009E3A92"/>
    <w:rsid w:val="009E3B52"/>
    <w:rsid w:val="009E489B"/>
    <w:rsid w:val="009E4E33"/>
    <w:rsid w:val="009E604D"/>
    <w:rsid w:val="009E6940"/>
    <w:rsid w:val="009E765F"/>
    <w:rsid w:val="009E7849"/>
    <w:rsid w:val="009E7F9B"/>
    <w:rsid w:val="009F07C5"/>
    <w:rsid w:val="009F0F59"/>
    <w:rsid w:val="009F161D"/>
    <w:rsid w:val="009F1A09"/>
    <w:rsid w:val="009F1B41"/>
    <w:rsid w:val="009F283C"/>
    <w:rsid w:val="009F3AE9"/>
    <w:rsid w:val="009F3D35"/>
    <w:rsid w:val="009F3F22"/>
    <w:rsid w:val="009F4C7E"/>
    <w:rsid w:val="009F6A2B"/>
    <w:rsid w:val="009F734F"/>
    <w:rsid w:val="009F76EA"/>
    <w:rsid w:val="00A0121C"/>
    <w:rsid w:val="00A012D8"/>
    <w:rsid w:val="00A02C9E"/>
    <w:rsid w:val="00A02D1D"/>
    <w:rsid w:val="00A03E15"/>
    <w:rsid w:val="00A0401F"/>
    <w:rsid w:val="00A07425"/>
    <w:rsid w:val="00A07EC2"/>
    <w:rsid w:val="00A10B6A"/>
    <w:rsid w:val="00A10ED1"/>
    <w:rsid w:val="00A12AFB"/>
    <w:rsid w:val="00A13040"/>
    <w:rsid w:val="00A14688"/>
    <w:rsid w:val="00A162AB"/>
    <w:rsid w:val="00A220B4"/>
    <w:rsid w:val="00A23B68"/>
    <w:rsid w:val="00A24478"/>
    <w:rsid w:val="00A246B6"/>
    <w:rsid w:val="00A24A19"/>
    <w:rsid w:val="00A26E86"/>
    <w:rsid w:val="00A30200"/>
    <w:rsid w:val="00A30CD9"/>
    <w:rsid w:val="00A30FF3"/>
    <w:rsid w:val="00A331FB"/>
    <w:rsid w:val="00A33314"/>
    <w:rsid w:val="00A33763"/>
    <w:rsid w:val="00A348F2"/>
    <w:rsid w:val="00A36C2C"/>
    <w:rsid w:val="00A3713D"/>
    <w:rsid w:val="00A371C1"/>
    <w:rsid w:val="00A37B50"/>
    <w:rsid w:val="00A40D09"/>
    <w:rsid w:val="00A4163A"/>
    <w:rsid w:val="00A418F3"/>
    <w:rsid w:val="00A426EA"/>
    <w:rsid w:val="00A439A7"/>
    <w:rsid w:val="00A43F69"/>
    <w:rsid w:val="00A442DF"/>
    <w:rsid w:val="00A44D88"/>
    <w:rsid w:val="00A44F12"/>
    <w:rsid w:val="00A45E3D"/>
    <w:rsid w:val="00A4669D"/>
    <w:rsid w:val="00A47E70"/>
    <w:rsid w:val="00A50CDB"/>
    <w:rsid w:val="00A50D3F"/>
    <w:rsid w:val="00A51002"/>
    <w:rsid w:val="00A54D75"/>
    <w:rsid w:val="00A56A78"/>
    <w:rsid w:val="00A60CF9"/>
    <w:rsid w:val="00A61862"/>
    <w:rsid w:val="00A6196A"/>
    <w:rsid w:val="00A61E6F"/>
    <w:rsid w:val="00A6597B"/>
    <w:rsid w:val="00A659A8"/>
    <w:rsid w:val="00A712E7"/>
    <w:rsid w:val="00A71B01"/>
    <w:rsid w:val="00A71DFB"/>
    <w:rsid w:val="00A721D0"/>
    <w:rsid w:val="00A7471D"/>
    <w:rsid w:val="00A74B89"/>
    <w:rsid w:val="00A7671C"/>
    <w:rsid w:val="00A76A60"/>
    <w:rsid w:val="00A8071E"/>
    <w:rsid w:val="00A8214E"/>
    <w:rsid w:val="00A82554"/>
    <w:rsid w:val="00A848F4"/>
    <w:rsid w:val="00A84CCA"/>
    <w:rsid w:val="00A86395"/>
    <w:rsid w:val="00A908DA"/>
    <w:rsid w:val="00A92622"/>
    <w:rsid w:val="00A969A8"/>
    <w:rsid w:val="00A97441"/>
    <w:rsid w:val="00A9795E"/>
    <w:rsid w:val="00A97C5F"/>
    <w:rsid w:val="00A97D28"/>
    <w:rsid w:val="00AA092D"/>
    <w:rsid w:val="00AA18DB"/>
    <w:rsid w:val="00AA26B3"/>
    <w:rsid w:val="00AA2EF1"/>
    <w:rsid w:val="00AA34BF"/>
    <w:rsid w:val="00AA381E"/>
    <w:rsid w:val="00AA6372"/>
    <w:rsid w:val="00AB1870"/>
    <w:rsid w:val="00AB1BBC"/>
    <w:rsid w:val="00AB3BAA"/>
    <w:rsid w:val="00AB4714"/>
    <w:rsid w:val="00AB6976"/>
    <w:rsid w:val="00AB778E"/>
    <w:rsid w:val="00AC1488"/>
    <w:rsid w:val="00AC208F"/>
    <w:rsid w:val="00AC4925"/>
    <w:rsid w:val="00AC4B6E"/>
    <w:rsid w:val="00AC63A3"/>
    <w:rsid w:val="00AC6D62"/>
    <w:rsid w:val="00AC70BF"/>
    <w:rsid w:val="00AC7A73"/>
    <w:rsid w:val="00AC7EF2"/>
    <w:rsid w:val="00AD055F"/>
    <w:rsid w:val="00AD1CD8"/>
    <w:rsid w:val="00AD28CA"/>
    <w:rsid w:val="00AD786D"/>
    <w:rsid w:val="00AD7A3D"/>
    <w:rsid w:val="00AE00EF"/>
    <w:rsid w:val="00AE0A88"/>
    <w:rsid w:val="00AE39E2"/>
    <w:rsid w:val="00AE4337"/>
    <w:rsid w:val="00AE6D8B"/>
    <w:rsid w:val="00AE71AC"/>
    <w:rsid w:val="00AF0D7D"/>
    <w:rsid w:val="00AF13A3"/>
    <w:rsid w:val="00AF1629"/>
    <w:rsid w:val="00AF1661"/>
    <w:rsid w:val="00AF1F93"/>
    <w:rsid w:val="00AF2288"/>
    <w:rsid w:val="00AF38C8"/>
    <w:rsid w:val="00AF495D"/>
    <w:rsid w:val="00AF693A"/>
    <w:rsid w:val="00AF6C2E"/>
    <w:rsid w:val="00AF7A9F"/>
    <w:rsid w:val="00B01064"/>
    <w:rsid w:val="00B0251F"/>
    <w:rsid w:val="00B02944"/>
    <w:rsid w:val="00B04572"/>
    <w:rsid w:val="00B04E22"/>
    <w:rsid w:val="00B04FE2"/>
    <w:rsid w:val="00B05917"/>
    <w:rsid w:val="00B06115"/>
    <w:rsid w:val="00B11CD4"/>
    <w:rsid w:val="00B12063"/>
    <w:rsid w:val="00B128AF"/>
    <w:rsid w:val="00B12A2B"/>
    <w:rsid w:val="00B14482"/>
    <w:rsid w:val="00B149BB"/>
    <w:rsid w:val="00B14EB8"/>
    <w:rsid w:val="00B14EE0"/>
    <w:rsid w:val="00B15C9D"/>
    <w:rsid w:val="00B167DB"/>
    <w:rsid w:val="00B176CF"/>
    <w:rsid w:val="00B17FCD"/>
    <w:rsid w:val="00B20AE1"/>
    <w:rsid w:val="00B211BF"/>
    <w:rsid w:val="00B216CC"/>
    <w:rsid w:val="00B228CA"/>
    <w:rsid w:val="00B22F25"/>
    <w:rsid w:val="00B240C9"/>
    <w:rsid w:val="00B24633"/>
    <w:rsid w:val="00B258BB"/>
    <w:rsid w:val="00B2692C"/>
    <w:rsid w:val="00B27A27"/>
    <w:rsid w:val="00B304DA"/>
    <w:rsid w:val="00B30908"/>
    <w:rsid w:val="00B31E98"/>
    <w:rsid w:val="00B322F8"/>
    <w:rsid w:val="00B354E4"/>
    <w:rsid w:val="00B35804"/>
    <w:rsid w:val="00B35A42"/>
    <w:rsid w:val="00B35B10"/>
    <w:rsid w:val="00B36126"/>
    <w:rsid w:val="00B36BA6"/>
    <w:rsid w:val="00B37ED9"/>
    <w:rsid w:val="00B4198B"/>
    <w:rsid w:val="00B41FEC"/>
    <w:rsid w:val="00B4359F"/>
    <w:rsid w:val="00B45A17"/>
    <w:rsid w:val="00B46422"/>
    <w:rsid w:val="00B4778F"/>
    <w:rsid w:val="00B50098"/>
    <w:rsid w:val="00B51418"/>
    <w:rsid w:val="00B5154B"/>
    <w:rsid w:val="00B51CD6"/>
    <w:rsid w:val="00B51FCD"/>
    <w:rsid w:val="00B52373"/>
    <w:rsid w:val="00B52C71"/>
    <w:rsid w:val="00B56580"/>
    <w:rsid w:val="00B5764B"/>
    <w:rsid w:val="00B57BF7"/>
    <w:rsid w:val="00B61B89"/>
    <w:rsid w:val="00B62709"/>
    <w:rsid w:val="00B6306E"/>
    <w:rsid w:val="00B63F2E"/>
    <w:rsid w:val="00B65820"/>
    <w:rsid w:val="00B65E83"/>
    <w:rsid w:val="00B6603E"/>
    <w:rsid w:val="00B67B97"/>
    <w:rsid w:val="00B70D45"/>
    <w:rsid w:val="00B71F16"/>
    <w:rsid w:val="00B72BB0"/>
    <w:rsid w:val="00B72D5D"/>
    <w:rsid w:val="00B75689"/>
    <w:rsid w:val="00B75851"/>
    <w:rsid w:val="00B75E6F"/>
    <w:rsid w:val="00B815C7"/>
    <w:rsid w:val="00B82F0A"/>
    <w:rsid w:val="00B8438D"/>
    <w:rsid w:val="00B8504E"/>
    <w:rsid w:val="00B87B8B"/>
    <w:rsid w:val="00B90E23"/>
    <w:rsid w:val="00B91EC5"/>
    <w:rsid w:val="00B933F4"/>
    <w:rsid w:val="00B968C8"/>
    <w:rsid w:val="00B97C1B"/>
    <w:rsid w:val="00BA0791"/>
    <w:rsid w:val="00BA0ACA"/>
    <w:rsid w:val="00BA2E8F"/>
    <w:rsid w:val="00BA3EC5"/>
    <w:rsid w:val="00BA601A"/>
    <w:rsid w:val="00BA651C"/>
    <w:rsid w:val="00BA6643"/>
    <w:rsid w:val="00BA6720"/>
    <w:rsid w:val="00BA6F03"/>
    <w:rsid w:val="00BA715C"/>
    <w:rsid w:val="00BA7AD4"/>
    <w:rsid w:val="00BB0629"/>
    <w:rsid w:val="00BB09D9"/>
    <w:rsid w:val="00BB15B4"/>
    <w:rsid w:val="00BB35B3"/>
    <w:rsid w:val="00BB3B9C"/>
    <w:rsid w:val="00BB3D51"/>
    <w:rsid w:val="00BB4D42"/>
    <w:rsid w:val="00BB4E8A"/>
    <w:rsid w:val="00BB5DFC"/>
    <w:rsid w:val="00BB671A"/>
    <w:rsid w:val="00BB692A"/>
    <w:rsid w:val="00BB7CE6"/>
    <w:rsid w:val="00BC05AE"/>
    <w:rsid w:val="00BC0669"/>
    <w:rsid w:val="00BC0F41"/>
    <w:rsid w:val="00BC167E"/>
    <w:rsid w:val="00BC2F8C"/>
    <w:rsid w:val="00BC4690"/>
    <w:rsid w:val="00BC5D01"/>
    <w:rsid w:val="00BD035E"/>
    <w:rsid w:val="00BD19FC"/>
    <w:rsid w:val="00BD210A"/>
    <w:rsid w:val="00BD279D"/>
    <w:rsid w:val="00BD2E77"/>
    <w:rsid w:val="00BD5856"/>
    <w:rsid w:val="00BD5C6E"/>
    <w:rsid w:val="00BD5D45"/>
    <w:rsid w:val="00BD620E"/>
    <w:rsid w:val="00BD651E"/>
    <w:rsid w:val="00BD6BB8"/>
    <w:rsid w:val="00BD762D"/>
    <w:rsid w:val="00BE00BB"/>
    <w:rsid w:val="00BE365C"/>
    <w:rsid w:val="00BE465E"/>
    <w:rsid w:val="00BE4B72"/>
    <w:rsid w:val="00BE50FA"/>
    <w:rsid w:val="00BE5BE7"/>
    <w:rsid w:val="00BE787A"/>
    <w:rsid w:val="00BF09B5"/>
    <w:rsid w:val="00BF0B90"/>
    <w:rsid w:val="00BF2889"/>
    <w:rsid w:val="00BF3B70"/>
    <w:rsid w:val="00BF57E6"/>
    <w:rsid w:val="00BF7D87"/>
    <w:rsid w:val="00C00726"/>
    <w:rsid w:val="00C00A37"/>
    <w:rsid w:val="00C017DC"/>
    <w:rsid w:val="00C02059"/>
    <w:rsid w:val="00C0350B"/>
    <w:rsid w:val="00C03B42"/>
    <w:rsid w:val="00C04273"/>
    <w:rsid w:val="00C059A2"/>
    <w:rsid w:val="00C065CA"/>
    <w:rsid w:val="00C072EE"/>
    <w:rsid w:val="00C07327"/>
    <w:rsid w:val="00C107DF"/>
    <w:rsid w:val="00C10D63"/>
    <w:rsid w:val="00C1178E"/>
    <w:rsid w:val="00C125B6"/>
    <w:rsid w:val="00C12C76"/>
    <w:rsid w:val="00C13181"/>
    <w:rsid w:val="00C14C92"/>
    <w:rsid w:val="00C14DD6"/>
    <w:rsid w:val="00C15812"/>
    <w:rsid w:val="00C165F1"/>
    <w:rsid w:val="00C16AC7"/>
    <w:rsid w:val="00C20E93"/>
    <w:rsid w:val="00C2255E"/>
    <w:rsid w:val="00C23509"/>
    <w:rsid w:val="00C239DE"/>
    <w:rsid w:val="00C24235"/>
    <w:rsid w:val="00C252DF"/>
    <w:rsid w:val="00C25A98"/>
    <w:rsid w:val="00C26407"/>
    <w:rsid w:val="00C266B4"/>
    <w:rsid w:val="00C34308"/>
    <w:rsid w:val="00C345B7"/>
    <w:rsid w:val="00C35871"/>
    <w:rsid w:val="00C40408"/>
    <w:rsid w:val="00C40A98"/>
    <w:rsid w:val="00C40E33"/>
    <w:rsid w:val="00C41DB4"/>
    <w:rsid w:val="00C41EBE"/>
    <w:rsid w:val="00C4335B"/>
    <w:rsid w:val="00C43484"/>
    <w:rsid w:val="00C439FE"/>
    <w:rsid w:val="00C45386"/>
    <w:rsid w:val="00C46112"/>
    <w:rsid w:val="00C47464"/>
    <w:rsid w:val="00C503C5"/>
    <w:rsid w:val="00C5504D"/>
    <w:rsid w:val="00C56BE1"/>
    <w:rsid w:val="00C61B8D"/>
    <w:rsid w:val="00C6385D"/>
    <w:rsid w:val="00C65152"/>
    <w:rsid w:val="00C65FD4"/>
    <w:rsid w:val="00C663D9"/>
    <w:rsid w:val="00C70494"/>
    <w:rsid w:val="00C71CDE"/>
    <w:rsid w:val="00C72150"/>
    <w:rsid w:val="00C722CE"/>
    <w:rsid w:val="00C72773"/>
    <w:rsid w:val="00C72979"/>
    <w:rsid w:val="00C738FC"/>
    <w:rsid w:val="00C7569E"/>
    <w:rsid w:val="00C76443"/>
    <w:rsid w:val="00C76897"/>
    <w:rsid w:val="00C80251"/>
    <w:rsid w:val="00C80485"/>
    <w:rsid w:val="00C81639"/>
    <w:rsid w:val="00C82AEC"/>
    <w:rsid w:val="00C82B68"/>
    <w:rsid w:val="00C842B3"/>
    <w:rsid w:val="00C8455E"/>
    <w:rsid w:val="00C84633"/>
    <w:rsid w:val="00C846AF"/>
    <w:rsid w:val="00C85452"/>
    <w:rsid w:val="00C85A9B"/>
    <w:rsid w:val="00C8697A"/>
    <w:rsid w:val="00C87692"/>
    <w:rsid w:val="00C902B6"/>
    <w:rsid w:val="00C94C9A"/>
    <w:rsid w:val="00C94FBB"/>
    <w:rsid w:val="00C957EE"/>
    <w:rsid w:val="00C95985"/>
    <w:rsid w:val="00C95C57"/>
    <w:rsid w:val="00C96292"/>
    <w:rsid w:val="00C978E8"/>
    <w:rsid w:val="00CA45A7"/>
    <w:rsid w:val="00CA5E45"/>
    <w:rsid w:val="00CA7C21"/>
    <w:rsid w:val="00CB0E27"/>
    <w:rsid w:val="00CB1930"/>
    <w:rsid w:val="00CB3937"/>
    <w:rsid w:val="00CB3989"/>
    <w:rsid w:val="00CC08A1"/>
    <w:rsid w:val="00CC0A1E"/>
    <w:rsid w:val="00CC407E"/>
    <w:rsid w:val="00CC5026"/>
    <w:rsid w:val="00CC5D33"/>
    <w:rsid w:val="00CC6296"/>
    <w:rsid w:val="00CC7471"/>
    <w:rsid w:val="00CC7DDB"/>
    <w:rsid w:val="00CD027C"/>
    <w:rsid w:val="00CD2962"/>
    <w:rsid w:val="00CD31F1"/>
    <w:rsid w:val="00CD64BC"/>
    <w:rsid w:val="00CD7EF2"/>
    <w:rsid w:val="00CE1164"/>
    <w:rsid w:val="00CE1B3E"/>
    <w:rsid w:val="00CE2891"/>
    <w:rsid w:val="00CE36F1"/>
    <w:rsid w:val="00CE3E64"/>
    <w:rsid w:val="00CE4272"/>
    <w:rsid w:val="00CE4690"/>
    <w:rsid w:val="00CE7864"/>
    <w:rsid w:val="00CE7E2D"/>
    <w:rsid w:val="00CF075F"/>
    <w:rsid w:val="00CF0801"/>
    <w:rsid w:val="00CF1206"/>
    <w:rsid w:val="00CF2199"/>
    <w:rsid w:val="00CF4A4A"/>
    <w:rsid w:val="00CF6FA8"/>
    <w:rsid w:val="00D00529"/>
    <w:rsid w:val="00D005D9"/>
    <w:rsid w:val="00D01201"/>
    <w:rsid w:val="00D01589"/>
    <w:rsid w:val="00D01838"/>
    <w:rsid w:val="00D02194"/>
    <w:rsid w:val="00D02738"/>
    <w:rsid w:val="00D02F32"/>
    <w:rsid w:val="00D03B3C"/>
    <w:rsid w:val="00D03E3D"/>
    <w:rsid w:val="00D03F9A"/>
    <w:rsid w:val="00D04DB8"/>
    <w:rsid w:val="00D06BD9"/>
    <w:rsid w:val="00D113E2"/>
    <w:rsid w:val="00D11D64"/>
    <w:rsid w:val="00D11E5A"/>
    <w:rsid w:val="00D12B02"/>
    <w:rsid w:val="00D13093"/>
    <w:rsid w:val="00D1316A"/>
    <w:rsid w:val="00D133E1"/>
    <w:rsid w:val="00D13F31"/>
    <w:rsid w:val="00D16452"/>
    <w:rsid w:val="00D17B5E"/>
    <w:rsid w:val="00D22CD8"/>
    <w:rsid w:val="00D234F3"/>
    <w:rsid w:val="00D23747"/>
    <w:rsid w:val="00D23B44"/>
    <w:rsid w:val="00D24247"/>
    <w:rsid w:val="00D25792"/>
    <w:rsid w:val="00D26208"/>
    <w:rsid w:val="00D26DEB"/>
    <w:rsid w:val="00D26E0F"/>
    <w:rsid w:val="00D27721"/>
    <w:rsid w:val="00D27B46"/>
    <w:rsid w:val="00D27F9E"/>
    <w:rsid w:val="00D316AB"/>
    <w:rsid w:val="00D33427"/>
    <w:rsid w:val="00D33F87"/>
    <w:rsid w:val="00D34A89"/>
    <w:rsid w:val="00D36F00"/>
    <w:rsid w:val="00D37271"/>
    <w:rsid w:val="00D40CCB"/>
    <w:rsid w:val="00D411BB"/>
    <w:rsid w:val="00D416E3"/>
    <w:rsid w:val="00D41F2E"/>
    <w:rsid w:val="00D41FC4"/>
    <w:rsid w:val="00D436BE"/>
    <w:rsid w:val="00D44A4F"/>
    <w:rsid w:val="00D44D63"/>
    <w:rsid w:val="00D47C84"/>
    <w:rsid w:val="00D50100"/>
    <w:rsid w:val="00D50F62"/>
    <w:rsid w:val="00D52860"/>
    <w:rsid w:val="00D52E9E"/>
    <w:rsid w:val="00D53D04"/>
    <w:rsid w:val="00D55F2D"/>
    <w:rsid w:val="00D571FD"/>
    <w:rsid w:val="00D61515"/>
    <w:rsid w:val="00D62004"/>
    <w:rsid w:val="00D62446"/>
    <w:rsid w:val="00D63DC3"/>
    <w:rsid w:val="00D6405C"/>
    <w:rsid w:val="00D6436F"/>
    <w:rsid w:val="00D668E5"/>
    <w:rsid w:val="00D706E0"/>
    <w:rsid w:val="00D70916"/>
    <w:rsid w:val="00D71110"/>
    <w:rsid w:val="00D711E0"/>
    <w:rsid w:val="00D71FE2"/>
    <w:rsid w:val="00D72097"/>
    <w:rsid w:val="00D74C30"/>
    <w:rsid w:val="00D75AA4"/>
    <w:rsid w:val="00D76949"/>
    <w:rsid w:val="00D76EC9"/>
    <w:rsid w:val="00D80E32"/>
    <w:rsid w:val="00D80F9C"/>
    <w:rsid w:val="00D83BAF"/>
    <w:rsid w:val="00D84404"/>
    <w:rsid w:val="00D847E3"/>
    <w:rsid w:val="00D85B0F"/>
    <w:rsid w:val="00D85B9C"/>
    <w:rsid w:val="00D9097A"/>
    <w:rsid w:val="00D9131A"/>
    <w:rsid w:val="00D916E8"/>
    <w:rsid w:val="00D92296"/>
    <w:rsid w:val="00D92FBE"/>
    <w:rsid w:val="00D94620"/>
    <w:rsid w:val="00D94FA5"/>
    <w:rsid w:val="00D96475"/>
    <w:rsid w:val="00DA010E"/>
    <w:rsid w:val="00DA11D2"/>
    <w:rsid w:val="00DA1914"/>
    <w:rsid w:val="00DA2F53"/>
    <w:rsid w:val="00DA309C"/>
    <w:rsid w:val="00DA4046"/>
    <w:rsid w:val="00DA4818"/>
    <w:rsid w:val="00DA65A2"/>
    <w:rsid w:val="00DA6A12"/>
    <w:rsid w:val="00DA7BEB"/>
    <w:rsid w:val="00DA7F24"/>
    <w:rsid w:val="00DB014B"/>
    <w:rsid w:val="00DB0546"/>
    <w:rsid w:val="00DB14BC"/>
    <w:rsid w:val="00DB1C88"/>
    <w:rsid w:val="00DB2C98"/>
    <w:rsid w:val="00DB4D69"/>
    <w:rsid w:val="00DB5E8F"/>
    <w:rsid w:val="00DB6D1B"/>
    <w:rsid w:val="00DB6E7A"/>
    <w:rsid w:val="00DB7187"/>
    <w:rsid w:val="00DB7329"/>
    <w:rsid w:val="00DC0D37"/>
    <w:rsid w:val="00DC0F31"/>
    <w:rsid w:val="00DC152E"/>
    <w:rsid w:val="00DC2B56"/>
    <w:rsid w:val="00DC4744"/>
    <w:rsid w:val="00DC6E3D"/>
    <w:rsid w:val="00DC7827"/>
    <w:rsid w:val="00DD02D3"/>
    <w:rsid w:val="00DD447F"/>
    <w:rsid w:val="00DD493B"/>
    <w:rsid w:val="00DD49FB"/>
    <w:rsid w:val="00DD60CC"/>
    <w:rsid w:val="00DD63F0"/>
    <w:rsid w:val="00DD6C59"/>
    <w:rsid w:val="00DD714E"/>
    <w:rsid w:val="00DD7662"/>
    <w:rsid w:val="00DD779C"/>
    <w:rsid w:val="00DE0553"/>
    <w:rsid w:val="00DE17B1"/>
    <w:rsid w:val="00DE34AC"/>
    <w:rsid w:val="00DE34CF"/>
    <w:rsid w:val="00DE3C1E"/>
    <w:rsid w:val="00DE54E4"/>
    <w:rsid w:val="00DF08F1"/>
    <w:rsid w:val="00DF21C8"/>
    <w:rsid w:val="00DF356A"/>
    <w:rsid w:val="00DF357C"/>
    <w:rsid w:val="00DF44F4"/>
    <w:rsid w:val="00DF6C96"/>
    <w:rsid w:val="00DF6D75"/>
    <w:rsid w:val="00DF7B02"/>
    <w:rsid w:val="00E02547"/>
    <w:rsid w:val="00E02776"/>
    <w:rsid w:val="00E02A51"/>
    <w:rsid w:val="00E04267"/>
    <w:rsid w:val="00E04C58"/>
    <w:rsid w:val="00E05889"/>
    <w:rsid w:val="00E05FF6"/>
    <w:rsid w:val="00E06400"/>
    <w:rsid w:val="00E06762"/>
    <w:rsid w:val="00E067E8"/>
    <w:rsid w:val="00E12586"/>
    <w:rsid w:val="00E2252B"/>
    <w:rsid w:val="00E22F33"/>
    <w:rsid w:val="00E23030"/>
    <w:rsid w:val="00E24BFE"/>
    <w:rsid w:val="00E252C7"/>
    <w:rsid w:val="00E25412"/>
    <w:rsid w:val="00E25D2B"/>
    <w:rsid w:val="00E263E8"/>
    <w:rsid w:val="00E26444"/>
    <w:rsid w:val="00E272EF"/>
    <w:rsid w:val="00E2756C"/>
    <w:rsid w:val="00E3438A"/>
    <w:rsid w:val="00E34563"/>
    <w:rsid w:val="00E34880"/>
    <w:rsid w:val="00E354F0"/>
    <w:rsid w:val="00E35760"/>
    <w:rsid w:val="00E36CEE"/>
    <w:rsid w:val="00E41DA9"/>
    <w:rsid w:val="00E42588"/>
    <w:rsid w:val="00E4396A"/>
    <w:rsid w:val="00E43D53"/>
    <w:rsid w:val="00E461E3"/>
    <w:rsid w:val="00E46DCC"/>
    <w:rsid w:val="00E536D9"/>
    <w:rsid w:val="00E53758"/>
    <w:rsid w:val="00E538E8"/>
    <w:rsid w:val="00E55D83"/>
    <w:rsid w:val="00E60E7E"/>
    <w:rsid w:val="00E61299"/>
    <w:rsid w:val="00E61561"/>
    <w:rsid w:val="00E623CC"/>
    <w:rsid w:val="00E64DBC"/>
    <w:rsid w:val="00E65E58"/>
    <w:rsid w:val="00E721CD"/>
    <w:rsid w:val="00E72621"/>
    <w:rsid w:val="00E74951"/>
    <w:rsid w:val="00E758D1"/>
    <w:rsid w:val="00E76AF1"/>
    <w:rsid w:val="00E76CC8"/>
    <w:rsid w:val="00E76D03"/>
    <w:rsid w:val="00E77781"/>
    <w:rsid w:val="00E80650"/>
    <w:rsid w:val="00E8091B"/>
    <w:rsid w:val="00E82259"/>
    <w:rsid w:val="00E82885"/>
    <w:rsid w:val="00E82C16"/>
    <w:rsid w:val="00E8445C"/>
    <w:rsid w:val="00E84611"/>
    <w:rsid w:val="00E85234"/>
    <w:rsid w:val="00E86268"/>
    <w:rsid w:val="00E86D70"/>
    <w:rsid w:val="00E876D4"/>
    <w:rsid w:val="00E9083D"/>
    <w:rsid w:val="00E90B5D"/>
    <w:rsid w:val="00E91C32"/>
    <w:rsid w:val="00E92E75"/>
    <w:rsid w:val="00E93DAC"/>
    <w:rsid w:val="00E93E6C"/>
    <w:rsid w:val="00E959CF"/>
    <w:rsid w:val="00E95CFE"/>
    <w:rsid w:val="00E973D4"/>
    <w:rsid w:val="00EA0CE6"/>
    <w:rsid w:val="00EA1103"/>
    <w:rsid w:val="00EA1F67"/>
    <w:rsid w:val="00EA27C6"/>
    <w:rsid w:val="00EA3B05"/>
    <w:rsid w:val="00EA741D"/>
    <w:rsid w:val="00EA74D9"/>
    <w:rsid w:val="00EA754C"/>
    <w:rsid w:val="00EA76D1"/>
    <w:rsid w:val="00EA7913"/>
    <w:rsid w:val="00EA79AD"/>
    <w:rsid w:val="00EA7FC2"/>
    <w:rsid w:val="00EB1331"/>
    <w:rsid w:val="00EB236C"/>
    <w:rsid w:val="00EB3F10"/>
    <w:rsid w:val="00EB42E1"/>
    <w:rsid w:val="00EB47AC"/>
    <w:rsid w:val="00EB7310"/>
    <w:rsid w:val="00EB78CF"/>
    <w:rsid w:val="00EC063B"/>
    <w:rsid w:val="00EC2937"/>
    <w:rsid w:val="00EC3175"/>
    <w:rsid w:val="00EC3DEE"/>
    <w:rsid w:val="00EC52C1"/>
    <w:rsid w:val="00ED1B38"/>
    <w:rsid w:val="00ED2E9C"/>
    <w:rsid w:val="00ED3031"/>
    <w:rsid w:val="00ED33F8"/>
    <w:rsid w:val="00ED3810"/>
    <w:rsid w:val="00ED551F"/>
    <w:rsid w:val="00ED5FC9"/>
    <w:rsid w:val="00ED62F8"/>
    <w:rsid w:val="00ED6563"/>
    <w:rsid w:val="00ED7643"/>
    <w:rsid w:val="00ED7D11"/>
    <w:rsid w:val="00EE037D"/>
    <w:rsid w:val="00EE2E26"/>
    <w:rsid w:val="00EE4194"/>
    <w:rsid w:val="00EE5A62"/>
    <w:rsid w:val="00EE5C4C"/>
    <w:rsid w:val="00EE7B6D"/>
    <w:rsid w:val="00EE7B9D"/>
    <w:rsid w:val="00EE7D7C"/>
    <w:rsid w:val="00EF0796"/>
    <w:rsid w:val="00EF22EA"/>
    <w:rsid w:val="00EF2F32"/>
    <w:rsid w:val="00EF33B5"/>
    <w:rsid w:val="00EF357B"/>
    <w:rsid w:val="00EF3E0A"/>
    <w:rsid w:val="00EF590C"/>
    <w:rsid w:val="00EF5BA4"/>
    <w:rsid w:val="00EF7477"/>
    <w:rsid w:val="00F0102E"/>
    <w:rsid w:val="00F01217"/>
    <w:rsid w:val="00F03250"/>
    <w:rsid w:val="00F03D6B"/>
    <w:rsid w:val="00F043C3"/>
    <w:rsid w:val="00F06724"/>
    <w:rsid w:val="00F07697"/>
    <w:rsid w:val="00F12DAD"/>
    <w:rsid w:val="00F13465"/>
    <w:rsid w:val="00F14DF0"/>
    <w:rsid w:val="00F15D06"/>
    <w:rsid w:val="00F16C04"/>
    <w:rsid w:val="00F22682"/>
    <w:rsid w:val="00F23D28"/>
    <w:rsid w:val="00F24B64"/>
    <w:rsid w:val="00F24DF6"/>
    <w:rsid w:val="00F25D98"/>
    <w:rsid w:val="00F26C32"/>
    <w:rsid w:val="00F27B2A"/>
    <w:rsid w:val="00F300FB"/>
    <w:rsid w:val="00F30402"/>
    <w:rsid w:val="00F31CFD"/>
    <w:rsid w:val="00F33533"/>
    <w:rsid w:val="00F35543"/>
    <w:rsid w:val="00F35B52"/>
    <w:rsid w:val="00F35B67"/>
    <w:rsid w:val="00F3676F"/>
    <w:rsid w:val="00F375B0"/>
    <w:rsid w:val="00F375B5"/>
    <w:rsid w:val="00F40152"/>
    <w:rsid w:val="00F40A7A"/>
    <w:rsid w:val="00F444A2"/>
    <w:rsid w:val="00F4528E"/>
    <w:rsid w:val="00F45B05"/>
    <w:rsid w:val="00F45D25"/>
    <w:rsid w:val="00F47FA1"/>
    <w:rsid w:val="00F506A4"/>
    <w:rsid w:val="00F50E64"/>
    <w:rsid w:val="00F540EC"/>
    <w:rsid w:val="00F54CC1"/>
    <w:rsid w:val="00F554CD"/>
    <w:rsid w:val="00F61A2B"/>
    <w:rsid w:val="00F61ED3"/>
    <w:rsid w:val="00F62344"/>
    <w:rsid w:val="00F63161"/>
    <w:rsid w:val="00F635C2"/>
    <w:rsid w:val="00F63956"/>
    <w:rsid w:val="00F63BAF"/>
    <w:rsid w:val="00F640C8"/>
    <w:rsid w:val="00F6678C"/>
    <w:rsid w:val="00F673D1"/>
    <w:rsid w:val="00F677D7"/>
    <w:rsid w:val="00F67865"/>
    <w:rsid w:val="00F70ACC"/>
    <w:rsid w:val="00F7159C"/>
    <w:rsid w:val="00F742E8"/>
    <w:rsid w:val="00F74A74"/>
    <w:rsid w:val="00F7520D"/>
    <w:rsid w:val="00F755C8"/>
    <w:rsid w:val="00F75B5D"/>
    <w:rsid w:val="00F7704F"/>
    <w:rsid w:val="00F8031D"/>
    <w:rsid w:val="00F80778"/>
    <w:rsid w:val="00F82018"/>
    <w:rsid w:val="00F822CA"/>
    <w:rsid w:val="00F85379"/>
    <w:rsid w:val="00F86917"/>
    <w:rsid w:val="00F87253"/>
    <w:rsid w:val="00F908C7"/>
    <w:rsid w:val="00F91788"/>
    <w:rsid w:val="00F93A89"/>
    <w:rsid w:val="00F96595"/>
    <w:rsid w:val="00F96875"/>
    <w:rsid w:val="00FA02AC"/>
    <w:rsid w:val="00FA101C"/>
    <w:rsid w:val="00FA11C8"/>
    <w:rsid w:val="00FA2938"/>
    <w:rsid w:val="00FA3CB1"/>
    <w:rsid w:val="00FA7308"/>
    <w:rsid w:val="00FB01F7"/>
    <w:rsid w:val="00FB50E3"/>
    <w:rsid w:val="00FB6386"/>
    <w:rsid w:val="00FB7867"/>
    <w:rsid w:val="00FC0790"/>
    <w:rsid w:val="00FC0A28"/>
    <w:rsid w:val="00FC1AB0"/>
    <w:rsid w:val="00FC251A"/>
    <w:rsid w:val="00FC4B74"/>
    <w:rsid w:val="00FC586C"/>
    <w:rsid w:val="00FC7170"/>
    <w:rsid w:val="00FD0F4E"/>
    <w:rsid w:val="00FD4A07"/>
    <w:rsid w:val="00FD4E1F"/>
    <w:rsid w:val="00FD4F83"/>
    <w:rsid w:val="00FD50DB"/>
    <w:rsid w:val="00FD5670"/>
    <w:rsid w:val="00FD62E8"/>
    <w:rsid w:val="00FD6750"/>
    <w:rsid w:val="00FD6906"/>
    <w:rsid w:val="00FD7249"/>
    <w:rsid w:val="00FD72C0"/>
    <w:rsid w:val="00FD79F8"/>
    <w:rsid w:val="00FE0C75"/>
    <w:rsid w:val="00FE0C89"/>
    <w:rsid w:val="00FE4121"/>
    <w:rsid w:val="00FE42D7"/>
    <w:rsid w:val="00FE43E2"/>
    <w:rsid w:val="00FE4E19"/>
    <w:rsid w:val="00FE6B3C"/>
    <w:rsid w:val="00FF05A6"/>
    <w:rsid w:val="00FF0677"/>
    <w:rsid w:val="00FF098C"/>
    <w:rsid w:val="00FF1D48"/>
    <w:rsid w:val="00FF2A5F"/>
    <w:rsid w:val="00FF364E"/>
    <w:rsid w:val="00FF44CE"/>
    <w:rsid w:val="00FF463B"/>
    <w:rsid w:val="00FF4673"/>
    <w:rsid w:val="00FF4FA4"/>
    <w:rsid w:val="00FF5993"/>
    <w:rsid w:val="00FF5C41"/>
    <w:rsid w:val="011F223A"/>
    <w:rsid w:val="0213766F"/>
    <w:rsid w:val="030D388C"/>
    <w:rsid w:val="04431573"/>
    <w:rsid w:val="04E265A5"/>
    <w:rsid w:val="065C4DF4"/>
    <w:rsid w:val="067857A4"/>
    <w:rsid w:val="06FF5E07"/>
    <w:rsid w:val="07174A77"/>
    <w:rsid w:val="09952B69"/>
    <w:rsid w:val="0C965124"/>
    <w:rsid w:val="0D987867"/>
    <w:rsid w:val="0E983F45"/>
    <w:rsid w:val="0FDA3B91"/>
    <w:rsid w:val="11C77CDA"/>
    <w:rsid w:val="11CA0E9F"/>
    <w:rsid w:val="131B16E4"/>
    <w:rsid w:val="137920D1"/>
    <w:rsid w:val="140125B1"/>
    <w:rsid w:val="14775E88"/>
    <w:rsid w:val="14AE5230"/>
    <w:rsid w:val="15AF299D"/>
    <w:rsid w:val="16A71ADE"/>
    <w:rsid w:val="178E7819"/>
    <w:rsid w:val="18F71DF6"/>
    <w:rsid w:val="1A4F7EF5"/>
    <w:rsid w:val="1A504A2C"/>
    <w:rsid w:val="1AD2742C"/>
    <w:rsid w:val="1B71309B"/>
    <w:rsid w:val="1B8450CD"/>
    <w:rsid w:val="21297A86"/>
    <w:rsid w:val="21584C46"/>
    <w:rsid w:val="25AF686B"/>
    <w:rsid w:val="27A21806"/>
    <w:rsid w:val="281D39B7"/>
    <w:rsid w:val="29745752"/>
    <w:rsid w:val="29EA3B9F"/>
    <w:rsid w:val="2DD0671D"/>
    <w:rsid w:val="2F444C18"/>
    <w:rsid w:val="2F44617B"/>
    <w:rsid w:val="2FCD7F89"/>
    <w:rsid w:val="30B3752E"/>
    <w:rsid w:val="35DD2DE5"/>
    <w:rsid w:val="373A6104"/>
    <w:rsid w:val="393A5D7A"/>
    <w:rsid w:val="3A2F6ADB"/>
    <w:rsid w:val="3BBA2A17"/>
    <w:rsid w:val="3D75125B"/>
    <w:rsid w:val="3DFB5631"/>
    <w:rsid w:val="3F11495A"/>
    <w:rsid w:val="3FAE3F57"/>
    <w:rsid w:val="41436921"/>
    <w:rsid w:val="42CD53C9"/>
    <w:rsid w:val="436B3D52"/>
    <w:rsid w:val="43A12AD7"/>
    <w:rsid w:val="43E44D4A"/>
    <w:rsid w:val="46802E9D"/>
    <w:rsid w:val="47E046BB"/>
    <w:rsid w:val="48182688"/>
    <w:rsid w:val="494E1E2D"/>
    <w:rsid w:val="4A8F2DFD"/>
    <w:rsid w:val="4F376B26"/>
    <w:rsid w:val="4F507FFB"/>
    <w:rsid w:val="50794F82"/>
    <w:rsid w:val="509F1DFD"/>
    <w:rsid w:val="50D47E9C"/>
    <w:rsid w:val="51766773"/>
    <w:rsid w:val="525A311A"/>
    <w:rsid w:val="52865A20"/>
    <w:rsid w:val="52C32832"/>
    <w:rsid w:val="531B06D8"/>
    <w:rsid w:val="539052F7"/>
    <w:rsid w:val="55115A69"/>
    <w:rsid w:val="55C80EB1"/>
    <w:rsid w:val="57006F11"/>
    <w:rsid w:val="57357D38"/>
    <w:rsid w:val="57743881"/>
    <w:rsid w:val="5C9650B5"/>
    <w:rsid w:val="5FE87087"/>
    <w:rsid w:val="62043D69"/>
    <w:rsid w:val="62540537"/>
    <w:rsid w:val="63E111F8"/>
    <w:rsid w:val="64154E86"/>
    <w:rsid w:val="67781C28"/>
    <w:rsid w:val="67EE0AE5"/>
    <w:rsid w:val="68696423"/>
    <w:rsid w:val="69824C07"/>
    <w:rsid w:val="6D1056EB"/>
    <w:rsid w:val="6D2A516B"/>
    <w:rsid w:val="6D8065C6"/>
    <w:rsid w:val="6F5E2E54"/>
    <w:rsid w:val="75CA5F37"/>
    <w:rsid w:val="75E34EE7"/>
    <w:rsid w:val="78451E0F"/>
    <w:rsid w:val="78530107"/>
    <w:rsid w:val="78AC3946"/>
    <w:rsid w:val="78D41F79"/>
    <w:rsid w:val="792C76C0"/>
    <w:rsid w:val="7BA63412"/>
    <w:rsid w:val="7C731937"/>
    <w:rsid w:val="7CA624A0"/>
    <w:rsid w:val="7DFB685E"/>
    <w:rsid w:val="7EBB6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20D2D55"/>
  <w15:chartTrackingRefBased/>
  <w15:docId w15:val="{52396B99-3369-4FBD-854A-33D46D14B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header" w:uiPriority="99" w:qFormat="1"/>
    <w:lsdException w:name="caption"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1"/>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rPr>
  </w:style>
  <w:style w:type="character" w:customStyle="1" w:styleId="Heading3Char1">
    <w:name w:val="Heading 3 Char1"/>
    <w:link w:val="Heading3"/>
    <w:rPr>
      <w:rFonts w:ascii="Arial" w:hAnsi="Arial"/>
      <w:sz w:val="28"/>
      <w:lang w:val="en-GB"/>
    </w:rPr>
  </w:style>
  <w:style w:type="character" w:customStyle="1" w:styleId="Heading4Char">
    <w:name w:val="Heading 4 Char"/>
    <w:link w:val="Heading4"/>
    <w:rPr>
      <w:rFonts w:ascii="Arial" w:hAnsi="Arial"/>
      <w:sz w:val="24"/>
      <w:lang w:val="en-GB"/>
    </w:rPr>
  </w:style>
  <w:style w:type="character" w:customStyle="1" w:styleId="Heading5Char">
    <w:name w:val="Heading 5 Char"/>
    <w:link w:val="Heading5"/>
    <w:rPr>
      <w:rFonts w:ascii="Arial" w:hAnsi="Arial"/>
      <w:sz w:val="22"/>
      <w:lang w:val="en-GB"/>
    </w:rPr>
  </w:style>
  <w:style w:type="paragraph" w:customStyle="1" w:styleId="H6">
    <w:name w:val="H6"/>
    <w:basedOn w:val="Heading5"/>
    <w:next w:val="Normal"/>
    <w:link w:val="H6Char"/>
    <w:pPr>
      <w:ind w:left="1985" w:hanging="1985"/>
      <w:outlineLvl w:val="9"/>
    </w:pPr>
    <w:rPr>
      <w:sz w:val="20"/>
    </w:rPr>
  </w:style>
  <w:style w:type="character" w:customStyle="1" w:styleId="H6Char">
    <w:name w:val="H6 Char"/>
    <w:link w:val="H6"/>
    <w:rPr>
      <w:rFonts w:ascii="Arial" w:hAnsi="Arial"/>
      <w:lang w:val="en-GB"/>
    </w:rPr>
  </w:style>
  <w:style w:type="character" w:customStyle="1" w:styleId="Heading6Char">
    <w:name w:val="Heading 6 Char"/>
    <w:link w:val="Heading6"/>
    <w:rPr>
      <w:rFonts w:ascii="Arial" w:hAnsi="Arial"/>
      <w:lang w:val="en-GB"/>
    </w:rPr>
  </w:style>
  <w:style w:type="character" w:customStyle="1" w:styleId="Heading7Char">
    <w:name w:val="Heading 7 Char"/>
    <w:link w:val="Heading7"/>
    <w:rPr>
      <w:rFonts w:ascii="Arial" w:hAnsi="Arial"/>
      <w:lang w:val="en-GB"/>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rPr>
      <w:rFonts w:ascii="Arial" w:hAnsi="Arial"/>
      <w:sz w:val="36"/>
      <w:lang w:val="en-GB" w:eastAsia="en-US"/>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TOC1">
    <w:name w:val="toc 1"/>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qFormat/>
    <w:pPr>
      <w:spacing w:before="120" w:after="120"/>
    </w:pPr>
    <w:rPr>
      <w:rFonts w:eastAsia="MS Mincho"/>
      <w:b/>
    </w:rPr>
  </w:style>
  <w:style w:type="paragraph" w:styleId="DocumentMap">
    <w:name w:val="Document Map"/>
    <w:basedOn w:val="Normal"/>
    <w:link w:val="DocumentMapChar"/>
    <w:pPr>
      <w:shd w:val="clear" w:color="auto" w:fill="000080"/>
    </w:pPr>
    <w:rPr>
      <w:rFonts w:ascii="Tahoma" w:hAnsi="Tahoma"/>
    </w:rPr>
  </w:style>
  <w:style w:type="character" w:customStyle="1" w:styleId="DocumentMapChar">
    <w:name w:val="Document Map Char"/>
    <w:link w:val="DocumentMap"/>
    <w:rPr>
      <w:rFonts w:ascii="Tahoma" w:hAnsi="Tahoma" w:cs="Tahoma"/>
      <w:shd w:val="clear" w:color="auto" w:fill="000080"/>
      <w:lang w:val="en-GB"/>
    </w:rPr>
  </w:style>
  <w:style w:type="paragraph" w:styleId="CommentText">
    <w:name w:val="annotation text"/>
    <w:basedOn w:val="Normal"/>
    <w:link w:val="CommentTextChar"/>
  </w:style>
  <w:style w:type="character" w:customStyle="1" w:styleId="CommentTextChar">
    <w:name w:val="Comment Text Char"/>
    <w:link w:val="CommentText"/>
    <w:rPr>
      <w:rFonts w:ascii="Times New Roman" w:hAnsi="Times New Roman"/>
      <w:lang w:val="en-GB"/>
    </w:rPr>
  </w:style>
  <w:style w:type="paragraph" w:styleId="BodyText">
    <w:name w:val="Body Text"/>
    <w:basedOn w:val="Normal"/>
    <w:link w:val="BodyTextChar"/>
    <w:pPr>
      <w:overflowPunct w:val="0"/>
      <w:autoSpaceDE w:val="0"/>
      <w:autoSpaceDN w:val="0"/>
      <w:adjustRightInd w:val="0"/>
      <w:textAlignment w:val="baseline"/>
    </w:pPr>
    <w:rPr>
      <w:lang w:eastAsia="en-GB"/>
    </w:rPr>
  </w:style>
  <w:style w:type="character" w:customStyle="1" w:styleId="BodyTextChar">
    <w:name w:val="Body Text Char"/>
    <w:link w:val="BodyText"/>
    <w:rPr>
      <w:rFonts w:ascii="Times New Roman" w:hAnsi="Times New Roman"/>
      <w:lang w:eastAsia="en-GB"/>
    </w:rPr>
  </w:style>
  <w:style w:type="paragraph" w:styleId="BodyTextIndent">
    <w:name w:val="Body Text Indent"/>
    <w:basedOn w:val="Normal"/>
    <w:link w:val="BodyTextIndentChar"/>
    <w:pPr>
      <w:spacing w:after="120"/>
      <w:ind w:left="283"/>
    </w:pPr>
    <w:rPr>
      <w:rFonts w:eastAsia="MS Mincho"/>
    </w:rPr>
  </w:style>
  <w:style w:type="character" w:customStyle="1" w:styleId="BodyTextIndentChar">
    <w:name w:val="Body Text Indent Char"/>
    <w:link w:val="BodyTextIndent"/>
    <w:rPr>
      <w:rFonts w:ascii="Times New Roman" w:eastAsia="MS Mincho" w:hAnsi="Times New Roman"/>
      <w:lang w:val="en-GB"/>
    </w:rPr>
  </w:style>
  <w:style w:type="paragraph" w:styleId="PlainText">
    <w:name w:val="Plain Text"/>
    <w:basedOn w:val="Normal"/>
    <w:link w:val="PlainTextChar"/>
    <w:uiPriority w:val="99"/>
    <w:rPr>
      <w:rFonts w:ascii="Courier New" w:eastAsia="MS Mincho" w:hAnsi="Courier New"/>
      <w:lang w:val="nb-NO"/>
    </w:rPr>
  </w:style>
  <w:style w:type="character" w:customStyle="1" w:styleId="PlainTextChar">
    <w:name w:val="Plain Text Char"/>
    <w:link w:val="PlainText"/>
    <w:uiPriority w:val="99"/>
    <w:rPr>
      <w:rFonts w:ascii="Courier New" w:eastAsia="MS Mincho" w:hAnsi="Courier New"/>
      <w:lang w:val="nb-NO"/>
    </w:rPr>
  </w:style>
  <w:style w:type="paragraph" w:styleId="ListBullet5">
    <w:name w:val="List Bullet 5"/>
    <w:basedOn w:val="ListBullet4"/>
    <w:pPr>
      <w:ind w:left="1702"/>
    </w:pPr>
  </w:style>
  <w:style w:type="paragraph" w:styleId="TOC8">
    <w:name w:val="toc 8"/>
    <w:basedOn w:val="TOC1"/>
    <w:pPr>
      <w:spacing w:before="180"/>
      <w:ind w:left="2693" w:hanging="2693"/>
    </w:pPr>
    <w:rPr>
      <w:b/>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GB" w:eastAsia="en-US"/>
    </w:rPr>
  </w:style>
  <w:style w:type="paragraph" w:styleId="Footer">
    <w:name w:val="footer"/>
    <w:basedOn w:val="Header"/>
    <w:link w:val="FooterChar"/>
    <w:pPr>
      <w:jc w:val="center"/>
    </w:pPr>
    <w:rPr>
      <w:i/>
    </w:rPr>
  </w:style>
  <w:style w:type="paragraph" w:styleId="Header">
    <w:name w:val="header"/>
    <w:link w:val="HeaderChar"/>
    <w:uiPriority w:val="99"/>
    <w:qFormat/>
    <w:pPr>
      <w:widowControl w:val="0"/>
    </w:pPr>
    <w:rPr>
      <w:rFonts w:ascii="Arial" w:hAnsi="Arial"/>
      <w:b/>
      <w:sz w:val="18"/>
      <w:lang w:val="en-GB"/>
    </w:rPr>
  </w:style>
  <w:style w:type="character" w:customStyle="1" w:styleId="HeaderChar">
    <w:name w:val="Header Char"/>
    <w:link w:val="Header"/>
    <w:uiPriority w:val="99"/>
    <w:rPr>
      <w:rFonts w:ascii="Arial" w:hAnsi="Arial"/>
      <w:b/>
      <w:sz w:val="18"/>
      <w:lang w:val="en-GB" w:eastAsia="ja-JP" w:bidi="ar-SA"/>
    </w:rPr>
  </w:style>
  <w:style w:type="character" w:customStyle="1" w:styleId="FooterChar">
    <w:name w:val="Footer Char"/>
    <w:link w:val="Footer"/>
    <w:rPr>
      <w:rFonts w:ascii="Arial" w:hAnsi="Arial"/>
      <w:b/>
      <w:i/>
      <w:sz w:val="18"/>
      <w:lang w:val="en-GB" w:eastAsia="ja-JP"/>
    </w:rPr>
  </w:style>
  <w:style w:type="paragraph" w:styleId="IndexHeading">
    <w:name w:val="index heading"/>
    <w:basedOn w:val="Normal"/>
    <w:next w:val="Normal"/>
    <w:pPr>
      <w:pBdr>
        <w:top w:val="single" w:sz="12" w:space="0" w:color="auto"/>
      </w:pBdr>
      <w:spacing w:before="360" w:after="240"/>
    </w:pPr>
    <w:rPr>
      <w:rFonts w:eastAsia="MS Mincho"/>
      <w:b/>
      <w:i/>
      <w:sz w:val="2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Pr>
      <w:rFonts w:ascii="Times New Roman" w:hAnsi="Times New Roman"/>
      <w:sz w:val="16"/>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pPr>
      <w:ind w:left="1418" w:hanging="1418"/>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en-GB"/>
    </w:rPr>
  </w:style>
  <w:style w:type="character" w:customStyle="1" w:styleId="HTMLPreformattedChar">
    <w:name w:val="HTML Preformatted Char"/>
    <w:link w:val="HTMLPreformatted"/>
    <w:uiPriority w:val="99"/>
    <w:rPr>
      <w:rFonts w:ascii="Courier New" w:eastAsia="Times New Roman" w:hAnsi="Courier New" w:cs="Courier New"/>
      <w:lang w:val="en-US" w:eastAsia="en-GB"/>
    </w:rPr>
  </w:style>
  <w:style w:type="paragraph" w:styleId="Index1">
    <w:name w:val="index 1"/>
    <w:basedOn w:val="Normal"/>
    <w:pPr>
      <w:keepLines/>
      <w:spacing w:after="0"/>
    </w:pPr>
  </w:style>
  <w:style w:type="paragraph" w:styleId="Index2">
    <w:name w:val="index 2"/>
    <w:basedOn w:val="Index1"/>
    <w:pPr>
      <w:ind w:left="284"/>
    </w:p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Times New Roman" w:hAnsi="Times New Roman"/>
      <w:b/>
      <w:bCs/>
      <w:lang w:val="en-G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rFonts w:ascii="Arial" w:eastAsia="SimSun" w:hAnsi="Arial" w:cs="Arial"/>
      <w:b/>
      <w:bCs/>
      <w:color w:val="0000FF"/>
      <w:kern w:val="2"/>
      <w:lang w:val="en-US" w:eastAsia="zh-CN" w:bidi="ar-SA"/>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rPr>
      <w:sz w:val="16"/>
    </w:rPr>
  </w:style>
  <w:style w:type="character" w:styleId="FootnoteReference">
    <w:name w:val="footnote reference"/>
    <w:rPr>
      <w:b/>
      <w:position w:val="6"/>
      <w:sz w:val="16"/>
    </w:rPr>
  </w:style>
  <w:style w:type="character" w:customStyle="1" w:styleId="Doc-text2Char">
    <w:name w:val="Doc-text2 Char"/>
    <w:link w:val="Doc-text2"/>
    <w:rPr>
      <w:rFonts w:ascii="Arial" w:eastAsia="SimSun" w:hAnsi="Arial" w:cs="Arial"/>
      <w:color w:val="0000FF"/>
      <w:kern w:val="2"/>
      <w:lang w:eastAsia="zh-CN"/>
    </w:rPr>
  </w:style>
  <w:style w:type="paragraph" w:customStyle="1" w:styleId="Doc-text2">
    <w:name w:val="Doc-text2"/>
    <w:basedOn w:val="Normal"/>
    <w:link w:val="Doc-text2Char"/>
    <w:qFormat/>
    <w:pPr>
      <w:spacing w:after="0"/>
      <w:ind w:left="1622" w:hanging="363"/>
    </w:pPr>
    <w:rPr>
      <w:rFonts w:ascii="Arial" w:hAnsi="Arial"/>
      <w:color w:val="0000FF"/>
      <w:kern w:val="2"/>
      <w:lang w:eastAsia="zh-CN"/>
    </w:rPr>
  </w:style>
  <w:style w:type="character" w:customStyle="1" w:styleId="TFleftCharChar">
    <w:name w:val="TF;left Char Char"/>
    <w:rPr>
      <w:rFonts w:ascii="Arial" w:eastAsia="SimSun" w:hAnsi="Arial" w:cs="Arial"/>
      <w:b/>
      <w:color w:val="0000FF"/>
      <w:kern w:val="2"/>
      <w:lang w:val="en-GB" w:eastAsia="en-GB" w:bidi="ar-SA"/>
    </w:rPr>
  </w:style>
  <w:style w:type="character" w:customStyle="1" w:styleId="Heading3Char">
    <w:name w:val="Heading 3 Char"/>
    <w:aliases w:val="Underrubrik2 Char,H3 Char,H3 Char Char,Memo Heading 3 Char,h3 Char,no break Char,hello Char,0H Char,0h Char,3h Char,3H Char Char,Heading 3 3GPP Char,h31 Char,3 Char,l3 Char,list 3 Char,Head 3 Char,h32 Char,h33 Char,h34 Char,h35 Char"/>
    <w:rPr>
      <w:rFonts w:ascii="Arial" w:eastAsia="SimSun" w:hAnsi="Arial" w:cs="Arial"/>
      <w:color w:val="0000FF"/>
      <w:kern w:val="2"/>
      <w:sz w:val="28"/>
      <w:lang w:val="en-GB" w:eastAsia="en-US" w:bidi="ar-SA"/>
    </w:rPr>
  </w:style>
  <w:style w:type="character" w:customStyle="1" w:styleId="TAHCar">
    <w:name w:val="TAH Car"/>
    <w:rPr>
      <w:rFonts w:ascii="Arial" w:hAnsi="Arial"/>
      <w:b/>
      <w:sz w:val="18"/>
      <w:lang w:val="en-GB" w:eastAsia="en-US"/>
    </w:rPr>
  </w:style>
  <w:style w:type="character" w:customStyle="1" w:styleId="msoins1">
    <w:name w:val="msoins1"/>
  </w:style>
  <w:style w:type="character" w:customStyle="1" w:styleId="StandardZchn">
    <w:name w:val="Standard Zchn"/>
    <w:link w:val="Standard1"/>
    <w:rPr>
      <w:rFonts w:ascii="Times New Roman" w:hAnsi="Times New Roman"/>
      <w:szCs w:val="22"/>
      <w:lang w:val="en-GB" w:eastAsia="en-GB"/>
    </w:rPr>
  </w:style>
  <w:style w:type="paragraph" w:customStyle="1" w:styleId="Standard1">
    <w:name w:val="Standard1"/>
    <w:basedOn w:val="Normal"/>
    <w:link w:val="StandardZchn"/>
    <w:pPr>
      <w:overflowPunct w:val="0"/>
      <w:autoSpaceDE w:val="0"/>
      <w:autoSpaceDN w:val="0"/>
      <w:adjustRightInd w:val="0"/>
      <w:spacing w:after="120"/>
      <w:textAlignment w:val="baseline"/>
    </w:pPr>
    <w:rPr>
      <w:szCs w:val="22"/>
      <w:lang w:eastAsia="en-GB"/>
    </w:rPr>
  </w:style>
  <w:style w:type="character" w:customStyle="1" w:styleId="msoins0">
    <w:name w:val="msoins"/>
  </w:style>
  <w:style w:type="character" w:customStyle="1" w:styleId="EditorsNoteChar">
    <w:name w:val="Editor's Note Char"/>
    <w:aliases w:val="EN Char"/>
    <w:link w:val="EditorsNote"/>
    <w:rPr>
      <w:rFonts w:ascii="Times New Roman" w:hAnsi="Times New Roman"/>
      <w:color w:val="FF0000"/>
      <w:lang w:val="en-GB"/>
    </w:rPr>
  </w:style>
  <w:style w:type="paragraph" w:customStyle="1" w:styleId="EditorsNote">
    <w:name w:val="Editor's Note"/>
    <w:basedOn w:val="NO"/>
    <w:link w:val="EditorsNoteChar"/>
    <w:rPr>
      <w:color w:val="FF0000"/>
    </w:rPr>
  </w:style>
  <w:style w:type="paragraph" w:customStyle="1" w:styleId="NO">
    <w:name w:val="NO"/>
    <w:basedOn w:val="Normal"/>
    <w:link w:val="NOZchn"/>
    <w:qFormat/>
    <w:pPr>
      <w:keepLines/>
      <w:ind w:left="1135" w:hanging="851"/>
    </w:pPr>
  </w:style>
  <w:style w:type="character" w:customStyle="1" w:styleId="NOZchn">
    <w:name w:val="NO Zchn"/>
    <w:link w:val="NO"/>
    <w:qFormat/>
    <w:locked/>
    <w:rPr>
      <w:rFonts w:ascii="Times New Roman" w:hAnsi="Times New Roman"/>
      <w:lang w:val="en-GB" w:eastAsia="en-US"/>
    </w:rPr>
  </w:style>
  <w:style w:type="character" w:customStyle="1" w:styleId="TALLeft100cmCharChar">
    <w:name w:val="TAL + Left:  1;00 cm Char Char"/>
    <w:link w:val="TALLeft1"/>
    <w:rPr>
      <w:rFonts w:ascii="Arial" w:hAnsi="Arial"/>
      <w:sz w:val="18"/>
      <w:lang w:val="en-GB"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lang w:eastAsia="en-GB"/>
    </w:r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rPr>
  </w:style>
  <w:style w:type="character" w:customStyle="1" w:styleId="ListParagraphChar">
    <w:name w:val="List Paragraph Char"/>
    <w:link w:val="ListParagraph"/>
    <w:uiPriority w:val="34"/>
    <w:qFormat/>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B2Car">
    <w:name w:val="B2 Car"/>
    <w:link w:val="B2"/>
    <w:rPr>
      <w:rFonts w:ascii="Times New Roman" w:hAnsi="Times New Roman"/>
      <w:lang w:val="en-GB"/>
    </w:rPr>
  </w:style>
  <w:style w:type="paragraph" w:customStyle="1" w:styleId="B2">
    <w:name w:val="B2"/>
    <w:basedOn w:val="List2"/>
    <w:link w:val="B2Car"/>
  </w:style>
  <w:style w:type="character" w:styleId="UnresolvedMention">
    <w:name w:val="Unresolved Mention"/>
    <w:uiPriority w:val="99"/>
    <w:unhideWhenUsed/>
    <w:rPr>
      <w:color w:val="808080"/>
      <w:shd w:val="clear" w:color="auto" w:fill="E6E6E6"/>
    </w:rPr>
  </w:style>
  <w:style w:type="character" w:customStyle="1" w:styleId="B3Char">
    <w:name w:val="B3 Char"/>
    <w:link w:val="B3"/>
    <w:rPr>
      <w:rFonts w:ascii="Times New Roman" w:hAnsi="Times New Roman"/>
      <w:lang w:val="en-GB"/>
    </w:rPr>
  </w:style>
  <w:style w:type="paragraph" w:customStyle="1" w:styleId="B3">
    <w:name w:val="B3"/>
    <w:basedOn w:val="List3"/>
    <w:link w:val="B3Char"/>
  </w:style>
  <w:style w:type="character" w:customStyle="1" w:styleId="msoins00">
    <w:name w:val="msoins0"/>
    <w:rPr>
      <w:rFonts w:ascii="Arial" w:eastAsia="SimSun" w:hAnsi="Arial" w:cs="Arial"/>
      <w:color w:val="0000FF"/>
      <w:kern w:val="2"/>
      <w:lang w:val="en-US" w:eastAsia="zh-CN" w:bidi="ar-SA"/>
    </w:rPr>
  </w:style>
  <w:style w:type="character" w:customStyle="1" w:styleId="EXChar">
    <w:name w:val="EX Char"/>
    <w:link w:val="EX"/>
    <w:qFormat/>
    <w:locked/>
    <w:rPr>
      <w:rFonts w:ascii="Times New Roman" w:hAnsi="Times New Roman"/>
      <w:lang w:val="en-GB"/>
    </w:rPr>
  </w:style>
  <w:style w:type="paragraph" w:customStyle="1" w:styleId="EX">
    <w:name w:val="EX"/>
    <w:basedOn w:val="Normal"/>
    <w:link w:val="EXChar"/>
    <w:pPr>
      <w:keepLines/>
      <w:ind w:left="1702" w:hanging="1418"/>
    </w:p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pPr>
      <w:spacing w:after="120"/>
    </w:pPr>
    <w:rPr>
      <w:rFonts w:ascii="Arial" w:hAnsi="Arial"/>
      <w:lang w:val="en-GB" w:eastAsia="en-US"/>
    </w:rPr>
  </w:style>
  <w:style w:type="character" w:customStyle="1" w:styleId="a">
    <w:name w:val="首标题"/>
    <w:rPr>
      <w:rFonts w:ascii="Arial" w:eastAsia="SimSun" w:hAnsi="Arial"/>
      <w:sz w:val="24"/>
      <w:lang w:val="en-US" w:eastAsia="zh-CN" w:bidi="ar-SA"/>
    </w:rPr>
  </w:style>
  <w:style w:type="character" w:customStyle="1" w:styleId="B1Char1">
    <w:name w:val="B1 Char1"/>
    <w:qFormat/>
    <w:rPr>
      <w:rFonts w:ascii="Arial" w:eastAsia="SimSun" w:hAnsi="Arial" w:cs="Arial"/>
      <w:color w:val="0000FF"/>
      <w:kern w:val="2"/>
      <w:lang w:val="en-GB" w:eastAsia="en-US" w:bidi="ar-SA"/>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Pr>
      <w:rFonts w:ascii="Arial" w:eastAsia="MS Mincho" w:hAnsi="Arial" w:cs="Arial"/>
      <w:color w:val="0000FF"/>
      <w:kern w:val="2"/>
      <w:sz w:val="32"/>
      <w:lang w:val="en-GB" w:eastAsia="en-US" w:bidi="ar-SA"/>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link w:val="TF"/>
    <w:rPr>
      <w:rFonts w:ascii="Arial" w:hAnsi="Arial"/>
      <w:b/>
      <w:lang w:val="en-GB"/>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rPr>
  </w:style>
  <w:style w:type="character" w:customStyle="1" w:styleId="B1Zchn">
    <w:name w:val="B1 Zchn"/>
    <w:qFormat/>
    <w:locked/>
    <w:rPr>
      <w:lang w:val="en-GB" w:eastAsia="en-US" w:bidi="ar-SA"/>
    </w:rPr>
  </w:style>
  <w:style w:type="character" w:customStyle="1" w:styleId="TAHChar">
    <w:name w:val="TAH Char"/>
    <w:link w:val="TAH"/>
    <w:qFormat/>
    <w:rPr>
      <w:rFonts w:ascii="Arial" w:hAnsi="Arial"/>
      <w:b/>
      <w:sz w:val="18"/>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TACChar">
    <w:name w:val="TAC Char"/>
    <w:link w:val="TAC"/>
    <w:qFormat/>
    <w:locked/>
  </w:style>
  <w:style w:type="character" w:customStyle="1" w:styleId="B1Char">
    <w:name w:val="B1 Char"/>
    <w:link w:val="B1"/>
    <w:qFormat/>
    <w:rPr>
      <w:rFonts w:ascii="Times New Roman" w:hAnsi="Times New Roman"/>
      <w:lang w:val="en-GB"/>
    </w:rPr>
  </w:style>
  <w:style w:type="paragraph" w:customStyle="1" w:styleId="B1">
    <w:name w:val="B1"/>
    <w:basedOn w:val="List"/>
    <w:link w:val="B1Char"/>
    <w:qFormat/>
  </w:style>
  <w:style w:type="character" w:customStyle="1" w:styleId="B4Char">
    <w:name w:val="B4 Char"/>
    <w:link w:val="B4"/>
    <w:rPr>
      <w:rFonts w:ascii="Times New Roman" w:hAnsi="Times New Roman"/>
      <w:lang w:val="en-GB" w:eastAsia="en-US"/>
    </w:rPr>
  </w:style>
  <w:style w:type="paragraph" w:customStyle="1" w:styleId="B4">
    <w:name w:val="B4"/>
    <w:basedOn w:val="List4"/>
    <w:link w:val="B4Char"/>
  </w:style>
  <w:style w:type="character" w:customStyle="1" w:styleId="QuotationZchn">
    <w:name w:val="Quotation Zchn"/>
    <w:rPr>
      <w:rFonts w:ascii="Arial" w:eastAsia="SimSun" w:hAnsi="Arial" w:cs="Arial"/>
      <w:color w:val="0000FF"/>
      <w:kern w:val="2"/>
      <w:szCs w:val="22"/>
      <w:lang w:val="en-GB" w:eastAsia="en-US" w:bidi="ar-SA"/>
    </w:rPr>
  </w:style>
  <w:style w:type="character" w:customStyle="1" w:styleId="TFChar">
    <w:name w:val="TF Char"/>
    <w:qFormat/>
    <w:rPr>
      <w:rFonts w:ascii="Arial" w:eastAsia="SimSun" w:hAnsi="Arial"/>
      <w:b/>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character" w:customStyle="1" w:styleId="UnresolvedMention2">
    <w:name w:val="Unresolved Mention2"/>
    <w:uiPriority w:val="99"/>
    <w:unhideWhenUsed/>
    <w:rPr>
      <w:color w:val="808080"/>
      <w:shd w:val="clear" w:color="auto" w:fill="E6E6E6"/>
    </w:rPr>
  </w:style>
  <w:style w:type="character" w:customStyle="1" w:styleId="ZGSM">
    <w:name w:val="ZGSM"/>
  </w:style>
  <w:style w:type="character" w:customStyle="1" w:styleId="PLChar">
    <w:name w:val="PL Char"/>
    <w:link w:val="PL"/>
    <w:qFormat/>
    <w:rPr>
      <w:rFonts w:ascii="Courier New" w:hAnsi="Courier New"/>
      <w:sz w:val="16"/>
      <w:lang w:val="en-GB" w:eastAsia="ja-JP"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TALCar">
    <w:name w:val="TAL Car"/>
    <w:qFormat/>
    <w:rPr>
      <w:rFonts w:ascii="Arial" w:hAnsi="Arial"/>
      <w:sz w:val="18"/>
      <w:lang w:val="en-GB" w:eastAsia="en-US" w:bidi="ar-SA"/>
    </w:rPr>
  </w:style>
  <w:style w:type="character" w:customStyle="1" w:styleId="B2Char">
    <w:name w:val="B2 Char"/>
    <w:rPr>
      <w:rFonts w:ascii="Arial" w:eastAsia="SimSun" w:hAnsi="Arial" w:cs="Arial"/>
      <w:color w:val="0000FF"/>
      <w:kern w:val="2"/>
      <w:lang w:val="en-GB" w:eastAsia="en-US" w:bidi="ar-SA"/>
    </w:rPr>
  </w:style>
  <w:style w:type="character" w:customStyle="1" w:styleId="CharChar">
    <w:name w:val="Char Char"/>
    <w:rPr>
      <w:rFonts w:ascii="Arial" w:eastAsia="MS Mincho" w:hAnsi="Arial" w:cs="Arial"/>
      <w:color w:val="0000FF"/>
      <w:kern w:val="2"/>
      <w:lang w:val="en-GB" w:eastAsia="en-US" w:bidi="ar-SA"/>
    </w:rPr>
  </w:style>
  <w:style w:type="character" w:customStyle="1" w:styleId="CharChar2">
    <w:name w:val="Char Char2"/>
    <w:rPr>
      <w:rFonts w:ascii="Times New Roman" w:eastAsia="MS Mincho" w:hAnsi="Times New Roman"/>
      <w:lang w:val="en-GB" w:eastAsia="en-US"/>
    </w:rPr>
  </w:style>
  <w:style w:type="character" w:customStyle="1" w:styleId="UnresolvedMention1">
    <w:name w:val="Unresolved Mention1"/>
    <w:uiPriority w:val="99"/>
    <w:unhideWhenUsed/>
    <w:rPr>
      <w:color w:val="808080"/>
      <w:shd w:val="clear" w:color="auto" w:fill="E6E6E6"/>
    </w:rPr>
  </w:style>
  <w:style w:type="paragraph" w:customStyle="1" w:styleId="LD">
    <w:name w:val="LD"/>
    <w:pPr>
      <w:keepNext/>
      <w:keepLines/>
      <w:spacing w:line="180" w:lineRule="exact"/>
    </w:pPr>
    <w:rPr>
      <w:rFonts w:ascii="MS LineDraw" w:hAnsi="MS LineDraw"/>
      <w:lang w:val="en-GB" w:eastAsia="en-US"/>
    </w:rPr>
  </w:style>
  <w:style w:type="paragraph" w:customStyle="1" w:styleId="tf0">
    <w:name w:val="tf"/>
    <w:basedOn w:val="Normal"/>
    <w:pPr>
      <w:spacing w:before="100" w:beforeAutospacing="1" w:after="100" w:afterAutospacing="1"/>
    </w:pPr>
    <w:rPr>
      <w:rFonts w:eastAsia="MS Mincho"/>
      <w:sz w:val="24"/>
      <w:szCs w:val="24"/>
      <w:lang w:val="en-US" w:eastAsia="ja-JP"/>
    </w:rPr>
  </w:style>
  <w:style w:type="paragraph" w:customStyle="1" w:styleId="CharChar1CharChar">
    <w:name w:val="Char Char1 Char Char"/>
    <w:basedOn w:val="Normal"/>
    <w:pPr>
      <w:widowControl w:val="0"/>
      <w:spacing w:after="0"/>
      <w:jc w:val="both"/>
    </w:pPr>
    <w:rPr>
      <w:kern w:val="2"/>
      <w:sz w:val="21"/>
      <w:szCs w:val="24"/>
      <w:lang w:val="en-US" w:eastAsia="zh-CN"/>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eastAsia="MS Mincho"/>
      <w:b/>
      <w:sz w:val="24"/>
    </w:rPr>
  </w:style>
  <w:style w:type="paragraph" w:customStyle="1" w:styleId="BalloonText1">
    <w:name w:val="Balloon Text1"/>
    <w:basedOn w:val="Normal"/>
    <w:semiHidden/>
    <w:rPr>
      <w:rFonts w:ascii="Tahoma" w:eastAsia="MS Mincho" w:hAnsi="Tahoma" w:cs="Tahoma"/>
      <w:sz w:val="16"/>
      <w:szCs w:val="16"/>
    </w:rPr>
  </w:style>
  <w:style w:type="paragraph" w:customStyle="1" w:styleId="CharCharCharCharCarCarCharCarCarCharCharCarCarCharCarCarCharCarCar">
    <w:name w:val="Char Char Char Char Car Car Char Car Car Char Char Car Car Char Car Car Char Car C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NF">
    <w:name w:val="NF"/>
    <w:basedOn w:val="NO"/>
    <w:pPr>
      <w:keepNext/>
      <w:spacing w:after="0"/>
    </w:pPr>
    <w:rPr>
      <w:rFonts w:ascii="Arial" w:hAnsi="Arial"/>
      <w:sz w:val="18"/>
    </w:rPr>
  </w:style>
  <w:style w:type="paragraph" w:customStyle="1" w:styleId="TALLeft0">
    <w:name w:val="TAL + Left:  0"/>
    <w:basedOn w:val="TAL"/>
    <w:pPr>
      <w:overflowPunct w:val="0"/>
      <w:autoSpaceDE w:val="0"/>
      <w:autoSpaceDN w:val="0"/>
      <w:adjustRightInd w:val="0"/>
      <w:spacing w:line="0" w:lineRule="atLeast"/>
      <w:ind w:left="142"/>
      <w:textAlignment w:val="baseline"/>
    </w:pPr>
    <w:rPr>
      <w:lang w:eastAsia="en-GB"/>
    </w:rPr>
  </w:style>
  <w:style w:type="paragraph" w:customStyle="1" w:styleId="INDENT1">
    <w:name w:val="INDENT1"/>
    <w:basedOn w:val="Normal"/>
    <w:pPr>
      <w:ind w:left="851"/>
    </w:pPr>
    <w:rPr>
      <w:rFonts w:eastAsia="MS Mincho"/>
    </w:rPr>
  </w:style>
  <w:style w:type="paragraph" w:customStyle="1" w:styleId="FirstChange">
    <w:name w:val="First Change"/>
    <w:basedOn w:val="Normal"/>
    <w:pPr>
      <w:jc w:val="center"/>
    </w:pPr>
    <w:rPr>
      <w:color w:val="FF0000"/>
    </w:rPr>
  </w:style>
  <w:style w:type="paragraph" w:customStyle="1" w:styleId="SectionXX">
    <w:name w:val="Section X.X"/>
    <w:basedOn w:val="Normal"/>
    <w:next w:val="Normal"/>
    <w:pPr>
      <w:widowControl w:val="0"/>
      <w:spacing w:beforeLines="50" w:afterLines="50"/>
      <w:jc w:val="both"/>
      <w:outlineLvl w:val="1"/>
    </w:pPr>
    <w:rPr>
      <w:rFonts w:ascii="Arial" w:eastAsia="Arial" w:hAnsi="Arial"/>
      <w:kern w:val="2"/>
      <w:sz w:val="24"/>
      <w:szCs w:val="24"/>
      <w:lang w:eastAsia="ja-JP"/>
    </w:rPr>
  </w:style>
  <w:style w:type="paragraph" w:customStyle="1" w:styleId="B5">
    <w:name w:val="B5"/>
    <w:basedOn w:val="List5"/>
  </w:style>
  <w:style w:type="paragraph" w:customStyle="1" w:styleId="Char3CharCharCharCharChar">
    <w:name w:val="Char3 Char Char Char (文字) (文字)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Guidance">
    <w:name w:val="Guidance"/>
    <w:basedOn w:val="Normal"/>
    <w:pPr>
      <w:overflowPunct w:val="0"/>
      <w:autoSpaceDE w:val="0"/>
      <w:autoSpaceDN w:val="0"/>
      <w:adjustRightInd w:val="0"/>
      <w:textAlignment w:val="baseline"/>
    </w:pPr>
    <w:rPr>
      <w:i/>
      <w:color w:val="0000FF"/>
      <w:lang w:eastAsia="en-GB"/>
    </w:rPr>
  </w:style>
  <w:style w:type="paragraph" w:customStyle="1" w:styleId="ListBullet6">
    <w:name w:val="List Bullet 6"/>
    <w:basedOn w:val="ListBullet5"/>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paragraph" w:customStyle="1" w:styleId="EQ">
    <w:name w:val="EQ"/>
    <w:basedOn w:val="Normal"/>
    <w:next w:val="Normal"/>
    <w:pPr>
      <w:keepLines/>
      <w:tabs>
        <w:tab w:val="center" w:pos="4536"/>
        <w:tab w:val="right" w:pos="9072"/>
      </w:tabs>
    </w:pPr>
    <w:rPr>
      <w:lang w:val="en-US" w:eastAsia="ja-JP"/>
    </w:rPr>
  </w:style>
  <w:style w:type="paragraph" w:customStyle="1" w:styleId="TT">
    <w:name w:val="TT"/>
    <w:basedOn w:val="Heading1"/>
    <w:next w:val="Normal"/>
    <w:pPr>
      <w:outlineLvl w:val="9"/>
    </w:pPr>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Monotype Sorts" w:hAnsi="Monotype Sorts" w:cs="Monotype Sorts"/>
      <w:bCs/>
      <w:i/>
      <w:sz w:val="22"/>
      <w:lang w:eastAsia="ko-KR"/>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rFonts w:eastAsia="MS Mincho"/>
      <w:lang w:val="en-US"/>
    </w:rPr>
  </w:style>
  <w:style w:type="paragraph" w:customStyle="1" w:styleId="pl0">
    <w:name w:val="pl"/>
    <w:basedOn w:val="Normal"/>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FP">
    <w:name w:val="FP"/>
    <w:basedOn w:val="Normal"/>
    <w:pPr>
      <w:spacing w:after="0"/>
    </w:pPr>
  </w:style>
  <w:style w:type="paragraph" w:customStyle="1" w:styleId="CharChar1CharCharCharCharCharCharCharCharCharCharCharCharCharChar">
    <w:name w:val="Char Char1 Char Char Char Char Char Char Char Char Char Char Char Char Char Char"/>
    <w:basedOn w:val="Normal"/>
    <w:pPr>
      <w:widowControl w:val="0"/>
      <w:spacing w:after="0"/>
      <w:jc w:val="both"/>
    </w:pPr>
    <w:rPr>
      <w:kern w:val="2"/>
      <w:sz w:val="21"/>
      <w:szCs w:val="24"/>
      <w:lang w:val="en-US" w:eastAsia="zh-CN"/>
    </w:rPr>
  </w:style>
  <w:style w:type="paragraph" w:customStyle="1" w:styleId="00BodyText">
    <w:name w:val="00 BodyText"/>
    <w:basedOn w:val="Normal"/>
    <w:pPr>
      <w:spacing w:after="220"/>
    </w:pPr>
    <w:rPr>
      <w:rFonts w:ascii="Arial" w:eastAsia="MS Mincho" w:hAnsi="Arial"/>
      <w:sz w:val="22"/>
      <w:lang w:val="en-US"/>
    </w:rPr>
  </w:style>
  <w:style w:type="paragraph" w:customStyle="1" w:styleId="ZTD">
    <w:name w:val="ZTD"/>
    <w:basedOn w:val="ZB"/>
    <w:pPr>
      <w:framePr w:hRule="auto" w:wrap="notBeside" w:y="852"/>
    </w:pPr>
    <w:rPr>
      <w:i w:val="0"/>
      <w:sz w:val="40"/>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TALLeft1cm">
    <w:name w:val="TAL + Left:  1 cm"/>
    <w:basedOn w:val="TAL"/>
    <w:pPr>
      <w:overflowPunct w:val="0"/>
      <w:autoSpaceDE w:val="0"/>
      <w:autoSpaceDN w:val="0"/>
      <w:adjustRightInd w:val="0"/>
      <w:ind w:left="567"/>
      <w:textAlignment w:val="baseline"/>
    </w:pPr>
    <w:rPr>
      <w:lang w:eastAsia="en-GB"/>
    </w:rPr>
  </w:style>
  <w:style w:type="paragraph" w:customStyle="1" w:styleId="TALLeft125cm">
    <w:name w:val="TAL + Left: 125 cm"/>
    <w:basedOn w:val="StyleTALLeft075cm"/>
    <w:pPr>
      <w:kinsoku w:val="0"/>
      <w:overflowPunct/>
      <w:autoSpaceDE/>
      <w:autoSpaceDN/>
      <w:adjustRightInd/>
      <w:ind w:left="709"/>
      <w:textAlignment w:val="auto"/>
    </w:pPr>
    <w:rPr>
      <w:rFonts w:cs="Arial"/>
      <w:bCs/>
      <w:szCs w:val="18"/>
      <w:lang w:eastAsia="zh-CN"/>
    </w:rPr>
  </w:style>
  <w:style w:type="paragraph" w:customStyle="1" w:styleId="StyleTALLeft075cm">
    <w:name w:val="Style TAL + Left:  075 cm"/>
    <w:basedOn w:val="TAL"/>
    <w:pPr>
      <w:overflowPunct w:val="0"/>
      <w:autoSpaceDE w:val="0"/>
      <w:autoSpaceDN w:val="0"/>
      <w:adjustRightInd w:val="0"/>
      <w:ind w:left="425"/>
      <w:textAlignment w:val="baseline"/>
    </w:pPr>
    <w:rPr>
      <w:lang w:eastAsia="en-GB"/>
    </w:rPr>
  </w:style>
  <w:style w:type="paragraph" w:customStyle="1" w:styleId="Car1">
    <w:name w:val="C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GPPHeader">
    <w:name w:val="3GPP_Header"/>
    <w:basedOn w:val="Normal"/>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11BodyText">
    <w:name w:val="11 BodyText"/>
    <w:basedOn w:val="Normal"/>
    <w:pPr>
      <w:spacing w:after="220"/>
      <w:ind w:left="1298"/>
    </w:pPr>
    <w:rPr>
      <w:rFonts w:ascii="Arial" w:eastAsia="MS Mincho" w:hAnsi="Arial"/>
      <w:sz w:val="22"/>
      <w:lang w:val="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CommentSubject1">
    <w:name w:val="Comment Subject1"/>
    <w:basedOn w:val="CommentText"/>
    <w:next w:val="CommentText"/>
    <w:semiHidden/>
    <w:rPr>
      <w:rFonts w:eastAsia="MS Mincho"/>
      <w:b/>
      <w:bC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CouvRecTitle">
    <w:name w:val="Couv Rec Title"/>
    <w:basedOn w:val="Normal"/>
    <w:pPr>
      <w:keepNext/>
      <w:keepLines/>
      <w:spacing w:before="240"/>
      <w:ind w:left="1418"/>
    </w:pPr>
    <w:rPr>
      <w:rFonts w:ascii="Arial" w:eastAsia="MS Mincho" w:hAnsi="Arial"/>
      <w:b/>
      <w:sz w:val="36"/>
      <w:lang w:val="en-US"/>
    </w:r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RecCCITT">
    <w:name w:val="Rec_CCITT_#"/>
    <w:basedOn w:val="Normal"/>
    <w:pPr>
      <w:keepNext/>
      <w:keepLines/>
    </w:pPr>
    <w:rPr>
      <w:rFonts w:eastAsia="MS Mincho"/>
      <w:b/>
    </w:rPr>
  </w:style>
  <w:style w:type="paragraph" w:customStyle="1" w:styleId="CarCar">
    <w:name w:val="Car Car"/>
    <w:semiHidden/>
    <w:pPr>
      <w:keepNext/>
      <w:tabs>
        <w:tab w:val="left" w:pos="720"/>
      </w:tabs>
      <w:autoSpaceDE w:val="0"/>
      <w:autoSpaceDN w:val="0"/>
      <w:adjustRightInd w:val="0"/>
      <w:spacing w:before="60" w:after="60"/>
      <w:ind w:left="720" w:hanging="360"/>
      <w:jc w:val="both"/>
    </w:pPr>
    <w:rPr>
      <w:rFonts w:ascii="Arial" w:hAnsi="Arial" w:cs="Arial"/>
      <w:color w:val="0000FF"/>
      <w:kern w:val="2"/>
      <w:lang w:eastAsia="zh-CN"/>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Note">
    <w:name w:val="Note"/>
    <w:basedOn w:val="Normal"/>
    <w:pPr>
      <w:spacing w:after="120"/>
      <w:ind w:left="1134" w:hanging="567"/>
    </w:pPr>
    <w:rPr>
      <w:rFonts w:eastAsia="MS Mincho"/>
      <w:szCs w:val="22"/>
    </w:rPr>
  </w:style>
  <w:style w:type="paragraph" w:customStyle="1" w:styleId="INDENT2">
    <w:name w:val="INDENT2"/>
    <w:basedOn w:val="Normal"/>
    <w:pPr>
      <w:overflowPunct w:val="0"/>
      <w:autoSpaceDE w:val="0"/>
      <w:autoSpaceDN w:val="0"/>
      <w:adjustRightInd w:val="0"/>
      <w:ind w:left="1135" w:hanging="284"/>
      <w:textAlignment w:val="baseline"/>
    </w:pPr>
    <w:rPr>
      <w:lang w:eastAsia="en-GB"/>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NW">
    <w:name w:val="NW"/>
    <w:basedOn w:val="NO"/>
    <w:pPr>
      <w:spacing w:after="0"/>
    </w:pPr>
  </w:style>
  <w:style w:type="paragraph" w:customStyle="1" w:styleId="CharCharCharCharChar">
    <w:name w:val="Char Char (文字) (文字) Char (文字) (文字) Char Char (文字) (文字)"/>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ALLeft10">
    <w:name w:val="TAL + Left: 1"/>
    <w:basedOn w:val="TALLeft125cm"/>
    <w:pPr>
      <w:ind w:left="851"/>
    </w:pPr>
    <w:rPr>
      <w:rFonts w:eastAsia="Batang"/>
    </w:rPr>
  </w:style>
  <w:style w:type="paragraph" w:customStyle="1" w:styleId="EW">
    <w:name w:val="EW"/>
    <w:basedOn w:val="EX"/>
    <w:pPr>
      <w:spacing w:after="0"/>
    </w:pPr>
  </w:style>
  <w:style w:type="paragraph" w:customStyle="1" w:styleId="List0">
    <w:name w:val="List 0"/>
    <w:basedOn w:val="Normal"/>
    <w:pPr>
      <w:spacing w:after="120"/>
      <w:ind w:left="284" w:hanging="284"/>
    </w:pPr>
    <w:rPr>
      <w:rFonts w:ascii="Arial" w:eastAsia="MS Mincho" w:hAnsi="Arial"/>
      <w:szCs w:val="22"/>
    </w:rPr>
  </w:style>
  <w:style w:type="paragraph" w:styleId="Revision">
    <w:name w:val="Revision"/>
    <w:uiPriority w:val="99"/>
    <w:semiHidden/>
    <w:rPr>
      <w:lang w:val="en-GB" w:eastAsia="en-GB"/>
    </w:rPr>
  </w:style>
  <w:style w:type="paragraph" w:customStyle="1" w:styleId="TAR">
    <w:name w:val="TAR"/>
    <w:basedOn w:val="TAL"/>
    <w:pPr>
      <w:jc w:val="right"/>
    </w:pPr>
  </w:style>
  <w:style w:type="paragraph" w:customStyle="1" w:styleId="BalloonText2">
    <w:name w:val="Balloon Text2"/>
    <w:basedOn w:val="Normal"/>
    <w:semiHidden/>
    <w:rPr>
      <w:rFonts w:ascii="Arial" w:eastAsia="MS Gothic" w:hAnsi="Arial"/>
      <w:sz w:val="18"/>
      <w:szCs w:val="18"/>
    </w:rPr>
  </w:style>
  <w:style w:type="paragraph" w:customStyle="1" w:styleId="INDENT3">
    <w:name w:val="INDENT3"/>
    <w:basedOn w:val="Normal"/>
    <w:pPr>
      <w:ind w:left="1701" w:hanging="567"/>
    </w:pPr>
    <w:rPr>
      <w:rFonts w:eastAsia="MS Mincho"/>
    </w:r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p1">
    <w:name w:val="p1"/>
    <w:basedOn w:val="Normal"/>
    <w:pPr>
      <w:spacing w:after="0"/>
    </w:pPr>
    <w:rPr>
      <w:rFonts w:eastAsia="Calibri"/>
      <w:sz w:val="24"/>
      <w:szCs w:val="24"/>
      <w:lang w:val="en-US"/>
    </w:rPr>
  </w:style>
  <w:style w:type="paragraph" w:customStyle="1" w:styleId="ZV">
    <w:name w:val="ZV"/>
    <w:basedOn w:val="ZU"/>
    <w:pPr>
      <w:framePr w:wrap="notBeside" w:y="16161"/>
    </w:pPr>
  </w:style>
  <w:style w:type="paragraph" w:customStyle="1" w:styleId="2">
    <w:name w:val="编号2"/>
    <w:basedOn w:val="Normal"/>
    <w:pPr>
      <w:numPr>
        <w:numId w:val="1"/>
      </w:numPr>
      <w:tabs>
        <w:tab w:val="clear" w:pos="840"/>
        <w:tab w:val="left" w:pos="704"/>
      </w:tabs>
      <w:ind w:left="704" w:hanging="420"/>
    </w:pPr>
    <w:rPr>
      <w:lang w:eastAsia="zh-CN"/>
    </w:rPr>
  </w:style>
  <w:style w:type="paragraph" w:customStyle="1" w:styleId="TAJ">
    <w:name w:val="TAJ"/>
    <w:basedOn w:val="TH"/>
    <w:rPr>
      <w:rFonts w:eastAsia="MS Mincho"/>
    </w:rPr>
  </w:style>
  <w:style w:type="paragraph" w:customStyle="1" w:styleId="tdoc-header">
    <w:name w:val="tdoc-header"/>
    <w:rPr>
      <w:rFonts w:ascii="Arial" w:hAnsi="Arial"/>
      <w:sz w:val="24"/>
      <w:lang w:val="en-GB" w:eastAsia="en-US"/>
    </w:rPr>
  </w:style>
  <w:style w:type="paragraph" w:customStyle="1" w:styleId="ZchnZchn">
    <w:name w:val="Zchn Zchn"/>
    <w:semiHidden/>
    <w:pPr>
      <w:keepNext/>
      <w:numPr>
        <w:numId w:val="2"/>
      </w:numPr>
      <w:tabs>
        <w:tab w:val="left" w:pos="851"/>
      </w:tabs>
      <w:autoSpaceDE w:val="0"/>
      <w:autoSpaceDN w:val="0"/>
      <w:adjustRightInd w:val="0"/>
      <w:spacing w:before="60" w:after="60"/>
      <w:jc w:val="both"/>
    </w:pPr>
    <w:rPr>
      <w:rFonts w:ascii="Arial" w:hAnsi="Arial" w:cs="Arial"/>
      <w:color w:val="0000FF"/>
      <w:kern w:val="2"/>
      <w:lang w:eastAsia="zh-CN"/>
    </w:rPr>
  </w:style>
  <w:style w:type="paragraph" w:customStyle="1" w:styleId="SpecText">
    <w:name w:val="SpecText"/>
    <w:basedOn w:val="Normal"/>
    <w:pPr>
      <w:overflowPunct w:val="0"/>
      <w:autoSpaceDE w:val="0"/>
      <w:autoSpaceDN w:val="0"/>
      <w:adjustRightInd w:val="0"/>
      <w:textAlignment w:val="baseline"/>
    </w:pPr>
    <w:rPr>
      <w:rFonts w:eastAsia="Batang"/>
      <w:lang w:eastAsia="en-GB"/>
    </w:rPr>
  </w:style>
  <w:style w:type="paragraph" w:customStyle="1" w:styleId="Char3CharCharCharCharCharCharCharCharCharCharChar">
    <w:name w:val="Char3 Char Char Char (文字) (文字) Char Char Char Char Char Char Char (文字) (文字)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BodyC">
    <w:name w:val="Body C"/>
    <w:rPr>
      <w:rFonts w:eastAsia="Arial Unicode MS" w:hAnsi="Arial Unicode MS" w:cs="Arial Unicode MS"/>
      <w:color w:val="000000"/>
      <w:sz w:val="24"/>
      <w:szCs w:val="24"/>
      <w:u w:color="000000"/>
      <w:lang w:eastAsia="en-US"/>
    </w:rPr>
  </w:style>
  <w:style w:type="table" w:customStyle="1" w:styleId="11">
    <w:name w:val="网格型11"/>
    <w:basedOn w:val="TableNormal"/>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1"/>
    <w:basedOn w:val="TableNormal"/>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1"/>
    <w:basedOn w:val="TableNormal"/>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unhideWhenUsed/>
    <w:rPr>
      <w:color w:val="2B579A"/>
      <w:shd w:val="clear" w:color="auto" w:fill="E6E6E6"/>
    </w:rPr>
  </w:style>
  <w:style w:type="paragraph" w:customStyle="1" w:styleId="TALNotBold">
    <w:name w:val="TAL + Not Bold"/>
    <w:basedOn w:val="TH"/>
    <w:link w:val="TALNotBoldChar"/>
    <w:pPr>
      <w:keepNext w:val="0"/>
      <w:overflowPunct w:val="0"/>
      <w:autoSpaceDE w:val="0"/>
      <w:autoSpaceDN w:val="0"/>
      <w:adjustRightInd w:val="0"/>
      <w:spacing w:before="0" w:after="240"/>
      <w:textAlignment w:val="baseline"/>
    </w:pPr>
    <w:rPr>
      <w:rFonts w:eastAsia="DengXian"/>
      <w:lang w:eastAsia="ko-KR"/>
    </w:rPr>
  </w:style>
  <w:style w:type="character" w:customStyle="1" w:styleId="TALNotBoldChar">
    <w:name w:val="TAL + Not Bold Char"/>
    <w:aliases w:val="Left Char"/>
    <w:link w:val="TALNotBold"/>
    <w:rPr>
      <w:rFonts w:ascii="Arial" w:eastAsia="DengXian" w:hAnsi="Arial"/>
      <w:b/>
      <w:lang w:val="en-GB" w:eastAsia="ko-KR"/>
    </w:rPr>
  </w:style>
  <w:style w:type="paragraph" w:customStyle="1" w:styleId="Agreement">
    <w:name w:val="Agreement"/>
    <w:basedOn w:val="Normal"/>
    <w:next w:val="Doc-text2"/>
    <w:uiPriority w:val="99"/>
    <w:qFormat/>
    <w:pPr>
      <w:numPr>
        <w:numId w:val="3"/>
      </w:numPr>
      <w:tabs>
        <w:tab w:val="left" w:pos="1619"/>
      </w:tabs>
      <w:spacing w:before="60"/>
    </w:pPr>
    <w:rPr>
      <w:b/>
    </w:rPr>
  </w:style>
  <w:style w:type="paragraph" w:customStyle="1" w:styleId="Doc-title">
    <w:name w:val="Doc-title"/>
    <w:basedOn w:val="Normal"/>
    <w:next w:val="Doc-text2"/>
    <w:qFormat/>
    <w:pPr>
      <w:spacing w:before="60"/>
      <w:ind w:left="1259" w:hanging="125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2.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RBI5PAMIO524-1616901215-47319</_dlc_DocId>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Url xmlns="71c5aaf6-e6ce-465b-b873-5148d2a4c105">
      <Url>https://nokia.sharepoint.com/sites/gxp/_layouts/15/DocIdRedir.aspx?ID=RBI5PAMIO524-1616901215-47319</Url>
      <Description>RBI5PAMIO524-1616901215-47319</Description>
    </_dlc_DocIdUrl>
    <Comments xmlns="3f2ce089-3858-4176-9a21-a30f9204848e">OK</Comments>
  </documentManagement>
</p:properti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317C78-F9F0-4E26-A324-410E67CB4CF9}">
  <ds:schemaRefs>
    <ds:schemaRef ds:uri="http://schemas.microsoft.com/sharepoint/events"/>
  </ds:schemaRefs>
</ds:datastoreItem>
</file>

<file path=customXml/itemProps2.xml><?xml version="1.0" encoding="utf-8"?>
<ds:datastoreItem xmlns:ds="http://schemas.openxmlformats.org/officeDocument/2006/customXml" ds:itemID="{F1EB9024-EF52-4584-B0EF-86B9EF6CC01D}">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3.xml><?xml version="1.0" encoding="utf-8"?>
<ds:datastoreItem xmlns:ds="http://schemas.openxmlformats.org/officeDocument/2006/customXml" ds:itemID="{FB1CCA83-82FB-4517-9439-CC035CEE9B13}">
  <ds:schemaRefs>
    <ds:schemaRef ds:uri="Microsoft.SharePoint.Taxonomy.ContentTypeSync"/>
  </ds:schemaRefs>
</ds:datastoreItem>
</file>

<file path=customXml/itemProps4.xml><?xml version="1.0" encoding="utf-8"?>
<ds:datastoreItem xmlns:ds="http://schemas.openxmlformats.org/officeDocument/2006/customXml" ds:itemID="{7EACD963-7410-4951-B3C5-804502EF210F}">
  <ds:schemaRefs>
    <ds:schemaRef ds:uri="http://schemas.microsoft.com/office/2006/metadata/longProperties"/>
  </ds:schemaRefs>
</ds:datastoreItem>
</file>

<file path=customXml/itemProps5.xml><?xml version="1.0" encoding="utf-8"?>
<ds:datastoreItem xmlns:ds="http://schemas.openxmlformats.org/officeDocument/2006/customXml" ds:itemID="{E7102C16-3FA4-4C4E-A8E5-782890C38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A602104-3788-4037-9EAC-A394653E0AC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6</TotalTime>
  <Pages>6</Pages>
  <Words>2599</Words>
  <Characters>14816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3GPP Change Request</vt:lpstr>
    </vt:vector>
  </TitlesOfParts>
  <Company/>
  <LinksUpToDate>false</LinksUpToDate>
  <CharactersWithSpaces>17381</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Nokia (Subin)</cp:lastModifiedBy>
  <cp:revision>3</cp:revision>
  <cp:lastPrinted>2024-02-18T15:02:00Z</cp:lastPrinted>
  <dcterms:created xsi:type="dcterms:W3CDTF">2025-04-30T07:51:00Z</dcterms:created>
  <dcterms:modified xsi:type="dcterms:W3CDTF">2025-04-30T07:53:00Z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(3)28GDL1LL0fL3XGhzTfaiRXMNiRQj/z9zFEMev3isvuqnEcu8pGj7ip+4e8byuIbKp3KgW1w9_x000d_
LlEf5K4qhAze8doXFgqC8BMwyDKjKqNaWpMNF/tihlUjldYj1g/VRrH8nn70jN244Kfb0Bgm_x000d_
w7vlA3cSt38oVx5eXK08sxKLT7+jq54KTT2lupREfqu7VDnWgFgr+wBs1yHzHcd7yuNHrpXo_x000d_
hy2IA9n3On0nLr1Rpr</vt:lpwstr>
  </property>
  <property fmtid="{D5CDD505-2E9C-101B-9397-08002B2CF9AE}" pid="4" name="_2015_ms_pID_7253431">
    <vt:lpwstr>KG26kHsrax4K5L8nit4nkGkAa5nTqo0fQ+GTRREJQBV7rxz7p8BF1D_x000d_
eXvOD/gHqb8L5HnlfyEZV9Oc+ANfXHygPLLr7mnhrsj6b1IgRvuUFR4/6955mjW23GB77An7_x000d_
uwujpooyT01vNHxXPz6ZWN03JYqgUdSm65LO61QdKiX9jkFhk3pcCddTVwToI3wRck7L+EKp_x000d_
D1OD/vKKpu5LjPDBxyxjZRPb7Pse6PizxZMq</vt:lpwstr>
  </property>
  <property fmtid="{D5CDD505-2E9C-101B-9397-08002B2CF9AE}" pid="5" name="_2015_ms_pID_7253432">
    <vt:lpwstr>XQ==</vt:lpwstr>
  </property>
  <property fmtid="{D5CDD505-2E9C-101B-9397-08002B2CF9AE}" pid="6" name="KSOProductBuildVer">
    <vt:lpwstr>2052-12.1.0.20784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1680764375</vt:lpwstr>
  </property>
  <property fmtid="{D5CDD505-2E9C-101B-9397-08002B2CF9AE}" pid="11" name="ICV">
    <vt:lpwstr>77D7F4F2BB304E289D036AC3CA9477D6_13</vt:lpwstr>
  </property>
  <property fmtid="{D5CDD505-2E9C-101B-9397-08002B2CF9AE}" pid="12" name="KSOTemplateDocerSaveRecord">
    <vt:lpwstr>eyJoZGlkIjoiZTNiMmJjMGUyMDNhMGI0MjllZTc4OTE3ODRjOTBjMWQiLCJ1c2VySWQiOiIyMTAxMzg5MTQifQ==</vt:lpwstr>
  </property>
  <property fmtid="{D5CDD505-2E9C-101B-9397-08002B2CF9AE}" pid="13" name="_dlc_DocId">
    <vt:lpwstr>RBI5PAMIO524-1616901215-47248</vt:lpwstr>
  </property>
  <property fmtid="{D5CDD505-2E9C-101B-9397-08002B2CF9AE}" pid="14" name="_dlc_DocIdItemGuid">
    <vt:lpwstr>5b1068e5-ca27-400f-886c-e68492558852</vt:lpwstr>
  </property>
  <property fmtid="{D5CDD505-2E9C-101B-9397-08002B2CF9AE}" pid="15" name="_dlc_DocIdUrl">
    <vt:lpwstr>https://nokia.sharepoint.com/sites/gxp/_layouts/15/DocIdRedir.aspx?ID=RBI5PAMIO524-1616901215-47248, RBI5PAMIO524-1616901215-47248</vt:lpwstr>
  </property>
  <property fmtid="{D5CDD505-2E9C-101B-9397-08002B2CF9AE}" pid="16" name="Comments">
    <vt:lpwstr>OK</vt:lpwstr>
  </property>
  <property fmtid="{D5CDD505-2E9C-101B-9397-08002B2CF9AE}" pid="17" name="TaxCatchAll">
    <vt:lpwstr/>
  </property>
  <property fmtid="{D5CDD505-2E9C-101B-9397-08002B2CF9AE}" pid="18" name="HideFromDelve">
    <vt:lpwstr>0</vt:lpwstr>
  </property>
  <property fmtid="{D5CDD505-2E9C-101B-9397-08002B2CF9AE}" pid="19" name="lcf76f155ced4ddcb4097134ff3c332f">
    <vt:lpwstr/>
  </property>
  <property fmtid="{D5CDD505-2E9C-101B-9397-08002B2CF9AE}" pid="20" name="ContentTypeId">
    <vt:lpwstr>0x01010055A05E76B664164F9F76E63E6D6BE6ED</vt:lpwstr>
  </property>
</Properties>
</file>