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34"/>
        <w:gridCol w:w="4493"/>
        <w:gridCol w:w="5263"/>
        <w:gridCol w:w="2858"/>
      </w:tblGrid>
      <w:tr w:rsidR="00F93BC7" w:rsidRPr="00A644F2" w14:paraId="137D5423" w14:textId="77777777" w:rsidTr="004F5755">
        <w:tc>
          <w:tcPr>
            <w:tcW w:w="1384"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4765"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5399"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626"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F93BC7" w:rsidRPr="00A644F2" w14:paraId="2ECA7379" w14:textId="77777777" w:rsidTr="004F5755">
        <w:tc>
          <w:tcPr>
            <w:tcW w:w="1384"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65"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5399"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2626" w:type="dxa"/>
          </w:tcPr>
          <w:p w14:paraId="0A95C59B" w14:textId="225B3518" w:rsidR="00F93BC7" w:rsidRPr="00CE4CCB" w:rsidRDefault="00CE4CCB">
            <w:pPr>
              <w:rPr>
                <w:rFonts w:ascii="Calibri" w:hAnsi="Calibri" w:cs="Calibri"/>
                <w:sz w:val="20"/>
                <w:szCs w:val="21"/>
                <w:lang w:val="sv-SE"/>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Pr>
                <w:rFonts w:ascii="Calibri" w:hAnsi="Calibri" w:cs="Calibri"/>
                <w:sz w:val="20"/>
                <w:szCs w:val="21"/>
                <w:lang w:val="sv-SE"/>
              </w:rPr>
              <w:t xml:space="preserve">(one bit). Rapp think explicit signaling is clearer than implicit signalling (by absence), open for more views from companies. </w:t>
            </w:r>
          </w:p>
        </w:tc>
      </w:tr>
      <w:tr w:rsidR="00F93BC7" w:rsidRPr="00A644F2" w14:paraId="7969A713" w14:textId="77777777" w:rsidTr="004F5755">
        <w:tc>
          <w:tcPr>
            <w:tcW w:w="1384"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65"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5399"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626"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F93BC7" w:rsidRPr="00A644F2" w14:paraId="30B9F741" w14:textId="77777777" w:rsidTr="004F5755">
        <w:tc>
          <w:tcPr>
            <w:tcW w:w="1384"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4765"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5399"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626"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C24EB4" w:rsidRPr="00A644F2" w14:paraId="30623F21" w14:textId="77777777" w:rsidTr="004F5755">
        <w:tc>
          <w:tcPr>
            <w:tcW w:w="1384"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65"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5399"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2626"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C24EB4" w:rsidRPr="00A644F2" w14:paraId="006B544F" w14:textId="77777777" w:rsidTr="004F5755">
        <w:tc>
          <w:tcPr>
            <w:tcW w:w="1384"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65"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5399"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2626"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C24EB4" w:rsidRPr="00A644F2" w14:paraId="72B31598" w14:textId="77777777" w:rsidTr="004F5755">
        <w:tc>
          <w:tcPr>
            <w:tcW w:w="1384"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65"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5399"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to cover CLI-RSSI and SRS-RSRP resources </w:t>
            </w:r>
          </w:p>
        </w:tc>
        <w:tc>
          <w:tcPr>
            <w:tcW w:w="2626"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t>resourcesForChannelCLI</w:t>
            </w:r>
            <w:r w:rsidR="00377C08">
              <w:rPr>
                <w:rFonts w:ascii="Calibri" w:eastAsia="Times New Roman" w:hAnsi="Calibri" w:cs="Calibri"/>
                <w:kern w:val="0"/>
                <w:sz w:val="20"/>
                <w:szCs w:val="20"/>
                <w:lang w:eastAsia="en-US"/>
              </w:rPr>
              <w:t xml:space="preserve"> covers </w:t>
            </w:r>
            <w:r w:rsidR="00377C08">
              <w:rPr>
                <w:rFonts w:ascii="Calibri" w:eastAsia="Times New Roman" w:hAnsi="Calibri" w:cs="Calibri"/>
                <w:kern w:val="0"/>
                <w:sz w:val="20"/>
                <w:szCs w:val="20"/>
                <w:lang w:eastAsia="en-US"/>
              </w:rPr>
              <w:lastRenderedPageBreak/>
              <w:t xml:space="preserve">CLI-RSSI and SRS-RSRP resources. </w:t>
            </w:r>
          </w:p>
        </w:tc>
      </w:tr>
      <w:tr w:rsidR="00C0294F" w:rsidRPr="00A644F2" w14:paraId="2D79776E" w14:textId="77777777" w:rsidTr="004F5755">
        <w:tc>
          <w:tcPr>
            <w:tcW w:w="1384"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4765"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5399"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626"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C0294F" w:rsidRPr="00A644F2" w14:paraId="4DD39A69" w14:textId="77777777" w:rsidTr="004F5755">
        <w:tc>
          <w:tcPr>
            <w:tcW w:w="1384"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4765"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5399"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626"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C0294F" w:rsidRPr="00A644F2" w14:paraId="2E480969" w14:textId="77777777" w:rsidTr="004F5755">
        <w:tc>
          <w:tcPr>
            <w:tcW w:w="1384"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4765"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5399"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626"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4C6389" w:rsidRPr="00A644F2" w14:paraId="58B9F659" w14:textId="77777777" w:rsidTr="004F5755">
        <w:tc>
          <w:tcPr>
            <w:tcW w:w="1384"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4765"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5399"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2626"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7024BC" w:rsidRPr="00A644F2" w14:paraId="16EFC803" w14:textId="77777777" w:rsidTr="004F5755">
        <w:tc>
          <w:tcPr>
            <w:tcW w:w="1384"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4765"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5399"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2626"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started from the full 331 as </w:t>
            </w:r>
            <w:r>
              <w:rPr>
                <w:rFonts w:ascii="Calibri" w:eastAsia="Times New Roman" w:hAnsi="Calibri" w:cs="Calibri"/>
                <w:kern w:val="0"/>
                <w:sz w:val="20"/>
                <w:szCs w:val="20"/>
                <w:lang w:eastAsia="en-US"/>
              </w:rPr>
              <w:lastRenderedPageBreak/>
              <w:t xml:space="preserve">not clear which sections will be changed. </w:t>
            </w:r>
          </w:p>
          <w:p w14:paraId="329A381C" w14:textId="07316ACE" w:rsidR="00AF3AF7" w:rsidRDefault="00AF3AF7" w:rsidP="007024BC">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eastAsia="en-US"/>
              </w:rPr>
              <w:t xml:space="preserve">Indeed it is big and easily freezes in Print Layout mode. One workaround is change to </w:t>
            </w:r>
            <w:r>
              <w:rPr>
                <w:rFonts w:ascii="Calibri" w:eastAsia="Times New Roman" w:hAnsi="Calibri" w:cs="Calibri"/>
                <w:kern w:val="0"/>
                <w:sz w:val="20"/>
                <w:szCs w:val="20"/>
                <w:lang w:val="sv-SE" w:eastAsia="en-US"/>
              </w:rPr>
              <w:t xml:space="preserve">”Draft mode” immediately after opening the word file then no repagination/freezing issues. </w:t>
            </w:r>
          </w:p>
          <w:p w14:paraId="42000C97" w14:textId="540B3CA9" w:rsidR="00AF3AF7" w:rsidRPr="00AF3AF7" w:rsidRDefault="00AF3AF7" w:rsidP="007024BC">
            <w:pPr>
              <w:rPr>
                <w:rFonts w:ascii="Calibri" w:eastAsia="Times New Roman" w:hAnsi="Calibri" w:cs="Calibri"/>
                <w:kern w:val="0"/>
                <w:sz w:val="20"/>
                <w:szCs w:val="20"/>
                <w:lang w:val="sv-SE" w:eastAsia="en-US"/>
              </w:rPr>
            </w:pPr>
          </w:p>
        </w:tc>
      </w:tr>
      <w:tr w:rsidR="007024BC" w:rsidRPr="00A644F2" w14:paraId="18C1D76F" w14:textId="77777777" w:rsidTr="004F5755">
        <w:tc>
          <w:tcPr>
            <w:tcW w:w="1384"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4765"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5399"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2626"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7024BC" w:rsidRPr="00A644F2" w14:paraId="0DD3BD16" w14:textId="77777777" w:rsidTr="004F5755">
        <w:tc>
          <w:tcPr>
            <w:tcW w:w="1384"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4765"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5399"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w:t>
            </w:r>
            <w:r>
              <w:rPr>
                <w:rFonts w:ascii="Calibri" w:eastAsia="Malgun Gothic" w:hAnsi="Calibri" w:cs="Calibri" w:hint="eastAsia"/>
                <w:sz w:val="20"/>
                <w:szCs w:val="21"/>
                <w:lang w:eastAsia="ko-KR"/>
              </w:rPr>
              <w:lastRenderedPageBreak/>
              <w:t>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2626"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one EN on this</w:t>
            </w:r>
          </w:p>
        </w:tc>
      </w:tr>
      <w:tr w:rsidR="007024BC" w:rsidRPr="00A644F2" w14:paraId="0CB11E85" w14:textId="77777777" w:rsidTr="004F5755">
        <w:tc>
          <w:tcPr>
            <w:tcW w:w="1384"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4765"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5399"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626"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7024BC" w:rsidRPr="00A644F2" w14:paraId="0CFBD7B0" w14:textId="77777777" w:rsidTr="004F5755">
        <w:tc>
          <w:tcPr>
            <w:tcW w:w="1384"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4765"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5399"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w:t>
            </w:r>
            <w:r>
              <w:rPr>
                <w:rFonts w:ascii="Calibri" w:eastAsia="Malgun Gothic" w:hAnsi="Calibri" w:cs="Calibri" w:hint="eastAsia"/>
                <w:sz w:val="20"/>
                <w:szCs w:val="21"/>
                <w:lang w:eastAsia="ko-KR"/>
              </w:rPr>
              <w:lastRenderedPageBreak/>
              <w:t xml:space="preserve">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626"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“for CFRA” in the next version.</w:t>
            </w:r>
          </w:p>
        </w:tc>
      </w:tr>
      <w:tr w:rsidR="007024BC" w:rsidRPr="00A644F2" w14:paraId="1B91CC0D" w14:textId="77777777" w:rsidTr="004F5755">
        <w:tc>
          <w:tcPr>
            <w:tcW w:w="1384"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4765"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5399"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626"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7024BC" w:rsidRPr="00A644F2" w14:paraId="60072E7B" w14:textId="77777777" w:rsidTr="004F5755">
        <w:tc>
          <w:tcPr>
            <w:tcW w:w="1384"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4765"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5399"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626"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7024BC" w:rsidRPr="00A644F2" w14:paraId="7D68073E" w14:textId="77777777" w:rsidTr="004F5755">
        <w:tc>
          <w:tcPr>
            <w:tcW w:w="1384"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4765"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5399"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2626"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w:t>
            </w:r>
            <w:r>
              <w:rPr>
                <w:rFonts w:ascii="Calibri" w:eastAsia="Times New Roman" w:hAnsi="Calibri" w:cs="Calibri"/>
                <w:kern w:val="0"/>
                <w:sz w:val="20"/>
                <w:szCs w:val="20"/>
                <w:lang w:eastAsia="en-US"/>
              </w:rPr>
              <w:lastRenderedPageBreak/>
              <w:t xml:space="preserve">EN on this revision. </w:t>
            </w:r>
          </w:p>
        </w:tc>
      </w:tr>
      <w:tr w:rsidR="007024BC" w:rsidRPr="00A644F2" w14:paraId="45E598A9" w14:textId="77777777" w:rsidTr="004F5755">
        <w:tc>
          <w:tcPr>
            <w:tcW w:w="1384"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LGE009</w:t>
            </w:r>
          </w:p>
        </w:tc>
        <w:tc>
          <w:tcPr>
            <w:tcW w:w="4765"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5399"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2626"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EB24CB" w:rsidRPr="00EB24CB" w14:paraId="547A8C91" w14:textId="77777777" w:rsidTr="004F5755">
        <w:tc>
          <w:tcPr>
            <w:tcW w:w="1384"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4765"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5399"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BWP-UplinkCommon field descriptions, we think that the last sentence of additionalRACH-ConfigList should be revised to “If at least two of rach-ConfigCommon, msgA-ConfigCommon and rach-ConfigCommonSBFD are configured for a specific FeatureCombination, the network always provides them in the same additionalRACH-Config.”.</w:t>
            </w:r>
          </w:p>
        </w:tc>
        <w:tc>
          <w:tcPr>
            <w:tcW w:w="2626"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thinks this sentence might need further consideration. First, msgA-ConfigCommon will not be present with rach-ConfigCommonSBFD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06480C" w14:paraId="0AB1620B" w14:textId="77777777" w:rsidTr="004F5755">
        <w:tc>
          <w:tcPr>
            <w:tcW w:w="1384" w:type="dxa"/>
          </w:tcPr>
          <w:p w14:paraId="06F33757"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765" w:type="dxa"/>
          </w:tcPr>
          <w:p w14:paraId="3B9EA892"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5399" w:type="dxa"/>
          </w:tcPr>
          <w:p w14:paraId="50B5CA12"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2626" w:type="dxa"/>
          </w:tcPr>
          <w:p w14:paraId="51743A7D" w14:textId="77777777" w:rsidR="0006480C" w:rsidRDefault="0006480C" w:rsidP="00C84AD9">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S now, so specification is needed when this field is not configured/enabled. )</w:t>
            </w:r>
          </w:p>
        </w:tc>
      </w:tr>
      <w:tr w:rsidR="0006480C" w14:paraId="2F5D717B" w14:textId="77777777" w:rsidTr="004F5755">
        <w:tc>
          <w:tcPr>
            <w:tcW w:w="1384" w:type="dxa"/>
          </w:tcPr>
          <w:p w14:paraId="520AE576"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765" w:type="dxa"/>
          </w:tcPr>
          <w:p w14:paraId="0711B2D1"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5399" w:type="dxa"/>
          </w:tcPr>
          <w:p w14:paraId="4D05B253"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xml:space="preserve">. It is clear from </w:t>
            </w:r>
            <w:r w:rsidRPr="00741C6E">
              <w:rPr>
                <w:rFonts w:ascii="Calibri" w:eastAsia="Times New Roman" w:hAnsi="Calibri" w:cs="Calibri"/>
                <w:kern w:val="0"/>
                <w:sz w:val="20"/>
                <w:szCs w:val="20"/>
                <w:lang w:eastAsia="en-US"/>
              </w:rPr>
              <w:lastRenderedPageBreak/>
              <w:t>the second sentence that this is only configured when Configuration 2 is not enabled.  </w:t>
            </w:r>
          </w:p>
        </w:tc>
        <w:tc>
          <w:tcPr>
            <w:tcW w:w="2626" w:type="dxa"/>
          </w:tcPr>
          <w:p w14:paraId="6E96EF0B" w14:textId="11D5AE08" w:rsidR="0006480C" w:rsidRPr="007F4094" w:rsidRDefault="007F4094" w:rsidP="00C84AD9">
            <w:pPr>
              <w:rPr>
                <w:rFonts w:ascii="Calibri" w:hAnsi="Calibri" w:cs="Calibri"/>
                <w:kern w:val="0"/>
                <w:sz w:val="20"/>
                <w:szCs w:val="20"/>
                <w:lang w:val="sv-SE"/>
              </w:rPr>
            </w:pPr>
            <w:r>
              <w:rPr>
                <w:rFonts w:ascii="Calibri" w:eastAsia="Times New Roman" w:hAnsi="Calibri" w:cs="Calibri"/>
                <w:kern w:val="0"/>
                <w:sz w:val="20"/>
                <w:szCs w:val="20"/>
                <w:lang w:eastAsia="en-US"/>
              </w:rPr>
              <w:lastRenderedPageBreak/>
              <w:t xml:space="preserve">Unless there is strong motivation to remove </w:t>
            </w:r>
            <w:r>
              <w:rPr>
                <w:rFonts w:ascii="Calibri" w:eastAsia="Times New Roman" w:hAnsi="Calibri" w:cs="Calibri"/>
                <w:kern w:val="0"/>
                <w:sz w:val="20"/>
                <w:szCs w:val="20"/>
                <w:lang w:val="sv-SE" w:eastAsia="en-US"/>
              </w:rPr>
              <w:t xml:space="preserve">(error, </w:t>
            </w:r>
            <w:r>
              <w:rPr>
                <w:rFonts w:ascii="Calibri" w:eastAsia="Times New Roman" w:hAnsi="Calibri" w:cs="Calibri"/>
                <w:kern w:val="0"/>
                <w:sz w:val="20"/>
                <w:szCs w:val="20"/>
                <w:lang w:val="sv-SE" w:eastAsia="en-US"/>
              </w:rPr>
              <w:lastRenderedPageBreak/>
              <w:t xml:space="preserve">dupicated texts etc.), Rapp prefers to follow RAN1 FD in their list at least for now. </w:t>
            </w:r>
          </w:p>
        </w:tc>
      </w:tr>
      <w:tr w:rsidR="007024BC" w:rsidRPr="00A644F2" w14:paraId="346E0E4A" w14:textId="77777777" w:rsidTr="004F5755">
        <w:tc>
          <w:tcPr>
            <w:tcW w:w="1384"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lastRenderedPageBreak/>
              <w:t>ERI</w:t>
            </w:r>
            <w:r w:rsidR="00200E28">
              <w:rPr>
                <w:rFonts w:ascii="Calibri" w:hAnsi="Calibri" w:cs="Calibri"/>
                <w:sz w:val="20"/>
                <w:szCs w:val="21"/>
              </w:rPr>
              <w:t>1</w:t>
            </w:r>
          </w:p>
        </w:tc>
        <w:tc>
          <w:tcPr>
            <w:tcW w:w="4765"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5399"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626" w:type="dxa"/>
          </w:tcPr>
          <w:p w14:paraId="11E7DF12" w14:textId="26DDD400" w:rsidR="002260EA" w:rsidRDefault="002260EA" w:rsidP="007024BC">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eastAsia="en-US"/>
              </w:rPr>
              <w:t>On ZTE first comment, since there are multiple support from other companies, the explicit signaling of non</w:t>
            </w:r>
            <w:r>
              <w:rPr>
                <w:rFonts w:ascii="Calibri" w:eastAsia="Times New Roman" w:hAnsi="Calibri" w:cs="Calibri"/>
                <w:kern w:val="0"/>
                <w:sz w:val="20"/>
                <w:szCs w:val="20"/>
                <w:lang w:val="sv-SE" w:eastAsia="en-US"/>
              </w:rPr>
              <w:t>-SBFD RO will be removed</w:t>
            </w:r>
            <w:r w:rsidR="009A190A">
              <w:rPr>
                <w:rFonts w:ascii="Calibri" w:eastAsia="Times New Roman" w:hAnsi="Calibri" w:cs="Calibri"/>
                <w:kern w:val="0"/>
                <w:sz w:val="20"/>
                <w:szCs w:val="20"/>
                <w:lang w:val="sv-SE" w:eastAsia="en-US"/>
              </w:rPr>
              <w:t xml:space="preserve"> (also from </w:t>
            </w:r>
            <w:r w:rsidR="009A190A" w:rsidRPr="009A190A">
              <w:rPr>
                <w:rFonts w:ascii="Calibri" w:eastAsia="Times New Roman" w:hAnsi="Calibri" w:cs="Calibri"/>
                <w:kern w:val="0"/>
                <w:sz w:val="20"/>
                <w:szCs w:val="20"/>
                <w:lang w:val="sv-SE" w:eastAsia="en-US"/>
              </w:rPr>
              <w:t>RACH-ConfigDedicated</w:t>
            </w:r>
            <w:r w:rsidR="009A190A">
              <w:rPr>
                <w:rFonts w:ascii="Calibri" w:eastAsia="Times New Roman" w:hAnsi="Calibri" w:cs="Calibri"/>
                <w:kern w:val="0"/>
                <w:sz w:val="20"/>
                <w:szCs w:val="20"/>
                <w:lang w:val="sv-SE" w:eastAsia="en-US"/>
              </w:rPr>
              <w:t>)</w:t>
            </w:r>
            <w:r>
              <w:rPr>
                <w:rFonts w:ascii="Calibri" w:eastAsia="Times New Roman" w:hAnsi="Calibri" w:cs="Calibri"/>
                <w:kern w:val="0"/>
                <w:sz w:val="20"/>
                <w:szCs w:val="20"/>
                <w:lang w:val="sv-SE" w:eastAsia="en-US"/>
              </w:rPr>
              <w:t>, i.e. to use implicit signaling via absence of ”SBFD RO type”, in next version of running CR.</w:t>
            </w:r>
          </w:p>
          <w:p w14:paraId="05915B73" w14:textId="50B12867" w:rsidR="007024BC" w:rsidRPr="002260EA" w:rsidRDefault="002260EA" w:rsidP="007024BC">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val="sv-SE" w:eastAsia="en-US"/>
              </w:rPr>
              <w:t xml:space="preserve">Regarding ”SBFD aware” vs. ”SBFD capable”: will add one EN on this term that a unified solution can be used across specs.   </w:t>
            </w:r>
          </w:p>
        </w:tc>
      </w:tr>
      <w:tr w:rsidR="00AB2040" w:rsidRPr="00A644F2" w14:paraId="0AA61029" w14:textId="77777777" w:rsidTr="004F5755">
        <w:tc>
          <w:tcPr>
            <w:tcW w:w="1384"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t>ERI2</w:t>
            </w:r>
          </w:p>
        </w:tc>
        <w:tc>
          <w:tcPr>
            <w:tcW w:w="4765"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5399"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626"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AB2040" w:rsidRPr="00A644F2" w14:paraId="5C685EB0" w14:textId="77777777" w:rsidTr="004F5755">
        <w:tc>
          <w:tcPr>
            <w:tcW w:w="1384"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4765"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5399"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lastRenderedPageBreak/>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626"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w:t>
            </w:r>
            <w:r>
              <w:rPr>
                <w:rFonts w:ascii="Calibri" w:eastAsia="Times New Roman" w:hAnsi="Calibri" w:cs="Calibri"/>
                <w:kern w:val="0"/>
                <w:sz w:val="20"/>
                <w:szCs w:val="20"/>
                <w:lang w:eastAsia="en-US"/>
              </w:rPr>
              <w:lastRenderedPageBreak/>
              <w:t xml:space="preserve">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AB2040" w:rsidRPr="00A644F2" w14:paraId="53C54125" w14:textId="77777777" w:rsidTr="004F5755">
        <w:tc>
          <w:tcPr>
            <w:tcW w:w="1384"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4765"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5399"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626"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how o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AB2040" w:rsidRPr="00A644F2" w14:paraId="199C7264" w14:textId="77777777" w:rsidTr="004F5755">
        <w:tc>
          <w:tcPr>
            <w:tcW w:w="1384"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4765"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5399"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2626"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AB2040" w:rsidRPr="00A644F2" w14:paraId="64762C8A" w14:textId="77777777" w:rsidTr="004F5755">
        <w:tc>
          <w:tcPr>
            <w:tcW w:w="1384"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4765"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5399"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2626"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200E28" w:rsidRPr="00A644F2" w14:paraId="6B103B63" w14:textId="77777777" w:rsidTr="004F5755">
        <w:tc>
          <w:tcPr>
            <w:tcW w:w="1384"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4765"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5399"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 xml:space="preserve">(Editorial: Can get cleaner CR by avoiding changes on changes, and by accepting the Word-generated comments for format </w:t>
            </w:r>
            <w:r>
              <w:rPr>
                <w:rFonts w:ascii="Calibri" w:hAnsi="Calibri" w:cs="Calibri"/>
                <w:sz w:val="20"/>
                <w:szCs w:val="21"/>
              </w:rPr>
              <w:lastRenderedPageBreak/>
              <w:t>changes.)</w:t>
            </w:r>
          </w:p>
        </w:tc>
        <w:tc>
          <w:tcPr>
            <w:tcW w:w="2626"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Will do before submission. </w:t>
            </w:r>
          </w:p>
        </w:tc>
      </w:tr>
      <w:tr w:rsidR="004D4A20" w:rsidRPr="00A644F2" w14:paraId="1ADBBD61" w14:textId="77777777" w:rsidTr="004F5755">
        <w:tc>
          <w:tcPr>
            <w:tcW w:w="1384" w:type="dxa"/>
          </w:tcPr>
          <w:p w14:paraId="00F6D03B" w14:textId="77777777" w:rsidR="004D4A20" w:rsidRDefault="004D4A20" w:rsidP="00E47B25">
            <w:pPr>
              <w:rPr>
                <w:rFonts w:ascii="Calibri" w:hAnsi="Calibri" w:cs="Calibri"/>
                <w:sz w:val="20"/>
                <w:szCs w:val="21"/>
              </w:rPr>
            </w:pPr>
            <w:r>
              <w:rPr>
                <w:rFonts w:ascii="Calibri" w:hAnsi="Calibri" w:cs="Calibri" w:hint="eastAsia"/>
                <w:sz w:val="20"/>
                <w:szCs w:val="21"/>
              </w:rPr>
              <w:t>CATT001</w:t>
            </w:r>
          </w:p>
        </w:tc>
        <w:tc>
          <w:tcPr>
            <w:tcW w:w="4765" w:type="dxa"/>
          </w:tcPr>
          <w:p w14:paraId="179F0BC7" w14:textId="77777777" w:rsidR="004D4A20" w:rsidRDefault="004D4A20" w:rsidP="00E47B25">
            <w:pPr>
              <w:rPr>
                <w:rFonts w:ascii="Calibri" w:hAnsi="Calibri" w:cs="Calibri"/>
                <w:sz w:val="20"/>
                <w:szCs w:val="21"/>
              </w:rPr>
            </w:pPr>
            <w:r w:rsidRPr="001F745C">
              <w:rPr>
                <w:rFonts w:ascii="Calibri" w:hAnsi="Calibri" w:cs="Calibri"/>
                <w:sz w:val="20"/>
                <w:szCs w:val="21"/>
              </w:rPr>
              <w:t>sbfd-Configuration2-Reception-r19</w:t>
            </w:r>
          </w:p>
        </w:tc>
        <w:tc>
          <w:tcPr>
            <w:tcW w:w="5399" w:type="dxa"/>
          </w:tcPr>
          <w:p w14:paraId="4B938871" w14:textId="77777777" w:rsidR="004D4A20" w:rsidRDefault="004D4A20" w:rsidP="00E47B25">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626" w:type="dxa"/>
          </w:tcPr>
          <w:p w14:paraId="75E63066" w14:textId="1646DCDE" w:rsidR="004D4A20" w:rsidRPr="00C24EB4" w:rsidRDefault="007B4702" w:rsidP="00E47B25">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4D4A20" w:rsidRPr="00A644F2" w14:paraId="51A74EF6" w14:textId="77777777" w:rsidTr="004F5755">
        <w:tc>
          <w:tcPr>
            <w:tcW w:w="1384" w:type="dxa"/>
          </w:tcPr>
          <w:p w14:paraId="7AFD0388" w14:textId="77777777" w:rsidR="004D4A20" w:rsidRDefault="004D4A20" w:rsidP="00E47B25">
            <w:pPr>
              <w:rPr>
                <w:rFonts w:ascii="Calibri" w:hAnsi="Calibri" w:cs="Calibri"/>
                <w:sz w:val="20"/>
                <w:szCs w:val="21"/>
              </w:rPr>
            </w:pPr>
            <w:r>
              <w:rPr>
                <w:rFonts w:ascii="Calibri" w:hAnsi="Calibri" w:cs="Calibri" w:hint="eastAsia"/>
                <w:sz w:val="20"/>
                <w:szCs w:val="21"/>
              </w:rPr>
              <w:t>CATT002</w:t>
            </w:r>
          </w:p>
        </w:tc>
        <w:tc>
          <w:tcPr>
            <w:tcW w:w="4765" w:type="dxa"/>
          </w:tcPr>
          <w:p w14:paraId="577D7BAE" w14:textId="77777777" w:rsidR="004D4A20" w:rsidRPr="001F745C" w:rsidRDefault="004D4A20" w:rsidP="00E47B25">
            <w:pPr>
              <w:rPr>
                <w:rFonts w:ascii="Calibri" w:hAnsi="Calibri" w:cs="Calibri"/>
                <w:sz w:val="20"/>
                <w:szCs w:val="21"/>
              </w:rPr>
            </w:pPr>
            <w:r w:rsidRPr="001F745C">
              <w:rPr>
                <w:rFonts w:ascii="Calibri" w:hAnsi="Calibri" w:cs="Calibri"/>
                <w:sz w:val="20"/>
                <w:szCs w:val="21"/>
              </w:rPr>
              <w:t>sbfd-RACH-DdualConfig-ValidROacrossSymbolTypes-r19</w:t>
            </w:r>
          </w:p>
        </w:tc>
        <w:tc>
          <w:tcPr>
            <w:tcW w:w="5399" w:type="dxa"/>
          </w:tcPr>
          <w:p w14:paraId="03FEA50C" w14:textId="77777777" w:rsidR="004D4A20" w:rsidRDefault="004D4A20" w:rsidP="00E47B25">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626" w:type="dxa"/>
          </w:tcPr>
          <w:p w14:paraId="5B0E60E0" w14:textId="28BA827F" w:rsidR="004D4A20" w:rsidRPr="00C24EB4" w:rsidRDefault="007B4702" w:rsidP="00E47B25">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4D4A20" w:rsidRPr="00A644F2" w14:paraId="1CA2D8B4" w14:textId="77777777" w:rsidTr="004F5755">
        <w:tc>
          <w:tcPr>
            <w:tcW w:w="1384" w:type="dxa"/>
          </w:tcPr>
          <w:p w14:paraId="1A8D0830" w14:textId="77777777" w:rsidR="004D4A20" w:rsidRDefault="004D4A20" w:rsidP="00E47B25">
            <w:pPr>
              <w:rPr>
                <w:rFonts w:ascii="Calibri" w:hAnsi="Calibri" w:cs="Calibri"/>
                <w:sz w:val="20"/>
                <w:szCs w:val="21"/>
              </w:rPr>
            </w:pPr>
            <w:r>
              <w:rPr>
                <w:rFonts w:ascii="Calibri" w:hAnsi="Calibri" w:cs="Calibri" w:hint="eastAsia"/>
                <w:sz w:val="20"/>
                <w:szCs w:val="21"/>
              </w:rPr>
              <w:t>CATT003</w:t>
            </w:r>
          </w:p>
        </w:tc>
        <w:tc>
          <w:tcPr>
            <w:tcW w:w="4765" w:type="dxa"/>
          </w:tcPr>
          <w:p w14:paraId="2F7FE498" w14:textId="77777777" w:rsidR="004D4A20" w:rsidRDefault="004D4A20" w:rsidP="00E47B25">
            <w:pPr>
              <w:pStyle w:val="PL"/>
              <w:rPr>
                <w:lang w:val="sv-SE"/>
              </w:rPr>
            </w:pPr>
            <w:r>
              <w:t>RACH</w:t>
            </w:r>
            <w:r>
              <w:rPr>
                <w:lang w:val="sv-SE"/>
              </w:rPr>
              <w:t xml:space="preserve">-ConfigCommonSBFD-r19 = </w:t>
            </w:r>
            <w:r w:rsidRPr="00613CF3">
              <w:rPr>
                <w:lang w:val="sv-SE"/>
              </w:rPr>
              <w:t>SEQUENCE {</w:t>
            </w:r>
          </w:p>
          <w:p w14:paraId="587155D0" w14:textId="77777777" w:rsidR="004D4A20" w:rsidRPr="00613CF3" w:rsidRDefault="004D4A20" w:rsidP="00E47B25">
            <w:pPr>
              <w:pStyle w:val="PL"/>
              <w:rPr>
                <w:lang w:val="sv-SE"/>
              </w:rPr>
            </w:pPr>
            <w:r>
              <w:rPr>
                <w:lang w:val="sv-SE"/>
              </w:rPr>
              <w:t xml:space="preserve">    </w:t>
            </w:r>
            <w:r w:rsidRPr="00613CF3">
              <w:rPr>
                <w:lang w:val="sv-SE"/>
              </w:rPr>
              <w:t>sbfd-RACH</w:t>
            </w:r>
            <w:r>
              <w:rPr>
                <w:lang w:val="sv-SE"/>
              </w:rPr>
              <w:t>-S</w:t>
            </w:r>
            <w:r w:rsidRPr="00613CF3">
              <w:rPr>
                <w:lang w:val="sv-SE"/>
              </w:rPr>
              <w:t>ingleConfig-r19               ENUMERATED {enabled}                                             OPTIONAL,  -- Need R</w:t>
            </w:r>
          </w:p>
          <w:p w14:paraId="0EF5E80E" w14:textId="77777777" w:rsidR="004D4A20" w:rsidRPr="00613CF3" w:rsidRDefault="004D4A20" w:rsidP="00E47B25">
            <w:pPr>
              <w:pStyle w:val="PL"/>
              <w:rPr>
                <w:lang w:val="sv-SE"/>
              </w:rPr>
            </w:pPr>
            <w:r w:rsidRPr="00613CF3">
              <w:rPr>
                <w:lang w:val="sv-SE"/>
              </w:rPr>
              <w:t xml:space="preserve">    sbfd-RACH</w:t>
            </w:r>
            <w:r>
              <w:rPr>
                <w:lang w:val="sv-SE"/>
              </w:rPr>
              <w:t>-D</w:t>
            </w:r>
            <w:r w:rsidRPr="00613CF3">
              <w:rPr>
                <w:lang w:val="sv-SE"/>
              </w:rPr>
              <w:t>ualConfig-r19                 SBFD-RACH-DualConfig-r19                                         OPTIONAL,  -- Need R</w:t>
            </w:r>
          </w:p>
          <w:p w14:paraId="0AD40C40" w14:textId="77777777" w:rsidR="004D4A20" w:rsidRPr="001F745C" w:rsidRDefault="004D4A20" w:rsidP="00E47B25">
            <w:pPr>
              <w:rPr>
                <w:rFonts w:ascii="Calibri" w:hAnsi="Calibri" w:cs="Calibri"/>
                <w:sz w:val="20"/>
                <w:szCs w:val="21"/>
              </w:rPr>
            </w:pPr>
          </w:p>
        </w:tc>
        <w:tc>
          <w:tcPr>
            <w:tcW w:w="5399" w:type="dxa"/>
          </w:tcPr>
          <w:p w14:paraId="03E69858" w14:textId="77777777" w:rsidR="004D4A20" w:rsidRDefault="004D4A20" w:rsidP="00E47B25">
            <w:pPr>
              <w:pStyle w:val="PL"/>
              <w:rPr>
                <w:lang w:val="sv-SE"/>
              </w:rPr>
            </w:pPr>
            <w:r>
              <w:t>RACH</w:t>
            </w:r>
            <w:r>
              <w:rPr>
                <w:lang w:val="sv-SE"/>
              </w:rPr>
              <w:t xml:space="preserve">-ConfigCommonSBFD-r19 = </w:t>
            </w:r>
            <w:r w:rsidRPr="00613CF3">
              <w:rPr>
                <w:lang w:val="sv-SE"/>
              </w:rPr>
              <w:t>SEQUENCE {</w:t>
            </w:r>
          </w:p>
          <w:p w14:paraId="406F1813" w14:textId="77777777" w:rsidR="004D4A20" w:rsidRPr="00DE1452" w:rsidRDefault="004D4A20" w:rsidP="00E47B25">
            <w:pPr>
              <w:pStyle w:val="PL"/>
              <w:rPr>
                <w:rFonts w:eastAsiaTheme="minorEastAsia"/>
                <w:lang w:val="sv-SE" w:eastAsia="zh-CN"/>
              </w:rPr>
            </w:pPr>
            <w:r>
              <w:rPr>
                <w:lang w:val="sv-SE"/>
              </w:rPr>
              <w:t xml:space="preserve">    </w:t>
            </w:r>
            <w:r w:rsidRPr="00771C9D">
              <w:rPr>
                <w:rFonts w:eastAsiaTheme="minorEastAsia" w:hint="eastAsia"/>
                <w:color w:val="FF0000"/>
                <w:lang w:eastAsia="zh-CN"/>
              </w:rPr>
              <w:t>sbfd</w:t>
            </w:r>
            <w:r w:rsidRPr="00771C9D">
              <w:rPr>
                <w:color w:val="FF0000"/>
                <w:lang w:val="sv-SE"/>
              </w:rPr>
              <w:t>-</w:t>
            </w:r>
            <w:r w:rsidRPr="00771C9D">
              <w:rPr>
                <w:rFonts w:eastAsiaTheme="minorEastAsia" w:hint="eastAsia"/>
                <w:color w:val="FF0000"/>
                <w:lang w:val="sv-SE" w:eastAsia="zh-CN"/>
              </w:rPr>
              <w:t>RACH-</w:t>
            </w:r>
            <w:r w:rsidRPr="00771C9D">
              <w:rPr>
                <w:color w:val="FF0000"/>
                <w:lang w:val="sv-SE"/>
              </w:rPr>
              <w:t>ConfigCommon</w:t>
            </w:r>
            <w:r w:rsidRPr="00771C9D">
              <w:rPr>
                <w:color w:val="FF0000"/>
              </w:rPr>
              <w:t xml:space="preserve"> </w:t>
            </w:r>
            <w:r w:rsidRPr="00771C9D">
              <w:rPr>
                <w:color w:val="FF0000"/>
                <w:lang w:val="sv-SE"/>
              </w:rPr>
              <w:t>CHOICE</w:t>
            </w:r>
            <w:r w:rsidRPr="00771C9D">
              <w:rPr>
                <w:rFonts w:eastAsiaTheme="minorEastAsia" w:hint="eastAsia"/>
                <w:color w:val="FF0000"/>
                <w:lang w:val="sv-SE" w:eastAsia="zh-CN"/>
              </w:rPr>
              <w:t xml:space="preserve"> {</w:t>
            </w:r>
          </w:p>
          <w:p w14:paraId="00FB5BE9" w14:textId="77777777" w:rsidR="004D4A20" w:rsidRPr="00613CF3" w:rsidRDefault="004D4A20" w:rsidP="00E47B25">
            <w:pPr>
              <w:pStyle w:val="PL"/>
              <w:rPr>
                <w:lang w:val="sv-SE"/>
              </w:rPr>
            </w:pPr>
            <w:r w:rsidRPr="00613CF3">
              <w:rPr>
                <w:lang w:val="sv-SE"/>
              </w:rPr>
              <w:t>sbfd-RACH</w:t>
            </w:r>
            <w:r>
              <w:rPr>
                <w:lang w:val="sv-SE"/>
              </w:rPr>
              <w:t>-S</w:t>
            </w:r>
            <w:r w:rsidRPr="00613CF3">
              <w:rPr>
                <w:lang w:val="sv-SE"/>
              </w:rPr>
              <w:t>ingleConfig-r19               ENUMERATED {enabled}                                             OPTIONAL,  -- Need R</w:t>
            </w:r>
          </w:p>
          <w:p w14:paraId="4601A64D" w14:textId="77777777" w:rsidR="004D4A20" w:rsidRPr="00613CF3" w:rsidRDefault="004D4A20" w:rsidP="00E47B25">
            <w:pPr>
              <w:pStyle w:val="PL"/>
              <w:rPr>
                <w:lang w:val="sv-SE"/>
              </w:rPr>
            </w:pPr>
            <w:r w:rsidRPr="00613CF3">
              <w:rPr>
                <w:lang w:val="sv-SE"/>
              </w:rPr>
              <w:t xml:space="preserve">    sbfd-RACH</w:t>
            </w:r>
            <w:r>
              <w:rPr>
                <w:lang w:val="sv-SE"/>
              </w:rPr>
              <w:t>-D</w:t>
            </w:r>
            <w:r w:rsidRPr="00613CF3">
              <w:rPr>
                <w:lang w:val="sv-SE"/>
              </w:rPr>
              <w:t>ualConfig-r19                 SBFD-RACH-DualConfig-r19                                         OPTIONAL,  -- Need R</w:t>
            </w:r>
          </w:p>
          <w:p w14:paraId="4855BBB4" w14:textId="77777777" w:rsidR="004D4A20" w:rsidRDefault="004D4A20" w:rsidP="00E47B25">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E47B25">
            <w:pPr>
              <w:rPr>
                <w:rFonts w:ascii="Calibri" w:hAnsi="Calibri" w:cs="Calibri"/>
                <w:sz w:val="20"/>
                <w:szCs w:val="21"/>
              </w:rPr>
            </w:pPr>
          </w:p>
        </w:tc>
        <w:tc>
          <w:tcPr>
            <w:tcW w:w="2626" w:type="dxa"/>
          </w:tcPr>
          <w:p w14:paraId="7D9A1EF7" w14:textId="4A4F5641" w:rsidR="004D4A20" w:rsidRPr="00DE1452" w:rsidRDefault="007B4702" w:rsidP="00E47B25">
            <w:pPr>
              <w:rPr>
                <w:rFonts w:ascii="Calibri" w:hAnsi="Calibri" w:cs="Calibri"/>
                <w:kern w:val="0"/>
                <w:sz w:val="20"/>
                <w:szCs w:val="20"/>
              </w:rPr>
            </w:pPr>
            <w:r>
              <w:rPr>
                <w:rFonts w:ascii="Calibri" w:hAnsi="Calibri" w:cs="Calibri"/>
                <w:kern w:val="0"/>
                <w:sz w:val="20"/>
                <w:szCs w:val="20"/>
              </w:rPr>
              <w:t xml:space="preserve">Understand the motivation of CHOICE is that gNB only config one option at one cell. However </w:t>
            </w:r>
            <w:r w:rsidRPr="007B4702">
              <w:rPr>
                <w:rFonts w:ascii="Calibri" w:hAnsi="Calibri" w:cs="Calibri"/>
                <w:kern w:val="0"/>
                <w:sz w:val="20"/>
                <w:szCs w:val="20"/>
              </w:rPr>
              <w:t>sbfd-RACH-SingleConfig</w:t>
            </w:r>
            <w:r>
              <w:rPr>
                <w:rFonts w:ascii="Calibri" w:hAnsi="Calibri" w:cs="Calibri"/>
                <w:kern w:val="0"/>
                <w:sz w:val="20"/>
                <w:szCs w:val="20"/>
              </w:rPr>
              <w:t xml:space="preserve"> is not config option 1 but only the on/off indicator of config option 1. Also this indicator is optional with Need R, shall be fine as it is. </w:t>
            </w:r>
          </w:p>
        </w:tc>
      </w:tr>
      <w:tr w:rsidR="004D4A20" w:rsidRPr="00A644F2" w14:paraId="42FD82DA" w14:textId="77777777" w:rsidTr="004F5755">
        <w:tc>
          <w:tcPr>
            <w:tcW w:w="1384" w:type="dxa"/>
          </w:tcPr>
          <w:p w14:paraId="2E602551" w14:textId="77777777" w:rsidR="004D4A20" w:rsidRDefault="004D4A20" w:rsidP="00E47B25">
            <w:pPr>
              <w:rPr>
                <w:rFonts w:ascii="Calibri" w:hAnsi="Calibri" w:cs="Calibri"/>
                <w:sz w:val="20"/>
                <w:szCs w:val="21"/>
              </w:rPr>
            </w:pPr>
            <w:r>
              <w:rPr>
                <w:rFonts w:ascii="Calibri" w:hAnsi="Calibri" w:cs="Calibri" w:hint="eastAsia"/>
                <w:sz w:val="20"/>
                <w:szCs w:val="21"/>
              </w:rPr>
              <w:t>CATT004</w:t>
            </w:r>
          </w:p>
        </w:tc>
        <w:tc>
          <w:tcPr>
            <w:tcW w:w="4765" w:type="dxa"/>
          </w:tcPr>
          <w:p w14:paraId="3984698C" w14:textId="77777777" w:rsidR="004D4A20" w:rsidRPr="00394514" w:rsidRDefault="004D4A20" w:rsidP="00E47B25">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E47B25">
            <w:r w:rsidRPr="00394514">
              <w:rPr>
                <w:rFonts w:ascii="Calibri" w:hAnsi="Calibri" w:cs="Calibri"/>
                <w:sz w:val="20"/>
                <w:szCs w:val="21"/>
              </w:rPr>
              <w:t>Threshold used by the UE for determining whether to select resources indicating Msg1 repetition number 2, 4 or 8 within the additional-ROs.</w:t>
            </w:r>
          </w:p>
        </w:tc>
        <w:tc>
          <w:tcPr>
            <w:tcW w:w="5399" w:type="dxa"/>
          </w:tcPr>
          <w:p w14:paraId="399F4527" w14:textId="77777777" w:rsidR="004D4A20" w:rsidRDefault="004D4A20" w:rsidP="00E47B25">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E47B25">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626" w:type="dxa"/>
          </w:tcPr>
          <w:p w14:paraId="416208E7" w14:textId="77777777" w:rsidR="004D4A20" w:rsidRDefault="007B4702" w:rsidP="00E47B25">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E47B25">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“sbfd-RACH-SingleConfig-</w:t>
            </w:r>
            <w:r w:rsidRPr="007B4702">
              <w:rPr>
                <w:rFonts w:ascii="Calibri" w:hAnsi="Calibri" w:cs="Calibri"/>
                <w:kern w:val="0"/>
                <w:sz w:val="20"/>
                <w:szCs w:val="20"/>
                <w:highlight w:val="yellow"/>
              </w:rPr>
              <w:lastRenderedPageBreak/>
              <w:t>preambleReceivedTargetPower”</w:t>
            </w:r>
          </w:p>
        </w:tc>
      </w:tr>
      <w:tr w:rsidR="004D4A20" w:rsidRPr="00A644F2" w14:paraId="7A11E237" w14:textId="77777777" w:rsidTr="004F5755">
        <w:tc>
          <w:tcPr>
            <w:tcW w:w="1384" w:type="dxa"/>
          </w:tcPr>
          <w:p w14:paraId="1291C329" w14:textId="77777777" w:rsidR="004D4A20" w:rsidRDefault="004D4A20" w:rsidP="00E47B25">
            <w:pPr>
              <w:rPr>
                <w:rFonts w:ascii="Calibri" w:hAnsi="Calibri" w:cs="Calibri"/>
                <w:sz w:val="20"/>
                <w:szCs w:val="21"/>
              </w:rPr>
            </w:pPr>
            <w:r>
              <w:rPr>
                <w:rFonts w:ascii="Calibri" w:hAnsi="Calibri" w:cs="Calibri" w:hint="eastAsia"/>
                <w:sz w:val="20"/>
                <w:szCs w:val="21"/>
              </w:rPr>
              <w:lastRenderedPageBreak/>
              <w:t>CATT005</w:t>
            </w:r>
          </w:p>
        </w:tc>
        <w:tc>
          <w:tcPr>
            <w:tcW w:w="4765" w:type="dxa"/>
          </w:tcPr>
          <w:p w14:paraId="7CF8A6D3" w14:textId="77777777" w:rsidR="004D4A20" w:rsidRDefault="004D4A20" w:rsidP="00E47B25">
            <w:pPr>
              <w:pStyle w:val="PL"/>
              <w:rPr>
                <w:lang w:val="sv-SE"/>
              </w:rPr>
            </w:pPr>
            <w:r>
              <w:rPr>
                <w:lang w:val="sv-SE"/>
              </w:rPr>
              <w:t xml:space="preserve">sbfd-RSRP-ThresholdRO-Type-r19                </w:t>
            </w:r>
            <w:r w:rsidRPr="00087FF2">
              <w:rPr>
                <w:lang w:val="sv-SE"/>
              </w:rPr>
              <w:t>RSRP-Range                                                 OPTIONAL,  -- Need R</w:t>
            </w:r>
          </w:p>
          <w:p w14:paraId="6A24EFED" w14:textId="77777777" w:rsidR="004D4A20" w:rsidRDefault="004D4A20" w:rsidP="00E47B25">
            <w:pPr>
              <w:pStyle w:val="PL"/>
              <w:rPr>
                <w:lang w:val="sv-SE"/>
              </w:rPr>
            </w:pPr>
            <w:r>
              <w:rPr>
                <w:lang w:val="sv-SE"/>
              </w:rPr>
              <w:t xml:space="preserve">    </w:t>
            </w:r>
            <w:r w:rsidRPr="00087FF2">
              <w:rPr>
                <w:lang w:val="sv-SE"/>
              </w:rPr>
              <w:t>sbfd-</w:t>
            </w:r>
            <w:r>
              <w:rPr>
                <w:lang w:val="sv-SE"/>
              </w:rPr>
              <w:t>RSRP</w:t>
            </w:r>
            <w:r w:rsidRPr="00087FF2">
              <w:rPr>
                <w:lang w:val="sv-SE"/>
              </w:rPr>
              <w:t>-ThresholdRO-Type</w:t>
            </w:r>
            <w:r>
              <w:rPr>
                <w:lang w:val="sv-SE"/>
              </w:rPr>
              <w:t>Usage</w:t>
            </w:r>
            <w:r w:rsidRPr="00087FF2">
              <w:rPr>
                <w:lang w:val="sv-SE"/>
              </w:rPr>
              <w:t>-r19</w:t>
            </w:r>
            <w:r w:rsidRPr="00087FF2">
              <w:t xml:space="preserve"> </w:t>
            </w:r>
            <w:r>
              <w:t xml:space="preserve">          </w:t>
            </w:r>
            <w:r w:rsidRPr="00087FF2">
              <w:rPr>
                <w:lang w:val="sv-SE"/>
              </w:rPr>
              <w:t>ENUMERATED {</w:t>
            </w:r>
            <w:r>
              <w:rPr>
                <w:lang w:val="sv-SE"/>
              </w:rPr>
              <w:t>above,below</w:t>
            </w:r>
            <w:r w:rsidRPr="00087FF2">
              <w:rPr>
                <w:lang w:val="sv-SE"/>
              </w:rPr>
              <w:t>}                                   OPTIONAL  -- Need R</w:t>
            </w:r>
          </w:p>
          <w:p w14:paraId="261539EE" w14:textId="77777777" w:rsidR="004D4A20" w:rsidRPr="00394514" w:rsidRDefault="004D4A20" w:rsidP="00E47B25">
            <w:pPr>
              <w:rPr>
                <w:rFonts w:ascii="Calibri" w:hAnsi="Calibri" w:cs="Calibri"/>
                <w:sz w:val="20"/>
                <w:szCs w:val="21"/>
              </w:rPr>
            </w:pPr>
          </w:p>
        </w:tc>
        <w:tc>
          <w:tcPr>
            <w:tcW w:w="5399" w:type="dxa"/>
          </w:tcPr>
          <w:p w14:paraId="175C2958" w14:textId="22B4D8C9" w:rsidR="004D4A20" w:rsidRPr="00582C32" w:rsidRDefault="004D4A20" w:rsidP="00E47B25">
            <w:pPr>
              <w:rPr>
                <w:rFonts w:ascii="Calibri" w:hAnsi="Calibri" w:cs="Calibri"/>
                <w:sz w:val="20"/>
                <w:szCs w:val="21"/>
              </w:rPr>
            </w:pPr>
            <w:r w:rsidRPr="00582C32">
              <w:rPr>
                <w:rFonts w:ascii="Calibri" w:hAnsi="Calibri" w:cs="Calibri"/>
                <w:sz w:val="20"/>
                <w:szCs w:val="21"/>
              </w:rPr>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E47B25">
            <w:pPr>
              <w:rPr>
                <w:rFonts w:ascii="Calibri" w:hAnsi="Calibri" w:cs="Calibri"/>
                <w:sz w:val="20"/>
                <w:szCs w:val="21"/>
              </w:rPr>
            </w:pPr>
          </w:p>
        </w:tc>
        <w:tc>
          <w:tcPr>
            <w:tcW w:w="2626" w:type="dxa"/>
          </w:tcPr>
          <w:p w14:paraId="51F9DFF7" w14:textId="21D042DE" w:rsidR="004D4A20" w:rsidRPr="00DE1452" w:rsidRDefault="008B3E57" w:rsidP="00E47B25">
            <w:pPr>
              <w:rPr>
                <w:rFonts w:ascii="Calibri" w:hAnsi="Calibri" w:cs="Calibri"/>
                <w:kern w:val="0"/>
                <w:sz w:val="20"/>
                <w:szCs w:val="20"/>
              </w:rPr>
            </w:pPr>
            <w:r>
              <w:rPr>
                <w:rFonts w:ascii="Calibri" w:hAnsi="Calibri" w:cs="Calibri"/>
                <w:kern w:val="0"/>
                <w:sz w:val="20"/>
                <w:szCs w:val="20"/>
              </w:rPr>
              <w:t xml:space="preserve">The direct RO type indication signalling design is the RRC-01 in the RRC open issue discussion. Once P1 is agreed, will implement this RO type indication signalling in the running CR. </w:t>
            </w:r>
          </w:p>
        </w:tc>
      </w:tr>
      <w:tr w:rsidR="004D4A20" w:rsidRPr="00A644F2" w14:paraId="7F1FA850" w14:textId="77777777" w:rsidTr="004F5755">
        <w:tc>
          <w:tcPr>
            <w:tcW w:w="1384" w:type="dxa"/>
          </w:tcPr>
          <w:p w14:paraId="1B204FDE" w14:textId="77777777" w:rsidR="004D4A20" w:rsidRDefault="004D4A20" w:rsidP="00E47B25">
            <w:pPr>
              <w:rPr>
                <w:rFonts w:ascii="Calibri" w:hAnsi="Calibri" w:cs="Calibri"/>
                <w:sz w:val="20"/>
                <w:szCs w:val="21"/>
              </w:rPr>
            </w:pPr>
            <w:r>
              <w:rPr>
                <w:rFonts w:ascii="Calibri" w:hAnsi="Calibri" w:cs="Calibri" w:hint="eastAsia"/>
                <w:sz w:val="20"/>
                <w:szCs w:val="21"/>
              </w:rPr>
              <w:t>CATT006</w:t>
            </w:r>
          </w:p>
        </w:tc>
        <w:tc>
          <w:tcPr>
            <w:tcW w:w="4765" w:type="dxa"/>
          </w:tcPr>
          <w:p w14:paraId="41A4C31A" w14:textId="77777777" w:rsidR="004D4A20" w:rsidRPr="00D839FF" w:rsidRDefault="004D4A20" w:rsidP="00E47B25">
            <w:pPr>
              <w:pStyle w:val="TH"/>
            </w:pPr>
            <w:r w:rsidRPr="00D839FF">
              <w:rPr>
                <w:i/>
              </w:rPr>
              <w:t>BWP-UplinkDedicated</w:t>
            </w:r>
            <w:r w:rsidRPr="00D839FF">
              <w:t xml:space="preserve"> information element</w:t>
            </w:r>
          </w:p>
          <w:p w14:paraId="68DD92E9" w14:textId="77777777" w:rsidR="004D4A20" w:rsidRDefault="004D4A20" w:rsidP="00E47B25">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E47B25">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E47B25">
            <w:pPr>
              <w:rPr>
                <w:rFonts w:ascii="Calibri" w:hAnsi="Calibri" w:cs="Calibri"/>
                <w:sz w:val="20"/>
                <w:szCs w:val="21"/>
              </w:rPr>
            </w:pPr>
          </w:p>
          <w:p w14:paraId="1759E604" w14:textId="3DD43BDE" w:rsidR="004D4A20" w:rsidRPr="00394514" w:rsidRDefault="004D4A20" w:rsidP="00E47B25">
            <w:pPr>
              <w:rPr>
                <w:rFonts w:ascii="Calibri" w:hAnsi="Calibri" w:cs="Calibri"/>
                <w:sz w:val="20"/>
                <w:szCs w:val="21"/>
              </w:rPr>
            </w:pPr>
            <w:r w:rsidRPr="00730412">
              <w:rPr>
                <w:rFonts w:ascii="Calibri" w:hAnsi="Calibri" w:cs="Calibri"/>
                <w:sz w:val="20"/>
                <w:szCs w:val="21"/>
              </w:rPr>
              <w:t xml:space="preserve">sbfd-Configuration2-PUSCH-RBOffset-r19  </w:t>
            </w:r>
          </w:p>
        </w:tc>
        <w:tc>
          <w:tcPr>
            <w:tcW w:w="5399" w:type="dxa"/>
          </w:tcPr>
          <w:p w14:paraId="6ED9D41C" w14:textId="77777777" w:rsidR="004D4A20" w:rsidRDefault="004D4A20" w:rsidP="00E47B25">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E47B25">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E47B25">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E47B25">
            <w:pPr>
              <w:rPr>
                <w:rFonts w:ascii="Calibri" w:hAnsi="Calibri" w:cs="Calibri"/>
                <w:sz w:val="20"/>
                <w:szCs w:val="21"/>
              </w:rPr>
            </w:pPr>
          </w:p>
          <w:p w14:paraId="6E195DDF" w14:textId="77777777" w:rsidR="004D4A20" w:rsidRDefault="004D4A20" w:rsidP="00E47B25">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626" w:type="dxa"/>
          </w:tcPr>
          <w:p w14:paraId="118598F7" w14:textId="77777777" w:rsidR="004D4A20" w:rsidRDefault="008B3E57" w:rsidP="00E47B25">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E47B25">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4D4A20" w:rsidRPr="00A644F2" w14:paraId="4CD33AB0" w14:textId="77777777" w:rsidTr="004F5755">
        <w:tc>
          <w:tcPr>
            <w:tcW w:w="1384" w:type="dxa"/>
          </w:tcPr>
          <w:p w14:paraId="487ED9D5" w14:textId="77777777" w:rsidR="004D4A20" w:rsidRDefault="004D4A20" w:rsidP="00E47B25">
            <w:pPr>
              <w:rPr>
                <w:rFonts w:ascii="Calibri" w:hAnsi="Calibri" w:cs="Calibri"/>
                <w:sz w:val="20"/>
                <w:szCs w:val="21"/>
              </w:rPr>
            </w:pPr>
            <w:r>
              <w:rPr>
                <w:rFonts w:ascii="Calibri" w:hAnsi="Calibri" w:cs="Calibri" w:hint="eastAsia"/>
                <w:sz w:val="20"/>
                <w:szCs w:val="21"/>
              </w:rPr>
              <w:lastRenderedPageBreak/>
              <w:t>CATT007</w:t>
            </w:r>
          </w:p>
        </w:tc>
        <w:tc>
          <w:tcPr>
            <w:tcW w:w="4765" w:type="dxa"/>
          </w:tcPr>
          <w:p w14:paraId="4577A695" w14:textId="77777777" w:rsidR="004D4A20" w:rsidRPr="00D839FF" w:rsidRDefault="004D4A20" w:rsidP="00E47B25">
            <w:pPr>
              <w:pStyle w:val="TH"/>
            </w:pPr>
            <w:r w:rsidRPr="00C64E22">
              <w:rPr>
                <w:i/>
              </w:rPr>
              <w:t>CLI-RSSI</w:t>
            </w:r>
            <w:r w:rsidRPr="00D839FF">
              <w:rPr>
                <w:i/>
              </w:rPr>
              <w:t>-</w:t>
            </w:r>
            <w:r w:rsidRPr="001435FD">
              <w:rPr>
                <w:i/>
              </w:rPr>
              <w:t>MeasurementResource</w:t>
            </w:r>
            <w:r w:rsidRPr="00D839FF">
              <w:t xml:space="preserve"> information element</w:t>
            </w:r>
          </w:p>
          <w:p w14:paraId="1A3E72AE" w14:textId="77777777" w:rsidR="004D4A20" w:rsidRDefault="004D4A20" w:rsidP="00E47B25">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E47B25">
            <w:pPr>
              <w:pStyle w:val="PL"/>
            </w:pPr>
            <w:r>
              <w:t xml:space="preserve">    </w:t>
            </w:r>
            <w:r w:rsidRPr="00C64E22">
              <w:t>cli-RSSI-MeasurementResourceId</w:t>
            </w:r>
            <w:r>
              <w:t xml:space="preserve">-r19                   </w:t>
            </w:r>
            <w:r w:rsidRPr="002F184F">
              <w:t>CLI-RSSI-MeasurementResourceId-r19</w:t>
            </w:r>
            <w:r w:rsidRPr="001435FD">
              <w:t xml:space="preserve">                           OPTIONAL,   -- Need R</w:t>
            </w:r>
          </w:p>
          <w:p w14:paraId="7E56B026" w14:textId="77777777" w:rsidR="004D4A20" w:rsidRDefault="004D4A20" w:rsidP="00E47B25">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E47B25">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E47B25">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E47B25">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E47B25">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21BA1E49" w14:textId="77777777" w:rsidR="004D4A20" w:rsidRDefault="004D4A20" w:rsidP="00E47B25">
            <w:pPr>
              <w:pStyle w:val="PL"/>
            </w:pPr>
            <w:r>
              <w:t xml:space="preserve">    </w:t>
            </w:r>
            <w:r w:rsidRPr="00C64E22">
              <w:t>qclInfo-Periodic-CLI-RSSI-MeasurementResource</w:t>
            </w:r>
            <w:r>
              <w:t xml:space="preserve">-r19    </w:t>
            </w:r>
            <w:r w:rsidRPr="002F184F">
              <w:t>TCI-</w:t>
            </w:r>
            <w:r w:rsidRPr="002F184F">
              <w:lastRenderedPageBreak/>
              <w:t>StateId</w:t>
            </w:r>
            <w:r>
              <w:t xml:space="preserve">                       </w:t>
            </w:r>
            <w:r w:rsidRPr="001435FD">
              <w:t xml:space="preserve">                           OPTIONAL,   -- Need R</w:t>
            </w:r>
          </w:p>
          <w:p w14:paraId="7C28AC75" w14:textId="77777777" w:rsidR="004D4A20" w:rsidRDefault="004D4A20" w:rsidP="00E47B25">
            <w:pPr>
              <w:pStyle w:val="PL"/>
            </w:pPr>
            <w:r>
              <w:t xml:space="preserve">    ...</w:t>
            </w:r>
          </w:p>
          <w:p w14:paraId="3F6D11D2" w14:textId="77777777" w:rsidR="004D4A20" w:rsidRPr="00152808" w:rsidRDefault="004D4A20" w:rsidP="00E47B25">
            <w:pPr>
              <w:pStyle w:val="PL"/>
              <w:rPr>
                <w:rFonts w:eastAsiaTheme="minorEastAsia"/>
                <w:lang w:eastAsia="zh-CN"/>
              </w:rPr>
            </w:pPr>
            <w:r>
              <w:t>}</w:t>
            </w:r>
          </w:p>
        </w:tc>
        <w:tc>
          <w:tcPr>
            <w:tcW w:w="5399" w:type="dxa"/>
          </w:tcPr>
          <w:p w14:paraId="56516ECB" w14:textId="77777777" w:rsidR="004D4A20" w:rsidRDefault="004D4A20" w:rsidP="00E47B25">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E47B25">
            <w:pPr>
              <w:pStyle w:val="PL"/>
            </w:pPr>
            <w:r>
              <w:t xml:space="preserve">    </w:t>
            </w:r>
            <w:r w:rsidRPr="00C64E22">
              <w:t>cli-RSSI-MeasurementResourceId</w:t>
            </w:r>
            <w:r>
              <w:t xml:space="preserve">-r19                   </w:t>
            </w:r>
            <w:r w:rsidRPr="002F184F">
              <w:t>CLI-RSSI-MeasurementResourceId-r19</w:t>
            </w:r>
            <w:r w:rsidRPr="001435FD">
              <w:t xml:space="preserve">                           OPTIONAL,   -- Need R</w:t>
            </w:r>
          </w:p>
          <w:p w14:paraId="5D558E9E" w14:textId="77777777" w:rsidR="004D4A20" w:rsidRDefault="004D4A20" w:rsidP="00E47B25">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E47B25">
            <w:pPr>
              <w:pStyle w:val="PL"/>
            </w:pPr>
            <w:r>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E47B25">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E47B25">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E47B25">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030188E1" w14:textId="77777777" w:rsidR="004D4A20" w:rsidRDefault="004D4A20" w:rsidP="00E47B25">
            <w:pPr>
              <w:pStyle w:val="PL"/>
              <w:ind w:firstLine="390"/>
              <w:rPr>
                <w:rFonts w:eastAsiaTheme="minorEastAsia"/>
                <w:lang w:eastAsia="zh-CN"/>
              </w:rPr>
            </w:pPr>
            <w:r w:rsidRPr="00C64E22">
              <w:t>qclInfo-Periodic-CLI-RSSI-MeasurementResource</w:t>
            </w:r>
            <w:r>
              <w:t xml:space="preserve">-r19    </w:t>
            </w:r>
            <w:r w:rsidRPr="002F184F">
              <w:t>TCI-StateId</w:t>
            </w:r>
            <w:r>
              <w:t xml:space="preserve">                       </w:t>
            </w:r>
            <w:r w:rsidRPr="001435FD">
              <w:t xml:space="preserve">                           </w:t>
            </w:r>
          </w:p>
          <w:p w14:paraId="6CECE040" w14:textId="77777777" w:rsidR="004D4A20" w:rsidRDefault="004D4A20" w:rsidP="00E47B25">
            <w:pPr>
              <w:pStyle w:val="PL"/>
              <w:ind w:firstLine="390"/>
            </w:pPr>
            <w:r w:rsidRPr="001435FD">
              <w:t>OPTIONAL,   -- Need R</w:t>
            </w:r>
          </w:p>
          <w:p w14:paraId="5663E027" w14:textId="77777777" w:rsidR="004D4A20" w:rsidRDefault="004D4A20" w:rsidP="00E47B25">
            <w:pPr>
              <w:pStyle w:val="PL"/>
            </w:pPr>
            <w:r>
              <w:t xml:space="preserve">    ...</w:t>
            </w:r>
          </w:p>
          <w:p w14:paraId="509B0DF6" w14:textId="77777777" w:rsidR="004D4A20" w:rsidRDefault="004D4A20" w:rsidP="00E47B25">
            <w:pPr>
              <w:pStyle w:val="PL"/>
            </w:pPr>
            <w:r>
              <w:t>}</w:t>
            </w:r>
          </w:p>
          <w:p w14:paraId="67736F61" w14:textId="77777777" w:rsidR="004D4A20" w:rsidRPr="00730412" w:rsidRDefault="004D4A20" w:rsidP="00E47B25">
            <w:pPr>
              <w:pStyle w:val="PL"/>
              <w:rPr>
                <w:rFonts w:ascii="Calibri" w:hAnsi="Calibri" w:cs="Calibri"/>
                <w:sz w:val="20"/>
                <w:szCs w:val="21"/>
              </w:rPr>
            </w:pPr>
          </w:p>
        </w:tc>
        <w:tc>
          <w:tcPr>
            <w:tcW w:w="2626" w:type="dxa"/>
          </w:tcPr>
          <w:p w14:paraId="17AE9243" w14:textId="698E3C57" w:rsidR="004D4A20" w:rsidRDefault="00A63748" w:rsidP="00E47B25">
            <w:pPr>
              <w:rPr>
                <w:rFonts w:ascii="Calibri" w:hAnsi="Calibri" w:cs="Calibri"/>
                <w:kern w:val="0"/>
                <w:sz w:val="20"/>
                <w:szCs w:val="20"/>
              </w:rPr>
            </w:pPr>
            <w:r>
              <w:rPr>
                <w:rFonts w:ascii="Calibri" w:hAnsi="Calibri" w:cs="Calibri"/>
                <w:kern w:val="0"/>
                <w:sz w:val="20"/>
                <w:szCs w:val="20"/>
              </w:rPr>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4D4A20" w:rsidRPr="00A644F2" w14:paraId="45C02DFB" w14:textId="77777777" w:rsidTr="004F5755">
        <w:tc>
          <w:tcPr>
            <w:tcW w:w="1384" w:type="dxa"/>
          </w:tcPr>
          <w:p w14:paraId="5E7F6267" w14:textId="77777777" w:rsidR="004D4A20" w:rsidRDefault="004D4A20" w:rsidP="00E47B25">
            <w:pPr>
              <w:rPr>
                <w:rFonts w:ascii="Calibri" w:hAnsi="Calibri" w:cs="Calibri"/>
                <w:sz w:val="20"/>
                <w:szCs w:val="21"/>
              </w:rPr>
            </w:pPr>
            <w:r>
              <w:rPr>
                <w:rFonts w:ascii="Calibri" w:hAnsi="Calibri" w:cs="Calibri" w:hint="eastAsia"/>
                <w:sz w:val="20"/>
                <w:szCs w:val="21"/>
              </w:rPr>
              <w:t>CATT008</w:t>
            </w:r>
          </w:p>
        </w:tc>
        <w:tc>
          <w:tcPr>
            <w:tcW w:w="4765" w:type="dxa"/>
          </w:tcPr>
          <w:p w14:paraId="57EEFBE8" w14:textId="77777777" w:rsidR="004D4A20" w:rsidRDefault="004D4A20" w:rsidP="00E47B25">
            <w:pPr>
              <w:pStyle w:val="TAL"/>
              <w:rPr>
                <w:rFonts w:eastAsiaTheme="minorEastAsia"/>
                <w:b/>
                <w:bCs/>
                <w:i/>
                <w:szCs w:val="22"/>
              </w:rPr>
            </w:pPr>
            <w:r w:rsidRPr="007318F0">
              <w:rPr>
                <w:rFonts w:eastAsia="Yu Mincho"/>
                <w:b/>
                <w:bCs/>
                <w:i/>
                <w:szCs w:val="22"/>
                <w:lang w:eastAsia="sv-SE"/>
              </w:rPr>
              <w:t>qclInfo-Periodic-CLI-RSSI-MeasurementResource</w:t>
            </w:r>
          </w:p>
          <w:p w14:paraId="0642E21B" w14:textId="77777777" w:rsidR="004D4A20" w:rsidRPr="007318F0" w:rsidRDefault="004D4A20" w:rsidP="00E47B25">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CLI-RSSI-MeasurementResource</w:t>
            </w:r>
            <w:r>
              <w:rPr>
                <w:rFonts w:eastAsia="Yu Mincho"/>
                <w:iCs/>
                <w:szCs w:val="22"/>
                <w:lang w:eastAsia="sv-SE"/>
              </w:rPr>
              <w:t xml:space="preserve"> </w:t>
            </w:r>
          </w:p>
        </w:tc>
        <w:tc>
          <w:tcPr>
            <w:tcW w:w="5399" w:type="dxa"/>
          </w:tcPr>
          <w:p w14:paraId="4EE8CBB9" w14:textId="77777777" w:rsidR="004D4A20" w:rsidRDefault="004D4A20" w:rsidP="00E47B25">
            <w:r w:rsidRPr="007318F0">
              <w:rPr>
                <w:rFonts w:ascii="Calibri" w:hAnsi="Calibri" w:cs="Calibri"/>
                <w:sz w:val="20"/>
                <w:szCs w:val="21"/>
              </w:rPr>
              <w:t xml:space="preserve">Indicates </w:t>
            </w:r>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r w:rsidRPr="007318F0">
              <w:rPr>
                <w:rFonts w:ascii="Calibri" w:hAnsi="Calibri" w:cs="Calibri"/>
                <w:sz w:val="20"/>
                <w:szCs w:val="21"/>
              </w:rPr>
              <w:t xml:space="preserve"> reference to one TCI-State in TCI-States for providing the QCL source and QCL type for </w:t>
            </w:r>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r w:rsidRPr="00C0367D">
              <w:rPr>
                <w:rFonts w:ascii="Calibri" w:hAnsi="Calibri" w:cs="Calibri"/>
                <w:color w:val="FF0000"/>
                <w:sz w:val="20"/>
                <w:szCs w:val="21"/>
              </w:rPr>
              <w:t xml:space="preserve"> </w:t>
            </w:r>
            <w:r w:rsidRPr="007318F0">
              <w:rPr>
                <w:rFonts w:ascii="Calibri" w:hAnsi="Calibri" w:cs="Calibri"/>
                <w:sz w:val="20"/>
                <w:szCs w:val="21"/>
              </w:rPr>
              <w:t>target periodic CLI-RSSI-MeasurementResource</w:t>
            </w:r>
          </w:p>
        </w:tc>
        <w:tc>
          <w:tcPr>
            <w:tcW w:w="2626" w:type="dxa"/>
          </w:tcPr>
          <w:p w14:paraId="53DC4E99" w14:textId="625737BF" w:rsidR="004D4A20" w:rsidRPr="00DE1452" w:rsidRDefault="00A63748" w:rsidP="00E47B25">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4D4A20" w:rsidRPr="00A644F2" w14:paraId="2D8389EE" w14:textId="77777777" w:rsidTr="004F5755">
        <w:tc>
          <w:tcPr>
            <w:tcW w:w="1384" w:type="dxa"/>
          </w:tcPr>
          <w:p w14:paraId="78B0CD52" w14:textId="77777777" w:rsidR="004D4A20" w:rsidRDefault="004D4A20" w:rsidP="00E47B25">
            <w:pPr>
              <w:rPr>
                <w:rFonts w:ascii="Calibri" w:hAnsi="Calibri" w:cs="Calibri"/>
                <w:sz w:val="20"/>
                <w:szCs w:val="21"/>
              </w:rPr>
            </w:pPr>
            <w:r>
              <w:rPr>
                <w:rFonts w:ascii="Calibri" w:hAnsi="Calibri" w:cs="Calibri" w:hint="eastAsia"/>
                <w:sz w:val="20"/>
                <w:szCs w:val="21"/>
              </w:rPr>
              <w:t>CATT009</w:t>
            </w:r>
          </w:p>
        </w:tc>
        <w:tc>
          <w:tcPr>
            <w:tcW w:w="4765" w:type="dxa"/>
          </w:tcPr>
          <w:p w14:paraId="31C1CC82" w14:textId="77777777" w:rsidR="004D4A20" w:rsidRDefault="004D4A20" w:rsidP="00E47B25">
            <w:pPr>
              <w:pStyle w:val="TAL"/>
              <w:rPr>
                <w:rFonts w:eastAsia="Yu Mincho"/>
                <w:b/>
                <w:bCs/>
                <w:i/>
                <w:szCs w:val="22"/>
                <w:lang w:eastAsia="sv-SE"/>
              </w:rPr>
            </w:pPr>
            <w:r w:rsidRPr="00C64E22">
              <w:rPr>
                <w:rFonts w:eastAsia="Yu Mincho"/>
                <w:b/>
                <w:bCs/>
                <w:i/>
                <w:szCs w:val="22"/>
                <w:lang w:eastAsia="sv-SE"/>
              </w:rPr>
              <w:t>startSymbol</w:t>
            </w:r>
          </w:p>
          <w:p w14:paraId="72CF6B85" w14:textId="77777777" w:rsidR="004D4A20" w:rsidRPr="00C64E22" w:rsidRDefault="004D4A20" w:rsidP="00E47B25">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CLI-RSSI-MeasurementResource</w:t>
            </w:r>
            <w:r w:rsidRPr="002F184F">
              <w:rPr>
                <w:rFonts w:eastAsia="Yu Mincho"/>
                <w:iCs/>
                <w:szCs w:val="22"/>
                <w:lang w:eastAsia="sv-SE"/>
              </w:rPr>
              <w:t xml:space="preserve"> within a slot</w:t>
            </w:r>
          </w:p>
        </w:tc>
        <w:tc>
          <w:tcPr>
            <w:tcW w:w="5399" w:type="dxa"/>
          </w:tcPr>
          <w:p w14:paraId="1A5CB46C" w14:textId="77777777" w:rsidR="004D4A20" w:rsidRPr="00C0367D" w:rsidRDefault="004D4A20" w:rsidP="00E47B25">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CLI-RSSI-MeasurementResource</w:t>
            </w:r>
            <w:r w:rsidRPr="00C0367D">
              <w:rPr>
                <w:rFonts w:ascii="Calibri" w:eastAsia="Yu Mincho" w:hAnsi="Calibri" w:cs="Calibri"/>
                <w:iCs/>
                <w:sz w:val="20"/>
                <w:szCs w:val="20"/>
                <w:lang w:eastAsia="sv-SE"/>
              </w:rPr>
              <w:t xml:space="preserve"> within a slot</w:t>
            </w:r>
          </w:p>
        </w:tc>
        <w:tc>
          <w:tcPr>
            <w:tcW w:w="2626" w:type="dxa"/>
          </w:tcPr>
          <w:p w14:paraId="7182444F" w14:textId="55890BD4" w:rsidR="004D4A20" w:rsidRPr="00DE1452" w:rsidRDefault="00A63748" w:rsidP="00E47B25">
            <w:pPr>
              <w:rPr>
                <w:rFonts w:ascii="Calibri" w:hAnsi="Calibri" w:cs="Calibri"/>
                <w:kern w:val="0"/>
                <w:sz w:val="20"/>
                <w:szCs w:val="20"/>
              </w:rPr>
            </w:pPr>
            <w:r>
              <w:rPr>
                <w:rFonts w:ascii="Calibri" w:hAnsi="Calibri" w:cs="Calibri"/>
                <w:kern w:val="0"/>
                <w:sz w:val="20"/>
                <w:szCs w:val="20"/>
              </w:rPr>
              <w:t>OK</w:t>
            </w:r>
          </w:p>
        </w:tc>
      </w:tr>
      <w:tr w:rsidR="004D4A20" w:rsidRPr="00A644F2" w14:paraId="504C135B" w14:textId="77777777" w:rsidTr="004F5755">
        <w:tc>
          <w:tcPr>
            <w:tcW w:w="1384" w:type="dxa"/>
          </w:tcPr>
          <w:p w14:paraId="2A4F3346" w14:textId="77777777" w:rsidR="004D4A20" w:rsidRDefault="004D4A20" w:rsidP="00E47B25">
            <w:pPr>
              <w:rPr>
                <w:rFonts w:ascii="Calibri" w:hAnsi="Calibri" w:cs="Calibri"/>
                <w:sz w:val="20"/>
                <w:szCs w:val="21"/>
              </w:rPr>
            </w:pPr>
            <w:r>
              <w:rPr>
                <w:rFonts w:ascii="Calibri" w:hAnsi="Calibri" w:cs="Calibri" w:hint="eastAsia"/>
                <w:sz w:val="20"/>
                <w:szCs w:val="21"/>
              </w:rPr>
              <w:t>CATT010</w:t>
            </w:r>
          </w:p>
        </w:tc>
        <w:tc>
          <w:tcPr>
            <w:tcW w:w="4765" w:type="dxa"/>
          </w:tcPr>
          <w:p w14:paraId="3B6EC6AB" w14:textId="77777777" w:rsidR="004D4A20" w:rsidRPr="00D839FF" w:rsidRDefault="004D4A20" w:rsidP="00E47B25">
            <w:pPr>
              <w:pStyle w:val="TH"/>
            </w:pPr>
            <w:r w:rsidRPr="00C64E22">
              <w:rPr>
                <w:i/>
              </w:rPr>
              <w:t>CLI-RSSI</w:t>
            </w:r>
            <w:r w:rsidRPr="00D839FF">
              <w:rPr>
                <w:i/>
              </w:rPr>
              <w:t>-</w:t>
            </w:r>
            <w:r w:rsidRPr="001435FD">
              <w:rPr>
                <w:i/>
              </w:rPr>
              <w:t>MeasurementResourceSet</w:t>
            </w:r>
            <w:r w:rsidRPr="00D839FF">
              <w:t xml:space="preserve"> information element</w:t>
            </w:r>
          </w:p>
          <w:p w14:paraId="23C8577A" w14:textId="77777777" w:rsidR="004D4A20" w:rsidRPr="00AF52E6" w:rsidRDefault="004D4A20" w:rsidP="00E47B25">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t xml:space="preserve">SetId                                                          </w:t>
            </w:r>
          </w:p>
        </w:tc>
        <w:tc>
          <w:tcPr>
            <w:tcW w:w="5399" w:type="dxa"/>
          </w:tcPr>
          <w:p w14:paraId="57D0B67D" w14:textId="77777777" w:rsidR="004D4A20" w:rsidRDefault="004D4A20" w:rsidP="00E47B25">
            <w:pPr>
              <w:rPr>
                <w:rFonts w:ascii="Calibri" w:hAnsi="Calibri" w:cs="Calibri"/>
                <w:iCs/>
                <w:sz w:val="20"/>
                <w:szCs w:val="20"/>
              </w:rPr>
            </w:pPr>
          </w:p>
          <w:p w14:paraId="7CF5CB13" w14:textId="77777777" w:rsidR="004D4A20" w:rsidRPr="00C0367D" w:rsidRDefault="004D4A20" w:rsidP="00E47B25">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 xml:space="preserve">Id                                                          </w:t>
            </w:r>
          </w:p>
        </w:tc>
        <w:tc>
          <w:tcPr>
            <w:tcW w:w="2626" w:type="dxa"/>
          </w:tcPr>
          <w:p w14:paraId="7C7C86CB" w14:textId="5005A885" w:rsidR="004D4A20" w:rsidRPr="00DE1452" w:rsidRDefault="00A63748" w:rsidP="00E47B25">
            <w:pPr>
              <w:rPr>
                <w:rFonts w:ascii="Calibri" w:hAnsi="Calibri" w:cs="Calibri"/>
                <w:kern w:val="0"/>
                <w:sz w:val="20"/>
                <w:szCs w:val="20"/>
              </w:rPr>
            </w:pPr>
            <w:r>
              <w:rPr>
                <w:rFonts w:ascii="Calibri" w:hAnsi="Calibri" w:cs="Calibri"/>
                <w:kern w:val="0"/>
                <w:sz w:val="20"/>
                <w:szCs w:val="20"/>
              </w:rPr>
              <w:t>Good catch.</w:t>
            </w:r>
          </w:p>
        </w:tc>
      </w:tr>
      <w:tr w:rsidR="004D4A20" w:rsidRPr="00A644F2" w14:paraId="7E619A42" w14:textId="77777777" w:rsidTr="004F5755">
        <w:tc>
          <w:tcPr>
            <w:tcW w:w="1384" w:type="dxa"/>
          </w:tcPr>
          <w:p w14:paraId="118F5C68" w14:textId="77777777" w:rsidR="004D4A20" w:rsidRDefault="004D4A20" w:rsidP="00E47B25">
            <w:pPr>
              <w:rPr>
                <w:rFonts w:ascii="Calibri" w:hAnsi="Calibri" w:cs="Calibri"/>
                <w:sz w:val="20"/>
                <w:szCs w:val="21"/>
              </w:rPr>
            </w:pPr>
            <w:r>
              <w:rPr>
                <w:rFonts w:ascii="Calibri" w:hAnsi="Calibri" w:cs="Calibri" w:hint="eastAsia"/>
                <w:sz w:val="20"/>
                <w:szCs w:val="21"/>
              </w:rPr>
              <w:t>CATT011</w:t>
            </w:r>
          </w:p>
        </w:tc>
        <w:tc>
          <w:tcPr>
            <w:tcW w:w="4765" w:type="dxa"/>
          </w:tcPr>
          <w:p w14:paraId="43D8CD29" w14:textId="77777777" w:rsidR="004D4A20" w:rsidRPr="00D839FF" w:rsidRDefault="004D4A20" w:rsidP="00E47B25">
            <w:pPr>
              <w:pStyle w:val="TH"/>
            </w:pPr>
            <w:r w:rsidRPr="00D839FF">
              <w:rPr>
                <w:i/>
              </w:rPr>
              <w:t>CSI-ResourceConfig</w:t>
            </w:r>
            <w:r w:rsidRPr="00D839FF">
              <w:t xml:space="preserve"> information element</w:t>
            </w:r>
          </w:p>
          <w:p w14:paraId="6F436D64" w14:textId="77777777" w:rsidR="004D4A20" w:rsidRPr="00C50466" w:rsidRDefault="004D4A20" w:rsidP="00E47B25">
            <w:pPr>
              <w:pStyle w:val="PL"/>
              <w:rPr>
                <w:rFonts w:eastAsiaTheme="minorEastAsia"/>
                <w:lang w:eastAsia="zh-CN"/>
              </w:rPr>
            </w:pPr>
            <w:r w:rsidRPr="00EB20C1">
              <w:t>cli-RSSI-MeasurementResourceSetList</w:t>
            </w:r>
            <w:r>
              <w:t xml:space="preserve">    </w:t>
            </w:r>
            <w:r w:rsidRPr="00EB20C1">
              <w:t>CHOICE {</w:t>
            </w:r>
          </w:p>
        </w:tc>
        <w:tc>
          <w:tcPr>
            <w:tcW w:w="5399" w:type="dxa"/>
          </w:tcPr>
          <w:p w14:paraId="08C88AD2" w14:textId="77777777" w:rsidR="004D4A20" w:rsidRDefault="004D4A20" w:rsidP="00E47B25">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E47B25">
            <w:pPr>
              <w:rPr>
                <w:rFonts w:ascii="Calibri" w:hAnsi="Calibri" w:cs="Calibri"/>
                <w:iCs/>
                <w:sz w:val="20"/>
                <w:szCs w:val="20"/>
              </w:rPr>
            </w:pPr>
          </w:p>
        </w:tc>
        <w:tc>
          <w:tcPr>
            <w:tcW w:w="2626" w:type="dxa"/>
          </w:tcPr>
          <w:p w14:paraId="70DA364A" w14:textId="77777777" w:rsidR="004D4A20" w:rsidRPr="00DE1452" w:rsidRDefault="004D4A20" w:rsidP="00E47B25">
            <w:pPr>
              <w:rPr>
                <w:rFonts w:ascii="Calibri" w:hAnsi="Calibri" w:cs="Calibri"/>
                <w:kern w:val="0"/>
                <w:sz w:val="20"/>
                <w:szCs w:val="20"/>
              </w:rPr>
            </w:pPr>
          </w:p>
        </w:tc>
      </w:tr>
      <w:tr w:rsidR="004D4A20" w:rsidRPr="00A644F2" w14:paraId="684F5D6F" w14:textId="77777777" w:rsidTr="004F5755">
        <w:tc>
          <w:tcPr>
            <w:tcW w:w="1384" w:type="dxa"/>
          </w:tcPr>
          <w:p w14:paraId="0167CD0B" w14:textId="77777777" w:rsidR="004D4A20" w:rsidRDefault="004D4A20" w:rsidP="00E47B25">
            <w:pPr>
              <w:rPr>
                <w:rFonts w:ascii="Calibri" w:hAnsi="Calibri" w:cs="Calibri"/>
                <w:sz w:val="20"/>
                <w:szCs w:val="21"/>
              </w:rPr>
            </w:pPr>
            <w:r>
              <w:rPr>
                <w:rFonts w:ascii="Calibri" w:hAnsi="Calibri" w:cs="Calibri" w:hint="eastAsia"/>
                <w:sz w:val="20"/>
                <w:szCs w:val="21"/>
              </w:rPr>
              <w:t>CATT012</w:t>
            </w:r>
          </w:p>
        </w:tc>
        <w:tc>
          <w:tcPr>
            <w:tcW w:w="4765" w:type="dxa"/>
          </w:tcPr>
          <w:p w14:paraId="0631C43D" w14:textId="77777777" w:rsidR="004D4A20" w:rsidRPr="00C50466" w:rsidRDefault="004D4A20" w:rsidP="00E47B25">
            <w:pPr>
              <w:pStyle w:val="TH"/>
              <w:rPr>
                <w:rFonts w:eastAsiaTheme="minorEastAsia"/>
              </w:rPr>
            </w:pPr>
            <w:r w:rsidRPr="00D839FF">
              <w:rPr>
                <w:bCs/>
                <w:i/>
                <w:iCs/>
              </w:rPr>
              <w:t xml:space="preserve">CSI-MeasConfig </w:t>
            </w:r>
            <w:r w:rsidRPr="00D839FF">
              <w:t>information element</w:t>
            </w:r>
          </w:p>
          <w:p w14:paraId="3E421634" w14:textId="77777777" w:rsidR="004D4A20" w:rsidRDefault="004D4A20" w:rsidP="00E47B25">
            <w:pPr>
              <w:pStyle w:val="PL"/>
            </w:pPr>
            <w:r w:rsidRPr="007B4969">
              <w:t>CLI-RSSI-MeasurementResourceList</w:t>
            </w:r>
            <w:r>
              <w:t>-r19 ::=       SEQUENCE (SIZE (1..</w:t>
            </w:r>
            <w:r w:rsidRPr="007B4969">
              <w:t>maxNrofCLI-RSSI-</w:t>
            </w:r>
            <w:r w:rsidRPr="007B4969">
              <w:lastRenderedPageBreak/>
              <w:t>MeasurementResources</w:t>
            </w:r>
            <w:r>
              <w:t xml:space="preserve">-r19)) OF </w:t>
            </w:r>
            <w:r w:rsidRPr="007B4969">
              <w:t>CLI-RSSI-MeasurementResource</w:t>
            </w:r>
            <w:r>
              <w:t>-r19</w:t>
            </w:r>
          </w:p>
          <w:p w14:paraId="085A9728" w14:textId="77777777" w:rsidR="004D4A20" w:rsidRDefault="004D4A20" w:rsidP="00E47B25">
            <w:pPr>
              <w:pStyle w:val="PL"/>
            </w:pPr>
          </w:p>
          <w:p w14:paraId="166595A0" w14:textId="77777777" w:rsidR="004D4A20" w:rsidRDefault="004D4A20" w:rsidP="00E47B25">
            <w:pPr>
              <w:pStyle w:val="PL"/>
            </w:pPr>
            <w:r w:rsidRPr="007B4969">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E47B25">
            <w:pPr>
              <w:pStyle w:val="PL"/>
            </w:pPr>
          </w:p>
          <w:p w14:paraId="2CCA4EDF" w14:textId="77777777" w:rsidR="004D4A20" w:rsidRDefault="004D4A20" w:rsidP="00E47B25">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E47B25">
            <w:pPr>
              <w:pStyle w:val="PL"/>
            </w:pPr>
          </w:p>
          <w:p w14:paraId="1078FAC5" w14:textId="77777777" w:rsidR="004D4A20" w:rsidRDefault="004D4A20" w:rsidP="00E47B25">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E47B25">
            <w:pPr>
              <w:pStyle w:val="TH"/>
              <w:rPr>
                <w:i/>
              </w:rPr>
            </w:pPr>
          </w:p>
        </w:tc>
        <w:tc>
          <w:tcPr>
            <w:tcW w:w="5399"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2626" w:type="dxa"/>
          </w:tcPr>
          <w:p w14:paraId="11D30ABB" w14:textId="21973D28" w:rsidR="004D4A20" w:rsidRPr="00DE1452" w:rsidRDefault="00A63748" w:rsidP="00E47B25">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cli-MeasResourceSetList</w:t>
            </w:r>
            <w:r>
              <w:rPr>
                <w:rFonts w:ascii="Calibri" w:hAnsi="Calibri" w:cs="Calibri"/>
                <w:kern w:val="0"/>
                <w:sz w:val="20"/>
                <w:szCs w:val="20"/>
              </w:rPr>
              <w:t>”</w:t>
            </w:r>
          </w:p>
        </w:tc>
      </w:tr>
      <w:tr w:rsidR="004D4A20" w:rsidRPr="00A644F2" w14:paraId="15FE05F8" w14:textId="77777777" w:rsidTr="004F5755">
        <w:tc>
          <w:tcPr>
            <w:tcW w:w="1384" w:type="dxa"/>
          </w:tcPr>
          <w:p w14:paraId="47C05054" w14:textId="77777777" w:rsidR="004D4A20" w:rsidRDefault="004D4A20" w:rsidP="00E47B25">
            <w:pPr>
              <w:rPr>
                <w:rFonts w:ascii="Calibri" w:hAnsi="Calibri" w:cs="Calibri"/>
                <w:sz w:val="20"/>
                <w:szCs w:val="21"/>
              </w:rPr>
            </w:pPr>
            <w:r>
              <w:rPr>
                <w:rFonts w:ascii="Calibri" w:hAnsi="Calibri" w:cs="Calibri" w:hint="eastAsia"/>
                <w:sz w:val="20"/>
                <w:szCs w:val="21"/>
              </w:rPr>
              <w:t>CATT013</w:t>
            </w:r>
          </w:p>
        </w:tc>
        <w:tc>
          <w:tcPr>
            <w:tcW w:w="4765" w:type="dxa"/>
          </w:tcPr>
          <w:p w14:paraId="37D67AA9" w14:textId="77777777" w:rsidR="004D4A20" w:rsidRPr="00D839FF" w:rsidRDefault="004D4A20" w:rsidP="00E47B25">
            <w:pPr>
              <w:pStyle w:val="TH"/>
              <w:rPr>
                <w:bCs/>
                <w:i/>
                <w:iCs/>
              </w:rPr>
            </w:pPr>
            <w:r w:rsidRPr="002E7FA2">
              <w:rPr>
                <w:bCs/>
                <w:i/>
                <w:iCs/>
              </w:rPr>
              <w:t xml:space="preserve">sbfd-Configuration2-PUSCH-RBoffset-r19  </w:t>
            </w:r>
          </w:p>
        </w:tc>
        <w:tc>
          <w:tcPr>
            <w:tcW w:w="5399" w:type="dxa"/>
          </w:tcPr>
          <w:p w14:paraId="3A2C7E8F" w14:textId="77777777" w:rsidR="004D4A20" w:rsidRDefault="004D4A20" w:rsidP="00E47B25">
            <w:pPr>
              <w:rPr>
                <w:rFonts w:ascii="Calibri" w:hAnsi="Calibri" w:cs="Calibri"/>
                <w:iCs/>
                <w:sz w:val="20"/>
                <w:szCs w:val="20"/>
              </w:rPr>
            </w:pPr>
            <w:r>
              <w:t>sbfd-Configuration2PUSCH-RB</w:t>
            </w:r>
            <w:r>
              <w:rPr>
                <w:rFonts w:hint="eastAsia"/>
              </w:rPr>
              <w:t>-</w:t>
            </w:r>
            <w:r>
              <w:t xml:space="preserve">offset-r19              </w:t>
            </w:r>
          </w:p>
        </w:tc>
        <w:tc>
          <w:tcPr>
            <w:tcW w:w="2626" w:type="dxa"/>
          </w:tcPr>
          <w:p w14:paraId="580013A2" w14:textId="141D6073" w:rsidR="004D4A20" w:rsidRPr="00DE1452" w:rsidRDefault="00A63748" w:rsidP="00E47B25">
            <w:pPr>
              <w:rPr>
                <w:rFonts w:ascii="Calibri" w:hAnsi="Calibri" w:cs="Calibri"/>
                <w:kern w:val="0"/>
                <w:sz w:val="20"/>
                <w:szCs w:val="20"/>
              </w:rPr>
            </w:pPr>
            <w:r>
              <w:rPr>
                <w:rFonts w:ascii="Calibri" w:hAnsi="Calibri" w:cs="Calibri"/>
                <w:kern w:val="0"/>
                <w:sz w:val="20"/>
                <w:szCs w:val="20"/>
              </w:rPr>
              <w:t>Same response as above</w:t>
            </w:r>
          </w:p>
        </w:tc>
      </w:tr>
      <w:tr w:rsidR="004D4A20" w:rsidRPr="00A644F2" w14:paraId="7A7C86F2" w14:textId="77777777" w:rsidTr="004F5755">
        <w:tc>
          <w:tcPr>
            <w:tcW w:w="1384" w:type="dxa"/>
          </w:tcPr>
          <w:p w14:paraId="4D37C5F2" w14:textId="77777777" w:rsidR="004D4A20" w:rsidRDefault="004D4A20" w:rsidP="00E47B25">
            <w:pPr>
              <w:rPr>
                <w:rFonts w:ascii="Calibri" w:hAnsi="Calibri" w:cs="Calibri"/>
                <w:sz w:val="20"/>
                <w:szCs w:val="21"/>
              </w:rPr>
            </w:pPr>
            <w:r>
              <w:rPr>
                <w:rFonts w:ascii="Calibri" w:hAnsi="Calibri" w:cs="Calibri" w:hint="eastAsia"/>
                <w:sz w:val="20"/>
                <w:szCs w:val="21"/>
              </w:rPr>
              <w:lastRenderedPageBreak/>
              <w:t>CATT014</w:t>
            </w:r>
          </w:p>
        </w:tc>
        <w:tc>
          <w:tcPr>
            <w:tcW w:w="4765" w:type="dxa"/>
          </w:tcPr>
          <w:p w14:paraId="6FB1C05C"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990EA4">
              <w:rPr>
                <w:rFonts w:ascii="Arial" w:eastAsia="Times New Roman" w:hAnsi="Arial" w:cs="Times New Roman"/>
                <w:b/>
                <w:i/>
                <w:kern w:val="0"/>
                <w:sz w:val="18"/>
                <w:lang w:val="en-GB" w:eastAsia="sv-SE"/>
              </w:rPr>
              <w:t>resourcesForChannelCLI</w:t>
            </w:r>
          </w:p>
          <w:p w14:paraId="112D7566"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r w:rsidRPr="00990EA4">
              <w:rPr>
                <w:rFonts w:ascii="Arial" w:eastAsia="Times New Roman" w:hAnsi="Arial" w:cs="Times New Roman"/>
                <w:bCs/>
                <w:i/>
                <w:kern w:val="0"/>
                <w:sz w:val="18"/>
                <w:lang w:val="en-GB" w:eastAsia="sv-SE"/>
              </w:rPr>
              <w:t>resourcesForChannelCLI</w:t>
            </w:r>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resourcesForChannel, </w:t>
            </w:r>
          </w:p>
          <w:p w14:paraId="714FECE3"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csi-IM-ResourcesForInterference, </w:t>
            </w:r>
          </w:p>
          <w:p w14:paraId="223FBEDF"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nzp-CSI-RS-ResourcesForInterference,</w:t>
            </w:r>
          </w:p>
          <w:p w14:paraId="028A34FA"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E47B25">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5399" w:type="dxa"/>
          </w:tcPr>
          <w:p w14:paraId="03959537" w14:textId="77777777" w:rsidR="004D4A20" w:rsidRDefault="004D4A20" w:rsidP="00E47B25">
            <w:r>
              <w:rPr>
                <w:rFonts w:hint="eastAsia"/>
              </w:rPr>
              <w:t xml:space="preserve">-r17 or </w:t>
            </w:r>
            <w:r>
              <w:t>–</w:t>
            </w:r>
            <w:r>
              <w:rPr>
                <w:rFonts w:hint="eastAsia"/>
              </w:rPr>
              <w:t>r18 will be removed in Field description</w:t>
            </w:r>
          </w:p>
        </w:tc>
        <w:tc>
          <w:tcPr>
            <w:tcW w:w="2626" w:type="dxa"/>
          </w:tcPr>
          <w:p w14:paraId="7C7DAB8B" w14:textId="120044DA" w:rsidR="004D4A20" w:rsidRDefault="00A63748" w:rsidP="00E47B25">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E32582" w:rsidRPr="00A644F2" w14:paraId="358FEAD8" w14:textId="77777777" w:rsidTr="004F5755">
        <w:tc>
          <w:tcPr>
            <w:tcW w:w="1384"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4765"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5399"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2626"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E32582" w:rsidRPr="00A644F2" w14:paraId="0A897D74" w14:textId="77777777" w:rsidTr="004F5755">
        <w:tc>
          <w:tcPr>
            <w:tcW w:w="1384"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4765"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399"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(“preambleTransMaxRO-Type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2626"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A1551F" w:rsidRPr="00A644F2" w14:paraId="61121B39" w14:textId="77777777" w:rsidTr="004F5755">
        <w:tc>
          <w:tcPr>
            <w:tcW w:w="1384"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4765"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399"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2626"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B85E6E" w:rsidRPr="00A644F2" w14:paraId="490418C2" w14:textId="77777777" w:rsidTr="004F5755">
        <w:tc>
          <w:tcPr>
            <w:tcW w:w="1384"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4765"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399" w:type="dxa"/>
          </w:tcPr>
          <w:p w14:paraId="07E04F90" w14:textId="5B4851C6"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bfd-RSRP-ThresholdRO-Type and sbfd-RSRP-ThresholdRO-TypeUsage should be present together. Can consider add restriction in field description or cond presence.</w:t>
            </w:r>
          </w:p>
        </w:tc>
        <w:tc>
          <w:tcPr>
            <w:tcW w:w="2626"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203F96">
              <w:rPr>
                <w:rFonts w:ascii="Calibri" w:eastAsia="Times New Roman" w:hAnsi="Calibri" w:cs="Calibri"/>
                <w:kern w:val="0"/>
                <w:sz w:val="20"/>
                <w:szCs w:val="20"/>
                <w:highlight w:val="yellow"/>
                <w:lang w:eastAsia="en-US"/>
                <w:rPrChange w:id="1" w:author="Huawei, HiSilicon" w:date="2025-05-09T09:05:00Z">
                  <w:rPr>
                    <w:rFonts w:ascii="Calibri" w:eastAsia="Times New Roman" w:hAnsi="Calibri" w:cs="Calibri"/>
                    <w:kern w:val="0"/>
                    <w:sz w:val="20"/>
                    <w:szCs w:val="20"/>
                    <w:lang w:eastAsia="en-US"/>
                  </w:rPr>
                </w:rPrChange>
              </w:rPr>
              <w:t xml:space="preserve">See </w:t>
            </w:r>
            <w:del w:id="2" w:author="Huawei, HiSilicon" w:date="2025-05-09T09:04:00Z">
              <w:r w:rsidRPr="00203F96" w:rsidDel="00203F96">
                <w:rPr>
                  <w:rFonts w:ascii="Calibri" w:eastAsia="Times New Roman" w:hAnsi="Calibri" w:cs="Calibri"/>
                  <w:kern w:val="0"/>
                  <w:sz w:val="20"/>
                  <w:szCs w:val="20"/>
                  <w:highlight w:val="yellow"/>
                  <w:lang w:eastAsia="en-US"/>
                  <w:rPrChange w:id="3" w:author="Huawei, HiSilicon" w:date="2025-05-09T09:05:00Z">
                    <w:rPr>
                      <w:rFonts w:ascii="Calibri" w:eastAsia="Times New Roman" w:hAnsi="Calibri" w:cs="Calibri"/>
                      <w:kern w:val="0"/>
                      <w:sz w:val="20"/>
                      <w:szCs w:val="20"/>
                      <w:lang w:eastAsia="en-US"/>
                    </w:rPr>
                  </w:rPrChange>
                </w:rPr>
                <w:delText>below</w:delText>
              </w:r>
            </w:del>
            <w:ins w:id="4" w:author="Huawei, HiSilicon" w:date="2025-05-09T09:04:00Z">
              <w:r w:rsidR="00203F96" w:rsidRPr="00203F96">
                <w:rPr>
                  <w:rFonts w:ascii="Calibri" w:eastAsia="Times New Roman" w:hAnsi="Calibri" w:cs="Calibri"/>
                  <w:kern w:val="0"/>
                  <w:sz w:val="20"/>
                  <w:szCs w:val="20"/>
                  <w:highlight w:val="yellow"/>
                  <w:lang w:eastAsia="en-US"/>
                  <w:rPrChange w:id="5" w:author="Huawei, HiSilicon" w:date="2025-05-09T09:05:00Z">
                    <w:rPr>
                      <w:rFonts w:ascii="Calibri" w:eastAsia="Times New Roman" w:hAnsi="Calibri" w:cs="Calibri"/>
                      <w:kern w:val="0"/>
                      <w:sz w:val="20"/>
                      <w:szCs w:val="20"/>
                      <w:lang w:eastAsia="en-US"/>
                    </w:rPr>
                  </w:rPrChange>
                </w:rPr>
                <w:t xml:space="preserve">above. Will capture it after </w:t>
              </w:r>
            </w:ins>
            <w:ins w:id="6" w:author="Huawei, HiSilicon" w:date="2025-05-09T09:05:00Z">
              <w:r w:rsidR="00203F96" w:rsidRPr="00203F96">
                <w:rPr>
                  <w:rFonts w:ascii="Calibri" w:eastAsia="Times New Roman" w:hAnsi="Calibri" w:cs="Calibri"/>
                  <w:kern w:val="0"/>
                  <w:sz w:val="20"/>
                  <w:szCs w:val="20"/>
                  <w:highlight w:val="yellow"/>
                  <w:lang w:eastAsia="en-US"/>
                  <w:rPrChange w:id="7" w:author="Huawei, HiSilicon" w:date="2025-05-09T09:05:00Z">
                    <w:rPr>
                      <w:rFonts w:ascii="Calibri" w:eastAsia="Times New Roman" w:hAnsi="Calibri" w:cs="Calibri"/>
                      <w:kern w:val="0"/>
                      <w:sz w:val="20"/>
                      <w:szCs w:val="20"/>
                      <w:lang w:eastAsia="en-US"/>
                    </w:rPr>
                  </w:rPrChange>
                </w:rPr>
                <w:t>Proposal for RRC-1 is agreed.</w:t>
              </w:r>
              <w:r w:rsidR="00203F96">
                <w:rPr>
                  <w:rFonts w:ascii="Calibri" w:eastAsia="Times New Roman" w:hAnsi="Calibri" w:cs="Calibri"/>
                  <w:kern w:val="0"/>
                  <w:sz w:val="20"/>
                  <w:szCs w:val="20"/>
                  <w:lang w:eastAsia="en-US"/>
                </w:rPr>
                <w:t xml:space="preserve"> </w:t>
              </w:r>
            </w:ins>
          </w:p>
        </w:tc>
      </w:tr>
      <w:tr w:rsidR="00E32582" w:rsidRPr="00A644F2" w14:paraId="565666BA" w14:textId="77777777" w:rsidTr="004F5755">
        <w:tc>
          <w:tcPr>
            <w:tcW w:w="1384"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4765"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CLI-RSSI-MeasurementResource</w:t>
            </w:r>
          </w:p>
        </w:tc>
        <w:tc>
          <w:tcPr>
            <w:tcW w:w="5399"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CLI-RSSI-MeasurementResource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626"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D2741D" w:rsidRPr="00A644F2" w14:paraId="1FFA7B0A" w14:textId="77777777" w:rsidTr="004F5755">
        <w:tc>
          <w:tcPr>
            <w:tcW w:w="1384"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4765" w:type="dxa"/>
          </w:tcPr>
          <w:p w14:paraId="5351F3EC" w14:textId="7001307E" w:rsidR="00D2741D" w:rsidRPr="00D2741D" w:rsidRDefault="00D2741D" w:rsidP="00E32582">
            <w:pPr>
              <w:rPr>
                <w:rFonts w:eastAsia="MS Mincho"/>
                <w:iCs/>
              </w:rPr>
            </w:pPr>
            <w:r w:rsidRPr="00D2741D">
              <w:rPr>
                <w:rFonts w:eastAsia="MS Mincho"/>
                <w:iCs/>
              </w:rPr>
              <w:t>CLI-RSSI-MeasurementResourceSet</w:t>
            </w:r>
          </w:p>
        </w:tc>
        <w:tc>
          <w:tcPr>
            <w:tcW w:w="5399"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rsidRPr="00D2741D">
              <w:rPr>
                <w:b/>
                <w:bCs/>
                <w:strike/>
                <w:color w:val="FF0000"/>
              </w:rPr>
              <w:t>Set</w:t>
            </w:r>
            <w:r>
              <w:t>Id</w:t>
            </w:r>
          </w:p>
        </w:tc>
        <w:tc>
          <w:tcPr>
            <w:tcW w:w="2626"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E32582" w:rsidRPr="00A644F2" w14:paraId="62F754BE" w14:textId="77777777" w:rsidTr="004F5755">
        <w:tc>
          <w:tcPr>
            <w:tcW w:w="1384"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4765"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CSI-ReportConfig</w:t>
            </w:r>
          </w:p>
        </w:tc>
        <w:tc>
          <w:tcPr>
            <w:tcW w:w="5399"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“For L1 UE-to-UE CLI measurement and reporting, support two additional report quantities {‘cli-RSSI’, ‘cli-SRS-RSRP’} to the higher layer parameter reportQuantity.</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2626"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8"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8"/>
          </w:p>
        </w:tc>
      </w:tr>
      <w:tr w:rsidR="00E32582" w:rsidRPr="00A644F2" w14:paraId="7763F8D4" w14:textId="77777777" w:rsidTr="004F5755">
        <w:tc>
          <w:tcPr>
            <w:tcW w:w="1384"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4765" w:type="dxa"/>
          </w:tcPr>
          <w:p w14:paraId="0996AA37" w14:textId="77777777" w:rsidR="00A52774" w:rsidRPr="00E14862" w:rsidRDefault="00A52774" w:rsidP="00A52774">
            <w:pPr>
              <w:pStyle w:val="TAL"/>
              <w:rPr>
                <w:bCs/>
                <w:i/>
                <w:szCs w:val="22"/>
                <w:lang w:eastAsia="sv-SE"/>
              </w:rPr>
            </w:pPr>
            <w:r w:rsidRPr="00E14862">
              <w:rPr>
                <w:bCs/>
                <w:i/>
                <w:szCs w:val="22"/>
                <w:lang w:eastAsia="sv-SE"/>
              </w:rPr>
              <w:t>ra-OccasionType</w:t>
            </w:r>
          </w:p>
          <w:p w14:paraId="344A5E0C" w14:textId="1DF3CDC9" w:rsidR="00E32582" w:rsidRPr="00A52774" w:rsidRDefault="00E32582" w:rsidP="00E32582">
            <w:pPr>
              <w:widowControl/>
              <w:rPr>
                <w:rFonts w:ascii="Arial" w:eastAsia="Malgun Gothic" w:hAnsi="Arial" w:cs="Arial"/>
                <w:sz w:val="18"/>
                <w:szCs w:val="18"/>
                <w:lang w:val="en-GB"/>
              </w:rPr>
            </w:pPr>
          </w:p>
        </w:tc>
        <w:tc>
          <w:tcPr>
            <w:tcW w:w="5399"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2626"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E32582" w:rsidRPr="00A644F2" w14:paraId="08D496DE" w14:textId="77777777" w:rsidTr="004F5755">
        <w:tc>
          <w:tcPr>
            <w:tcW w:w="1384"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65"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5399"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2626"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4B723D" w:rsidRPr="00A644F2" w14:paraId="69FB67FC" w14:textId="77777777" w:rsidTr="004F5755">
        <w:tc>
          <w:tcPr>
            <w:tcW w:w="1384"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65"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5399"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626"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7D3EBB" w:rsidRPr="00A644F2" w14:paraId="6F10B913" w14:textId="77777777" w:rsidTr="004F5755">
        <w:tc>
          <w:tcPr>
            <w:tcW w:w="1384"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65" w:type="dxa"/>
          </w:tcPr>
          <w:p w14:paraId="46EB81BD" w14:textId="642BC035" w:rsidR="007D3EBB" w:rsidRPr="004B723D" w:rsidRDefault="007D3EBB" w:rsidP="00E32582">
            <w:pPr>
              <w:widowControl/>
              <w:rPr>
                <w:rFonts w:ascii="Calibri" w:hAnsi="Calibri" w:cs="Calibri"/>
                <w:sz w:val="20"/>
                <w:szCs w:val="21"/>
                <w:lang w:val="en-GB"/>
              </w:rPr>
            </w:pPr>
            <w:r w:rsidRPr="00F21D7D">
              <w:rPr>
                <w:rFonts w:ascii="Calibri" w:hAnsi="Calibri" w:cs="Calibri"/>
                <w:sz w:val="20"/>
                <w:szCs w:val="21"/>
              </w:rPr>
              <w:t>BeamFailureRecoveryConfig</w:t>
            </w:r>
          </w:p>
        </w:tc>
        <w:tc>
          <w:tcPr>
            <w:tcW w:w="5399"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626"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1116B6" w:rsidRPr="00A644F2" w14:paraId="3F72F643" w14:textId="77777777" w:rsidTr="004F5755">
        <w:tc>
          <w:tcPr>
            <w:tcW w:w="1384"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65"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5399"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2626"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C034B1" w:rsidRPr="00A644F2" w14:paraId="4AE90DE5" w14:textId="77777777" w:rsidTr="004F5755">
        <w:tc>
          <w:tcPr>
            <w:tcW w:w="1384"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4765" w:type="dxa"/>
          </w:tcPr>
          <w:p w14:paraId="6983A434" w14:textId="77777777" w:rsid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5399"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BWP-UplinkCommon IE.</w:t>
            </w:r>
          </w:p>
        </w:tc>
        <w:tc>
          <w:tcPr>
            <w:tcW w:w="2626"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1E41C6" w:rsidRPr="00A644F2" w14:paraId="46930881" w14:textId="77777777" w:rsidTr="004F5755">
        <w:tc>
          <w:tcPr>
            <w:tcW w:w="1384"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4765" w:type="dxa"/>
          </w:tcPr>
          <w:p w14:paraId="53366E12" w14:textId="77777777" w:rsidR="001E41C6"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5399"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2626"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30DC3" w:rsidRPr="00A644F2" w14:paraId="6445CDB1" w14:textId="77777777" w:rsidTr="004F5755">
        <w:tc>
          <w:tcPr>
            <w:tcW w:w="1384"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4765"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5399" w:type="dxa"/>
          </w:tcPr>
          <w:p w14:paraId="1A0F49D8" w14:textId="77777777" w:rsidR="00530DC3" w:rsidRDefault="00530DC3" w:rsidP="00C034B1">
            <w:pPr>
              <w:rPr>
                <w:rFonts w:ascii="Calibri" w:eastAsia="Malgun Gothic" w:hAnsi="Calibri" w:cs="Calibri"/>
                <w:sz w:val="20"/>
                <w:szCs w:val="21"/>
                <w:lang w:eastAsia="ko-KR"/>
              </w:rPr>
            </w:pPr>
          </w:p>
        </w:tc>
        <w:tc>
          <w:tcPr>
            <w:tcW w:w="2626"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Note, name “srs-rsrp”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Similarly name “</w:t>
            </w:r>
            <w:r w:rsidRPr="00530DC3">
              <w:rPr>
                <w:rFonts w:ascii="Calibri" w:eastAsia="Times New Roman" w:hAnsi="Calibri" w:cs="Calibri"/>
                <w:kern w:val="0"/>
                <w:sz w:val="20"/>
                <w:szCs w:val="20"/>
                <w:lang w:eastAsia="en-US"/>
              </w:rPr>
              <w:t>reportQuantityCLI</w:t>
            </w:r>
            <w:r>
              <w:rPr>
                <w:rFonts w:ascii="Calibri" w:eastAsia="Times New Roman" w:hAnsi="Calibri" w:cs="Calibri"/>
                <w:kern w:val="0"/>
                <w:sz w:val="20"/>
                <w:szCs w:val="20"/>
                <w:lang w:eastAsia="en-US"/>
              </w:rPr>
              <w:t>” is used instead of “</w:t>
            </w:r>
            <w:r w:rsidRPr="00530DC3">
              <w:rPr>
                <w:rFonts w:ascii="Calibri" w:eastAsia="Times New Roman" w:hAnsi="Calibri" w:cs="Calibri"/>
                <w:kern w:val="0"/>
                <w:sz w:val="20"/>
                <w:szCs w:val="20"/>
                <w:lang w:eastAsia="en-US"/>
              </w:rPr>
              <w:t>reportQuantity</w:t>
            </w:r>
            <w:r>
              <w:rPr>
                <w:rFonts w:ascii="Calibri" w:eastAsia="Times New Roman" w:hAnsi="Calibri" w:cs="Calibri"/>
                <w:kern w:val="0"/>
                <w:sz w:val="20"/>
                <w:szCs w:val="20"/>
                <w:lang w:eastAsia="en-US"/>
              </w:rPr>
              <w:t>” in RAN1 list.</w:t>
            </w:r>
          </w:p>
        </w:tc>
      </w:tr>
      <w:tr w:rsidR="00530DC3" w:rsidRPr="00A644F2" w14:paraId="706ABCF7" w14:textId="77777777" w:rsidTr="004F5755">
        <w:tc>
          <w:tcPr>
            <w:tcW w:w="1384"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4765"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5399" w:type="dxa"/>
          </w:tcPr>
          <w:p w14:paraId="07568C43" w14:textId="77777777" w:rsidR="00530DC3" w:rsidRDefault="00530DC3" w:rsidP="00C034B1">
            <w:pPr>
              <w:rPr>
                <w:rFonts w:ascii="Calibri" w:eastAsia="Malgun Gothic" w:hAnsi="Calibri" w:cs="Calibri"/>
                <w:sz w:val="20"/>
                <w:szCs w:val="21"/>
                <w:lang w:eastAsia="ko-KR"/>
              </w:rPr>
            </w:pPr>
          </w:p>
        </w:tc>
        <w:tc>
          <w:tcPr>
            <w:tcW w:w="2626"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E27011" w:rsidRPr="00A644F2" w14:paraId="10400D44" w14:textId="77777777" w:rsidTr="004F5755">
        <w:tc>
          <w:tcPr>
            <w:tcW w:w="1384"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4765" w:type="dxa"/>
          </w:tcPr>
          <w:p w14:paraId="0F41FBBD" w14:textId="77777777" w:rsidR="00E27011" w:rsidRDefault="00E27011" w:rsidP="001E41C6">
            <w:pPr>
              <w:rPr>
                <w:rFonts w:ascii="Calibri" w:eastAsia="Malgun Gothic" w:hAnsi="Calibri" w:cs="Calibri"/>
                <w:sz w:val="20"/>
                <w:szCs w:val="21"/>
                <w:lang w:eastAsia="ko-KR"/>
              </w:rPr>
            </w:pPr>
          </w:p>
        </w:tc>
        <w:tc>
          <w:tcPr>
            <w:tcW w:w="5399" w:type="dxa"/>
          </w:tcPr>
          <w:p w14:paraId="716340E6" w14:textId="77777777" w:rsidR="00E27011" w:rsidRDefault="00E27011" w:rsidP="00C034B1">
            <w:pPr>
              <w:rPr>
                <w:rFonts w:ascii="Calibri" w:eastAsia="Malgun Gothic" w:hAnsi="Calibri" w:cs="Calibri"/>
                <w:sz w:val="20"/>
                <w:szCs w:val="21"/>
                <w:lang w:eastAsia="ko-KR"/>
              </w:rPr>
            </w:pPr>
          </w:p>
        </w:tc>
        <w:tc>
          <w:tcPr>
            <w:tcW w:w="2626"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203F96" w:rsidRPr="00A644F2" w14:paraId="08A24758" w14:textId="77777777" w:rsidTr="004F5755">
        <w:trPr>
          <w:ins w:id="9" w:author="Huawei, HiSilicon" w:date="2025-05-09T09:05:00Z"/>
        </w:trPr>
        <w:tc>
          <w:tcPr>
            <w:tcW w:w="1384" w:type="dxa"/>
          </w:tcPr>
          <w:p w14:paraId="2D63552A" w14:textId="548FC7E9" w:rsidR="00203F96" w:rsidRDefault="00203F96" w:rsidP="00E32582">
            <w:pPr>
              <w:rPr>
                <w:ins w:id="10" w:author="Huawei, HiSilicon" w:date="2025-05-09T09:05:00Z"/>
                <w:rFonts w:ascii="Calibri" w:eastAsia="Malgun Gothic" w:hAnsi="Calibri" w:cs="Calibri"/>
                <w:sz w:val="20"/>
                <w:szCs w:val="21"/>
                <w:lang w:eastAsia="ko-KR"/>
              </w:rPr>
            </w:pPr>
            <w:ins w:id="11" w:author="Huawei, HiSilicon" w:date="2025-05-09T09:05:00Z">
              <w:r>
                <w:rPr>
                  <w:rFonts w:ascii="Calibri" w:eastAsia="Malgun Gothic" w:hAnsi="Calibri" w:cs="Calibri"/>
                  <w:sz w:val="20"/>
                  <w:szCs w:val="21"/>
                  <w:lang w:eastAsia="ko-KR"/>
                </w:rPr>
                <w:t>Rapp04</w:t>
              </w:r>
            </w:ins>
          </w:p>
        </w:tc>
        <w:tc>
          <w:tcPr>
            <w:tcW w:w="4765" w:type="dxa"/>
          </w:tcPr>
          <w:p w14:paraId="56C70220" w14:textId="77777777" w:rsidR="00203F96" w:rsidRDefault="00203F96" w:rsidP="001E41C6">
            <w:pPr>
              <w:rPr>
                <w:ins w:id="12" w:author="Huawei, HiSilicon" w:date="2025-05-09T09:05:00Z"/>
                <w:rFonts w:ascii="Calibri" w:eastAsia="Malgun Gothic" w:hAnsi="Calibri" w:cs="Calibri"/>
                <w:sz w:val="20"/>
                <w:szCs w:val="21"/>
                <w:lang w:eastAsia="ko-KR"/>
              </w:rPr>
            </w:pPr>
          </w:p>
        </w:tc>
        <w:tc>
          <w:tcPr>
            <w:tcW w:w="5399" w:type="dxa"/>
          </w:tcPr>
          <w:p w14:paraId="2BA9659C" w14:textId="77777777" w:rsidR="00203F96" w:rsidRDefault="00203F96" w:rsidP="00C034B1">
            <w:pPr>
              <w:rPr>
                <w:ins w:id="13" w:author="Huawei, HiSilicon" w:date="2025-05-09T09:05:00Z"/>
                <w:rFonts w:ascii="Calibri" w:eastAsia="Malgun Gothic" w:hAnsi="Calibri" w:cs="Calibri"/>
                <w:sz w:val="20"/>
                <w:szCs w:val="21"/>
                <w:lang w:eastAsia="ko-KR"/>
              </w:rPr>
            </w:pPr>
          </w:p>
        </w:tc>
        <w:tc>
          <w:tcPr>
            <w:tcW w:w="2626" w:type="dxa"/>
          </w:tcPr>
          <w:p w14:paraId="1CABDF4D" w14:textId="25BB55A1" w:rsidR="00203F96" w:rsidRDefault="00203F96" w:rsidP="00E32582">
            <w:pPr>
              <w:rPr>
                <w:ins w:id="14" w:author="Huawei, HiSilicon" w:date="2025-05-09T09:05:00Z"/>
                <w:rFonts w:ascii="Calibri" w:eastAsia="Times New Roman" w:hAnsi="Calibri" w:cs="Calibri"/>
                <w:kern w:val="0"/>
                <w:sz w:val="20"/>
                <w:szCs w:val="20"/>
                <w:lang w:eastAsia="en-US"/>
              </w:rPr>
            </w:pPr>
            <w:ins w:id="15" w:author="Huawei, HiSilicon" w:date="2025-05-09T09:05:00Z">
              <w:r>
                <w:rPr>
                  <w:rFonts w:ascii="Calibri" w:eastAsia="Times New Roman" w:hAnsi="Calibri" w:cs="Calibri"/>
                  <w:kern w:val="0"/>
                  <w:sz w:val="20"/>
                  <w:szCs w:val="20"/>
                  <w:lang w:eastAsia="en-US"/>
                </w:rPr>
                <w:t xml:space="preserve">Revise </w:t>
              </w:r>
            </w:ins>
            <w:ins w:id="16" w:author="Huawei, HiSilicon" w:date="2025-05-09T09:06:00Z">
              <w:r>
                <w:rPr>
                  <w:rFonts w:ascii="Calibri" w:eastAsia="Times New Roman" w:hAnsi="Calibri" w:cs="Calibri"/>
                  <w:kern w:val="0"/>
                  <w:sz w:val="20"/>
                  <w:szCs w:val="20"/>
                  <w:lang w:eastAsia="en-US"/>
                </w:rPr>
                <w:t xml:space="preserve">Rapp </w:t>
              </w:r>
            </w:ins>
            <w:ins w:id="17" w:author="Huawei, HiSilicon" w:date="2025-05-09T09:05:00Z">
              <w:r>
                <w:rPr>
                  <w:rFonts w:ascii="Calibri" w:eastAsia="Times New Roman" w:hAnsi="Calibri" w:cs="Calibri"/>
                  <w:kern w:val="0"/>
                  <w:sz w:val="20"/>
                  <w:szCs w:val="20"/>
                  <w:lang w:eastAsia="en-US"/>
                </w:rPr>
                <w:t>response to S</w:t>
              </w:r>
            </w:ins>
            <w:ins w:id="18" w:author="Huawei, HiSilicon" w:date="2025-05-09T09:06:00Z">
              <w:r>
                <w:rPr>
                  <w:rFonts w:ascii="Calibri" w:eastAsia="Times New Roman" w:hAnsi="Calibri" w:cs="Calibri"/>
                  <w:kern w:val="0"/>
                  <w:sz w:val="20"/>
                  <w:szCs w:val="20"/>
                  <w:lang w:eastAsia="en-US"/>
                </w:rPr>
                <w:t>amsung04</w:t>
              </w:r>
            </w:ins>
          </w:p>
        </w:tc>
      </w:tr>
    </w:tbl>
    <w:p w14:paraId="2CAFFA23" w14:textId="77777777" w:rsidR="005D5C46"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7EFBC" w14:textId="77777777" w:rsidR="00C66001" w:rsidRDefault="00C66001" w:rsidP="00F21D7D">
      <w:r>
        <w:separator/>
      </w:r>
    </w:p>
  </w:endnote>
  <w:endnote w:type="continuationSeparator" w:id="0">
    <w:p w14:paraId="579085EB" w14:textId="77777777" w:rsidR="00C66001" w:rsidRDefault="00C66001"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A2EE" w14:textId="77777777" w:rsidR="00C66001" w:rsidRDefault="00C66001" w:rsidP="00F21D7D">
      <w:r>
        <w:separator/>
      </w:r>
    </w:p>
  </w:footnote>
  <w:footnote w:type="continuationSeparator" w:id="0">
    <w:p w14:paraId="529E731A" w14:textId="77777777" w:rsidR="00C66001" w:rsidRDefault="00C66001"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num w:numId="1" w16cid:durableId="432479557">
    <w:abstractNumId w:val="0"/>
  </w:num>
  <w:num w:numId="2" w16cid:durableId="517792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xsDQ1tzAzMjYwNjZT0lEKTi0uzszPAykwrAUA1h5VTywAAAA="/>
  </w:docVars>
  <w:rsids>
    <w:rsidRoot w:val="001A261E"/>
    <w:rsid w:val="0003564C"/>
    <w:rsid w:val="00044A32"/>
    <w:rsid w:val="00060227"/>
    <w:rsid w:val="00060782"/>
    <w:rsid w:val="0006480C"/>
    <w:rsid w:val="000B3843"/>
    <w:rsid w:val="000E32E6"/>
    <w:rsid w:val="001116B6"/>
    <w:rsid w:val="001A261E"/>
    <w:rsid w:val="001D721A"/>
    <w:rsid w:val="001E41C6"/>
    <w:rsid w:val="00200E28"/>
    <w:rsid w:val="00203F96"/>
    <w:rsid w:val="002260EA"/>
    <w:rsid w:val="00260906"/>
    <w:rsid w:val="00287ADB"/>
    <w:rsid w:val="002901D8"/>
    <w:rsid w:val="002A4AF0"/>
    <w:rsid w:val="002B2CB2"/>
    <w:rsid w:val="002E7A59"/>
    <w:rsid w:val="00363580"/>
    <w:rsid w:val="00377C08"/>
    <w:rsid w:val="00391898"/>
    <w:rsid w:val="003946AF"/>
    <w:rsid w:val="003A7E6C"/>
    <w:rsid w:val="003E6E97"/>
    <w:rsid w:val="00401307"/>
    <w:rsid w:val="004556D1"/>
    <w:rsid w:val="004A53A9"/>
    <w:rsid w:val="004B723D"/>
    <w:rsid w:val="004C0AC2"/>
    <w:rsid w:val="004C6389"/>
    <w:rsid w:val="004C7A70"/>
    <w:rsid w:val="004D4A20"/>
    <w:rsid w:val="004F2716"/>
    <w:rsid w:val="004F5755"/>
    <w:rsid w:val="00501A3E"/>
    <w:rsid w:val="00530DC3"/>
    <w:rsid w:val="00574F52"/>
    <w:rsid w:val="00577344"/>
    <w:rsid w:val="00582A4D"/>
    <w:rsid w:val="005B142B"/>
    <w:rsid w:val="005B2DBA"/>
    <w:rsid w:val="005C277D"/>
    <w:rsid w:val="005D5C46"/>
    <w:rsid w:val="005E02DE"/>
    <w:rsid w:val="00630376"/>
    <w:rsid w:val="00633890"/>
    <w:rsid w:val="00651D70"/>
    <w:rsid w:val="006C53AC"/>
    <w:rsid w:val="006F1A53"/>
    <w:rsid w:val="007024BC"/>
    <w:rsid w:val="00720DBD"/>
    <w:rsid w:val="00730387"/>
    <w:rsid w:val="007636BE"/>
    <w:rsid w:val="00787210"/>
    <w:rsid w:val="00790BD8"/>
    <w:rsid w:val="007970C8"/>
    <w:rsid w:val="007B01A2"/>
    <w:rsid w:val="007B4702"/>
    <w:rsid w:val="007C1326"/>
    <w:rsid w:val="007D3EBB"/>
    <w:rsid w:val="007F0DDD"/>
    <w:rsid w:val="007F4094"/>
    <w:rsid w:val="007F6489"/>
    <w:rsid w:val="00823F19"/>
    <w:rsid w:val="008B3E57"/>
    <w:rsid w:val="008C096C"/>
    <w:rsid w:val="008E3F7D"/>
    <w:rsid w:val="008E7651"/>
    <w:rsid w:val="00906207"/>
    <w:rsid w:val="00925933"/>
    <w:rsid w:val="009366C7"/>
    <w:rsid w:val="00947B30"/>
    <w:rsid w:val="00963F9E"/>
    <w:rsid w:val="009A190A"/>
    <w:rsid w:val="009A6A51"/>
    <w:rsid w:val="009C378C"/>
    <w:rsid w:val="009C532C"/>
    <w:rsid w:val="009F0846"/>
    <w:rsid w:val="00A1551F"/>
    <w:rsid w:val="00A24F25"/>
    <w:rsid w:val="00A47D0D"/>
    <w:rsid w:val="00A52774"/>
    <w:rsid w:val="00A533A0"/>
    <w:rsid w:val="00A63748"/>
    <w:rsid w:val="00A644F2"/>
    <w:rsid w:val="00A64EAE"/>
    <w:rsid w:val="00AB2040"/>
    <w:rsid w:val="00AD73E5"/>
    <w:rsid w:val="00AE62F7"/>
    <w:rsid w:val="00AF3AF7"/>
    <w:rsid w:val="00B73A13"/>
    <w:rsid w:val="00B80F12"/>
    <w:rsid w:val="00B85E6E"/>
    <w:rsid w:val="00B9616E"/>
    <w:rsid w:val="00BA5364"/>
    <w:rsid w:val="00BC32AE"/>
    <w:rsid w:val="00BD53A9"/>
    <w:rsid w:val="00BF04C6"/>
    <w:rsid w:val="00C0294F"/>
    <w:rsid w:val="00C034B1"/>
    <w:rsid w:val="00C154AA"/>
    <w:rsid w:val="00C1615F"/>
    <w:rsid w:val="00C24EB4"/>
    <w:rsid w:val="00C464CE"/>
    <w:rsid w:val="00C66001"/>
    <w:rsid w:val="00C74B33"/>
    <w:rsid w:val="00CA1FE1"/>
    <w:rsid w:val="00CD42CE"/>
    <w:rsid w:val="00CE4CCB"/>
    <w:rsid w:val="00CE65C7"/>
    <w:rsid w:val="00D14512"/>
    <w:rsid w:val="00D221CA"/>
    <w:rsid w:val="00D2741D"/>
    <w:rsid w:val="00D754B6"/>
    <w:rsid w:val="00D84F4C"/>
    <w:rsid w:val="00D90D69"/>
    <w:rsid w:val="00DF1EC6"/>
    <w:rsid w:val="00E0373B"/>
    <w:rsid w:val="00E14862"/>
    <w:rsid w:val="00E150E8"/>
    <w:rsid w:val="00E15D28"/>
    <w:rsid w:val="00E27011"/>
    <w:rsid w:val="00E32582"/>
    <w:rsid w:val="00E4073F"/>
    <w:rsid w:val="00E639EB"/>
    <w:rsid w:val="00E653D5"/>
    <w:rsid w:val="00E93539"/>
    <w:rsid w:val="00E9526C"/>
    <w:rsid w:val="00EB24CB"/>
    <w:rsid w:val="00EE481A"/>
    <w:rsid w:val="00F21D7D"/>
    <w:rsid w:val="00F3694F"/>
    <w:rsid w:val="00F5074B"/>
    <w:rsid w:val="00F620AD"/>
    <w:rsid w:val="00F77310"/>
    <w:rsid w:val="00F80980"/>
    <w:rsid w:val="00F93BC7"/>
    <w:rsid w:val="00FC260F"/>
    <w:rsid w:val="00FC57C7"/>
    <w:rsid w:val="00FD67A5"/>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9555344A-83C2-4F26-A448-9459F061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basedOn w:val="Normal"/>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3.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8</TotalTime>
  <Pages>17</Pages>
  <Words>3774</Words>
  <Characters>21512</Characters>
  <Application>Microsoft Office Word</Application>
  <DocSecurity>0</DocSecurity>
  <Lines>179</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Huawei, HiSilicon</cp:lastModifiedBy>
  <cp:revision>2</cp:revision>
  <dcterms:created xsi:type="dcterms:W3CDTF">2025-05-09T07:07:00Z</dcterms:created>
  <dcterms:modified xsi:type="dcterms:W3CDTF">2025-05-09T07:07:00Z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5BA0C010CDC24DADE7FE970013B609E66D0A629308479938553934A78CC2AB3F1ECAF463B00BBD3DD2BA4E4BBF00864F783BBD42259B54E40B16AB9B3AB86B2F</vt:lpwstr>
  </property>
</Properties>
</file>