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r w:rsidR="001125B4">
        <w:fldChar w:fldCharType="begin"/>
      </w:r>
      <w:r w:rsidR="001125B4">
        <w:instrText xml:space="preserve"> DOCPROPERTY  MtgSeq  \* MERGEFORMAT </w:instrText>
      </w:r>
      <w:r w:rsidR="001125B4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130</w:t>
      </w:r>
      <w:r w:rsidR="001125B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125B4">
        <w:fldChar w:fldCharType="begin"/>
      </w:r>
      <w:r w:rsidR="001125B4">
        <w:instrText xml:space="preserve"> DOCPROPERTY  Tdoc#  \* MERGEFORMAT </w:instrText>
      </w:r>
      <w:r w:rsidR="001125B4">
        <w:fldChar w:fldCharType="separate"/>
      </w:r>
      <w:r>
        <w:rPr>
          <w:b/>
          <w:i/>
          <w:noProof/>
          <w:sz w:val="28"/>
        </w:rPr>
        <w:t>R2-250</w:t>
      </w:r>
      <w:r>
        <w:rPr>
          <w:b/>
          <w:i/>
          <w:noProof/>
          <w:sz w:val="28"/>
          <w:lang w:eastAsia="zh-CN"/>
        </w:rPr>
        <w:t>xxxx</w:t>
      </w:r>
      <w:r w:rsidR="001125B4">
        <w:rPr>
          <w:b/>
          <w:i/>
          <w:noProof/>
          <w:sz w:val="28"/>
          <w:lang w:eastAsia="zh-CN"/>
        </w:rPr>
        <w:fldChar w:fldCharType="end"/>
      </w:r>
    </w:p>
    <w:p w14:paraId="0D5F186C" w14:textId="06776724" w:rsidR="008C7BCF" w:rsidRDefault="001125B4" w:rsidP="008C7BC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3788A">
        <w:rPr>
          <w:b/>
          <w:noProof/>
          <w:sz w:val="24"/>
        </w:rPr>
        <w:t>St Julian</w:t>
      </w:r>
      <w:r>
        <w:rPr>
          <w:b/>
          <w:noProof/>
          <w:sz w:val="24"/>
        </w:rPr>
        <w:fldChar w:fldCharType="end"/>
      </w:r>
      <w:r w:rsidR="0013788A"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Thanks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Fangli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等线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_PDCCHMonitoringTimer</w:t>
            </w:r>
            <w:proofErr w:type="spellEnd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af0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af0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af0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af0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等线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等线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等线" w:hAnsi="Times New Roman"/>
                <w:bCs/>
              </w:rPr>
              <w:t>’</w:t>
            </w:r>
            <w:r>
              <w:rPr>
                <w:rFonts w:ascii="Times New Roman" w:eastAsia="等线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af0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等线"/>
                <w:iCs/>
                <w:noProof/>
                <w:lang w:eastAsia="zh-CN"/>
              </w:rPr>
            </w:pPr>
            <w:r>
              <w:rPr>
                <w:rFonts w:eastAsia="等线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proofErr w:type="spellStart"/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proofErr w:type="spellStart"/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proofErr w:type="spellStart"/>
            <w:r w:rsidRPr="00FA1474">
              <w:rPr>
                <w:rFonts w:ascii="Times New Roman" w:eastAsia="等线" w:hAnsi="Times New Roman"/>
                <w:bCs/>
                <w:i/>
                <w:iCs/>
                <w:lang w:val="en-US"/>
              </w:rPr>
              <w:lastRenderedPageBreak/>
              <w:t>lpwus_PDCCHMonitoringTimer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t xml:space="preserve"> e.g. </w:t>
            </w:r>
            <w:proofErr w:type="spellStart"/>
            <w:r w:rsidR="00647A86" w:rsidRPr="003D738F">
              <w:rPr>
                <w:i/>
                <w:iCs/>
              </w:rPr>
              <w:t>lpwus-BeforeOnDuration</w:t>
            </w:r>
            <w:proofErr w:type="spellEnd"/>
            <w:r w:rsidR="00647A86" w:rsidRPr="003D738F">
              <w:rPr>
                <w:i/>
                <w:iCs/>
              </w:rPr>
              <w:t> </w:t>
            </w:r>
            <w:r w:rsidR="00647A86" w:rsidRPr="003D738F">
              <w:t xml:space="preserve">and </w:t>
            </w:r>
            <w:proofErr w:type="spellStart"/>
            <w:r w:rsidR="00647A86" w:rsidRPr="003D738F">
              <w:rPr>
                <w:i/>
                <w:iCs/>
              </w:rPr>
              <w:t>lpwus</w:t>
            </w:r>
            <w:proofErr w:type="spellEnd"/>
            <w:r w:rsidR="00647A86" w:rsidRPr="003D738F">
              <w:rPr>
                <w:i/>
                <w:iCs/>
              </w:rPr>
              <w:t>-Periodically</w:t>
            </w:r>
            <w:r w:rsidR="00647A86">
              <w:rPr>
                <w:i/>
                <w:iCs/>
              </w:rPr>
              <w:t xml:space="preserve"> </w:t>
            </w:r>
            <w:r w:rsidR="00647A86">
              <w:t xml:space="preserve">or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</w:t>
            </w:r>
            <w:proofErr w:type="spellEnd"/>
            <w:r w:rsidR="00647A86" w:rsidRPr="009A1ADB">
              <w:rPr>
                <w:i/>
                <w:iCs/>
                <w:lang w:val="en-US"/>
              </w:rPr>
              <w:t>-With</w:t>
            </w:r>
            <w:proofErr w:type="spellStart"/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proofErr w:type="spellEnd"/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proofErr w:type="spellEnd"/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w.r.t. configuration and 38.213 </w:t>
            </w:r>
            <w:r w:rsidR="00864457">
              <w:rPr>
                <w:rFonts w:ascii="Times New Roman" w:hAnsi="Times New Roman"/>
                <w:bCs/>
                <w:lang w:val="en-US"/>
              </w:rPr>
              <w:t>w.r.t.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B3C8DEF" w:rsidR="00490F5B" w:rsidRPr="003221F1" w:rsidRDefault="003221F1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Sharp</w:t>
            </w:r>
          </w:p>
        </w:tc>
        <w:tc>
          <w:tcPr>
            <w:tcW w:w="5287" w:type="dxa"/>
          </w:tcPr>
          <w:p w14:paraId="64B34527" w14:textId="7F65E859" w:rsidR="003221F1" w:rsidRDefault="003221F1" w:rsidP="003221F1">
            <w:pPr>
              <w:pStyle w:val="B4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We understand the intention is </w:t>
            </w:r>
            <w:r w:rsidR="00221240">
              <w:rPr>
                <w:noProof/>
              </w:rPr>
              <w:t>both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DCP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parameter and LP-WUS parameter</w:t>
            </w:r>
            <w:r>
              <w:rPr>
                <w:i/>
                <w:noProof/>
              </w:rPr>
              <w:t xml:space="preserve"> </w:t>
            </w:r>
            <w:r w:rsidR="00221240">
              <w:rPr>
                <w:noProof/>
              </w:rPr>
              <w:t>are not</w:t>
            </w:r>
            <w:r>
              <w:rPr>
                <w:noProof/>
              </w:rPr>
              <w:t xml:space="preserve"> configured with value </w:t>
            </w:r>
            <w:r w:rsidRPr="003F682C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, UE doesn’t report periodic CSI. </w:t>
            </w:r>
            <w:r w:rsidR="00221240">
              <w:rPr>
                <w:noProof/>
              </w:rPr>
              <w:t>S</w:t>
            </w:r>
            <w:r>
              <w:rPr>
                <w:noProof/>
              </w:rPr>
              <w:t>ugget to change as follow:</w:t>
            </w:r>
          </w:p>
          <w:p w14:paraId="372A50EC" w14:textId="08FC6CDB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>
              <w:rPr>
                <w:noProof/>
              </w:rPr>
              <w:t xml:space="preserve">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6D6F2DDF" w14:textId="77777777" w:rsidR="003221F1" w:rsidRPr="00FA0FAE" w:rsidRDefault="003221F1" w:rsidP="003221F1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ins w:id="50" w:author="Apple (Rapp)" w:date="2025-02-24T14:05:00Z">
              <w:r w:rsidRPr="005237B2">
                <w:rPr>
                  <w:i/>
                  <w:iCs/>
                  <w:lang w:eastAsia="ko-KR"/>
                </w:rPr>
                <w:t xml:space="preserve"> </w:t>
              </w:r>
            </w:ins>
          </w:p>
          <w:p w14:paraId="5D3FB06E" w14:textId="45D6C252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 w:rsidRPr="00FA0FAE">
              <w:rPr>
                <w:i/>
                <w:noProof/>
              </w:rPr>
              <w:t xml:space="preserve"> ps-TransmitOtherPeriodicCSI</w:t>
            </w:r>
            <w:r w:rsidRPr="00FA0FAE">
              <w:rPr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-TransmitOtherPeriodicCSI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04136FEF" w14:textId="6F6065DE" w:rsidR="003221F1" w:rsidRPr="003221F1" w:rsidRDefault="003221F1" w:rsidP="003221F1">
            <w:pPr>
              <w:pStyle w:val="B4"/>
              <w:rPr>
                <w:bCs/>
                <w:lang w:val="en-US"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not L1-RSRP on PUCCH.</w:t>
            </w: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FF60BEA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D34195B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Comment-1:</w:t>
            </w:r>
          </w:p>
          <w:p w14:paraId="72BD6995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Based on OPPO and CATT comments above, we understand that:</w:t>
            </w:r>
          </w:p>
          <w:p w14:paraId="67887BCD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If we remove the brackets part below, the logic is right then:</w:t>
            </w:r>
          </w:p>
          <w:p w14:paraId="7A025F48" w14:textId="77777777" w:rsidR="009504BD" w:rsidRDefault="009504BD" w:rsidP="009504BD">
            <w:pPr>
              <w:pStyle w:val="a0"/>
              <w:keepNext/>
              <w:spacing w:before="240" w:after="240"/>
              <w:ind w:left="720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2&gt; </w:t>
            </w:r>
            <w:r w:rsidRPr="008D6B45">
              <w:rPr>
                <w:rFonts w:ascii="Times New Roman" w:hAnsi="Times New Roman"/>
                <w:bCs/>
                <w:lang w:val="en-US"/>
              </w:rPr>
              <w:t xml:space="preserve">else if the </w:t>
            </w:r>
            <w:proofErr w:type="spellStart"/>
            <w:r w:rsidRPr="008D6B45">
              <w:rPr>
                <w:rFonts w:ascii="Times New Roman" w:hAnsi="Times New Roman"/>
                <w:bCs/>
                <w:lang w:val="en-US"/>
              </w:rPr>
              <w:t>lpwus_PDCCHMonitoringTimer</w:t>
            </w:r>
            <w:proofErr w:type="spellEnd"/>
            <w:r w:rsidRPr="008D6B45">
              <w:rPr>
                <w:rFonts w:ascii="Times New Roman" w:hAnsi="Times New Roman"/>
                <w:bCs/>
                <w:lang w:val="en-US"/>
              </w:rPr>
              <w:t xml:space="preserve"> is not configured</w:t>
            </w:r>
            <w:del w:id="51" w:author="NEC - Rao" w:date="2025-04-25T14:04:00Z">
              <w:r w:rsidRPr="008D6B45" w:rsidDel="008D6B45">
                <w:rPr>
                  <w:rFonts w:ascii="Times New Roman" w:hAnsi="Times New Roman"/>
                  <w:bCs/>
                  <w:lang w:val="en-US"/>
                </w:rPr>
                <w:delText xml:space="preserve"> (i.e., LP-WUS Option 1-1)</w:delText>
              </w:r>
            </w:del>
            <w:r w:rsidRPr="008D6B45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480E3801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It means this branch can include LP-WUS option 1-1 and normal case (i.e., non-DCP and non-LP-WUS).</w:t>
            </w:r>
          </w:p>
          <w:p w14:paraId="64875919" w14:textId="5F80C2C3" w:rsidR="009504BD" w:rsidRDefault="00881B6A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However we think</w:t>
            </w:r>
            <w:bookmarkStart w:id="52" w:name="_GoBack"/>
            <w:bookmarkEnd w:id="52"/>
            <w:r w:rsidR="009504BD">
              <w:rPr>
                <w:rFonts w:ascii="Times New Roman" w:hAnsi="Times New Roman"/>
                <w:bCs/>
                <w:lang w:val="en-US"/>
              </w:rPr>
              <w:t xml:space="preserve"> the CATT solution is more preferred, it could be </w:t>
            </w:r>
            <w:r w:rsidR="009504BD" w:rsidRPr="00742015">
              <w:rPr>
                <w:rFonts w:ascii="Times New Roman" w:hAnsi="Times New Roman"/>
                <w:bCs/>
                <w:lang w:val="en-US"/>
              </w:rPr>
              <w:t>more clear if we exchange the order and the b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elow one is not removed (prefer there is one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bullet</w:t>
            </w:r>
            <w:r w:rsidR="00CC6736">
              <w:rPr>
                <w:rFonts w:ascii="Times New Roman" w:eastAsia="等线" w:hAnsi="Times New Roman"/>
                <w:bCs/>
                <w:lang w:val="en-US"/>
              </w:rPr>
              <w:t xml:space="preserve"> 2&gt;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for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normal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case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>)</w:t>
            </w:r>
          </w:p>
          <w:p w14:paraId="37721303" w14:textId="77777777" w:rsidR="009504BD" w:rsidRPr="005D05F2" w:rsidDel="0045756B" w:rsidRDefault="009504BD" w:rsidP="009504BD">
            <w:pPr>
              <w:pStyle w:val="B2"/>
              <w:rPr>
                <w:del w:id="53" w:author="Apple (Rapp)" w:date="2025-03-27T16:30:00Z"/>
                <w:noProof/>
                <w:lang w:val="en-US" w:eastAsia="zh-CN"/>
              </w:rPr>
            </w:pPr>
            <w:del w:id="54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2E502864" w14:textId="77777777" w:rsidR="009504BD" w:rsidRPr="00FA0FAE" w:rsidDel="0045756B" w:rsidRDefault="009504BD" w:rsidP="009504BD">
            <w:pPr>
              <w:pStyle w:val="B3"/>
              <w:rPr>
                <w:del w:id="55" w:author="Apple (Rapp)" w:date="2025-03-27T16:30:00Z"/>
                <w:noProof/>
                <w:lang w:eastAsia="ko-KR"/>
              </w:rPr>
            </w:pPr>
            <w:del w:id="56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542A570C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75A5593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Comment-2:</w:t>
            </w:r>
          </w:p>
          <w:p w14:paraId="5F91F005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Share same view as OPPO, it is overlapping for the following:</w:t>
            </w:r>
          </w:p>
          <w:p w14:paraId="7CB1E753" w14:textId="77777777" w:rsidR="009504BD" w:rsidRPr="00FA0FAE" w:rsidRDefault="009504BD" w:rsidP="009504BD">
            <w:pPr>
              <w:pStyle w:val="B1"/>
              <w:rPr>
                <w:ins w:id="57" w:author="Apple (Rapp)" w:date="2025-02-24T13:57:00Z"/>
                <w:noProof/>
              </w:rPr>
            </w:pPr>
            <w:ins w:id="58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59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60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61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5004507D" w14:textId="77777777" w:rsidR="009504BD" w:rsidRDefault="009504BD" w:rsidP="009504BD">
            <w:pPr>
              <w:pStyle w:val="B2"/>
              <w:rPr>
                <w:ins w:id="62" w:author="Apple (Rapp)" w:date="2025-02-24T13:57:00Z"/>
                <w:noProof/>
              </w:rPr>
            </w:pPr>
            <w:ins w:id="63" w:author="Apple (Rapp)" w:date="2025-02-24T13:57:00Z">
              <w:r w:rsidRPr="00F854B5">
                <w:rPr>
                  <w:noProof/>
                  <w:highlight w:val="yellow"/>
                </w:rPr>
                <w:t>2&gt;</w:t>
              </w:r>
              <w:r w:rsidRPr="00F854B5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854B5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854B5">
                <w:rPr>
                  <w:highlight w:val="yellow"/>
                  <w:lang w:eastAsia="ko-KR"/>
                </w:rPr>
                <w:t xml:space="preserve"> </w:t>
              </w:r>
              <w:r w:rsidRPr="00F854B5">
                <w:rPr>
                  <w:noProof/>
                  <w:highlight w:val="yellow"/>
                </w:rPr>
                <w:t>is configured (i.e., LP-WUS Option 1-2):</w:t>
              </w:r>
            </w:ins>
          </w:p>
          <w:p w14:paraId="5090B6A2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ABB3BEB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8D6B45">
              <w:rPr>
                <w:rFonts w:ascii="Times New Roman" w:hAnsi="Times New Roman"/>
                <w:b/>
                <w:bCs/>
              </w:rPr>
              <w:t xml:space="preserve">Comment-3: </w:t>
            </w:r>
          </w:p>
          <w:p w14:paraId="5BF682C2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For potential collision, we have agreement:</w:t>
            </w:r>
          </w:p>
          <w:p w14:paraId="1B0324E5" w14:textId="77777777" w:rsidR="009504BD" w:rsidRPr="00DB6EE7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DB6EE7">
              <w:rPr>
                <w:rFonts w:ascii="Times New Rom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drx-OnDurationTimer (as if LP-WUS was detected). </w:t>
            </w:r>
            <w:r w:rsidRPr="00DB6EE7">
              <w:rPr>
                <w:rFonts w:ascii="Times New Roman" w:hAnsi="Times New Roman"/>
                <w:bCs/>
                <w:highlight w:val="yellow"/>
              </w:rPr>
              <w:t>FFS for Option 1-2.</w:t>
            </w:r>
          </w:p>
          <w:p w14:paraId="62AB258E" w14:textId="4348FE2D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option 1-1, LP-WUS occasion occurred in Active Time (which means the UE is not able to monitor LP-WUS) belongs to</w:t>
            </w:r>
            <w:r w:rsidR="00147629">
              <w:rPr>
                <w:rFonts w:ascii="Times New Roman" w:hAnsi="Times New Roman"/>
                <w:bCs/>
                <w:lang w:val="en-US"/>
              </w:rPr>
              <w:t xml:space="preserve"> one of</w:t>
            </w:r>
            <w:r>
              <w:rPr>
                <w:rFonts w:ascii="Times New Roman" w:hAnsi="Times New Roman"/>
                <w:bCs/>
                <w:lang w:val="en-US"/>
              </w:rPr>
              <w:t xml:space="preserve"> collision case</w:t>
            </w:r>
            <w:r w:rsidR="00147629"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  <w:lang w:val="en-US"/>
              </w:rPr>
              <w:t>, and is captured as below:</w:t>
            </w:r>
          </w:p>
          <w:p w14:paraId="5ACC938C" w14:textId="77777777" w:rsidR="009504BD" w:rsidRDefault="009504BD" w:rsidP="009504BD">
            <w:pPr>
              <w:pStyle w:val="a0"/>
              <w:keepNext/>
              <w:ind w:left="720"/>
              <w:jc w:val="left"/>
              <w:rPr>
                <w:ins w:id="64" w:author="NEC - Rao" w:date="2025-04-25T14:16:00Z"/>
                <w:rFonts w:ascii="Times New Roman" w:hAnsi="Times New Roman"/>
                <w:noProof/>
              </w:rPr>
            </w:pPr>
            <w:ins w:id="65" w:author="Apple (Rapp)" w:date="2025-03-27T16:30:00Z">
              <w:r w:rsidRPr="00DB6EE7">
                <w:rPr>
                  <w:rFonts w:ascii="Times New Roman" w:hAnsi="Times New Roman"/>
                  <w:noProof/>
                  <w:lang w:eastAsia="ko-KR"/>
                </w:rPr>
                <w:t>4&gt;</w:t>
              </w:r>
            </w:ins>
            <w:r w:rsidRPr="00DB6EE7">
              <w:rPr>
                <w:rFonts w:ascii="Times New Roman" w:hAnsi="Times New Roman"/>
                <w:noProof/>
              </w:rPr>
              <w:t xml:space="preserve"> </w:t>
            </w:r>
            <w:ins w:id="66" w:author="Apple (Rapp)" w:date="2025-03-27T16:30:00Z">
              <w:r w:rsidRPr="00DB6EE7">
                <w:rPr>
                  <w:rFonts w:ascii="Times New Roman" w:hAnsi="Times New Roman"/>
                  <w:noProof/>
                </w:rPr>
                <w:t>if all LP-WUS monitoring occasion(s) in time domain, as specified in TS 38.213 [6], associated with the current DRX cycle occurred in Active Time considering</w:t>
              </w:r>
            </w:ins>
            <w:ins w:id="67" w:author="NEC - Rao" w:date="2025-04-25T14:16:00Z">
              <w:r>
                <w:rPr>
                  <w:rFonts w:ascii="Times New Roman" w:hAnsi="Times New Roman"/>
                  <w:noProof/>
                </w:rPr>
                <w:t>…</w:t>
              </w:r>
            </w:ins>
          </w:p>
          <w:p w14:paraId="75454F54" w14:textId="77777777" w:rsidR="009504BD" w:rsidRPr="00DB6EE7" w:rsidRDefault="009504BD" w:rsidP="009504BD">
            <w:pPr>
              <w:pStyle w:val="B5"/>
              <w:rPr>
                <w:noProof/>
                <w:lang w:val="en-US" w:eastAsia="zh-CN"/>
              </w:rPr>
            </w:pPr>
            <w:ins w:id="68" w:author="NEC - Rao" w:date="2025-04-25T14:16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FA0FAE">
                <w:rPr>
                  <w:i/>
                  <w:noProof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E33A9E" w14:textId="7F0131D0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However for option 1-2, since we have FFS in the agreement, suggest to add one </w:t>
            </w:r>
            <w:r w:rsidRPr="00DB6EE7">
              <w:rPr>
                <w:rFonts w:ascii="Times New Roman" w:hAnsi="Times New Roman"/>
                <w:bCs/>
                <w:lang w:val="en-US"/>
              </w:rPr>
              <w:t>Editor’s NOTE</w:t>
            </w:r>
            <w:r>
              <w:rPr>
                <w:rFonts w:ascii="Times New Roman" w:hAnsi="Times New Roman"/>
                <w:bCs/>
                <w:lang w:val="en-US"/>
              </w:rPr>
              <w:t xml:space="preserve"> for opt 1-2 collision case.</w:t>
            </w:r>
          </w:p>
        </w:tc>
        <w:tc>
          <w:tcPr>
            <w:tcW w:w="3340" w:type="dxa"/>
          </w:tcPr>
          <w:p w14:paraId="5F4C7366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1"/>
        <w:ind w:left="0" w:firstLine="0"/>
        <w:jc w:val="both"/>
      </w:pPr>
      <w:r>
        <w:lastRenderedPageBreak/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69" w:author="Apple (Rapp)" w:date="2025-03-27T16:26:00Z"/>
                <w:lang w:eastAsia="zh-CN"/>
              </w:rPr>
            </w:pPr>
            <w:ins w:id="70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71" w:author="Apple (Rapp)" w:date="2025-03-27T16:29:00Z"/>
              </w:rPr>
            </w:pPr>
            <w:ins w:id="72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73" w:author="Apple (Rapp)" w:date="2025-04-15T20:50:00Z">
              <w:r w:rsidR="007E1F47">
                <w:t>specification</w:t>
              </w:r>
            </w:ins>
            <w:ins w:id="74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75" w:author="Apple (Rapp) - After RAN2#129bis" w:date="2025-04-15T20:38:00Z"/>
              </w:rPr>
            </w:pPr>
            <w:ins w:id="76" w:author="Apple (Rapp)" w:date="2025-03-27T16:29:00Z">
              <w:r w:rsidRPr="006E70A0">
                <w:rPr>
                  <w:highlight w:val="yellow"/>
                  <w:rPrChange w:id="77" w:author="Apple (Rapp)" w:date="2025-04-15T20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78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79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80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81" w:author="Apple (Rapp)" w:date="2025-03-27T16:29:00Z"/>
              </w:rPr>
            </w:pPr>
            <w:ins w:id="82" w:author="Apple (Rapp) - After RAN2#129bis" w:date="2025-04-15T20:38:00Z">
              <w:r w:rsidRPr="006E70A0">
                <w:rPr>
                  <w:highlight w:val="yellow"/>
                  <w:rPrChange w:id="83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84" w:author="Apple (Rapp)" w:date="2025-03-27T16:29:00Z">
              <w:r w:rsidRPr="006E70A0">
                <w:rPr>
                  <w:highlight w:val="yellow"/>
                  <w:rPrChange w:id="85" w:author="Apple (Rapp)" w:date="2025-04-15T20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86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87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88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89" w:author="Apple (Rapp)" w:date="2025-03-27T16:36:00Z"/>
                <w:lang w:eastAsia="zh-CN"/>
              </w:rPr>
            </w:pPr>
            <w:ins w:id="90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91" w:author="Apple (Rapp)" w:date="2025-03-27T16:36:00Z"/>
                <w:lang w:eastAsia="zh-CN"/>
              </w:rPr>
            </w:pPr>
            <w:ins w:id="92" w:author="Apple (Rapp)" w:date="2025-03-27T16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93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 xml:space="preserve">(together with the </w:t>
              </w:r>
              <w:proofErr w:type="spellStart"/>
              <w:r w:rsidRPr="006E70A0">
                <w:rPr>
                  <w:lang w:eastAsia="zh-CN"/>
                  <w:rPrChange w:id="94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timepoint</w:t>
              </w:r>
              <w:proofErr w:type="spellEnd"/>
              <w:r w:rsidRPr="006E70A0">
                <w:rPr>
                  <w:lang w:eastAsia="zh-CN"/>
                  <w:rPrChange w:id="95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 xml:space="preserve">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96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633632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5498A878" w:rsidR="00633632" w:rsidRPr="009D7C3B" w:rsidRDefault="001F12D4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8BB6441" w14:textId="77777777" w:rsidR="00633632" w:rsidRDefault="001F12D4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Previously we have agreement for CSI reporting:</w:t>
            </w:r>
          </w:p>
          <w:p w14:paraId="1341932C" w14:textId="77777777" w:rsidR="001F12D4" w:rsidRPr="0011326B" w:rsidRDefault="001F12D4" w:rsidP="001F12D4">
            <w:pPr>
              <w:pStyle w:val="Agreement"/>
              <w:tabs>
                <w:tab w:val="left" w:pos="1619"/>
              </w:tabs>
              <w:ind w:left="924" w:hanging="357"/>
              <w:rPr>
                <w:lang w:eastAsia="zh-CN"/>
              </w:rPr>
            </w:pPr>
            <w:r w:rsidRPr="0011326B">
              <w:rPr>
                <w:lang w:eastAsia="zh-CN"/>
              </w:rPr>
              <w:t xml:space="preserve">For Option 1-2, network can configure whether UE reports periodic CSI/L1-RSRP during the time given by the configured </w:t>
            </w:r>
            <w:r w:rsidRPr="002C738F">
              <w:rPr>
                <w:highlight w:val="green"/>
                <w:lang w:eastAsia="zh-CN"/>
              </w:rPr>
              <w:t>drx-onDurationTimer</w:t>
            </w:r>
            <w:r w:rsidRPr="0011326B">
              <w:rPr>
                <w:rFonts w:hint="eastAsia"/>
                <w:lang w:eastAsia="zh-CN"/>
              </w:rPr>
              <w:t xml:space="preserve">, for the case when UE is outside C-DRX active time. </w:t>
            </w:r>
          </w:p>
          <w:p w14:paraId="7C7F298E" w14:textId="5C9BF663" w:rsidR="001F12D4" w:rsidRPr="001F12D4" w:rsidRDefault="001F12D4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Besides drx-onDurationTimer, we introduced another </w:t>
            </w:r>
            <w:r w:rsidR="00D03CE1">
              <w:t xml:space="preserve"> </w:t>
            </w:r>
            <w:proofErr w:type="spellStart"/>
            <w:r w:rsidR="00D03CE1" w:rsidRPr="002C738F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="00D03CE1" w:rsidRPr="00D03CE1">
              <w:rPr>
                <w:rFonts w:ascii="Times New Roman" w:hAnsi="Times New Roman"/>
                <w:bCs/>
              </w:rPr>
              <w:t xml:space="preserve">, and this Active Timer could not be started if LP-WUS is not detected, suggest to consider the </w:t>
            </w:r>
            <w:r w:rsidR="00D03CE1" w:rsidRPr="00D03CE1">
              <w:rPr>
                <w:rFonts w:ascii="Times New Roman" w:eastAsia="等线" w:hAnsi="Times New Roman"/>
                <w:bCs/>
              </w:rPr>
              <w:t>relationship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等线" w:hAnsi="Times New Roman"/>
                <w:bCs/>
              </w:rPr>
              <w:t>between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等线" w:hAnsi="Times New Roman"/>
                <w:bCs/>
              </w:rPr>
              <w:t>this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等线" w:hAnsi="Times New Roman"/>
                <w:bCs/>
              </w:rPr>
              <w:t>new</w:t>
            </w:r>
            <w:r w:rsidR="00D03CE1" w:rsidRPr="00D03CE1">
              <w:rPr>
                <w:rFonts w:ascii="Times New Roman" w:hAnsi="Times New Roman"/>
                <w:bCs/>
              </w:rPr>
              <w:t xml:space="preserve"> A</w:t>
            </w:r>
            <w:r w:rsidR="00D03CE1" w:rsidRPr="00D03CE1">
              <w:rPr>
                <w:rFonts w:ascii="Times New Roman" w:eastAsia="等线" w:hAnsi="Times New Roman"/>
                <w:bCs/>
              </w:rPr>
              <w:t>ctive</w:t>
            </w:r>
            <w:r w:rsidR="00D03CE1" w:rsidRPr="00D03CE1">
              <w:rPr>
                <w:rFonts w:ascii="Times New Roman" w:hAnsi="Times New Roman"/>
                <w:bCs/>
              </w:rPr>
              <w:t xml:space="preserve"> T</w:t>
            </w:r>
            <w:r w:rsidR="00D03CE1" w:rsidRPr="00D03CE1">
              <w:rPr>
                <w:rFonts w:ascii="Times New Roman" w:eastAsia="等线" w:hAnsi="Times New Roman"/>
                <w:bCs/>
              </w:rPr>
              <w:t>imer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等线" w:hAnsi="Times New Roman"/>
                <w:bCs/>
              </w:rPr>
              <w:t>and</w:t>
            </w:r>
            <w:r w:rsidR="00D03CE1" w:rsidRPr="00D03CE1">
              <w:rPr>
                <w:rFonts w:ascii="Times New Roman" w:hAnsi="Times New Roman"/>
                <w:bCs/>
              </w:rPr>
              <w:t xml:space="preserve"> CSI </w:t>
            </w:r>
            <w:r w:rsidR="00D03CE1" w:rsidRPr="00D03CE1">
              <w:rPr>
                <w:rFonts w:ascii="Times New Roman" w:eastAsia="等线" w:hAnsi="Times New Roman"/>
                <w:bCs/>
              </w:rPr>
              <w:t>reporting</w:t>
            </w:r>
            <w:r w:rsidR="002C738F">
              <w:rPr>
                <w:rFonts w:ascii="Times New Roman" w:hAnsi="Times New Roman"/>
                <w:bCs/>
              </w:rPr>
              <w:t xml:space="preserve"> (this is just refer to DCP mechanism).</w:t>
            </w:r>
          </w:p>
        </w:tc>
        <w:tc>
          <w:tcPr>
            <w:tcW w:w="3340" w:type="dxa"/>
          </w:tcPr>
          <w:p w14:paraId="356A28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7EF50CD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2FB8F0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OPPO" w:date="2025-04-16T17:39:00Z" w:initials="OPPO">
    <w:p w14:paraId="138CCB79" w14:textId="77777777" w:rsidR="002C2797" w:rsidRPr="002962E1" w:rsidRDefault="002C2797" w:rsidP="002C2797">
      <w:pPr>
        <w:pStyle w:val="af1"/>
      </w:pPr>
      <w:r>
        <w:rPr>
          <w:rStyle w:val="af0"/>
        </w:rPr>
        <w:annotationRef/>
      </w:r>
      <w:r>
        <w:t xml:space="preserve"> This branch includes two cases, one is for LP-WUS option -1-1 (i.e. the </w:t>
      </w:r>
      <w:proofErr w:type="gramStart"/>
      <w:r>
        <w:t>1</w:t>
      </w:r>
      <w:r w:rsidRPr="002962E1">
        <w:rPr>
          <w:vertAlign w:val="superscript"/>
        </w:rPr>
        <w:t>st</w:t>
      </w:r>
      <w:r>
        <w:t xml:space="preserve">  3</w:t>
      </w:r>
      <w:proofErr w:type="gramEnd"/>
      <w:r>
        <w:t xml:space="preserve">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af0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af0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af0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 xml:space="preserve">=&gt; RAN2 confirm the (Long) DRX command MAC CE can be used with option 1-1 to stop drx-onDurationTimer and </w:t>
      </w:r>
      <w:proofErr w:type="spellStart"/>
      <w:r>
        <w:rPr>
          <w:color w:val="000000"/>
        </w:rPr>
        <w:t>drx-InactivityTimer</w:t>
      </w:r>
      <w:proofErr w:type="spellEnd"/>
      <w:r>
        <w:rPr>
          <w:color w:val="000000"/>
        </w:rPr>
        <w:t>.</w:t>
      </w:r>
    </w:p>
    <w:p w14:paraId="3ED77EF9" w14:textId="77777777" w:rsidR="00D46BA9" w:rsidRDefault="00D46BA9" w:rsidP="00D46BA9">
      <w:r>
        <w:rPr>
          <w:color w:val="000000"/>
        </w:rPr>
        <w:t xml:space="preserve">=&gt; RAN2 confirm the (Long) DRX command MAC CE can be used with option 1-2 to stop the new timer and </w:t>
      </w:r>
      <w:proofErr w:type="spellStart"/>
      <w:r>
        <w:rPr>
          <w:color w:val="000000"/>
        </w:rPr>
        <w:t>drx-InactivityTimer</w:t>
      </w:r>
      <w:proofErr w:type="spellEnd"/>
      <w:r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8CCB79" w15:done="0"/>
  <w15:commentEx w15:paraId="02DC4171" w15:done="0"/>
  <w15:commentEx w15:paraId="62E0DCB5" w15:done="0"/>
  <w15:commentEx w15:paraId="677FEC2F" w15:done="0"/>
  <w15:commentEx w15:paraId="3ED77E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C85A" w14:textId="77777777" w:rsidR="001125B4" w:rsidRDefault="001125B4">
      <w:pPr>
        <w:spacing w:after="0"/>
      </w:pPr>
      <w:r>
        <w:separator/>
      </w:r>
    </w:p>
  </w:endnote>
  <w:endnote w:type="continuationSeparator" w:id="0">
    <w:p w14:paraId="6CE6E3B9" w14:textId="77777777" w:rsidR="001125B4" w:rsidRDefault="001125B4">
      <w:pPr>
        <w:spacing w:after="0"/>
      </w:pPr>
      <w:r>
        <w:continuationSeparator/>
      </w:r>
    </w:p>
  </w:endnote>
  <w:endnote w:type="continuationNotice" w:id="1">
    <w:p w14:paraId="568DD14A" w14:textId="77777777" w:rsidR="001125B4" w:rsidRDefault="001125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6BD8329B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1B6A">
      <w:rPr>
        <w:rStyle w:val="a7"/>
      </w:rPr>
      <w:t>6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81B6A">
      <w:rPr>
        <w:rStyle w:val="a7"/>
      </w:rPr>
      <w:t>6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24939" w14:textId="77777777" w:rsidR="001125B4" w:rsidRDefault="001125B4">
      <w:pPr>
        <w:spacing w:after="0"/>
      </w:pPr>
      <w:r>
        <w:separator/>
      </w:r>
    </w:p>
  </w:footnote>
  <w:footnote w:type="continuationSeparator" w:id="0">
    <w:p w14:paraId="20496713" w14:textId="77777777" w:rsidR="001125B4" w:rsidRDefault="001125B4">
      <w:pPr>
        <w:spacing w:after="0"/>
      </w:pPr>
      <w:r>
        <w:continuationSeparator/>
      </w:r>
    </w:p>
  </w:footnote>
  <w:footnote w:type="continuationNotice" w:id="1">
    <w:p w14:paraId="24DC7764" w14:textId="77777777" w:rsidR="001125B4" w:rsidRDefault="001125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3"/>
  </w:num>
  <w:num w:numId="5">
    <w:abstractNumId w:val="17"/>
  </w:num>
  <w:num w:numId="6">
    <w:abstractNumId w:val="2"/>
  </w:num>
  <w:num w:numId="7">
    <w:abstractNumId w:val="21"/>
  </w:num>
  <w:num w:numId="8">
    <w:abstractNumId w:val="22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4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NEC - Rao">
    <w15:presenceInfo w15:providerId="None" w15:userId="NEC - Rao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5B4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629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240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38F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764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6736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3CE1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出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2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22">
    <w:name w:val="List 2"/>
    <w:basedOn w:val="a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41">
    <w:name w:val="List 4"/>
    <w:basedOn w:val="a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NEC - Rao</cp:lastModifiedBy>
  <cp:revision>17</cp:revision>
  <dcterms:created xsi:type="dcterms:W3CDTF">2025-04-25T08:27:00Z</dcterms:created>
  <dcterms:modified xsi:type="dcterms:W3CDTF">2025-04-28T02:07:00Z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