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A7CF" w14:textId="77777777" w:rsidR="0013788A" w:rsidRDefault="0013788A" w:rsidP="001378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</w:t>
      </w:r>
      <w:r>
        <w:rPr>
          <w:rFonts w:hint="eastAsia"/>
          <w:b/>
          <w:noProof/>
          <w:sz w:val="24"/>
          <w:lang w:eastAsia="zh-CN"/>
        </w:rPr>
        <w:t>-WG</w:t>
      </w:r>
      <w:r>
        <w:rPr>
          <w:b/>
          <w:noProof/>
          <w:sz w:val="24"/>
          <w:lang w:val="en-US" w:eastAsia="zh-CN"/>
        </w:rPr>
        <w:t>2</w:t>
      </w:r>
      <w:r>
        <w:rPr>
          <w:b/>
          <w:noProof/>
          <w:sz w:val="24"/>
        </w:rPr>
        <w:t xml:space="preserve"> #</w:t>
      </w:r>
      <w:fldSimple w:instr=" DOCPROPERTY  MtgSeq  \* MERGEFORMAT ">
        <w:r w:rsidRPr="00EB09B7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130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R2-250</w:t>
        </w:r>
        <w:r>
          <w:rPr>
            <w:b/>
            <w:i/>
            <w:noProof/>
            <w:sz w:val="28"/>
            <w:lang w:eastAsia="zh-CN"/>
          </w:rPr>
          <w:t>xxxx</w:t>
        </w:r>
      </w:fldSimple>
    </w:p>
    <w:p w14:paraId="0D5F186C" w14:textId="06776724" w:rsidR="008C7BCF" w:rsidRDefault="0013788A" w:rsidP="008C7BCF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St Julian</w:t>
        </w:r>
      </w:fldSimple>
      <w:r>
        <w:rPr>
          <w:b/>
          <w:noProof/>
          <w:sz w:val="24"/>
        </w:rPr>
        <w:t>, Malta, 19 -  23 May 2025</w:t>
      </w:r>
    </w:p>
    <w:p w14:paraId="06264D7D" w14:textId="77777777" w:rsidR="0013788A" w:rsidRPr="00A720BF" w:rsidRDefault="0013788A" w:rsidP="008C7BCF">
      <w:pPr>
        <w:pStyle w:val="CRCoverPage"/>
        <w:outlineLvl w:val="0"/>
        <w:rPr>
          <w:b/>
          <w:noProof/>
          <w:sz w:val="24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51DED466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</w:t>
      </w:r>
      <w:r w:rsidR="0074167B">
        <w:rPr>
          <w:rFonts w:ascii="Arial" w:hAnsi="Arial" w:cs="Arial"/>
          <w:b/>
          <w:bCs/>
          <w:sz w:val="24"/>
          <w:lang w:eastAsia="en-US"/>
        </w:rPr>
        <w:t xml:space="preserve"> and Open issues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to 38.3</w:t>
      </w:r>
      <w:r w:rsidR="000A21AC">
        <w:rPr>
          <w:rFonts w:ascii="Arial" w:hAnsi="Arial" w:cs="Arial" w:hint="eastAsia"/>
          <w:b/>
          <w:bCs/>
          <w:sz w:val="24"/>
          <w:lang w:eastAsia="zh-CN"/>
        </w:rPr>
        <w:t>21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</w:t>
      </w:r>
      <w:r w:rsidR="000A21AC">
        <w:rPr>
          <w:rFonts w:ascii="Arial" w:hAnsi="Arial" w:cs="Arial"/>
          <w:b/>
          <w:bCs/>
          <w:sz w:val="24"/>
          <w:lang w:val="en-US" w:eastAsia="zh-CN"/>
        </w:rPr>
        <w:t>LP-WUS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39A3C8DB" w:rsidR="00073E3F" w:rsidRPr="00B307C1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F85292">
        <w:rPr>
          <w:rFonts w:eastAsia="Times New Roman"/>
          <w:color w:val="000000"/>
          <w:lang w:val="en-US" w:eastAsia="zh-CN"/>
        </w:rPr>
        <w:t>21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</w:t>
      </w:r>
      <w:r w:rsidR="00F85292">
        <w:rPr>
          <w:rFonts w:eastAsia="Times New Roman"/>
          <w:color w:val="000000"/>
          <w:lang w:val="en-US" w:eastAsia="zh-CN"/>
        </w:rPr>
        <w:t xml:space="preserve">for LP-WUS </w:t>
      </w:r>
      <w:r w:rsidR="005E30C7" w:rsidRPr="000112BB">
        <w:rPr>
          <w:rFonts w:eastAsia="Times New Roman"/>
          <w:color w:val="000000"/>
          <w:lang w:val="en-US" w:eastAsia="zh-CN"/>
        </w:rPr>
        <w:t>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  <w:bookmarkEnd w:id="0"/>
    </w:p>
    <w:p w14:paraId="49275B23" w14:textId="77777777" w:rsidR="00B307C1" w:rsidRPr="009E4A52" w:rsidRDefault="00B307C1" w:rsidP="00B307C1">
      <w:pPr>
        <w:pStyle w:val="EmailDiscussion"/>
        <w:tabs>
          <w:tab w:val="left" w:pos="1619"/>
        </w:tabs>
      </w:pPr>
      <w:r w:rsidRPr="009E4A52">
        <w:t>[Post12</w:t>
      </w:r>
      <w:r w:rsidRPr="009E4A52">
        <w:rPr>
          <w:rFonts w:eastAsia="宋体" w:hint="eastAsia"/>
          <w:lang w:eastAsia="zh-CN"/>
        </w:rPr>
        <w:t>9</w:t>
      </w:r>
      <w:r w:rsidRPr="009E4A52">
        <w:t>][</w:t>
      </w:r>
      <w:proofErr w:type="gramStart"/>
      <w:r w:rsidRPr="009E4A52">
        <w:rPr>
          <w:rFonts w:eastAsia="宋体"/>
          <w:lang w:eastAsia="zh-CN"/>
        </w:rPr>
        <w:t>2</w:t>
      </w:r>
      <w:r w:rsidRPr="009E4A52">
        <w:rPr>
          <w:rFonts w:eastAsia="宋体" w:hint="eastAsia"/>
          <w:lang w:eastAsia="zh-CN"/>
        </w:rPr>
        <w:t>10</w:t>
      </w:r>
      <w:r w:rsidRPr="009E4A52">
        <w:t>][</w:t>
      </w:r>
      <w:proofErr w:type="gramEnd"/>
      <w:r w:rsidRPr="009E4A52">
        <w:rPr>
          <w:rFonts w:eastAsia="Malgun Gothic" w:cs="Arial"/>
          <w:szCs w:val="20"/>
          <w:lang w:val="en-US" w:eastAsia="en-US"/>
        </w:rPr>
        <w:t>LPWUS</w:t>
      </w:r>
      <w:r w:rsidRPr="009E4A52">
        <w:t xml:space="preserve">] </w:t>
      </w:r>
      <w:r w:rsidRPr="009E4A52">
        <w:rPr>
          <w:rFonts w:eastAsia="宋体" w:hint="eastAsia"/>
          <w:lang w:eastAsia="zh-CN"/>
        </w:rPr>
        <w:t>Running CR for TS 38.321</w:t>
      </w:r>
      <w:r w:rsidRPr="009E4A52">
        <w:t xml:space="preserve"> (</w:t>
      </w:r>
      <w:r w:rsidRPr="009E4A52">
        <w:rPr>
          <w:rFonts w:eastAsia="宋体" w:hint="eastAsia"/>
          <w:lang w:eastAsia="zh-CN"/>
        </w:rPr>
        <w:t>Apple</w:t>
      </w:r>
      <w:r w:rsidRPr="009E4A52">
        <w:t>)</w:t>
      </w:r>
    </w:p>
    <w:p w14:paraId="05E03485" w14:textId="77777777" w:rsidR="00B307C1" w:rsidRPr="009E4A52" w:rsidRDefault="00B307C1" w:rsidP="00B307C1">
      <w:pPr>
        <w:pStyle w:val="EmailDiscussion2"/>
        <w:ind w:left="1619" w:firstLine="0"/>
        <w:rPr>
          <w:rFonts w:eastAsia="宋体"/>
          <w:lang w:eastAsia="zh-CN"/>
        </w:rPr>
      </w:pPr>
      <w:r w:rsidRPr="009E4A52">
        <w:rPr>
          <w:rFonts w:eastAsia="宋体"/>
          <w:lang w:eastAsia="zh-CN"/>
        </w:rPr>
        <w:t xml:space="preserve">Intended outcome: </w:t>
      </w:r>
      <w:r w:rsidRPr="009E4A52">
        <w:rPr>
          <w:rFonts w:eastAsia="宋体" w:hint="eastAsia"/>
          <w:lang w:eastAsia="zh-CN"/>
        </w:rPr>
        <w:t>Running CR for submission to the next meeting</w:t>
      </w:r>
    </w:p>
    <w:p w14:paraId="054B8DE3" w14:textId="77777777" w:rsidR="00B307C1" w:rsidRPr="00482B56" w:rsidRDefault="00B307C1" w:rsidP="00B307C1">
      <w:pPr>
        <w:pStyle w:val="EmailDiscussion2"/>
        <w:ind w:left="1619" w:firstLine="0"/>
        <w:rPr>
          <w:rFonts w:eastAsia="宋体"/>
          <w:lang w:eastAsia="zh-CN"/>
        </w:rPr>
      </w:pPr>
      <w:r w:rsidRPr="009E4A52">
        <w:rPr>
          <w:rFonts w:eastAsia="宋体"/>
          <w:lang w:eastAsia="zh-CN"/>
        </w:rPr>
        <w:t xml:space="preserve">Deadline:  </w:t>
      </w:r>
      <w:r w:rsidRPr="009E4A52">
        <w:rPr>
          <w:rFonts w:eastAsia="宋体" w:hint="eastAsia"/>
          <w:lang w:eastAsia="zh-CN"/>
        </w:rPr>
        <w:t>Long</w:t>
      </w:r>
    </w:p>
    <w:p w14:paraId="04FBC0FD" w14:textId="77777777" w:rsidR="00B307C1" w:rsidRDefault="00B307C1" w:rsidP="00073E3F">
      <w:pPr>
        <w:pStyle w:val="a0"/>
      </w:pPr>
    </w:p>
    <w:p w14:paraId="0D1E65CE" w14:textId="2C03888B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34055FB" w14:textId="24B2004D" w:rsidR="00650A22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4FD40B4D" w:rsidR="00E87C65" w:rsidRPr="00C07538" w:rsidRDefault="00C07538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OPPO</w:t>
            </w:r>
          </w:p>
        </w:tc>
        <w:tc>
          <w:tcPr>
            <w:tcW w:w="5287" w:type="dxa"/>
          </w:tcPr>
          <w:p w14:paraId="6E88F58E" w14:textId="77777777" w:rsidR="00C07538" w:rsidRDefault="00C07538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proofErr w:type="gramStart"/>
            <w:r>
              <w:rPr>
                <w:rFonts w:ascii="Times New Roman" w:eastAsia="等线" w:hAnsi="Times New Roman" w:hint="eastAsia"/>
                <w:bCs/>
                <w:lang w:val="en-US"/>
              </w:rPr>
              <w:t>Thanks</w:t>
            </w:r>
            <w:proofErr w:type="gramEnd"/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hint="eastAsia"/>
                <w:bCs/>
                <w:lang w:val="en-US"/>
              </w:rPr>
              <w:t>Fangli</w:t>
            </w:r>
            <w:proofErr w:type="spellEnd"/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for handling this Email discussion. Two comments </w:t>
            </w:r>
            <w:proofErr w:type="gramStart"/>
            <w:r>
              <w:rPr>
                <w:rFonts w:ascii="Times New Roman" w:eastAsia="等线" w:hAnsi="Times New Roman" w:hint="eastAsia"/>
                <w:bCs/>
                <w:lang w:val="en-US"/>
              </w:rPr>
              <w:t>from  my</w:t>
            </w:r>
            <w:proofErr w:type="gramEnd"/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side:</w:t>
            </w:r>
          </w:p>
          <w:p w14:paraId="3BFFFCD2" w14:textId="77777777" w:rsidR="00C07538" w:rsidRDefault="00C07538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</w:p>
          <w:p w14:paraId="1CD6950E" w14:textId="5E2C13CE" w:rsidR="002C2797" w:rsidRPr="002C2797" w:rsidRDefault="00C07538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1</w:t>
            </w:r>
            <w:r w:rsidRPr="00C07538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st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>:</w:t>
            </w:r>
            <w:r w:rsidR="002C2797">
              <w:rPr>
                <w:rFonts w:ascii="Times New Roman" w:eastAsia="等线" w:hAnsi="Times New Roman" w:hint="eastAsia"/>
                <w:bCs/>
                <w:lang w:val="en-US"/>
              </w:rPr>
              <w:t xml:space="preserve"> the following branch, i.e., LP-WUS Option 1-1 is not correct, </w:t>
            </w:r>
            <w:r w:rsidR="002C2797">
              <w:rPr>
                <w:rFonts w:ascii="Times New Roman" w:eastAsia="等线" w:hAnsi="Times New Roman"/>
                <w:bCs/>
                <w:lang w:val="en-US"/>
              </w:rPr>
              <w:t>because</w:t>
            </w:r>
            <w:r w:rsidR="002C2797">
              <w:rPr>
                <w:rFonts w:ascii="Times New Roman" w:eastAsia="等线" w:hAnsi="Times New Roman" w:hint="eastAsia"/>
                <w:bCs/>
                <w:lang w:val="en-US"/>
              </w:rPr>
              <w:t xml:space="preserve"> not </w:t>
            </w:r>
            <w:proofErr w:type="gramStart"/>
            <w:r w:rsidR="002C2797">
              <w:rPr>
                <w:rFonts w:ascii="Times New Roman" w:eastAsia="等线" w:hAnsi="Times New Roman" w:hint="eastAsia"/>
                <w:bCs/>
                <w:lang w:val="en-US"/>
              </w:rPr>
              <w:t xml:space="preserve">configuring </w:t>
            </w:r>
            <w:r w:rsidR="002C2797">
              <w:t xml:space="preserve"> </w:t>
            </w:r>
            <w:proofErr w:type="spellStart"/>
            <w:r w:rsidR="002C2797" w:rsidRPr="002C2797">
              <w:rPr>
                <w:rFonts w:ascii="Times New Roman" w:eastAsia="等线" w:hAnsi="Times New Roman"/>
                <w:bCs/>
                <w:lang w:val="en-US"/>
              </w:rPr>
              <w:t>lpwus</w:t>
            </w:r>
            <w:proofErr w:type="gramEnd"/>
            <w:r w:rsidR="002C2797" w:rsidRPr="002C2797">
              <w:rPr>
                <w:rFonts w:ascii="Times New Roman" w:eastAsia="等线" w:hAnsi="Times New Roman"/>
                <w:bCs/>
                <w:lang w:val="en-US"/>
              </w:rPr>
              <w:t>_PDCCHMonitoringTimer</w:t>
            </w:r>
            <w:proofErr w:type="spellEnd"/>
            <w:r w:rsidR="002C2797">
              <w:rPr>
                <w:rFonts w:ascii="Times New Roman" w:eastAsia="等线" w:hAnsi="Times New Roman" w:hint="eastAsia"/>
                <w:bCs/>
                <w:lang w:val="en-US"/>
              </w:rPr>
              <w:t xml:space="preserve"> means either LP-WUS 1-1 OR LP-WUS does not configured at all.</w:t>
            </w:r>
          </w:p>
          <w:p w14:paraId="54BDE1D0" w14:textId="77777777" w:rsidR="002C2797" w:rsidRDefault="002C2797" w:rsidP="002C2797">
            <w:pPr>
              <w:pStyle w:val="B2"/>
              <w:rPr>
                <w:ins w:id="1" w:author="Apple (Rapp)" w:date="2025-03-27T16:30:00Z"/>
                <w:noProof/>
              </w:rPr>
            </w:pPr>
            <w:ins w:id="2" w:author="Apple (Rapp)" w:date="2025-03-27T16:30:00Z">
              <w:r w:rsidRPr="00FA0FAE">
                <w:rPr>
                  <w:noProof/>
                  <w:lang w:eastAsia="ko-KR"/>
                </w:rPr>
                <w:t>2&gt;</w:t>
              </w:r>
              <w:r w:rsidRPr="00FA0FAE">
                <w:rPr>
                  <w:noProof/>
                </w:rPr>
                <w:tab/>
              </w:r>
              <w:r>
                <w:rPr>
                  <w:noProof/>
                </w:rPr>
                <w:t xml:space="preserve">else </w:t>
              </w:r>
              <w:r w:rsidRPr="00FA0FAE">
                <w:rPr>
                  <w:noProof/>
                </w:rPr>
                <w:t xml:space="preserve">if </w:t>
              </w:r>
              <w:r>
                <w:rPr>
                  <w:noProof/>
                </w:rPr>
                <w:t xml:space="preserve">the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is </w:t>
              </w:r>
              <w:r>
                <w:rPr>
                  <w:noProof/>
                </w:rPr>
                <w:t>not configured (</w:t>
              </w:r>
              <w:commentRangeStart w:id="3"/>
              <w:r>
                <w:rPr>
                  <w:noProof/>
                </w:rPr>
                <w:t>i.e., LP-WUS Option 1-1</w:t>
              </w:r>
            </w:ins>
            <w:commentRangeEnd w:id="3"/>
            <w:r>
              <w:rPr>
                <w:rStyle w:val="af0"/>
              </w:rPr>
              <w:commentReference w:id="3"/>
            </w:r>
            <w:ins w:id="4" w:author="Apple (Rapp)" w:date="2025-03-27T16:30:00Z">
              <w:r>
                <w:rPr>
                  <w:noProof/>
                </w:rPr>
                <w:t>):</w:t>
              </w:r>
              <w:commentRangeStart w:id="5"/>
              <w:commentRangeEnd w:id="5"/>
              <w:r>
                <w:rPr>
                  <w:rStyle w:val="af0"/>
                </w:rPr>
                <w:commentReference w:id="5"/>
              </w:r>
            </w:ins>
          </w:p>
          <w:p w14:paraId="77E54CE4" w14:textId="641AE42D" w:rsidR="00C07538" w:rsidRDefault="002C2797" w:rsidP="002C2797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I guess, the following 2</w:t>
            </w:r>
            <w:r w:rsidRPr="002C2797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level branch should not be removed, as the reason given above. Instead, the 3</w:t>
            </w:r>
            <w:r w:rsidRPr="002C2797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rd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level branch should be removed. </w:t>
            </w:r>
          </w:p>
          <w:p w14:paraId="63ACC323" w14:textId="77777777" w:rsidR="002C2797" w:rsidRPr="005D05F2" w:rsidDel="0045756B" w:rsidRDefault="002C2797" w:rsidP="002C2797">
            <w:pPr>
              <w:pStyle w:val="B2"/>
              <w:rPr>
                <w:del w:id="6" w:author="Apple (Rapp)" w:date="2025-03-27T16:30:00Z"/>
                <w:noProof/>
                <w:lang w:val="en-US" w:eastAsia="zh-CN"/>
              </w:rPr>
            </w:pPr>
            <w:del w:id="7" w:author="Apple (Rapp)" w:date="2025-03-27T16:30:00Z">
              <w:r w:rsidRPr="00FA0FAE" w:rsidDel="0045756B">
                <w:rPr>
                  <w:noProof/>
                  <w:lang w:eastAsia="ko-KR"/>
                </w:rPr>
                <w:delText>2&gt;</w:delText>
              </w:r>
              <w:r w:rsidRPr="00FA0FAE" w:rsidDel="0045756B">
                <w:rPr>
                  <w:noProof/>
                </w:rPr>
                <w:tab/>
                <w:delText>else:</w:delText>
              </w:r>
            </w:del>
          </w:p>
          <w:p w14:paraId="75C6F818" w14:textId="77777777" w:rsidR="002C2797" w:rsidRPr="00FA0FAE" w:rsidDel="0045756B" w:rsidRDefault="002C2797" w:rsidP="002C2797">
            <w:pPr>
              <w:pStyle w:val="B3"/>
              <w:rPr>
                <w:del w:id="8" w:author="Apple (Rapp)" w:date="2025-03-27T16:30:00Z"/>
                <w:noProof/>
                <w:lang w:eastAsia="ko-KR"/>
              </w:rPr>
            </w:pPr>
            <w:del w:id="9" w:author="Apple (Rapp)" w:date="2025-03-27T16:30:00Z">
              <w:r w:rsidRPr="00FA0FAE" w:rsidDel="0045756B">
                <w:rPr>
                  <w:noProof/>
                  <w:lang w:eastAsia="ko-KR"/>
                </w:rPr>
                <w:delText>3&gt;</w:delText>
              </w:r>
              <w:r w:rsidRPr="00FA0FAE" w:rsidDel="0045756B">
                <w:rPr>
                  <w:noProof/>
                </w:rPr>
                <w:tab/>
                <w:delText xml:space="preserve">start </w:delText>
              </w:r>
              <w:r w:rsidRPr="00FA0FAE" w:rsidDel="0045756B">
                <w:rPr>
                  <w:i/>
                  <w:noProof/>
                </w:rPr>
                <w:delText>drx-onDurationTimer</w:delText>
              </w:r>
              <w:r w:rsidRPr="00FA0FAE" w:rsidDel="0045756B">
                <w:rPr>
                  <w:noProof/>
                  <w:lang w:eastAsia="ko-KR"/>
                </w:rPr>
                <w:delText xml:space="preserve"> for this DRX group after </w:delText>
              </w:r>
              <w:r w:rsidRPr="00FA0FAE" w:rsidDel="0045756B">
                <w:rPr>
                  <w:i/>
                  <w:noProof/>
                  <w:lang w:eastAsia="ko-KR"/>
                </w:rPr>
                <w:delText>drx-SlotOffset</w:delText>
              </w:r>
              <w:r w:rsidRPr="00FA0FAE" w:rsidDel="0045756B">
                <w:rPr>
                  <w:noProof/>
                  <w:lang w:eastAsia="ko-KR"/>
                </w:rPr>
                <w:delText xml:space="preserve"> from the beginning of the subframe.</w:delText>
              </w:r>
            </w:del>
          </w:p>
          <w:p w14:paraId="4325A4DE" w14:textId="5456F249" w:rsidR="00C07538" w:rsidRPr="002C2797" w:rsidRDefault="002C2797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2</w:t>
            </w:r>
            <w:r w:rsidRPr="002C2797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>: the following 2</w:t>
            </w:r>
            <w:r w:rsidRPr="002C2797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level branch condition is duplicated with the 1</w:t>
            </w:r>
            <w:r w:rsidRPr="002C2797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st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level branch, thus suggest to remove.</w:t>
            </w:r>
          </w:p>
          <w:p w14:paraId="3246B376" w14:textId="77777777" w:rsidR="002C2797" w:rsidRDefault="002C2797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</w:p>
          <w:p w14:paraId="598B5EE8" w14:textId="77777777" w:rsidR="002C2797" w:rsidRPr="00FA0FAE" w:rsidRDefault="002C2797" w:rsidP="002C2797">
            <w:pPr>
              <w:pStyle w:val="B1"/>
              <w:rPr>
                <w:ins w:id="10" w:author="Apple (Rapp)" w:date="2025-02-24T13:57:00Z"/>
                <w:noProof/>
              </w:rPr>
            </w:pPr>
            <w:ins w:id="11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12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13" w:author="Apple (Rapp)" w:date="2025-02-24T13:57:00Z">
              <w:r>
                <w:rPr>
                  <w:noProof/>
                </w:rPr>
                <w:t xml:space="preserve">is configured </w:t>
              </w:r>
            </w:ins>
            <w:ins w:id="14" w:author="Apple (Rapp)" w:date="2025-03-27T16:31:00Z">
              <w:r>
                <w:rPr>
                  <w:noProof/>
                </w:rPr>
                <w:t xml:space="preserve">and the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for this DRX group </w:t>
              </w:r>
              <w:r>
                <w:rPr>
                  <w:noProof/>
                </w:rPr>
                <w:t>is configured (i.e., LP-WUS Option 1-2):</w:t>
              </w:r>
              <w:commentRangeStart w:id="15"/>
              <w:commentRangeEnd w:id="15"/>
              <w:r>
                <w:rPr>
                  <w:rStyle w:val="af0"/>
                </w:rPr>
                <w:commentReference w:id="15"/>
              </w:r>
            </w:ins>
          </w:p>
          <w:p w14:paraId="52C4CC5D" w14:textId="77777777" w:rsidR="002C2797" w:rsidRDefault="002C2797" w:rsidP="002C2797">
            <w:pPr>
              <w:pStyle w:val="B2"/>
              <w:rPr>
                <w:ins w:id="16" w:author="Apple (Rapp)" w:date="2025-02-24T13:57:00Z"/>
                <w:noProof/>
              </w:rPr>
            </w:pPr>
            <w:ins w:id="17" w:author="Apple (Rapp)" w:date="2025-02-24T13:57:00Z">
              <w:r>
                <w:rPr>
                  <w:noProof/>
                </w:rPr>
                <w:lastRenderedPageBreak/>
                <w:t>2</w:t>
              </w:r>
              <w:r w:rsidRPr="00FA0FAE">
                <w:rPr>
                  <w:noProof/>
                </w:rPr>
                <w:t>&gt;</w:t>
              </w:r>
              <w:r w:rsidRPr="00FA0FAE">
                <w:rPr>
                  <w:noProof/>
                </w:rPr>
                <w:tab/>
              </w:r>
              <w:commentRangeStart w:id="18"/>
              <w:r w:rsidRPr="00FA0FAE">
                <w:rPr>
                  <w:noProof/>
                </w:rPr>
                <w:t xml:space="preserve">if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</w:t>
              </w:r>
              <w:r>
                <w:rPr>
                  <w:noProof/>
                </w:rPr>
                <w:t>is configured (i.e., LP-WUS Option 1-2)</w:t>
              </w:r>
            </w:ins>
            <w:commentRangeEnd w:id="18"/>
            <w:r>
              <w:rPr>
                <w:rStyle w:val="af0"/>
              </w:rPr>
              <w:commentReference w:id="18"/>
            </w:r>
            <w:ins w:id="19" w:author="Apple (Rapp)" w:date="2025-02-24T13:57:00Z">
              <w:r>
                <w:rPr>
                  <w:noProof/>
                </w:rPr>
                <w:t>:</w:t>
              </w:r>
            </w:ins>
          </w:p>
          <w:p w14:paraId="47943433" w14:textId="2B3F73B6" w:rsidR="002C2797" w:rsidRDefault="00D46BA9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  <w:r>
              <w:rPr>
                <w:rFonts w:ascii="Times New Roman" w:eastAsia="等线" w:hAnsi="Times New Roman" w:hint="eastAsia"/>
                <w:bCs/>
              </w:rPr>
              <w:t xml:space="preserve"> 3</w:t>
            </w:r>
            <w:r w:rsidRPr="00D46BA9">
              <w:rPr>
                <w:rFonts w:ascii="Times New Roman" w:eastAsia="等线" w:hAnsi="Times New Roman" w:hint="eastAsia"/>
                <w:bCs/>
                <w:vertAlign w:val="superscript"/>
              </w:rPr>
              <w:t>rd</w:t>
            </w:r>
            <w:r>
              <w:rPr>
                <w:rFonts w:ascii="Times New Roman" w:eastAsia="等线" w:hAnsi="Times New Roman" w:hint="eastAsia"/>
                <w:bCs/>
              </w:rPr>
              <w:t>: do we have the agreement that the new timer applies to each DRX group or it</w:t>
            </w:r>
            <w:r>
              <w:rPr>
                <w:rFonts w:ascii="Times New Roman" w:eastAsia="等线" w:hAnsi="Times New Roman"/>
                <w:bCs/>
              </w:rPr>
              <w:t>’</w:t>
            </w:r>
            <w:r>
              <w:rPr>
                <w:rFonts w:ascii="Times New Roman" w:eastAsia="等线" w:hAnsi="Times New Roman" w:hint="eastAsia"/>
                <w:bCs/>
              </w:rPr>
              <w:t>s common for both?</w:t>
            </w:r>
          </w:p>
          <w:p w14:paraId="682C48DC" w14:textId="77777777" w:rsidR="00D46BA9" w:rsidRDefault="00D46BA9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</w:p>
          <w:p w14:paraId="05F40395" w14:textId="77777777" w:rsidR="00D46BA9" w:rsidRPr="00FA0FAE" w:rsidRDefault="00D46BA9" w:rsidP="00D46BA9">
            <w:pPr>
              <w:pStyle w:val="B2"/>
              <w:rPr>
                <w:noProof/>
              </w:rPr>
            </w:pPr>
            <w:commentRangeStart w:id="20"/>
            <w:ins w:id="21" w:author="Apple (Rapp)" w:date="2025-02-24T11:23:00Z">
              <w:r w:rsidRPr="00FA0FAE">
                <w:rPr>
                  <w:noProof/>
                  <w:lang w:eastAsia="ko-KR"/>
                </w:rPr>
                <w:t>2&gt;</w:t>
              </w:r>
              <w:r w:rsidRPr="00FA0FAE">
                <w:rPr>
                  <w:noProof/>
                </w:rPr>
                <w:tab/>
                <w:t xml:space="preserve">stop </w:t>
              </w:r>
              <w:proofErr w:type="spellStart"/>
              <w:r w:rsidRPr="00087DE0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 w:rsidRPr="006466F9">
                <w:rPr>
                  <w:iCs/>
                  <w:noProof/>
                </w:rPr>
                <w:t xml:space="preserve"> </w:t>
              </w:r>
              <w:r w:rsidRPr="00FA0FAE">
                <w:rPr>
                  <w:iCs/>
                  <w:noProof/>
                </w:rPr>
                <w:t>for each DRX group</w:t>
              </w:r>
              <w:r>
                <w:rPr>
                  <w:i/>
                  <w:iCs/>
                  <w:lang w:eastAsia="ko-KR"/>
                </w:rPr>
                <w:t>.</w:t>
              </w:r>
            </w:ins>
            <w:commentRangeEnd w:id="20"/>
            <w:ins w:id="22" w:author="Apple (Rapp)" w:date="2025-02-24T11:37:00Z">
              <w:r>
                <w:rPr>
                  <w:rStyle w:val="af0"/>
                </w:rPr>
                <w:commentReference w:id="20"/>
              </w:r>
            </w:ins>
          </w:p>
          <w:p w14:paraId="5F40D34E" w14:textId="1C98E6F6" w:rsidR="00D46BA9" w:rsidRPr="00D46BA9" w:rsidRDefault="00D46BA9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</w:p>
        </w:tc>
        <w:tc>
          <w:tcPr>
            <w:tcW w:w="3340" w:type="dxa"/>
          </w:tcPr>
          <w:p w14:paraId="2D7EF67B" w14:textId="04343254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435AB096" w:rsidR="00E87C65" w:rsidRPr="00AD3869" w:rsidRDefault="00AD3869" w:rsidP="009D7C3B">
            <w:pPr>
              <w:pStyle w:val="a0"/>
              <w:keepNext/>
              <w:jc w:val="left"/>
              <w:rPr>
                <w:rFonts w:ascii="Times New Roman" w:eastAsia="等线" w:hAnsi="Times New Roman" w:hint="eastAsia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CATT</w:t>
            </w:r>
          </w:p>
        </w:tc>
        <w:tc>
          <w:tcPr>
            <w:tcW w:w="5287" w:type="dxa"/>
          </w:tcPr>
          <w:p w14:paraId="7B5F2822" w14:textId="52F2FC96" w:rsidR="005555AA" w:rsidRDefault="005555AA" w:rsidP="005555AA">
            <w:pPr>
              <w:pStyle w:val="B1"/>
              <w:ind w:left="0" w:firstLine="0"/>
              <w:rPr>
                <w:rFonts w:eastAsia="等线" w:hint="eastAsia"/>
                <w:iCs/>
                <w:noProof/>
                <w:lang w:eastAsia="zh-CN"/>
              </w:rPr>
            </w:pPr>
            <w:r>
              <w:rPr>
                <w:rFonts w:eastAsia="等线" w:hint="eastAsia"/>
                <w:iCs/>
                <w:noProof/>
                <w:lang w:eastAsia="zh-CN"/>
              </w:rPr>
              <w:t>C001</w:t>
            </w:r>
          </w:p>
          <w:p w14:paraId="09354DC7" w14:textId="216D5B95" w:rsidR="00AD3869" w:rsidRPr="00FA0FAE" w:rsidRDefault="00AD3869" w:rsidP="00AD3869">
            <w:pPr>
              <w:pStyle w:val="B1"/>
              <w:rPr>
                <w:iCs/>
                <w:noProof/>
                <w:lang w:eastAsia="ko-KR"/>
              </w:rPr>
            </w:pPr>
            <w:r w:rsidRPr="00FA0FAE">
              <w:rPr>
                <w:iCs/>
                <w:noProof/>
                <w:lang w:eastAsia="ko-KR"/>
              </w:rPr>
              <w:t>1&gt;</w:t>
            </w:r>
            <w:r w:rsidRPr="00FA0FAE">
              <w:rPr>
                <w:iCs/>
                <w:noProof/>
                <w:lang w:eastAsia="ko-KR"/>
              </w:rPr>
              <w:tab/>
            </w:r>
            <w:r w:rsidRPr="00FA0FAE">
              <w:rPr>
                <w:noProof/>
                <w:lang w:eastAsia="ko-KR"/>
              </w:rPr>
              <w:t xml:space="preserve">if the Long DRX cycle is used for a DRX group and the </w:t>
            </w:r>
            <w:r w:rsidRPr="00FA0FAE">
              <w:rPr>
                <w:i/>
                <w:iCs/>
                <w:noProof/>
              </w:rPr>
              <w:t xml:space="preserve">drx-NonIntegerLongCycleStartOffset </w:t>
            </w:r>
            <w:r w:rsidRPr="00FA0FAE">
              <w:rPr>
                <w:noProof/>
              </w:rPr>
              <w:t>is configured, and</w:t>
            </w:r>
            <w:r w:rsidRPr="00FA0FAE">
              <w:rPr>
                <w:noProof/>
                <w:lang w:eastAsia="ko-KR"/>
              </w:rPr>
              <w:t xml:space="preserve"> floor(</w:t>
            </w:r>
            <w:r w:rsidRPr="00FA0FAE">
              <w:rPr>
                <w:noProof/>
              </w:rPr>
              <w:t>[</w:t>
            </w:r>
            <w:r w:rsidRPr="00FA0FAE">
              <w:rPr>
                <w:noProof/>
                <w:szCs w:val="21"/>
              </w:rPr>
              <w:t>(</w:t>
            </w:r>
            <w:r w:rsidRPr="00FA0FAE">
              <w:rPr>
                <w:i/>
                <w:iCs/>
                <w:noProof/>
              </w:rPr>
              <w:t xml:space="preserve">DRX_SFN_COUNTER </w:t>
            </w:r>
            <w:r w:rsidRPr="00FA0FAE">
              <w:rPr>
                <w:noProof/>
                <w:szCs w:val="21"/>
              </w:rPr>
              <w:t xml:space="preserve">× 10240) + </w:t>
            </w:r>
            <w:r w:rsidRPr="00FA0FAE">
              <w:rPr>
                <w:noProof/>
              </w:rPr>
              <w:t>(SFN × 10) + subframe number] modulo (</w:t>
            </w:r>
            <w:r w:rsidRPr="00FA0FAE">
              <w:rPr>
                <w:i/>
                <w:noProof/>
              </w:rPr>
              <w:t>drx-</w:t>
            </w:r>
            <w:r w:rsidRPr="00FA0FAE">
              <w:rPr>
                <w:i/>
                <w:iCs/>
                <w:noProof/>
              </w:rPr>
              <w:t>NonInteger</w:t>
            </w:r>
            <w:r w:rsidRPr="00FA0FAE">
              <w:rPr>
                <w:i/>
                <w:noProof/>
              </w:rPr>
              <w:t>LongCycle</w:t>
            </w:r>
            <w:r w:rsidRPr="00FA0FAE">
              <w:rPr>
                <w:noProof/>
              </w:rPr>
              <w:t xml:space="preserve">)) = </w:t>
            </w:r>
            <w:r w:rsidRPr="00FA0FAE">
              <w:rPr>
                <w:i/>
                <w:noProof/>
              </w:rPr>
              <w:t>drx-StartOffset</w:t>
            </w:r>
            <w:r w:rsidRPr="00FA0FAE">
              <w:rPr>
                <w:noProof/>
                <w:lang w:eastAsia="ko-KR"/>
              </w:rPr>
              <w:t>:</w:t>
            </w:r>
          </w:p>
          <w:p w14:paraId="5CF57241" w14:textId="77777777" w:rsidR="00AD3869" w:rsidRPr="00FA0FAE" w:rsidRDefault="00AD3869" w:rsidP="00AD3869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if DCP monitoring is configured for the active DL BWP as specified in TS 38.213 [6], clause 10.3:</w:t>
            </w:r>
          </w:p>
          <w:p w14:paraId="2AF591E9" w14:textId="357FE27E" w:rsidR="00AD3869" w:rsidRPr="00030772" w:rsidRDefault="00030772" w:rsidP="00AD3869">
            <w:pPr>
              <w:pStyle w:val="B4"/>
              <w:rPr>
                <w:rFonts w:hint="eastAsia"/>
                <w:noProof/>
                <w:color w:val="FF0000"/>
                <w:lang w:eastAsia="zh-CN"/>
              </w:rPr>
            </w:pPr>
            <w:r w:rsidRPr="00030772">
              <w:rPr>
                <w:rFonts w:hint="eastAsia"/>
                <w:noProof/>
                <w:color w:val="FF0000"/>
                <w:lang w:eastAsia="zh-CN"/>
              </w:rPr>
              <w:t>/omitted/</w:t>
            </w:r>
          </w:p>
          <w:p w14:paraId="29EB5802" w14:textId="77777777" w:rsidR="00AD3869" w:rsidRPr="003B7CA9" w:rsidRDefault="00AD3869" w:rsidP="00AD3869">
            <w:pPr>
              <w:pStyle w:val="B2"/>
              <w:rPr>
                <w:noProof/>
                <w:highlight w:val="yellow"/>
              </w:rPr>
            </w:pPr>
            <w:ins w:id="23" w:author="Apple (Rapp)" w:date="2025-03-27T16:30:00Z" w16du:dateUtc="2025-03-27T08:30:00Z">
              <w:r w:rsidRPr="003B7CA9">
                <w:rPr>
                  <w:noProof/>
                  <w:highlight w:val="yellow"/>
                  <w:lang w:eastAsia="ko-KR"/>
                </w:rPr>
                <w:t>2&gt;</w:t>
              </w:r>
              <w:r w:rsidRPr="003B7CA9">
                <w:rPr>
                  <w:noProof/>
                  <w:highlight w:val="yellow"/>
                </w:rPr>
                <w:tab/>
                <w:t xml:space="preserve">else if the </w:t>
              </w:r>
              <w:proofErr w:type="spellStart"/>
              <w:r w:rsidRPr="003B7CA9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3B7CA9">
                <w:rPr>
                  <w:highlight w:val="yellow"/>
                  <w:lang w:eastAsia="ko-KR"/>
                </w:rPr>
                <w:t xml:space="preserve"> is </w:t>
              </w:r>
              <w:r w:rsidRPr="003B7CA9">
                <w:rPr>
                  <w:noProof/>
                  <w:highlight w:val="yellow"/>
                </w:rPr>
                <w:t>not configured (i.e., LP-WUS Option 1-1):</w:t>
              </w:r>
            </w:ins>
          </w:p>
          <w:p w14:paraId="449C1FB1" w14:textId="77777777" w:rsidR="00AD3869" w:rsidRDefault="00AD3869" w:rsidP="00AD3869">
            <w:pPr>
              <w:pStyle w:val="B3"/>
              <w:rPr>
                <w:iCs/>
                <w:noProof/>
              </w:rPr>
            </w:pPr>
            <w:ins w:id="24" w:author="Apple (Rapp)" w:date="2025-03-27T16:30:00Z" w16du:dateUtc="2025-03-27T08:30:00Z">
              <w:r w:rsidRPr="003B7CA9">
                <w:rPr>
                  <w:noProof/>
                  <w:highlight w:val="yellow"/>
                  <w:lang w:eastAsia="ko-KR"/>
                </w:rPr>
                <w:t>3&gt;</w:t>
              </w:r>
              <w:r w:rsidRPr="003B7CA9">
                <w:rPr>
                  <w:noProof/>
                  <w:highlight w:val="yellow"/>
                </w:rPr>
                <w:tab/>
                <w:t xml:space="preserve">if </w:t>
              </w:r>
              <w:r w:rsidRPr="003B7CA9">
                <w:rPr>
                  <w:iCs/>
                  <w:noProof/>
                  <w:highlight w:val="yellow"/>
                </w:rPr>
                <w:t xml:space="preserve">LP-WUS monitoring is configured </w:t>
              </w:r>
              <w:r w:rsidRPr="003B7CA9">
                <w:rPr>
                  <w:noProof/>
                  <w:highlight w:val="yellow"/>
                </w:rPr>
                <w:t>as specified in TS 38.213 [6], clause 10.X</w:t>
              </w:r>
              <w:r w:rsidRPr="003B7CA9">
                <w:rPr>
                  <w:iCs/>
                  <w:noProof/>
                  <w:highlight w:val="yellow"/>
                </w:rPr>
                <w:t>:</w:t>
              </w:r>
            </w:ins>
          </w:p>
          <w:p w14:paraId="61A36A49" w14:textId="5920F7C9" w:rsidR="003B7CA9" w:rsidRDefault="003B7CA9" w:rsidP="00AD3869">
            <w:pPr>
              <w:pStyle w:val="B3"/>
              <w:rPr>
                <w:rFonts w:hint="eastAsia"/>
                <w:noProof/>
                <w:color w:val="00B050"/>
                <w:lang w:eastAsia="zh-CN"/>
              </w:rPr>
            </w:pPr>
            <w:r w:rsidRPr="003B7CA9">
              <w:rPr>
                <w:rFonts w:hint="eastAsia"/>
                <w:noProof/>
                <w:color w:val="00B050"/>
                <w:lang w:eastAsia="zh-CN"/>
              </w:rPr>
              <w:t>[CATT]</w:t>
            </w:r>
            <w:r>
              <w:rPr>
                <w:rFonts w:hint="eastAsia"/>
                <w:noProof/>
                <w:color w:val="00B050"/>
                <w:lang w:eastAsia="zh-CN"/>
              </w:rPr>
              <w:t>We think</w:t>
            </w:r>
            <w:r w:rsidR="008C2381">
              <w:rPr>
                <w:rFonts w:hint="eastAsia"/>
                <w:noProof/>
                <w:color w:val="00B050"/>
                <w:lang w:eastAsia="zh-CN"/>
              </w:rPr>
              <w:t xml:space="preserve"> above</w:t>
            </w:r>
            <w:r>
              <w:rPr>
                <w:rFonts w:hint="eastAsia"/>
                <w:noProof/>
                <w:color w:val="00B050"/>
                <w:lang w:eastAsia="zh-CN"/>
              </w:rPr>
              <w:t xml:space="preserve"> branch can be simply that LP-WUS is configured</w:t>
            </w:r>
            <w:r w:rsidR="005555AA">
              <w:rPr>
                <w:rFonts w:hint="eastAsia"/>
                <w:noProof/>
                <w:color w:val="00B050"/>
                <w:lang w:eastAsia="zh-CN"/>
              </w:rPr>
              <w:t>. And</w:t>
            </w:r>
            <w:r>
              <w:rPr>
                <w:rFonts w:hint="eastAsia"/>
                <w:noProof/>
                <w:color w:val="00B050"/>
                <w:lang w:eastAsia="zh-CN"/>
              </w:rPr>
              <w:t xml:space="preserve"> Option 1-1 is moved under the branch that LP-WUS is configured</w:t>
            </w:r>
            <w:r w:rsidR="005555AA">
              <w:rPr>
                <w:rFonts w:hint="eastAsia"/>
                <w:noProof/>
                <w:color w:val="00B050"/>
                <w:lang w:eastAsia="zh-CN"/>
              </w:rPr>
              <w:t xml:space="preserve"> to indicate Option 1-1</w:t>
            </w:r>
            <w:r w:rsidR="00BB1B7D">
              <w:rPr>
                <w:rFonts w:hint="eastAsia"/>
                <w:noProof/>
                <w:color w:val="00B050"/>
                <w:lang w:eastAsia="zh-CN"/>
              </w:rPr>
              <w:t>, which is shown below:</w:t>
            </w:r>
          </w:p>
          <w:p w14:paraId="1E819733" w14:textId="59DBC2DB" w:rsidR="00BB1B7D" w:rsidRPr="00BB1B7D" w:rsidRDefault="00BB1B7D" w:rsidP="00BB1B7D">
            <w:pPr>
              <w:pStyle w:val="B2"/>
              <w:rPr>
                <w:noProof/>
                <w:highlight w:val="green"/>
              </w:rPr>
            </w:pPr>
            <w:ins w:id="25" w:author="Apple (Rapp)" w:date="2025-03-27T16:30:00Z" w16du:dateUtc="2025-03-27T08:30:00Z">
              <w:r w:rsidRPr="00BB1B7D">
                <w:rPr>
                  <w:noProof/>
                  <w:highlight w:val="green"/>
                  <w:lang w:eastAsia="ko-KR"/>
                </w:rPr>
                <w:t>2&gt;</w:t>
              </w:r>
              <w:r w:rsidRPr="00BB1B7D">
                <w:rPr>
                  <w:noProof/>
                  <w:highlight w:val="green"/>
                </w:rPr>
                <w:tab/>
                <w:t xml:space="preserve">else if </w:t>
              </w:r>
              <w:r w:rsidRPr="00BB1B7D">
                <w:rPr>
                  <w:iCs/>
                  <w:noProof/>
                  <w:highlight w:val="green"/>
                </w:rPr>
                <w:t xml:space="preserve">LP-WUS monitoring is configured </w:t>
              </w:r>
              <w:r w:rsidRPr="00BB1B7D">
                <w:rPr>
                  <w:noProof/>
                  <w:highlight w:val="green"/>
                </w:rPr>
                <w:t>as specified in TS 38.213 [6], clause 10.X:</w:t>
              </w:r>
            </w:ins>
          </w:p>
          <w:p w14:paraId="6C923CF7" w14:textId="4B19F464" w:rsidR="00BB1B7D" w:rsidRDefault="00BB1B7D" w:rsidP="00BB1B7D">
            <w:pPr>
              <w:pStyle w:val="B3"/>
              <w:rPr>
                <w:iCs/>
                <w:noProof/>
              </w:rPr>
            </w:pPr>
            <w:ins w:id="26" w:author="Apple (Rapp)" w:date="2025-03-27T16:30:00Z" w16du:dateUtc="2025-03-27T08:30:00Z">
              <w:r w:rsidRPr="00BB1B7D">
                <w:rPr>
                  <w:noProof/>
                  <w:highlight w:val="green"/>
                  <w:lang w:eastAsia="ko-KR"/>
                </w:rPr>
                <w:t>3&gt;</w:t>
              </w:r>
              <w:r w:rsidRPr="00BB1B7D">
                <w:rPr>
                  <w:noProof/>
                  <w:highlight w:val="green"/>
                </w:rPr>
                <w:tab/>
                <w:t xml:space="preserve">if the </w:t>
              </w:r>
              <w:proofErr w:type="spellStart"/>
              <w:r w:rsidRPr="00BB1B7D">
                <w:rPr>
                  <w:i/>
                  <w:iCs/>
                  <w:highlight w:val="green"/>
                  <w:lang w:eastAsia="ko-KR"/>
                </w:rPr>
                <w:t>lpwus_PDCCHMonitoringTimer</w:t>
              </w:r>
              <w:proofErr w:type="spellEnd"/>
              <w:r w:rsidRPr="00BB1B7D">
                <w:rPr>
                  <w:highlight w:val="green"/>
                  <w:lang w:eastAsia="ko-KR"/>
                </w:rPr>
                <w:t xml:space="preserve"> is </w:t>
              </w:r>
              <w:r w:rsidRPr="00BB1B7D">
                <w:rPr>
                  <w:noProof/>
                  <w:highlight w:val="green"/>
                </w:rPr>
                <w:t>not configured (i.e., LP-WUS Option 1-1)</w:t>
              </w:r>
              <w:r w:rsidRPr="00BB1B7D">
                <w:rPr>
                  <w:iCs/>
                  <w:noProof/>
                  <w:highlight w:val="green"/>
                </w:rPr>
                <w:t>:</w:t>
              </w:r>
            </w:ins>
          </w:p>
          <w:p w14:paraId="5416CF79" w14:textId="08A0AEF9" w:rsidR="00AD3869" w:rsidRPr="00D20CFA" w:rsidRDefault="00D20CFA" w:rsidP="00AD3869">
            <w:pPr>
              <w:pStyle w:val="B5"/>
              <w:rPr>
                <w:ins w:id="27" w:author="Apple (Rapp)" w:date="2025-03-27T16:30:00Z" w16du:dateUtc="2025-03-27T08:30:00Z"/>
                <w:rFonts w:hint="eastAsia"/>
                <w:noProof/>
                <w:color w:val="FF0000"/>
                <w:lang w:val="en-US" w:eastAsia="zh-CN"/>
              </w:rPr>
            </w:pPr>
            <w:r w:rsidRPr="00D20CFA">
              <w:rPr>
                <w:rFonts w:hint="eastAsia"/>
                <w:noProof/>
                <w:color w:val="FF0000"/>
                <w:lang w:val="en-US" w:eastAsia="zh-CN"/>
              </w:rPr>
              <w:t>/omitted/</w:t>
            </w:r>
          </w:p>
          <w:p w14:paraId="0A22389E" w14:textId="77777777" w:rsidR="00AD3869" w:rsidRPr="008C2381" w:rsidRDefault="00AD3869" w:rsidP="00AD3869">
            <w:pPr>
              <w:pStyle w:val="B3"/>
              <w:rPr>
                <w:iCs/>
                <w:noProof/>
                <w:highlight w:val="yellow"/>
              </w:rPr>
            </w:pPr>
            <w:ins w:id="28" w:author="Apple (Rapp)" w:date="2025-03-27T16:30:00Z" w16du:dateUtc="2025-03-27T08:30:00Z">
              <w:r w:rsidRPr="008C2381">
                <w:rPr>
                  <w:noProof/>
                  <w:highlight w:val="yellow"/>
                  <w:lang w:eastAsia="ko-KR"/>
                </w:rPr>
                <w:t>3&gt;</w:t>
              </w:r>
              <w:r w:rsidRPr="008C2381">
                <w:rPr>
                  <w:noProof/>
                  <w:highlight w:val="yellow"/>
                </w:rPr>
                <w:tab/>
                <w:t>else</w:t>
              </w:r>
              <w:r w:rsidRPr="008C2381">
                <w:rPr>
                  <w:iCs/>
                  <w:noProof/>
                  <w:highlight w:val="yellow"/>
                </w:rPr>
                <w:t>:</w:t>
              </w:r>
            </w:ins>
          </w:p>
          <w:p w14:paraId="4AEC5CDA" w14:textId="77777777" w:rsidR="008C2381" w:rsidRPr="00FA0FAE" w:rsidRDefault="008C2381" w:rsidP="008C2381">
            <w:pPr>
              <w:pStyle w:val="B4"/>
              <w:rPr>
                <w:ins w:id="29" w:author="Apple (Rapp)" w:date="2025-03-27T16:30:00Z" w16du:dateUtc="2025-03-27T08:30:00Z"/>
                <w:noProof/>
              </w:rPr>
            </w:pPr>
            <w:ins w:id="30" w:author="Apple (Rapp)" w:date="2025-03-27T16:30:00Z" w16du:dateUtc="2025-03-27T08:30:00Z">
              <w:r w:rsidRPr="008C2381">
                <w:rPr>
                  <w:noProof/>
                  <w:highlight w:val="yellow"/>
                  <w:lang w:eastAsia="ko-KR"/>
                </w:rPr>
                <w:t>4&gt;</w:t>
              </w:r>
              <w:r w:rsidRPr="008C2381">
                <w:rPr>
                  <w:noProof/>
                  <w:highlight w:val="yellow"/>
                </w:rPr>
                <w:tab/>
                <w:t xml:space="preserve">start </w:t>
              </w:r>
              <w:r w:rsidRPr="008C2381">
                <w:rPr>
                  <w:i/>
                  <w:noProof/>
                  <w:highlight w:val="yellow"/>
                </w:rPr>
                <w:t>drx-onDurationTimer</w:t>
              </w:r>
              <w:r w:rsidRPr="008C2381">
                <w:rPr>
                  <w:noProof/>
                  <w:highlight w:val="yellow"/>
                  <w:lang w:eastAsia="ko-KR"/>
                </w:rPr>
                <w:t xml:space="preserve"> for this DRX group after </w:t>
              </w:r>
              <w:r w:rsidRPr="008C2381">
                <w:rPr>
                  <w:i/>
                  <w:noProof/>
                  <w:highlight w:val="yellow"/>
                  <w:lang w:eastAsia="ko-KR"/>
                </w:rPr>
                <w:t>drx-SlotOffset</w:t>
              </w:r>
              <w:r w:rsidRPr="008C2381">
                <w:rPr>
                  <w:noProof/>
                  <w:highlight w:val="yellow"/>
                  <w:lang w:eastAsia="ko-KR"/>
                </w:rPr>
                <w:t xml:space="preserve"> from the beginning of the subframe.</w:t>
              </w:r>
            </w:ins>
          </w:p>
          <w:p w14:paraId="4BE73DAC" w14:textId="15922958" w:rsidR="008C2381" w:rsidRPr="008C2381" w:rsidRDefault="008C2381" w:rsidP="00AD3869">
            <w:pPr>
              <w:pStyle w:val="B3"/>
              <w:rPr>
                <w:ins w:id="31" w:author="Apple (Rapp)" w:date="2025-03-27T16:30:00Z" w16du:dateUtc="2025-03-27T08:30:00Z"/>
                <w:rFonts w:hint="eastAsia"/>
                <w:iCs/>
                <w:noProof/>
                <w:color w:val="00B050"/>
                <w:lang w:eastAsia="zh-CN"/>
              </w:rPr>
            </w:pPr>
            <w:r w:rsidRPr="008C2381">
              <w:rPr>
                <w:rFonts w:hint="eastAsia"/>
                <w:iCs/>
                <w:noProof/>
                <w:color w:val="00B050"/>
                <w:lang w:eastAsia="zh-CN"/>
              </w:rPr>
              <w:t xml:space="preserve">[CATT]This </w:t>
            </w:r>
            <w:r>
              <w:rPr>
                <w:rFonts w:hint="eastAsia"/>
                <w:iCs/>
                <w:noProof/>
                <w:color w:val="00B050"/>
                <w:lang w:eastAsia="zh-CN"/>
              </w:rPr>
              <w:t>can the branch that neigher DCP nor LP-WUS is configured, which can be changed as following:</w:t>
            </w:r>
          </w:p>
          <w:p w14:paraId="331B89BF" w14:textId="7D768A3E" w:rsidR="003F552C" w:rsidRPr="003F552C" w:rsidRDefault="003F552C" w:rsidP="003F552C">
            <w:pPr>
              <w:pStyle w:val="B2"/>
              <w:rPr>
                <w:noProof/>
                <w:highlight w:val="green"/>
              </w:rPr>
            </w:pPr>
            <w:r>
              <w:rPr>
                <w:rFonts w:hint="eastAsia"/>
                <w:noProof/>
                <w:highlight w:val="green"/>
                <w:lang w:eastAsia="zh-CN"/>
              </w:rPr>
              <w:t>2</w:t>
            </w:r>
            <w:ins w:id="32" w:author="Apple (Rapp)" w:date="2025-03-27T16:30:00Z" w16du:dateUtc="2025-03-27T08:30:00Z">
              <w:r w:rsidRPr="003F552C">
                <w:rPr>
                  <w:noProof/>
                  <w:highlight w:val="green"/>
                </w:rPr>
                <w:t>&gt;</w:t>
              </w:r>
              <w:r w:rsidRPr="003F552C">
                <w:rPr>
                  <w:noProof/>
                  <w:highlight w:val="green"/>
                </w:rPr>
                <w:tab/>
                <w:t>else:</w:t>
              </w:r>
            </w:ins>
          </w:p>
          <w:p w14:paraId="4280287F" w14:textId="504945D6" w:rsidR="003F552C" w:rsidRPr="003F552C" w:rsidRDefault="003F552C" w:rsidP="003F552C">
            <w:pPr>
              <w:pStyle w:val="B3"/>
              <w:rPr>
                <w:ins w:id="33" w:author="Apple (Rapp)" w:date="2025-03-27T16:30:00Z" w16du:dateUtc="2025-03-27T08:30:00Z"/>
                <w:noProof/>
                <w:highlight w:val="green"/>
              </w:rPr>
            </w:pPr>
            <w:r>
              <w:rPr>
                <w:rFonts w:hint="eastAsia"/>
                <w:noProof/>
                <w:highlight w:val="green"/>
                <w:lang w:eastAsia="zh-CN"/>
              </w:rPr>
              <w:t>3</w:t>
            </w:r>
            <w:ins w:id="34" w:author="Apple (Rapp)" w:date="2025-03-27T16:30:00Z" w16du:dateUtc="2025-03-27T08:30:00Z">
              <w:r w:rsidRPr="003F552C">
                <w:rPr>
                  <w:noProof/>
                  <w:highlight w:val="green"/>
                </w:rPr>
                <w:t>&gt;</w:t>
              </w:r>
              <w:r w:rsidRPr="003F552C">
                <w:rPr>
                  <w:noProof/>
                  <w:highlight w:val="green"/>
                </w:rPr>
                <w:tab/>
                <w:t>start drx-onDurationTimer for this DRX group after drx-SlotOffset from the beginning of the subframe.</w:t>
              </w:r>
            </w:ins>
          </w:p>
          <w:p w14:paraId="5291D271" w14:textId="77777777" w:rsidR="00E87C65" w:rsidRDefault="00425E9B" w:rsidP="00425E9B">
            <w:pPr>
              <w:pStyle w:val="B4"/>
              <w:ind w:left="0" w:firstLine="0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C002</w:t>
            </w:r>
          </w:p>
          <w:p w14:paraId="41B50839" w14:textId="79FB1B3B" w:rsidR="008D54E7" w:rsidRDefault="008D54E7" w:rsidP="008D54E7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For the following text highlighted in yellow, we 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>share the same view as OPPO that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it is duplicated for</w:t>
            </w:r>
            <w:r>
              <w:t xml:space="preserve"> </w:t>
            </w:r>
            <w:proofErr w:type="spellStart"/>
            <w:r w:rsidRPr="00FA1474">
              <w:rPr>
                <w:rFonts w:ascii="Times New Roman" w:eastAsia="等线" w:hAnsi="Times New Roman"/>
                <w:bCs/>
                <w:i/>
                <w:iCs/>
                <w:lang w:val="en-US"/>
              </w:rPr>
              <w:lastRenderedPageBreak/>
              <w:t>lpwus_PDCCHMonitoringTimer</w:t>
            </w:r>
            <w:proofErr w:type="spellEnd"/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configuration. One of the conditions can be removed.</w:t>
            </w:r>
          </w:p>
          <w:p w14:paraId="59095367" w14:textId="77777777" w:rsidR="008D54E7" w:rsidRPr="00FA0FAE" w:rsidRDefault="008D54E7" w:rsidP="008D54E7">
            <w:pPr>
              <w:pStyle w:val="B1"/>
              <w:rPr>
                <w:ins w:id="35" w:author="Apple (Rapp)" w:date="2025-02-24T13:57:00Z"/>
                <w:noProof/>
              </w:rPr>
            </w:pPr>
            <w:ins w:id="36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37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38" w:author="Apple (Rapp)" w:date="2025-02-24T13:57:00Z">
              <w:r>
                <w:rPr>
                  <w:noProof/>
                </w:rPr>
                <w:t xml:space="preserve">is configured </w:t>
              </w:r>
            </w:ins>
            <w:ins w:id="39" w:author="Apple (Rapp)" w:date="2025-03-27T16:31:00Z" w16du:dateUtc="2025-03-27T08:31:00Z">
              <w:r>
                <w:rPr>
                  <w:noProof/>
                </w:rPr>
                <w:t xml:space="preserve">and the </w:t>
              </w:r>
              <w:proofErr w:type="spellStart"/>
              <w:r w:rsidRPr="00FA1474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FA1474">
                <w:rPr>
                  <w:highlight w:val="yellow"/>
                  <w:lang w:eastAsia="ko-KR"/>
                </w:rPr>
                <w:t xml:space="preserve"> for this DRX group </w:t>
              </w:r>
              <w:r w:rsidRPr="00FA1474">
                <w:rPr>
                  <w:noProof/>
                  <w:highlight w:val="yellow"/>
                </w:rPr>
                <w:t>is configured (i.e., LP-WUS Option 1-2)</w:t>
              </w:r>
              <w:r>
                <w:rPr>
                  <w:noProof/>
                </w:rPr>
                <w:t>:</w:t>
              </w:r>
            </w:ins>
          </w:p>
          <w:p w14:paraId="55D16CBC" w14:textId="77777777" w:rsidR="008D54E7" w:rsidRDefault="008D54E7" w:rsidP="008D54E7">
            <w:pPr>
              <w:pStyle w:val="B2"/>
              <w:rPr>
                <w:ins w:id="40" w:author="Apple (Rapp)" w:date="2025-02-24T13:57:00Z"/>
                <w:noProof/>
              </w:rPr>
            </w:pPr>
            <w:ins w:id="41" w:author="Apple (Rapp)" w:date="2025-02-24T13:57:00Z">
              <w:r w:rsidRPr="00FA1474">
                <w:rPr>
                  <w:noProof/>
                  <w:highlight w:val="yellow"/>
                </w:rPr>
                <w:t>2&gt;</w:t>
              </w:r>
              <w:r w:rsidRPr="00FA1474">
                <w:rPr>
                  <w:noProof/>
                  <w:highlight w:val="yellow"/>
                </w:rPr>
                <w:tab/>
                <w:t xml:space="preserve">if </w:t>
              </w:r>
              <w:proofErr w:type="spellStart"/>
              <w:r w:rsidRPr="00FA1474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FA1474">
                <w:rPr>
                  <w:highlight w:val="yellow"/>
                  <w:lang w:eastAsia="ko-KR"/>
                </w:rPr>
                <w:t xml:space="preserve"> </w:t>
              </w:r>
              <w:r w:rsidRPr="00FA1474">
                <w:rPr>
                  <w:noProof/>
                  <w:highlight w:val="yellow"/>
                </w:rPr>
                <w:t>is configured (i.e., LP-WUS Option 1-2)</w:t>
              </w:r>
              <w:r>
                <w:rPr>
                  <w:noProof/>
                </w:rPr>
                <w:t>:</w:t>
              </w:r>
            </w:ins>
          </w:p>
          <w:p w14:paraId="1DF4153E" w14:textId="4D50E94C" w:rsidR="00425E9B" w:rsidRPr="008D54E7" w:rsidRDefault="00425E9B" w:rsidP="00425E9B">
            <w:pPr>
              <w:pStyle w:val="B4"/>
              <w:ind w:left="0" w:firstLine="0"/>
              <w:rPr>
                <w:rFonts w:hint="eastAsia"/>
                <w:bCs/>
                <w:lang w:eastAsia="zh-CN"/>
              </w:rPr>
            </w:pPr>
          </w:p>
        </w:tc>
        <w:tc>
          <w:tcPr>
            <w:tcW w:w="3340" w:type="dxa"/>
          </w:tcPr>
          <w:p w14:paraId="37DF9C01" w14:textId="0629841C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DFC958C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4E01F267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04136FEF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78B9D978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2F3EC2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3E33A9E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F4C7366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3918134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7006793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1B11BA8E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37A0669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D47DD6F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2116208E" w14:textId="2EB65BEB" w:rsidR="00F92F40" w:rsidRDefault="00F92F40" w:rsidP="00F92F40">
      <w:pPr>
        <w:pStyle w:val="1"/>
        <w:ind w:left="0" w:firstLine="0"/>
        <w:jc w:val="both"/>
      </w:pPr>
      <w:r>
        <w:t>2</w:t>
      </w:r>
      <w:r w:rsidRPr="0047642A">
        <w:tab/>
      </w:r>
      <w:r>
        <w:t>Open issue list</w:t>
      </w:r>
    </w:p>
    <w:p w14:paraId="4FEC5A9E" w14:textId="106063BE" w:rsidR="00F92F40" w:rsidRPr="00C917E4" w:rsidRDefault="00C917E4" w:rsidP="00C917E4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Followings are the Editor’s NOTE in the running CR.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917E4" w14:paraId="7BE5F7E0" w14:textId="77777777" w:rsidTr="00C917E4">
        <w:tc>
          <w:tcPr>
            <w:tcW w:w="9629" w:type="dxa"/>
          </w:tcPr>
          <w:p w14:paraId="46C71636" w14:textId="77777777" w:rsidR="00C917E4" w:rsidRPr="00FA4674" w:rsidRDefault="00C917E4" w:rsidP="00C917E4">
            <w:pPr>
              <w:pStyle w:val="EditorsNote"/>
              <w:ind w:left="1701" w:hanging="1417"/>
              <w:rPr>
                <w:ins w:id="42" w:author="Apple (Rapp)" w:date="2025-03-27T16:26:00Z" w16du:dateUtc="2025-03-27T08:26:00Z"/>
                <w:lang w:eastAsia="zh-CN"/>
              </w:rPr>
            </w:pPr>
            <w:ins w:id="43" w:author="Apple (Rapp)" w:date="2025-03-27T16:26:00Z" w16du:dateUtc="2025-03-27T08:26:00Z">
              <w:r w:rsidRPr="00FA4674">
                <w:t xml:space="preserve">Editor’s NOTE: The terminology for LP-WUS </w:t>
              </w:r>
              <w:r w:rsidRPr="00FA4674">
                <w:rPr>
                  <w:rFonts w:hint="eastAsia"/>
                  <w:lang w:eastAsia="zh-CN"/>
                </w:rPr>
                <w:t xml:space="preserve">may </w:t>
              </w:r>
              <w:r w:rsidRPr="00FA4674">
                <w:t>be further updated to align with other specifications.</w:t>
              </w:r>
            </w:ins>
          </w:p>
          <w:p w14:paraId="5EABF17A" w14:textId="2E280BD7" w:rsidR="00C917E4" w:rsidRDefault="00C917E4" w:rsidP="00C917E4">
            <w:pPr>
              <w:pStyle w:val="EditorsNote"/>
              <w:ind w:left="1701" w:hanging="1417"/>
              <w:rPr>
                <w:ins w:id="44" w:author="Apple (Rapp)" w:date="2025-03-27T16:29:00Z" w16du:dateUtc="2025-03-27T08:29:00Z"/>
              </w:rPr>
            </w:pPr>
            <w:ins w:id="45" w:author="Apple (Rapp)" w:date="2025-03-27T16:29:00Z" w16du:dateUtc="2025-03-27T08:29:00Z">
              <w:r w:rsidRPr="00FA4674">
                <w:t xml:space="preserve">Editor’s NOTE: The parameter name </w:t>
              </w:r>
              <w:r w:rsidRPr="00FA4674">
                <w:rPr>
                  <w:rFonts w:hint="eastAsia"/>
                  <w:lang w:eastAsia="zh-CN"/>
                </w:rPr>
                <w:t xml:space="preserve">may </w:t>
              </w:r>
              <w:r w:rsidRPr="00FA4674">
                <w:t xml:space="preserve">be further updated to align with the name used in RRC </w:t>
              </w:r>
            </w:ins>
            <w:ins w:id="46" w:author="Apple (Rapp)" w:date="2025-04-15T20:50:00Z" w16du:dateUtc="2025-04-15T12:50:00Z">
              <w:r w:rsidR="007E1F47">
                <w:t>specification</w:t>
              </w:r>
            </w:ins>
            <w:ins w:id="47" w:author="Apple (Rapp)" w:date="2025-03-27T16:29:00Z" w16du:dateUtc="2025-03-27T08:29:00Z">
              <w:r w:rsidRPr="00FA4674">
                <w:t>.</w:t>
              </w:r>
            </w:ins>
          </w:p>
          <w:p w14:paraId="055BC9B0" w14:textId="77777777" w:rsidR="00C917E4" w:rsidRDefault="00C917E4" w:rsidP="00C917E4">
            <w:pPr>
              <w:pStyle w:val="EditorsNote"/>
              <w:ind w:left="1701" w:hanging="1417"/>
              <w:rPr>
                <w:ins w:id="48" w:author="Apple (Rapp) - After RAN2#129bis" w:date="2025-04-15T20:38:00Z" w16du:dateUtc="2025-04-15T12:38:00Z"/>
              </w:rPr>
            </w:pPr>
            <w:ins w:id="49" w:author="Apple (Rapp)" w:date="2025-03-27T16:29:00Z" w16du:dateUtc="2025-03-27T08:29:00Z">
              <w:r w:rsidRPr="006E70A0">
                <w:rPr>
                  <w:highlight w:val="yellow"/>
                  <w:rPrChange w:id="50" w:author="Apple (Rapp)" w:date="2025-04-15T20:50:00Z" w16du:dateUtc="2025-04-15T12:50:00Z">
                    <w:rPr/>
                  </w:rPrChange>
                </w:rPr>
                <w:t xml:space="preserve">Editor’s NOTE: FFS whether the maintenance of </w:t>
              </w:r>
              <w:proofErr w:type="spellStart"/>
              <w:r w:rsidRPr="006E70A0">
                <w:rPr>
                  <w:i/>
                  <w:iCs/>
                  <w:highlight w:val="yellow"/>
                  <w:lang w:eastAsia="ko-KR"/>
                  <w:rPrChange w:id="51" w:author="Apple (Rapp)" w:date="2025-04-15T20:50:00Z" w16du:dateUtc="2025-04-15T12:50:00Z">
                    <w:rPr>
                      <w:i/>
                      <w:iCs/>
                      <w:lang w:eastAsia="ko-KR"/>
                    </w:rPr>
                  </w:rPrChange>
                </w:rPr>
                <w:t>lpwus_PDCCHMonitoringTimer</w:t>
              </w:r>
              <w:proofErr w:type="spellEnd"/>
              <w:r w:rsidRPr="006E70A0">
                <w:rPr>
                  <w:i/>
                  <w:iCs/>
                  <w:highlight w:val="yellow"/>
                  <w:lang w:eastAsia="ko-KR"/>
                  <w:rPrChange w:id="52" w:author="Apple (Rapp)" w:date="2025-04-15T20:50:00Z" w16du:dateUtc="2025-04-15T12:50:00Z">
                    <w:rPr>
                      <w:i/>
                      <w:iCs/>
                      <w:lang w:eastAsia="ko-KR"/>
                    </w:rPr>
                  </w:rPrChange>
                </w:rPr>
                <w:t xml:space="preserve"> </w:t>
              </w:r>
              <w:r w:rsidRPr="006E70A0">
                <w:rPr>
                  <w:highlight w:val="yellow"/>
                  <w:rPrChange w:id="53" w:author="Apple (Rapp)" w:date="2025-04-15T20:50:00Z" w16du:dateUtc="2025-04-15T12:50:00Z">
                    <w:rPr/>
                  </w:rPrChange>
                </w:rPr>
                <w:t>is per DRX group or per MAC entity.</w:t>
              </w:r>
            </w:ins>
          </w:p>
          <w:p w14:paraId="2D551BC9" w14:textId="77777777" w:rsidR="00C917E4" w:rsidRPr="00EF3FBF" w:rsidRDefault="00C917E4" w:rsidP="00C917E4">
            <w:pPr>
              <w:pStyle w:val="EditorsNote"/>
              <w:ind w:left="1701" w:hanging="1417"/>
              <w:rPr>
                <w:ins w:id="54" w:author="Apple (Rapp)" w:date="2025-03-27T16:29:00Z" w16du:dateUtc="2025-03-27T08:29:00Z"/>
              </w:rPr>
            </w:pPr>
            <w:ins w:id="55" w:author="Apple (Rapp) - After RAN2#129bis" w:date="2025-04-15T20:38:00Z" w16du:dateUtc="2025-04-15T12:38:00Z">
              <w:r w:rsidRPr="006E70A0">
                <w:rPr>
                  <w:highlight w:val="yellow"/>
                  <w:rPrChange w:id="56" w:author="Apple (Rapp)" w:date="2025-04-15T20:50:00Z" w16du:dateUtc="2025-04-15T12:50:00Z">
                    <w:rPr/>
                  </w:rPrChange>
                </w:rPr>
                <w:t>Editor’s NOTE: FFS whether/how to support LP-WUS (including Option 1-1 and 1-2) and dual DRX group.</w:t>
              </w:r>
            </w:ins>
          </w:p>
          <w:p w14:paraId="3517C65C" w14:textId="77777777" w:rsidR="00C917E4" w:rsidRPr="00055CE9" w:rsidRDefault="00C917E4" w:rsidP="00C917E4">
            <w:pPr>
              <w:pStyle w:val="EditorsNote"/>
              <w:ind w:left="1701" w:hanging="1417"/>
              <w:rPr>
                <w:lang w:val="en-US"/>
              </w:rPr>
            </w:pPr>
            <w:ins w:id="57" w:author="Apple (Rapp)" w:date="2025-03-27T16:29:00Z" w16du:dateUtc="2025-03-27T08:29:00Z">
              <w:r w:rsidRPr="006E70A0">
                <w:rPr>
                  <w:highlight w:val="yellow"/>
                  <w:rPrChange w:id="58" w:author="Apple (Rapp)" w:date="2025-04-15T20:50:00Z" w16du:dateUtc="2025-04-15T12:50:00Z">
                    <w:rPr/>
                  </w:rPrChange>
                </w:rPr>
                <w:t xml:space="preserve">Editor’s NOTE: FFS whether </w:t>
              </w:r>
              <w:proofErr w:type="spellStart"/>
              <w:r w:rsidRPr="006E70A0">
                <w:rPr>
                  <w:i/>
                  <w:iCs/>
                  <w:highlight w:val="yellow"/>
                  <w:lang w:eastAsia="ko-KR"/>
                  <w:rPrChange w:id="59" w:author="Apple (Rapp)" w:date="2025-04-15T20:50:00Z" w16du:dateUtc="2025-04-15T12:50:00Z">
                    <w:rPr>
                      <w:i/>
                      <w:iCs/>
                      <w:lang w:eastAsia="ko-KR"/>
                    </w:rPr>
                  </w:rPrChange>
                </w:rPr>
                <w:t>lpwus_PDCCHMonitoringTimer</w:t>
              </w:r>
              <w:proofErr w:type="spellEnd"/>
              <w:r w:rsidRPr="006E70A0">
                <w:rPr>
                  <w:i/>
                  <w:iCs/>
                  <w:highlight w:val="yellow"/>
                  <w:lang w:eastAsia="ko-KR"/>
                  <w:rPrChange w:id="60" w:author="Apple (Rapp)" w:date="2025-04-15T20:50:00Z" w16du:dateUtc="2025-04-15T12:50:00Z">
                    <w:rPr>
                      <w:i/>
                      <w:iCs/>
                      <w:lang w:eastAsia="ko-KR"/>
                    </w:rPr>
                  </w:rPrChange>
                </w:rPr>
                <w:t xml:space="preserve"> </w:t>
              </w:r>
              <w:r w:rsidRPr="006E70A0">
                <w:rPr>
                  <w:highlight w:val="yellow"/>
                  <w:rPrChange w:id="61" w:author="Apple (Rapp)" w:date="2025-04-15T20:50:00Z" w16du:dateUtc="2025-04-15T12:50:00Z">
                    <w:rPr/>
                  </w:rPrChange>
                </w:rPr>
                <w:t>is configured per DRX group or common to DRX groups.</w:t>
              </w:r>
            </w:ins>
          </w:p>
          <w:p w14:paraId="6C21972E" w14:textId="77777777" w:rsidR="00C917E4" w:rsidRDefault="00C917E4" w:rsidP="00C917E4">
            <w:pPr>
              <w:pStyle w:val="EditorsNote"/>
              <w:ind w:left="1701" w:hanging="1417"/>
              <w:rPr>
                <w:ins w:id="62" w:author="Apple (Rapp)" w:date="2025-03-27T16:36:00Z" w16du:dateUtc="2025-03-27T08:36:00Z"/>
                <w:lang w:eastAsia="zh-CN"/>
              </w:rPr>
            </w:pPr>
            <w:ins w:id="63" w:author="Apple (Rapp)" w:date="2025-03-27T16:36:00Z" w16du:dateUtc="2025-03-27T08:36:00Z">
              <w:r>
                <w:rPr>
                  <w:lang w:eastAsia="zh-CN"/>
                </w:rPr>
                <w:t xml:space="preserve">Editor’s NOTE: The DRX operation in LP-WUS Option 1-1 takes DCP description as baseline.  </w:t>
              </w:r>
            </w:ins>
          </w:p>
          <w:p w14:paraId="5FB19ECB" w14:textId="77777777" w:rsidR="00C917E4" w:rsidRDefault="00C917E4" w:rsidP="00C917E4">
            <w:pPr>
              <w:pStyle w:val="EditorsNote"/>
              <w:ind w:left="1701" w:hanging="1417"/>
              <w:rPr>
                <w:ins w:id="64" w:author="Apple (Rapp)" w:date="2025-03-27T16:36:00Z" w16du:dateUtc="2025-03-27T08:36:00Z"/>
                <w:lang w:eastAsia="zh-CN"/>
              </w:rPr>
            </w:pPr>
            <w:ins w:id="65" w:author="Apple (Rapp)" w:date="2025-03-27T16:36:00Z" w16du:dateUtc="2025-03-27T08:36:00Z">
              <w:r>
                <w:rPr>
                  <w:lang w:eastAsia="zh-CN"/>
                </w:rPr>
                <w:t xml:space="preserve">Editor’s NOTE: The LP-WUS based DRX model is that LP-WUS monitoring and sending LP-WUS indication </w:t>
              </w:r>
              <w:r w:rsidRPr="006E70A0">
                <w:rPr>
                  <w:lang w:eastAsia="zh-CN"/>
                  <w:rPrChange w:id="66" w:author="Apple (Rapp)" w:date="2025-04-15T20:51:00Z" w16du:dateUtc="2025-04-15T12:51:00Z">
                    <w:rPr>
                      <w:highlight w:val="yellow"/>
                      <w:lang w:eastAsia="zh-CN"/>
                    </w:rPr>
                  </w:rPrChange>
                </w:rPr>
                <w:t>(together with the timepoint to start timer in Option 1-2</w:t>
              </w:r>
              <w:r w:rsidRPr="006E70A0">
                <w:rPr>
                  <w:lang w:eastAsia="zh-CN"/>
                </w:rPr>
                <w:t>) to MAC is captured in RAN1 spec</w:t>
              </w:r>
              <w:r>
                <w:rPr>
                  <w:lang w:eastAsia="zh-CN"/>
                </w:rPr>
                <w:t xml:space="preserve"> (38.213), and the DRX operation based on the LP-WUS indication is captured in MAC spec.   </w:t>
              </w:r>
            </w:ins>
          </w:p>
          <w:p w14:paraId="71E1BB93" w14:textId="5FE7DF95" w:rsidR="00C917E4" w:rsidRDefault="00C917E4" w:rsidP="00C917E4">
            <w:pPr>
              <w:pStyle w:val="EditorsNote"/>
              <w:ind w:left="1701" w:hanging="1417"/>
              <w:rPr>
                <w:lang w:eastAsia="zh-CN"/>
              </w:rPr>
            </w:pPr>
            <w:ins w:id="67" w:author="Apple (Rapp)" w:date="2025-03-27T16:36:00Z" w16du:dateUtc="2025-03-27T08:36:00Z">
              <w:r>
                <w:rPr>
                  <w:lang w:eastAsia="zh-CN"/>
                </w:rPr>
                <w:t>Editor’s NOTE: The relationship</w:t>
              </w:r>
              <w:r w:rsidRPr="005544BB">
                <w:rPr>
                  <w:lang w:eastAsia="zh-CN"/>
                </w:rPr>
                <w:t xml:space="preserve"> between UE's </w:t>
              </w:r>
              <w:r>
                <w:rPr>
                  <w:lang w:eastAsia="zh-CN"/>
                </w:rPr>
                <w:t>LP-WUS</w:t>
              </w:r>
              <w:r w:rsidRPr="005544BB">
                <w:rPr>
                  <w:lang w:eastAsia="zh-CN"/>
                </w:rPr>
                <w:t xml:space="preserve"> monitoring and </w:t>
              </w:r>
              <w:r>
                <w:rPr>
                  <w:lang w:eastAsia="zh-CN"/>
                </w:rPr>
                <w:t>DRX</w:t>
              </w:r>
              <w:r w:rsidRPr="005544BB">
                <w:rPr>
                  <w:lang w:eastAsia="zh-CN"/>
                </w:rPr>
                <w:t xml:space="preserve"> active time </w:t>
              </w:r>
              <w:r>
                <w:rPr>
                  <w:lang w:eastAsia="zh-CN"/>
                </w:rPr>
                <w:t>is assumed to</w:t>
              </w:r>
              <w:r w:rsidRPr="005544BB">
                <w:rPr>
                  <w:lang w:eastAsia="zh-CN"/>
                </w:rPr>
                <w:t xml:space="preserve"> be reflected in </w:t>
              </w:r>
              <w:r>
                <w:rPr>
                  <w:lang w:eastAsia="zh-CN"/>
                </w:rPr>
                <w:t xml:space="preserve">RAN1 spec (38.213), so we will not capture this part in MAC spec. </w:t>
              </w:r>
            </w:ins>
          </w:p>
        </w:tc>
      </w:tr>
    </w:tbl>
    <w:p w14:paraId="58B5B21C" w14:textId="77777777" w:rsidR="00C917E4" w:rsidRDefault="00C917E4" w:rsidP="00F92F40"/>
    <w:p w14:paraId="2FBD1BC4" w14:textId="77777777" w:rsidR="00CE67FC" w:rsidRDefault="00CE67FC" w:rsidP="00F92F40">
      <w:r>
        <w:t>Amongst the EN, t</w:t>
      </w:r>
      <w:r w:rsidRPr="00CE67FC">
        <w:t xml:space="preserve">here is only one MAC specific </w:t>
      </w:r>
      <w:r>
        <w:t>open</w:t>
      </w:r>
      <w:r w:rsidRPr="00CE67FC">
        <w:t xml:space="preserve"> issue that needs further discussion, as follows:</w:t>
      </w:r>
    </w:p>
    <w:p w14:paraId="4CA482EA" w14:textId="0735A30F" w:rsidR="006E70A0" w:rsidRPr="005A0197" w:rsidRDefault="006E70A0" w:rsidP="00F92F40">
      <w:pPr>
        <w:rPr>
          <w:b/>
          <w:bCs/>
        </w:rPr>
      </w:pPr>
      <w:r w:rsidRPr="005A0197">
        <w:rPr>
          <w:b/>
          <w:bCs/>
        </w:rPr>
        <w:t xml:space="preserve">Open issue 1: Whether/How to support the LP-WUS </w:t>
      </w:r>
      <w:r w:rsidRPr="005A0197">
        <w:rPr>
          <w:rFonts w:hint="eastAsia"/>
          <w:b/>
          <w:bCs/>
        </w:rPr>
        <w:t>(including O</w:t>
      </w:r>
      <w:r w:rsidRPr="005A0197">
        <w:rPr>
          <w:b/>
          <w:bCs/>
        </w:rPr>
        <w:t>p</w:t>
      </w:r>
      <w:r w:rsidRPr="005A0197">
        <w:rPr>
          <w:rFonts w:hint="eastAsia"/>
          <w:b/>
          <w:bCs/>
        </w:rPr>
        <w:t>tion 1-1 and 1-2) and dual DRX group</w:t>
      </w:r>
      <w:r w:rsidRPr="005A0197">
        <w:rPr>
          <w:b/>
          <w:bCs/>
        </w:rPr>
        <w:t>.</w:t>
      </w:r>
    </w:p>
    <w:p w14:paraId="4D16BD9F" w14:textId="06907AE9" w:rsidR="00633632" w:rsidRDefault="00D57361" w:rsidP="00633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 w:rsidRPr="00D57361">
        <w:rPr>
          <w:rFonts w:eastAsia="Times New Roman"/>
          <w:color w:val="000000"/>
          <w:lang w:val="en-US" w:eastAsia="zh-CN"/>
        </w:rPr>
        <w:t>In addition to the abo</w:t>
      </w:r>
      <w:r>
        <w:rPr>
          <w:rFonts w:eastAsia="Times New Roman"/>
          <w:color w:val="000000"/>
          <w:lang w:val="en-US" w:eastAsia="zh-CN"/>
        </w:rPr>
        <w:t>ve Open issue 1</w:t>
      </w:r>
      <w:r w:rsidRPr="00D57361">
        <w:rPr>
          <w:rFonts w:eastAsia="Times New Roman"/>
          <w:color w:val="000000"/>
          <w:lang w:val="en-US" w:eastAsia="zh-CN"/>
        </w:rPr>
        <w:t xml:space="preserve">, please </w:t>
      </w:r>
      <w:r>
        <w:rPr>
          <w:rFonts w:eastAsia="Times New Roman"/>
          <w:color w:val="000000"/>
          <w:lang w:val="en-US" w:eastAsia="zh-CN"/>
        </w:rPr>
        <w:t>provide your comments on</w:t>
      </w:r>
      <w:r w:rsidRPr="00D57361">
        <w:rPr>
          <w:rFonts w:eastAsia="Times New Roman"/>
          <w:color w:val="000000"/>
          <w:lang w:val="en-US" w:eastAsia="zh-CN"/>
        </w:rPr>
        <w:t xml:space="preserve"> any </w:t>
      </w:r>
      <w:r>
        <w:rPr>
          <w:rFonts w:eastAsia="Times New Roman"/>
          <w:color w:val="000000"/>
          <w:lang w:val="en-US" w:eastAsia="zh-CN"/>
        </w:rPr>
        <w:t>other MAC specific open</w:t>
      </w:r>
      <w:r w:rsidRPr="00D57361">
        <w:rPr>
          <w:rFonts w:eastAsia="Times New Roman"/>
          <w:color w:val="000000"/>
          <w:lang w:val="en-US" w:eastAsia="zh-CN"/>
        </w:rPr>
        <w:t xml:space="preserve"> issues</w:t>
      </w:r>
      <w:r>
        <w:rPr>
          <w:rFonts w:eastAsia="Times New Roman"/>
          <w:color w:val="000000"/>
          <w:lang w:val="en-US" w:eastAsia="zh-CN"/>
        </w:rPr>
        <w:t xml:space="preserve">, </w:t>
      </w:r>
      <w:r w:rsidR="00633632">
        <w:rPr>
          <w:rFonts w:eastAsia="Times New Roman"/>
          <w:color w:val="000000"/>
          <w:lang w:val="en-US" w:eastAsia="zh-CN"/>
        </w:rPr>
        <w:t xml:space="preserve">and Rapporteur will response. 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633632" w:rsidRPr="00D45311" w14:paraId="3985BFD3" w14:textId="77777777" w:rsidTr="00CA4283">
        <w:trPr>
          <w:trHeight w:val="132"/>
        </w:trPr>
        <w:tc>
          <w:tcPr>
            <w:tcW w:w="1229" w:type="dxa"/>
            <w:shd w:val="clear" w:color="auto" w:fill="D9D9D9"/>
          </w:tcPr>
          <w:p w14:paraId="4E4D9B44" w14:textId="77777777" w:rsidR="00633632" w:rsidRPr="00D45311" w:rsidRDefault="00633632" w:rsidP="00CA4283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124A5B0B" w14:textId="59FEBB12" w:rsidR="00633632" w:rsidRPr="00D45311" w:rsidRDefault="00EA39F8" w:rsidP="00CA4283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14:paraId="49937895" w14:textId="77777777" w:rsidR="00633632" w:rsidRPr="00D45311" w:rsidRDefault="00633632" w:rsidP="00CA4283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633632" w:rsidRPr="00D45311" w14:paraId="44ACB9E9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5B1CD75E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C7F298E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356A28D1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07ABE9FA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3164ED45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07EF50CD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2FB8F0F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0FE1E95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93BBFC9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4397A0C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C0BE877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607D4DF1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8C236E0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DC02203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4EE5C9D8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4318E91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4223F4A9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86DD6A0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8CFB329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4A8F423A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2DB3C05F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3E7D73F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0398AD1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255DF8C3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74EC7DCA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FA29C9B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C5EA148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217012CF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211D0DC2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2A598CD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5E3DBB2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1F7E7AB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38E4C30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50DC818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CC227D2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3375D1D5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523730CC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A57EC49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A106EC2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49FFAB8D" w14:textId="77777777" w:rsidR="00633632" w:rsidRDefault="00633632" w:rsidP="00633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CC63687" w14:textId="4AEBDE9F" w:rsidR="00945F45" w:rsidRPr="00B82D8E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sectPr w:rsidR="00945F45" w:rsidRPr="00B82D8E" w:rsidSect="005E5B19">
      <w:headerReference w:type="even" r:id="rId14"/>
      <w:foot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OPPO" w:date="2025-04-16T17:39:00Z" w:initials="OPPO">
    <w:p w14:paraId="138CCB79" w14:textId="77777777" w:rsidR="002C2797" w:rsidRPr="002962E1" w:rsidRDefault="002C2797" w:rsidP="002C2797">
      <w:pPr>
        <w:pStyle w:val="af1"/>
      </w:pPr>
      <w:r>
        <w:rPr>
          <w:rStyle w:val="af0"/>
        </w:rPr>
        <w:annotationRef/>
      </w:r>
      <w:r>
        <w:t xml:space="preserve"> This branch includes two cases, one is for LP-WUS option -1-1 (i.e. the 1</w:t>
      </w:r>
      <w:proofErr w:type="gramStart"/>
      <w:r w:rsidRPr="002962E1">
        <w:rPr>
          <w:vertAlign w:val="superscript"/>
        </w:rPr>
        <w:t>st</w:t>
      </w:r>
      <w:r>
        <w:t xml:space="preserve">  3</w:t>
      </w:r>
      <w:proofErr w:type="gramEnd"/>
      <w:r>
        <w:t xml:space="preserve">&gt;branch below) and the other is that LP-WUS </w:t>
      </w:r>
      <w:r>
        <w:rPr>
          <w:iCs/>
          <w:noProof/>
        </w:rPr>
        <w:t>monitoring</w:t>
      </w:r>
      <w:r>
        <w:t xml:space="preserve"> is not configured (i.e. the 2</w:t>
      </w:r>
      <w:proofErr w:type="gramStart"/>
      <w:r w:rsidRPr="004A50FF">
        <w:rPr>
          <w:vertAlign w:val="superscript"/>
        </w:rPr>
        <w:t>nd</w:t>
      </w:r>
      <w:r>
        <w:t xml:space="preserve">  3</w:t>
      </w:r>
      <w:proofErr w:type="gramEnd"/>
      <w:r>
        <w:t>&gt;</w:t>
      </w:r>
      <w:r w:rsidRPr="004A50FF">
        <w:t xml:space="preserve"> </w:t>
      </w:r>
      <w:r>
        <w:t>branch below).</w:t>
      </w:r>
      <w:r w:rsidRPr="002962E1">
        <w:t xml:space="preserve"> </w:t>
      </w:r>
      <w:proofErr w:type="gramStart"/>
      <w:r>
        <w:t>So</w:t>
      </w:r>
      <w:proofErr w:type="gramEnd"/>
      <w:r>
        <w:t xml:space="preserve"> we think the wording in the </w:t>
      </w:r>
      <w:r w:rsidRPr="002962E1">
        <w:t>bracket</w:t>
      </w:r>
      <w:r>
        <w:t xml:space="preserve"> should be removed.</w:t>
      </w:r>
    </w:p>
  </w:comment>
  <w:comment w:id="5" w:author="Apple (Rapp)" w:date="2025-02-24T14:16:00Z" w:initials="MOU">
    <w:p w14:paraId="1B668B72" w14:textId="77777777" w:rsidR="002C2797" w:rsidRDefault="002C2797" w:rsidP="002C2797">
      <w:r>
        <w:rPr>
          <w:rStyle w:val="af0"/>
        </w:rPr>
        <w:annotationRef/>
      </w:r>
      <w:r>
        <w:t>Þ    For Option 1-1, RAN2 assumes the solutions/ operations introduced for DCP mechanism is taken as baseline.</w:t>
      </w:r>
    </w:p>
    <w:p w14:paraId="48004784" w14:textId="77777777" w:rsidR="002C2797" w:rsidRDefault="002C2797" w:rsidP="002C2797"/>
    <w:p w14:paraId="4DC46825" w14:textId="77777777" w:rsidR="002C2797" w:rsidRDefault="002C2797" w:rsidP="002C2797">
      <w:r>
        <w:t>RAN2#129bis agreements:</w:t>
      </w:r>
    </w:p>
    <w:p w14:paraId="02DC4171" w14:textId="77777777" w:rsidR="002C2797" w:rsidRDefault="002C2797" w:rsidP="002C2797">
      <w:r>
        <w:t xml:space="preserve">=&gt; Working assumption for the case of potential collision (if any): In Option 1-1, when the UE is not able to monitor the LP-WUS occasion(s) the UE should start the </w:t>
      </w:r>
      <w:proofErr w:type="spellStart"/>
      <w:r>
        <w:t>drx-OnDurationTimer</w:t>
      </w:r>
      <w:proofErr w:type="spellEnd"/>
      <w:r>
        <w:t xml:space="preserve"> (as if LP-WUS was detected). FFS for Option 1-2.</w:t>
      </w:r>
    </w:p>
  </w:comment>
  <w:comment w:id="15" w:author="Apple (Rapp)" w:date="2025-02-24T14:16:00Z" w:initials="MOU">
    <w:p w14:paraId="62E0DCB5" w14:textId="77777777" w:rsidR="002C2797" w:rsidRPr="005544BB" w:rsidRDefault="002C2797" w:rsidP="002C2797">
      <w:pPr>
        <w:rPr>
          <w:lang w:val="en-US" w:eastAsia="zh-CN"/>
        </w:rPr>
      </w:pPr>
      <w:r>
        <w:rPr>
          <w:rStyle w:val="af0"/>
        </w:rPr>
        <w:annotationRef/>
      </w:r>
      <w:r>
        <w:t>RAN2#127bis agreements:</w:t>
      </w:r>
      <w:r>
        <w:cr/>
        <w:t xml:space="preserve">Þ    For Option 1-2, LP-WUS monitoring is performed at least outside legacy C-DRX Active Time. </w:t>
      </w:r>
      <w:r>
        <w:cr/>
        <w:t xml:space="preserve">Þ    </w:t>
      </w:r>
      <w:proofErr w:type="gramStart"/>
      <w:r>
        <w:t>In</w:t>
      </w:r>
      <w:proofErr w:type="gramEnd"/>
      <w:r>
        <w:t xml:space="preserve"> option 1-2, a new timer triggered by LPWUS is introduced. When this new timer is running, UE is in C-DRX active time. When UE is not in C-DRX active time, UE goes back to LPWUS monitoring.</w:t>
      </w:r>
      <w:r>
        <w:cr/>
      </w:r>
    </w:p>
  </w:comment>
  <w:comment w:id="18" w:author="OPPO" w:date="2025-04-16T17:44:00Z" w:initials="OPPO">
    <w:p w14:paraId="677FEC2F" w14:textId="77777777" w:rsidR="002C2797" w:rsidRDefault="002C2797" w:rsidP="002C2797">
      <w:pPr>
        <w:pStyle w:val="af1"/>
        <w:rPr>
          <w:lang w:eastAsia="zh-CN"/>
        </w:rPr>
      </w:pPr>
      <w:r>
        <w:rPr>
          <w:rStyle w:val="af0"/>
        </w:rPr>
        <w:annotationRef/>
      </w:r>
      <w:r>
        <w:rPr>
          <w:lang w:eastAsia="zh-CN"/>
        </w:rPr>
        <w:t xml:space="preserve">Seems this condition is duplicated. </w:t>
      </w:r>
    </w:p>
  </w:comment>
  <w:comment w:id="20" w:author="Apple (Rapp)" w:date="2025-02-24T11:37:00Z" w:initials="MOU">
    <w:p w14:paraId="7D3A0E91" w14:textId="77777777" w:rsidR="00D46BA9" w:rsidRDefault="00D46BA9" w:rsidP="00D46BA9">
      <w:r>
        <w:rPr>
          <w:rStyle w:val="af0"/>
        </w:rPr>
        <w:annotationRef/>
      </w:r>
      <w:r>
        <w:rPr>
          <w:color w:val="000000"/>
        </w:rPr>
        <w:t>RAN2#129 agreements:</w:t>
      </w:r>
    </w:p>
    <w:p w14:paraId="374DCDA8" w14:textId="77777777" w:rsidR="00D46BA9" w:rsidRDefault="00D46BA9" w:rsidP="00D46BA9">
      <w:r>
        <w:rPr>
          <w:color w:val="000000"/>
        </w:rPr>
        <w:t xml:space="preserve">=&gt; RAN2 confirm the (Long) DRX command MAC CE can be used with option 1-1 to stop </w:t>
      </w:r>
      <w:proofErr w:type="spellStart"/>
      <w:r>
        <w:rPr>
          <w:color w:val="000000"/>
        </w:rPr>
        <w:t>drx-onDurationTimer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drx-InactivityTimer</w:t>
      </w:r>
      <w:proofErr w:type="spellEnd"/>
      <w:r>
        <w:rPr>
          <w:color w:val="000000"/>
        </w:rPr>
        <w:t>.</w:t>
      </w:r>
    </w:p>
    <w:p w14:paraId="3ED77EF9" w14:textId="77777777" w:rsidR="00D46BA9" w:rsidRDefault="00D46BA9" w:rsidP="00D46BA9">
      <w:r>
        <w:rPr>
          <w:color w:val="000000"/>
        </w:rPr>
        <w:t xml:space="preserve">=&gt; RAN2 confirm the (Long) DRX command MAC CE can be used with option 1-2 to stop the new timer and </w:t>
      </w:r>
      <w:proofErr w:type="spellStart"/>
      <w:r>
        <w:rPr>
          <w:color w:val="000000"/>
        </w:rPr>
        <w:t>drx-InactivityTimer</w:t>
      </w:r>
      <w:proofErr w:type="spellEnd"/>
      <w:r>
        <w:rPr>
          <w:color w:val="000000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38CCB79" w15:done="0"/>
  <w15:commentEx w15:paraId="02DC4171" w15:done="0"/>
  <w15:commentEx w15:paraId="62E0DCB5" w15:done="0"/>
  <w15:commentEx w15:paraId="677FEC2F" w15:done="0"/>
  <w15:commentEx w15:paraId="3ED77EF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1EBF2B1" w16cex:dateUtc="2025-02-24T06:16:00Z"/>
  <w16cex:commentExtensible w16cex:durableId="08472025" w16cex:dateUtc="2025-02-24T06:16:00Z"/>
  <w16cex:commentExtensible w16cex:durableId="3ABFE7FA" w16cex:dateUtc="2025-02-24T0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38CCB79" w16cid:durableId="2BAA69CC"/>
  <w16cid:commentId w16cid:paraId="02DC4171" w16cid:durableId="51EBF2B1"/>
  <w16cid:commentId w16cid:paraId="62E0DCB5" w16cid:durableId="08472025"/>
  <w16cid:commentId w16cid:paraId="677FEC2F" w16cid:durableId="2BAA6AE2"/>
  <w16cid:commentId w16cid:paraId="3ED77EF9" w16cid:durableId="3ABFE7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03681" w14:textId="77777777" w:rsidR="00A632E6" w:rsidRDefault="00A632E6">
      <w:pPr>
        <w:spacing w:after="0"/>
      </w:pPr>
      <w:r>
        <w:separator/>
      </w:r>
    </w:p>
  </w:endnote>
  <w:endnote w:type="continuationSeparator" w:id="0">
    <w:p w14:paraId="30AAED45" w14:textId="77777777" w:rsidR="00A632E6" w:rsidRDefault="00A632E6">
      <w:pPr>
        <w:spacing w:after="0"/>
      </w:pPr>
      <w:r>
        <w:continuationSeparator/>
      </w:r>
    </w:p>
  </w:endnote>
  <w:endnote w:type="continuationNotice" w:id="1">
    <w:p w14:paraId="1EBDD163" w14:textId="77777777" w:rsidR="00A632E6" w:rsidRDefault="00A632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B1FC6">
      <w:rPr>
        <w:rStyle w:val="a7"/>
      </w:rPr>
      <w:t>5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CB1FC6">
      <w:rPr>
        <w:rStyle w:val="a7"/>
      </w:rPr>
      <w:t>5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984DD" w14:textId="77777777" w:rsidR="00A632E6" w:rsidRDefault="00A632E6">
      <w:pPr>
        <w:spacing w:after="0"/>
      </w:pPr>
      <w:r>
        <w:separator/>
      </w:r>
    </w:p>
  </w:footnote>
  <w:footnote w:type="continuationSeparator" w:id="0">
    <w:p w14:paraId="30EEEFA8" w14:textId="77777777" w:rsidR="00A632E6" w:rsidRDefault="00A632E6">
      <w:pPr>
        <w:spacing w:after="0"/>
      </w:pPr>
      <w:r>
        <w:continuationSeparator/>
      </w:r>
    </w:p>
  </w:footnote>
  <w:footnote w:type="continuationNotice" w:id="1">
    <w:p w14:paraId="3C79B984" w14:textId="77777777" w:rsidR="00A632E6" w:rsidRDefault="00A632E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1038580488">
    <w:abstractNumId w:val="14"/>
  </w:num>
  <w:num w:numId="2" w16cid:durableId="1633248209">
    <w:abstractNumId w:val="11"/>
  </w:num>
  <w:num w:numId="3" w16cid:durableId="1000348450">
    <w:abstractNumId w:val="16"/>
  </w:num>
  <w:num w:numId="4" w16cid:durableId="679550771">
    <w:abstractNumId w:val="23"/>
  </w:num>
  <w:num w:numId="5" w16cid:durableId="1758136548">
    <w:abstractNumId w:val="17"/>
  </w:num>
  <w:num w:numId="6" w16cid:durableId="97068422">
    <w:abstractNumId w:val="2"/>
  </w:num>
  <w:num w:numId="7" w16cid:durableId="649749408">
    <w:abstractNumId w:val="21"/>
  </w:num>
  <w:num w:numId="8" w16cid:durableId="1710109944">
    <w:abstractNumId w:val="22"/>
  </w:num>
  <w:num w:numId="9" w16cid:durableId="1900748079">
    <w:abstractNumId w:val="3"/>
  </w:num>
  <w:num w:numId="10" w16cid:durableId="1223907754">
    <w:abstractNumId w:val="12"/>
  </w:num>
  <w:num w:numId="11" w16cid:durableId="1917979720">
    <w:abstractNumId w:val="5"/>
  </w:num>
  <w:num w:numId="12" w16cid:durableId="1353070908">
    <w:abstractNumId w:val="0"/>
  </w:num>
  <w:num w:numId="13" w16cid:durableId="1006058233">
    <w:abstractNumId w:val="24"/>
  </w:num>
  <w:num w:numId="14" w16cid:durableId="971447089">
    <w:abstractNumId w:val="20"/>
  </w:num>
  <w:num w:numId="15" w16cid:durableId="808595620">
    <w:abstractNumId w:val="7"/>
  </w:num>
  <w:num w:numId="16" w16cid:durableId="1906799892">
    <w:abstractNumId w:val="13"/>
  </w:num>
  <w:num w:numId="17" w16cid:durableId="1488597337">
    <w:abstractNumId w:val="10"/>
  </w:num>
  <w:num w:numId="18" w16cid:durableId="229847125">
    <w:abstractNumId w:val="19"/>
  </w:num>
  <w:num w:numId="19" w16cid:durableId="1615359686">
    <w:abstractNumId w:val="1"/>
  </w:num>
  <w:num w:numId="20" w16cid:durableId="489055759">
    <w:abstractNumId w:val="4"/>
  </w:num>
  <w:num w:numId="21" w16cid:durableId="1552501942">
    <w:abstractNumId w:val="8"/>
  </w:num>
  <w:num w:numId="22" w16cid:durableId="738361096">
    <w:abstractNumId w:val="18"/>
  </w:num>
  <w:num w:numId="23" w16cid:durableId="64885485">
    <w:abstractNumId w:val="15"/>
  </w:num>
  <w:num w:numId="24" w16cid:durableId="567612247">
    <w:abstractNumId w:val="6"/>
  </w:num>
  <w:num w:numId="25" w16cid:durableId="1298340161">
    <w:abstractNumId w:val="9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pple (Rapp)">
    <w15:presenceInfo w15:providerId="None" w15:userId="Apple (Rapp)"/>
  </w15:person>
  <w15:person w15:author="OPPO">
    <w15:presenceInfo w15:providerId="None" w15:userId="OPPO"/>
  </w15:person>
  <w15:person w15:author="Apple (Rapp) - After RAN2#129bis">
    <w15:presenceInfo w15:providerId="None" w15:userId="Apple (Rapp) - After RAN2#129b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190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772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88A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2D14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83C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B6908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2A5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2797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7765A"/>
    <w:rsid w:val="003806E0"/>
    <w:rsid w:val="00380FAD"/>
    <w:rsid w:val="003813B3"/>
    <w:rsid w:val="00381608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B7CA9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552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4FB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5E9B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37C7C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5AA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197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5A5E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632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129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0A0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4D19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67B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1F47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2381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54E7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827"/>
    <w:rsid w:val="00911AC4"/>
    <w:rsid w:val="009122C8"/>
    <w:rsid w:val="00914630"/>
    <w:rsid w:val="00914C38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3064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4B2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32E6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8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2D8E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1B7D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1184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538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7E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7FC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CF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46BA9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7D8"/>
    <w:rsid w:val="00D56BDD"/>
    <w:rsid w:val="00D57361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3C8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3092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39F8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7749C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2F40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unhideWhenUsed/>
    <w:qFormat/>
    <w:rsid w:val="00971B0F"/>
    <w:rPr>
      <w:sz w:val="16"/>
      <w:szCs w:val="16"/>
    </w:rPr>
  </w:style>
  <w:style w:type="paragraph" w:styleId="af1">
    <w:name w:val="annotation text"/>
    <w:basedOn w:val="a"/>
    <w:link w:val="af2"/>
    <w:unhideWhenUsed/>
    <w:rsid w:val="00971B0F"/>
  </w:style>
  <w:style w:type="character" w:customStyle="1" w:styleId="af2">
    <w:name w:val="批注文字 字符"/>
    <w:basedOn w:val="a1"/>
    <w:link w:val="af1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EditorsNote">
    <w:name w:val="Editor's Note"/>
    <w:basedOn w:val="NO"/>
    <w:link w:val="EditorsNoteChar"/>
    <w:qFormat/>
    <w:rsid w:val="00C917E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locked/>
    <w:rsid w:val="00C917E4"/>
    <w:rPr>
      <w:rFonts w:ascii="Times New Roman" w:hAnsi="Times New Roman" w:cs="Times New Roman"/>
      <w:color w:val="FF0000"/>
      <w:sz w:val="20"/>
      <w:szCs w:val="20"/>
      <w:lang w:val="en-GB"/>
    </w:rPr>
  </w:style>
  <w:style w:type="paragraph" w:customStyle="1" w:styleId="B2">
    <w:name w:val="B2"/>
    <w:basedOn w:val="22"/>
    <w:link w:val="B2Char"/>
    <w:qFormat/>
    <w:rsid w:val="002C2797"/>
    <w:pPr>
      <w:overflowPunct/>
      <w:autoSpaceDE/>
      <w:autoSpaceDN/>
      <w:adjustRightInd/>
      <w:ind w:leftChars="0" w:left="851" w:firstLineChars="0" w:hanging="284"/>
      <w:contextualSpacing w:val="0"/>
      <w:textAlignment w:val="auto"/>
    </w:pPr>
    <w:rPr>
      <w:rFonts w:eastAsia="宋体"/>
      <w:lang w:eastAsia="en-US"/>
    </w:rPr>
  </w:style>
  <w:style w:type="paragraph" w:customStyle="1" w:styleId="B3">
    <w:name w:val="B3"/>
    <w:basedOn w:val="31"/>
    <w:link w:val="B3Char"/>
    <w:qFormat/>
    <w:rsid w:val="002C2797"/>
    <w:pPr>
      <w:overflowPunct/>
      <w:autoSpaceDE/>
      <w:autoSpaceDN/>
      <w:adjustRightInd/>
      <w:ind w:leftChars="0" w:left="1135" w:firstLineChars="0" w:hanging="284"/>
      <w:contextualSpacing w:val="0"/>
      <w:textAlignment w:val="auto"/>
    </w:pPr>
    <w:rPr>
      <w:rFonts w:eastAsia="宋体"/>
      <w:lang w:eastAsia="en-US"/>
    </w:rPr>
  </w:style>
  <w:style w:type="character" w:customStyle="1" w:styleId="B2Char">
    <w:name w:val="B2 Char"/>
    <w:link w:val="B2"/>
    <w:qFormat/>
    <w:rsid w:val="002C2797"/>
    <w:rPr>
      <w:rFonts w:ascii="Times New Roman" w:hAnsi="Times New Roman" w:cs="Times New Roman"/>
      <w:sz w:val="20"/>
      <w:szCs w:val="20"/>
      <w:lang w:val="en-GB"/>
    </w:rPr>
  </w:style>
  <w:style w:type="character" w:customStyle="1" w:styleId="B3Char">
    <w:name w:val="B3 Char"/>
    <w:link w:val="B3"/>
    <w:qFormat/>
    <w:rsid w:val="002C2797"/>
    <w:rPr>
      <w:rFonts w:ascii="Times New Roman" w:hAnsi="Times New Roman" w:cs="Times New Roman"/>
      <w:sz w:val="20"/>
      <w:szCs w:val="20"/>
      <w:lang w:val="en-GB"/>
    </w:rPr>
  </w:style>
  <w:style w:type="paragraph" w:styleId="22">
    <w:name w:val="List 2"/>
    <w:basedOn w:val="a"/>
    <w:uiPriority w:val="99"/>
    <w:semiHidden/>
    <w:unhideWhenUsed/>
    <w:rsid w:val="002C2797"/>
    <w:pPr>
      <w:ind w:leftChars="200" w:left="100" w:hangingChars="200" w:hanging="200"/>
      <w:contextualSpacing/>
    </w:pPr>
  </w:style>
  <w:style w:type="paragraph" w:styleId="31">
    <w:name w:val="List 3"/>
    <w:basedOn w:val="a"/>
    <w:uiPriority w:val="99"/>
    <w:semiHidden/>
    <w:unhideWhenUsed/>
    <w:rsid w:val="002C2797"/>
    <w:pPr>
      <w:ind w:leftChars="400" w:left="100" w:hangingChars="200" w:hanging="200"/>
      <w:contextualSpacing/>
    </w:pPr>
  </w:style>
  <w:style w:type="character" w:customStyle="1" w:styleId="B1Char">
    <w:name w:val="B1 Char"/>
    <w:qFormat/>
    <w:rsid w:val="002C2797"/>
    <w:rPr>
      <w:rFonts w:ascii="Times New Roman" w:hAnsi="Times New Roman"/>
      <w:lang w:val="en-GB" w:eastAsia="en-US"/>
    </w:rPr>
  </w:style>
  <w:style w:type="paragraph" w:customStyle="1" w:styleId="B4">
    <w:name w:val="B4"/>
    <w:basedOn w:val="41"/>
    <w:link w:val="B4Char"/>
    <w:qFormat/>
    <w:rsid w:val="00AD3869"/>
    <w:pPr>
      <w:overflowPunct/>
      <w:autoSpaceDE/>
      <w:autoSpaceDN/>
      <w:adjustRightInd/>
      <w:ind w:leftChars="0" w:left="1418" w:firstLineChars="0" w:hanging="284"/>
      <w:contextualSpacing w:val="0"/>
      <w:textAlignment w:val="auto"/>
    </w:pPr>
    <w:rPr>
      <w:rFonts w:eastAsia="宋体"/>
      <w:lang w:eastAsia="en-US"/>
    </w:rPr>
  </w:style>
  <w:style w:type="paragraph" w:customStyle="1" w:styleId="B5">
    <w:name w:val="B5"/>
    <w:basedOn w:val="5"/>
    <w:link w:val="B5Char"/>
    <w:qFormat/>
    <w:rsid w:val="00AD3869"/>
    <w:pPr>
      <w:overflowPunct/>
      <w:autoSpaceDE/>
      <w:autoSpaceDN/>
      <w:adjustRightInd/>
      <w:ind w:leftChars="0" w:left="1702" w:firstLineChars="0" w:hanging="284"/>
      <w:contextualSpacing w:val="0"/>
      <w:textAlignment w:val="auto"/>
    </w:pPr>
    <w:rPr>
      <w:rFonts w:eastAsia="宋体"/>
      <w:lang w:eastAsia="en-US"/>
    </w:rPr>
  </w:style>
  <w:style w:type="character" w:customStyle="1" w:styleId="B5Char">
    <w:name w:val="B5 Char"/>
    <w:link w:val="B5"/>
    <w:qFormat/>
    <w:locked/>
    <w:rsid w:val="00AD3869"/>
    <w:rPr>
      <w:rFonts w:ascii="Times New Roman" w:hAnsi="Times New Roman" w:cs="Times New Roman"/>
      <w:sz w:val="20"/>
      <w:szCs w:val="20"/>
      <w:lang w:val="en-GB"/>
    </w:rPr>
  </w:style>
  <w:style w:type="character" w:customStyle="1" w:styleId="B4Char">
    <w:name w:val="B4 Char"/>
    <w:link w:val="B4"/>
    <w:qFormat/>
    <w:rsid w:val="00AD3869"/>
    <w:rPr>
      <w:rFonts w:ascii="Times New Roman" w:hAnsi="Times New Roman" w:cs="Times New Roman"/>
      <w:sz w:val="20"/>
      <w:szCs w:val="20"/>
      <w:lang w:val="en-GB"/>
    </w:rPr>
  </w:style>
  <w:style w:type="paragraph" w:styleId="41">
    <w:name w:val="List 4"/>
    <w:basedOn w:val="a"/>
    <w:uiPriority w:val="99"/>
    <w:semiHidden/>
    <w:unhideWhenUsed/>
    <w:rsid w:val="00AD3869"/>
    <w:pPr>
      <w:ind w:leftChars="600" w:left="100" w:hangingChars="200" w:hanging="200"/>
      <w:contextualSpacing/>
    </w:pPr>
  </w:style>
  <w:style w:type="paragraph" w:styleId="5">
    <w:name w:val="List 5"/>
    <w:basedOn w:val="a"/>
    <w:uiPriority w:val="99"/>
    <w:semiHidden/>
    <w:unhideWhenUsed/>
    <w:rsid w:val="00AD3869"/>
    <w:pPr>
      <w:ind w:leftChars="8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4511</Characters>
  <Application>Microsoft Office Word</Application>
  <DocSecurity>0</DocSecurity>
  <Lines>225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miaojinhua</cp:lastModifiedBy>
  <cp:revision>2</cp:revision>
  <dcterms:created xsi:type="dcterms:W3CDTF">2025-04-21T01:07:00Z</dcterms:created>
  <dcterms:modified xsi:type="dcterms:W3CDTF">2025-04-21T01:07:00Z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