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089EF" w14:textId="01763313"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t>R2-250</w:t>
      </w:r>
      <w:r w:rsidR="00D03B36">
        <w:rPr>
          <w:rFonts w:ascii="Arial" w:eastAsia="Tahoma" w:hAnsi="Arial" w:cs="Arial"/>
          <w:b/>
          <w:bCs/>
          <w:sz w:val="22"/>
          <w:szCs w:val="22"/>
          <w:lang w:val="en-US"/>
        </w:rPr>
        <w:t>xxxx</w:t>
      </w:r>
    </w:p>
    <w:p w14:paraId="2AA874FC" w14:textId="16BBEF39"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C3DBFC7" w:rsidR="000F3D4B" w:rsidRDefault="000F3D4B" w:rsidP="00CE3089">
            <w:pPr>
              <w:pStyle w:val="CRCoverPage"/>
              <w:spacing w:after="0"/>
              <w:ind w:left="100"/>
            </w:pPr>
            <w:r>
              <w:rPr>
                <w:rFonts w:eastAsia="宋体"/>
              </w:rPr>
              <w:t>2025-0</w:t>
            </w:r>
            <w:r w:rsidR="00404975">
              <w:rPr>
                <w:rFonts w:eastAsia="宋体"/>
              </w:rPr>
              <w:t>5</w:t>
            </w:r>
            <w:r>
              <w:rPr>
                <w:rFonts w:eastAsia="宋体"/>
              </w:rPr>
              <w:t>-</w:t>
            </w:r>
            <w:r w:rsidR="00404975">
              <w:rPr>
                <w:rFonts w:eastAsia="宋体"/>
              </w:rPr>
              <w:t>12</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commentRangeStart w:id="24"/>
      <w:commentRangeStart w:id="25"/>
      <w:ins w:id="26" w:author="vivo-Chenli-Before RAN2#129bis" w:date="2025-03-19T18:06:00Z">
        <w:r>
          <w:t>LP-WUR</w:t>
        </w:r>
        <w:r w:rsidRPr="006D0C02">
          <w:tab/>
          <w:t xml:space="preserve">Low </w:t>
        </w:r>
        <w:r>
          <w:t>Power Wake-up Radio</w:t>
        </w:r>
      </w:ins>
    </w:p>
    <w:p w14:paraId="3CD1E7C6" w14:textId="4CD1A920" w:rsidR="00B83B92" w:rsidRPr="006D0C02" w:rsidRDefault="00B83B92" w:rsidP="00B83B92">
      <w:pPr>
        <w:pStyle w:val="EW"/>
        <w:rPr>
          <w:ins w:id="27" w:author="vivo-Chenli-Before RAN2#129bis" w:date="2025-03-18T14:26:00Z"/>
        </w:rPr>
      </w:pPr>
      <w:ins w:id="28" w:author="vivo-Chenli-Before RAN2#129bis" w:date="2025-03-18T14:26:00Z">
        <w:r>
          <w:t>LP-WUS</w:t>
        </w:r>
        <w:r w:rsidRPr="006D0C02">
          <w:tab/>
          <w:t xml:space="preserve">Low </w:t>
        </w:r>
        <w:r>
          <w:t>Power Wake-up Signal</w:t>
        </w:r>
      </w:ins>
      <w:commentRangeEnd w:id="24"/>
      <w:r w:rsidR="005A21ED">
        <w:rPr>
          <w:rStyle w:val="af1"/>
        </w:rPr>
        <w:commentReference w:id="24"/>
      </w:r>
      <w:commentRangeEnd w:id="25"/>
      <w:r w:rsidR="00474C7D">
        <w:rPr>
          <w:rStyle w:val="af1"/>
        </w:rPr>
        <w:commentReference w:id="25"/>
      </w:r>
    </w:p>
    <w:p w14:paraId="5BB577E3" w14:textId="3CB78565" w:rsidR="00B83B92" w:rsidRDefault="00B83B92" w:rsidP="00B83B92">
      <w:pPr>
        <w:pStyle w:val="EW"/>
        <w:rPr>
          <w:ins w:id="29" w:author="vivo-Chenli-Before RAN2#129bis" w:date="2025-03-18T15:58:00Z"/>
        </w:rPr>
      </w:pPr>
      <w:ins w:id="30" w:author="vivo-Chenli-Before RAN2#129bis" w:date="2025-03-18T14:26:00Z">
        <w:r>
          <w:t>LP-SS</w:t>
        </w:r>
        <w:r w:rsidRPr="006D0C02">
          <w:tab/>
          <w:t xml:space="preserve">Low </w:t>
        </w:r>
        <w:r>
          <w:t>Power S</w:t>
        </w:r>
      </w:ins>
      <w:ins w:id="31" w:author="vivo-Chenli-Before RAN2#129bis" w:date="2025-03-18T14:27:00Z">
        <w:r w:rsidRPr="00B83B92">
          <w:t xml:space="preserve">ynchronization </w:t>
        </w:r>
        <w:r>
          <w:t>S</w:t>
        </w:r>
        <w:r w:rsidRPr="00B83B92">
          <w:t>ignal</w:t>
        </w:r>
      </w:ins>
    </w:p>
    <w:p w14:paraId="0D5165CC" w14:textId="68D0076F" w:rsidR="00793C00" w:rsidRPr="006D0C02" w:rsidRDefault="00793C00" w:rsidP="00887DEF">
      <w:pPr>
        <w:pStyle w:val="EditorsNote"/>
        <w:ind w:left="1701" w:hanging="1417"/>
        <w:rPr>
          <w:ins w:id="32" w:author="vivo-Chenli-Before RAN2#129bis" w:date="2025-03-18T14:26:00Z"/>
        </w:rPr>
      </w:pPr>
      <w:ins w:id="33" w:author="vivo-Chenli-Before RAN2#129bis" w:date="2025-03-18T15:58:00Z">
        <w:r>
          <w:t>Editor’s NOTE: The terminology for LP-WUS/LP-SS will be further updated to align with other specifications (e.g. 38.306/</w:t>
        </w:r>
      </w:ins>
      <w:ins w:id="34" w:author="vivo-Chenli-Before RAN2#129bis" w:date="2025-03-19T18:06:00Z">
        <w:r w:rsidR="00B94FE3">
          <w:t>38.211/</w:t>
        </w:r>
      </w:ins>
      <w:ins w:id="35" w:author="vivo-Chenli-Before RAN2#129bis" w:date="2025-03-18T15:58:00Z">
        <w:r>
          <w:t>38.</w:t>
        </w:r>
      </w:ins>
      <w:ins w:id="36" w:author="vivo-Chenli-Before RAN2#129bis" w:date="2025-03-18T15:59:00Z">
        <w:r w:rsidR="00F346C6">
          <w:t>213/214</w:t>
        </w:r>
      </w:ins>
      <w:ins w:id="37"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w:t>
      </w:r>
      <w:proofErr w:type="spellStart"/>
      <w:r w:rsidRPr="006D0C02">
        <w:rPr>
          <w:rFonts w:eastAsia="等线"/>
        </w:rPr>
        <w:t>Fwd</w:t>
      </w:r>
      <w:proofErr w:type="spellEnd"/>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8" w:name="_Hlk153705080"/>
    </w:p>
    <w:p w14:paraId="43F73D9F" w14:textId="59DD9820" w:rsidR="00394471" w:rsidRPr="006D0C02" w:rsidRDefault="00806A70" w:rsidP="00806A70">
      <w:pPr>
        <w:pStyle w:val="EW"/>
      </w:pPr>
      <w:r w:rsidRPr="006D0C02">
        <w:t>NES</w:t>
      </w:r>
      <w:r w:rsidRPr="006D0C02">
        <w:tab/>
        <w:t>Network Energy Savings</w:t>
      </w:r>
      <w:bookmarkEnd w:id="3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lastRenderedPageBreak/>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9" w:name="_Hlk92652518"/>
      <w:r w:rsidRPr="006D0C02">
        <w:rPr>
          <w:rFonts w:eastAsia="等线"/>
        </w:rPr>
        <w:t>PEI</w:t>
      </w:r>
      <w:r w:rsidRPr="006D0C02">
        <w:rPr>
          <w:rFonts w:eastAsia="等线"/>
        </w:rPr>
        <w:tab/>
        <w:t>Paging Early Indication</w:t>
      </w:r>
    </w:p>
    <w:bookmarkEnd w:id="39"/>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24ABCC" w14:textId="77777777" w:rsidR="00BF6E48" w:rsidRPr="00D839FF" w:rsidRDefault="00BF6E48" w:rsidP="00BF6E48">
      <w:pPr>
        <w:pStyle w:val="40"/>
        <w:rPr>
          <w:rFonts w:eastAsia="MS Mincho"/>
        </w:rPr>
      </w:pPr>
      <w:bookmarkStart w:id="40" w:name="_Toc60776785"/>
      <w:bookmarkStart w:id="41" w:name="_Toc193445502"/>
      <w:bookmarkStart w:id="42" w:name="_Toc193451307"/>
      <w:bookmarkStart w:id="43" w:name="_Toc193462572"/>
      <w:bookmarkStart w:id="44" w:name="_Hlk195608587"/>
      <w:r w:rsidRPr="00D839FF">
        <w:rPr>
          <w:rFonts w:eastAsia="宋体"/>
        </w:rPr>
        <w:t>5.3.5.9</w:t>
      </w:r>
      <w:r w:rsidRPr="00D839FF">
        <w:rPr>
          <w:rFonts w:eastAsia="宋体"/>
        </w:rPr>
        <w:tab/>
      </w:r>
      <w:r w:rsidRPr="00D839FF">
        <w:rPr>
          <w:rFonts w:eastAsia="MS Mincho"/>
        </w:rPr>
        <w:t>Other configuration</w:t>
      </w:r>
      <w:bookmarkEnd w:id="40"/>
      <w:bookmarkEnd w:id="41"/>
      <w:bookmarkEnd w:id="42"/>
      <w:bookmarkEnd w:id="43"/>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7FCEC33F" w:rsidR="004E463E" w:rsidRPr="00D839FF" w:rsidRDefault="004E463E" w:rsidP="004E463E">
      <w:pPr>
        <w:pStyle w:val="B1"/>
        <w:rPr>
          <w:ins w:id="45" w:author="vivo-Chenli-After RAN2#129bis" w:date="2025-04-15T13:18:00Z"/>
        </w:rPr>
      </w:pPr>
      <w:ins w:id="46"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w:t>
        </w:r>
        <w:commentRangeStart w:id="47"/>
        <w:r>
          <w:rPr>
            <w:i/>
          </w:rPr>
          <w:t>11</w:t>
        </w:r>
      </w:ins>
      <w:commentRangeEnd w:id="47"/>
      <w:r w:rsidR="00BF40A9">
        <w:rPr>
          <w:rStyle w:val="af1"/>
        </w:rPr>
        <w:commentReference w:id="47"/>
      </w:r>
      <w:ins w:id="48" w:author="vivo-Chenli-After RAN2#129bis" w:date="2025-04-15T13:18:00Z">
        <w:r>
          <w:rPr>
            <w:i/>
          </w:rPr>
          <w:t>-PreferenceConfig</w:t>
        </w:r>
        <w:r w:rsidRPr="00D839FF">
          <w:t>:</w:t>
        </w:r>
      </w:ins>
    </w:p>
    <w:p w14:paraId="0C258DD2" w14:textId="13050F28" w:rsidR="004E463E" w:rsidRPr="00D839FF" w:rsidRDefault="004E463E" w:rsidP="004E463E">
      <w:pPr>
        <w:pStyle w:val="B2"/>
        <w:rPr>
          <w:ins w:id="49" w:author="vivo-Chenli-After RAN2#129bis" w:date="2025-04-15T13:18:00Z"/>
        </w:rPr>
      </w:pPr>
      <w:ins w:id="50"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51" w:author="vivo-Chenli-After RAN2#129bis" w:date="2025-04-15T13:18:00Z"/>
        </w:rPr>
      </w:pPr>
      <w:ins w:id="52" w:author="vivo-Chenli-After RAN2#129bis" w:date="2025-04-15T13:18:00Z">
        <w:r w:rsidRPr="00D839FF">
          <w:t>3&gt;</w:t>
        </w:r>
        <w:r w:rsidRPr="00D839FF">
          <w:tab/>
          <w:t xml:space="preserve">consider itself to be configured to provide </w:t>
        </w:r>
      </w:ins>
      <w:ins w:id="53" w:author="vivo-Chenli-After RAN2#129bis" w:date="2025-04-15T13:20:00Z">
        <w:r w:rsidR="00E2752F">
          <w:t>its preference on offset for LP-WUS monitoring for</w:t>
        </w:r>
        <w:commentRangeStart w:id="54"/>
        <w:commentRangeStart w:id="55"/>
        <w:r w:rsidR="00E2752F">
          <w:t xml:space="preserve"> option 1-1</w:t>
        </w:r>
      </w:ins>
      <w:commentRangeEnd w:id="54"/>
      <w:r w:rsidR="00BF40A9">
        <w:rPr>
          <w:rStyle w:val="af1"/>
        </w:rPr>
        <w:commentReference w:id="54"/>
      </w:r>
      <w:commentRangeEnd w:id="55"/>
      <w:r w:rsidR="000D3AEB">
        <w:rPr>
          <w:rStyle w:val="af1"/>
        </w:rPr>
        <w:commentReference w:id="55"/>
      </w:r>
      <w:ins w:id="56" w:author="vivo-Chenli-After RAN2#129bis" w:date="2025-04-15T13:20:00Z">
        <w:r w:rsidR="00E2752F" w:rsidRPr="00F45280">
          <w:t xml:space="preserve"> in accordance with 5.7.4;</w:t>
        </w:r>
      </w:ins>
    </w:p>
    <w:p w14:paraId="00F284F0" w14:textId="77777777" w:rsidR="004E463E" w:rsidRPr="00D839FF" w:rsidRDefault="004E463E" w:rsidP="004E463E">
      <w:pPr>
        <w:pStyle w:val="B2"/>
        <w:rPr>
          <w:ins w:id="57" w:author="vivo-Chenli-After RAN2#129bis" w:date="2025-04-15T13:18:00Z"/>
        </w:rPr>
      </w:pPr>
      <w:ins w:id="58" w:author="vivo-Chenli-After RAN2#129bis" w:date="2025-04-15T13:18:00Z">
        <w:r w:rsidRPr="00D839FF">
          <w:t>2&gt;</w:t>
        </w:r>
        <w:r w:rsidRPr="00D839FF">
          <w:tab/>
          <w:t>else:</w:t>
        </w:r>
      </w:ins>
    </w:p>
    <w:p w14:paraId="72E289C1" w14:textId="0F35B307" w:rsidR="004E463E" w:rsidRPr="00D839FF" w:rsidRDefault="004E463E" w:rsidP="004E463E">
      <w:pPr>
        <w:pStyle w:val="B3"/>
        <w:rPr>
          <w:ins w:id="59" w:author="vivo-Chenli-After RAN2#129bis" w:date="2025-04-15T13:18:00Z"/>
        </w:rPr>
      </w:pPr>
      <w:ins w:id="60" w:author="vivo-Chenli-After RAN2#129bis" w:date="2025-04-15T13:18:00Z">
        <w:r w:rsidRPr="00D839FF">
          <w:t>3&gt;</w:t>
        </w:r>
        <w:r w:rsidRPr="00D839FF">
          <w:tab/>
          <w:t xml:space="preserve">consider itself not to be configured to </w:t>
        </w:r>
      </w:ins>
      <w:ins w:id="61"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 xml:space="preserve">and stop timer </w:t>
        </w:r>
        <w:commentRangeStart w:id="62"/>
        <w:r w:rsidR="00A2049B">
          <w:t>T3</w:t>
        </w:r>
        <w:r w:rsidR="00DF19DA">
          <w:t>46xx</w:t>
        </w:r>
      </w:ins>
      <w:commentRangeEnd w:id="62"/>
      <w:r w:rsidR="00C03EDD">
        <w:rPr>
          <w:rStyle w:val="af1"/>
        </w:rPr>
        <w:commentReference w:id="62"/>
      </w:r>
      <w:ins w:id="63" w:author="vivo-Chenli-After RAN2#129bis" w:date="2025-04-15T13:21:00Z">
        <w:r w:rsidR="00A2049B" w:rsidRPr="00F45280">
          <w:t>, if running</w:t>
        </w:r>
        <w:r w:rsidR="00A2049B">
          <w:t>;</w:t>
        </w:r>
      </w:ins>
    </w:p>
    <w:p w14:paraId="77CBB582" w14:textId="2C244A0E" w:rsidR="004E463E" w:rsidRPr="00D839FF" w:rsidRDefault="004E463E" w:rsidP="004E463E">
      <w:pPr>
        <w:pStyle w:val="B1"/>
        <w:rPr>
          <w:ins w:id="64" w:author="vivo-Chenli-After RAN2#129bis" w:date="2025-04-15T13:18:00Z"/>
        </w:rPr>
      </w:pPr>
      <w:ins w:id="65"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66" w:author="vivo-Chenli-After RAN2#129bis" w:date="2025-04-15T13:18:00Z"/>
        </w:rPr>
      </w:pPr>
      <w:ins w:id="67"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68" w:author="vivo-Chenli-After RAN2#129bis" w:date="2025-04-15T13:20:00Z"/>
        </w:rPr>
      </w:pPr>
      <w:ins w:id="69" w:author="vivo-Chenli-After RAN2#129bis" w:date="2025-04-15T13:20:00Z">
        <w:r w:rsidRPr="00D839FF">
          <w:t>3&gt;</w:t>
        </w:r>
        <w:r w:rsidRPr="00D839FF">
          <w:tab/>
          <w:t xml:space="preserve">consider itself to be configured to provide </w:t>
        </w:r>
        <w:r>
          <w:t xml:space="preserve">its preference on offset for LP-WUS monitoring for </w:t>
        </w:r>
        <w:commentRangeStart w:id="70"/>
        <w:r>
          <w:t>option 1-2</w:t>
        </w:r>
        <w:r w:rsidRPr="00F45280">
          <w:t xml:space="preserve"> </w:t>
        </w:r>
      </w:ins>
      <w:commentRangeEnd w:id="70"/>
      <w:r w:rsidR="00C1317C">
        <w:rPr>
          <w:rStyle w:val="af1"/>
        </w:rPr>
        <w:commentReference w:id="70"/>
      </w:r>
      <w:ins w:id="71" w:author="vivo-Chenli-After RAN2#129bis" w:date="2025-04-15T13:20:00Z">
        <w:r w:rsidRPr="00F45280">
          <w:t>in accordance with 5.7.4;</w:t>
        </w:r>
      </w:ins>
    </w:p>
    <w:p w14:paraId="3EC88276" w14:textId="77777777" w:rsidR="004E463E" w:rsidRPr="00D839FF" w:rsidRDefault="004E463E" w:rsidP="004E463E">
      <w:pPr>
        <w:pStyle w:val="B2"/>
        <w:rPr>
          <w:ins w:id="72" w:author="vivo-Chenli-After RAN2#129bis" w:date="2025-04-15T13:18:00Z"/>
        </w:rPr>
      </w:pPr>
      <w:ins w:id="73" w:author="vivo-Chenli-After RAN2#129bis" w:date="2025-04-15T13:18:00Z">
        <w:r w:rsidRPr="00D839FF">
          <w:t>2&gt;</w:t>
        </w:r>
        <w:r w:rsidRPr="00D839FF">
          <w:tab/>
          <w:t>else:</w:t>
        </w:r>
      </w:ins>
    </w:p>
    <w:p w14:paraId="00FEAA69" w14:textId="4D89C645" w:rsidR="00DF19DA" w:rsidRPr="00D839FF" w:rsidRDefault="00DF19DA" w:rsidP="00DF19DA">
      <w:pPr>
        <w:pStyle w:val="B3"/>
        <w:rPr>
          <w:ins w:id="74" w:author="vivo-Chenli-After RAN2#129bis" w:date="2025-04-15T13:22:00Z"/>
        </w:rPr>
      </w:pPr>
      <w:ins w:id="75"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if running</w:t>
        </w:r>
        <w:r>
          <w:t>;</w:t>
        </w:r>
      </w:ins>
    </w:p>
    <w:p w14:paraId="2D004846" w14:textId="76BB172C" w:rsidR="006717A0" w:rsidRDefault="006717A0" w:rsidP="006717A0">
      <w:pPr>
        <w:pStyle w:val="EditorsNote"/>
        <w:ind w:left="1701" w:hanging="1417"/>
        <w:rPr>
          <w:ins w:id="76" w:author="vivo-Chenli-After RAN2#129bis" w:date="2025-04-16T08:54:00Z"/>
        </w:rPr>
      </w:pPr>
      <w:ins w:id="77" w:author="vivo-Chenli-After RAN2#129bis" w:date="2025-04-16T08:54:00Z">
        <w:r>
          <w:t>Editor’s NOTE: The corresponding description for the offset will be further updated based on RAN1/RAN2 prog</w:t>
        </w:r>
      </w:ins>
      <w:ins w:id="78"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lastRenderedPageBreak/>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44"/>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88F5884" w14:textId="77777777" w:rsidR="00236973" w:rsidRPr="00D839FF" w:rsidRDefault="00236973" w:rsidP="00236973">
      <w:pPr>
        <w:pStyle w:val="40"/>
      </w:pPr>
      <w:bookmarkStart w:id="79" w:name="_Toc60776806"/>
      <w:bookmarkStart w:id="80" w:name="_Toc193445563"/>
      <w:bookmarkStart w:id="81" w:name="_Toc193451368"/>
      <w:bookmarkStart w:id="82" w:name="_Toc193462633"/>
      <w:r w:rsidRPr="00D839FF">
        <w:t>5.3.7.2</w:t>
      </w:r>
      <w:r w:rsidRPr="00D839FF">
        <w:tab/>
        <w:t>Initiation</w:t>
      </w:r>
      <w:bookmarkEnd w:id="79"/>
      <w:bookmarkEnd w:id="80"/>
      <w:bookmarkEnd w:id="81"/>
      <w:bookmarkEnd w:id="82"/>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lastRenderedPageBreak/>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lastRenderedPageBreak/>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1AEEDC86" w:rsidR="002C3C50" w:rsidRPr="0096519C" w:rsidRDefault="002C3C50" w:rsidP="002C3C50">
      <w:pPr>
        <w:pStyle w:val="B2"/>
        <w:rPr>
          <w:ins w:id="83" w:author="vivo-Chenli-After RAN2#129bis" w:date="2025-04-15T13:25:00Z"/>
        </w:rPr>
      </w:pPr>
      <w:ins w:id="84" w:author="vivo-Chenli-After RAN2#129bis" w:date="2025-04-15T13:26:00Z">
        <w:r>
          <w:t>2</w:t>
        </w:r>
      </w:ins>
      <w:ins w:id="85" w:author="vivo-Chenli-After RAN2#129bis" w:date="2025-04-15T13:25:00Z">
        <w:r w:rsidRPr="0096519C">
          <w:t>&gt;</w:t>
        </w:r>
        <w:r w:rsidRPr="0096519C">
          <w:tab/>
          <w:t>release</w:t>
        </w:r>
        <w:r>
          <w:t xml:space="preserve"> </w:t>
        </w:r>
      </w:ins>
      <w:ins w:id="86" w:author="vivo-Chenli-After RAN2#129bis" w:date="2025-04-15T13:26:00Z">
        <w:r>
          <w:t>offset11-</w:t>
        </w:r>
      </w:ins>
      <w:ins w:id="87" w:author="vivo-Chenli-After RAN2#129bis" w:date="2025-04-15T13:25:00Z">
        <w:r w:rsidRPr="00683269">
          <w:t>PreferenceConfig</w:t>
        </w:r>
        <w:r w:rsidRPr="0096519C">
          <w:t>, if configured, and stop timer T3</w:t>
        </w:r>
      </w:ins>
      <w:ins w:id="88" w:author="vivo-Chenli-After RAN2#129bis" w:date="2025-04-15T13:26:00Z">
        <w:r w:rsidR="00364ECC">
          <w:t>46xx</w:t>
        </w:r>
      </w:ins>
      <w:ins w:id="89" w:author="vivo-Chenli-After RAN2#129bis" w:date="2025-04-15T13:25:00Z">
        <w:r w:rsidRPr="0096519C">
          <w:t>, if running;</w:t>
        </w:r>
      </w:ins>
    </w:p>
    <w:p w14:paraId="79C9C459" w14:textId="2686119B" w:rsidR="00364ECC" w:rsidRPr="0096519C" w:rsidRDefault="00364ECC" w:rsidP="00364ECC">
      <w:pPr>
        <w:pStyle w:val="B2"/>
        <w:rPr>
          <w:ins w:id="90" w:author="vivo-Chenli-After RAN2#129bis" w:date="2025-04-15T13:26:00Z"/>
        </w:rPr>
      </w:pPr>
      <w:ins w:id="91"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w:t>
      </w:r>
      <w:proofErr w:type="spellStart"/>
      <w:r w:rsidRPr="00D839FF">
        <w:t>Fwd</w:t>
      </w:r>
      <w:proofErr w:type="spellEnd"/>
      <w:r w:rsidRPr="00D839FF">
        <w:t xml:space="preserve"> to cease forwarding;</w:t>
      </w:r>
    </w:p>
    <w:p w14:paraId="3C1E7D95" w14:textId="77777777" w:rsidR="00236973" w:rsidRPr="00D839FF" w:rsidRDefault="00236973" w:rsidP="00236973">
      <w:pPr>
        <w:pStyle w:val="B1"/>
        <w:rPr>
          <w:rFonts w:eastAsia="宋体"/>
        </w:rPr>
      </w:pPr>
      <w:r w:rsidRPr="00D839FF">
        <w:rPr>
          <w:rFonts w:eastAsia="宋体"/>
        </w:rPr>
        <w:lastRenderedPageBreak/>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47F0341" w14:textId="77777777" w:rsidR="00236973" w:rsidRPr="00D839FF" w:rsidRDefault="00236973" w:rsidP="00236973">
      <w:pPr>
        <w:pStyle w:val="40"/>
      </w:pPr>
      <w:bookmarkStart w:id="92" w:name="_Toc193445595"/>
      <w:bookmarkStart w:id="93" w:name="_Toc193451400"/>
      <w:bookmarkStart w:id="94" w:name="_Toc193462665"/>
      <w:r w:rsidRPr="00D839FF">
        <w:t>5.3.13.2</w:t>
      </w:r>
      <w:r w:rsidRPr="00D839FF">
        <w:tab/>
        <w:t>Initiation</w:t>
      </w:r>
      <w:bookmarkEnd w:id="92"/>
      <w:bookmarkEnd w:id="93"/>
      <w:bookmarkEnd w:id="94"/>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5"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5"/>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6" w:name="OLE_LINK9"/>
      <w:bookmarkStart w:id="97" w:name="OLE_LINK10"/>
      <w:proofErr w:type="spellStart"/>
      <w:r w:rsidRPr="00D839FF">
        <w:rPr>
          <w:i/>
        </w:rPr>
        <w:t>obtainCommonLocation</w:t>
      </w:r>
      <w:bookmarkEnd w:id="96"/>
      <w:bookmarkEnd w:id="97"/>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8" w:name="_Hlk85564571"/>
      <w:r w:rsidRPr="00D839FF">
        <w:tab/>
        <w:t xml:space="preserve">if the resume procedure is initiated </w:t>
      </w:r>
      <w:bookmarkEnd w:id="98"/>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9" w:author="vivo-Chenli-After RAN2#129bis" w:date="2025-04-15T13:29:00Z">
        <w:r w:rsidR="00763A40">
          <w:t>;</w:t>
        </w:r>
      </w:ins>
      <w:del w:id="100" w:author="vivo-Chenli-After RAN2#129bis" w:date="2025-04-15T13:29:00Z">
        <w:r w:rsidRPr="00D839FF" w:rsidDel="00763A40">
          <w:delText>.</w:delText>
        </w:r>
      </w:del>
    </w:p>
    <w:p w14:paraId="5C7FD0A3" w14:textId="290A6501" w:rsidR="002E02AB" w:rsidRPr="0096519C" w:rsidRDefault="002E02AB" w:rsidP="002E02AB">
      <w:pPr>
        <w:pStyle w:val="B1"/>
        <w:rPr>
          <w:ins w:id="101" w:author="vivo-Chenli-After RAN2#129bis" w:date="2025-04-15T13:29:00Z"/>
        </w:rPr>
      </w:pPr>
      <w:ins w:id="102"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stored;</w:t>
        </w:r>
      </w:ins>
    </w:p>
    <w:p w14:paraId="2E73EF08" w14:textId="54E4883F" w:rsidR="002E02AB" w:rsidRPr="0096519C" w:rsidRDefault="002E02AB" w:rsidP="002E02AB">
      <w:pPr>
        <w:pStyle w:val="B1"/>
        <w:rPr>
          <w:ins w:id="103" w:author="vivo-Chenli-After RAN2#129bis" w:date="2025-04-15T13:29:00Z"/>
        </w:rPr>
      </w:pPr>
      <w:ins w:id="104" w:author="vivo-Chenli-After RAN2#129bis" w:date="2025-04-15T13:29:00Z">
        <w:r w:rsidRPr="0096519C">
          <w:t>1&gt;</w:t>
        </w:r>
        <w:r w:rsidRPr="0096519C">
          <w:tab/>
          <w:t>stop timer T3</w:t>
        </w:r>
        <w:r w:rsidR="00763A40">
          <w:t>46xx</w:t>
        </w:r>
        <w:r w:rsidRPr="0096519C">
          <w:t>, if running;</w:t>
        </w:r>
      </w:ins>
    </w:p>
    <w:p w14:paraId="43E2FDE6" w14:textId="58F45850" w:rsidR="00763A40" w:rsidRPr="0096519C" w:rsidRDefault="00763A40" w:rsidP="00763A40">
      <w:pPr>
        <w:pStyle w:val="B1"/>
        <w:rPr>
          <w:ins w:id="105" w:author="vivo-Chenli-After RAN2#129bis" w:date="2025-04-15T13:30:00Z"/>
        </w:rPr>
      </w:pPr>
      <w:ins w:id="106"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stored;</w:t>
        </w:r>
      </w:ins>
    </w:p>
    <w:p w14:paraId="763347A7" w14:textId="3D0E9B5E" w:rsidR="00763A40" w:rsidRPr="0096519C" w:rsidRDefault="00763A40" w:rsidP="00763A40">
      <w:pPr>
        <w:pStyle w:val="B1"/>
        <w:rPr>
          <w:ins w:id="107" w:author="vivo-Chenli-After RAN2#129bis" w:date="2025-04-15T13:30:00Z"/>
        </w:rPr>
      </w:pPr>
      <w:ins w:id="108"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9" w:name="_Toc60776965"/>
      <w:bookmarkStart w:id="110" w:name="_Toc193445754"/>
      <w:bookmarkStart w:id="111" w:name="_Toc193451559"/>
      <w:bookmarkStart w:id="112" w:name="_Toc193462824"/>
      <w:r w:rsidRPr="008F41CF">
        <w:rPr>
          <w:rFonts w:ascii="Arial" w:hAnsi="Arial"/>
          <w:sz w:val="28"/>
        </w:rPr>
        <w:t>5.7.4</w:t>
      </w:r>
      <w:r w:rsidRPr="008F41CF">
        <w:rPr>
          <w:rFonts w:ascii="Arial" w:hAnsi="Arial"/>
          <w:sz w:val="28"/>
        </w:rPr>
        <w:tab/>
        <w:t>UE Assistance Information</w:t>
      </w:r>
      <w:bookmarkEnd w:id="109"/>
      <w:bookmarkEnd w:id="110"/>
      <w:bookmarkEnd w:id="111"/>
      <w:bookmarkEnd w:id="112"/>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3" w:name="_Toc60776966"/>
      <w:bookmarkStart w:id="114" w:name="_Toc193445755"/>
      <w:bookmarkStart w:id="115" w:name="_Toc193451560"/>
      <w:bookmarkStart w:id="116" w:name="_Toc193462825"/>
      <w:r w:rsidRPr="008F41CF">
        <w:rPr>
          <w:rFonts w:ascii="Arial" w:hAnsi="Arial"/>
          <w:sz w:val="24"/>
        </w:rPr>
        <w:t>5.7.4.1</w:t>
      </w:r>
      <w:r w:rsidRPr="008F41CF">
        <w:rPr>
          <w:rFonts w:ascii="Arial" w:hAnsi="Arial"/>
          <w:sz w:val="24"/>
        </w:rPr>
        <w:tab/>
        <w:t>General</w:t>
      </w:r>
      <w:bookmarkEnd w:id="113"/>
      <w:bookmarkEnd w:id="114"/>
      <w:bookmarkEnd w:id="115"/>
      <w:bookmarkEnd w:id="116"/>
    </w:p>
    <w:p w14:paraId="10F58433" w14:textId="77777777" w:rsidR="008F41CF" w:rsidRPr="008F41CF" w:rsidRDefault="008F41CF"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5pt;height:104.25pt" o:ole="">
            <v:imagedata r:id="rId17" o:title=""/>
          </v:shape>
          <o:OLEObject Type="Embed" ProgID="Mscgen.Chart" ShapeID="_x0000_i1025" DrawAspect="Content" ObjectID="_1807521149" r:id="rId18"/>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7"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lastRenderedPageBreak/>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18" w:author="vivo-Chenli-After RAN2#129bis" w:date="2025-04-15T13:30:00Z"/>
        </w:rPr>
      </w:pPr>
      <w:r w:rsidRPr="008F41CF">
        <w:t>-</w:t>
      </w:r>
      <w:r w:rsidRPr="008F41CF">
        <w:tab/>
        <w:t>configured grant assistance information for NR sidelink positioning</w:t>
      </w:r>
      <w:ins w:id="119" w:author="vivo-Chenli-After RAN2#129bis" w:date="2025-04-15T13:30:00Z">
        <w:r w:rsidR="008948F0">
          <w:t>; or</w:t>
        </w:r>
      </w:ins>
    </w:p>
    <w:p w14:paraId="59B33326" w14:textId="77777777" w:rsidR="00C4704D" w:rsidRDefault="008948F0" w:rsidP="008948F0">
      <w:pPr>
        <w:ind w:left="568" w:hanging="284"/>
        <w:rPr>
          <w:ins w:id="120" w:author="vivo-Chenli-After RAN2#129bis" w:date="2025-04-15T13:31:00Z"/>
        </w:rPr>
      </w:pPr>
      <w:ins w:id="121" w:author="vivo-Chenli-After RAN2#129bis" w:date="2025-04-15T13:30:00Z">
        <w:r w:rsidRPr="008F41CF">
          <w:t>-</w:t>
        </w:r>
        <w:r w:rsidRPr="008F41CF">
          <w:tab/>
          <w:t xml:space="preserve">its preference on </w:t>
        </w:r>
      </w:ins>
      <w:ins w:id="122" w:author="vivo-Chenli-After RAN2#129bis" w:date="2025-04-15T13:31:00Z">
        <w:r w:rsidR="00C4704D">
          <w:t>offset for LP-WUS monitoring for option 1-1</w:t>
        </w:r>
      </w:ins>
      <w:ins w:id="123" w:author="vivo-Chenli-After RAN2#129bis" w:date="2025-04-15T13:30:00Z">
        <w:r w:rsidRPr="008F41CF">
          <w:t>; or</w:t>
        </w:r>
      </w:ins>
    </w:p>
    <w:p w14:paraId="5E49E3E6" w14:textId="652A68F9" w:rsidR="008F41CF" w:rsidRPr="008F41CF" w:rsidRDefault="00C4704D" w:rsidP="008948F0">
      <w:pPr>
        <w:ind w:left="568" w:hanging="284"/>
      </w:pPr>
      <w:ins w:id="124" w:author="vivo-Chenli-After RAN2#129bis" w:date="2025-04-15T13:31:00Z">
        <w:r w:rsidRPr="008F41CF">
          <w:t>-</w:t>
        </w:r>
        <w:r w:rsidRPr="008F41CF">
          <w:tab/>
          <w:t xml:space="preserve">its preference on </w:t>
        </w:r>
        <w:r>
          <w:t>offset for LP-WUS monitoring for option 1-2</w:t>
        </w:r>
        <w:r w:rsidRPr="008F41CF">
          <w:t xml:space="preserve">; </w:t>
        </w:r>
        <w:commentRangeStart w:id="125"/>
        <w:r w:rsidRPr="008F41CF">
          <w:t>or</w:t>
        </w:r>
      </w:ins>
      <w:commentRangeEnd w:id="125"/>
      <w:r w:rsidR="00A24CEE">
        <w:rPr>
          <w:rStyle w:val="af1"/>
        </w:rPr>
        <w:commentReference w:id="125"/>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6" w:name="_Toc193445756"/>
      <w:bookmarkStart w:id="127" w:name="_Toc193451561"/>
      <w:bookmarkStart w:id="128" w:name="_Toc193462826"/>
      <w:r w:rsidRPr="008F41CF">
        <w:rPr>
          <w:rFonts w:ascii="Arial" w:hAnsi="Arial"/>
          <w:sz w:val="24"/>
        </w:rPr>
        <w:t>5.7.4.2</w:t>
      </w:r>
      <w:r w:rsidRPr="008F41CF">
        <w:rPr>
          <w:rFonts w:ascii="Arial" w:hAnsi="Arial"/>
          <w:sz w:val="24"/>
        </w:rPr>
        <w:tab/>
        <w:t>Initiation</w:t>
      </w:r>
      <w:bookmarkEnd w:id="117"/>
      <w:bookmarkEnd w:id="126"/>
      <w:bookmarkEnd w:id="127"/>
      <w:bookmarkEnd w:id="128"/>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lastRenderedPageBreak/>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106BC7B3" w:rsidR="004D5796" w:rsidRPr="0096519C" w:rsidRDefault="004D5796" w:rsidP="004D5796">
      <w:pPr>
        <w:rPr>
          <w:ins w:id="129" w:author="vivo-Chenli-After RAN2#129bis" w:date="2025-04-15T13:32:00Z"/>
        </w:rPr>
      </w:pPr>
      <w:ins w:id="130"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31" w:author="vivo-Chenli-After RAN2#129bis" w:date="2025-04-15T13:35:00Z">
        <w:r w:rsidR="001C32DA">
          <w:t>offset for LP-WUS monitoring for option 1-1</w:t>
        </w:r>
      </w:ins>
      <w:ins w:id="132" w:author="vivo-Chenli-After RAN2#129bis" w:date="2025-04-15T13:32:00Z">
        <w:r w:rsidRPr="0096519C">
          <w:t xml:space="preserve"> may initiate the procedure </w:t>
        </w:r>
        <w:commentRangeStart w:id="133"/>
        <w:r>
          <w:t xml:space="preserve">in several cases, including </w:t>
        </w:r>
      </w:ins>
      <w:commentRangeEnd w:id="133"/>
      <w:r w:rsidR="00384466">
        <w:rPr>
          <w:rStyle w:val="af1"/>
        </w:rPr>
        <w:commentReference w:id="133"/>
      </w:r>
      <w:ins w:id="134" w:author="vivo-Chenli-After RAN2#129bis" w:date="2025-04-15T13:32:00Z">
        <w:r>
          <w:t xml:space="preserve">upon being configured to provide its preference on </w:t>
        </w:r>
      </w:ins>
      <w:ins w:id="135" w:author="vivo-Chenli-After RAN2#129bis" w:date="2025-04-15T13:36:00Z">
        <w:r w:rsidR="001C32DA">
          <w:t xml:space="preserve">offset for LP-WUS monitoring for option 1-1 </w:t>
        </w:r>
      </w:ins>
      <w:ins w:id="136" w:author="vivo-Chenli-After RAN2#129bis" w:date="2025-04-15T13:32:00Z">
        <w:r>
          <w:t>and upon change of its preference</w:t>
        </w:r>
        <w:r w:rsidRPr="001B7901">
          <w:t xml:space="preserve"> </w:t>
        </w:r>
        <w:r>
          <w:t xml:space="preserve">on </w:t>
        </w:r>
      </w:ins>
      <w:ins w:id="137" w:author="vivo-Chenli-After RAN2#129bis" w:date="2025-04-15T13:36:00Z">
        <w:r w:rsidR="001C32DA">
          <w:t>offset for LP-WUS monitoring for option 1-1</w:t>
        </w:r>
      </w:ins>
      <w:ins w:id="138" w:author="vivo-Chenli-After RAN2#129bis" w:date="2025-04-15T13:32:00Z">
        <w:r w:rsidRPr="0096519C">
          <w:t>.</w:t>
        </w:r>
      </w:ins>
    </w:p>
    <w:p w14:paraId="608855A5" w14:textId="44C6E01C" w:rsidR="004B675E" w:rsidRPr="0096519C" w:rsidRDefault="004B675E" w:rsidP="004B675E">
      <w:pPr>
        <w:rPr>
          <w:ins w:id="139" w:author="vivo-Chenli-After RAN2#129bis" w:date="2025-04-15T13:36:00Z"/>
        </w:rPr>
      </w:pPr>
      <w:ins w:id="140"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commentRangeStart w:id="141"/>
        <w:r>
          <w:t>in several cases, including</w:t>
        </w:r>
      </w:ins>
      <w:commentRangeEnd w:id="141"/>
      <w:r w:rsidR="00384466">
        <w:rPr>
          <w:rStyle w:val="af1"/>
        </w:rPr>
        <w:commentReference w:id="141"/>
      </w:r>
      <w:ins w:id="142" w:author="vivo-Chenli-After RAN2#129bis" w:date="2025-04-15T13:36:00Z">
        <w:r>
          <w:t xml:space="preserve">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43" w:name="_Hlk142356366"/>
      <w:r w:rsidRPr="008F41CF">
        <w:rPr>
          <w:i/>
          <w:iCs/>
        </w:rPr>
        <w:t>candidateServingFreqListNR</w:t>
      </w:r>
      <w:bookmarkEnd w:id="143"/>
      <w:r w:rsidRPr="008F41CF">
        <w:t xml:space="preserve"> or frequency ranges included in </w:t>
      </w:r>
      <w:bookmarkStart w:id="144" w:name="_Hlk142356338"/>
      <w:r w:rsidRPr="008F41CF">
        <w:rPr>
          <w:i/>
          <w:iCs/>
        </w:rPr>
        <w:t>candidateServingFreqRangeListNR</w:t>
      </w:r>
      <w:bookmarkEnd w:id="144"/>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lastRenderedPageBreak/>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宋体"/>
          <w:lang w:eastAsia="en-US"/>
        </w:rPr>
        <w:t xml:space="preserve">and/or </w:t>
      </w:r>
      <w:r w:rsidRPr="008F41CF">
        <w:rPr>
          <w:rFonts w:eastAsia="宋体"/>
          <w:i/>
          <w:lang w:eastAsia="en-US"/>
        </w:rPr>
        <w:lastRenderedPageBreak/>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宋体"/>
          <w:lang w:eastAsia="en-US"/>
        </w:rPr>
        <w:t xml:space="preserve">and/or </w:t>
      </w:r>
      <w:r w:rsidRPr="008F41CF">
        <w:rPr>
          <w:rFonts w:eastAsia="宋体"/>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45"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宋体"/>
        </w:rPr>
      </w:pPr>
      <w:r w:rsidRPr="008F41CF">
        <w:lastRenderedPageBreak/>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等线"/>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等线"/>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等线"/>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等线"/>
          <w:iCs/>
        </w:rPr>
        <w:t xml:space="preserve"> </w:t>
      </w:r>
      <w:r w:rsidRPr="008F41CF">
        <w:t xml:space="preserve">and/or </w:t>
      </w:r>
      <w:r w:rsidRPr="008F41CF">
        <w:rPr>
          <w:i/>
          <w:iCs/>
        </w:rPr>
        <w:t>musim-Max</w:t>
      </w:r>
      <w:r w:rsidRPr="008F41CF">
        <w:rPr>
          <w:rFonts w:eastAsia="等线"/>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w:t>
      </w:r>
      <w:r w:rsidRPr="008F41CF">
        <w:lastRenderedPageBreak/>
        <w:t xml:space="preserve">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lastRenderedPageBreak/>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lastRenderedPageBreak/>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r w:rsidRPr="008F41CF">
        <w:rPr>
          <w:rFonts w:eastAsia="宋体"/>
          <w:i/>
          <w:iCs/>
        </w:rPr>
        <w:t>flightPathUpdateDistanceThr</w:t>
      </w:r>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r w:rsidRPr="008F41CF">
        <w:rPr>
          <w:rFonts w:eastAsia="宋体"/>
          <w:i/>
          <w:iCs/>
        </w:rPr>
        <w:t>flightPathUpdateDistanceThr</w:t>
      </w:r>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r w:rsidRPr="008F41CF">
        <w:rPr>
          <w:rFonts w:eastAsia="宋体"/>
          <w:i/>
          <w:iCs/>
        </w:rPr>
        <w:t xml:space="preserve">flightPathUpdateTimeThr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宋体"/>
          <w:i/>
          <w:iCs/>
        </w:rPr>
        <w:t>flightPathUpdateTimeThr</w:t>
      </w:r>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宋体"/>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宋体"/>
          <w:i/>
          <w:iCs/>
        </w:rPr>
        <w:t>UEAssistanceInformation</w:t>
      </w:r>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宋体"/>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46"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72BC36B" w:rsidR="00662F4B" w:rsidRPr="008F41CF" w:rsidRDefault="00662F4B" w:rsidP="00662F4B">
      <w:pPr>
        <w:ind w:left="568" w:hanging="284"/>
        <w:rPr>
          <w:ins w:id="147" w:author="vivo-Chenli-After RAN2#129bis" w:date="2025-04-15T13:37:00Z"/>
        </w:rPr>
      </w:pPr>
      <w:ins w:id="148" w:author="vivo-Chenli-After RAN2#129bis" w:date="2025-04-15T13:37:00Z">
        <w:r w:rsidRPr="008F41CF">
          <w:t>1&gt;</w:t>
        </w:r>
        <w:r w:rsidRPr="008F41CF">
          <w:tab/>
          <w:t>if configured to provide its preference on</w:t>
        </w:r>
      </w:ins>
      <w:ins w:id="149" w:author="vivo-Chenli-After RAN2#129bis" w:date="2025-04-15T13:38:00Z">
        <w:r w:rsidR="004B2150">
          <w:t xml:space="preserve"> offset for LP-WUS monitoring for option 1-1</w:t>
        </w:r>
      </w:ins>
      <w:ins w:id="150" w:author="vivo-Chenli-After RAN2#129bis" w:date="2025-04-15T13:37:00Z">
        <w:r w:rsidRPr="008F41CF">
          <w:t xml:space="preserve"> </w:t>
        </w:r>
        <w:commentRangeStart w:id="151"/>
        <w:commentRangeStart w:id="152"/>
        <w:r w:rsidRPr="008F41CF">
          <w:t>of a cell group</w:t>
        </w:r>
      </w:ins>
      <w:commentRangeEnd w:id="151"/>
      <w:r w:rsidR="00C1317C">
        <w:rPr>
          <w:rStyle w:val="af1"/>
        </w:rPr>
        <w:commentReference w:id="151"/>
      </w:r>
      <w:commentRangeEnd w:id="152"/>
      <w:r w:rsidR="00162D3A">
        <w:rPr>
          <w:rStyle w:val="af1"/>
        </w:rPr>
        <w:commentReference w:id="152"/>
      </w:r>
      <w:ins w:id="153" w:author="vivo-Chenli-After RAN2#129bis" w:date="2025-04-15T13:37:00Z">
        <w:r w:rsidRPr="008F41CF">
          <w:t>:</w:t>
        </w:r>
      </w:ins>
    </w:p>
    <w:p w14:paraId="2224CCF3" w14:textId="3F0D5FB7" w:rsidR="00662F4B" w:rsidRPr="008F41CF" w:rsidRDefault="00662F4B" w:rsidP="00662F4B">
      <w:pPr>
        <w:ind w:left="851" w:hanging="284"/>
        <w:rPr>
          <w:ins w:id="154" w:author="vivo-Chenli-After RAN2#129bis" w:date="2025-04-15T13:37:00Z"/>
        </w:rPr>
      </w:pPr>
      <w:ins w:id="155" w:author="vivo-Chenli-After RAN2#129bis" w:date="2025-04-15T13:37:00Z">
        <w:r w:rsidRPr="008F41CF">
          <w:t>2&gt;</w:t>
        </w:r>
        <w:r w:rsidRPr="008F41CF">
          <w:tab/>
          <w:t xml:space="preserve">if the UE has a preference on </w:t>
        </w:r>
      </w:ins>
      <w:ins w:id="156" w:author="vivo-Chenli-After RAN2#129bis" w:date="2025-04-15T13:38:00Z">
        <w:r w:rsidR="009709E7">
          <w:t xml:space="preserve">offset for LP-WUS </w:t>
        </w:r>
      </w:ins>
      <w:ins w:id="157" w:author="vivo-Chenli-After RAN2#129bis" w:date="2025-04-15T13:39:00Z">
        <w:r w:rsidR="009709E7">
          <w:t>monitoring for option 1-1</w:t>
        </w:r>
        <w:r w:rsidR="009709E7" w:rsidRPr="008F41CF">
          <w:t xml:space="preserve"> of </w:t>
        </w:r>
      </w:ins>
      <w:ins w:id="158"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59" w:author="vivo-Chenli-After RAN2#129bis" w:date="2025-04-15T13:39:00Z">
        <w:r w:rsidR="00790C20" w:rsidRPr="00790C20">
          <w:rPr>
            <w:i/>
            <w:iCs/>
          </w:rPr>
          <w:t>offset11</w:t>
        </w:r>
      </w:ins>
      <w:ins w:id="160" w:author="vivo-Chenli-After RAN2#129bis" w:date="2025-04-15T13:37:00Z">
        <w:r w:rsidRPr="008F41CF">
          <w:rPr>
            <w:i/>
          </w:rPr>
          <w:t>-Preference</w:t>
        </w:r>
        <w:r w:rsidRPr="008F41CF">
          <w:t xml:space="preserve"> for the cell group since it was configured to provide its preference on </w:t>
        </w:r>
      </w:ins>
      <w:ins w:id="161" w:author="vivo-Chenli-After RAN2#129bis" w:date="2025-04-15T13:40:00Z">
        <w:r w:rsidR="00DB65D9">
          <w:t>offset for LP-WUS monitoring for option 1-1</w:t>
        </w:r>
        <w:r w:rsidR="00DB65D9" w:rsidRPr="008F41CF">
          <w:t xml:space="preserve"> </w:t>
        </w:r>
      </w:ins>
      <w:ins w:id="162"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63" w:author="vivo-Chenli-After RAN2#129bis" w:date="2025-04-15T13:37:00Z"/>
        </w:rPr>
      </w:pPr>
      <w:ins w:id="164" w:author="vivo-Chenli-After RAN2#129bis" w:date="2025-04-15T13:37:00Z">
        <w:r w:rsidRPr="008F41CF">
          <w:t>2&gt;</w:t>
        </w:r>
        <w:r w:rsidRPr="008F41CF">
          <w:tab/>
          <w:t xml:space="preserve">if the current </w:t>
        </w:r>
      </w:ins>
      <w:ins w:id="165" w:author="vivo-Chenli-After RAN2#129bis" w:date="2025-04-15T13:40:00Z">
        <w:r w:rsidR="00E66CF2">
          <w:rPr>
            <w:i/>
          </w:rPr>
          <w:t>offset11</w:t>
        </w:r>
      </w:ins>
      <w:ins w:id="166"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67" w:author="vivo-Chenli-After RAN2#129bis" w:date="2025-04-15T13:40:00Z">
        <w:r w:rsidR="00BA71A3">
          <w:rPr>
            <w:i/>
          </w:rPr>
          <w:t>offset11</w:t>
        </w:r>
      </w:ins>
      <w:ins w:id="168" w:author="vivo-Chenli-After RAN2#129bis" w:date="2025-04-15T13:37:00Z">
        <w:r w:rsidRPr="008F41CF">
          <w:rPr>
            <w:i/>
          </w:rPr>
          <w:t>-Preference</w:t>
        </w:r>
        <w:r w:rsidRPr="008F41CF">
          <w:t xml:space="preserve"> for the cell group and timer T346</w:t>
        </w:r>
      </w:ins>
      <w:ins w:id="169" w:author="vivo-Chenli-After RAN2#129bis" w:date="2025-04-15T13:40:00Z">
        <w:r w:rsidR="005D6709">
          <w:t>xx</w:t>
        </w:r>
      </w:ins>
      <w:ins w:id="170"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171" w:author="vivo-Chenli-After RAN2#129bis" w:date="2025-04-15T13:37:00Z"/>
        </w:rPr>
      </w:pPr>
      <w:ins w:id="172" w:author="vivo-Chenli-After RAN2#129bis" w:date="2025-04-15T13:37:00Z">
        <w:r w:rsidRPr="008F41CF">
          <w:t>3&gt;</w:t>
        </w:r>
        <w:r w:rsidRPr="008F41CF">
          <w:tab/>
          <w:t>start the timer T346</w:t>
        </w:r>
      </w:ins>
      <w:ins w:id="173" w:author="vivo-Chenli-After RAN2#129bis" w:date="2025-04-15T13:40:00Z">
        <w:r w:rsidR="00C95D5E">
          <w:t>xx</w:t>
        </w:r>
      </w:ins>
      <w:ins w:id="174" w:author="vivo-Chenli-After RAN2#129bis" w:date="2025-04-15T13:37:00Z">
        <w:r w:rsidRPr="008F41CF">
          <w:t xml:space="preserve"> with the timer value set to the </w:t>
        </w:r>
      </w:ins>
      <w:ins w:id="175" w:author="vivo-Chenli-After RAN2#129bis" w:date="2025-04-15T13:41:00Z">
        <w:r w:rsidR="00D87AEA">
          <w:rPr>
            <w:i/>
          </w:rPr>
          <w:t>offset11</w:t>
        </w:r>
      </w:ins>
      <w:ins w:id="176" w:author="vivo-Chenli-After RAN2#129bis" w:date="2025-04-15T13:37:00Z">
        <w:r w:rsidRPr="008F41CF">
          <w:rPr>
            <w:i/>
          </w:rPr>
          <w:t xml:space="preserve">-PreferenceProhibitTimer </w:t>
        </w:r>
        <w:r w:rsidRPr="008F41CF">
          <w:t>of the cell group;</w:t>
        </w:r>
      </w:ins>
    </w:p>
    <w:p w14:paraId="0A24EB4E" w14:textId="13A76259" w:rsidR="00662F4B" w:rsidRDefault="00662F4B" w:rsidP="00662F4B">
      <w:pPr>
        <w:ind w:left="1135" w:hanging="284"/>
        <w:rPr>
          <w:ins w:id="177" w:author="vivo-Chenli-After RAN2#129bis" w:date="2025-04-15T14:01:00Z"/>
        </w:rPr>
      </w:pPr>
      <w:ins w:id="178"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79" w:author="vivo-Chenli-After RAN2#129bis" w:date="2025-04-15T13:41:00Z">
        <w:r w:rsidR="00C122C9">
          <w:rPr>
            <w:i/>
          </w:rPr>
          <w:t>offset11</w:t>
        </w:r>
      </w:ins>
      <w:ins w:id="180" w:author="vivo-Chenli-After RAN2#129bis" w:date="2025-04-15T13:37:00Z">
        <w:r w:rsidRPr="008F41CF">
          <w:rPr>
            <w:i/>
          </w:rPr>
          <w:t>-Preference</w:t>
        </w:r>
        <w:r w:rsidRPr="008F41CF">
          <w:t>;</w:t>
        </w:r>
      </w:ins>
    </w:p>
    <w:p w14:paraId="3D32E255" w14:textId="7F917649" w:rsidR="001D374B" w:rsidRPr="008F41CF" w:rsidRDefault="001D374B" w:rsidP="001D374B">
      <w:pPr>
        <w:ind w:left="568" w:hanging="284"/>
        <w:rPr>
          <w:ins w:id="181" w:author="vivo-Chenli-After RAN2#129bis" w:date="2025-04-15T14:01:00Z"/>
        </w:rPr>
      </w:pPr>
      <w:ins w:id="182" w:author="vivo-Chenli-After RAN2#129bis" w:date="2025-04-15T14:01:00Z">
        <w:r w:rsidRPr="008F41CF">
          <w:lastRenderedPageBreak/>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183" w:author="vivo-Chenli-After RAN2#129bis" w:date="2025-04-15T14:01:00Z"/>
        </w:rPr>
      </w:pPr>
      <w:ins w:id="184" w:author="vivo-Chenli-After RAN2#129bis" w:date="2025-04-15T14:01:00Z">
        <w:r w:rsidRPr="008F41CF">
          <w:t>2&gt;</w:t>
        </w:r>
        <w:r w:rsidRPr="008F41CF">
          <w:tab/>
          <w:t xml:space="preserve">if the UE has a preference on </w:t>
        </w:r>
        <w:r>
          <w:t>offset for LP-WUS monitoring for option 1-</w:t>
        </w:r>
      </w:ins>
      <w:ins w:id="185" w:author="vivo-Chenli-After RAN2#129bis" w:date="2025-04-15T14:02:00Z">
        <w:r w:rsidR="00F75E9E">
          <w:t>2</w:t>
        </w:r>
      </w:ins>
      <w:ins w:id="186" w:author="vivo-Chenli-After RAN2#129bis" w:date="2025-04-15T14:01:00Z">
        <w:r w:rsidRPr="008F41CF">
          <w:t xml:space="preserve"> of the cell group and the UE did not transmit a </w:t>
        </w:r>
        <w:r w:rsidRPr="008F41CF">
          <w:rPr>
            <w:i/>
            <w:iCs/>
          </w:rPr>
          <w:t>UEAssistanceInformation</w:t>
        </w:r>
        <w:r w:rsidRPr="008F41CF">
          <w:t xml:space="preserve"> message with </w:t>
        </w:r>
        <w:r w:rsidRPr="00790C20">
          <w:rPr>
            <w:i/>
            <w:iCs/>
          </w:rPr>
          <w:t>offset1</w:t>
        </w:r>
      </w:ins>
      <w:ins w:id="187" w:author="vivo-Chenli-After RAN2#129bis" w:date="2025-04-15T14:02:00Z">
        <w:r w:rsidR="00B97CD1">
          <w:rPr>
            <w:i/>
            <w:iCs/>
          </w:rPr>
          <w:t>2</w:t>
        </w:r>
      </w:ins>
      <w:ins w:id="188"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189" w:author="vivo-Chenli-After RAN2#129bis" w:date="2025-04-15T14:02:00Z">
        <w:r w:rsidR="002047D5">
          <w:t>2</w:t>
        </w:r>
      </w:ins>
      <w:ins w:id="190"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191" w:author="vivo-Chenli-After RAN2#129bis" w:date="2025-04-15T14:01:00Z"/>
        </w:rPr>
      </w:pPr>
      <w:ins w:id="192" w:author="vivo-Chenli-After RAN2#129bis" w:date="2025-04-15T14:01:00Z">
        <w:r w:rsidRPr="008F41CF">
          <w:t>2&gt;</w:t>
        </w:r>
        <w:r w:rsidRPr="008F41CF">
          <w:tab/>
          <w:t xml:space="preserve">if the current </w:t>
        </w:r>
        <w:r>
          <w:rPr>
            <w:i/>
          </w:rPr>
          <w:t>offset1</w:t>
        </w:r>
      </w:ins>
      <w:ins w:id="193" w:author="vivo-Chenli-After RAN2#129bis" w:date="2025-04-15T14:02:00Z">
        <w:r w:rsidR="002047D5">
          <w:rPr>
            <w:i/>
          </w:rPr>
          <w:t>2</w:t>
        </w:r>
      </w:ins>
      <w:ins w:id="194" w:author="vivo-Chenli-After RAN2#129bis" w:date="2025-04-15T14:01: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rPr>
          <w:t>offset1</w:t>
        </w:r>
      </w:ins>
      <w:ins w:id="195" w:author="vivo-Chenli-After RAN2#129bis" w:date="2025-04-15T14:02:00Z">
        <w:r w:rsidR="006E3865">
          <w:rPr>
            <w:i/>
          </w:rPr>
          <w:t>2</w:t>
        </w:r>
      </w:ins>
      <w:ins w:id="196"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197" w:author="vivo-Chenli-After RAN2#129bis" w:date="2025-04-15T14:01:00Z"/>
        </w:rPr>
      </w:pPr>
      <w:ins w:id="198" w:author="vivo-Chenli-After RAN2#129bis" w:date="2025-04-15T14:01:00Z">
        <w:r w:rsidRPr="008F41CF">
          <w:t>3&gt;</w:t>
        </w:r>
        <w:r w:rsidRPr="008F41CF">
          <w:tab/>
          <w:t>start the timer T346</w:t>
        </w:r>
      </w:ins>
      <w:ins w:id="199" w:author="vivo-Chenli-After RAN2#129bis" w:date="2025-04-15T14:02:00Z">
        <w:r w:rsidR="00490809">
          <w:t>yy</w:t>
        </w:r>
      </w:ins>
      <w:ins w:id="200" w:author="vivo-Chenli-After RAN2#129bis" w:date="2025-04-15T14:01:00Z">
        <w:r w:rsidRPr="008F41CF">
          <w:t xml:space="preserve"> with the timer value set to the </w:t>
        </w:r>
        <w:r>
          <w:rPr>
            <w:i/>
          </w:rPr>
          <w:t>offset1</w:t>
        </w:r>
      </w:ins>
      <w:ins w:id="201" w:author="vivo-Chenli-After RAN2#129bis" w:date="2025-04-15T14:02:00Z">
        <w:r w:rsidR="0026679A">
          <w:rPr>
            <w:i/>
          </w:rPr>
          <w:t>2</w:t>
        </w:r>
      </w:ins>
      <w:ins w:id="202" w:author="vivo-Chenli-After RAN2#129bis" w:date="2025-04-15T14:01:00Z">
        <w:r w:rsidRPr="008F41CF">
          <w:rPr>
            <w:i/>
          </w:rPr>
          <w:t xml:space="preserve">-PreferenceProhibitTimer </w:t>
        </w:r>
        <w:r w:rsidRPr="008F41CF">
          <w:t>of the cell group;</w:t>
        </w:r>
      </w:ins>
    </w:p>
    <w:p w14:paraId="17749D4B" w14:textId="2AFFCB08" w:rsidR="001D374B" w:rsidRPr="00662F4B" w:rsidRDefault="001D374B" w:rsidP="001D374B">
      <w:pPr>
        <w:ind w:left="1135" w:hanging="284"/>
      </w:pPr>
      <w:ins w:id="203" w:author="vivo-Chenli-After RAN2#129bis" w:date="2025-04-15T14:01: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rPr>
          <w:t>offset1</w:t>
        </w:r>
      </w:ins>
      <w:ins w:id="204" w:author="vivo-Chenli-After RAN2#129bis" w:date="2025-04-15T14:02:00Z">
        <w:r w:rsidR="00A031DA">
          <w:rPr>
            <w:i/>
          </w:rPr>
          <w:t>2</w:t>
        </w:r>
      </w:ins>
      <w:ins w:id="205" w:author="vivo-Chenli-After RAN2#129bis" w:date="2025-04-15T14:01:00Z">
        <w:r w:rsidRPr="008F41CF">
          <w:rPr>
            <w:i/>
          </w:rPr>
          <w:t>-Preference</w:t>
        </w:r>
        <w:r w:rsidRPr="008F41C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206" w:name="_Toc193445757"/>
      <w:bookmarkStart w:id="207" w:name="_Toc193451562"/>
      <w:bookmarkStart w:id="208"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45"/>
      <w:bookmarkEnd w:id="206"/>
      <w:bookmarkEnd w:id="207"/>
      <w:bookmarkEnd w:id="208"/>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r w:rsidRPr="008F41CF">
        <w:rPr>
          <w:rFonts w:eastAsia="宋体"/>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lastRenderedPageBreak/>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lastRenderedPageBreak/>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lastRenderedPageBreak/>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r w:rsidRPr="008F41CF">
        <w:rPr>
          <w:rFonts w:eastAsia="宋体"/>
          <w:i/>
          <w:iCs/>
          <w:lang w:eastAsia="en-US"/>
        </w:rPr>
        <w:t>UEAssistanceInformation</w:t>
      </w:r>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lastRenderedPageBreak/>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等线"/>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lastRenderedPageBreak/>
        <w:t>5&gt;</w:t>
      </w:r>
      <w:r w:rsidRPr="008F41CF">
        <w:tab/>
        <w:t xml:space="preserve">include the </w:t>
      </w:r>
      <w:r w:rsidRPr="008F41CF">
        <w:rPr>
          <w:i/>
          <w:iCs/>
        </w:rPr>
        <w:t>musim-MaxCC-TotalDL/ musim-MaxCC-TotalUL/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等线"/>
          <w:i/>
        </w:rPr>
        <w:t>musim-CandidateBandList</w:t>
      </w:r>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等线"/>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r w:rsidRPr="008F41CF">
        <w:rPr>
          <w:i/>
          <w:iCs/>
        </w:rPr>
        <w:t>musim-bandEntryIndex</w:t>
      </w:r>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r w:rsidRPr="008F41CF">
        <w:rPr>
          <w:rFonts w:eastAsia="等线"/>
          <w:i/>
          <w:iCs/>
        </w:rPr>
        <w:t>NeedForGapsConfigNR</w:t>
      </w:r>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'1', where n is equal to the </w:t>
      </w:r>
      <w:r w:rsidRPr="008F41CF">
        <w:rPr>
          <w:rFonts w:eastAsia="宋体"/>
          <w:i/>
          <w:lang w:eastAsia="en-US"/>
        </w:rPr>
        <w:t>servCellIndex</w:t>
      </w:r>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lastRenderedPageBreak/>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'0', where n is equal to the </w:t>
      </w:r>
      <w:r w:rsidRPr="008F41CF">
        <w:rPr>
          <w:rFonts w:eastAsia="宋体"/>
          <w:i/>
          <w:lang w:eastAsia="en-US"/>
        </w:rPr>
        <w:t>servCellIndex</w:t>
      </w:r>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scg-DeactivationPreference</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r w:rsidRPr="008F41CF">
        <w:rPr>
          <w:rFonts w:eastAsia="宋体"/>
          <w:i/>
          <w:snapToGrid w:val="0"/>
        </w:rPr>
        <w:t>scg-DeactivationPreference</w:t>
      </w:r>
      <w:r w:rsidRPr="008F41CF">
        <w:rPr>
          <w:rFonts w:eastAsia="宋体"/>
          <w:snapToGrid w:val="0"/>
        </w:rPr>
        <w:t xml:space="preserve"> to </w:t>
      </w:r>
      <w:r w:rsidRPr="008F41CF">
        <w:rPr>
          <w:rFonts w:eastAsia="宋体"/>
          <w:i/>
          <w:snapToGrid w:val="0"/>
        </w:rPr>
        <w:t>scg-DeactivationPreferred</w:t>
      </w:r>
      <w:r w:rsidRPr="008F41CF">
        <w:rPr>
          <w:rFonts w:eastAsia="宋体"/>
          <w:snapToGrid w:val="0"/>
        </w:rPr>
        <w:t xml:space="preserve"> if the UE prefers the SCG to be deactivated, otherwise set it to </w:t>
      </w:r>
      <w:r w:rsidRPr="008F41CF">
        <w:rPr>
          <w:rFonts w:eastAsia="宋体"/>
          <w:i/>
          <w:iCs/>
          <w:snapToGrid w:val="0"/>
        </w:rPr>
        <w:t>noPreference</w:t>
      </w:r>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uplinkData</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iCs/>
        </w:rPr>
        <w:t>UEAssistanceInformation</w:t>
      </w:r>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r w:rsidRPr="008F41CF">
        <w:rPr>
          <w:rFonts w:eastAsia="宋体"/>
          <w:i/>
          <w:iCs/>
          <w:lang w:eastAsia="en-US"/>
        </w:rPr>
        <w:t>UEAssistanceInformation</w:t>
      </w:r>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snapToGrid w:val="0"/>
        </w:rPr>
        <w:t>pdu-SessionID</w:t>
      </w:r>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lastRenderedPageBreak/>
        <w:t>4&gt;</w:t>
      </w:r>
      <w:r w:rsidRPr="008F41CF">
        <w:rPr>
          <w:rFonts w:eastAsia="宋体"/>
          <w:snapToGrid w:val="0"/>
        </w:rPr>
        <w:tab/>
        <w:t xml:space="preserve">stop timer T346l for each QoS flow of this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ul-TrafficInfoProhibitTimer</w:t>
      </w:r>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r w:rsidRPr="008F41CF">
        <w:rPr>
          <w:i/>
        </w:rPr>
        <w:t>qfi</w:t>
      </w:r>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rFonts w:eastAsia="宋体"/>
          <w:i/>
          <w:lang w:eastAsia="en-US"/>
        </w:rPr>
        <w:t xml:space="preserve">jitterRange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burstArrivalTime</w:t>
      </w:r>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trafficPeriodicity</w:t>
      </w:r>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r w:rsidRPr="008F41CF">
        <w:rPr>
          <w:rFonts w:eastAsia="宋体"/>
          <w:i/>
          <w:lang w:eastAsia="en-US"/>
        </w:rPr>
        <w:t>pdu-SetIdentification</w:t>
      </w:r>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r w:rsidRPr="008F41CF">
        <w:rPr>
          <w:rFonts w:eastAsia="宋体"/>
          <w:i/>
          <w:lang w:eastAsia="en-US"/>
        </w:rPr>
        <w:t>pdu-SetIdentification</w:t>
      </w:r>
      <w:r w:rsidRPr="008F41CF">
        <w:rPr>
          <w:rFonts w:eastAsia="宋体"/>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宋体"/>
          <w:i/>
          <w:lang w:eastAsia="en-US"/>
        </w:rPr>
        <w:t>pdu-SetIdentification</w:t>
      </w:r>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rPr>
        <w:t>UEAssistanceInformation</w:t>
      </w:r>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r w:rsidRPr="008F41CF">
        <w:rPr>
          <w:rFonts w:eastAsia="宋体"/>
          <w:i/>
          <w:iCs/>
        </w:rPr>
        <w:t>UEAssistanceInformation</w:t>
      </w:r>
      <w:r w:rsidRPr="008F41CF">
        <w:rPr>
          <w:rFonts w:eastAsia="宋体"/>
        </w:rPr>
        <w:t xml:space="preserve"> message;</w:t>
      </w:r>
    </w:p>
    <w:p w14:paraId="66FD8D29" w14:textId="2412B820" w:rsidR="00320F78" w:rsidRPr="008F41CF" w:rsidRDefault="00320F78" w:rsidP="00320F78">
      <w:pPr>
        <w:ind w:left="568" w:hanging="284"/>
        <w:rPr>
          <w:ins w:id="209" w:author="vivo-Chenli-After RAN2#129bis" w:date="2025-04-15T14:07:00Z"/>
        </w:rPr>
      </w:pPr>
      <w:ins w:id="210"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211" w:author="vivo-Chenli-After RAN2#129bis" w:date="2025-04-15T14:07:00Z"/>
        </w:rPr>
      </w:pPr>
      <w:ins w:id="212" w:author="vivo-Chenli-After RAN2#129bis" w:date="2025-04-15T14:07:00Z">
        <w:r w:rsidRPr="008F41CF">
          <w:rPr>
            <w:lang w:eastAsia="ko-KR"/>
          </w:rPr>
          <w:lastRenderedPageBreak/>
          <w:t>2</w:t>
        </w:r>
        <w:r w:rsidRPr="008F41CF">
          <w:t>&gt;</w:t>
        </w:r>
        <w:r w:rsidRPr="008F41CF">
          <w:rPr>
            <w:lang w:eastAsia="ko-KR"/>
          </w:rPr>
          <w:tab/>
        </w:r>
        <w:r w:rsidRPr="008F41CF">
          <w:t xml:space="preserve">include </w:t>
        </w:r>
      </w:ins>
      <w:ins w:id="213" w:author="vivo-Chenli-After RAN2#129bis" w:date="2025-04-15T14:08:00Z">
        <w:r w:rsidR="00FD37ED">
          <w:rPr>
            <w:i/>
            <w:iCs/>
          </w:rPr>
          <w:t>offset11</w:t>
        </w:r>
      </w:ins>
      <w:ins w:id="214"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4B1EAB36" w:rsidR="00320F78" w:rsidRPr="008F41CF" w:rsidRDefault="00320F78" w:rsidP="00320F78">
      <w:pPr>
        <w:ind w:left="851" w:hanging="284"/>
        <w:rPr>
          <w:ins w:id="215" w:author="vivo-Chenli-After RAN2#129bis" w:date="2025-04-15T14:07:00Z"/>
        </w:rPr>
      </w:pPr>
      <w:ins w:id="216"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17" w:author="vivo-Chenli-After RAN2#129bis" w:date="2025-04-15T15:11:00Z">
        <w:r w:rsidR="005A5E4B" w:rsidRPr="005A5E4B">
          <w:t xml:space="preserve"> </w:t>
        </w:r>
        <w:r w:rsidR="005A5E4B">
          <w:t>offset for LP-WUS monitoring for option 1-</w:t>
        </w:r>
      </w:ins>
      <w:ins w:id="218" w:author="vivo-Chenli-After RAN2#129bis" w:date="2025-04-15T15:12:00Z">
        <w:r w:rsidR="004A3D84">
          <w:t>1</w:t>
        </w:r>
      </w:ins>
      <w:ins w:id="219" w:author="vivo-Chenli-After RAN2#129bis" w:date="2025-04-15T15:11:00Z">
        <w:r w:rsidR="005A5E4B" w:rsidRPr="008F41CF">
          <w:t xml:space="preserve"> of the cell</w:t>
        </w:r>
      </w:ins>
      <w:ins w:id="220" w:author="vivo-Chenli-After RAN2#129bis" w:date="2025-04-15T15:13:00Z">
        <w:r w:rsidR="005916D0">
          <w:t xml:space="preserve"> group</w:t>
        </w:r>
      </w:ins>
      <w:ins w:id="221" w:author="vivo-Chenli-After RAN2#129bis" w:date="2025-04-15T14:07:00Z">
        <w:r w:rsidRPr="008F41CF">
          <w:t>:</w:t>
        </w:r>
      </w:ins>
    </w:p>
    <w:p w14:paraId="3B34041F" w14:textId="2827B557" w:rsidR="00320F78" w:rsidRDefault="00320F78" w:rsidP="00320F78">
      <w:pPr>
        <w:ind w:left="1135" w:hanging="284"/>
        <w:rPr>
          <w:ins w:id="222" w:author="vivo-Chenli-After RAN2#129bis" w:date="2025-04-15T15:27:00Z"/>
          <w:lang w:eastAsia="ko-KR"/>
        </w:rPr>
      </w:pPr>
      <w:ins w:id="223" w:author="vivo-Chenli-After RAN2#129bis" w:date="2025-04-15T14:07:00Z">
        <w:r w:rsidRPr="008F41CF">
          <w:rPr>
            <w:lang w:eastAsia="ko-KR"/>
          </w:rPr>
          <w:t>3&gt;</w:t>
        </w:r>
        <w:r w:rsidRPr="008F41CF">
          <w:rPr>
            <w:lang w:eastAsia="ko-KR"/>
          </w:rPr>
          <w:tab/>
        </w:r>
      </w:ins>
      <w:ins w:id="224" w:author="vivo-Chenli-After RAN2#129bis" w:date="2025-04-15T15:12:00Z">
        <w:r w:rsidR="00362348" w:rsidRPr="008F41CF">
          <w:t xml:space="preserve">set </w:t>
        </w:r>
      </w:ins>
      <w:ins w:id="225" w:author="vivo-Chenli-After RAN2#129bis" w:date="2025-04-15T15:28:00Z">
        <w:r w:rsidR="00ED37D2" w:rsidRPr="008F41CF">
          <w:rPr>
            <w:rFonts w:eastAsia="宋体"/>
            <w:snapToGrid w:val="0"/>
          </w:rPr>
          <w:t xml:space="preserve">the </w:t>
        </w:r>
        <w:r w:rsidR="00ED37D2">
          <w:rPr>
            <w:i/>
            <w:iCs/>
          </w:rPr>
          <w:t>offset11</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226" w:author="vivo-Chenli-After RAN2#129bis" w:date="2025-04-15T15:27:00Z">
        <w:r w:rsidR="00D51741">
          <w:rPr>
            <w:lang w:eastAsia="ko-KR"/>
          </w:rPr>
          <w:t>;</w:t>
        </w:r>
      </w:ins>
    </w:p>
    <w:p w14:paraId="285BC529" w14:textId="7A413670" w:rsidR="00320F78" w:rsidRPr="008F41CF" w:rsidRDefault="00A238BD" w:rsidP="00320F78">
      <w:pPr>
        <w:ind w:left="851" w:hanging="284"/>
        <w:rPr>
          <w:ins w:id="227" w:author="vivo-Chenli-After RAN2#129bis" w:date="2025-04-15T14:07:00Z"/>
          <w:lang w:eastAsia="ko-KR"/>
        </w:rPr>
      </w:pPr>
      <w:commentRangeStart w:id="228"/>
      <w:commentRangeStart w:id="229"/>
      <w:ins w:id="230" w:author="vivo-Chenli-After RAN2#129bis" w:date="2025-04-15T15:40:00Z">
        <w:r>
          <w:rPr>
            <w:lang w:eastAsia="ko-KR"/>
          </w:rPr>
          <w:t xml:space="preserve">[FFS </w:t>
        </w:r>
      </w:ins>
      <w:ins w:id="231"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32"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33"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34" w:author="vivo-Chenli-After RAN2#129bis" w:date="2025-04-15T14:07:00Z"/>
        </w:rPr>
      </w:pPr>
      <w:ins w:id="235" w:author="vivo-Chenli-After RAN2#129bis" w:date="2025-04-15T14:07:00Z">
        <w:r w:rsidRPr="008F41CF">
          <w:t>3&gt;</w:t>
        </w:r>
        <w:r w:rsidRPr="008F41CF">
          <w:tab/>
          <w:t>do not include</w:t>
        </w:r>
      </w:ins>
      <w:ins w:id="236" w:author="vivo-Chenli-After RAN2#129bis" w:date="2025-04-15T15:37:00Z">
        <w:r w:rsidR="00261D17">
          <w:t xml:space="preserve"> </w:t>
        </w:r>
      </w:ins>
      <w:ins w:id="237" w:author="vivo-Chenli-After RAN2#129bis" w:date="2025-04-15T15:57:00Z">
        <w:r w:rsidR="00943B9B" w:rsidRPr="00B038D0">
          <w:rPr>
            <w:i/>
            <w:iCs/>
          </w:rPr>
          <w:t>offset11</w:t>
        </w:r>
      </w:ins>
      <w:ins w:id="238" w:author="vivo-Chenli-After RAN2#129bis" w:date="2025-04-15T14:07:00Z">
        <w:r w:rsidRPr="008F41CF">
          <w:t xml:space="preserve"> </w:t>
        </w:r>
        <w:r w:rsidRPr="008F41CF">
          <w:rPr>
            <w:iCs/>
          </w:rPr>
          <w:t xml:space="preserve">in the </w:t>
        </w:r>
      </w:ins>
      <w:ins w:id="239" w:author="vivo-Chenli-After RAN2#129bis" w:date="2025-04-15T15:37:00Z">
        <w:r w:rsidR="00422E78">
          <w:rPr>
            <w:i/>
            <w:iCs/>
          </w:rPr>
          <w:t>Offset11</w:t>
        </w:r>
        <w:r w:rsidR="00422E78" w:rsidRPr="008F41CF">
          <w:rPr>
            <w:i/>
            <w:iCs/>
          </w:rPr>
          <w:t xml:space="preserve">-Preference </w:t>
        </w:r>
      </w:ins>
      <w:ins w:id="240" w:author="vivo-Chenli-After RAN2#129bis" w:date="2025-04-15T14:07:00Z">
        <w:r w:rsidRPr="008F41CF">
          <w:rPr>
            <w:iCs/>
          </w:rPr>
          <w:t>IE</w:t>
        </w:r>
        <w:r w:rsidRPr="008F41CF">
          <w:t>;</w:t>
        </w:r>
      </w:ins>
      <w:ins w:id="241" w:author="vivo-Chenli-After RAN2#129bis" w:date="2025-04-15T15:40:00Z">
        <w:r w:rsidR="00A238BD">
          <w:t>]</w:t>
        </w:r>
      </w:ins>
      <w:commentRangeEnd w:id="228"/>
      <w:r w:rsidR="00C1317C">
        <w:rPr>
          <w:rStyle w:val="af1"/>
        </w:rPr>
        <w:commentReference w:id="228"/>
      </w:r>
      <w:commentRangeEnd w:id="229"/>
      <w:r w:rsidR="00BD31F8">
        <w:rPr>
          <w:rStyle w:val="af1"/>
        </w:rPr>
        <w:commentReference w:id="229"/>
      </w:r>
    </w:p>
    <w:p w14:paraId="23F3B034" w14:textId="43333236" w:rsidR="00D97023" w:rsidRPr="008F41CF" w:rsidRDefault="00D97023" w:rsidP="00D97023">
      <w:pPr>
        <w:ind w:left="568" w:hanging="284"/>
        <w:rPr>
          <w:ins w:id="242" w:author="vivo-Chenli-After RAN2#129bis" w:date="2025-04-15T15:40:00Z"/>
        </w:rPr>
      </w:pPr>
      <w:ins w:id="243" w:author="vivo-Chenli-After RAN2#129bis" w:date="2025-04-15T15:40:00Z">
        <w:r w:rsidRPr="008F41CF">
          <w:t>1&gt;</w:t>
        </w:r>
        <w:r w:rsidRPr="008F41CF">
          <w:tab/>
          <w:t xml:space="preserve">if transmission of the </w:t>
        </w:r>
        <w:r w:rsidRPr="008F41CF">
          <w:rPr>
            <w:i/>
          </w:rPr>
          <w:t>UEAssistanceInformation</w:t>
        </w:r>
        <w:r w:rsidRPr="008F41CF">
          <w:t xml:space="preserve"> message is initiated to provide </w:t>
        </w:r>
        <w:r w:rsidRPr="004D6BFF">
          <w:rPr>
            <w:i/>
            <w:iCs/>
          </w:rPr>
          <w:t>offset1</w:t>
        </w:r>
      </w:ins>
      <w:ins w:id="244" w:author="vivo-Chenli-After RAN2#129bis" w:date="2025-04-15T15:41:00Z">
        <w:r w:rsidR="009C566A">
          <w:rPr>
            <w:i/>
            <w:iCs/>
          </w:rPr>
          <w:t>2</w:t>
        </w:r>
      </w:ins>
      <w:ins w:id="245"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46" w:author="vivo-Chenli-After RAN2#129bis" w:date="2025-04-15T15:40:00Z"/>
        </w:rPr>
      </w:pPr>
      <w:ins w:id="247"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48" w:author="vivo-Chenli-After RAN2#129bis" w:date="2025-04-15T15:41:00Z">
        <w:r w:rsidR="00F43BF9">
          <w:rPr>
            <w:i/>
            <w:iCs/>
          </w:rPr>
          <w:t>2</w:t>
        </w:r>
      </w:ins>
      <w:ins w:id="249" w:author="vivo-Chenli-After RAN2#129bis" w:date="2025-04-15T15:40:00Z">
        <w:r w:rsidRPr="008F41CF">
          <w:rPr>
            <w:i/>
            <w:iCs/>
          </w:rPr>
          <w:t xml:space="preserve">-Preference </w:t>
        </w:r>
        <w:r w:rsidRPr="008F41CF">
          <w:t xml:space="preserve">in the </w:t>
        </w:r>
        <w:r w:rsidRPr="008F41CF">
          <w:rPr>
            <w:i/>
          </w:rPr>
          <w:t>UEAssistanceInformation</w:t>
        </w:r>
        <w:r w:rsidRPr="008F41CF">
          <w:t xml:space="preserve"> message;</w:t>
        </w:r>
      </w:ins>
    </w:p>
    <w:p w14:paraId="72E716E4" w14:textId="5CC5DBD2" w:rsidR="00D97023" w:rsidRPr="008F41CF" w:rsidRDefault="00D97023" w:rsidP="00D97023">
      <w:pPr>
        <w:ind w:left="851" w:hanging="284"/>
        <w:rPr>
          <w:ins w:id="250" w:author="vivo-Chenli-After RAN2#129bis" w:date="2025-04-15T15:40:00Z"/>
        </w:rPr>
      </w:pPr>
      <w:ins w:id="251"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52" w:author="vivo-Chenli-After RAN2#129bis" w:date="2025-04-15T15:41:00Z">
        <w:r w:rsidR="00B778DB">
          <w:t>2</w:t>
        </w:r>
      </w:ins>
      <w:ins w:id="253"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54" w:author="vivo-Chenli-After RAN2#129bis" w:date="2025-04-15T15:40:00Z"/>
          <w:lang w:eastAsia="ko-KR"/>
        </w:rPr>
      </w:pPr>
      <w:ins w:id="255" w:author="vivo-Chenli-After RAN2#129bis" w:date="2025-04-15T15:40:00Z">
        <w:r w:rsidRPr="008F41CF">
          <w:rPr>
            <w:lang w:eastAsia="ko-KR"/>
          </w:rPr>
          <w:t>3&gt;</w:t>
        </w:r>
        <w:r w:rsidRPr="008F41CF">
          <w:rPr>
            <w:lang w:eastAsia="ko-KR"/>
          </w:rPr>
          <w:tab/>
        </w:r>
        <w:r w:rsidRPr="008F41CF">
          <w:t xml:space="preserve">set </w:t>
        </w:r>
        <w:r w:rsidRPr="008F41CF">
          <w:rPr>
            <w:rFonts w:eastAsia="宋体"/>
            <w:snapToGrid w:val="0"/>
          </w:rPr>
          <w:t xml:space="preserve">the </w:t>
        </w:r>
        <w:r>
          <w:rPr>
            <w:i/>
            <w:iCs/>
          </w:rPr>
          <w:t>offset1</w:t>
        </w:r>
      </w:ins>
      <w:ins w:id="256" w:author="vivo-Chenli-After RAN2#129bis" w:date="2025-04-15T15:41:00Z">
        <w:r w:rsidR="00E42A0A">
          <w:rPr>
            <w:i/>
            <w:iCs/>
          </w:rPr>
          <w:t>2</w:t>
        </w:r>
      </w:ins>
      <w:ins w:id="257" w:author="vivo-Chenli-After RAN2#129bis" w:date="2025-04-15T15:40:00Z">
        <w:r w:rsidRPr="008F41CF">
          <w:rPr>
            <w:i/>
            <w:iCs/>
          </w:rPr>
          <w:t xml:space="preserve">-Preference </w:t>
        </w:r>
        <w:r w:rsidRPr="008F41CF">
          <w:rPr>
            <w:rFonts w:eastAsia="宋体"/>
            <w:snapToGrid w:val="0"/>
          </w:rPr>
          <w:t xml:space="preserve">to </w:t>
        </w:r>
        <w:r>
          <w:rPr>
            <w:rFonts w:eastAsia="宋体"/>
            <w:snapToGrid w:val="0"/>
          </w:rPr>
          <w:t>the preferred offset value</w:t>
        </w:r>
        <w:r>
          <w:rPr>
            <w:lang w:eastAsia="ko-KR"/>
          </w:rPr>
          <w:t>;</w:t>
        </w:r>
      </w:ins>
    </w:p>
    <w:p w14:paraId="3644209F" w14:textId="56C04423" w:rsidR="00D97023" w:rsidRPr="008F41CF" w:rsidRDefault="00D97023" w:rsidP="00D97023">
      <w:pPr>
        <w:ind w:left="851" w:hanging="284"/>
        <w:rPr>
          <w:ins w:id="258" w:author="vivo-Chenli-After RAN2#129bis" w:date="2025-04-15T15:40:00Z"/>
          <w:lang w:eastAsia="ko-KR"/>
        </w:rPr>
      </w:pPr>
      <w:ins w:id="259"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60" w:author="vivo-Chenli-After RAN2#129bis" w:date="2025-04-15T15:41:00Z">
        <w:r w:rsidR="0061441A">
          <w:t>2</w:t>
        </w:r>
      </w:ins>
      <w:ins w:id="261"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62" w:author="vivo-Chenli-After RAN2#129bis" w:date="2025-04-15T15:57:00Z"/>
        </w:rPr>
      </w:pPr>
      <w:ins w:id="263"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64" w:author="vivo-Chenli-After RAN2#129bis" w:date="2025-04-15T15:42:00Z"/>
        </w:rPr>
      </w:pPr>
      <w:bookmarkStart w:id="265" w:name="_Hlk195709533"/>
      <w:ins w:id="266" w:author="vivo-Chenli-After RAN2#129bis" w:date="2025-04-15T15:42:00Z">
        <w:r>
          <w:t>Editor’s NOTE: There is no conclusion on whether it is allowe</w:t>
        </w:r>
      </w:ins>
      <w:ins w:id="267" w:author="vivo-Chenli-After RAN2#129bis" w:date="2025-04-15T15:43:00Z">
        <w:r>
          <w:t xml:space="preserve">d to report an </w:t>
        </w:r>
      </w:ins>
      <w:ins w:id="268" w:author="vivo-Chenli-After RAN2#129bis" w:date="2025-04-16T15:25:00Z">
        <w:r w:rsidR="00DC4181">
          <w:t xml:space="preserve">empty </w:t>
        </w:r>
      </w:ins>
      <w:ins w:id="269" w:author="vivo-Chenli-After RAN2#129bis" w:date="2025-04-15T15:43:00Z">
        <w:r>
          <w:t xml:space="preserve">UAI </w:t>
        </w:r>
      </w:ins>
      <w:ins w:id="270" w:author="vivo-Chenli-After RAN2#129bis" w:date="2025-04-16T15:26:00Z">
        <w:r w:rsidR="00DC4181">
          <w:t>on</w:t>
        </w:r>
      </w:ins>
      <w:ins w:id="271" w:author="vivo-Chenli-After RAN2#129bis" w:date="2025-04-15T15:43:00Z">
        <w:r>
          <w:t xml:space="preserve"> offset </w:t>
        </w:r>
        <w:r w:rsidR="00DA62C0">
          <w:t xml:space="preserve">for LP-WUS monitoring </w:t>
        </w:r>
      </w:ins>
      <w:ins w:id="272" w:author="vivo-Chenli-After RAN2#129bis" w:date="2025-04-16T15:26:00Z">
        <w:r w:rsidR="00762E20">
          <w:t>for both option 1-1 and option 1-2</w:t>
        </w:r>
      </w:ins>
      <w:ins w:id="273" w:author="vivo-Chenli-After RAN2#129bis" w:date="2025-04-15T15:42:00Z">
        <w:r>
          <w:t xml:space="preserve">. </w:t>
        </w:r>
      </w:ins>
    </w:p>
    <w:bookmarkEnd w:id="265"/>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sidelink communication by an NR </w:t>
      </w:r>
      <w:r w:rsidRPr="008F41CF">
        <w:rPr>
          <w:rFonts w:eastAsia="宋体"/>
          <w:i/>
          <w:iCs/>
        </w:rPr>
        <w:t>RRCReconfiguration</w:t>
      </w:r>
      <w:r w:rsidRPr="008F41CF">
        <w:rPr>
          <w:rFonts w:eastAsia="宋体"/>
        </w:rPr>
        <w:t xml:space="preserve"> message that was embedded within an E-UTRA </w:t>
      </w:r>
      <w:r w:rsidRPr="008F41CF">
        <w:rPr>
          <w:rFonts w:eastAsia="宋体"/>
          <w:i/>
          <w:iCs/>
        </w:rPr>
        <w:t>RRCConnectionReconfiguration</w:t>
      </w:r>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r w:rsidRPr="008F41CF">
        <w:rPr>
          <w:rFonts w:eastAsia="宋体"/>
          <w:i/>
          <w:lang w:eastAsia="en-GB"/>
        </w:rPr>
        <w:t xml:space="preserve">UEAssistanceInformation </w:t>
      </w:r>
      <w:r w:rsidRPr="008F41CF">
        <w:rPr>
          <w:rFonts w:eastAsia="宋体"/>
          <w:iCs/>
          <w:lang w:eastAsia="en-GB"/>
        </w:rPr>
        <w:t xml:space="preserve">to lower layers via SRB1, </w:t>
      </w:r>
      <w:r w:rsidRPr="008F41CF">
        <w:rPr>
          <w:rFonts w:eastAsia="宋体"/>
        </w:rPr>
        <w:t xml:space="preserve">embedded in E-UTRA RRC message </w:t>
      </w:r>
      <w:r w:rsidRPr="008F41CF">
        <w:rPr>
          <w:rFonts w:eastAsia="宋体"/>
          <w:i/>
          <w:iCs/>
        </w:rPr>
        <w:t>ULInformationTransferIRAT</w:t>
      </w:r>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lastRenderedPageBreak/>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74" w:name="_Toc20425880"/>
      <w:bookmarkStart w:id="275" w:name="_Toc29321276"/>
      <w:bookmarkStart w:id="276" w:name="_Toc60777108"/>
      <w:bookmarkStart w:id="277" w:name="_Toc193446023"/>
      <w:bookmarkStart w:id="278" w:name="_Toc193451828"/>
      <w:bookmarkStart w:id="279" w:name="_Toc193463098"/>
      <w:r w:rsidRPr="00325D1F">
        <w:lastRenderedPageBreak/>
        <w:t>6.2.2</w:t>
      </w:r>
      <w:r w:rsidRPr="00325D1F">
        <w:tab/>
        <w:t>Message definitions</w:t>
      </w:r>
      <w:bookmarkEnd w:id="274"/>
      <w:bookmarkEnd w:id="275"/>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76"/>
      <w:bookmarkEnd w:id="277"/>
      <w:bookmarkEnd w:id="278"/>
      <w:bookmarkEnd w:id="279"/>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SystemInformation)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 MRDC-SecondaryCellGroupConfig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80"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81"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82"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83" w:author="vivo-Chenli-After RAN2#129bis" w:date="2025-04-15T11:37:00Z"/>
        </w:rPr>
      </w:pPr>
    </w:p>
    <w:p w14:paraId="4C355438" w14:textId="1701EEEA" w:rsidR="006D1CB5" w:rsidRPr="0096519C" w:rsidRDefault="006D1CB5" w:rsidP="006D1CB5">
      <w:pPr>
        <w:pStyle w:val="PL"/>
        <w:rPr>
          <w:ins w:id="284" w:author="vivo-Chenli-After RAN2#129bis" w:date="2025-04-15T11:37:00Z"/>
        </w:rPr>
      </w:pPr>
      <w:ins w:id="285"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86" w:author="vivo-Chenli-After RAN2#129bis" w:date="2025-04-15T11:37:00Z"/>
          <w:color w:val="808080"/>
        </w:rPr>
      </w:pPr>
      <w:ins w:id="287" w:author="vivo-Chenli-After RAN2#129bis" w:date="2025-04-15T11:37:00Z">
        <w:r>
          <w:t xml:space="preserve">    otherConfig-v1</w:t>
        </w:r>
      </w:ins>
      <w:ins w:id="288" w:author="vivo-Chenli-After RAN2#129bis" w:date="2025-04-15T11:38:00Z">
        <w:r w:rsidR="0090709A">
          <w:t>9</w:t>
        </w:r>
      </w:ins>
      <w:ins w:id="289" w:author="vivo-Chenli-After RAN2#129bis" w:date="2025-04-15T11:37:00Z">
        <w:r>
          <w:t>xx</w:t>
        </w:r>
        <w:r w:rsidRPr="0096519C">
          <w:t xml:space="preserve">                       OtherConfig-v1</w:t>
        </w:r>
      </w:ins>
      <w:ins w:id="290" w:author="vivo-Chenli-After RAN2#129bis" w:date="2025-04-15T11:38:00Z">
        <w:r w:rsidR="00211CF4">
          <w:t>9</w:t>
        </w:r>
      </w:ins>
      <w:ins w:id="291"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92" w:author="vivo-Chenli-After RAN2#129bis" w:date="2025-04-15T11:37:00Z"/>
        </w:rPr>
      </w:pPr>
      <w:ins w:id="293"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94" w:author="vivo-Chenli-After RAN2#129bis" w:date="2025-04-15T11:37:00Z"/>
        </w:rPr>
      </w:pPr>
      <w:ins w:id="295"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MRDC-SecondaryCellGroupConfig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MasterKeyUpdate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SL-ConfigDedicatedEUTRA-Info-r16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宋体"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96" w:name="_Toc60777128"/>
      <w:bookmarkStart w:id="297" w:name="_Toc193446043"/>
      <w:bookmarkStart w:id="298" w:name="_Toc193451848"/>
      <w:bookmarkStart w:id="299"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96"/>
      <w:bookmarkEnd w:id="297"/>
      <w:bookmarkEnd w:id="298"/>
      <w:bookmarkEnd w:id="299"/>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DelayBudgetReport::=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msMinus160,msMinus80,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MinSchedulingOffsetPreferenceExt-r17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scg-DeactivationPreferred,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300" w:author="vivo-Chenli-After RAN2#129bis" w:date="2025-04-15T11:43:00Z">
        <w:r w:rsidR="00621A90" w:rsidRPr="00621A90">
          <w:rPr>
            <w:rFonts w:ascii="Courier New" w:hAnsi="Courier New"/>
            <w:sz w:val="16"/>
            <w:lang w:eastAsia="en-GB"/>
          </w:rPr>
          <w:t>UEAssistanceInformation-v19xx-IEs</w:t>
        </w:r>
      </w:ins>
      <w:del w:id="301"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302"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303" w:author="vivo-Chenli-After RAN2#129bis" w:date="2025-04-15T11:42:00Z"/>
        </w:rPr>
      </w:pPr>
    </w:p>
    <w:p w14:paraId="6F67EB91" w14:textId="3C1B0AE1" w:rsidR="00B155BD" w:rsidRPr="0096519C" w:rsidRDefault="00B155BD" w:rsidP="00B155BD">
      <w:pPr>
        <w:pStyle w:val="PL"/>
        <w:rPr>
          <w:ins w:id="304" w:author="vivo-Chenli-After RAN2#129bis" w:date="2025-04-15T11:42:00Z"/>
        </w:rPr>
      </w:pPr>
      <w:ins w:id="305"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306" w:author="vivo-Chenli-After RAN2#129bis" w:date="2025-04-15T11:42:00Z"/>
        </w:rPr>
      </w:pPr>
      <w:ins w:id="307" w:author="vivo-Chenli-After RAN2#129bis" w:date="2025-04-15T11:42:00Z">
        <w:r w:rsidRPr="0096519C">
          <w:t xml:space="preserve">    </w:t>
        </w:r>
      </w:ins>
      <w:ins w:id="308" w:author="vivo-Chenli-After RAN2#129bis" w:date="2025-04-15T11:56:00Z">
        <w:r w:rsidR="0034132C">
          <w:t>o</w:t>
        </w:r>
      </w:ins>
      <w:ins w:id="309" w:author="vivo-Chenli-After RAN2#129bis" w:date="2025-04-15T11:48:00Z">
        <w:r w:rsidR="004B3392">
          <w:t>ffset</w:t>
        </w:r>
      </w:ins>
      <w:ins w:id="310" w:author="vivo-Chenli-After RAN2#129bis" w:date="2025-04-15T11:49:00Z">
        <w:r w:rsidR="00AC6DA9">
          <w:t>11</w:t>
        </w:r>
      </w:ins>
      <w:ins w:id="311" w:author="vivo-Chenli-After RAN2#129bis" w:date="2025-04-15T11:48:00Z">
        <w:r w:rsidR="004B3392">
          <w:t>-</w:t>
        </w:r>
      </w:ins>
      <w:ins w:id="312" w:author="vivo-Chenli-After RAN2#129bis" w:date="2025-04-15T11:42:00Z">
        <w:r>
          <w:t>Preference-r1</w:t>
        </w:r>
      </w:ins>
      <w:ins w:id="313" w:author="vivo-Chenli-After RAN2#129bis" w:date="2025-04-15T11:48:00Z">
        <w:r w:rsidR="004B3392">
          <w:t>9</w:t>
        </w:r>
      </w:ins>
      <w:ins w:id="314" w:author="vivo-Chenli-After RAN2#129bis" w:date="2025-04-15T11:42:00Z">
        <w:r w:rsidRPr="0096519C">
          <w:t xml:space="preserve">               </w:t>
        </w:r>
      </w:ins>
      <w:ins w:id="315" w:author="vivo-Chenli-After RAN2#129bis" w:date="2025-04-15T15:54:00Z">
        <w:r w:rsidR="00807B5F">
          <w:t>O</w:t>
        </w:r>
      </w:ins>
      <w:ins w:id="316" w:author="vivo-Chenli-After RAN2#129bis" w:date="2025-04-15T15:53:00Z">
        <w:r w:rsidR="00807B5F">
          <w:t>ffset11-Preference-r19</w:t>
        </w:r>
      </w:ins>
      <w:ins w:id="317" w:author="vivo-Chenli-After RAN2#129bis" w:date="2025-04-15T15:46:00Z">
        <w:r w:rsidR="001D1BCB" w:rsidRPr="0096519C">
          <w:t xml:space="preserve">        </w:t>
        </w:r>
      </w:ins>
      <w:ins w:id="318" w:author="vivo-Chenli-After RAN2#129bis" w:date="2025-04-15T15:56:00Z">
        <w:r w:rsidR="00717D82">
          <w:t xml:space="preserve"> </w:t>
        </w:r>
      </w:ins>
      <w:ins w:id="319" w:author="vivo-Chenli-After RAN2#129bis" w:date="2025-04-15T15:46:00Z">
        <w:r w:rsidR="001D1BCB" w:rsidRPr="0096519C">
          <w:t xml:space="preserve"> </w:t>
        </w:r>
        <w:r w:rsidR="001D1BCB">
          <w:t xml:space="preserve">      </w:t>
        </w:r>
      </w:ins>
      <w:ins w:id="320" w:author="vivo-Chenli-After RAN2#129bis" w:date="2025-04-15T15:54:00Z">
        <w:r w:rsidR="00354568">
          <w:t xml:space="preserve">       </w:t>
        </w:r>
      </w:ins>
      <w:ins w:id="321" w:author="vivo-Chenli-After RAN2#129bis" w:date="2025-04-15T15:46:00Z">
        <w:r w:rsidR="001D1BCB">
          <w:t xml:space="preserve">   </w:t>
        </w:r>
      </w:ins>
      <w:ins w:id="322"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23" w:author="vivo-Chenli-After RAN2#129bis" w:date="2025-04-15T15:24:00Z"/>
          <w:color w:val="993366"/>
        </w:rPr>
      </w:pPr>
      <w:ins w:id="324" w:author="vivo-Chenli-After RAN2#129bis" w:date="2025-04-15T11:53:00Z">
        <w:r w:rsidRPr="0096519C">
          <w:lastRenderedPageBreak/>
          <w:t xml:space="preserve">    </w:t>
        </w:r>
      </w:ins>
      <w:ins w:id="325" w:author="vivo-Chenli-After RAN2#129bis" w:date="2025-04-15T11:56:00Z">
        <w:r w:rsidR="002A4FA2">
          <w:t>o</w:t>
        </w:r>
      </w:ins>
      <w:ins w:id="326" w:author="vivo-Chenli-After RAN2#129bis" w:date="2025-04-15T11:53:00Z">
        <w:r>
          <w:t>ffset1</w:t>
        </w:r>
      </w:ins>
      <w:ins w:id="327" w:author="vivo-Chenli-After RAN2#129bis" w:date="2025-04-15T11:54:00Z">
        <w:r>
          <w:t>2</w:t>
        </w:r>
      </w:ins>
      <w:ins w:id="328" w:author="vivo-Chenli-After RAN2#129bis" w:date="2025-04-15T11:53:00Z">
        <w:r>
          <w:t>-Preference-r19</w:t>
        </w:r>
        <w:r w:rsidRPr="0096519C">
          <w:t xml:space="preserve">               </w:t>
        </w:r>
      </w:ins>
      <w:ins w:id="329" w:author="vivo-Chenli-After RAN2#129bis" w:date="2025-04-15T15:56:00Z">
        <w:r w:rsidR="004D3D13">
          <w:t xml:space="preserve">Offset11-Preference-r19       </w:t>
        </w:r>
        <w:r w:rsidR="00717D82">
          <w:t xml:space="preserve"> </w:t>
        </w:r>
      </w:ins>
      <w:ins w:id="330" w:author="vivo-Chenli-After RAN2#129bis" w:date="2025-04-15T15:46:00Z">
        <w:r w:rsidR="001D1BCB" w:rsidRPr="0096519C">
          <w:t xml:space="preserve">         </w:t>
        </w:r>
        <w:r w:rsidR="001D1BCB">
          <w:t xml:space="preserve">         </w:t>
        </w:r>
      </w:ins>
      <w:ins w:id="331" w:author="vivo-Chenli-After RAN2#129bis" w:date="2025-04-15T11:53:00Z">
        <w:r w:rsidRPr="0096519C">
          <w:rPr>
            <w:color w:val="993366"/>
          </w:rPr>
          <w:t>OPTIONAL</w:t>
        </w:r>
      </w:ins>
      <w:ins w:id="332"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vivo-Chenli-After RAN2#129bis" w:date="2025-04-15T15:24:00Z"/>
          <w:rFonts w:ascii="Courier New" w:hAnsi="Courier New"/>
          <w:sz w:val="16"/>
          <w:lang w:eastAsia="en-GB"/>
        </w:rPr>
      </w:pPr>
      <w:ins w:id="334" w:author="vivo-Chenli-After RAN2#129bis" w:date="2025-04-15T15:24: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35" w:author="vivo-Chenli-After RAN2#129bis" w:date="2025-04-15T11:42:00Z"/>
        </w:rPr>
      </w:pPr>
      <w:ins w:id="336"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outOfConnected}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vivo-Chenli-After RAN2#129bis" w:date="2025-04-15T15:54:00Z"/>
          <w:rFonts w:ascii="Courier New" w:hAnsi="Courier New"/>
          <w:sz w:val="16"/>
          <w:lang w:eastAsia="en-GB"/>
        </w:rPr>
      </w:pPr>
      <w:ins w:id="340" w:author="vivo-Chenli-After RAN2#129bis" w:date="2025-04-15T15:54:00Z">
        <w:r>
          <w:rPr>
            <w:rFonts w:ascii="Courier New" w:hAnsi="Courier New"/>
            <w:sz w:val="16"/>
            <w:lang w:eastAsia="en-GB"/>
          </w:rPr>
          <w:t>Offset11-Preference</w:t>
        </w:r>
        <w:r w:rsidRPr="00DA31D2">
          <w:rPr>
            <w:rFonts w:ascii="Courier New" w:hAnsi="Courier New"/>
            <w:sz w:val="16"/>
            <w:lang w:eastAsia="en-GB"/>
          </w:rPr>
          <w:t>-r1</w:t>
        </w:r>
      </w:ins>
      <w:ins w:id="341" w:author="vivo-Chenli-After RAN2#129bis" w:date="2025-04-15T15:55:00Z">
        <w:r>
          <w:rPr>
            <w:rFonts w:ascii="Courier New" w:hAnsi="Courier New"/>
            <w:sz w:val="16"/>
            <w:lang w:eastAsia="en-GB"/>
          </w:rPr>
          <w:t>9</w:t>
        </w:r>
      </w:ins>
      <w:ins w:id="342" w:author="vivo-Chenli-After RAN2#129bis" w:date="2025-04-15T15:54:00Z">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vivo-Chenli-After RAN2#129bis" w:date="2025-04-15T15:54:00Z"/>
          <w:rFonts w:ascii="Courier New" w:hAnsi="Courier New"/>
          <w:sz w:val="16"/>
          <w:lang w:eastAsia="en-GB"/>
        </w:rPr>
      </w:pPr>
      <w:ins w:id="344" w:author="vivo-Chenli-After RAN2#129bis" w:date="2025-04-15T15:54:00Z">
        <w:r w:rsidRPr="00DA31D2">
          <w:rPr>
            <w:rFonts w:ascii="Courier New" w:hAnsi="Courier New"/>
            <w:sz w:val="16"/>
            <w:lang w:eastAsia="en-GB"/>
          </w:rPr>
          <w:t xml:space="preserve">    </w:t>
        </w:r>
      </w:ins>
      <w:ins w:id="345" w:author="vivo-Chenli-After RAN2#129bis" w:date="2025-04-15T15:55:00Z">
        <w:r w:rsidR="00C213AE">
          <w:rPr>
            <w:rFonts w:ascii="Courier New" w:hAnsi="Courier New"/>
            <w:sz w:val="16"/>
            <w:lang w:eastAsia="en-GB"/>
          </w:rPr>
          <w:t>offset11</w:t>
        </w:r>
      </w:ins>
      <w:ins w:id="346" w:author="vivo-Chenli-After RAN2#129bis" w:date="2025-04-15T15:54:00Z">
        <w:r w:rsidRPr="00DA31D2">
          <w:rPr>
            <w:rFonts w:ascii="Courier New" w:hAnsi="Courier New"/>
            <w:sz w:val="16"/>
            <w:lang w:eastAsia="en-GB"/>
          </w:rPr>
          <w:t>-r1</w:t>
        </w:r>
      </w:ins>
      <w:ins w:id="347" w:author="vivo-Chenli-After RAN2#129bis" w:date="2025-04-15T15:55:00Z">
        <w:r w:rsidR="00C213AE">
          <w:rPr>
            <w:rFonts w:ascii="Courier New" w:hAnsi="Courier New"/>
            <w:sz w:val="16"/>
            <w:lang w:eastAsia="en-GB"/>
          </w:rPr>
          <w:t>9</w:t>
        </w:r>
      </w:ins>
      <w:ins w:id="348"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49" w:author="vivo-Chenli-After RAN2#129bis" w:date="2025-04-15T15:55:00Z">
        <w:r w:rsidR="00840D74" w:rsidRPr="00840D74">
          <w:t xml:space="preserve"> </w:t>
        </w:r>
        <w:r w:rsidR="00840D74" w:rsidRPr="00840D74">
          <w:rPr>
            <w:rFonts w:ascii="Courier New" w:hAnsi="Courier New"/>
            <w:sz w:val="16"/>
            <w:lang w:eastAsia="en-GB"/>
          </w:rPr>
          <w:t xml:space="preserve">TBD1, TBD2, TBD3, </w:t>
        </w:r>
      </w:ins>
      <w:ins w:id="350" w:author="vivo-Chenli-After RAN2#129bis" w:date="2025-04-15T15:54:00Z">
        <w:r w:rsidRPr="00DA31D2">
          <w:rPr>
            <w:rFonts w:ascii="Courier New" w:hAnsi="Courier New"/>
            <w:sz w:val="16"/>
            <w:lang w:eastAsia="en-GB"/>
          </w:rPr>
          <w:t>}</w:t>
        </w:r>
      </w:ins>
      <w:ins w:id="351" w:author="vivo-Chenli-After RAN2#129bis" w:date="2025-04-15T15:55:00Z">
        <w:r w:rsidR="001E65B7" w:rsidRPr="00DA31D2">
          <w:rPr>
            <w:rFonts w:ascii="Courier New" w:hAnsi="Courier New"/>
            <w:sz w:val="16"/>
            <w:lang w:eastAsia="en-GB"/>
          </w:rPr>
          <w:t xml:space="preserve">         </w:t>
        </w:r>
      </w:ins>
      <w:ins w:id="352" w:author="vivo-Chenli-After RAN2#129bis" w:date="2025-04-15T15:56:00Z">
        <w:r w:rsidR="00B649D2">
          <w:rPr>
            <w:rFonts w:ascii="Courier New" w:hAnsi="Courier New"/>
            <w:sz w:val="16"/>
            <w:lang w:eastAsia="en-GB"/>
          </w:rPr>
          <w:t xml:space="preserve">        </w:t>
        </w:r>
      </w:ins>
      <w:ins w:id="353"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vivo-Chenli-After RAN2#129bis" w:date="2025-04-15T15:56:00Z"/>
          <w:rFonts w:ascii="Courier New" w:hAnsi="Courier New"/>
          <w:sz w:val="16"/>
          <w:lang w:eastAsia="en-GB"/>
        </w:rPr>
      </w:pPr>
      <w:ins w:id="355"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vivo-Chenli-After RAN2#129bis" w:date="2025-04-15T15:56:00Z"/>
          <w:rFonts w:ascii="Courier New" w:hAnsi="Courier New"/>
          <w:sz w:val="16"/>
          <w:lang w:eastAsia="en-GB"/>
        </w:rPr>
      </w:pPr>
      <w:ins w:id="358"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vivo-Chenli-After RAN2#129bis" w:date="2025-04-15T15:56:00Z"/>
          <w:rFonts w:ascii="Courier New" w:hAnsi="Courier New"/>
          <w:sz w:val="16"/>
          <w:lang w:eastAsia="en-GB"/>
        </w:rPr>
      </w:pPr>
      <w:ins w:id="360"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sidRPr="00840D74">
          <w:t xml:space="preserve"> </w:t>
        </w:r>
        <w:r w:rsidRPr="00840D74">
          <w:rPr>
            <w:rFonts w:ascii="Courier New" w:hAnsi="Courier New"/>
            <w:sz w:val="16"/>
            <w:lang w:eastAsia="en-GB"/>
          </w:rPr>
          <w:t xml:space="preserve">TBD1, TBD2, TBD3, </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vivo-Chenli-After RAN2#129bis" w:date="2025-04-15T15:56:00Z"/>
          <w:rFonts w:ascii="Courier New" w:hAnsi="Courier New"/>
          <w:sz w:val="16"/>
          <w:lang w:eastAsia="en-GB"/>
        </w:rPr>
      </w:pPr>
      <w:ins w:id="362"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3"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AffectedCarrierFreqRangeCombList-r18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PDU-SessionUL-TrafficInfo-r18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64" w:author="vivo-Chenli-After RAN2#129bis" w:date="2025-04-15T15:44:00Z"/>
        </w:rPr>
      </w:pPr>
      <w:ins w:id="365" w:author="vivo-Chenli-After RAN2#129bis" w:date="2025-04-15T15:44:00Z">
        <w:r>
          <w:t xml:space="preserve">Editor’s NOTE: FFS on the value range for </w:t>
        </w:r>
      </w:ins>
      <w:ins w:id="366"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r w:rsidRPr="00DA31D2">
              <w:rPr>
                <w:rFonts w:ascii="Arial" w:eastAsia="等线" w:hAnsi="Arial" w:cs="Arial"/>
                <w:i/>
                <w:iCs/>
                <w:sz w:val="18"/>
                <w:szCs w:val="18"/>
              </w:rPr>
              <w:t>musim-bandEntryIndex</w:t>
            </w:r>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MUSIM-AffectedBands</w:t>
            </w:r>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lang w:eastAsia="sv-SE"/>
              </w:rPr>
              <w:t>musim-</w:t>
            </w:r>
            <w:r w:rsidRPr="00DA31D2">
              <w:rPr>
                <w:rFonts w:ascii="Arial" w:eastAsia="等线"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r w:rsidRPr="00DA31D2">
              <w:rPr>
                <w:rFonts w:ascii="Arial" w:eastAsia="等线" w:hAnsi="Arial"/>
                <w:i/>
                <w:iCs/>
                <w:sz w:val="18"/>
              </w:rPr>
              <w:t>musim-CandidateBandList</w:t>
            </w:r>
            <w:r w:rsidRPr="00DA31D2">
              <w:rPr>
                <w:rFonts w:ascii="Arial" w:eastAsia="等线" w:hAnsi="Arial"/>
                <w:sz w:val="18"/>
              </w:rPr>
              <w:t xml:space="preserve"> IE. Value 1 identifies the first band in the </w:t>
            </w:r>
            <w:r w:rsidRPr="00DA31D2">
              <w:rPr>
                <w:rFonts w:ascii="Arial" w:eastAsia="等线" w:hAnsi="Arial"/>
                <w:i/>
                <w:iCs/>
                <w:sz w:val="18"/>
              </w:rPr>
              <w:t>musim-CandidateBandList</w:t>
            </w:r>
            <w:r w:rsidRPr="00DA31D2">
              <w:rPr>
                <w:rFonts w:ascii="Arial" w:eastAsia="等线" w:hAnsi="Arial"/>
                <w:sz w:val="18"/>
              </w:rPr>
              <w:t xml:space="preserve"> IE, value 2 identifies the second band in the </w:t>
            </w:r>
            <w:r w:rsidRPr="00DA31D2">
              <w:rPr>
                <w:rFonts w:ascii="Arial" w:eastAsia="等线" w:hAnsi="Arial"/>
                <w:i/>
                <w:iCs/>
                <w:sz w:val="18"/>
              </w:rPr>
              <w:t>musim-CandidateBandList</w:t>
            </w:r>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7" w:name="OLE_LINK14"/>
            <w:r w:rsidRPr="00DA31D2">
              <w:rPr>
                <w:rFonts w:ascii="Arial" w:hAnsi="Arial"/>
                <w:sz w:val="18"/>
              </w:rPr>
              <w:t xml:space="preserve">SCell(s) </w:t>
            </w:r>
            <w:bookmarkEnd w:id="367"/>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rPr>
              <w:t>musim-</w:t>
            </w:r>
            <w:r w:rsidRPr="00DA31D2">
              <w:rPr>
                <w:rFonts w:ascii="Arial" w:eastAsia="等线"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368"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69" w:author="vivo-Chenli-After RAN2#129bis" w:date="2025-04-15T11:55:00Z"/>
                <w:rFonts w:ascii="Arial" w:hAnsi="Arial"/>
                <w:sz w:val="18"/>
                <w:szCs w:val="18"/>
                <w:lang w:eastAsia="sv-SE"/>
              </w:rPr>
            </w:pPr>
            <w:ins w:id="370"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371" w:author="vivo-Chenli-After RAN2#129bis" w:date="2025-04-15T11:55:00Z"/>
                <w:rFonts w:ascii="Arial" w:hAnsi="Arial"/>
                <w:b/>
                <w:i/>
                <w:sz w:val="18"/>
              </w:rPr>
            </w:pPr>
            <w:ins w:id="372" w:author="vivo-Chenli-After RAN2#129bis" w:date="2025-04-15T11:55:00Z">
              <w:r w:rsidRPr="00DA31D2">
                <w:rPr>
                  <w:rFonts w:ascii="Arial" w:hAnsi="Arial"/>
                  <w:sz w:val="18"/>
                  <w:lang w:eastAsia="en-GB"/>
                </w:rPr>
                <w:t xml:space="preserve">Indicates the UE's preferred </w:t>
              </w:r>
            </w:ins>
            <w:ins w:id="373" w:author="vivo-Chenli-After RAN2#129bis" w:date="2025-04-15T11:56:00Z">
              <w:r w:rsidR="00EA27CD">
                <w:rPr>
                  <w:rFonts w:ascii="Arial" w:hAnsi="Arial"/>
                  <w:sz w:val="18"/>
                  <w:lang w:eastAsia="en-GB"/>
                </w:rPr>
                <w:t xml:space="preserve">offset for LP-WUS monitoring </w:t>
              </w:r>
            </w:ins>
            <w:ins w:id="374" w:author="vivo-Chenli-After RAN2#129bis" w:date="2025-04-15T11:57:00Z">
              <w:r w:rsidR="00AB6AA0">
                <w:rPr>
                  <w:rFonts w:ascii="Arial" w:hAnsi="Arial"/>
                  <w:sz w:val="18"/>
                  <w:lang w:eastAsia="en-GB"/>
                </w:rPr>
                <w:t>[</w:t>
              </w:r>
            </w:ins>
            <w:ins w:id="375" w:author="vivo-Chenli-After RAN2#129bis" w:date="2025-04-15T11:56:00Z">
              <w:r w:rsidR="00EA27CD">
                <w:rPr>
                  <w:rFonts w:ascii="Arial" w:hAnsi="Arial"/>
                  <w:sz w:val="18"/>
                  <w:lang w:eastAsia="en-GB"/>
                </w:rPr>
                <w:t>for option 1-1</w:t>
              </w:r>
            </w:ins>
            <w:ins w:id="376" w:author="vivo-Chenli-After RAN2#129bis" w:date="2025-04-15T11:57:00Z">
              <w:r w:rsidR="00AB6AA0">
                <w:rPr>
                  <w:rFonts w:ascii="Arial" w:hAnsi="Arial"/>
                  <w:sz w:val="18"/>
                  <w:lang w:eastAsia="en-GB"/>
                </w:rPr>
                <w:t>]</w:t>
              </w:r>
            </w:ins>
            <w:ins w:id="377" w:author="vivo-Chenli-After RAN2#129bis" w:date="2025-04-15T11:56:00Z">
              <w:r w:rsidR="00EA27CD">
                <w:rPr>
                  <w:rFonts w:ascii="Arial" w:hAnsi="Arial"/>
                  <w:sz w:val="18"/>
                  <w:lang w:eastAsia="en-GB"/>
                </w:rPr>
                <w:t xml:space="preserve">. </w:t>
              </w:r>
            </w:ins>
            <w:ins w:id="378" w:author="vivo-Chenli-After RAN2#129bis" w:date="2025-04-15T11:55:00Z">
              <w:r w:rsidRPr="00DA31D2">
                <w:rPr>
                  <w:rFonts w:ascii="Arial" w:hAnsi="Arial"/>
                  <w:sz w:val="18"/>
                  <w:lang w:eastAsia="en-GB"/>
                </w:rPr>
                <w:t xml:space="preserve">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it is interpreted as the UE having no preference for the </w:t>
              </w:r>
            </w:ins>
            <w:ins w:id="379"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380"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C03EDD">
        <w:trPr>
          <w:cantSplit/>
          <w:ins w:id="381"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382" w:author="vivo-Chenli-After RAN2#129bis" w:date="2025-04-15T11:55:00Z"/>
                <w:rFonts w:ascii="Arial" w:hAnsi="Arial"/>
                <w:sz w:val="18"/>
                <w:szCs w:val="18"/>
                <w:lang w:eastAsia="sv-SE"/>
              </w:rPr>
            </w:pPr>
            <w:ins w:id="383"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384" w:author="vivo-Chenli-After RAN2#129bis" w:date="2025-04-15T11:55:00Z"/>
                <w:rFonts w:ascii="Arial" w:hAnsi="Arial"/>
                <w:b/>
                <w:i/>
                <w:sz w:val="18"/>
              </w:rPr>
            </w:pPr>
            <w:ins w:id="385"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it is interpreted as the UE having no preference for the </w:t>
              </w:r>
              <w:r>
                <w:rPr>
                  <w:rFonts w:ascii="Arial" w:hAnsi="Arial"/>
                  <w:sz w:val="18"/>
                  <w:lang w:eastAsia="en-GB"/>
                </w:rPr>
                <w:t>offset for LP-WUS monitoring [for option 1-</w:t>
              </w:r>
            </w:ins>
            <w:ins w:id="386" w:author="vivo-Chenli-After RAN2#129bis" w:date="2025-04-15T11:58:00Z">
              <w:r w:rsidR="007559F7">
                <w:rPr>
                  <w:rFonts w:ascii="Arial" w:hAnsi="Arial"/>
                  <w:sz w:val="18"/>
                  <w:lang w:eastAsia="en-GB"/>
                </w:rPr>
                <w:t>2</w:t>
              </w:r>
            </w:ins>
            <w:ins w:id="387"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r w:rsidRPr="00DA31D2">
        <w:rPr>
          <w:rFonts w:eastAsia="宋体"/>
          <w:i/>
        </w:rPr>
        <w:t>nrofSRS-Ports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388" w:name="_Toc60777140"/>
      <w:bookmarkStart w:id="389" w:name="_Toc185577652"/>
      <w:r w:rsidRPr="006D0C02">
        <w:t>6.3.1</w:t>
      </w:r>
      <w:r w:rsidRPr="006D0C02">
        <w:tab/>
        <w:t>System information blocks</w:t>
      </w:r>
      <w:bookmarkEnd w:id="388"/>
      <w:bookmarkEnd w:id="389"/>
    </w:p>
    <w:p w14:paraId="6A1ED73F" w14:textId="77777777" w:rsidR="00394471" w:rsidRPr="006D0C02" w:rsidRDefault="00394471" w:rsidP="00394471">
      <w:pPr>
        <w:pStyle w:val="40"/>
        <w:rPr>
          <w:rFonts w:eastAsia="宋体"/>
          <w:i/>
        </w:rPr>
      </w:pPr>
      <w:bookmarkStart w:id="390" w:name="_Toc60777141"/>
      <w:bookmarkStart w:id="391" w:name="_Toc185577653"/>
      <w:bookmarkStart w:id="392" w:name="_Hlk193212967"/>
      <w:r w:rsidRPr="006D0C02">
        <w:rPr>
          <w:rFonts w:eastAsia="宋体"/>
        </w:rPr>
        <w:t>–</w:t>
      </w:r>
      <w:r w:rsidRPr="006D0C02">
        <w:rPr>
          <w:rFonts w:eastAsia="宋体"/>
        </w:rPr>
        <w:tab/>
      </w:r>
      <w:r w:rsidRPr="006D0C02">
        <w:rPr>
          <w:rFonts w:eastAsia="宋体"/>
          <w:i/>
        </w:rPr>
        <w:t>SIB2</w:t>
      </w:r>
      <w:bookmarkEnd w:id="390"/>
      <w:bookmarkEnd w:id="391"/>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93" w:author="vivo-Chenli-Before RAN2#129bis" w:date="2025-03-18T17:48:00Z">
        <w:r w:rsidR="003F6B44">
          <w:t>,</w:t>
        </w:r>
      </w:ins>
    </w:p>
    <w:p w14:paraId="7AE832B8" w14:textId="47E450D2" w:rsidR="009E1F3A" w:rsidRPr="006D0C02" w:rsidRDefault="009E1F3A" w:rsidP="009E1F3A">
      <w:pPr>
        <w:pStyle w:val="PL"/>
        <w:rPr>
          <w:ins w:id="394" w:author="vivo-Chenli-Before RAN2#129bis" w:date="2025-03-18T15:05:00Z"/>
        </w:rPr>
      </w:pPr>
      <w:ins w:id="395" w:author="vivo-Chenli-Before RAN2#129bis" w:date="2025-03-18T15:05:00Z">
        <w:r w:rsidRPr="006D0C02">
          <w:t xml:space="preserve">    relaxedMeasurement-r1</w:t>
        </w:r>
      </w:ins>
      <w:ins w:id="396" w:author="vivo-Chenli-Before RAN2#129bis" w:date="2025-03-18T15:06:00Z">
        <w:r>
          <w:t>9</w:t>
        </w:r>
      </w:ins>
      <w:ins w:id="397"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398" w:author="vivo-Chenli-After RAN2#129bis" w:date="2025-04-14T11:32:00Z"/>
        </w:rPr>
      </w:pPr>
      <w:ins w:id="399"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400" w:author="vivo-Chenli-After RAN2#129bis" w:date="2025-04-14T11:32:00Z"/>
        </w:rPr>
      </w:pPr>
      <w:ins w:id="401" w:author="vivo-Chenli-After RAN2#129bis" w:date="2025-04-14T11:32:00Z">
        <w:r w:rsidRPr="006D0C02">
          <w:t xml:space="preserve">            s-SearchThresholdP</w:t>
        </w:r>
      </w:ins>
      <w:ins w:id="402" w:author="vivo-Chenli-After RAN2#129bis" w:date="2025-04-14T11:33:00Z">
        <w:r>
          <w:t>4</w:t>
        </w:r>
      </w:ins>
      <w:ins w:id="403"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04" w:author="vivo-Chenli-After RAN2#129bis" w:date="2025-04-14T11:32:00Z"/>
          <w:color w:val="808080"/>
        </w:rPr>
      </w:pPr>
      <w:ins w:id="405" w:author="vivo-Chenli-After RAN2#129bis" w:date="2025-04-14T11:32:00Z">
        <w:r w:rsidRPr="006D0C02">
          <w:t xml:space="preserve">            s-SearchThresholdQ</w:t>
        </w:r>
      </w:ins>
      <w:ins w:id="406" w:author="vivo-Chenli-After RAN2#129bis" w:date="2025-04-14T11:33:00Z">
        <w:r>
          <w:t>4</w:t>
        </w:r>
      </w:ins>
      <w:ins w:id="407"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408" w:author="vivo-Chenli-After RAN2#129bis" w:date="2025-04-14T11:32:00Z"/>
          <w:color w:val="808080"/>
        </w:rPr>
      </w:pPr>
      <w:ins w:id="409" w:author="vivo-Chenli-After RAN2#129bis" w:date="2025-04-14T11:32:00Z">
        <w:r w:rsidRPr="006D0C02">
          <w:t xml:space="preserve">        }</w:t>
        </w:r>
      </w:ins>
    </w:p>
    <w:p w14:paraId="6453AF31" w14:textId="5CA272D0" w:rsidR="009E1F3A" w:rsidRPr="006D0C02" w:rsidRDefault="009E1F3A" w:rsidP="009E1F3A">
      <w:pPr>
        <w:pStyle w:val="PL"/>
        <w:rPr>
          <w:ins w:id="410" w:author="vivo-Chenli-Before RAN2#129bis" w:date="2025-03-18T15:05:00Z"/>
        </w:rPr>
      </w:pPr>
      <w:ins w:id="411" w:author="vivo-Chenli-Before RAN2#129bis" w:date="2025-03-18T15:05:00Z">
        <w:r w:rsidRPr="006D0C02">
          <w:t xml:space="preserve">        </w:t>
        </w:r>
        <w:commentRangeStart w:id="412"/>
        <w:commentRangeStart w:id="413"/>
        <w:commentRangeStart w:id="414"/>
        <w:r w:rsidRPr="006D0C02">
          <w:t>cellEdgeEvaluation</w:t>
        </w:r>
      </w:ins>
      <w:ins w:id="415" w:author="vivo-Chenli-Before RAN2#129bis" w:date="2025-03-18T15:52:00Z">
        <w:r w:rsidR="00BD4FA4">
          <w:t>OnMR</w:t>
        </w:r>
      </w:ins>
      <w:ins w:id="416" w:author="vivo-Chenli-After RAN2#129bis" w:date="2025-04-14T11:31:00Z">
        <w:r w:rsidR="00A41E98">
          <w:t>ForLRonSSB</w:t>
        </w:r>
      </w:ins>
      <w:ins w:id="417" w:author="vivo-Chenli-Before RAN2#129bis" w:date="2025-03-18T15:05:00Z">
        <w:r w:rsidRPr="006D0C02">
          <w:t>-r1</w:t>
        </w:r>
      </w:ins>
      <w:ins w:id="418" w:author="vivo-Chenli-Before RAN2#129bis" w:date="2025-03-18T15:06:00Z">
        <w:r w:rsidR="009E4123">
          <w:t>9</w:t>
        </w:r>
      </w:ins>
      <w:ins w:id="419" w:author="vivo-Chenli-Before RAN2#129bis" w:date="2025-03-18T15:05:00Z">
        <w:r w:rsidRPr="006D0C02">
          <w:t xml:space="preserve"> </w:t>
        </w:r>
      </w:ins>
      <w:commentRangeEnd w:id="412"/>
      <w:r w:rsidR="00131418">
        <w:rPr>
          <w:rStyle w:val="af1"/>
          <w:rFonts w:ascii="Times New Roman" w:hAnsi="Times New Roman"/>
          <w:noProof w:val="0"/>
          <w:lang w:eastAsia="zh-CN"/>
        </w:rPr>
        <w:commentReference w:id="412"/>
      </w:r>
      <w:commentRangeEnd w:id="413"/>
      <w:r w:rsidR="00FD6B5E">
        <w:rPr>
          <w:rStyle w:val="af1"/>
          <w:rFonts w:ascii="Times New Roman" w:hAnsi="Times New Roman"/>
          <w:noProof w:val="0"/>
          <w:lang w:eastAsia="zh-CN"/>
        </w:rPr>
        <w:commentReference w:id="413"/>
      </w:r>
      <w:commentRangeEnd w:id="414"/>
      <w:r w:rsidR="00E055AE">
        <w:rPr>
          <w:rStyle w:val="af1"/>
          <w:rFonts w:ascii="Times New Roman" w:hAnsi="Times New Roman"/>
          <w:noProof w:val="0"/>
          <w:lang w:eastAsia="zh-CN"/>
        </w:rPr>
        <w:commentReference w:id="414"/>
      </w:r>
      <w:ins w:id="420"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421" w:author="vivo-Chenli-Before RAN2#129bis" w:date="2025-03-18T15:05:00Z"/>
        </w:rPr>
      </w:pPr>
      <w:ins w:id="422" w:author="vivo-Chenli-Before RAN2#129bis" w:date="2025-03-18T15:05:00Z">
        <w:r w:rsidRPr="006D0C02">
          <w:t xml:space="preserve">            s-SearchThresholdP</w:t>
        </w:r>
      </w:ins>
      <w:ins w:id="423" w:author="vivo-Chenli-Before RAN2#129bis" w:date="2025-03-18T15:42:00Z">
        <w:r w:rsidR="00770390">
          <w:t>3</w:t>
        </w:r>
      </w:ins>
      <w:ins w:id="424" w:author="vivo-Chenli-Before RAN2#129bis" w:date="2025-03-18T15:05:00Z">
        <w:r w:rsidRPr="006D0C02">
          <w:t>-r1</w:t>
        </w:r>
      </w:ins>
      <w:ins w:id="425" w:author="vivo-Chenli-Before RAN2#129bis" w:date="2025-03-18T15:42:00Z">
        <w:r w:rsidR="00770390">
          <w:t>9</w:t>
        </w:r>
      </w:ins>
      <w:ins w:id="426" w:author="vivo-Chenli-Before RAN2#129bis" w:date="2025-03-18T15:05:00Z">
        <w:r w:rsidRPr="006D0C02">
          <w:t xml:space="preserve">                 ReselectionThreshold,</w:t>
        </w:r>
      </w:ins>
    </w:p>
    <w:p w14:paraId="101E73F3" w14:textId="642F2C74" w:rsidR="009E1F3A" w:rsidRPr="006D0C02" w:rsidRDefault="009E1F3A" w:rsidP="009E1F3A">
      <w:pPr>
        <w:pStyle w:val="PL"/>
        <w:rPr>
          <w:ins w:id="427" w:author="vivo-Chenli-Before RAN2#129bis" w:date="2025-03-18T15:05:00Z"/>
          <w:color w:val="808080"/>
        </w:rPr>
      </w:pPr>
      <w:ins w:id="428" w:author="vivo-Chenli-Before RAN2#129bis" w:date="2025-03-18T15:05:00Z">
        <w:r w:rsidRPr="006D0C02">
          <w:t xml:space="preserve">            s-SearchThresholdQ</w:t>
        </w:r>
      </w:ins>
      <w:ins w:id="429" w:author="vivo-Chenli-Before RAN2#129bis" w:date="2025-03-18T15:42:00Z">
        <w:r w:rsidR="00770390">
          <w:t>3</w:t>
        </w:r>
      </w:ins>
      <w:ins w:id="430" w:author="vivo-Chenli-Before RAN2#129bis" w:date="2025-03-18T15:05:00Z">
        <w:r w:rsidRPr="006D0C02">
          <w:t>-r1</w:t>
        </w:r>
      </w:ins>
      <w:ins w:id="431" w:author="vivo-Chenli-Before RAN2#129bis" w:date="2025-03-18T15:42:00Z">
        <w:r w:rsidR="00770390">
          <w:t>9</w:t>
        </w:r>
      </w:ins>
      <w:ins w:id="432" w:author="vivo-Chenli-Before RAN2#129bis" w:date="2025-03-18T15:05:00Z">
        <w:r w:rsidRPr="006D0C02">
          <w:t xml:space="preserve">                 ReselectionThresholdQ           </w:t>
        </w:r>
        <w:bookmarkStart w:id="433" w:name="_GoBack"/>
        <w:bookmarkEnd w:id="433"/>
        <w:r w:rsidRPr="006D0C02">
          <w:t xml:space="preserve">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34" w:author="vivo-Chenli-Before RAN2#129bis" w:date="2025-03-18T15:05:00Z"/>
          <w:color w:val="808080"/>
        </w:rPr>
      </w:pPr>
      <w:ins w:id="435" w:author="vivo-Chenli-Before RAN2#129bis" w:date="2025-03-18T15:05:00Z">
        <w:r w:rsidRPr="006D0C02">
          <w:lastRenderedPageBreak/>
          <w:t xml:space="preserve">        }</w:t>
        </w:r>
      </w:ins>
    </w:p>
    <w:p w14:paraId="2803F848" w14:textId="6BB07461" w:rsidR="00595ED5" w:rsidRPr="006D0C02" w:rsidRDefault="00595ED5" w:rsidP="00595ED5">
      <w:pPr>
        <w:pStyle w:val="PL"/>
        <w:rPr>
          <w:ins w:id="436" w:author="vivo-Chenli-Before RAN2#129bis" w:date="2025-03-18T15:53:00Z"/>
        </w:rPr>
      </w:pPr>
      <w:ins w:id="437" w:author="vivo-Chenli-Before RAN2#129bis" w:date="2025-03-18T15:53:00Z">
        <w:r w:rsidRPr="006D0C02">
          <w:t xml:space="preserve">        cellEdgeEvaluation</w:t>
        </w:r>
        <w:r>
          <w:t>On</w:t>
        </w:r>
      </w:ins>
      <w:ins w:id="438" w:author="vivo-Chenli-Before RAN2#129bis" w:date="2025-03-18T15:54:00Z">
        <w:r>
          <w:t>L</w:t>
        </w:r>
        <w:r w:rsidR="003B2F06">
          <w:t>R</w:t>
        </w:r>
      </w:ins>
      <w:ins w:id="439" w:author="vivo-Chenli-After RAN2#129bis" w:date="2025-04-14T11:32:00Z">
        <w:r w:rsidR="0085207F">
          <w:t>ForLR</w:t>
        </w:r>
      </w:ins>
      <w:ins w:id="440" w:author="vivo-Chenli-Before RAN2#129bis" w:date="2025-03-20T17:38:00Z">
        <w:r w:rsidR="005B42E3">
          <w:t>On</w:t>
        </w:r>
      </w:ins>
      <w:ins w:id="441" w:author="vivo-Chenli-Before RAN2#129bis" w:date="2025-03-20T17:39:00Z">
        <w:r w:rsidR="000D56A9">
          <w:t>LPSS</w:t>
        </w:r>
      </w:ins>
      <w:ins w:id="442"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4E0D8169" w:rsidR="00595ED5" w:rsidRPr="006D0C02" w:rsidRDefault="00595ED5" w:rsidP="00595ED5">
      <w:pPr>
        <w:pStyle w:val="PL"/>
        <w:rPr>
          <w:ins w:id="443" w:author="vivo-Chenli-Before RAN2#129bis" w:date="2025-03-18T15:53:00Z"/>
        </w:rPr>
      </w:pPr>
      <w:ins w:id="444" w:author="vivo-Chenli-Before RAN2#129bis" w:date="2025-03-18T15:53:00Z">
        <w:r w:rsidRPr="006D0C02">
          <w:t xml:space="preserve">            </w:t>
        </w:r>
      </w:ins>
      <w:ins w:id="445" w:author="vivo-Chenli-After RAN2#129bis" w:date="2025-04-14T12:06:00Z">
        <w:r w:rsidR="00FB36E2">
          <w:t>rsrp</w:t>
        </w:r>
      </w:ins>
      <w:ins w:id="446" w:author="vivo-Chenli-Before RAN2#129bis" w:date="2025-03-18T15:53:00Z">
        <w:r w:rsidRPr="006D0C02">
          <w:t>Threshold</w:t>
        </w:r>
        <w:r>
          <w:t>LP</w:t>
        </w:r>
        <w:r w:rsidRPr="006D0C02">
          <w:t>-r1</w:t>
        </w:r>
        <w:r>
          <w:t>9</w:t>
        </w:r>
        <w:r w:rsidRPr="006D0C02">
          <w:t xml:space="preserve">               </w:t>
        </w:r>
      </w:ins>
      <w:ins w:id="447" w:author="vivo-Chenli-After RAN2#129bis" w:date="2025-04-14T11:48:00Z">
        <w:r w:rsidR="00D251C8" w:rsidRPr="006D0C02">
          <w:t>Threshold</w:t>
        </w:r>
        <w:r w:rsidR="00D251C8">
          <w:t>PLP</w:t>
        </w:r>
      </w:ins>
      <w:ins w:id="448" w:author="vivo-Chenli-Before RAN2#129bis" w:date="2025-03-18T15:54:00Z">
        <w:r w:rsidR="00C6710D">
          <w:t>,</w:t>
        </w:r>
      </w:ins>
    </w:p>
    <w:p w14:paraId="56CF2A11" w14:textId="0C3B7A6F" w:rsidR="00595ED5" w:rsidRPr="006D0C02" w:rsidRDefault="00595ED5" w:rsidP="00595ED5">
      <w:pPr>
        <w:pStyle w:val="PL"/>
        <w:rPr>
          <w:ins w:id="449" w:author="vivo-Chenli-Before RAN2#129bis" w:date="2025-03-18T15:53:00Z"/>
          <w:color w:val="808080"/>
        </w:rPr>
      </w:pPr>
      <w:ins w:id="450" w:author="vivo-Chenli-Before RAN2#129bis" w:date="2025-03-18T15:53:00Z">
        <w:r w:rsidRPr="006D0C02">
          <w:t xml:space="preserve">            </w:t>
        </w:r>
      </w:ins>
      <w:ins w:id="451" w:author="vivo-Chenli-After RAN2#129bis" w:date="2025-04-14T12:06:00Z">
        <w:r w:rsidR="00F922FB">
          <w:t>rsrq</w:t>
        </w:r>
      </w:ins>
      <w:ins w:id="452" w:author="vivo-Chenli-Before RAN2#129bis" w:date="2025-03-18T15:53:00Z">
        <w:r w:rsidRPr="006D0C02">
          <w:t>Threshold</w:t>
        </w:r>
        <w:r>
          <w:t>LP</w:t>
        </w:r>
        <w:r w:rsidRPr="006D0C02">
          <w:t>-r1</w:t>
        </w:r>
        <w:r>
          <w:t>9</w:t>
        </w:r>
        <w:r w:rsidRPr="006D0C02">
          <w:t xml:space="preserve">               </w:t>
        </w:r>
      </w:ins>
      <w:ins w:id="453" w:author="vivo-Chenli-After RAN2#129bis" w:date="2025-04-14T11:48:00Z">
        <w:r w:rsidR="00D251C8" w:rsidRPr="006D0C02">
          <w:t>Threshold</w:t>
        </w:r>
        <w:r w:rsidR="00D251C8">
          <w:t>QLP</w:t>
        </w:r>
      </w:ins>
      <w:ins w:id="454" w:author="vivo-Chenli-Before RAN2#129bis" w:date="2025-03-18T15:53:00Z">
        <w:r w:rsidRPr="006D0C02">
          <w:t xml:space="preserve">         </w:t>
        </w:r>
      </w:ins>
      <w:ins w:id="455" w:author="vivo-Chenli-After RAN2#129bis" w:date="2025-04-14T11:59:00Z">
        <w:r w:rsidR="005921C2">
          <w:t xml:space="preserve">   </w:t>
        </w:r>
      </w:ins>
      <w:ins w:id="456" w:author="vivo-Chenli-After RAN2#129bis" w:date="2025-04-14T12:07:00Z">
        <w:r w:rsidR="001B1E28">
          <w:t xml:space="preserve">     </w:t>
        </w:r>
      </w:ins>
      <w:ins w:id="457" w:author="vivo-Chenli-After RAN2#129bis" w:date="2025-04-14T11:59:00Z">
        <w:r w:rsidR="005921C2">
          <w:t xml:space="preserve">       </w:t>
        </w:r>
      </w:ins>
      <w:ins w:id="458"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59" w:author="vivo-Chenli-Before RAN2#129bis" w:date="2025-03-18T15:53:00Z"/>
          <w:color w:val="808080"/>
        </w:rPr>
      </w:pPr>
      <w:ins w:id="460"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61" w:author="vivo-Chenli-Before RAN2#129bis" w:date="2025-03-18T16:44:00Z"/>
        </w:rPr>
      </w:pPr>
      <w:ins w:id="462" w:author="vivo-Chenli-Before RAN2#129bis" w:date="2025-03-18T16:44:00Z">
        <w:r w:rsidRPr="006D0C02">
          <w:t xml:space="preserve">        cellEdgeEvaluation</w:t>
        </w:r>
        <w:r>
          <w:t>OnLR</w:t>
        </w:r>
      </w:ins>
      <w:ins w:id="463" w:author="vivo-Chenli-After RAN2#129bis" w:date="2025-04-14T11:33:00Z">
        <w:r w:rsidR="00C346C6">
          <w:t>ForLR</w:t>
        </w:r>
      </w:ins>
      <w:ins w:id="464" w:author="vivo-Chenli-Before RAN2#129bis" w:date="2025-03-20T17:39:00Z">
        <w:r w:rsidR="00DF08C9">
          <w:t>OnSSB</w:t>
        </w:r>
      </w:ins>
      <w:ins w:id="465"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AA54053" w:rsidR="00097DE8" w:rsidRPr="006D0C02" w:rsidRDefault="00097DE8" w:rsidP="00097DE8">
      <w:pPr>
        <w:pStyle w:val="PL"/>
        <w:rPr>
          <w:ins w:id="466" w:author="vivo-Chenli-Before RAN2#129bis" w:date="2025-03-18T16:44:00Z"/>
        </w:rPr>
      </w:pPr>
      <w:ins w:id="467" w:author="vivo-Chenli-Before RAN2#129bis" w:date="2025-03-18T16:44:00Z">
        <w:r w:rsidRPr="006D0C02">
          <w:t xml:space="preserve">            </w:t>
        </w:r>
      </w:ins>
      <w:ins w:id="468" w:author="vivo-Chenli-After RAN2#129bis" w:date="2025-04-14T12:06:00Z">
        <w:r w:rsidR="00190274">
          <w:t>rsrp</w:t>
        </w:r>
      </w:ins>
      <w:ins w:id="469" w:author="vivo-Chenli-Before RAN2#129bis" w:date="2025-03-18T15:53:00Z">
        <w:r w:rsidR="00190274" w:rsidRPr="006D0C02">
          <w:t>Threshold</w:t>
        </w:r>
        <w:r w:rsidR="00190274">
          <w:t>LP</w:t>
        </w:r>
      </w:ins>
      <w:ins w:id="470" w:author="vivo-Chenli-After RAN2#129bis" w:date="2025-04-14T12:02:00Z">
        <w:r w:rsidR="00C849DB">
          <w:t>2</w:t>
        </w:r>
      </w:ins>
      <w:ins w:id="471" w:author="vivo-Chenli-Before RAN2#129bis" w:date="2025-03-18T16:44:00Z">
        <w:r w:rsidRPr="006D0C02">
          <w:t>-r1</w:t>
        </w:r>
        <w:r>
          <w:t>9</w:t>
        </w:r>
        <w:r w:rsidRPr="006D0C02">
          <w:t xml:space="preserve">               </w:t>
        </w:r>
      </w:ins>
      <w:ins w:id="472" w:author="vivo-Chenli-After RAN2#129bis" w:date="2025-04-14T11:48:00Z">
        <w:r w:rsidR="00D30EAB" w:rsidRPr="006D0C02">
          <w:t>Threshold</w:t>
        </w:r>
        <w:r w:rsidR="00D30EAB">
          <w:t>PLP</w:t>
        </w:r>
      </w:ins>
      <w:ins w:id="473" w:author="vivo-Chenli-Before RAN2#129bis" w:date="2025-03-18T16:44:00Z">
        <w:r>
          <w:t>,</w:t>
        </w:r>
      </w:ins>
    </w:p>
    <w:p w14:paraId="5524FAD1" w14:textId="19FFDC30" w:rsidR="00097DE8" w:rsidRPr="006D0C02" w:rsidRDefault="00097DE8" w:rsidP="00097DE8">
      <w:pPr>
        <w:pStyle w:val="PL"/>
        <w:rPr>
          <w:ins w:id="474" w:author="vivo-Chenli-Before RAN2#129bis" w:date="2025-03-18T16:44:00Z"/>
          <w:color w:val="808080"/>
        </w:rPr>
      </w:pPr>
      <w:ins w:id="475" w:author="vivo-Chenli-Before RAN2#129bis" w:date="2025-03-18T16:44:00Z">
        <w:r w:rsidRPr="006D0C02">
          <w:t xml:space="preserve">            </w:t>
        </w:r>
      </w:ins>
      <w:ins w:id="476" w:author="vivo-Chenli-After RAN2#129bis" w:date="2025-04-14T12:06:00Z">
        <w:r w:rsidR="005A3376">
          <w:t>rsr</w:t>
        </w:r>
        <w:r w:rsidR="008436EA">
          <w:t>q</w:t>
        </w:r>
      </w:ins>
      <w:ins w:id="477" w:author="vivo-Chenli-Before RAN2#129bis" w:date="2025-03-18T15:53:00Z">
        <w:r w:rsidR="005A3376" w:rsidRPr="006D0C02">
          <w:t>Threshold</w:t>
        </w:r>
        <w:r w:rsidR="005A3376">
          <w:t>LP</w:t>
        </w:r>
      </w:ins>
      <w:ins w:id="478" w:author="vivo-Chenli-After RAN2#129bis" w:date="2025-04-14T12:02:00Z">
        <w:r w:rsidR="00C849DB">
          <w:t>2</w:t>
        </w:r>
      </w:ins>
      <w:ins w:id="479" w:author="vivo-Chenli-Before RAN2#129bis" w:date="2025-03-18T16:44:00Z">
        <w:r w:rsidRPr="006D0C02">
          <w:t>-r1</w:t>
        </w:r>
        <w:r>
          <w:t>9</w:t>
        </w:r>
        <w:r w:rsidRPr="006D0C02">
          <w:t xml:space="preserve">               </w:t>
        </w:r>
      </w:ins>
      <w:ins w:id="480" w:author="vivo-Chenli-After RAN2#129bis" w:date="2025-04-14T11:48:00Z">
        <w:r w:rsidR="00D30EAB" w:rsidRPr="006D0C02">
          <w:t>Threshold</w:t>
        </w:r>
        <w:r w:rsidR="00D30EAB">
          <w:t>QLP</w:t>
        </w:r>
      </w:ins>
      <w:ins w:id="481" w:author="vivo-Chenli-Before RAN2#129bis" w:date="2025-03-18T16:44:00Z">
        <w:r w:rsidRPr="006D0C02">
          <w:t xml:space="preserve">          </w:t>
        </w:r>
      </w:ins>
      <w:ins w:id="482" w:author="vivo-Chenli-After RAN2#129bis" w:date="2025-04-14T12:07:00Z">
        <w:r w:rsidR="00FD6940">
          <w:t xml:space="preserve">   </w:t>
        </w:r>
      </w:ins>
      <w:ins w:id="483" w:author="vivo-Chenli-Before RAN2#129bis" w:date="2025-03-18T16:44:00Z">
        <w:r w:rsidRPr="006D0C02">
          <w:t xml:space="preserve">  </w:t>
        </w:r>
      </w:ins>
      <w:ins w:id="484" w:author="vivo-Chenli-After RAN2#129bis" w:date="2025-04-14T11:59:00Z">
        <w:r w:rsidR="005921C2">
          <w:t xml:space="preserve">           </w:t>
        </w:r>
      </w:ins>
      <w:ins w:id="485"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86" w:author="vivo-Chenli-Before RAN2#129bis" w:date="2025-03-18T16:44:00Z"/>
          <w:color w:val="808080"/>
        </w:rPr>
      </w:pPr>
      <w:ins w:id="487"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88" w:author="vivo-Chenli-Before RAN2#129bis" w:date="2025-03-18T15:55:00Z"/>
          <w:color w:val="808080"/>
        </w:rPr>
      </w:pPr>
      <w:ins w:id="489" w:author="vivo-Chenli-Before RAN2#129bis" w:date="2025-03-18T15:55:00Z">
        <w:r w:rsidRPr="006D0C02">
          <w:t xml:space="preserve">    }                                                                                       </w:t>
        </w:r>
        <w:r w:rsidRPr="006D0C02">
          <w:rPr>
            <w:color w:val="993366"/>
          </w:rPr>
          <w:t>OPTIONAL</w:t>
        </w:r>
      </w:ins>
      <w:ins w:id="490" w:author="vivo-Chenli-Before RAN2#129bis" w:date="2025-03-19T18:18:00Z">
        <w:r w:rsidR="007501D1">
          <w:rPr>
            <w:color w:val="993366"/>
          </w:rPr>
          <w:t>,</w:t>
        </w:r>
      </w:ins>
      <w:ins w:id="491"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92" w:author="vivo-Chenli-Before RAN2#129bis" w:date="2025-03-18T15:56:00Z"/>
        </w:rPr>
      </w:pPr>
      <w:ins w:id="493" w:author="vivo-Chenli-Before RAN2#129bis" w:date="2025-03-18T15:56:00Z">
        <w:r w:rsidRPr="006D0C02">
          <w:t xml:space="preserve">    </w:t>
        </w:r>
        <w:r w:rsidR="000F4F07">
          <w:t>offload</w:t>
        </w:r>
        <w:r w:rsidRPr="006D0C02">
          <w:t>Measurement</w:t>
        </w:r>
        <w:r>
          <w:t>For</w:t>
        </w:r>
      </w:ins>
      <w:ins w:id="494" w:author="vivo-Chenli-Before RAN2#129bis" w:date="2025-03-18T15:57:00Z">
        <w:r w:rsidR="007878E8">
          <w:t>Serving</w:t>
        </w:r>
      </w:ins>
      <w:ins w:id="495"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496" w:author="vivo-Chenli-After RAN2#129bis" w:date="2025-04-14T12:01:00Z"/>
        </w:rPr>
      </w:pPr>
      <w:ins w:id="497"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98" w:author="vivo-Chenli-After RAN2#129bis" w:date="2025-04-14T12:01:00Z"/>
        </w:rPr>
      </w:pPr>
      <w:ins w:id="499"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500" w:author="vivo-Chenli-After RAN2#129bis" w:date="2025-04-14T12:01:00Z"/>
          <w:color w:val="808080"/>
        </w:rPr>
      </w:pPr>
      <w:ins w:id="501"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502" w:author="vivo-Chenli-After RAN2#129bis" w:date="2025-04-14T12:01:00Z"/>
          <w:color w:val="808080"/>
        </w:rPr>
      </w:pPr>
      <w:ins w:id="503" w:author="vivo-Chenli-After RAN2#129bis" w:date="2025-04-14T12:01:00Z">
        <w:r w:rsidRPr="006D0C02">
          <w:t xml:space="preserve">        }</w:t>
        </w:r>
      </w:ins>
    </w:p>
    <w:p w14:paraId="1AB25AB6" w14:textId="6AF6CBAA" w:rsidR="004176BC" w:rsidRPr="006D0C02" w:rsidRDefault="004176BC" w:rsidP="004176BC">
      <w:pPr>
        <w:pStyle w:val="PL"/>
        <w:rPr>
          <w:ins w:id="504" w:author="vivo-Chenli-Before RAN2#129bis" w:date="2025-03-18T15:56:00Z"/>
        </w:rPr>
      </w:pPr>
      <w:ins w:id="505" w:author="vivo-Chenli-Before RAN2#129bis" w:date="2025-03-18T15:56:00Z">
        <w:r w:rsidRPr="006D0C02">
          <w:t xml:space="preserve">        </w:t>
        </w:r>
        <w:commentRangeStart w:id="506"/>
        <w:r w:rsidRPr="006D0C02">
          <w:t>cellEdgeEvaluation</w:t>
        </w:r>
        <w:r>
          <w:t>OnMR</w:t>
        </w:r>
      </w:ins>
      <w:ins w:id="507" w:author="vivo-Chenli-After RAN2#129bis" w:date="2025-04-14T12:01:00Z">
        <w:r w:rsidR="00561D53">
          <w:t>ForLRonSSB</w:t>
        </w:r>
      </w:ins>
      <w:ins w:id="508" w:author="vivo-Chenli-Before RAN2#129bis" w:date="2025-03-18T15:56:00Z">
        <w:r w:rsidRPr="006D0C02">
          <w:t>-r1</w:t>
        </w:r>
        <w:r>
          <w:t>9</w:t>
        </w:r>
      </w:ins>
      <w:commentRangeEnd w:id="506"/>
      <w:r w:rsidR="00131418">
        <w:rPr>
          <w:rStyle w:val="af1"/>
          <w:rFonts w:ascii="Times New Roman" w:hAnsi="Times New Roman"/>
          <w:noProof w:val="0"/>
          <w:lang w:eastAsia="zh-CN"/>
        </w:rPr>
        <w:commentReference w:id="506"/>
      </w:r>
      <w:ins w:id="509" w:author="vivo-Chenli-Before RAN2#129bis" w:date="2025-03-18T15:56:00Z">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510" w:author="vivo-Chenli-Before RAN2#129bis" w:date="2025-03-18T15:56:00Z"/>
        </w:rPr>
      </w:pPr>
      <w:ins w:id="511" w:author="vivo-Chenli-Before RAN2#129bis" w:date="2025-03-18T15:56:00Z">
        <w:r w:rsidRPr="006D0C02">
          <w:t xml:space="preserve">            s-SearchThresholdP</w:t>
        </w:r>
      </w:ins>
      <w:ins w:id="512" w:author="vivo-Chenli-Before RAN2#129bis" w:date="2025-03-18T15:57:00Z">
        <w:r w:rsidR="00766B95">
          <w:t>5</w:t>
        </w:r>
      </w:ins>
      <w:ins w:id="513"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514" w:author="vivo-Chenli-Before RAN2#129bis" w:date="2025-03-18T15:56:00Z"/>
          <w:color w:val="808080"/>
        </w:rPr>
      </w:pPr>
      <w:ins w:id="515" w:author="vivo-Chenli-Before RAN2#129bis" w:date="2025-03-18T15:56:00Z">
        <w:r w:rsidRPr="006D0C02">
          <w:t xml:space="preserve">            s-SearchThresholdQ</w:t>
        </w:r>
      </w:ins>
      <w:ins w:id="516" w:author="vivo-Chenli-Before RAN2#129bis" w:date="2025-03-18T15:57:00Z">
        <w:r w:rsidR="00766B95">
          <w:t>5</w:t>
        </w:r>
      </w:ins>
      <w:ins w:id="517"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518" w:author="vivo-Chenli-Before RAN2#129bis" w:date="2025-03-18T15:56:00Z"/>
          <w:color w:val="808080"/>
        </w:rPr>
      </w:pPr>
      <w:ins w:id="519" w:author="vivo-Chenli-Before RAN2#129bis" w:date="2025-03-18T15:56:00Z">
        <w:r w:rsidRPr="006D0C02">
          <w:t xml:space="preserve">        }</w:t>
        </w:r>
      </w:ins>
    </w:p>
    <w:p w14:paraId="4AFE2690" w14:textId="70A7B8AD" w:rsidR="004176BC" w:rsidRPr="006D0C02" w:rsidRDefault="004176BC" w:rsidP="004176BC">
      <w:pPr>
        <w:pStyle w:val="PL"/>
        <w:rPr>
          <w:ins w:id="520" w:author="vivo-Chenli-Before RAN2#129bis" w:date="2025-03-18T15:56:00Z"/>
        </w:rPr>
      </w:pPr>
      <w:ins w:id="521" w:author="vivo-Chenli-Before RAN2#129bis" w:date="2025-03-18T15:56:00Z">
        <w:r w:rsidRPr="006D0C02">
          <w:t xml:space="preserve">        cellEdgeEvaluation</w:t>
        </w:r>
        <w:r>
          <w:t>OnLR</w:t>
        </w:r>
      </w:ins>
      <w:ins w:id="522" w:author="vivo-Chenli-After RAN2#129bis" w:date="2025-04-14T12:01:00Z">
        <w:r w:rsidR="00F50F6E">
          <w:t>ForLR</w:t>
        </w:r>
      </w:ins>
      <w:ins w:id="523" w:author="vivo-Chenli-Before RAN2#129bis" w:date="2025-03-20T17:40:00Z">
        <w:r w:rsidR="003E58CE">
          <w:t>OnLPSS</w:t>
        </w:r>
      </w:ins>
      <w:ins w:id="524"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2BE94B4" w:rsidR="004176BC" w:rsidRPr="006D0C02" w:rsidRDefault="004176BC" w:rsidP="004176BC">
      <w:pPr>
        <w:pStyle w:val="PL"/>
        <w:rPr>
          <w:ins w:id="525" w:author="vivo-Chenli-Before RAN2#129bis" w:date="2025-03-18T15:56:00Z"/>
        </w:rPr>
      </w:pPr>
      <w:ins w:id="526" w:author="vivo-Chenli-Before RAN2#129bis" w:date="2025-03-18T15:56:00Z">
        <w:r w:rsidRPr="006D0C02">
          <w:t xml:space="preserve">            </w:t>
        </w:r>
      </w:ins>
      <w:ins w:id="527" w:author="vivo-Chenli-After RAN2#129bis" w:date="2025-04-14T12:06:00Z">
        <w:r w:rsidR="002D3E5A">
          <w:t>rsrp</w:t>
        </w:r>
      </w:ins>
      <w:ins w:id="528" w:author="vivo-Chenli-Before RAN2#129bis" w:date="2025-03-18T15:53:00Z">
        <w:r w:rsidR="002D3E5A" w:rsidRPr="006D0C02">
          <w:t>Threshold</w:t>
        </w:r>
        <w:r w:rsidR="002D3E5A">
          <w:t>LP</w:t>
        </w:r>
      </w:ins>
      <w:ins w:id="529" w:author="vivo-Chenli-Before RAN2#129bis" w:date="2025-03-18T15:57:00Z">
        <w:r w:rsidR="00766B95">
          <w:t>3</w:t>
        </w:r>
      </w:ins>
      <w:ins w:id="530" w:author="vivo-Chenli-Before RAN2#129bis" w:date="2025-03-18T15:56:00Z">
        <w:r w:rsidRPr="006D0C02">
          <w:t>-r1</w:t>
        </w:r>
        <w:r>
          <w:t>9</w:t>
        </w:r>
        <w:r w:rsidRPr="006D0C02">
          <w:t xml:space="preserve">               </w:t>
        </w:r>
      </w:ins>
      <w:ins w:id="531" w:author="vivo-Chenli-After RAN2#129bis" w:date="2025-04-14T11:48:00Z">
        <w:r w:rsidR="003B0025" w:rsidRPr="006D0C02">
          <w:t>Threshold</w:t>
        </w:r>
        <w:r w:rsidR="003B0025">
          <w:t>PLP</w:t>
        </w:r>
      </w:ins>
      <w:ins w:id="532" w:author="vivo-Chenli-Before RAN2#129bis" w:date="2025-03-18T15:56:00Z">
        <w:r>
          <w:t>,</w:t>
        </w:r>
      </w:ins>
    </w:p>
    <w:p w14:paraId="72F519A5" w14:textId="56F3FE76" w:rsidR="004176BC" w:rsidRPr="006D0C02" w:rsidRDefault="004176BC" w:rsidP="004176BC">
      <w:pPr>
        <w:pStyle w:val="PL"/>
        <w:rPr>
          <w:ins w:id="533" w:author="vivo-Chenli-Before RAN2#129bis" w:date="2025-03-18T15:56:00Z"/>
          <w:color w:val="808080"/>
        </w:rPr>
      </w:pPr>
      <w:ins w:id="534" w:author="vivo-Chenli-Before RAN2#129bis" w:date="2025-03-18T15:56:00Z">
        <w:r w:rsidRPr="006D0C02">
          <w:t xml:space="preserve">            </w:t>
        </w:r>
      </w:ins>
      <w:ins w:id="535" w:author="vivo-Chenli-After RAN2#129bis" w:date="2025-04-14T12:06:00Z">
        <w:r w:rsidR="00B45EC7">
          <w:t>rsrq</w:t>
        </w:r>
      </w:ins>
      <w:ins w:id="536" w:author="vivo-Chenli-Before RAN2#129bis" w:date="2025-03-18T15:53:00Z">
        <w:r w:rsidR="00B45EC7" w:rsidRPr="006D0C02">
          <w:t>Threshold</w:t>
        </w:r>
        <w:r w:rsidR="00B45EC7">
          <w:t>LP</w:t>
        </w:r>
      </w:ins>
      <w:ins w:id="537" w:author="vivo-Chenli-Before RAN2#129bis" w:date="2025-03-18T15:57:00Z">
        <w:r w:rsidR="00766B95">
          <w:t>3</w:t>
        </w:r>
      </w:ins>
      <w:ins w:id="538" w:author="vivo-Chenli-Before RAN2#129bis" w:date="2025-03-18T15:56:00Z">
        <w:r w:rsidRPr="006D0C02">
          <w:t>-r1</w:t>
        </w:r>
        <w:r>
          <w:t>9</w:t>
        </w:r>
        <w:r w:rsidRPr="006D0C02">
          <w:t xml:space="preserve">               </w:t>
        </w:r>
      </w:ins>
      <w:ins w:id="539" w:author="vivo-Chenli-After RAN2#129bis" w:date="2025-04-14T11:48:00Z">
        <w:r w:rsidR="004661EB" w:rsidRPr="006D0C02">
          <w:t>Threshold</w:t>
        </w:r>
        <w:r w:rsidR="004661EB">
          <w:t>QLP</w:t>
        </w:r>
      </w:ins>
      <w:ins w:id="540" w:author="vivo-Chenli-Before RAN2#129bis" w:date="2025-03-18T15:56:00Z">
        <w:r w:rsidRPr="006D0C02">
          <w:t xml:space="preserve">                  </w:t>
        </w:r>
      </w:ins>
      <w:ins w:id="541" w:author="vivo-Chenli-After RAN2#129bis" w:date="2025-04-14T12:10:00Z">
        <w:r w:rsidR="00812ABB">
          <w:t xml:space="preserve">              </w:t>
        </w:r>
      </w:ins>
      <w:ins w:id="542"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43" w:author="vivo-Chenli-Before RAN2#129bis" w:date="2025-03-18T15:56:00Z"/>
          <w:color w:val="808080"/>
        </w:rPr>
      </w:pPr>
      <w:ins w:id="544"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45" w:author="vivo-Chenli-Before RAN2#129bis" w:date="2025-03-18T16:46:00Z"/>
        </w:rPr>
      </w:pPr>
      <w:ins w:id="546" w:author="vivo-Chenli-Before RAN2#129bis" w:date="2025-03-18T16:46:00Z">
        <w:r w:rsidRPr="006D0C02">
          <w:t xml:space="preserve">        cellEdgeEvaluation</w:t>
        </w:r>
        <w:r>
          <w:t>OnLR</w:t>
        </w:r>
      </w:ins>
      <w:ins w:id="547" w:author="vivo-Chenli-After RAN2#129bis" w:date="2025-04-14T12:02:00Z">
        <w:r w:rsidR="006833DD">
          <w:t>ForLR</w:t>
        </w:r>
      </w:ins>
      <w:ins w:id="548" w:author="vivo-Chenli-Before RAN2#129bis" w:date="2025-03-20T17:40:00Z">
        <w:r w:rsidR="003E58CE">
          <w:t>OnSSB</w:t>
        </w:r>
      </w:ins>
      <w:ins w:id="549"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E596A62" w:rsidR="00F960FE" w:rsidRPr="006D0C02" w:rsidRDefault="00F960FE" w:rsidP="00F960FE">
      <w:pPr>
        <w:pStyle w:val="PL"/>
        <w:rPr>
          <w:ins w:id="550" w:author="vivo-Chenli-Before RAN2#129bis" w:date="2025-03-18T16:46:00Z"/>
        </w:rPr>
      </w:pPr>
      <w:ins w:id="551" w:author="vivo-Chenli-Before RAN2#129bis" w:date="2025-03-18T16:46:00Z">
        <w:r w:rsidRPr="006D0C02">
          <w:t xml:space="preserve">            </w:t>
        </w:r>
      </w:ins>
      <w:ins w:id="552" w:author="vivo-Chenli-After RAN2#129bis" w:date="2025-04-14T12:06:00Z">
        <w:r w:rsidR="002D3E5A">
          <w:t>rsrp</w:t>
        </w:r>
      </w:ins>
      <w:ins w:id="553" w:author="vivo-Chenli-Before RAN2#129bis" w:date="2025-03-18T15:53:00Z">
        <w:r w:rsidR="002D3E5A" w:rsidRPr="006D0C02">
          <w:t>Threshold</w:t>
        </w:r>
        <w:r w:rsidR="002D3E5A">
          <w:t>LP</w:t>
        </w:r>
      </w:ins>
      <w:ins w:id="554" w:author="vivo-Chenli-After RAN2#129bis" w:date="2025-04-14T12:02:00Z">
        <w:r w:rsidR="008C6E56">
          <w:t>4</w:t>
        </w:r>
      </w:ins>
      <w:ins w:id="555" w:author="vivo-Chenli-Before RAN2#129bis" w:date="2025-03-18T16:46:00Z">
        <w:r w:rsidRPr="006D0C02">
          <w:t>-r1</w:t>
        </w:r>
        <w:r>
          <w:t>9</w:t>
        </w:r>
        <w:r w:rsidRPr="006D0C02">
          <w:t xml:space="preserve">               </w:t>
        </w:r>
      </w:ins>
      <w:ins w:id="556" w:author="vivo-Chenli-After RAN2#129bis" w:date="2025-04-14T11:48:00Z">
        <w:r w:rsidR="003B0025" w:rsidRPr="006D0C02">
          <w:t>Threshold</w:t>
        </w:r>
        <w:r w:rsidR="003B0025">
          <w:t>PLP</w:t>
        </w:r>
      </w:ins>
      <w:ins w:id="557" w:author="vivo-Chenli-Before RAN2#129bis" w:date="2025-03-18T16:46:00Z">
        <w:r>
          <w:t>,</w:t>
        </w:r>
      </w:ins>
    </w:p>
    <w:p w14:paraId="35D16995" w14:textId="4D1F8917" w:rsidR="00F960FE" w:rsidRPr="006D0C02" w:rsidRDefault="00F960FE" w:rsidP="00F960FE">
      <w:pPr>
        <w:pStyle w:val="PL"/>
        <w:rPr>
          <w:ins w:id="558" w:author="vivo-Chenli-Before RAN2#129bis" w:date="2025-03-18T16:46:00Z"/>
          <w:color w:val="808080"/>
        </w:rPr>
      </w:pPr>
      <w:ins w:id="559" w:author="vivo-Chenli-Before RAN2#129bis" w:date="2025-03-18T16:46:00Z">
        <w:r w:rsidRPr="006D0C02">
          <w:t xml:space="preserve">            </w:t>
        </w:r>
      </w:ins>
      <w:ins w:id="560" w:author="vivo-Chenli-After RAN2#129bis" w:date="2025-04-14T12:06:00Z">
        <w:r w:rsidR="00113AE5">
          <w:t>rsrq</w:t>
        </w:r>
      </w:ins>
      <w:ins w:id="561" w:author="vivo-Chenli-Before RAN2#129bis" w:date="2025-03-18T15:53:00Z">
        <w:r w:rsidR="00113AE5" w:rsidRPr="006D0C02">
          <w:t>Threshold</w:t>
        </w:r>
        <w:r w:rsidR="00113AE5">
          <w:t>LP</w:t>
        </w:r>
      </w:ins>
      <w:ins w:id="562" w:author="vivo-Chenli-After RAN2#129bis" w:date="2025-04-14T12:02:00Z">
        <w:r w:rsidR="008C6E56">
          <w:t>4</w:t>
        </w:r>
      </w:ins>
      <w:ins w:id="563" w:author="vivo-Chenli-Before RAN2#129bis" w:date="2025-03-18T16:46:00Z">
        <w:r w:rsidRPr="006D0C02">
          <w:t>-r1</w:t>
        </w:r>
        <w:r>
          <w:t>9</w:t>
        </w:r>
        <w:r w:rsidRPr="006D0C02">
          <w:t xml:space="preserve">               </w:t>
        </w:r>
      </w:ins>
      <w:ins w:id="564" w:author="vivo-Chenli-After RAN2#129bis" w:date="2025-04-14T11:48:00Z">
        <w:r w:rsidR="004661EB" w:rsidRPr="006D0C02">
          <w:t>Threshold</w:t>
        </w:r>
        <w:r w:rsidR="004661EB">
          <w:t>QLP</w:t>
        </w:r>
      </w:ins>
      <w:ins w:id="565" w:author="vivo-Chenli-Before RAN2#129bis" w:date="2025-03-18T16:46:00Z">
        <w:r w:rsidRPr="006D0C02">
          <w:t xml:space="preserve">               </w:t>
        </w:r>
      </w:ins>
      <w:ins w:id="566" w:author="vivo-Chenli-After RAN2#129bis" w:date="2025-04-14T12:10:00Z">
        <w:r w:rsidR="00812ABB">
          <w:t xml:space="preserve">              </w:t>
        </w:r>
      </w:ins>
      <w:ins w:id="567"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68" w:author="vivo-Chenli-Before RAN2#129bis" w:date="2025-03-18T16:46:00Z"/>
          <w:color w:val="808080"/>
        </w:rPr>
      </w:pPr>
      <w:ins w:id="569"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570" w:author="vivo-Chenli-Before RAN2#129bis" w:date="2025-03-18T16:10:00Z"/>
        </w:rPr>
      </w:pPr>
      <w:ins w:id="571" w:author="vivo-Chenli-Before RAN2#129bis" w:date="2025-03-18T16:10:00Z">
        <w:r w:rsidRPr="006D0C02">
          <w:t xml:space="preserve">        cellEdgeEvaluation</w:t>
        </w:r>
        <w:r>
          <w:t>OnLR</w:t>
        </w:r>
      </w:ins>
      <w:ins w:id="572" w:author="vivo-Chenli-After RAN2#129bis" w:date="2025-04-14T21:51:00Z">
        <w:r w:rsidR="00F20402">
          <w:t>ForLR</w:t>
        </w:r>
      </w:ins>
      <w:ins w:id="573" w:author="vivo-Chenli-Before RAN2#129bis" w:date="2025-03-20T17:40:00Z">
        <w:r w:rsidR="00DA36D4">
          <w:t>OnLPSS-</w:t>
        </w:r>
      </w:ins>
      <w:ins w:id="574" w:author="vivo-Chenli-Before RAN2#129bis" w:date="2025-03-18T16:11:00Z">
        <w:r>
          <w:t>Exit</w:t>
        </w:r>
      </w:ins>
      <w:ins w:id="575"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64E4D1D8" w:rsidR="00584E44" w:rsidRPr="006D0C02" w:rsidRDefault="00584E44" w:rsidP="00584E44">
      <w:pPr>
        <w:pStyle w:val="PL"/>
        <w:rPr>
          <w:ins w:id="576" w:author="vivo-Chenli-Before RAN2#129bis" w:date="2025-03-18T16:10:00Z"/>
        </w:rPr>
      </w:pPr>
      <w:ins w:id="577" w:author="vivo-Chenli-Before RAN2#129bis" w:date="2025-03-18T16:10:00Z">
        <w:r w:rsidRPr="006D0C02">
          <w:t xml:space="preserve">            </w:t>
        </w:r>
      </w:ins>
      <w:ins w:id="578" w:author="vivo-Chenli-After RAN2#129bis" w:date="2025-04-14T12:06:00Z">
        <w:r w:rsidR="002D3E5A">
          <w:t>rsrp</w:t>
        </w:r>
      </w:ins>
      <w:ins w:id="579" w:author="vivo-Chenli-Before RAN2#129bis" w:date="2025-03-18T15:53:00Z">
        <w:r w:rsidR="002D3E5A" w:rsidRPr="006D0C02">
          <w:t>Threshold</w:t>
        </w:r>
        <w:r w:rsidR="002D3E5A">
          <w:t>LP</w:t>
        </w:r>
      </w:ins>
      <w:ins w:id="580" w:author="vivo-Chenli-After RAN2#129bis" w:date="2025-04-14T12:09:00Z">
        <w:r w:rsidR="00994BD7">
          <w:t>5</w:t>
        </w:r>
      </w:ins>
      <w:ins w:id="581" w:author="vivo-Chenli-Before RAN2#129bis" w:date="2025-03-18T16:10:00Z">
        <w:r w:rsidRPr="006D0C02">
          <w:t>-r1</w:t>
        </w:r>
        <w:r>
          <w:t>9</w:t>
        </w:r>
        <w:r w:rsidRPr="006D0C02">
          <w:t xml:space="preserve">               </w:t>
        </w:r>
      </w:ins>
      <w:ins w:id="582" w:author="vivo-Chenli-After RAN2#129bis" w:date="2025-04-14T11:48:00Z">
        <w:r w:rsidR="007700BB" w:rsidRPr="006D0C02">
          <w:t>Threshold</w:t>
        </w:r>
        <w:r w:rsidR="007700BB">
          <w:t>PLP</w:t>
        </w:r>
      </w:ins>
      <w:ins w:id="583" w:author="vivo-Chenli-Before RAN2#129bis" w:date="2025-03-18T16:10:00Z">
        <w:r>
          <w:t>,</w:t>
        </w:r>
      </w:ins>
    </w:p>
    <w:p w14:paraId="654B1AF8" w14:textId="11CD1851" w:rsidR="00584E44" w:rsidRPr="006D0C02" w:rsidRDefault="00584E44" w:rsidP="00584E44">
      <w:pPr>
        <w:pStyle w:val="PL"/>
        <w:rPr>
          <w:ins w:id="584" w:author="vivo-Chenli-Before RAN2#129bis" w:date="2025-03-18T16:10:00Z"/>
          <w:color w:val="808080"/>
        </w:rPr>
      </w:pPr>
      <w:ins w:id="585" w:author="vivo-Chenli-Before RAN2#129bis" w:date="2025-03-18T16:10:00Z">
        <w:r w:rsidRPr="006D0C02">
          <w:t xml:space="preserve">            </w:t>
        </w:r>
      </w:ins>
      <w:ins w:id="586" w:author="vivo-Chenli-After RAN2#129bis" w:date="2025-04-14T12:06:00Z">
        <w:r w:rsidR="00A7157B">
          <w:t>rsrq</w:t>
        </w:r>
      </w:ins>
      <w:ins w:id="587" w:author="vivo-Chenli-Before RAN2#129bis" w:date="2025-03-18T15:53:00Z">
        <w:r w:rsidR="00A7157B" w:rsidRPr="006D0C02">
          <w:t>Threshold</w:t>
        </w:r>
        <w:r w:rsidR="00A7157B">
          <w:t>LP</w:t>
        </w:r>
      </w:ins>
      <w:ins w:id="588" w:author="vivo-Chenli-After RAN2#129bis" w:date="2025-04-14T12:10:00Z">
        <w:r w:rsidR="00CD56E3">
          <w:t>5</w:t>
        </w:r>
      </w:ins>
      <w:ins w:id="589" w:author="vivo-Chenli-Before RAN2#129bis" w:date="2025-03-18T16:10:00Z">
        <w:r w:rsidRPr="006D0C02">
          <w:t>-r1</w:t>
        </w:r>
        <w:r>
          <w:t>9</w:t>
        </w:r>
        <w:r w:rsidRPr="006D0C02">
          <w:t xml:space="preserve">               </w:t>
        </w:r>
      </w:ins>
      <w:ins w:id="590" w:author="vivo-Chenli-After RAN2#129bis" w:date="2025-04-14T11:48:00Z">
        <w:r w:rsidR="004661EB" w:rsidRPr="006D0C02">
          <w:t>Threshold</w:t>
        </w:r>
        <w:r w:rsidR="004661EB">
          <w:t>QLP</w:t>
        </w:r>
      </w:ins>
      <w:ins w:id="591" w:author="vivo-Chenli-Before RAN2#129bis" w:date="2025-03-18T16:10:00Z">
        <w:r w:rsidRPr="006D0C02">
          <w:t xml:space="preserve">         </w:t>
        </w:r>
      </w:ins>
      <w:ins w:id="592" w:author="vivo-Chenli-After RAN2#129bis" w:date="2025-04-14T12:10:00Z">
        <w:r w:rsidR="00812ABB">
          <w:t xml:space="preserve">              </w:t>
        </w:r>
      </w:ins>
      <w:ins w:id="593"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94" w:author="vivo-Chenli-Before RAN2#129bis" w:date="2025-03-18T16:10:00Z"/>
          <w:color w:val="808080"/>
        </w:rPr>
      </w:pPr>
      <w:ins w:id="595" w:author="vivo-Chenli-Before RAN2#129bis" w:date="2025-03-18T16:10:00Z">
        <w:r w:rsidRPr="006D0C02">
          <w:t xml:space="preserve">        }</w:t>
        </w:r>
      </w:ins>
    </w:p>
    <w:p w14:paraId="635B3CF8" w14:textId="4C239B46" w:rsidR="00F960FE" w:rsidRPr="006D0C02" w:rsidRDefault="00F960FE" w:rsidP="00F960FE">
      <w:pPr>
        <w:pStyle w:val="PL"/>
        <w:rPr>
          <w:ins w:id="596" w:author="vivo-Chenli-Before RAN2#129bis" w:date="2025-03-18T16:46:00Z"/>
        </w:rPr>
      </w:pPr>
      <w:ins w:id="597" w:author="vivo-Chenli-Before RAN2#129bis" w:date="2025-03-18T16:46:00Z">
        <w:r w:rsidRPr="006D0C02">
          <w:t xml:space="preserve">        cellEdgeEvaluation</w:t>
        </w:r>
        <w:r>
          <w:t>OnLR</w:t>
        </w:r>
      </w:ins>
      <w:ins w:id="598" w:author="vivo-Chenli-After RAN2#129bis" w:date="2025-04-14T21:51:00Z">
        <w:r w:rsidR="003365D9">
          <w:t>ForLR</w:t>
        </w:r>
      </w:ins>
      <w:ins w:id="599" w:author="vivo-Chenli-Before RAN2#129bis" w:date="2025-03-20T17:41:00Z">
        <w:r w:rsidR="007675F8">
          <w:t>OnSSB-</w:t>
        </w:r>
      </w:ins>
      <w:ins w:id="600" w:author="vivo-Chenli-Before RAN2#129bis" w:date="2025-03-18T16:46:00Z">
        <w:r w:rsidR="00F55A3A">
          <w:t>Exi</w:t>
        </w:r>
      </w:ins>
      <w:ins w:id="601" w:author="vivo-Chenli-Before RAN2#129bis" w:date="2025-03-18T16:47:00Z">
        <w:r w:rsidR="00F55A3A">
          <w:t>t</w:t>
        </w:r>
      </w:ins>
      <w:ins w:id="602"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5F524DA0" w:rsidR="00F960FE" w:rsidRPr="006D0C02" w:rsidRDefault="00F960FE" w:rsidP="00F960FE">
      <w:pPr>
        <w:pStyle w:val="PL"/>
        <w:rPr>
          <w:ins w:id="603" w:author="vivo-Chenli-Before RAN2#129bis" w:date="2025-03-18T16:46:00Z"/>
        </w:rPr>
      </w:pPr>
      <w:ins w:id="604" w:author="vivo-Chenli-Before RAN2#129bis" w:date="2025-03-18T16:46:00Z">
        <w:r w:rsidRPr="006D0C02">
          <w:t xml:space="preserve">            </w:t>
        </w:r>
      </w:ins>
      <w:ins w:id="605" w:author="vivo-Chenli-After RAN2#129bis" w:date="2025-04-14T12:06:00Z">
        <w:r w:rsidR="00F66603">
          <w:t>rsrp</w:t>
        </w:r>
      </w:ins>
      <w:ins w:id="606" w:author="vivo-Chenli-Before RAN2#129bis" w:date="2025-03-18T15:53:00Z">
        <w:r w:rsidR="00F66603" w:rsidRPr="006D0C02">
          <w:t>Threshold</w:t>
        </w:r>
        <w:r w:rsidR="00F66603">
          <w:t>LP</w:t>
        </w:r>
      </w:ins>
      <w:ins w:id="607" w:author="vivo-Chenli-After RAN2#129bis" w:date="2025-04-14T12:09:00Z">
        <w:r w:rsidR="00BC09FD">
          <w:t>6</w:t>
        </w:r>
      </w:ins>
      <w:ins w:id="608" w:author="vivo-Chenli-Before RAN2#129bis" w:date="2025-03-18T16:46:00Z">
        <w:r w:rsidRPr="006D0C02">
          <w:t>-r1</w:t>
        </w:r>
        <w:r>
          <w:t>9</w:t>
        </w:r>
        <w:r w:rsidRPr="006D0C02">
          <w:t xml:space="preserve">               </w:t>
        </w:r>
      </w:ins>
      <w:ins w:id="609" w:author="vivo-Chenli-After RAN2#129bis" w:date="2025-04-14T11:48:00Z">
        <w:r w:rsidR="00CA4847" w:rsidRPr="006D0C02">
          <w:t>Threshold</w:t>
        </w:r>
        <w:r w:rsidR="00CA4847">
          <w:t>PLP</w:t>
        </w:r>
      </w:ins>
      <w:ins w:id="610" w:author="vivo-Chenli-Before RAN2#129bis" w:date="2025-03-18T16:46:00Z">
        <w:r>
          <w:t>,</w:t>
        </w:r>
      </w:ins>
    </w:p>
    <w:p w14:paraId="0EA9E83C" w14:textId="31E9757B" w:rsidR="00F960FE" w:rsidRPr="006D0C02" w:rsidRDefault="00F960FE" w:rsidP="00F960FE">
      <w:pPr>
        <w:pStyle w:val="PL"/>
        <w:rPr>
          <w:ins w:id="611" w:author="vivo-Chenli-Before RAN2#129bis" w:date="2025-03-18T16:46:00Z"/>
          <w:color w:val="808080"/>
        </w:rPr>
      </w:pPr>
      <w:ins w:id="612" w:author="vivo-Chenli-Before RAN2#129bis" w:date="2025-03-18T16:46:00Z">
        <w:r w:rsidRPr="006D0C02">
          <w:t xml:space="preserve">            </w:t>
        </w:r>
      </w:ins>
      <w:ins w:id="613" w:author="vivo-Chenli-After RAN2#129bis" w:date="2025-04-14T12:06:00Z">
        <w:r w:rsidR="004F5F86">
          <w:t>rsrq</w:t>
        </w:r>
      </w:ins>
      <w:ins w:id="614" w:author="vivo-Chenli-Before RAN2#129bis" w:date="2025-03-18T15:53:00Z">
        <w:r w:rsidR="004F5F86" w:rsidRPr="006D0C02">
          <w:t>Threshold</w:t>
        </w:r>
        <w:r w:rsidR="004F5F86">
          <w:t>LP</w:t>
        </w:r>
      </w:ins>
      <w:ins w:id="615" w:author="vivo-Chenli-After RAN2#129bis" w:date="2025-04-14T12:10:00Z">
        <w:r w:rsidR="00E83A6A">
          <w:t>6</w:t>
        </w:r>
      </w:ins>
      <w:ins w:id="616" w:author="vivo-Chenli-Before RAN2#129bis" w:date="2025-03-18T16:46:00Z">
        <w:r w:rsidRPr="006D0C02">
          <w:t>-r1</w:t>
        </w:r>
        <w:r>
          <w:t>9</w:t>
        </w:r>
        <w:r w:rsidRPr="006D0C02">
          <w:t xml:space="preserve">               </w:t>
        </w:r>
      </w:ins>
      <w:ins w:id="617" w:author="vivo-Chenli-After RAN2#129bis" w:date="2025-04-14T11:48:00Z">
        <w:r w:rsidR="004661EB" w:rsidRPr="006D0C02">
          <w:t>Threshold</w:t>
        </w:r>
        <w:r w:rsidR="004661EB">
          <w:t>QLP</w:t>
        </w:r>
      </w:ins>
      <w:ins w:id="618" w:author="vivo-Chenli-Before RAN2#129bis" w:date="2025-03-18T16:46:00Z">
        <w:r w:rsidRPr="006D0C02">
          <w:t xml:space="preserve">         </w:t>
        </w:r>
      </w:ins>
      <w:ins w:id="619" w:author="vivo-Chenli-After RAN2#129bis" w:date="2025-04-14T12:10:00Z">
        <w:r w:rsidR="00812ABB">
          <w:t xml:space="preserve">              </w:t>
        </w:r>
      </w:ins>
      <w:ins w:id="620"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21" w:author="vivo-Chenli-Before RAN2#129bis" w:date="2025-03-18T16:46:00Z"/>
          <w:color w:val="808080"/>
        </w:rPr>
      </w:pPr>
      <w:ins w:id="622"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23" w:author="vivo-Chenli-Before RAN2#129bis" w:date="2025-03-18T15:56:00Z"/>
          <w:color w:val="808080"/>
        </w:rPr>
      </w:pPr>
      <w:ins w:id="624"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25" w:author="vivo-Chenli-Before RAN2#129bis" w:date="2025-03-18T15:05:00Z"/>
        </w:rPr>
      </w:pPr>
      <w:ins w:id="626"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627" w:author="vivo-Chenli-After RAN2#129bis" w:date="2025-04-14T11:20:00Z"/>
        </w:rPr>
      </w:pPr>
      <w:bookmarkStart w:id="628" w:name="_Hlk195709683"/>
      <w:ins w:id="629" w:author="vivo-Chenli-After RAN2#129bis" w:date="2025-04-14T11:20:00Z">
        <w:r>
          <w:t xml:space="preserve">Editor’s NOTE: </w:t>
        </w:r>
        <w:r w:rsidRPr="00FF221B">
          <w:rPr>
            <w:rFonts w:eastAsia="宋体"/>
            <w:iCs/>
          </w:rPr>
          <w:t xml:space="preserve">FFS </w:t>
        </w:r>
        <w:r>
          <w:rPr>
            <w:rFonts w:eastAsia="宋体"/>
            <w:iCs/>
          </w:rPr>
          <w:t>on w</w:t>
        </w:r>
      </w:ins>
      <w:ins w:id="630" w:author="vivo-Chenli-After RAN2#129bis" w:date="2025-04-14T11:21:00Z">
        <w:r>
          <w:rPr>
            <w:rFonts w:eastAsia="宋体"/>
            <w:iCs/>
          </w:rPr>
          <w:t>hether RRM relaxation configuration is provided in SIB2</w:t>
        </w:r>
      </w:ins>
      <w:ins w:id="631" w:author="vivo-Chenli-After RAN2#129bis" w:date="2025-04-14T11:20:00Z">
        <w:r>
          <w:t xml:space="preserve">. </w:t>
        </w:r>
      </w:ins>
    </w:p>
    <w:bookmarkEnd w:id="628"/>
    <w:p w14:paraId="38D02B6A" w14:textId="5F384F17" w:rsidR="008D0ED8" w:rsidRPr="006D0C02" w:rsidRDefault="008D0ED8" w:rsidP="008D0ED8">
      <w:pPr>
        <w:pStyle w:val="EditorsNote"/>
        <w:ind w:left="1701" w:hanging="1417"/>
        <w:rPr>
          <w:ins w:id="632" w:author="vivo-Chenli-After RAN2#129bis" w:date="2025-04-14T22:20:00Z"/>
        </w:rPr>
      </w:pPr>
      <w:ins w:id="633" w:author="vivo-Chenli-After RAN2#129bis" w:date="2025-04-14T22:20:00Z">
        <w:r>
          <w:t xml:space="preserve">Editor’s NOTE: </w:t>
        </w:r>
        <w:r>
          <w:rPr>
            <w:rFonts w:eastAsia="宋体"/>
            <w:iCs/>
          </w:rPr>
          <w:t xml:space="preserve">The description for </w:t>
        </w:r>
      </w:ins>
      <w:ins w:id="634"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35" w:author="vivo-Chenli-After RAN2#129bis" w:date="2025-04-14T22:20:00Z">
        <w:r>
          <w:t xml:space="preserve">. </w:t>
        </w:r>
      </w:ins>
    </w:p>
    <w:p w14:paraId="6A6A32A1" w14:textId="1241AADD" w:rsidR="008728CA" w:rsidRPr="006D0C02" w:rsidRDefault="008728CA" w:rsidP="008728CA">
      <w:pPr>
        <w:pStyle w:val="EditorsNote"/>
        <w:ind w:left="1701" w:hanging="1417"/>
        <w:rPr>
          <w:ins w:id="636" w:author="vivo-Chenli-After RAN2#129bis" w:date="2025-04-14T22:23:00Z"/>
        </w:rPr>
      </w:pPr>
      <w:ins w:id="637" w:author="vivo-Chenli-After RAN2#129bis" w:date="2025-04-14T22:23:00Z">
        <w:r>
          <w:t xml:space="preserve">Editor’s NOTE: </w:t>
        </w:r>
        <w:r w:rsidRPr="00195EA0">
          <w:rPr>
            <w:bCs/>
            <w:noProof/>
          </w:rPr>
          <w:t>How to define LP-RSRP and LP-RSRQ is up to RAN1</w:t>
        </w:r>
        <w:r>
          <w:t xml:space="preserve">. </w:t>
        </w:r>
      </w:ins>
    </w:p>
    <w:p w14:paraId="7E4A1958" w14:textId="00782536" w:rsidR="00583254" w:rsidRPr="006D0C02" w:rsidRDefault="00583254" w:rsidP="00583254">
      <w:pPr>
        <w:pStyle w:val="EditorsNote"/>
        <w:ind w:left="1701" w:hanging="1417"/>
        <w:rPr>
          <w:ins w:id="638" w:author="vivo-Chenli-Before RAN2#129bis" w:date="2025-03-18T16:04:00Z"/>
        </w:rPr>
      </w:pPr>
      <w:bookmarkStart w:id="639" w:name="_Hlk195709846"/>
      <w:ins w:id="640" w:author="vivo-Chenli-Before RAN2#129bis" w:date="2025-03-18T16:04:00Z">
        <w:r>
          <w:lastRenderedPageBreak/>
          <w:t xml:space="preserve">Editor’s NOTE: </w:t>
        </w:r>
      </w:ins>
      <w:ins w:id="641"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42" w:author="vivo-Chenli-Before RAN2#129bis" w:date="2025-03-18T16:04:00Z">
        <w:r>
          <w:t xml:space="preserve">. </w:t>
        </w:r>
      </w:ins>
    </w:p>
    <w:p w14:paraId="6A572B43" w14:textId="506336E3" w:rsidR="007825E0" w:rsidRPr="006D0C02" w:rsidRDefault="007825E0" w:rsidP="007825E0">
      <w:pPr>
        <w:pStyle w:val="EditorsNote"/>
        <w:ind w:left="1701" w:hanging="1417"/>
        <w:rPr>
          <w:ins w:id="643" w:author="vivo-Chenli-Before RAN2#129bis" w:date="2025-03-18T17:29:00Z"/>
        </w:rPr>
      </w:pPr>
      <w:bookmarkStart w:id="644" w:name="_Hlk195709958"/>
      <w:bookmarkEnd w:id="639"/>
      <w:ins w:id="645" w:author="vivo-Chenli-Before RAN2#129bis" w:date="2025-03-18T17:29:00Z">
        <w:r>
          <w:t xml:space="preserve">Editor’s NOTE: </w:t>
        </w:r>
        <w:r w:rsidRPr="00FF221B">
          <w:rPr>
            <w:rFonts w:eastAsia="宋体"/>
            <w:iCs/>
          </w:rPr>
          <w:t xml:space="preserve">FFS </w:t>
        </w:r>
        <w:r>
          <w:rPr>
            <w:rFonts w:eastAsia="宋体"/>
            <w:iCs/>
          </w:rPr>
          <w:t xml:space="preserve">on the </w:t>
        </w:r>
      </w:ins>
      <w:ins w:id="646" w:author="vivo-Chenli-Before RAN2#129bis" w:date="2025-03-18T17:30:00Z">
        <w:r>
          <w:rPr>
            <w:rFonts w:eastAsia="宋体"/>
            <w:iCs/>
          </w:rPr>
          <w:t>relationship between the thresholds for serving cell relaxation and offloading.</w:t>
        </w:r>
      </w:ins>
      <w:ins w:id="647" w:author="vivo-Chenli-Before RAN2#129bis" w:date="2025-03-18T17:31:00Z">
        <w:r>
          <w:rPr>
            <w:rFonts w:eastAsia="宋体"/>
            <w:iCs/>
          </w:rPr>
          <w:t xml:space="preserve"> </w:t>
        </w:r>
      </w:ins>
      <w:ins w:id="648"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neighboring cell relaxation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宋体"/>
            <w:iCs/>
          </w:rPr>
          <w:t>.</w:t>
        </w:r>
      </w:ins>
      <w:ins w:id="649" w:author="vivo-Chenli-Before RAN2#129bis" w:date="2025-03-18T17:31:00Z">
        <w:r>
          <w:t xml:space="preserve"> </w:t>
        </w:r>
      </w:ins>
    </w:p>
    <w:p w14:paraId="2208EBA8" w14:textId="6FCC2E54" w:rsidR="00E55D78" w:rsidRPr="006D0C02" w:rsidRDefault="00E55D78" w:rsidP="00E55D78">
      <w:pPr>
        <w:pStyle w:val="EditorsNote"/>
        <w:ind w:left="1701" w:hanging="1417"/>
        <w:rPr>
          <w:ins w:id="650" w:author="vivo-Chenli-Before RAN2#129bis" w:date="2025-03-18T17:33:00Z"/>
        </w:rPr>
      </w:pPr>
      <w:ins w:id="651" w:author="vivo-Chenli-Before RAN2#129bis" w:date="2025-03-18T17:33:00Z">
        <w:r>
          <w:t xml:space="preserve">Editor’s NOTE: </w:t>
        </w:r>
        <w:r w:rsidRPr="00FF221B">
          <w:rPr>
            <w:rFonts w:eastAsia="宋体"/>
            <w:iCs/>
          </w:rPr>
          <w:t xml:space="preserve">FFS </w:t>
        </w:r>
        <w:r>
          <w:rPr>
            <w:rFonts w:eastAsia="宋体"/>
            <w:iCs/>
          </w:rPr>
          <w:t>on the relationship</w:t>
        </w:r>
      </w:ins>
      <w:ins w:id="652" w:author="vivo-Chenli-Before RAN2#129bis" w:date="2025-03-18T17:44:00Z">
        <w:r w:rsidR="00387B05">
          <w:rPr>
            <w:rFonts w:eastAsia="宋体"/>
            <w:iCs/>
          </w:rPr>
          <w:t xml:space="preserve"> </w:t>
        </w:r>
      </w:ins>
      <w:ins w:id="653" w:author="vivo-Chenli-Before RAN2#129bis" w:date="2025-03-18T17:33:00Z">
        <w:r>
          <w:rPr>
            <w:rFonts w:eastAsia="宋体"/>
            <w:iCs/>
          </w:rPr>
          <w:t>between the thresholds</w:t>
        </w:r>
      </w:ins>
      <w:ins w:id="654" w:author="vivo-Chenli-Before RAN2#129bis" w:date="2025-03-18T17:43:00Z">
        <w:r w:rsidR="004A09A8">
          <w:rPr>
            <w:rFonts w:eastAsia="宋体"/>
            <w:iCs/>
          </w:rPr>
          <w:t xml:space="preserve"> </w:t>
        </w:r>
      </w:ins>
      <w:ins w:id="655"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656" w:author="vivo-Chenli-Before RAN2#129bis" w:date="2025-03-18T17:44:00Z">
        <w:r w:rsidR="00C53D5F">
          <w:rPr>
            <w:rFonts w:cs="Arial"/>
            <w:iCs/>
          </w:rPr>
          <w:t xml:space="preserve">, </w:t>
        </w:r>
        <w:r w:rsidR="00C53D5F">
          <w:rPr>
            <w:rFonts w:eastAsia="宋体"/>
            <w:iCs/>
          </w:rPr>
          <w:t>[and potential pre-condition</w:t>
        </w:r>
      </w:ins>
      <w:ins w:id="657"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58" w:author="vivo-Chenli-Before RAN2#129bis" w:date="2025-03-18T17:44:00Z">
        <w:r w:rsidR="00C53D5F">
          <w:rPr>
            <w:rFonts w:eastAsia="宋体"/>
            <w:iCs/>
          </w:rPr>
          <w:t>]</w:t>
        </w:r>
      </w:ins>
      <w:ins w:id="659"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60" w:author="vivo-Chenli-Before RAN2#129bis" w:date="2025-03-18T16:06:00Z"/>
        </w:rPr>
      </w:pPr>
      <w:bookmarkStart w:id="661" w:name="_Hlk195709966"/>
      <w:bookmarkEnd w:id="644"/>
      <w:ins w:id="662" w:author="vivo-Chenli-Before RAN2#129bis" w:date="2025-03-18T16:06:00Z">
        <w:r>
          <w:t xml:space="preserve">Editor’s NOTE: </w:t>
        </w:r>
        <w:r w:rsidRPr="00FF221B">
          <w:rPr>
            <w:rFonts w:eastAsia="宋体"/>
            <w:iCs/>
          </w:rPr>
          <w:t xml:space="preserve">FFS </w:t>
        </w:r>
        <w:r>
          <w:rPr>
            <w:rFonts w:eastAsia="宋体"/>
            <w:iCs/>
          </w:rPr>
          <w:t>on “l</w:t>
        </w:r>
      </w:ins>
      <w:ins w:id="663" w:author="vivo-Chenli-Before RAN2#129bis" w:date="2025-03-18T16:07:00Z">
        <w:r>
          <w:rPr>
            <w:rFonts w:eastAsia="宋体"/>
            <w:iCs/>
          </w:rPr>
          <w:t>ow mobility</w:t>
        </w:r>
      </w:ins>
      <w:ins w:id="664" w:author="vivo-Chenli-Before RAN2#129bis" w:date="2025-03-18T16:06:00Z">
        <w:r>
          <w:rPr>
            <w:rFonts w:eastAsia="宋体"/>
            <w:iCs/>
          </w:rPr>
          <w:t>”</w:t>
        </w:r>
      </w:ins>
      <w:ins w:id="665" w:author="vivo-Chenli-Before RAN2#129bis" w:date="2025-03-18T16:07:00Z">
        <w:r>
          <w:rPr>
            <w:rFonts w:eastAsia="宋体"/>
            <w:iCs/>
          </w:rPr>
          <w:t xml:space="preserve"> </w:t>
        </w:r>
      </w:ins>
      <w:ins w:id="666" w:author="vivo-Chenli-Before RAN2#129bis" w:date="2025-03-18T16:28:00Z">
        <w:r w:rsidR="001449C6">
          <w:rPr>
            <w:rFonts w:eastAsia="宋体"/>
            <w:iCs/>
          </w:rPr>
          <w:t>criteria</w:t>
        </w:r>
      </w:ins>
      <w:ins w:id="667" w:author="vivo-Chenli-Before RAN2#129bis" w:date="2025-03-18T16:06:00Z">
        <w:r>
          <w:t xml:space="preserve">. </w:t>
        </w:r>
      </w:ins>
    </w:p>
    <w:p w14:paraId="1FE3E2FB" w14:textId="2D5A5F4E" w:rsidR="00462C0F" w:rsidRPr="006D0C02" w:rsidRDefault="00462C0F" w:rsidP="00462C0F">
      <w:pPr>
        <w:pStyle w:val="EditorsNote"/>
        <w:ind w:left="1701" w:hanging="1417"/>
        <w:rPr>
          <w:ins w:id="668" w:author="vivo-Chenli-Before RAN2#129bis" w:date="2025-03-18T17:42:00Z"/>
        </w:rPr>
      </w:pPr>
      <w:ins w:id="669" w:author="vivo-Chenli-Before RAN2#129bis" w:date="2025-03-18T17:42:00Z">
        <w:r>
          <w:t xml:space="preserve">Editor’s NOTE: </w:t>
        </w:r>
        <w:r w:rsidRPr="00FF221B">
          <w:rPr>
            <w:rFonts w:eastAsia="宋体"/>
            <w:iCs/>
          </w:rPr>
          <w:t xml:space="preserve">FFS </w:t>
        </w:r>
        <w:r>
          <w:rPr>
            <w:rFonts w:eastAsia="宋体"/>
            <w:iCs/>
          </w:rPr>
          <w:t>on whether</w:t>
        </w:r>
      </w:ins>
      <w:ins w:id="670" w:author="vivo-Chenli-After RAN2#129bis" w:date="2025-04-16T15:32:00Z">
        <w:r w:rsidR="00D93563">
          <w:rPr>
            <w:rFonts w:eastAsia="宋体"/>
            <w:iCs/>
          </w:rPr>
          <w:t>/how</w:t>
        </w:r>
      </w:ins>
      <w:ins w:id="671" w:author="vivo-Chenli-Before RAN2#129bis" w:date="2025-03-18T17:42:00Z">
        <w:r>
          <w:rPr>
            <w:rFonts w:eastAsia="宋体"/>
            <w:iCs/>
          </w:rPr>
          <w:t xml:space="preserve"> </w:t>
        </w:r>
      </w:ins>
      <w:ins w:id="672" w:author="vivo-Chenli-Before RAN2#129bis" w:date="2025-03-18T17:45:00Z">
        <w:r w:rsidR="00EE4BE7">
          <w:rPr>
            <w:rFonts w:eastAsia="宋体"/>
            <w:iCs/>
          </w:rPr>
          <w:t xml:space="preserve">RRM </w:t>
        </w:r>
      </w:ins>
      <w:ins w:id="673" w:author="vivo-Chenli-Before RAN2#129bis" w:date="2025-03-18T17:42:00Z">
        <w:r>
          <w:rPr>
            <w:rFonts w:eastAsia="宋体"/>
            <w:iCs/>
          </w:rPr>
          <w:t>relaxation is applicable for high priority frequency</w:t>
        </w:r>
        <w:r>
          <w:t xml:space="preserve">. </w:t>
        </w:r>
      </w:ins>
    </w:p>
    <w:bookmarkEnd w:id="661"/>
    <w:p w14:paraId="1861E2E5" w14:textId="77777777" w:rsidR="00583254" w:rsidRPr="006D0C02" w:rsidRDefault="00583254" w:rsidP="007D3C27">
      <w:pPr>
        <w:pStyle w:val="EditorsNote"/>
        <w:ind w:left="1701" w:hanging="1417"/>
        <w:rPr>
          <w:ins w:id="674"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75"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676" w:author="vivo-Chenli-Before RAN2#129bis" w:date="2025-03-18T16:29:00Z"/>
                <w:b/>
                <w:bCs/>
                <w:i/>
                <w:noProof/>
                <w:lang w:eastAsia="en-GB"/>
              </w:rPr>
            </w:pPr>
            <w:ins w:id="677" w:author="vivo-Chenli-Before RAN2#129bis" w:date="2025-03-18T16:29:00Z">
              <w:r w:rsidRPr="00726920">
                <w:rPr>
                  <w:b/>
                  <w:bCs/>
                  <w:i/>
                  <w:noProof/>
                  <w:lang w:eastAsia="en-GB"/>
                </w:rPr>
                <w:t>cellEdgeEvaluationOnLR</w:t>
              </w:r>
            </w:ins>
            <w:ins w:id="678" w:author="vivo-Chenli-After RAN2#129bis" w:date="2025-04-14T22:00:00Z">
              <w:r w:rsidR="004C6734">
                <w:rPr>
                  <w:b/>
                  <w:bCs/>
                  <w:i/>
                  <w:noProof/>
                  <w:lang w:eastAsia="en-GB"/>
                </w:rPr>
                <w:t>ForLR</w:t>
              </w:r>
            </w:ins>
            <w:ins w:id="679" w:author="vivo-Chenli-Before RAN2#129bis" w:date="2025-03-19T18:17:00Z">
              <w:r w:rsidR="00A51ACA">
                <w:rPr>
                  <w:b/>
                  <w:bCs/>
                  <w:i/>
                  <w:noProof/>
                  <w:lang w:eastAsia="en-GB"/>
                </w:rPr>
                <w:t>O</w:t>
              </w:r>
            </w:ins>
            <w:ins w:id="680" w:author="vivo-Chenli-Before RAN2#129bis" w:date="2025-03-20T17:42:00Z">
              <w:r w:rsidR="006A5B6B">
                <w:rPr>
                  <w:b/>
                  <w:bCs/>
                  <w:i/>
                  <w:noProof/>
                  <w:lang w:eastAsia="en-GB"/>
                </w:rPr>
                <w:t>nLPSS</w:t>
              </w:r>
            </w:ins>
          </w:p>
          <w:p w14:paraId="74F27434" w14:textId="13D3B706" w:rsidR="00726920" w:rsidRPr="006D0C02" w:rsidRDefault="00726920" w:rsidP="00726920">
            <w:pPr>
              <w:pStyle w:val="TAL"/>
              <w:rPr>
                <w:ins w:id="681" w:author="vivo-Chenli-Before RAN2#129bis" w:date="2025-03-18T16:29:00Z"/>
                <w:b/>
                <w:bCs/>
                <w:i/>
                <w:noProof/>
                <w:lang w:eastAsia="en-GB"/>
              </w:rPr>
            </w:pPr>
            <w:ins w:id="682" w:author="vivo-Chenli-Before RAN2#129bis" w:date="2025-03-18T16:29:00Z">
              <w:r w:rsidRPr="006D0C02">
                <w:rPr>
                  <w:bCs/>
                </w:rPr>
                <w:t>Indicates the criteria for a UE to detect that it is not at cell edge</w:t>
              </w:r>
            </w:ins>
            <w:ins w:id="683" w:author="vivo-Chenli-Before RAN2#129bis" w:date="2025-03-18T17:12:00Z">
              <w:r w:rsidR="00790114">
                <w:rPr>
                  <w:bCs/>
                </w:rPr>
                <w:t xml:space="preserve"> based on the </w:t>
              </w:r>
            </w:ins>
            <w:ins w:id="684" w:author="vivo-Chenli-Before RAN2#129bis" w:date="2025-03-18T18:33:00Z">
              <w:r w:rsidR="000F18E3">
                <w:rPr>
                  <w:bCs/>
                </w:rPr>
                <w:t xml:space="preserve">serving cell </w:t>
              </w:r>
            </w:ins>
            <w:ins w:id="685" w:author="vivo-Chenli-Before RAN2#129bis" w:date="2025-03-18T17:12:00Z">
              <w:r w:rsidR="00790114">
                <w:rPr>
                  <w:bCs/>
                </w:rPr>
                <w:t xml:space="preserve">measurement on </w:t>
              </w:r>
            </w:ins>
            <w:ins w:id="686" w:author="vivo-Chenli-After RAN2#129bis" w:date="2025-04-14T22:10:00Z">
              <w:r w:rsidR="00DC0249">
                <w:rPr>
                  <w:bCs/>
                </w:rPr>
                <w:t xml:space="preserve">LR for </w:t>
              </w:r>
            </w:ins>
            <w:ins w:id="687" w:author="vivo-Chenli-Before RAN2#129bis" w:date="2025-03-20T17:43:00Z">
              <w:r w:rsidR="00D411D9">
                <w:rPr>
                  <w:bCs/>
                </w:rPr>
                <w:t>OOK based LP-WUR or OFDM based LP-WU</w:t>
              </w:r>
            </w:ins>
            <w:ins w:id="688" w:author="vivo-Chenli-Before RAN2#129bis-2" w:date="2025-03-27T09:11:00Z">
              <w:r w:rsidR="0064765E">
                <w:rPr>
                  <w:bCs/>
                </w:rPr>
                <w:t>R</w:t>
              </w:r>
            </w:ins>
            <w:ins w:id="689" w:author="vivo-Chenli-Before RAN2#129bis" w:date="2025-03-20T17:43:00Z">
              <w:r w:rsidR="00D411D9">
                <w:rPr>
                  <w:bCs/>
                </w:rPr>
                <w:t xml:space="preserve"> measur</w:t>
              </w:r>
            </w:ins>
            <w:ins w:id="690" w:author="vivo-Chenli-Before RAN2#129bis-2" w:date="2025-03-27T09:09:00Z">
              <w:r w:rsidR="009A4EED">
                <w:rPr>
                  <w:bCs/>
                </w:rPr>
                <w:t>ing</w:t>
              </w:r>
            </w:ins>
            <w:ins w:id="691" w:author="vivo-Chenli-Before RAN2#129bis" w:date="2025-03-20T17:43:00Z">
              <w:r w:rsidR="00D411D9">
                <w:rPr>
                  <w:bCs/>
                </w:rPr>
                <w:t xml:space="preserve"> on LP-SS</w:t>
              </w:r>
            </w:ins>
            <w:ins w:id="692" w:author="vivo-Chenli-Before RAN2#129bis" w:date="2025-03-18T16:29:00Z">
              <w:r w:rsidRPr="006D0C02">
                <w:rPr>
                  <w:bCs/>
                </w:rPr>
                <w:t>,</w:t>
              </w:r>
              <w:commentRangeStart w:id="693"/>
              <w:commentRangeStart w:id="694"/>
              <w:r w:rsidRPr="006D0C02">
                <w:rPr>
                  <w:bCs/>
                </w:rPr>
                <w:t xml:space="preserve"> in order to relax</w:t>
              </w:r>
            </w:ins>
            <w:ins w:id="695" w:author="vivo-Chenli-Before RAN2#129bis" w:date="2025-03-18T17:13:00Z">
              <w:r w:rsidR="001E09C8">
                <w:rPr>
                  <w:bCs/>
                </w:rPr>
                <w:t xml:space="preserve"> serving cell</w:t>
              </w:r>
            </w:ins>
            <w:ins w:id="696" w:author="vivo-Chenli-Before RAN2#129bis" w:date="2025-03-18T16:29:00Z">
              <w:r w:rsidRPr="006D0C02">
                <w:rPr>
                  <w:bCs/>
                </w:rPr>
                <w:t xml:space="preserve"> </w:t>
              </w:r>
            </w:ins>
            <w:ins w:id="697" w:author="vivo-Chenli-After RAN2#129bis-2" w:date="2025-04-28T12:26:00Z">
              <w:r w:rsidR="00C16411">
                <w:rPr>
                  <w:bCs/>
                </w:rPr>
                <w:t xml:space="preserve">and neighboring cell </w:t>
              </w:r>
            </w:ins>
            <w:ins w:id="698"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ins w:id="699" w:author="vivo-Chenli-Before RAN2#129bis" w:date="2025-03-18T17:13:00Z">
              <w:r w:rsidR="001E09C8">
                <w:rPr>
                  <w:szCs w:val="22"/>
                  <w:lang w:eastAsia="sv-SE"/>
                </w:rPr>
                <w:t>xxxx</w:t>
              </w:r>
            </w:ins>
            <w:ins w:id="700" w:author="vivo-Chenli-After RAN2#129bis-2" w:date="2025-04-28T12:27:00Z">
              <w:r w:rsidR="00C16411">
                <w:rPr>
                  <w:szCs w:val="22"/>
                  <w:lang w:eastAsia="sv-SE"/>
                </w:rPr>
                <w:t xml:space="preserve"> and clause xxxx</w:t>
              </w:r>
            </w:ins>
            <w:ins w:id="701" w:author="vivo-Chenli-Before RAN2#129bis" w:date="2025-03-18T16:29:00Z">
              <w:del w:id="702" w:author="vivo-Chenli-After RAN2#129bis-2" w:date="2025-04-28T12:26:00Z">
                <w:r w:rsidRPr="006D0C02" w:rsidDel="00C16411">
                  <w:rPr>
                    <w:szCs w:val="22"/>
                    <w:lang w:eastAsia="sv-SE"/>
                  </w:rPr>
                  <w:delText>)</w:delText>
                </w:r>
              </w:del>
            </w:ins>
            <w:ins w:id="703" w:author="vivo-Chenli-Before RAN2#129bis" w:date="2025-03-18T17:14:00Z">
              <w:del w:id="704" w:author="vivo-Chenli-After RAN2#129bis-2" w:date="2025-04-28T12:26:00Z">
                <w:r w:rsidR="001E09C8" w:rsidDel="00C16411">
                  <w:rPr>
                    <w:szCs w:val="22"/>
                    <w:lang w:eastAsia="sv-SE"/>
                  </w:rPr>
                  <w:delText xml:space="preserve">, or to relax neighboring </w:delText>
                </w:r>
                <w:r w:rsidR="001E09C8" w:rsidDel="00C16411">
                  <w:rPr>
                    <w:bCs/>
                  </w:rPr>
                  <w:delText>cell</w:delText>
                </w:r>
                <w:r w:rsidR="001E09C8" w:rsidRPr="006D0C02" w:rsidDel="00C16411">
                  <w:rPr>
                    <w:bCs/>
                  </w:rPr>
                  <w:delText xml:space="preserve"> measurement requirements for cell reselection </w:delText>
                </w:r>
                <w:r w:rsidR="001E09C8" w:rsidRPr="006D0C02" w:rsidDel="00C16411">
                  <w:rPr>
                    <w:szCs w:val="22"/>
                    <w:lang w:eastAsia="sv-SE"/>
                  </w:rPr>
                  <w:delText xml:space="preserve">(see TS 38.304 [20], clause </w:delText>
                </w:r>
                <w:r w:rsidR="001E09C8" w:rsidDel="00C16411">
                  <w:rPr>
                    <w:szCs w:val="22"/>
                    <w:lang w:eastAsia="sv-SE"/>
                  </w:rPr>
                  <w:delText>xxxx</w:delText>
                </w:r>
              </w:del>
              <w:r w:rsidR="001E09C8" w:rsidRPr="006D0C02">
                <w:rPr>
                  <w:szCs w:val="22"/>
                  <w:lang w:eastAsia="sv-SE"/>
                </w:rPr>
                <w:t>)</w:t>
              </w:r>
              <w:r w:rsidR="001E09C8">
                <w:rPr>
                  <w:szCs w:val="22"/>
                  <w:lang w:eastAsia="sv-SE"/>
                </w:rPr>
                <w:t>,</w:t>
              </w:r>
            </w:ins>
            <w:commentRangeEnd w:id="693"/>
            <w:r w:rsidR="00986A36">
              <w:rPr>
                <w:rStyle w:val="af1"/>
                <w:rFonts w:ascii="Times New Roman" w:hAnsi="Times New Roman"/>
              </w:rPr>
              <w:commentReference w:id="693"/>
            </w:r>
            <w:commentRangeEnd w:id="694"/>
            <w:r w:rsidR="00EA240E">
              <w:rPr>
                <w:rStyle w:val="af1"/>
                <w:rFonts w:ascii="Times New Roman" w:hAnsi="Times New Roman"/>
              </w:rPr>
              <w:commentReference w:id="694"/>
            </w:r>
            <w:ins w:id="705" w:author="vivo-Chenli-Before RAN2#129bis" w:date="2025-03-18T17:14:00Z">
              <w:r w:rsidR="001E09C8">
                <w:rPr>
                  <w:szCs w:val="22"/>
                  <w:lang w:eastAsia="sv-SE"/>
                </w:rPr>
                <w:t xml:space="preserve"> or to offload serving cell </w:t>
              </w:r>
            </w:ins>
            <w:ins w:id="706" w:author="vivo-Chenli-Before RAN2#129bis" w:date="2025-03-18T17:15:00Z">
              <w:r w:rsidR="001E09C8">
                <w:rPr>
                  <w:szCs w:val="22"/>
                  <w:lang w:eastAsia="sv-SE"/>
                </w:rPr>
                <w:t xml:space="preserve">measurement to </w:t>
              </w:r>
              <w:r w:rsidR="003E13EA">
                <w:rPr>
                  <w:bCs/>
                </w:rPr>
                <w:t>low power receiver</w:t>
              </w:r>
            </w:ins>
            <w:ins w:id="707" w:author="vivo-Chenli-Before RAN2#129bis" w:date="2025-03-18T16:29:00Z">
              <w:r w:rsidRPr="006D0C02">
                <w:rPr>
                  <w:bCs/>
                </w:rPr>
                <w:t>.</w:t>
              </w:r>
            </w:ins>
            <w:ins w:id="708"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09"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710" w:author="vivo-Chenli-Before RAN2#129bis" w:date="2025-03-19T18:17:00Z"/>
                <w:b/>
                <w:bCs/>
                <w:i/>
                <w:noProof/>
                <w:lang w:eastAsia="en-GB"/>
              </w:rPr>
            </w:pPr>
            <w:ins w:id="711" w:author="vivo-Chenli-Before RAN2#129bis" w:date="2025-03-19T18:17:00Z">
              <w:r w:rsidRPr="00726920">
                <w:rPr>
                  <w:b/>
                  <w:bCs/>
                  <w:i/>
                  <w:noProof/>
                  <w:lang w:eastAsia="en-GB"/>
                </w:rPr>
                <w:t>cellEdgeEvaluationOn</w:t>
              </w:r>
              <w:r>
                <w:rPr>
                  <w:b/>
                  <w:bCs/>
                  <w:i/>
                  <w:noProof/>
                  <w:lang w:eastAsia="en-GB"/>
                </w:rPr>
                <w:t>LR</w:t>
              </w:r>
            </w:ins>
            <w:ins w:id="712" w:author="vivo-Chenli-After RAN2#129bis" w:date="2025-04-14T22:00:00Z">
              <w:r w:rsidR="00542AA0">
                <w:rPr>
                  <w:b/>
                  <w:bCs/>
                  <w:i/>
                  <w:noProof/>
                  <w:lang w:eastAsia="en-GB"/>
                </w:rPr>
                <w:t>ForLR</w:t>
              </w:r>
            </w:ins>
            <w:ins w:id="713" w:author="vivo-Chenli-Before RAN2#129bis" w:date="2025-03-20T17:41:00Z">
              <w:r w:rsidR="006A5B6B">
                <w:rPr>
                  <w:b/>
                  <w:bCs/>
                  <w:i/>
                  <w:noProof/>
                  <w:lang w:eastAsia="en-GB"/>
                </w:rPr>
                <w:t>OnSSB</w:t>
              </w:r>
            </w:ins>
          </w:p>
          <w:p w14:paraId="5BE7B81D" w14:textId="26A31D33" w:rsidR="00404242" w:rsidRPr="00726920" w:rsidRDefault="00404242" w:rsidP="00404242">
            <w:pPr>
              <w:pStyle w:val="TAL"/>
              <w:rPr>
                <w:ins w:id="714" w:author="vivo-Chenli-Before RAN2#129bis" w:date="2025-03-19T18:17:00Z"/>
                <w:b/>
                <w:bCs/>
                <w:i/>
                <w:noProof/>
                <w:lang w:eastAsia="en-GB"/>
              </w:rPr>
            </w:pPr>
            <w:ins w:id="715" w:author="vivo-Chenli-Before RAN2#129bis" w:date="2025-03-19T18:17:00Z">
              <w:r w:rsidRPr="006D0C02">
                <w:rPr>
                  <w:bCs/>
                </w:rPr>
                <w:t>Indicates the criteria for a UE to detect that it is not at cell edge</w:t>
              </w:r>
              <w:r>
                <w:rPr>
                  <w:bCs/>
                </w:rPr>
                <w:t xml:space="preserve"> based on the serving cell measurement on </w:t>
              </w:r>
            </w:ins>
            <w:ins w:id="716" w:author="vivo-Chenli-After RAN2#129bis" w:date="2025-04-14T22:10:00Z">
              <w:r w:rsidR="00EC63E4">
                <w:rPr>
                  <w:bCs/>
                </w:rPr>
                <w:t xml:space="preserve">LR for </w:t>
              </w:r>
            </w:ins>
            <w:ins w:id="717" w:author="vivo-Chenli-Before RAN2#129bis" w:date="2025-03-20T17:43:00Z">
              <w:r w:rsidR="00D411D9">
                <w:rPr>
                  <w:bCs/>
                </w:rPr>
                <w:t>OFDM based LP-WUR measur</w:t>
              </w:r>
            </w:ins>
            <w:ins w:id="718" w:author="vivo-Chenli-Before RAN2#129bis-2" w:date="2025-03-27T09:12:00Z">
              <w:r w:rsidR="00037073">
                <w:rPr>
                  <w:bCs/>
                </w:rPr>
                <w:t>ing</w:t>
              </w:r>
            </w:ins>
            <w:ins w:id="719" w:author="vivo-Chenli-Before RAN2#129bis" w:date="2025-03-20T17:43:00Z">
              <w:r w:rsidR="00D411D9">
                <w:rPr>
                  <w:bCs/>
                </w:rPr>
                <w:t xml:space="preserve"> on SSB</w:t>
              </w:r>
            </w:ins>
            <w:ins w:id="720" w:author="vivo-Chenli-Before RAN2#129bis" w:date="2025-03-19T18:17:00Z">
              <w:r w:rsidRPr="006D0C02">
                <w:rPr>
                  <w:bCs/>
                </w:rPr>
                <w:t>, in order to relax</w:t>
              </w:r>
              <w:r>
                <w:rPr>
                  <w:bCs/>
                </w:rPr>
                <w:t xml:space="preserve"> serving cell</w:t>
              </w:r>
              <w:r w:rsidRPr="006D0C02">
                <w:rPr>
                  <w:bCs/>
                </w:rPr>
                <w:t xml:space="preserve"> </w:t>
              </w:r>
            </w:ins>
            <w:ins w:id="721" w:author="vivo-Chenli-After RAN2#129bis-2" w:date="2025-04-28T12:27:00Z">
              <w:r w:rsidR="001F0B1F">
                <w:rPr>
                  <w:bCs/>
                </w:rPr>
                <w:t xml:space="preserve">and neighboring cell </w:t>
              </w:r>
            </w:ins>
            <w:ins w:id="722"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23" w:author="vivo-Chenli-After RAN2#129bis-2" w:date="2025-04-28T12:27:00Z">
              <w:r w:rsidR="001F0B1F">
                <w:rPr>
                  <w:szCs w:val="22"/>
                  <w:lang w:eastAsia="sv-SE"/>
                </w:rPr>
                <w:t xml:space="preserve"> and clause xxxx</w:t>
              </w:r>
            </w:ins>
            <w:ins w:id="724" w:author="vivo-Chenli-Before RAN2#129bis" w:date="2025-03-19T18:17:00Z">
              <w:del w:id="725" w:author="vivo-Chenli-After RAN2#129bis-2" w:date="2025-04-28T12:27:00Z">
                <w:r w:rsidRPr="006D0C02" w:rsidDel="001F0B1F">
                  <w:rPr>
                    <w:szCs w:val="22"/>
                    <w:lang w:eastAsia="sv-SE"/>
                  </w:rPr>
                  <w:delText>)</w:delText>
                </w:r>
                <w:r w:rsidDel="001F0B1F">
                  <w:rPr>
                    <w:szCs w:val="22"/>
                    <w:lang w:eastAsia="sv-SE"/>
                  </w:rPr>
                  <w:delText xml:space="preserve">, or to relax neighboring </w:delText>
                </w:r>
                <w:r w:rsidDel="001F0B1F">
                  <w:rPr>
                    <w:bCs/>
                  </w:rPr>
                  <w:delText>cell</w:delText>
                </w:r>
                <w:r w:rsidRPr="006D0C02" w:rsidDel="001F0B1F">
                  <w:rPr>
                    <w:bCs/>
                  </w:rPr>
                  <w:delText xml:space="preserve"> measurement requirements for cell reselection </w:delText>
                </w:r>
                <w:r w:rsidRPr="006D0C02" w:rsidDel="001F0B1F">
                  <w:rPr>
                    <w:szCs w:val="22"/>
                    <w:lang w:eastAsia="sv-SE"/>
                  </w:rPr>
                  <w:delText xml:space="preserve">(see TS 38.304 [20], clause </w:delText>
                </w:r>
                <w:r w:rsidDel="001F0B1F">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6"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27"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728" w:author="vivo-Chenli-Before RAN2#129bis" w:date="2025-03-18T16:29:00Z"/>
                <w:b/>
                <w:bCs/>
                <w:i/>
                <w:noProof/>
                <w:lang w:eastAsia="en-GB"/>
              </w:rPr>
            </w:pPr>
            <w:ins w:id="729" w:author="vivo-Chenli-Before RAN2#129bis" w:date="2025-03-18T16:30:00Z">
              <w:r w:rsidRPr="00726920">
                <w:rPr>
                  <w:b/>
                  <w:bCs/>
                  <w:i/>
                  <w:noProof/>
                  <w:lang w:eastAsia="en-GB"/>
                </w:rPr>
                <w:t>cellEdgeEvaluationOnMR</w:t>
              </w:r>
            </w:ins>
            <w:ins w:id="730" w:author="vivo-Chenli-After RAN2#129bis" w:date="2025-04-14T21:59:00Z">
              <w:r w:rsidR="0078586A">
                <w:rPr>
                  <w:b/>
                  <w:bCs/>
                  <w:i/>
                  <w:noProof/>
                  <w:lang w:eastAsia="en-GB"/>
                </w:rPr>
                <w:t>ForLRonLPSS</w:t>
              </w:r>
            </w:ins>
          </w:p>
          <w:p w14:paraId="4D9F60E8" w14:textId="3455543C" w:rsidR="00404242" w:rsidRPr="006D0C02" w:rsidRDefault="00404242" w:rsidP="00404242">
            <w:pPr>
              <w:pStyle w:val="TAL"/>
              <w:rPr>
                <w:ins w:id="731" w:author="vivo-Chenli-Before RAN2#129bis" w:date="2025-03-18T16:29:00Z"/>
                <w:b/>
                <w:bCs/>
                <w:i/>
                <w:noProof/>
                <w:lang w:eastAsia="en-GB"/>
              </w:rPr>
            </w:pPr>
            <w:ins w:id="732" w:author="vivo-Chenli-Before RAN2#129bis" w:date="2025-03-18T17:16:00Z">
              <w:r w:rsidRPr="006D0C02">
                <w:rPr>
                  <w:bCs/>
                </w:rPr>
                <w:t>Indicates the criteria for a UE to detect that it is not at cell edge</w:t>
              </w:r>
              <w:r>
                <w:rPr>
                  <w:bCs/>
                </w:rPr>
                <w:t xml:space="preserve"> based on </w:t>
              </w:r>
            </w:ins>
            <w:ins w:id="733" w:author="vivo-Chenli-Before RAN2#129bis" w:date="2025-03-18T18:33:00Z">
              <w:r>
                <w:rPr>
                  <w:bCs/>
                </w:rPr>
                <w:t xml:space="preserve">the serving cell </w:t>
              </w:r>
            </w:ins>
            <w:ins w:id="734" w:author="vivo-Chenli-Before RAN2#129bis" w:date="2025-03-18T17:16:00Z">
              <w:r>
                <w:rPr>
                  <w:bCs/>
                </w:rPr>
                <w:t>measurement on main radio</w:t>
              </w:r>
            </w:ins>
            <w:ins w:id="735" w:author="vivo-Chenli-After RAN2#129bis" w:date="2025-04-14T22:09:00Z">
              <w:r w:rsidR="00DC0249">
                <w:rPr>
                  <w:bCs/>
                </w:rPr>
                <w:t xml:space="preserve"> for OOK based</w:t>
              </w:r>
            </w:ins>
            <w:ins w:id="736" w:author="vivo-Chenli-After RAN2#129bis" w:date="2025-04-14T22:10:00Z">
              <w:r w:rsidR="005A6F58">
                <w:rPr>
                  <w:bCs/>
                </w:rPr>
                <w:t xml:space="preserve"> LP-WUR or OFDM based LP-WUR measuring on LP-SS</w:t>
              </w:r>
            </w:ins>
            <w:ins w:id="737" w:author="vivo-Chenli-Before RAN2#129bis" w:date="2025-03-18T17:16:00Z">
              <w:r w:rsidRPr="006D0C02">
                <w:rPr>
                  <w:bCs/>
                </w:rPr>
                <w:t>, in order to relax</w:t>
              </w:r>
              <w:r>
                <w:rPr>
                  <w:bCs/>
                </w:rPr>
                <w:t xml:space="preserve"> serving cell</w:t>
              </w:r>
              <w:r w:rsidRPr="006D0C02">
                <w:rPr>
                  <w:bCs/>
                </w:rPr>
                <w:t xml:space="preserve"> </w:t>
              </w:r>
            </w:ins>
            <w:ins w:id="738" w:author="vivo-Chenli-After RAN2#129bis-2" w:date="2025-04-28T12:27:00Z">
              <w:r w:rsidR="00BA7F12">
                <w:rPr>
                  <w:bCs/>
                </w:rPr>
                <w:t xml:space="preserve">and neighboring cell </w:t>
              </w:r>
            </w:ins>
            <w:ins w:id="739"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40" w:author="vivo-Chenli-After RAN2#129bis-2" w:date="2025-04-28T12:27:00Z">
              <w:r w:rsidR="00BA7F12">
                <w:rPr>
                  <w:szCs w:val="22"/>
                  <w:lang w:eastAsia="sv-SE"/>
                </w:rPr>
                <w:t xml:space="preserve"> and clause xxxx</w:t>
              </w:r>
            </w:ins>
            <w:ins w:id="741" w:author="vivo-Chenli-Before RAN2#129bis" w:date="2025-03-18T17:16:00Z">
              <w:del w:id="742" w:author="vivo-Chenli-After RAN2#129bis-2" w:date="2025-04-28T12:27:00Z">
                <w:r w:rsidRPr="006D0C02" w:rsidDel="00BA7F12">
                  <w:rPr>
                    <w:szCs w:val="22"/>
                    <w:lang w:eastAsia="sv-SE"/>
                  </w:rPr>
                  <w:delText>)</w:delText>
                </w:r>
                <w:r w:rsidDel="00BA7F12">
                  <w:rPr>
                    <w:szCs w:val="22"/>
                    <w:lang w:eastAsia="sv-SE"/>
                  </w:rPr>
                  <w:delText xml:space="preserve">, or to relax neighboring </w:delText>
                </w:r>
                <w:r w:rsidDel="00BA7F12">
                  <w:rPr>
                    <w:bCs/>
                  </w:rPr>
                  <w:delText>cell</w:delText>
                </w:r>
                <w:r w:rsidRPr="006D0C02" w:rsidDel="00BA7F12">
                  <w:rPr>
                    <w:bCs/>
                  </w:rPr>
                  <w:delText xml:space="preserve"> measurement requirements for cell reselection </w:delText>
                </w:r>
                <w:r w:rsidRPr="006D0C02" w:rsidDel="00BA7F12">
                  <w:rPr>
                    <w:szCs w:val="22"/>
                    <w:lang w:eastAsia="sv-SE"/>
                  </w:rPr>
                  <w:delText xml:space="preserve">(see TS 38.304 [20], clause </w:delText>
                </w:r>
                <w:r w:rsidDel="00BA7F12">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43"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ABC82B6" w:rsidR="002B0B45" w:rsidRPr="006D0C02" w:rsidRDefault="002B0B45" w:rsidP="002B0B45">
            <w:pPr>
              <w:pStyle w:val="TAL"/>
              <w:rPr>
                <w:ins w:id="744" w:author="vivo-Chenli-Before RAN2#129bis" w:date="2025-03-18T16:29:00Z"/>
                <w:b/>
                <w:bCs/>
                <w:i/>
                <w:noProof/>
                <w:lang w:eastAsia="en-GB"/>
              </w:rPr>
            </w:pPr>
            <w:ins w:id="745" w:author="vivo-Chenli-Before RAN2#129bis" w:date="2025-03-18T16:30:00Z">
              <w:r w:rsidRPr="00726920">
                <w:rPr>
                  <w:b/>
                  <w:bCs/>
                  <w:i/>
                  <w:noProof/>
                  <w:lang w:eastAsia="en-GB"/>
                </w:rPr>
                <w:t>cellEdgeEvaluationOnMR</w:t>
              </w:r>
            </w:ins>
            <w:ins w:id="746" w:author="vivo-Chenli-After RAN2#129bis" w:date="2025-04-14T21:59:00Z">
              <w:r>
                <w:rPr>
                  <w:b/>
                  <w:bCs/>
                  <w:i/>
                  <w:noProof/>
                  <w:lang w:eastAsia="en-GB"/>
                </w:rPr>
                <w:t>ForLRonLPSS</w:t>
              </w:r>
            </w:ins>
            <w:ins w:id="747" w:author="vivo-Chenli-After RAN2#129bis" w:date="2025-04-14T22:16:00Z">
              <w:r w:rsidR="00EE70CE">
                <w:rPr>
                  <w:b/>
                  <w:bCs/>
                  <w:i/>
                  <w:noProof/>
                  <w:lang w:eastAsia="en-GB"/>
                </w:rPr>
                <w:t>-Exit</w:t>
              </w:r>
            </w:ins>
          </w:p>
          <w:p w14:paraId="5F8D7CD1" w14:textId="33C29607" w:rsidR="002B0B45" w:rsidRPr="00726920" w:rsidRDefault="002B0B45" w:rsidP="002B0B45">
            <w:pPr>
              <w:pStyle w:val="TAL"/>
              <w:rPr>
                <w:b/>
                <w:bCs/>
                <w:i/>
                <w:noProof/>
                <w:lang w:eastAsia="en-GB"/>
              </w:rPr>
            </w:pPr>
            <w:ins w:id="748" w:author="vivo-Chenli-Before RAN2#129bis" w:date="2025-03-18T17:16:00Z">
              <w:r w:rsidRPr="006D0C02">
                <w:rPr>
                  <w:bCs/>
                </w:rPr>
                <w:t>Indicates the</w:t>
              </w:r>
            </w:ins>
            <w:ins w:id="749" w:author="vivo-Chenli-After RAN2#129bis" w:date="2025-04-14T22:16:00Z">
              <w:r w:rsidR="00C56536">
                <w:rPr>
                  <w:bCs/>
                </w:rPr>
                <w:t xml:space="preserve"> exit</w:t>
              </w:r>
            </w:ins>
            <w:ins w:id="750" w:author="vivo-Chenli-Before RAN2#129bis" w:date="2025-03-18T17:16:00Z">
              <w:r w:rsidRPr="006D0C02">
                <w:rPr>
                  <w:bCs/>
                </w:rPr>
                <w:t xml:space="preserve"> criteria for</w:t>
              </w:r>
            </w:ins>
            <w:ins w:id="751" w:author="vivo-Chenli-After RAN2#129bis" w:date="2025-04-14T22:17:00Z">
              <w:r w:rsidR="003B1CB1">
                <w:rPr>
                  <w:bCs/>
                </w:rPr>
                <w:t xml:space="preserve"> serving cell measurement offloading for</w:t>
              </w:r>
            </w:ins>
            <w:ins w:id="752" w:author="vivo-Chenli-Before RAN2#129bis" w:date="2025-03-18T17:16:00Z">
              <w:r w:rsidRPr="006D0C02">
                <w:rPr>
                  <w:bCs/>
                </w:rPr>
                <w:t xml:space="preserve"> a UE to detect that it is not at cell edge</w:t>
              </w:r>
              <w:r>
                <w:rPr>
                  <w:bCs/>
                </w:rPr>
                <w:t xml:space="preserve"> based on </w:t>
              </w:r>
            </w:ins>
            <w:ins w:id="753" w:author="vivo-Chenli-Before RAN2#129bis" w:date="2025-03-18T18:33:00Z">
              <w:r>
                <w:rPr>
                  <w:bCs/>
                </w:rPr>
                <w:t xml:space="preserve">the serving cell </w:t>
              </w:r>
            </w:ins>
            <w:ins w:id="754" w:author="vivo-Chenli-Before RAN2#129bis" w:date="2025-03-18T17:16:00Z">
              <w:r>
                <w:rPr>
                  <w:bCs/>
                </w:rPr>
                <w:t>measurement on main radio</w:t>
              </w:r>
            </w:ins>
            <w:ins w:id="755" w:author="vivo-Chenli-After RAN2#129bis" w:date="2025-04-14T22:09:00Z">
              <w:r>
                <w:rPr>
                  <w:bCs/>
                </w:rPr>
                <w:t xml:space="preserve"> for OOK based</w:t>
              </w:r>
            </w:ins>
            <w:ins w:id="756" w:author="vivo-Chenli-After RAN2#129bis" w:date="2025-04-14T22:10:00Z">
              <w:r>
                <w:rPr>
                  <w:bCs/>
                </w:rPr>
                <w:t xml:space="preserve"> LP-WUR or OFDM based LP-WUR measuring on LP-SS</w:t>
              </w:r>
            </w:ins>
            <w:ins w:id="757" w:author="vivo-Chenli-Before RAN2#129bis" w:date="2025-03-18T17:16:00Z">
              <w:r w:rsidRPr="006D0C02">
                <w:rPr>
                  <w:bCs/>
                </w:rPr>
                <w:t>.</w:t>
              </w:r>
            </w:ins>
            <w:ins w:id="758"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1BC3CBE6" w14:textId="77777777" w:rsidTr="00964CC4">
        <w:trPr>
          <w:cantSplit/>
          <w:ins w:id="759"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760" w:author="vivo-Chenli-After RAN2#129bis" w:date="2025-04-14T22:00:00Z"/>
                <w:b/>
                <w:bCs/>
                <w:i/>
                <w:noProof/>
                <w:lang w:eastAsia="en-GB"/>
              </w:rPr>
            </w:pPr>
            <w:ins w:id="761"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762" w:author="vivo-Chenli-After RAN2#129bis" w:date="2025-04-14T22:00:00Z"/>
                <w:b/>
                <w:bCs/>
                <w:i/>
                <w:noProof/>
                <w:lang w:eastAsia="en-GB"/>
              </w:rPr>
            </w:pPr>
            <w:ins w:id="763" w:author="vivo-Chenli-After RAN2#129bis" w:date="2025-04-14T22:00:00Z">
              <w:r w:rsidRPr="006D0C02">
                <w:rPr>
                  <w:bCs/>
                </w:rPr>
                <w:t>Indicates the criteria for a UE to detect that it is not at cell edge</w:t>
              </w:r>
              <w:r>
                <w:rPr>
                  <w:bCs/>
                </w:rPr>
                <w:t xml:space="preserve"> based on the serving cell measurement on main radio</w:t>
              </w:r>
            </w:ins>
            <w:ins w:id="764" w:author="vivo-Chenli-After RAN2#129bis" w:date="2025-04-14T22:11:00Z">
              <w:r>
                <w:rPr>
                  <w:bCs/>
                </w:rPr>
                <w:t xml:space="preserve"> for OFDM based LP-WUR measuring on SS</w:t>
              </w:r>
            </w:ins>
            <w:ins w:id="765" w:author="vivo-Chenli-After RAN2#129bis" w:date="2025-04-14T22:23:00Z">
              <w:r w:rsidR="00EF1887">
                <w:rPr>
                  <w:bCs/>
                </w:rPr>
                <w:t>B</w:t>
              </w:r>
            </w:ins>
            <w:ins w:id="766"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67"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1EA9DFF" w:rsidR="002B0B45" w:rsidRPr="006D0C02" w:rsidRDefault="002B0B45" w:rsidP="002B0B45">
            <w:pPr>
              <w:pStyle w:val="TAL"/>
              <w:rPr>
                <w:ins w:id="768" w:author="vivo-Chenli-After RAN2#129bis" w:date="2025-04-14T22:00:00Z"/>
                <w:b/>
                <w:bCs/>
                <w:i/>
                <w:noProof/>
                <w:lang w:eastAsia="en-GB"/>
              </w:rPr>
            </w:pPr>
            <w:ins w:id="769" w:author="vivo-Chenli-After RAN2#129bis" w:date="2025-04-14T22:00:00Z">
              <w:r w:rsidRPr="00726920">
                <w:rPr>
                  <w:b/>
                  <w:bCs/>
                  <w:i/>
                  <w:noProof/>
                  <w:lang w:eastAsia="en-GB"/>
                </w:rPr>
                <w:t>cellEdgeEvaluationOnMR</w:t>
              </w:r>
              <w:r>
                <w:rPr>
                  <w:b/>
                  <w:bCs/>
                  <w:i/>
                  <w:noProof/>
                  <w:lang w:eastAsia="en-GB"/>
                </w:rPr>
                <w:t>ForLRonSSB</w:t>
              </w:r>
            </w:ins>
            <w:ins w:id="770" w:author="vivo-Chenli-After RAN2#129bis" w:date="2025-04-14T22:16:00Z">
              <w:r w:rsidR="00337CB0">
                <w:rPr>
                  <w:b/>
                  <w:bCs/>
                  <w:i/>
                  <w:noProof/>
                  <w:lang w:eastAsia="en-GB"/>
                </w:rPr>
                <w:t>-Exit</w:t>
              </w:r>
            </w:ins>
          </w:p>
          <w:p w14:paraId="3343443B" w14:textId="28C5C12A" w:rsidR="002B0B45" w:rsidRPr="00726920" w:rsidRDefault="00477CC8" w:rsidP="002B0B45">
            <w:pPr>
              <w:pStyle w:val="TAL"/>
              <w:rPr>
                <w:b/>
                <w:bCs/>
                <w:i/>
                <w:noProof/>
                <w:lang w:eastAsia="en-GB"/>
              </w:rPr>
            </w:pPr>
            <w:ins w:id="771"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main radio for </w:t>
              </w:r>
              <w:r w:rsidR="00961340">
                <w:rPr>
                  <w:bCs/>
                </w:rPr>
                <w:t>OFDM based LP-WUR measuring on SS</w:t>
              </w:r>
            </w:ins>
            <w:ins w:id="772" w:author="vivo-Chenli-After RAN2#129bis" w:date="2025-04-14T22:23:00Z">
              <w:r w:rsidR="000C0F6D">
                <w:rPr>
                  <w:bCs/>
                </w:rPr>
                <w:t>B</w:t>
              </w:r>
            </w:ins>
            <w:ins w:id="773" w:author="vivo-Chenli-After RAN2#129bis" w:date="2025-04-14T22:19:00Z">
              <w:r w:rsidRPr="006D0C02">
                <w:rPr>
                  <w:bCs/>
                </w:rPr>
                <w:t>.</w:t>
              </w:r>
            </w:ins>
            <w:ins w:id="774"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7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76" w:author="vivo-Chenli-Before RAN2#129bis" w:date="2025-03-18T16:21:00Z"/>
                <w:b/>
                <w:bCs/>
                <w:i/>
                <w:iCs/>
                <w:lang w:eastAsia="sv-SE"/>
              </w:rPr>
            </w:pPr>
            <w:ins w:id="777"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778" w:author="vivo-Chenli-Before RAN2#129bis" w:date="2025-03-18T16:19:00Z"/>
                <w:b/>
                <w:bCs/>
                <w:i/>
                <w:noProof/>
                <w:lang w:eastAsia="en-GB"/>
              </w:rPr>
            </w:pPr>
            <w:ins w:id="779" w:author="vivo-Chenli-Before RAN2#129bis" w:date="2025-03-18T16:21:00Z">
              <w:r w:rsidRPr="006D0C02">
                <w:rPr>
                  <w:bCs/>
                </w:rPr>
                <w:t xml:space="preserve">Configuration to allow </w:t>
              </w:r>
            </w:ins>
            <w:ins w:id="780" w:author="vivo-Chenli-Before RAN2#129bis" w:date="2025-03-18T18:34:00Z">
              <w:r>
                <w:rPr>
                  <w:bCs/>
                </w:rPr>
                <w:t>offloading</w:t>
              </w:r>
              <w:r w:rsidRPr="006D0C02">
                <w:rPr>
                  <w:bCs/>
                </w:rPr>
                <w:t xml:space="preserve"> </w:t>
              </w:r>
              <w:r>
                <w:rPr>
                  <w:bCs/>
                </w:rPr>
                <w:t xml:space="preserve">of </w:t>
              </w:r>
            </w:ins>
            <w:ins w:id="781" w:author="vivo-Chenli-Before RAN2#129bis" w:date="2025-03-18T16:21:00Z">
              <w:r>
                <w:rPr>
                  <w:bCs/>
                </w:rPr>
                <w:t xml:space="preserve">serving cell </w:t>
              </w:r>
              <w:r w:rsidRPr="006D0C02">
                <w:rPr>
                  <w:bCs/>
                </w:rPr>
                <w:t>RRM measurement</w:t>
              </w:r>
            </w:ins>
            <w:ins w:id="782" w:author="vivo-Chenli-After RAN2#129bis" w:date="2025-04-14T22:01:00Z">
              <w:r>
                <w:rPr>
                  <w:bCs/>
                </w:rPr>
                <w:t xml:space="preserve"> on MR</w:t>
              </w:r>
            </w:ins>
            <w:ins w:id="783" w:author="vivo-Chenli-Before RAN2#129bis-2" w:date="2025-03-27T09:13:00Z">
              <w:r>
                <w:rPr>
                  <w:bCs/>
                </w:rPr>
                <w:t xml:space="preserve"> to </w:t>
              </w:r>
            </w:ins>
            <w:ins w:id="784" w:author="vivo-Chenli-After RAN2#129bis" w:date="2025-04-14T22:01:00Z">
              <w:r>
                <w:rPr>
                  <w:bCs/>
                </w:rPr>
                <w:t xml:space="preserve">serving cell RRM measurement on </w:t>
              </w:r>
            </w:ins>
            <w:ins w:id="785" w:author="vivo-Chenli-Before RAN2#129bis-2" w:date="2025-03-27T09:13:00Z">
              <w:r>
                <w:rPr>
                  <w:bCs/>
                </w:rPr>
                <w:t>LP-WUR</w:t>
              </w:r>
            </w:ins>
            <w:ins w:id="786"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87"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E9FAFA5" w:rsidR="002B0B45" w:rsidRPr="006D0C02" w:rsidRDefault="002B0B45" w:rsidP="002B0B45">
            <w:pPr>
              <w:pStyle w:val="TAL"/>
              <w:rPr>
                <w:ins w:id="788" w:author="vivo-Chenli-Before RAN2#129bis" w:date="2025-03-18T16:19:00Z"/>
                <w:b/>
                <w:bCs/>
                <w:i/>
                <w:iCs/>
                <w:lang w:eastAsia="sv-SE"/>
              </w:rPr>
            </w:pPr>
            <w:commentRangeStart w:id="789"/>
            <w:ins w:id="790" w:author="vivo-Chenli-Before RAN2#129bis" w:date="2025-03-18T16:19:00Z">
              <w:r w:rsidRPr="00F9541E">
                <w:rPr>
                  <w:b/>
                  <w:bCs/>
                  <w:i/>
                  <w:iCs/>
                  <w:lang w:eastAsia="sv-SE"/>
                </w:rPr>
                <w:t>relaxedMeasurement</w:t>
              </w:r>
            </w:ins>
            <w:commentRangeEnd w:id="789"/>
            <w:r w:rsidR="00741799">
              <w:rPr>
                <w:rStyle w:val="af1"/>
                <w:rFonts w:ascii="Times New Roman" w:hAnsi="Times New Roman"/>
              </w:rPr>
              <w:commentReference w:id="789"/>
            </w:r>
          </w:p>
          <w:p w14:paraId="67BAA99A" w14:textId="7E3B8E26" w:rsidR="002B0B45" w:rsidRPr="006D0C02" w:rsidRDefault="002B0B45" w:rsidP="002B0B45">
            <w:pPr>
              <w:pStyle w:val="TAL"/>
              <w:rPr>
                <w:ins w:id="791" w:author="vivo-Chenli-Before RAN2#129bis" w:date="2025-03-18T16:19:00Z"/>
                <w:b/>
                <w:bCs/>
                <w:i/>
                <w:iCs/>
                <w:lang w:eastAsia="sv-SE"/>
              </w:rPr>
            </w:pPr>
            <w:ins w:id="792" w:author="vivo-Chenli-Before RAN2#129bis" w:date="2025-03-18T16:19:00Z">
              <w:r w:rsidRPr="006D0C02">
                <w:rPr>
                  <w:bCs/>
                </w:rPr>
                <w:t>Configuration to allow relaxation of</w:t>
              </w:r>
            </w:ins>
            <w:ins w:id="793" w:author="vivo-Chenli-Before RAN2#129bis" w:date="2025-03-18T18:35:00Z">
              <w:r>
                <w:rPr>
                  <w:bCs/>
                </w:rPr>
                <w:t xml:space="preserve"> serving cell</w:t>
              </w:r>
            </w:ins>
            <w:ins w:id="794" w:author="vivo-Chenli-Before RAN2#129bis" w:date="2025-03-18T16:19:00Z">
              <w:r w:rsidRPr="006D0C02">
                <w:rPr>
                  <w:bCs/>
                </w:rPr>
                <w:t xml:space="preserve"> </w:t>
              </w:r>
            </w:ins>
            <w:ins w:id="795" w:author="vivo-Chenli-After RAN2#129bis" w:date="2025-04-14T21:08:00Z">
              <w:r>
                <w:rPr>
                  <w:bCs/>
                </w:rPr>
                <w:t xml:space="preserve">and neighboring cell </w:t>
              </w:r>
            </w:ins>
            <w:ins w:id="796"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797" w:author="vivo-Chenli-Before RAN2#129bis" w:date="2025-03-18T16:20:00Z">
              <w:r>
                <w:rPr>
                  <w:szCs w:val="22"/>
                  <w:lang w:eastAsia="sv-SE"/>
                </w:rPr>
                <w:t>xxxx</w:t>
              </w:r>
            </w:ins>
            <w:ins w:id="798"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799"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00"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801" w:author="vivo-Chenli-Before RAN2#129bis" w:date="2025-03-19T18:20:00Z">
              <w:r>
                <w:rPr>
                  <w:lang w:eastAsia="sv-SE"/>
                </w:rPr>
                <w:t>,</w:t>
              </w:r>
            </w:ins>
            <w:r w:rsidRPr="006D0C02">
              <w:rPr>
                <w:lang w:eastAsia="sv-SE"/>
              </w:rPr>
              <w:t xml:space="preserve"> </w:t>
            </w:r>
            <w:del w:id="802"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03"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04" w:author="vivo-Chenli-After RAN2#129bis" w:date="2025-04-14T21:16:00Z">
              <w:r>
                <w:rPr>
                  <w:lang w:eastAsia="sv-SE"/>
                </w:rPr>
                <w:t>, and</w:t>
              </w:r>
            </w:ins>
            <w:ins w:id="805" w:author="vivo-Chenli-Before RAN2#129bis" w:date="2025-03-19T18:20:00Z">
              <w:r w:rsidRPr="006D0C02">
                <w:rPr>
                  <w:lang w:eastAsia="sv-SE"/>
                </w:rPr>
                <w:t xml:space="preserve"> </w:t>
              </w:r>
            </w:ins>
            <w:ins w:id="806"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807"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808" w:author="vivo-Chenli-Before RAN2#129bis" w:date="2025-03-18T17:35:00Z">
              <w:r>
                <w:rPr>
                  <w:rFonts w:cs="Arial"/>
                </w:rPr>
                <w:t>larger</w:t>
              </w:r>
            </w:ins>
            <w:ins w:id="809" w:author="vivo-Chenli-Before RAN2#129bis" w:date="2025-03-18T17:34:00Z">
              <w:r w:rsidRPr="006D0C02">
                <w:rPr>
                  <w:rFonts w:cs="Arial"/>
                </w:rPr>
                <w:t xml:space="preserve"> than</w:t>
              </w:r>
            </w:ins>
            <w:ins w:id="810" w:author="vivo-Chenli-Before RAN2#129bis" w:date="2025-03-18T17:36:00Z">
              <w:r>
                <w:rPr>
                  <w:rFonts w:cs="Arial"/>
                </w:rPr>
                <w:t xml:space="preserve"> or equal to</w:t>
              </w:r>
            </w:ins>
            <w:ins w:id="811"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812"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813" w:author="vivo-Chenli-After RAN2#129bis" w:date="2025-04-14T21:50:00Z">
              <w:r w:rsidRPr="006D0C02">
                <w:rPr>
                  <w:i/>
                </w:rPr>
                <w:t xml:space="preserve"> </w:t>
              </w:r>
              <w:r>
                <w:rPr>
                  <w:iCs/>
                </w:rPr>
                <w:t xml:space="preserve">and </w:t>
              </w:r>
              <w:r w:rsidRPr="006D0C02">
                <w:rPr>
                  <w:i/>
                </w:rPr>
                <w:t>s-SearchThresholdP</w:t>
              </w:r>
              <w:r>
                <w:rPr>
                  <w:i/>
                </w:rPr>
                <w:t>6</w:t>
              </w:r>
            </w:ins>
            <w:ins w:id="814"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15" w:author="vivo-Chenli-Before RAN2#129bis" w:date="2025-03-18T17:37:00Z">
              <w:r>
                <w:rPr>
                  <w:rFonts w:cs="Arial"/>
                </w:rPr>
                <w:t xml:space="preserve"> or equal to</w:t>
              </w:r>
            </w:ins>
            <w:ins w:id="816"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17" w:author="vivo-Chenli-After RAN2#129bis" w:date="2025-04-14T21:50:00Z">
              <w:r>
                <w:rPr>
                  <w:rFonts w:cs="Arial"/>
                  <w:iCs/>
                </w:rPr>
                <w:t>, respect</w:t>
              </w:r>
            </w:ins>
            <w:ins w:id="818" w:author="vivo-Chenli-After RAN2#129bis" w:date="2025-04-14T21:51:00Z">
              <w:r>
                <w:rPr>
                  <w:rFonts w:cs="Arial"/>
                  <w:iCs/>
                </w:rPr>
                <w:t>ively</w:t>
              </w:r>
            </w:ins>
            <w:ins w:id="819"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820"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21" w:author="vivo-Chenli-Before RAN2#129bis" w:date="2025-03-18T17:20:00Z"/>
                <w:b/>
                <w:i/>
                <w:noProof/>
                <w:lang w:eastAsia="sv-SE"/>
              </w:rPr>
            </w:pPr>
            <w:ins w:id="822" w:author="vivo-Chenli-After RAN2#129bis" w:date="2025-04-14T21:12:00Z">
              <w:r w:rsidRPr="00EF106E">
                <w:rPr>
                  <w:b/>
                  <w:i/>
                  <w:noProof/>
                  <w:lang w:eastAsia="sv-SE"/>
                </w:rPr>
                <w:t>rsrpThresholdLP</w:t>
              </w:r>
            </w:ins>
            <w:ins w:id="823" w:author="vivo-Chenli-After RAN2#129bis" w:date="2025-04-14T21:11:00Z">
              <w:r>
                <w:rPr>
                  <w:b/>
                  <w:i/>
                  <w:noProof/>
                  <w:lang w:eastAsia="sv-SE"/>
                </w:rPr>
                <w:t>,</w:t>
              </w:r>
            </w:ins>
            <w:ins w:id="824" w:author="vivo-Chenli-After RAN2#129bis" w:date="2025-04-14T21:12:00Z">
              <w:r w:rsidRPr="00EF106E">
                <w:rPr>
                  <w:b/>
                  <w:i/>
                  <w:noProof/>
                  <w:lang w:eastAsia="sv-SE"/>
                </w:rPr>
                <w:t xml:space="preserve"> rsrpThresholdLP</w:t>
              </w:r>
              <w:r>
                <w:rPr>
                  <w:b/>
                  <w:i/>
                  <w:noProof/>
                  <w:lang w:eastAsia="sv-SE"/>
                </w:rPr>
                <w:t>2</w:t>
              </w:r>
            </w:ins>
            <w:ins w:id="825" w:author="vivo-Chenli-Before RAN2#129bis" w:date="2025-03-18T17:20:00Z">
              <w:r w:rsidRPr="006D0C02">
                <w:rPr>
                  <w:b/>
                  <w:i/>
                  <w:lang w:eastAsia="sv-SE"/>
                </w:rPr>
                <w:t xml:space="preserve">, </w:t>
              </w:r>
            </w:ins>
            <w:ins w:id="826" w:author="vivo-Chenli-After RAN2#129bis" w:date="2025-04-14T21:12:00Z">
              <w:r w:rsidRPr="00EF106E">
                <w:rPr>
                  <w:b/>
                  <w:i/>
                  <w:noProof/>
                  <w:lang w:eastAsia="sv-SE"/>
                </w:rPr>
                <w:t>rsrpThresholdLP</w:t>
              </w:r>
            </w:ins>
            <w:ins w:id="827" w:author="vivo-Chenli-After RAN2#129bis" w:date="2025-04-14T21:13:00Z">
              <w:r>
                <w:rPr>
                  <w:b/>
                  <w:i/>
                  <w:noProof/>
                  <w:lang w:eastAsia="sv-SE"/>
                </w:rPr>
                <w:t>3</w:t>
              </w:r>
            </w:ins>
            <w:ins w:id="828" w:author="vivo-Chenli-After RAN2#129bis" w:date="2025-04-14T21:12:00Z">
              <w:r>
                <w:rPr>
                  <w:b/>
                  <w:i/>
                  <w:noProof/>
                  <w:lang w:eastAsia="sv-SE"/>
                </w:rPr>
                <w:t>,</w:t>
              </w:r>
              <w:r w:rsidRPr="00EF106E">
                <w:rPr>
                  <w:b/>
                  <w:i/>
                  <w:noProof/>
                  <w:lang w:eastAsia="sv-SE"/>
                </w:rPr>
                <w:t xml:space="preserve"> rsrpThresholdLP</w:t>
              </w:r>
            </w:ins>
            <w:ins w:id="829" w:author="vivo-Chenli-After RAN2#129bis" w:date="2025-04-14T21:13:00Z">
              <w:r>
                <w:rPr>
                  <w:b/>
                  <w:i/>
                  <w:noProof/>
                  <w:lang w:eastAsia="sv-SE"/>
                </w:rPr>
                <w:t>4</w:t>
              </w:r>
            </w:ins>
            <w:ins w:id="830" w:author="vivo-Chenli-After RAN2#129bis" w:date="2025-04-14T21:12:00Z">
              <w:r>
                <w:rPr>
                  <w:b/>
                  <w:i/>
                  <w:noProof/>
                  <w:lang w:eastAsia="sv-SE"/>
                </w:rPr>
                <w:t>,</w:t>
              </w:r>
              <w:r w:rsidRPr="00EF106E">
                <w:rPr>
                  <w:b/>
                  <w:i/>
                  <w:noProof/>
                  <w:lang w:eastAsia="sv-SE"/>
                </w:rPr>
                <w:t xml:space="preserve"> rsrpThresholdLP</w:t>
              </w:r>
            </w:ins>
            <w:ins w:id="831"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832" w:author="vivo-Chenli-Before RAN2#129bis" w:date="2025-03-18T17:20:00Z"/>
                <w:b/>
                <w:i/>
                <w:noProof/>
                <w:lang w:eastAsia="sv-SE"/>
              </w:rPr>
            </w:pPr>
            <w:ins w:id="833" w:author="vivo-Chenli-Before RAN2#129bis" w:date="2025-03-18T17:20:00Z">
              <w:r w:rsidRPr="006D0C02">
                <w:rPr>
                  <w:lang w:eastAsia="sv-SE"/>
                </w:rPr>
                <w:t>Parameters "</w:t>
              </w:r>
            </w:ins>
            <w:ins w:id="834" w:author="vivo-Chenli-After RAN2#129bis" w:date="2025-04-14T21:48:00Z">
              <w:r>
                <w:rPr>
                  <w:lang w:eastAsia="sv-SE"/>
                </w:rPr>
                <w:t>xx</w:t>
              </w:r>
            </w:ins>
            <w:ins w:id="835" w:author="vivo-Chenli-Before RAN2#129bis" w:date="2025-03-18T17:20:00Z">
              <w:r w:rsidRPr="006D0C02">
                <w:rPr>
                  <w:lang w:eastAsia="sv-SE"/>
                </w:rPr>
                <w:t>"</w:t>
              </w:r>
            </w:ins>
            <w:ins w:id="836" w:author="vivo-Chenli-Before RAN2#129bis" w:date="2025-03-18T17:21:00Z">
              <w:r>
                <w:rPr>
                  <w:lang w:eastAsia="sv-SE"/>
                </w:rPr>
                <w:t xml:space="preserve">, </w:t>
              </w:r>
              <w:r w:rsidRPr="006D0C02">
                <w:rPr>
                  <w:lang w:eastAsia="sv-SE"/>
                </w:rPr>
                <w:t>"</w:t>
              </w:r>
            </w:ins>
            <w:ins w:id="837" w:author="vivo-Chenli-After RAN2#129bis" w:date="2025-04-14T21:48:00Z">
              <w:r>
                <w:rPr>
                  <w:lang w:eastAsia="sv-SE"/>
                </w:rPr>
                <w:t>xx</w:t>
              </w:r>
            </w:ins>
            <w:ins w:id="838" w:author="vivo-Chenli-Before RAN2#129bis" w:date="2025-03-18T17:21:00Z">
              <w:r w:rsidRPr="006D0C02">
                <w:rPr>
                  <w:lang w:eastAsia="sv-SE"/>
                </w:rPr>
                <w:t>"</w:t>
              </w:r>
              <w:r>
                <w:rPr>
                  <w:lang w:eastAsia="sv-SE"/>
                </w:rPr>
                <w:t>,</w:t>
              </w:r>
            </w:ins>
            <w:ins w:id="839" w:author="vivo-Chenli-Before RAN2#129bis" w:date="2025-03-18T17:20:00Z">
              <w:r w:rsidRPr="006D0C02">
                <w:rPr>
                  <w:lang w:eastAsia="sv-SE"/>
                </w:rPr>
                <w:t xml:space="preserve"> "</w:t>
              </w:r>
            </w:ins>
            <w:ins w:id="840" w:author="vivo-Chenli-After RAN2#129bis" w:date="2025-04-14T21:48:00Z">
              <w:r>
                <w:rPr>
                  <w:lang w:eastAsia="sv-SE"/>
                </w:rPr>
                <w:t>xx</w:t>
              </w:r>
            </w:ins>
            <w:ins w:id="841" w:author="vivo-Chenli-Before RAN2#129bis" w:date="2025-03-18T17:20:00Z">
              <w:r w:rsidRPr="006D0C02">
                <w:rPr>
                  <w:lang w:eastAsia="sv-SE"/>
                </w:rPr>
                <w:t>" in TS 38.304 [20].</w:t>
              </w:r>
              <w:r w:rsidRPr="006D0C02">
                <w:t xml:space="preserve"> </w:t>
              </w:r>
            </w:ins>
            <w:ins w:id="842" w:author="vivo-Chenli-Before RAN2#129bis" w:date="2025-03-18T17:38:00Z">
              <w:r>
                <w:rPr>
                  <w:rFonts w:cs="Arial"/>
                </w:rPr>
                <w:t xml:space="preserve">[FFS </w:t>
              </w:r>
              <w:r w:rsidRPr="006D0C02">
                <w:t xml:space="preserve">The network configures </w:t>
              </w:r>
            </w:ins>
            <w:ins w:id="843" w:author="vivo-Chenli-After RAN2#129bis" w:date="2025-04-14T21:52:00Z">
              <w:r w:rsidRPr="00045B00">
                <w:rPr>
                  <w:bCs/>
                  <w:i/>
                </w:rPr>
                <w:t>rsrpThresholdLP3</w:t>
              </w:r>
              <w:r w:rsidRPr="00683269">
                <w:rPr>
                  <w:bCs/>
                  <w:iCs/>
                </w:rPr>
                <w:t xml:space="preserve"> and </w:t>
              </w:r>
            </w:ins>
            <w:ins w:id="844" w:author="vivo-Chenli-After RAN2#129bis" w:date="2025-04-14T21:53:00Z">
              <w:r w:rsidRPr="00045B00">
                <w:rPr>
                  <w:bCs/>
                  <w:i/>
                </w:rPr>
                <w:t>rsrpThresholdLP</w:t>
              </w:r>
              <w:r>
                <w:rPr>
                  <w:bCs/>
                  <w:i/>
                </w:rPr>
                <w:t>4</w:t>
              </w:r>
            </w:ins>
            <w:ins w:id="845"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846"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847" w:author="vivo-Chenli-After RAN2#129bis" w:date="2025-04-14T21:54:00Z">
              <w:r>
                <w:rPr>
                  <w:bCs/>
                  <w:i/>
                </w:rPr>
                <w:t>2</w:t>
              </w:r>
            </w:ins>
            <w:ins w:id="848" w:author="vivo-Chenli-After RAN2#129bis" w:date="2025-04-14T21:53:00Z">
              <w:r>
                <w:rPr>
                  <w:bCs/>
                  <w:i/>
                </w:rPr>
                <w:t xml:space="preserve">, </w:t>
              </w:r>
              <w:r>
                <w:rPr>
                  <w:bCs/>
                  <w:iCs/>
                </w:rPr>
                <w:t>respectively.</w:t>
              </w:r>
            </w:ins>
            <w:ins w:id="849"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50"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51"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852" w:author="vivo-Chenli-Before RAN2#129bis" w:date="2025-03-19T18:20:00Z">
              <w:r>
                <w:rPr>
                  <w:lang w:eastAsia="sv-SE"/>
                </w:rPr>
                <w:t>,</w:t>
              </w:r>
            </w:ins>
            <w:del w:id="853"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54"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55" w:author="vivo-Chenli-Before RAN2#129bis" w:date="2025-03-19T18:21:00Z">
              <w:r>
                <w:rPr>
                  <w:vertAlign w:val="subscript"/>
                  <w:lang w:eastAsia="sv-SE"/>
                </w:rPr>
                <w:t>4</w:t>
              </w:r>
            </w:ins>
            <w:ins w:id="856" w:author="vivo-Chenli-Before RAN2#129bis" w:date="2025-03-19T18:20:00Z">
              <w:r w:rsidRPr="006D0C02">
                <w:rPr>
                  <w:lang w:eastAsia="sv-SE"/>
                </w:rPr>
                <w:t>"</w:t>
              </w:r>
              <w:r>
                <w:rPr>
                  <w:lang w:eastAsia="sv-SE"/>
                </w:rPr>
                <w:t>,</w:t>
              </w:r>
            </w:ins>
            <w:ins w:id="857" w:author="vivo-Chenli-Before RAN2#129bis" w:date="2025-03-19T18:21:00Z">
              <w:r>
                <w:rPr>
                  <w:lang w:eastAsia="sv-SE"/>
                </w:rPr>
                <w:t xml:space="preserve"> </w:t>
              </w:r>
            </w:ins>
            <w:ins w:id="858" w:author="vivo-Chenli-Before RAN2#129bis" w:date="2025-03-19T18:20:00Z">
              <w:r w:rsidRPr="006D0C02">
                <w:rPr>
                  <w:lang w:eastAsia="sv-SE"/>
                </w:rPr>
                <w:t>"S</w:t>
              </w:r>
              <w:r w:rsidRPr="006D0C02">
                <w:rPr>
                  <w:vertAlign w:val="subscript"/>
                  <w:lang w:eastAsia="sv-SE"/>
                </w:rPr>
                <w:t>SearchThresholdQ</w:t>
              </w:r>
            </w:ins>
            <w:ins w:id="859" w:author="vivo-Chenli-Before RAN2#129bis" w:date="2025-03-19T18:21:00Z">
              <w:r>
                <w:rPr>
                  <w:vertAlign w:val="subscript"/>
                  <w:lang w:eastAsia="sv-SE"/>
                </w:rPr>
                <w:t>5</w:t>
              </w:r>
            </w:ins>
            <w:ins w:id="860" w:author="vivo-Chenli-Before RAN2#129bis" w:date="2025-03-19T18:20:00Z">
              <w:r w:rsidRPr="006D0C02">
                <w:rPr>
                  <w:lang w:eastAsia="sv-SE"/>
                </w:rPr>
                <w:t>"</w:t>
              </w:r>
            </w:ins>
            <w:ins w:id="861"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862"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863"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864" w:author="vivo-Chenli-After RAN2#129bis" w:date="2025-04-14T21:50:00Z">
              <w:r>
                <w:rPr>
                  <w:iCs/>
                </w:rPr>
                <w:t xml:space="preserve">and </w:t>
              </w:r>
              <w:r w:rsidRPr="006D0C02">
                <w:rPr>
                  <w:i/>
                </w:rPr>
                <w:t>s-SearchThreshold</w:t>
              </w:r>
            </w:ins>
            <w:ins w:id="865" w:author="vivo-Chenli-After RAN2#129bis" w:date="2025-04-14T21:55:00Z">
              <w:r>
                <w:rPr>
                  <w:i/>
                </w:rPr>
                <w:t>Q</w:t>
              </w:r>
            </w:ins>
            <w:ins w:id="866" w:author="vivo-Chenli-After RAN2#129bis" w:date="2025-04-14T21:50:00Z">
              <w:r>
                <w:rPr>
                  <w:i/>
                </w:rPr>
                <w:t>6</w:t>
              </w:r>
            </w:ins>
            <w:ins w:id="867" w:author="vivo-Chenli-Before RAN2#129bis" w:date="2025-03-18T17:36:00Z">
              <w:r w:rsidRPr="006D0C02">
                <w:rPr>
                  <w:i/>
                  <w:iCs/>
                </w:rPr>
                <w:t xml:space="preserve"> </w:t>
              </w:r>
            </w:ins>
            <w:ins w:id="868"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69" w:author="vivo-Chenli-After RAN2#129bis" w:date="2025-04-14T21:55:00Z">
              <w:r>
                <w:rPr>
                  <w:rFonts w:cs="Arial"/>
                  <w:iCs/>
                </w:rPr>
                <w:t>, respectively</w:t>
              </w:r>
            </w:ins>
            <w:ins w:id="870"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871"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72" w:author="vivo-Chenli-Before RAN2#129bis" w:date="2025-03-18T17:22:00Z"/>
                <w:b/>
                <w:i/>
                <w:noProof/>
                <w:lang w:eastAsia="sv-SE"/>
              </w:rPr>
            </w:pPr>
            <w:ins w:id="873" w:author="vivo-Chenli-After RAN2#129bis" w:date="2025-04-14T21:13:00Z">
              <w:r w:rsidRPr="00EF106E">
                <w:rPr>
                  <w:b/>
                  <w:i/>
                  <w:noProof/>
                  <w:lang w:eastAsia="sv-SE"/>
                </w:rPr>
                <w:t>rsr</w:t>
              </w:r>
            </w:ins>
            <w:ins w:id="874" w:author="vivo-Chenli-After RAN2#129bis" w:date="2025-04-14T21:14:00Z">
              <w:r>
                <w:rPr>
                  <w:b/>
                  <w:i/>
                  <w:noProof/>
                  <w:lang w:eastAsia="sv-SE"/>
                </w:rPr>
                <w:t>q</w:t>
              </w:r>
            </w:ins>
            <w:ins w:id="875"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76" w:author="vivo-Chenli-After RAN2#129bis" w:date="2025-04-14T21:14:00Z">
              <w:r>
                <w:rPr>
                  <w:b/>
                  <w:i/>
                  <w:noProof/>
                  <w:lang w:eastAsia="sv-SE"/>
                </w:rPr>
                <w:t>q</w:t>
              </w:r>
            </w:ins>
            <w:ins w:id="877"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78" w:author="vivo-Chenli-After RAN2#129bis" w:date="2025-04-14T21:14:00Z">
              <w:r>
                <w:rPr>
                  <w:b/>
                  <w:i/>
                  <w:noProof/>
                  <w:lang w:eastAsia="sv-SE"/>
                </w:rPr>
                <w:t>q</w:t>
              </w:r>
            </w:ins>
            <w:ins w:id="879"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80" w:author="vivo-Chenli-After RAN2#129bis" w:date="2025-04-14T21:14:00Z">
              <w:r>
                <w:rPr>
                  <w:b/>
                  <w:i/>
                  <w:noProof/>
                  <w:lang w:eastAsia="sv-SE"/>
                </w:rPr>
                <w:t>q</w:t>
              </w:r>
            </w:ins>
            <w:ins w:id="881"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82" w:author="vivo-Chenli-After RAN2#129bis" w:date="2025-04-14T21:14:00Z">
              <w:r>
                <w:rPr>
                  <w:b/>
                  <w:i/>
                  <w:noProof/>
                  <w:lang w:eastAsia="sv-SE"/>
                </w:rPr>
                <w:t>q</w:t>
              </w:r>
            </w:ins>
            <w:ins w:id="883"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884" w:author="vivo-Chenli-Before RAN2#129bis" w:date="2025-03-18T17:20:00Z"/>
                <w:b/>
                <w:i/>
                <w:noProof/>
                <w:lang w:eastAsia="sv-SE"/>
              </w:rPr>
            </w:pPr>
            <w:ins w:id="885" w:author="vivo-Chenli-Before RAN2#129bis" w:date="2025-03-18T17:22:00Z">
              <w:r w:rsidRPr="006D0C02">
                <w:rPr>
                  <w:lang w:eastAsia="sv-SE"/>
                </w:rPr>
                <w:t>Parameters "</w:t>
              </w:r>
            </w:ins>
            <w:ins w:id="886" w:author="vivo-Chenli-After RAN2#129bis" w:date="2025-04-14T21:48:00Z">
              <w:r>
                <w:rPr>
                  <w:lang w:eastAsia="sv-SE"/>
                </w:rPr>
                <w:t>yy</w:t>
              </w:r>
            </w:ins>
            <w:ins w:id="887" w:author="vivo-Chenli-Before RAN2#129bis" w:date="2025-03-18T17:22:00Z">
              <w:r w:rsidRPr="006D0C02">
                <w:rPr>
                  <w:lang w:eastAsia="sv-SE"/>
                </w:rPr>
                <w:t>"</w:t>
              </w:r>
              <w:r>
                <w:rPr>
                  <w:lang w:eastAsia="sv-SE"/>
                </w:rPr>
                <w:t>,</w:t>
              </w:r>
              <w:r w:rsidRPr="006D0C02">
                <w:rPr>
                  <w:lang w:eastAsia="sv-SE"/>
                </w:rPr>
                <w:t xml:space="preserve"> "</w:t>
              </w:r>
            </w:ins>
            <w:ins w:id="888" w:author="vivo-Chenli-After RAN2#129bis" w:date="2025-04-14T21:49:00Z">
              <w:r>
                <w:rPr>
                  <w:lang w:eastAsia="sv-SE"/>
                </w:rPr>
                <w:t>yy</w:t>
              </w:r>
            </w:ins>
            <w:ins w:id="889" w:author="vivo-Chenli-Before RAN2#129bis" w:date="2025-03-18T17:22:00Z">
              <w:r w:rsidRPr="006D0C02">
                <w:rPr>
                  <w:lang w:eastAsia="sv-SE"/>
                </w:rPr>
                <w:t>"</w:t>
              </w:r>
              <w:r>
                <w:rPr>
                  <w:lang w:eastAsia="sv-SE"/>
                </w:rPr>
                <w:t>,</w:t>
              </w:r>
              <w:r w:rsidRPr="006D0C02">
                <w:rPr>
                  <w:lang w:eastAsia="sv-SE"/>
                </w:rPr>
                <w:t xml:space="preserve"> </w:t>
              </w:r>
            </w:ins>
            <w:ins w:id="890" w:author="vivo-Chenli-Before RAN2#129bis" w:date="2025-03-18T17:23:00Z">
              <w:r w:rsidRPr="006D0C02">
                <w:rPr>
                  <w:lang w:eastAsia="sv-SE"/>
                </w:rPr>
                <w:t>"</w:t>
              </w:r>
            </w:ins>
            <w:ins w:id="891" w:author="vivo-Chenli-After RAN2#129bis" w:date="2025-04-14T21:49:00Z">
              <w:r>
                <w:rPr>
                  <w:lang w:eastAsia="sv-SE"/>
                </w:rPr>
                <w:t>yy</w:t>
              </w:r>
            </w:ins>
            <w:ins w:id="892" w:author="vivo-Chenli-Before RAN2#129bis" w:date="2025-03-18T17:23:00Z">
              <w:r w:rsidRPr="006D0C02">
                <w:rPr>
                  <w:lang w:eastAsia="sv-SE"/>
                </w:rPr>
                <w:t>"</w:t>
              </w:r>
              <w:r>
                <w:rPr>
                  <w:lang w:eastAsia="sv-SE"/>
                </w:rPr>
                <w:t>,</w:t>
              </w:r>
              <w:r w:rsidRPr="006D0C02">
                <w:rPr>
                  <w:lang w:eastAsia="sv-SE"/>
                </w:rPr>
                <w:t xml:space="preserve"> </w:t>
              </w:r>
            </w:ins>
            <w:ins w:id="893" w:author="vivo-Chenli-Before RAN2#129bis" w:date="2025-03-18T17:22:00Z">
              <w:r w:rsidRPr="006D0C02">
                <w:rPr>
                  <w:lang w:eastAsia="sv-SE"/>
                </w:rPr>
                <w:t>and "</w:t>
              </w:r>
            </w:ins>
            <w:ins w:id="894" w:author="vivo-Chenli-After RAN2#129bis" w:date="2025-04-14T21:48:00Z">
              <w:r>
                <w:rPr>
                  <w:lang w:eastAsia="sv-SE"/>
                </w:rPr>
                <w:t>y</w:t>
              </w:r>
            </w:ins>
            <w:ins w:id="895" w:author="vivo-Chenli-After RAN2#129bis" w:date="2025-04-14T21:49:00Z">
              <w:r>
                <w:rPr>
                  <w:lang w:eastAsia="sv-SE"/>
                </w:rPr>
                <w:t>y</w:t>
              </w:r>
            </w:ins>
            <w:ins w:id="896" w:author="vivo-Chenli-Before RAN2#129bis" w:date="2025-03-18T17:22:00Z">
              <w:r w:rsidRPr="006D0C02">
                <w:rPr>
                  <w:lang w:eastAsia="sv-SE"/>
                </w:rPr>
                <w:t>" in TS 38.304 [20].</w:t>
              </w:r>
              <w:r w:rsidRPr="006D0C02">
                <w:t xml:space="preserve"> </w:t>
              </w:r>
            </w:ins>
            <w:ins w:id="897" w:author="vivo-Chenli-Before RAN2#129bis" w:date="2025-03-18T17:38:00Z">
              <w:r>
                <w:rPr>
                  <w:rFonts w:cs="Arial"/>
                </w:rPr>
                <w:t xml:space="preserve">[FFS </w:t>
              </w:r>
              <w:r w:rsidRPr="006D0C02">
                <w:t xml:space="preserve">The network configures </w:t>
              </w:r>
            </w:ins>
            <w:ins w:id="898" w:author="vivo-Chenli-After RAN2#129bis" w:date="2025-04-14T21:52:00Z">
              <w:r w:rsidRPr="00045B00">
                <w:rPr>
                  <w:bCs/>
                  <w:i/>
                </w:rPr>
                <w:t>rsr</w:t>
              </w:r>
            </w:ins>
            <w:ins w:id="899" w:author="vivo-Chenli-After RAN2#129bis" w:date="2025-04-14T21:56:00Z">
              <w:r>
                <w:rPr>
                  <w:bCs/>
                  <w:i/>
                </w:rPr>
                <w:t>q</w:t>
              </w:r>
            </w:ins>
            <w:ins w:id="900" w:author="vivo-Chenli-After RAN2#129bis" w:date="2025-04-14T21:52:00Z">
              <w:r w:rsidRPr="00045B00">
                <w:rPr>
                  <w:bCs/>
                  <w:i/>
                </w:rPr>
                <w:t>ThresholdLP3</w:t>
              </w:r>
              <w:r w:rsidRPr="00683269">
                <w:rPr>
                  <w:bCs/>
                  <w:iCs/>
                </w:rPr>
                <w:t xml:space="preserve"> and </w:t>
              </w:r>
            </w:ins>
            <w:ins w:id="901" w:author="vivo-Chenli-After RAN2#129bis" w:date="2025-04-14T21:53:00Z">
              <w:r w:rsidRPr="00045B00">
                <w:rPr>
                  <w:bCs/>
                  <w:i/>
                </w:rPr>
                <w:t>rsr</w:t>
              </w:r>
            </w:ins>
            <w:ins w:id="902" w:author="vivo-Chenli-After RAN2#129bis" w:date="2025-04-14T21:56:00Z">
              <w:r>
                <w:rPr>
                  <w:bCs/>
                  <w:i/>
                </w:rPr>
                <w:t>q</w:t>
              </w:r>
            </w:ins>
            <w:ins w:id="903" w:author="vivo-Chenli-After RAN2#129bis" w:date="2025-04-14T21:53:00Z">
              <w:r w:rsidRPr="00045B00">
                <w:rPr>
                  <w:bCs/>
                  <w:i/>
                </w:rPr>
                <w:t>ThresholdLP</w:t>
              </w:r>
              <w:r>
                <w:rPr>
                  <w:bCs/>
                  <w:i/>
                </w:rPr>
                <w:t>4</w:t>
              </w:r>
            </w:ins>
            <w:ins w:id="90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05"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06" w:name="_Toc60777158"/>
      <w:bookmarkStart w:id="907" w:name="_Toc193446086"/>
      <w:bookmarkStart w:id="908" w:name="_Toc193451891"/>
      <w:bookmarkStart w:id="909" w:name="_Toc193463161"/>
      <w:bookmarkStart w:id="910" w:name="_Hlk54206873"/>
      <w:bookmarkEnd w:id="392"/>
      <w:r w:rsidRPr="00D839FF">
        <w:t>6.3.2</w:t>
      </w:r>
      <w:r w:rsidRPr="00D839FF">
        <w:tab/>
        <w:t>Radio resource control information elements</w:t>
      </w:r>
      <w:bookmarkEnd w:id="906"/>
      <w:bookmarkEnd w:id="907"/>
      <w:bookmarkEnd w:id="908"/>
      <w:bookmarkEnd w:id="909"/>
    </w:p>
    <w:bookmarkEnd w:id="910"/>
    <w:p w14:paraId="15A31CCF" w14:textId="77777777" w:rsidR="00394471" w:rsidRPr="006D0C02" w:rsidRDefault="00394471" w:rsidP="00394471"/>
    <w:p w14:paraId="2D94F097" w14:textId="77777777" w:rsidR="00394471" w:rsidRPr="006D0C02" w:rsidRDefault="00394471" w:rsidP="00394471">
      <w:pPr>
        <w:pStyle w:val="40"/>
      </w:pPr>
      <w:bookmarkStart w:id="911" w:name="_Toc60777231"/>
      <w:bookmarkStart w:id="912" w:name="_Toc185577772"/>
      <w:r w:rsidRPr="006D0C02">
        <w:t>–</w:t>
      </w:r>
      <w:r w:rsidRPr="006D0C02">
        <w:tab/>
      </w:r>
      <w:r w:rsidRPr="006D0C02">
        <w:rPr>
          <w:i/>
        </w:rPr>
        <w:t>DownlinkConfigCommonSIB</w:t>
      </w:r>
      <w:bookmarkEnd w:id="911"/>
      <w:bookmarkEnd w:id="912"/>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lastRenderedPageBreak/>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commentRangeStart w:id="913"/>
      <w:r w:rsidRPr="006D0C02">
        <w:t>DownlinkConfigCommonSIB</w:t>
      </w:r>
      <w:commentRangeEnd w:id="913"/>
      <w:r w:rsidR="00F3304A">
        <w:rPr>
          <w:rStyle w:val="af1"/>
          <w:rFonts w:ascii="Times New Roman" w:hAnsi="Times New Roman"/>
          <w:noProof w:val="0"/>
          <w:lang w:eastAsia="zh-CN"/>
        </w:rPr>
        <w:commentReference w:id="913"/>
      </w:r>
      <w:r w:rsidRPr="006D0C02">
        <w:t xml:space="preserve">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14" w:author="vivo-Chenli-Before RAN2#129bis" w:date="2025-03-19T15:02:00Z"/>
        </w:rPr>
      </w:pPr>
      <w:r w:rsidRPr="006D0C02">
        <w:t xml:space="preserve">    ]]</w:t>
      </w:r>
      <w:ins w:id="915" w:author="vivo-Chenli-Before RAN2#129bis" w:date="2025-03-19T15:02:00Z">
        <w:r w:rsidR="00C7748B">
          <w:t>,</w:t>
        </w:r>
      </w:ins>
    </w:p>
    <w:p w14:paraId="01591B98" w14:textId="77777777" w:rsidR="00C7748B" w:rsidRPr="006D0C02" w:rsidRDefault="00C7748B" w:rsidP="00C7748B">
      <w:pPr>
        <w:pStyle w:val="PL"/>
        <w:rPr>
          <w:ins w:id="916" w:author="vivo-Chenli-Before RAN2#129bis" w:date="2025-03-19T15:02:00Z"/>
        </w:rPr>
      </w:pPr>
      <w:ins w:id="917" w:author="vivo-Chenli-Before RAN2#129bis" w:date="2025-03-19T15:02:00Z">
        <w:r w:rsidRPr="006D0C02">
          <w:t xml:space="preserve">    [[</w:t>
        </w:r>
      </w:ins>
    </w:p>
    <w:p w14:paraId="52845695" w14:textId="157E5CF9" w:rsidR="00C7748B" w:rsidRPr="006D0C02" w:rsidRDefault="00C7748B" w:rsidP="00C7748B">
      <w:pPr>
        <w:pStyle w:val="PL"/>
        <w:rPr>
          <w:ins w:id="918" w:author="vivo-Chenli-Before RAN2#129bis" w:date="2025-03-19T15:02:00Z"/>
          <w:color w:val="808080"/>
        </w:rPr>
      </w:pPr>
      <w:ins w:id="919" w:author="vivo-Chenli-Before RAN2#129bis" w:date="2025-03-19T15:02:00Z">
        <w:r w:rsidRPr="006D0C02">
          <w:t xml:space="preserve">    </w:t>
        </w:r>
        <w:commentRangeStart w:id="920"/>
        <w:r w:rsidR="004D6915">
          <w:t>lowPowe</w:t>
        </w:r>
        <w:r w:rsidR="0035408B">
          <w:t>r</w:t>
        </w:r>
        <w:r w:rsidR="004D6915">
          <w:t>-Config</w:t>
        </w:r>
        <w:r w:rsidRPr="006D0C02">
          <w:t>-</w:t>
        </w:r>
        <w:r w:rsidR="004D6915">
          <w:t>r19</w:t>
        </w:r>
      </w:ins>
      <w:commentRangeEnd w:id="920"/>
      <w:r w:rsidR="00BE7B4B">
        <w:rPr>
          <w:rStyle w:val="af1"/>
          <w:rFonts w:ascii="Times New Roman" w:hAnsi="Times New Roman"/>
          <w:noProof w:val="0"/>
          <w:lang w:eastAsia="zh-CN"/>
        </w:rPr>
        <w:commentReference w:id="920"/>
      </w:r>
      <w:ins w:id="921" w:author="vivo-Chenli-Before RAN2#129bis" w:date="2025-03-19T15:02:00Z">
        <w:r w:rsidRPr="006D0C02">
          <w:t xml:space="preserve">           </w:t>
        </w:r>
        <w:r w:rsidR="003E1E93">
          <w:t xml:space="preserve">  LowPow</w:t>
        </w:r>
      </w:ins>
      <w:ins w:id="922" w:author="vivo-Chenli-Before RAN2#129bis" w:date="2025-03-19T15:03:00Z">
        <w:r w:rsidR="003E1E93">
          <w:t>er-</w:t>
        </w:r>
      </w:ins>
      <w:ins w:id="923" w:author="vivo-Chenli-Before RAN2#129bis" w:date="2025-03-19T15:02:00Z">
        <w:r w:rsidR="003E1E93" w:rsidRPr="006D0C02">
          <w:t>Config-r1</w:t>
        </w:r>
      </w:ins>
      <w:ins w:id="924" w:author="vivo-Chenli-Before RAN2#129bis" w:date="2025-03-19T15:03:00Z">
        <w:r w:rsidR="00263D0E">
          <w:t>9</w:t>
        </w:r>
      </w:ins>
      <w:ins w:id="925"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26"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27"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928" w:author="vivo-Chenli-Before RAN2#129bis" w:date="2025-03-19T15:03:00Z"/>
        </w:rPr>
      </w:pPr>
      <w:commentRangeStart w:id="929"/>
      <w:commentRangeStart w:id="930"/>
      <w:commentRangeStart w:id="931"/>
      <w:ins w:id="932" w:author="vivo-Chenli-Before RAN2#129bis" w:date="2025-03-19T15:03:00Z">
        <w:r>
          <w:t>LowPower</w:t>
        </w:r>
        <w:r w:rsidR="00050D37" w:rsidRPr="006D0C02">
          <w:t>-Config-r1</w:t>
        </w:r>
        <w:r w:rsidR="00403B08">
          <w:t>9</w:t>
        </w:r>
        <w:r w:rsidR="00050D37" w:rsidRPr="006D0C02">
          <w:t xml:space="preserve"> ::=                       </w:t>
        </w:r>
      </w:ins>
      <w:commentRangeEnd w:id="929"/>
      <w:r w:rsidR="0094070B">
        <w:rPr>
          <w:rStyle w:val="af1"/>
          <w:rFonts w:ascii="Times New Roman" w:hAnsi="Times New Roman"/>
          <w:noProof w:val="0"/>
          <w:lang w:eastAsia="zh-CN"/>
        </w:rPr>
        <w:commentReference w:id="929"/>
      </w:r>
      <w:commentRangeEnd w:id="930"/>
      <w:r w:rsidR="00784F23">
        <w:rPr>
          <w:rStyle w:val="af1"/>
          <w:rFonts w:ascii="Times New Roman" w:hAnsi="Times New Roman"/>
          <w:noProof w:val="0"/>
          <w:lang w:eastAsia="zh-CN"/>
        </w:rPr>
        <w:commentReference w:id="930"/>
      </w:r>
      <w:commentRangeEnd w:id="931"/>
      <w:r w:rsidR="0036362C">
        <w:rPr>
          <w:rStyle w:val="af1"/>
          <w:rFonts w:ascii="Times New Roman" w:hAnsi="Times New Roman"/>
          <w:noProof w:val="0"/>
          <w:lang w:eastAsia="zh-CN"/>
        </w:rPr>
        <w:commentReference w:id="931"/>
      </w:r>
      <w:ins w:id="933" w:author="vivo-Chenli-Before RAN2#129bis" w:date="2025-03-19T15:03:00Z">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934" w:author="vivo-Chenli-Before RAN2#129bis" w:date="2025-03-19T16:03:00Z"/>
        </w:rPr>
      </w:pPr>
      <w:ins w:id="935" w:author="vivo-Chenli-Before RAN2#129bis" w:date="2025-03-19T16:03:00Z">
        <w:r w:rsidRPr="006D0C02">
          <w:t xml:space="preserve">    </w:t>
        </w:r>
        <w:r>
          <w:t>lpwus-MvalueFR1</w:t>
        </w:r>
        <w:r w:rsidRPr="006D0C02">
          <w:t>-r1</w:t>
        </w:r>
        <w:r>
          <w:t>9</w:t>
        </w:r>
        <w:r w:rsidRPr="006D0C02">
          <w:t xml:space="preserve">               </w:t>
        </w:r>
      </w:ins>
      <w:ins w:id="936" w:author="vivo-Chenli-Before RAN2#129bis" w:date="2025-03-19T16:04:00Z">
        <w:r w:rsidR="0093680B">
          <w:t xml:space="preserve">      </w:t>
        </w:r>
      </w:ins>
      <w:ins w:id="937" w:author="vivo-Chenli-Before RAN2#129bis" w:date="2025-03-19T16:03:00Z">
        <w:r w:rsidRPr="006D0C02">
          <w:t xml:space="preserve">  </w:t>
        </w:r>
        <w:r w:rsidRPr="006D0C02">
          <w:rPr>
            <w:color w:val="993366"/>
          </w:rPr>
          <w:t>ENUMERATED</w:t>
        </w:r>
        <w:r w:rsidRPr="006D0C02">
          <w:t xml:space="preserve"> {</w:t>
        </w:r>
      </w:ins>
      <w:ins w:id="938" w:author="vivo-Chenli-After RAN2#129bis" w:date="2025-04-16T09:14:00Z">
        <w:r w:rsidR="00CF0EC6">
          <w:t>n</w:t>
        </w:r>
      </w:ins>
      <w:ins w:id="939" w:author="vivo-Chenli-Before RAN2#129bis" w:date="2025-03-19T16:03:00Z">
        <w:r>
          <w:t xml:space="preserve">1, </w:t>
        </w:r>
      </w:ins>
      <w:ins w:id="940" w:author="vivo-Chenli-After RAN2#129bis" w:date="2025-04-16T09:14:00Z">
        <w:r w:rsidR="00CF0EC6">
          <w:t>n</w:t>
        </w:r>
      </w:ins>
      <w:ins w:id="941" w:author="vivo-Chenli-Before RAN2#129bis" w:date="2025-03-19T16:03:00Z">
        <w:r>
          <w:t xml:space="preserve">2, </w:t>
        </w:r>
      </w:ins>
      <w:ins w:id="942" w:author="vivo-Chenli-After RAN2#129bis" w:date="2025-04-16T09:14:00Z">
        <w:r w:rsidR="00CF0EC6">
          <w:t>n</w:t>
        </w:r>
      </w:ins>
      <w:ins w:id="943" w:author="vivo-Chenli-Before RAN2#129bis" w:date="2025-03-19T19:01:00Z">
        <w:r w:rsidR="008D6B14">
          <w:t>4</w:t>
        </w:r>
      </w:ins>
      <w:ins w:id="944"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945" w:author="vivo-Chenli-Before RAN2#129bis" w:date="2025-03-19T16:03:00Z"/>
          <w:color w:val="808080"/>
        </w:rPr>
      </w:pPr>
      <w:ins w:id="946" w:author="vivo-Chenli-Before RAN2#129bis" w:date="2025-03-19T16:03:00Z">
        <w:r w:rsidRPr="006D0C02">
          <w:t xml:space="preserve">    </w:t>
        </w:r>
        <w:r>
          <w:t>FFS lpwus-MvalueFR2</w:t>
        </w:r>
        <w:r w:rsidRPr="006D0C02">
          <w:t>-r1</w:t>
        </w:r>
        <w:r>
          <w:t>9</w:t>
        </w:r>
        <w:r w:rsidRPr="006D0C02">
          <w:t xml:space="preserve">               </w:t>
        </w:r>
      </w:ins>
      <w:ins w:id="947" w:author="vivo-Chenli-Before RAN2#129bis" w:date="2025-03-19T16:04:00Z">
        <w:r w:rsidR="0093680B">
          <w:t xml:space="preserve">  </w:t>
        </w:r>
      </w:ins>
      <w:ins w:id="948"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2F7129D8" w:rsidR="003B13F9" w:rsidRPr="006D0C02" w:rsidDel="00614227" w:rsidRDefault="003B13F9" w:rsidP="003B13F9">
      <w:pPr>
        <w:pStyle w:val="PL"/>
        <w:rPr>
          <w:ins w:id="949" w:author="vivo-Chenli-Before RAN2#129bis" w:date="2025-03-19T16:05:00Z"/>
          <w:del w:id="950" w:author="vivo-Chenli-After RAN2#129bis" w:date="2025-04-16T09:03:00Z"/>
        </w:rPr>
      </w:pPr>
      <w:ins w:id="951" w:author="vivo-Chenli-Before RAN2#129bis" w:date="2025-03-19T16:05:00Z">
        <w:del w:id="952" w:author="vivo-Chenli-After RAN2#129bis" w:date="2025-04-16T09:03:00Z">
          <w:r w:rsidRPr="006D0C02" w:rsidDel="00614227">
            <w:delText xml:space="preserve">    </w:delText>
          </w:r>
          <w:r w:rsidDel="00614227">
            <w:delText>FFS lpss-MvalueFR1</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rPr>
              <w:color w:val="993366"/>
            </w:rPr>
            <w:delText>ENUMERATED</w:delText>
          </w:r>
          <w:r w:rsidRPr="006D0C02" w:rsidDel="00614227">
            <w:delText xml:space="preserve"> {</w:delText>
          </w:r>
          <w:r w:rsidDel="00614227">
            <w:delText xml:space="preserve">1, 2, </w:delText>
          </w:r>
        </w:del>
      </w:ins>
      <w:ins w:id="953" w:author="vivo-Chenli-Before RAN2#129bis" w:date="2025-03-19T19:01:00Z">
        <w:del w:id="954" w:author="vivo-Chenli-After RAN2#129bis" w:date="2025-04-16T09:03:00Z">
          <w:r w:rsidR="008D6B14" w:rsidDel="00614227">
            <w:delText>4</w:delText>
          </w:r>
        </w:del>
      </w:ins>
      <w:ins w:id="955" w:author="vivo-Chenli-Before RAN2#129bis" w:date="2025-03-19T16:05:00Z">
        <w:del w:id="956" w:author="vivo-Chenli-After RAN2#129bis" w:date="2025-04-16T09:03:00Z">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FR1-only</w:delText>
          </w:r>
        </w:del>
      </w:ins>
    </w:p>
    <w:p w14:paraId="61CCCD43" w14:textId="7368AADC" w:rsidR="003B13F9" w:rsidDel="00614227" w:rsidRDefault="003B13F9" w:rsidP="003B13F9">
      <w:pPr>
        <w:pStyle w:val="PL"/>
        <w:rPr>
          <w:ins w:id="957" w:author="vivo-Chenli-Before RAN2#129bis" w:date="2025-03-19T16:05:00Z"/>
          <w:del w:id="958" w:author="vivo-Chenli-After RAN2#129bis" w:date="2025-04-16T09:03:00Z"/>
          <w:color w:val="808080"/>
        </w:rPr>
      </w:pPr>
      <w:ins w:id="959" w:author="vivo-Chenli-Before RAN2#129bis" w:date="2025-03-19T16:05:00Z">
        <w:del w:id="960" w:author="vivo-Chenli-After RAN2#129bis" w:date="2025-04-16T09:03:00Z">
          <w:r w:rsidRPr="006D0C02" w:rsidDel="00614227">
            <w:delText xml:space="preserve">    </w:delText>
          </w:r>
          <w:r w:rsidDel="00614227">
            <w:delText>FFS lpss-MvalueFR2</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00957CA4" w:rsidDel="00614227">
            <w:delText xml:space="preserve"> </w:delText>
          </w:r>
          <w:r w:rsidDel="00614227">
            <w:delText>TBD</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FR2-only</w:delText>
          </w:r>
        </w:del>
      </w:ins>
    </w:p>
    <w:p w14:paraId="7DDE8CF0" w14:textId="10018CB4" w:rsidR="00BD772A" w:rsidRPr="006D0C02" w:rsidDel="00614227" w:rsidRDefault="00BD772A" w:rsidP="00BD772A">
      <w:pPr>
        <w:pStyle w:val="PL"/>
        <w:rPr>
          <w:ins w:id="961" w:author="vivo-Chenli-Before RAN2#129bis" w:date="2025-03-19T16:08:00Z"/>
          <w:del w:id="962" w:author="vivo-Chenli-After RAN2#129bis" w:date="2025-04-16T09:03:00Z"/>
          <w:color w:val="808080"/>
        </w:rPr>
      </w:pPr>
      <w:ins w:id="963" w:author="vivo-Chenli-Before RAN2#129bis" w:date="2025-03-19T16:08:00Z">
        <w:del w:id="964" w:author="vivo-Chenli-After RAN2#129bis" w:date="2025-04-16T09:03:00Z">
          <w:r w:rsidRPr="006D0C02" w:rsidDel="00614227">
            <w:delText xml:space="preserve">    </w:delText>
          </w:r>
          <w:r w:rsidDel="00614227">
            <w:delText>FFS lpwus</w:delText>
          </w:r>
        </w:del>
      </w:ins>
      <w:ins w:id="965" w:author="vivo-Chenli-Before RAN2#129bis" w:date="2025-03-19T16:09:00Z">
        <w:del w:id="966" w:author="vivo-Chenli-After RAN2#129bis" w:date="2025-04-16T09:03:00Z">
          <w:r w:rsidR="00B575E8" w:rsidDel="00614227">
            <w:delText>-</w:delText>
          </w:r>
        </w:del>
      </w:ins>
      <w:ins w:id="967" w:author="vivo-Chenli-Before RAN2#129bis" w:date="2025-03-19T16:11:00Z">
        <w:del w:id="968" w:author="vivo-Chenli-After RAN2#129bis" w:date="2025-04-16T09:03:00Z">
          <w:r w:rsidR="00076EDF" w:rsidDel="00614227">
            <w:delText>L</w:delText>
          </w:r>
        </w:del>
      </w:ins>
      <w:ins w:id="969" w:author="vivo-Chenli-Before RAN2#129bis" w:date="2025-03-19T16:09:00Z">
        <w:del w:id="970" w:author="vivo-Chenli-After RAN2#129bis" w:date="2025-04-16T09:03:00Z">
          <w:r w:rsidR="00B575E8" w:rsidDel="00614227">
            <w:delText>pss</w:delText>
          </w:r>
        </w:del>
      </w:ins>
      <w:ins w:id="971" w:author="vivo-Chenli-Before RAN2#129bis" w:date="2025-03-19T16:08:00Z">
        <w:del w:id="972" w:author="vivo-Chenli-After RAN2#129bis" w:date="2025-04-16T09:03:00Z">
          <w:r w:rsidDel="00614227">
            <w:delText>-StartRB</w:delText>
          </w:r>
          <w:r w:rsidRPr="006D0C02" w:rsidDel="00614227">
            <w:delText>-r1</w:delText>
          </w:r>
          <w:r w:rsidDel="00614227">
            <w:delText>9</w:delText>
          </w:r>
          <w:r w:rsidRPr="006D0C02" w:rsidDel="00614227">
            <w:delText xml:space="preserve">                </w:delText>
          </w:r>
          <w:r w:rsidRPr="006D0C02" w:rsidDel="00614227">
            <w:rPr>
              <w:color w:val="993366"/>
            </w:rPr>
            <w:delText>INTEGER</w:delText>
          </w:r>
          <w:r w:rsidRPr="006D0C02" w:rsidDel="00614227">
            <w:delText xml:space="preserve"> (</w:delText>
          </w:r>
          <w:r w:rsidDel="00614227">
            <w:delText>0</w:delText>
          </w:r>
          <w:r w:rsidRPr="006D0C02" w:rsidDel="00614227">
            <w:delText>..</w:delText>
          </w:r>
          <w:r w:rsidDel="00614227">
            <w:delText>263</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73" w:author="vivo-Chenli-Before RAN2#129bis" w:date="2025-03-19T16:14:00Z">
        <w:del w:id="974" w:author="vivo-Chenli-After RAN2#129bis" w:date="2025-04-16T09:03:00Z">
          <w:r w:rsidR="00184630" w:rsidDel="00614227">
            <w:delText xml:space="preserve"> </w:delText>
          </w:r>
        </w:del>
      </w:ins>
      <w:ins w:id="975" w:author="vivo-Chenli-Before RAN2#129bis" w:date="2025-03-19T16:08:00Z">
        <w:del w:id="976" w:author="vivo-Chenli-After RAN2#129bis" w:date="2025-04-16T09:03:00Z">
          <w:r w:rsidRPr="006D0C02" w:rsidDel="00614227">
            <w:delText xml:space="preserve"> </w:delText>
          </w:r>
          <w:r w:rsidRPr="006D0C02" w:rsidDel="00614227">
            <w:rPr>
              <w:color w:val="808080"/>
            </w:rPr>
            <w:delText>-- Need R</w:delText>
          </w:r>
        </w:del>
      </w:ins>
    </w:p>
    <w:p w14:paraId="5BEDFE5D" w14:textId="55157B8C" w:rsidR="00A44920" w:rsidRPr="006D0C02" w:rsidDel="00614227" w:rsidRDefault="00A44920" w:rsidP="00055E7F">
      <w:pPr>
        <w:pStyle w:val="PL"/>
        <w:rPr>
          <w:ins w:id="977" w:author="vivo-Chenli-Before RAN2#129bis" w:date="2025-03-19T16:09:00Z"/>
          <w:del w:id="978" w:author="vivo-Chenli-After RAN2#129bis" w:date="2025-04-16T09:03:00Z"/>
          <w:color w:val="808080"/>
        </w:rPr>
      </w:pPr>
      <w:ins w:id="979" w:author="vivo-Chenli-Before RAN2#129bis" w:date="2025-03-19T16:09:00Z">
        <w:del w:id="980" w:author="vivo-Chenli-After RAN2#129bis" w:date="2025-04-16T09:03:00Z">
          <w:r w:rsidRPr="006D0C02" w:rsidDel="00614227">
            <w:delText xml:space="preserve">    </w:delText>
          </w:r>
          <w:r w:rsidDel="00614227">
            <w:delText>FFS lp</w:delText>
          </w:r>
        </w:del>
      </w:ins>
      <w:ins w:id="981" w:author="vivo-Chenli-Before RAN2#129bis" w:date="2025-03-19T16:10:00Z">
        <w:del w:id="982" w:author="vivo-Chenli-After RAN2#129bis" w:date="2025-04-16T09:03:00Z">
          <w:r w:rsidR="00055E7F" w:rsidDel="00614227">
            <w:delText>ss</w:delText>
          </w:r>
        </w:del>
      </w:ins>
      <w:ins w:id="983" w:author="vivo-Chenli-Before RAN2#129bis" w:date="2025-03-19T16:09:00Z">
        <w:del w:id="984" w:author="vivo-Chenli-After RAN2#129bis" w:date="2025-04-16T09:03:00Z">
          <w:r w:rsidDel="00614227">
            <w:delText>-</w:delText>
          </w:r>
        </w:del>
      </w:ins>
      <w:ins w:id="985" w:author="vivo-Chenli-Before RAN2#129bis" w:date="2025-03-19T16:11:00Z">
        <w:del w:id="986" w:author="vivo-Chenli-After RAN2#129bis" w:date="2025-04-16T09:03:00Z">
          <w:r w:rsidR="00055E7F" w:rsidDel="00614227">
            <w:delText>BinarySeq</w:delText>
          </w:r>
        </w:del>
      </w:ins>
      <w:ins w:id="987" w:author="vivo-Chenli-Before RAN2#129bis" w:date="2025-03-19T16:09:00Z">
        <w:del w:id="988" w:author="vivo-Chenli-After RAN2#129bis" w:date="2025-04-16T09:03:00Z">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INTEGER</w:delText>
          </w:r>
          <w:r w:rsidRPr="006D0C02" w:rsidDel="00614227">
            <w:delText xml:space="preserve"> (</w:delText>
          </w:r>
        </w:del>
      </w:ins>
      <w:ins w:id="989" w:author="vivo-Chenli-Before RAN2#129bis" w:date="2025-03-19T16:10:00Z">
        <w:del w:id="990" w:author="vivo-Chenli-After RAN2#129bis" w:date="2025-04-16T09:03:00Z">
          <w:r w:rsidR="00AE61DA" w:rsidDel="00614227">
            <w:delText>1</w:delText>
          </w:r>
        </w:del>
      </w:ins>
      <w:ins w:id="991" w:author="vivo-Chenli-Before RAN2#129bis" w:date="2025-03-19T16:09:00Z">
        <w:del w:id="992" w:author="vivo-Chenli-After RAN2#129bis" w:date="2025-04-16T09:03:00Z">
          <w:r w:rsidRPr="006D0C02" w:rsidDel="00614227">
            <w:delText>..</w:delText>
          </w:r>
        </w:del>
      </w:ins>
      <w:ins w:id="993" w:author="vivo-Chenli-Before RAN2#129bis" w:date="2025-03-19T16:10:00Z">
        <w:del w:id="994" w:author="vivo-Chenli-After RAN2#129bis" w:date="2025-04-16T09:03:00Z">
          <w:r w:rsidR="00AE61DA" w:rsidDel="00614227">
            <w:delText>[4]</w:delText>
          </w:r>
        </w:del>
      </w:ins>
      <w:ins w:id="995" w:author="vivo-Chenli-Before RAN2#129bis" w:date="2025-03-19T16:09:00Z">
        <w:del w:id="996" w:author="vivo-Chenli-After RAN2#129bis" w:date="2025-04-16T09:03:00Z">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97" w:author="vivo-Chenli-Before RAN2#129bis" w:date="2025-03-19T16:14:00Z">
        <w:del w:id="998" w:author="vivo-Chenli-After RAN2#129bis" w:date="2025-04-16T09:03:00Z">
          <w:r w:rsidR="00184630" w:rsidDel="00614227">
            <w:delText xml:space="preserve">  </w:delText>
          </w:r>
        </w:del>
      </w:ins>
      <w:ins w:id="999" w:author="vivo-Chenli-Before RAN2#129bis" w:date="2025-03-19T16:09:00Z">
        <w:del w:id="1000" w:author="vivo-Chenli-After RAN2#129bis" w:date="2025-04-16T09:03:00Z">
          <w:r w:rsidRPr="006D0C02" w:rsidDel="00614227">
            <w:delText xml:space="preserve"> </w:delText>
          </w:r>
          <w:r w:rsidRPr="006D0C02" w:rsidDel="00614227">
            <w:rPr>
              <w:color w:val="808080"/>
            </w:rPr>
            <w:delText xml:space="preserve">-- </w:delText>
          </w:r>
        </w:del>
      </w:ins>
      <w:ins w:id="1001" w:author="vivo-Chenli-Before RAN2#129bis" w:date="2025-03-19T16:14:00Z">
        <w:del w:id="1002" w:author="vivo-Chenli-After RAN2#129bis" w:date="2025-04-16T09:03:00Z">
          <w:r w:rsidR="00D163A2" w:rsidRPr="006D0C02" w:rsidDel="00614227">
            <w:rPr>
              <w:color w:val="808080"/>
            </w:rPr>
            <w:delText xml:space="preserve">Cond </w:delText>
          </w:r>
          <w:r w:rsidR="00D163A2" w:rsidDel="00614227">
            <w:rPr>
              <w:color w:val="808080"/>
            </w:rPr>
            <w:delText>OOK</w:delText>
          </w:r>
        </w:del>
      </w:ins>
      <w:ins w:id="1003" w:author="vivo-Chenli-Before RAN2#129bis" w:date="2025-03-19T16:15:00Z">
        <w:del w:id="1004" w:author="vivo-Chenli-After RAN2#129bis" w:date="2025-04-16T09:03:00Z">
          <w:r w:rsidR="00C31A65" w:rsidDel="00614227">
            <w:rPr>
              <w:color w:val="808080"/>
            </w:rPr>
            <w:delText>-only</w:delText>
          </w:r>
        </w:del>
      </w:ins>
    </w:p>
    <w:p w14:paraId="4EB15AC0" w14:textId="7989CC18" w:rsidR="0001188F" w:rsidRPr="006D0C02" w:rsidDel="00663735" w:rsidRDefault="0001188F" w:rsidP="0001188F">
      <w:pPr>
        <w:pStyle w:val="PL"/>
        <w:rPr>
          <w:ins w:id="1005" w:author="vivo-Chenli-Before RAN2#129bis" w:date="2025-03-19T16:22:00Z"/>
          <w:del w:id="1006" w:author="vivo-Chenli-After RAN2#129bis" w:date="2025-04-16T09:08:00Z"/>
        </w:rPr>
      </w:pPr>
      <w:ins w:id="1007" w:author="vivo-Chenli-Before RAN2#129bis" w:date="2025-03-19T16:22:00Z">
        <w:del w:id="1008" w:author="vivo-Chenli-After RAN2#129bis" w:date="2025-04-16T09:08:00Z">
          <w:r w:rsidRPr="006D0C02" w:rsidDel="00663735">
            <w:delText xml:space="preserve">    </w:delText>
          </w:r>
          <w:r w:rsidDel="00663735">
            <w:delText xml:space="preserve">FFS </w:delText>
          </w:r>
        </w:del>
      </w:ins>
      <w:ins w:id="1009" w:author="vivo-Chenli-Before RAN2#129bis" w:date="2025-03-19T16:23:00Z">
        <w:del w:id="1010" w:author="vivo-Chenli-After RAN2#129bis" w:date="2025-04-16T09:08:00Z">
          <w:r w:rsidDel="00663735">
            <w:delText>lpss-PeriodicityAndOffset</w:delText>
          </w:r>
        </w:del>
      </w:ins>
      <w:ins w:id="1011" w:author="vivo-Chenli-Before RAN2#129bis" w:date="2025-03-19T16:22:00Z">
        <w:del w:id="1012" w:author="vivo-Chenli-After RAN2#129bis" w:date="2025-04-16T09:08:00Z">
          <w:r w:rsidRPr="006D0C02" w:rsidDel="00663735">
            <w:delText xml:space="preserve">             </w:delText>
          </w:r>
          <w:r w:rsidRPr="006D0C02" w:rsidDel="00663735">
            <w:rPr>
              <w:color w:val="993366"/>
            </w:rPr>
            <w:delText>CHOICE</w:delText>
          </w:r>
          <w:r w:rsidRPr="006D0C02" w:rsidDel="00663735">
            <w:delText xml:space="preserve"> {</w:delText>
          </w:r>
        </w:del>
      </w:ins>
    </w:p>
    <w:p w14:paraId="04F35F74" w14:textId="7DF6090B" w:rsidR="0001188F" w:rsidRPr="006D0C02" w:rsidDel="00663735" w:rsidRDefault="0001188F" w:rsidP="0001188F">
      <w:pPr>
        <w:pStyle w:val="PL"/>
        <w:rPr>
          <w:ins w:id="1013" w:author="vivo-Chenli-Before RAN2#129bis" w:date="2025-03-19T16:22:00Z"/>
          <w:del w:id="1014" w:author="vivo-Chenli-After RAN2#129bis" w:date="2025-04-16T09:08:00Z"/>
        </w:rPr>
      </w:pPr>
      <w:ins w:id="1015" w:author="vivo-Chenli-Before RAN2#129bis" w:date="2025-03-19T16:22:00Z">
        <w:del w:id="1016" w:author="vivo-Chenli-After RAN2#129bis" w:date="2025-04-16T09:08:00Z">
          <w:r w:rsidRPr="006D0C02" w:rsidDel="00663735">
            <w:delText xml:space="preserve">        </w:delText>
          </w:r>
        </w:del>
      </w:ins>
      <w:ins w:id="1017" w:author="vivo-Chenli-Before RAN2#129bis" w:date="2025-03-19T16:23:00Z">
        <w:del w:id="1018" w:author="vivo-Chenli-After RAN2#129bis" w:date="2025-04-16T09:08:00Z">
          <w:r w:rsidR="000F5871" w:rsidDel="00663735">
            <w:delText>TBD P</w:delText>
          </w:r>
        </w:del>
      </w:ins>
      <w:ins w:id="1019" w:author="vivo-Chenli-Before RAN2#129bis" w:date="2025-03-19T16:24:00Z">
        <w:del w:id="1020" w:author="vivo-Chenli-After RAN2#129bis" w:date="2025-04-16T09:08:00Z">
          <w:r w:rsidR="000F5871" w:rsidDel="00663735">
            <w:delText>eriodicity1</w:delText>
          </w:r>
        </w:del>
      </w:ins>
      <w:ins w:id="1021" w:author="vivo-Chenli-Before RAN2#129bis" w:date="2025-03-19T16:22:00Z">
        <w:del w:id="1022" w:author="vivo-Chenli-After RAN2#129bis" w:date="2025-04-16T09:08:00Z">
          <w:r w:rsidRPr="006D0C02" w:rsidDel="00663735">
            <w:delText xml:space="preserve">                     </w:delText>
          </w:r>
        </w:del>
      </w:ins>
      <w:ins w:id="1023" w:author="vivo-Chenli-Before RAN2#129bis" w:date="2025-03-19T16:23:00Z">
        <w:del w:id="1024" w:author="vivo-Chenli-After RAN2#129bis" w:date="2025-04-16T09:08:00Z">
          <w:r w:rsidR="000F5871" w:rsidDel="00663735">
            <w:delText xml:space="preserve">TBD </w:delText>
          </w:r>
          <w:r w:rsidR="000F5871" w:rsidDel="00663735">
            <w:rPr>
              <w:color w:val="993366"/>
            </w:rPr>
            <w:delText>OFFSET</w:delText>
          </w:r>
        </w:del>
      </w:ins>
      <w:ins w:id="1025" w:author="vivo-Chenli-Before RAN2#129bis" w:date="2025-03-19T16:24:00Z">
        <w:del w:id="1026" w:author="vivo-Chenli-After RAN2#129bis" w:date="2025-04-16T09:08:00Z">
          <w:r w:rsidR="000F5871" w:rsidDel="00663735">
            <w:rPr>
              <w:color w:val="993366"/>
            </w:rPr>
            <w:delText>1</w:delText>
          </w:r>
        </w:del>
      </w:ins>
      <w:ins w:id="1027" w:author="vivo-Chenli-Before RAN2#129bis" w:date="2025-03-19T16:22:00Z">
        <w:del w:id="1028" w:author="vivo-Chenli-After RAN2#129bis" w:date="2025-04-16T09:08:00Z">
          <w:r w:rsidRPr="006D0C02" w:rsidDel="00663735">
            <w:delText>,</w:delText>
          </w:r>
        </w:del>
      </w:ins>
    </w:p>
    <w:p w14:paraId="1F91990C" w14:textId="71BFB24B" w:rsidR="000F5871" w:rsidRPr="006D0C02" w:rsidDel="00663735" w:rsidRDefault="000F5871" w:rsidP="000F5871">
      <w:pPr>
        <w:pStyle w:val="PL"/>
        <w:rPr>
          <w:ins w:id="1029" w:author="vivo-Chenli-Before RAN2#129bis" w:date="2025-03-19T16:24:00Z"/>
          <w:del w:id="1030" w:author="vivo-Chenli-After RAN2#129bis" w:date="2025-04-16T09:08:00Z"/>
        </w:rPr>
      </w:pPr>
      <w:ins w:id="1031" w:author="vivo-Chenli-Before RAN2#129bis" w:date="2025-03-19T16:24:00Z">
        <w:del w:id="1032" w:author="vivo-Chenli-After RAN2#129bis" w:date="2025-04-16T09:08:00Z">
          <w:r w:rsidRPr="006D0C02" w:rsidDel="00663735">
            <w:delText xml:space="preserve">        </w:delText>
          </w:r>
          <w:r w:rsidDel="00663735">
            <w:delText>TBD Periodicity2</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2</w:delText>
          </w:r>
          <w:r w:rsidRPr="006D0C02" w:rsidDel="00663735">
            <w:delText>,</w:delText>
          </w:r>
        </w:del>
      </w:ins>
    </w:p>
    <w:p w14:paraId="2FA9311F" w14:textId="21807D26" w:rsidR="000F5871" w:rsidRPr="006D0C02" w:rsidDel="00663735" w:rsidRDefault="000F5871" w:rsidP="000F5871">
      <w:pPr>
        <w:pStyle w:val="PL"/>
        <w:rPr>
          <w:ins w:id="1033" w:author="vivo-Chenli-Before RAN2#129bis" w:date="2025-03-19T16:24:00Z"/>
          <w:del w:id="1034" w:author="vivo-Chenli-After RAN2#129bis" w:date="2025-04-16T09:08:00Z"/>
        </w:rPr>
      </w:pPr>
      <w:ins w:id="1035" w:author="vivo-Chenli-Before RAN2#129bis" w:date="2025-03-19T16:24:00Z">
        <w:del w:id="1036" w:author="vivo-Chenli-After RAN2#129bis" w:date="2025-04-16T09:08:00Z">
          <w:r w:rsidRPr="006D0C02" w:rsidDel="00663735">
            <w:delText xml:space="preserve">        </w:delText>
          </w:r>
          <w:r w:rsidDel="00663735">
            <w:delText>TBD Periodicity</w:delText>
          </w:r>
          <w:r w:rsidR="00B000E0" w:rsidDel="00663735">
            <w:delText>3</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3</w:delText>
          </w:r>
        </w:del>
      </w:ins>
    </w:p>
    <w:p w14:paraId="4011BB7D" w14:textId="70E4A96F" w:rsidR="0001188F" w:rsidRPr="006D0C02" w:rsidDel="00663735" w:rsidRDefault="0001188F" w:rsidP="0001188F">
      <w:pPr>
        <w:pStyle w:val="PL"/>
        <w:rPr>
          <w:ins w:id="1037" w:author="vivo-Chenli-Before RAN2#129bis" w:date="2025-03-19T16:22:00Z"/>
          <w:del w:id="1038" w:author="vivo-Chenli-After RAN2#129bis" w:date="2025-04-16T09:08:00Z"/>
        </w:rPr>
      </w:pPr>
      <w:ins w:id="1039" w:author="vivo-Chenli-Before RAN2#129bis" w:date="2025-03-19T16:22:00Z">
        <w:del w:id="1040" w:author="vivo-Chenli-After RAN2#129bis" w:date="2025-04-16T09:08:00Z">
          <w:r w:rsidRPr="006D0C02" w:rsidDel="00663735">
            <w:delText xml:space="preserve">    }</w:delText>
          </w:r>
        </w:del>
      </w:ins>
      <w:ins w:id="1041" w:author="vivo-Chenli-Before RAN2#129bis" w:date="2025-03-19T16:24:00Z">
        <w:del w:id="1042" w:author="vivo-Chenli-After RAN2#129bis" w:date="2025-04-16T09:08:00Z">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993366"/>
            </w:rPr>
            <w:delText>OPTIONAL</w:delText>
          </w:r>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808080"/>
            </w:rPr>
            <w:delText xml:space="preserve">-- Cond </w:delText>
          </w:r>
          <w:r w:rsidR="005419B0" w:rsidDel="00663735">
            <w:rPr>
              <w:color w:val="808080"/>
            </w:rPr>
            <w:delText>OOK-only</w:delText>
          </w:r>
        </w:del>
      </w:ins>
    </w:p>
    <w:p w14:paraId="2177635E" w14:textId="66284089" w:rsidR="00BD772A" w:rsidDel="00E6382B" w:rsidRDefault="00123EAA" w:rsidP="00050D37">
      <w:pPr>
        <w:pStyle w:val="PL"/>
        <w:rPr>
          <w:ins w:id="1043" w:author="vivo-Chenli-Before RAN2#129bis" w:date="2025-03-19T16:08:00Z"/>
          <w:del w:id="1044" w:author="vivo-Chenli-After RAN2#129bis" w:date="2025-04-16T09:08:00Z"/>
        </w:rPr>
      </w:pPr>
      <w:ins w:id="1045" w:author="vivo-Chenli-Before RAN2#129bis" w:date="2025-03-19T16:30:00Z">
        <w:del w:id="1046" w:author="vivo-Chenli-After RAN2#129bis" w:date="2025-04-16T09:08:00Z">
          <w:r w:rsidRPr="006D0C02" w:rsidDel="00E6382B">
            <w:delText xml:space="preserve">    </w:delText>
          </w:r>
          <w:r w:rsidDel="00E6382B">
            <w:delText>FFS lpwus-OverlaidSeq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TBD</w:delText>
          </w:r>
        </w:del>
      </w:ins>
      <w:ins w:id="1047" w:author="vivo-Chenli-Before RAN2#129bis" w:date="2025-03-19T16:32:00Z">
        <w:del w:id="1048" w:author="vivo-Chenli-After RAN2#129bis" w:date="2025-04-16T09:08:00Z">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rPr>
              <w:color w:val="993366"/>
            </w:rPr>
            <w:delText>OPTIONAL</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RPr="006D0C02" w:rsidDel="00E6382B">
            <w:rPr>
              <w:color w:val="808080"/>
            </w:rPr>
            <w:delText xml:space="preserve">-- Cond </w:delText>
          </w:r>
          <w:r w:rsidR="00AE6A58" w:rsidDel="00E6382B">
            <w:rPr>
              <w:color w:val="808080"/>
            </w:rPr>
            <w:delText>OFDM</w:delText>
          </w:r>
          <w:r w:rsidR="004C3D59" w:rsidDel="00E6382B">
            <w:rPr>
              <w:color w:val="808080"/>
            </w:rPr>
            <w:delText>-only</w:delText>
          </w:r>
        </w:del>
      </w:ins>
    </w:p>
    <w:p w14:paraId="32FA4776" w14:textId="49B00E50" w:rsidR="007F192A" w:rsidDel="00E6382B" w:rsidRDefault="007F192A" w:rsidP="007F192A">
      <w:pPr>
        <w:pStyle w:val="PL"/>
        <w:rPr>
          <w:ins w:id="1049" w:author="vivo-Chenli-Before RAN2#129bis" w:date="2025-03-19T16:36:00Z"/>
          <w:del w:id="1050" w:author="vivo-Chenli-After RAN2#129bis" w:date="2025-04-16T09:08:00Z"/>
        </w:rPr>
      </w:pPr>
      <w:ins w:id="1051" w:author="vivo-Chenli-Before RAN2#129bis" w:date="2025-03-19T16:36:00Z">
        <w:del w:id="1052" w:author="vivo-Chenli-After RAN2#129bis" w:date="2025-04-16T09:08:00Z">
          <w:r w:rsidRPr="006D0C02" w:rsidDel="00E6382B">
            <w:delText xml:space="preserve">    </w:delText>
          </w:r>
          <w:r w:rsidDel="00E6382B">
            <w:delText>FFS lpss-OverlaidSeq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TBD</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rPr>
              <w:color w:val="993366"/>
            </w:rPr>
            <w:delText>OPTIONAL</w:delText>
          </w:r>
          <w:r w:rsidRPr="006D0C02" w:rsidDel="00E6382B">
            <w:delText xml:space="preserve">,  </w:delText>
          </w:r>
          <w:r w:rsidDel="00E6382B">
            <w:delText xml:space="preserve"> </w:delText>
          </w:r>
          <w:r w:rsidRPr="006D0C02" w:rsidDel="00E6382B">
            <w:delText xml:space="preserve"> </w:delText>
          </w:r>
          <w:r w:rsidRPr="006D0C02" w:rsidDel="00E6382B">
            <w:rPr>
              <w:color w:val="808080"/>
            </w:rPr>
            <w:delText xml:space="preserve">-- Cond </w:delText>
          </w:r>
          <w:r w:rsidDel="00E6382B">
            <w:rPr>
              <w:color w:val="808080"/>
            </w:rPr>
            <w:delText>OOK-only</w:delText>
          </w:r>
        </w:del>
      </w:ins>
      <w:ins w:id="1053" w:author="vivo-Chenli-Before RAN2#129bis" w:date="2025-03-19T19:11:00Z">
        <w:del w:id="1054" w:author="vivo-Chenli-After RAN2#129bis" w:date="2025-04-16T09:08:00Z">
          <w:r w:rsidR="00497C97" w:rsidDel="00E6382B">
            <w:rPr>
              <w:color w:val="808080"/>
            </w:rPr>
            <w:delText xml:space="preserve"> FFS OOK-4</w:delText>
          </w:r>
        </w:del>
      </w:ins>
    </w:p>
    <w:p w14:paraId="3B87DD4E" w14:textId="32BFCBD2" w:rsidR="00710441" w:rsidDel="00DC52B2" w:rsidRDefault="00050D37" w:rsidP="00710441">
      <w:pPr>
        <w:pStyle w:val="PL"/>
        <w:rPr>
          <w:ins w:id="1055" w:author="vivo-Chenli-Before RAN2#129bis" w:date="2025-03-19T16:46:00Z"/>
          <w:del w:id="1056" w:author="vivo-Chenli-After RAN2#129bis" w:date="2025-04-16T09:09:00Z"/>
        </w:rPr>
      </w:pPr>
      <w:ins w:id="1057" w:author="vivo-Chenli-Before RAN2#129bis" w:date="2025-03-19T15:03:00Z">
        <w:del w:id="1058" w:author="vivo-Chenli-After RAN2#129bis" w:date="2025-04-16T09:09:00Z">
          <w:r w:rsidRPr="006D0C02" w:rsidDel="00DC52B2">
            <w:delText xml:space="preserve">    </w:delText>
          </w:r>
        </w:del>
      </w:ins>
      <w:ins w:id="1059" w:author="vivo-Chenli-Before RAN2#129bis" w:date="2025-03-19T16:37:00Z">
        <w:del w:id="1060" w:author="vivo-Chenli-After RAN2#129bis" w:date="2025-04-16T09:09:00Z">
          <w:r w:rsidR="00171BFF" w:rsidDel="00DC52B2">
            <w:delText xml:space="preserve">FFS </w:delText>
          </w:r>
        </w:del>
      </w:ins>
      <w:ins w:id="1061" w:author="vivo-Chenli-Before RAN2#129bis" w:date="2025-03-19T16:45:00Z">
        <w:del w:id="1062" w:author="vivo-Chenli-After RAN2#129bis" w:date="2025-04-16T09:09:00Z">
          <w:r w:rsidR="00710441" w:rsidDel="00DC52B2">
            <w:delText>lpwus-</w:delText>
          </w:r>
        </w:del>
      </w:ins>
      <w:ins w:id="1063" w:author="vivo-Chenli-Before RAN2#129bis" w:date="2025-03-19T16:46:00Z">
        <w:del w:id="1064" w:author="vivo-Chenli-After RAN2#129bis" w:date="2025-04-16T09:09:00Z">
          <w:r w:rsidR="00710441" w:rsidDel="00DC52B2">
            <w:delText>MoNumPerLo-r19</w:delText>
          </w:r>
        </w:del>
      </w:ins>
      <w:ins w:id="1065" w:author="vivo-Chenli-Before RAN2#129bis" w:date="2025-03-19T15:03:00Z">
        <w:del w:id="1066" w:author="vivo-Chenli-After RAN2#129bis" w:date="2025-04-16T09:09:00Z">
          <w:r w:rsidRPr="006D0C02" w:rsidDel="00DC52B2">
            <w:delText xml:space="preserve">                  </w:delText>
          </w:r>
        </w:del>
      </w:ins>
      <w:ins w:id="1067" w:author="vivo-Chenli-Before RAN2#129bis" w:date="2025-03-19T16:46:00Z">
        <w:del w:id="1068" w:author="vivo-Chenli-After RAN2#129bis" w:date="2025-04-16T09:09:00Z">
          <w:r w:rsidR="00710441" w:rsidDel="00DC52B2">
            <w:delText>TBD,</w:delText>
          </w:r>
        </w:del>
      </w:ins>
    </w:p>
    <w:p w14:paraId="581DDAC2" w14:textId="28109842" w:rsidR="00BE6756" w:rsidRPr="006D0C02" w:rsidRDefault="00BE6756" w:rsidP="00BE6756">
      <w:pPr>
        <w:pStyle w:val="PL"/>
        <w:rPr>
          <w:ins w:id="1069" w:author="vivo-Chenli-Before RAN2#129bis" w:date="2025-03-19T16:49:00Z"/>
        </w:rPr>
      </w:pPr>
      <w:ins w:id="1070" w:author="vivo-Chenli-Before RAN2#129bis" w:date="2025-03-19T16:49:00Z">
        <w:r w:rsidRPr="006D0C02">
          <w:t xml:space="preserve">    </w:t>
        </w:r>
      </w:ins>
      <w:ins w:id="1071" w:author="vivo-Chenli-Before RAN2#129bis" w:date="2025-03-19T16:50:00Z">
        <w:r>
          <w:t>lpwus-Po</w:t>
        </w:r>
      </w:ins>
      <w:ins w:id="1072" w:author="vivo-Chenli-Before RAN2#129bis" w:date="2025-03-19T16:49:00Z">
        <w:r w:rsidRPr="006D0C02">
          <w:t>NumPer</w:t>
        </w:r>
      </w:ins>
      <w:ins w:id="1073" w:author="vivo-Chenli-Before RAN2#129bis" w:date="2025-03-19T16:50:00Z">
        <w:r>
          <w:t>Lo</w:t>
        </w:r>
      </w:ins>
      <w:ins w:id="1074" w:author="vivo-Chenli-Before RAN2#129bis" w:date="2025-03-19T16:49:00Z">
        <w:r w:rsidRPr="006D0C02">
          <w:t>-r1</w:t>
        </w:r>
      </w:ins>
      <w:ins w:id="1075" w:author="vivo-Chenli-Before RAN2#129bis" w:date="2025-03-19T16:50:00Z">
        <w:r>
          <w:t>9</w:t>
        </w:r>
      </w:ins>
      <w:ins w:id="1076" w:author="vivo-Chenli-Before RAN2#129bis" w:date="2025-03-19T16:49:00Z">
        <w:r w:rsidRPr="006D0C02">
          <w:t xml:space="preserve">                  </w:t>
        </w:r>
      </w:ins>
      <w:ins w:id="1077" w:author="vivo-Chenli-After RAN2#129bis" w:date="2025-04-16T09:13:00Z">
        <w:r w:rsidR="00647EE8">
          <w:t xml:space="preserve">  </w:t>
        </w:r>
      </w:ins>
      <w:ins w:id="1078" w:author="vivo-Chenli-After RAN2#129bis" w:date="2025-04-16T09:14:00Z">
        <w:r w:rsidR="00647EE8">
          <w:t xml:space="preserve">  </w:t>
        </w:r>
      </w:ins>
      <w:ins w:id="1079" w:author="vivo-Chenli-Before RAN2#129bis" w:date="2025-03-19T16:49:00Z">
        <w:r w:rsidRPr="006D0C02">
          <w:rPr>
            <w:color w:val="993366"/>
          </w:rPr>
          <w:t>ENUMERATED</w:t>
        </w:r>
        <w:r w:rsidRPr="006D0C02">
          <w:t xml:space="preserve"> {</w:t>
        </w:r>
      </w:ins>
      <w:ins w:id="1080" w:author="vivo-Chenli-After RAN2#129bis" w:date="2025-04-16T09:58:00Z">
        <w:r w:rsidR="0024746C">
          <w:t>po</w:t>
        </w:r>
      </w:ins>
      <w:ins w:id="1081" w:author="vivo-Chenli-Before RAN2#129bis" w:date="2025-03-19T16:49:00Z">
        <w:r w:rsidRPr="006D0C02">
          <w:t xml:space="preserve">1, </w:t>
        </w:r>
      </w:ins>
      <w:ins w:id="1082" w:author="vivo-Chenli-After RAN2#129bis" w:date="2025-04-16T09:58:00Z">
        <w:r w:rsidR="0024746C">
          <w:t>po</w:t>
        </w:r>
      </w:ins>
      <w:ins w:id="1083" w:author="vivo-Chenli-Before RAN2#129bis" w:date="2025-03-19T16:49:00Z">
        <w:r w:rsidRPr="006D0C02">
          <w:t xml:space="preserve">2, </w:t>
        </w:r>
      </w:ins>
      <w:ins w:id="1084" w:author="vivo-Chenli-After RAN2#129bis" w:date="2025-04-16T09:58:00Z">
        <w:r w:rsidR="0024746C">
          <w:t>po</w:t>
        </w:r>
      </w:ins>
      <w:ins w:id="1085" w:author="vivo-Chenli-Before RAN2#129bis" w:date="2025-03-19T16:49:00Z">
        <w:r w:rsidRPr="006D0C02">
          <w:t>4}</w:t>
        </w:r>
      </w:ins>
      <w:ins w:id="1086" w:author="vivo-Chenli-Before RAN2#129bis" w:date="2025-03-19T16:54:00Z">
        <w:r w:rsidR="001C6034">
          <w:t xml:space="preserve">  </w:t>
        </w:r>
      </w:ins>
      <w:ins w:id="1087" w:author="vivo-Chenli-Before RAN2#129bis" w:date="2025-03-19T16:55:00Z">
        <w:r w:rsidR="001C6034">
          <w:t xml:space="preserve">        </w:t>
        </w:r>
      </w:ins>
      <w:ins w:id="1088"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4ACFE209" w:rsidR="00725376" w:rsidRPr="006D0C02" w:rsidDel="00970AE9" w:rsidRDefault="00725376" w:rsidP="00725376">
      <w:pPr>
        <w:pStyle w:val="PL"/>
        <w:rPr>
          <w:ins w:id="1089" w:author="vivo-Chenli-Before RAN2#129bis" w:date="2025-03-19T16:54:00Z"/>
          <w:del w:id="1090" w:author="vivo-Chenli-After RAN2#129bis" w:date="2025-04-16T09:28:00Z"/>
        </w:rPr>
      </w:pPr>
      <w:ins w:id="1091" w:author="vivo-Chenli-Before RAN2#129bis" w:date="2025-03-19T16:54:00Z">
        <w:del w:id="1092" w:author="vivo-Chenli-After RAN2#129bis" w:date="2025-04-16T09:28:00Z">
          <w:r w:rsidRPr="006D0C02" w:rsidDel="00970AE9">
            <w:delText xml:space="preserve">    </w:delText>
          </w:r>
          <w:r w:rsidDel="00970AE9">
            <w:delText>FFS lpwus-LoOffset</w:delText>
          </w:r>
          <w:r w:rsidRPr="006D0C02" w:rsidDel="00970AE9">
            <w:delText>-r1</w:delText>
          </w:r>
          <w:r w:rsidDel="00970AE9">
            <w:delText>9</w:delText>
          </w:r>
          <w:r w:rsidRPr="006D0C02" w:rsidDel="00970AE9">
            <w:delText xml:space="preserve">                 </w:delText>
          </w:r>
        </w:del>
      </w:ins>
      <w:ins w:id="1093" w:author="vivo-Chenli-Before RAN2#129bis" w:date="2025-03-19T16:55:00Z">
        <w:del w:id="1094" w:author="vivo-Chenli-After RAN2#129bis" w:date="2025-04-16T09:28:00Z">
          <w:r w:rsidR="0047005C" w:rsidDel="00970AE9">
            <w:delText xml:space="preserve">  </w:delText>
          </w:r>
        </w:del>
      </w:ins>
      <w:ins w:id="1095" w:author="vivo-Chenli-Before RAN2#129bis" w:date="2025-03-19T16:54:00Z">
        <w:del w:id="1096" w:author="vivo-Chenli-After RAN2#129bis" w:date="2025-04-16T09:28:00Z">
          <w:r w:rsidRPr="006D0C02" w:rsidDel="00970AE9">
            <w:delText xml:space="preserve"> </w:delText>
          </w:r>
          <w:r w:rsidDel="00970AE9">
            <w:delText>TBD</w:delText>
          </w:r>
        </w:del>
      </w:ins>
      <w:ins w:id="1097" w:author="vivo-Chenli-Before RAN2#129bis" w:date="2025-03-19T16:57:00Z">
        <w:del w:id="1098" w:author="vivo-Chenli-After RAN2#129bis" w:date="2025-04-16T09:28:00Z">
          <w:r w:rsidR="0002291D" w:rsidDel="00970AE9">
            <w:delText>,</w:delText>
          </w:r>
        </w:del>
      </w:ins>
    </w:p>
    <w:p w14:paraId="59A066B5" w14:textId="39139DE6" w:rsidR="00B20AD1" w:rsidRDefault="00B20AD1" w:rsidP="00050D37">
      <w:pPr>
        <w:pStyle w:val="PL"/>
        <w:rPr>
          <w:ins w:id="1099" w:author="vivo-Chenli-Before RAN2#129bis" w:date="2025-03-19T17:02:00Z"/>
        </w:rPr>
      </w:pPr>
      <w:ins w:id="1100" w:author="vivo-Chenli-Before RAN2#129bis" w:date="2025-03-19T16:59:00Z">
        <w:r w:rsidRPr="006D0C02">
          <w:t xml:space="preserve">    </w:t>
        </w:r>
      </w:ins>
      <w:ins w:id="1101" w:author="vivo-Chenli-Before RAN2#129bis" w:date="2025-03-19T17:00:00Z">
        <w:r>
          <w:t>epre-Ratio-LPWUS-LPSS</w:t>
        </w:r>
      </w:ins>
      <w:ins w:id="1102" w:author="vivo-Chenli-Before RAN2#129bis" w:date="2025-03-19T16:59:00Z">
        <w:r w:rsidRPr="006D0C02">
          <w:t>-r1</w:t>
        </w:r>
        <w:r>
          <w:t>9</w:t>
        </w:r>
        <w:r w:rsidRPr="006D0C02">
          <w:t xml:space="preserve">                  </w:t>
        </w:r>
      </w:ins>
      <w:ins w:id="1103" w:author="vivo-Chenli-Before RAN2#129bis" w:date="2025-03-19T17:00:00Z">
        <w:r>
          <w:t>TBD</w:t>
        </w:r>
      </w:ins>
      <w:ins w:id="1104" w:author="vivo-Chenli-Before RAN2#129bis" w:date="2025-03-19T16:59:00Z">
        <w:r w:rsidRPr="006D0C02">
          <w:t>,</w:t>
        </w:r>
      </w:ins>
    </w:p>
    <w:p w14:paraId="409D4DCE" w14:textId="4DBF4809" w:rsidR="000D273E" w:rsidRDefault="000D273E" w:rsidP="00050D37">
      <w:pPr>
        <w:pStyle w:val="PL"/>
        <w:rPr>
          <w:ins w:id="1105" w:author="vivo-Chenli-Before RAN2#129bis" w:date="2025-03-19T17:02:00Z"/>
        </w:rPr>
      </w:pPr>
    </w:p>
    <w:p w14:paraId="4013D628" w14:textId="77777777" w:rsidR="00F059CC" w:rsidRDefault="00F059CC" w:rsidP="00F059CC">
      <w:pPr>
        <w:pStyle w:val="PL"/>
        <w:rPr>
          <w:ins w:id="1106" w:author="vivo-Chenli-Before RAN2#129bis" w:date="2025-03-19T17:02:00Z"/>
        </w:rPr>
      </w:pPr>
      <w:ins w:id="1107"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1108" w:author="vivo-Chenli-Before RAN2#129bis" w:date="2025-03-19T17:54:00Z"/>
        </w:rPr>
      </w:pPr>
      <w:ins w:id="1109" w:author="vivo-Chenli-Before RAN2#129bis" w:date="2025-03-19T17:12:00Z">
        <w:r w:rsidRPr="006D0C02">
          <w:t xml:space="preserve">    </w:t>
        </w:r>
        <w:r>
          <w:t>entryCondition</w:t>
        </w:r>
        <w:r w:rsidRPr="006D0C02">
          <w:t>-r1</w:t>
        </w:r>
        <w:r>
          <w:t>9</w:t>
        </w:r>
        <w:r w:rsidRPr="006D0C02">
          <w:t xml:space="preserve">                  </w:t>
        </w:r>
      </w:ins>
      <w:ins w:id="1110" w:author="vivo-Chenli-Before RAN2#129bis" w:date="2025-03-19T17:54:00Z">
        <w:r w:rsidR="00A407B9">
          <w:t xml:space="preserve">  </w:t>
        </w:r>
      </w:ins>
      <w:ins w:id="1111" w:author="vivo-Chenli-Before RAN2#129bis" w:date="2025-03-19T17:12:00Z">
        <w:r w:rsidR="007A12A3">
          <w:t xml:space="preserve">    </w:t>
        </w:r>
      </w:ins>
      <w:ins w:id="1112" w:author="vivo-Chenli-Before RAN2#129bis" w:date="2025-03-19T17:54:00Z">
        <w:r w:rsidR="00A407B9">
          <w:t>EntryCondition-r19,</w:t>
        </w:r>
      </w:ins>
    </w:p>
    <w:p w14:paraId="7CF44676" w14:textId="71E9F2BF" w:rsidR="00A407B9" w:rsidRDefault="007A12A3" w:rsidP="00A407B9">
      <w:pPr>
        <w:pStyle w:val="PL"/>
        <w:rPr>
          <w:ins w:id="1113" w:author="vivo-Chenli-Before RAN2#129bis" w:date="2025-03-19T17:54:00Z"/>
        </w:rPr>
      </w:pPr>
      <w:ins w:id="1114" w:author="vivo-Chenli-Before RAN2#129bis" w:date="2025-03-19T17:12:00Z">
        <w:r>
          <w:t xml:space="preserve"> </w:t>
        </w:r>
      </w:ins>
      <w:ins w:id="1115"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116" w:author="vivo-Chenli-Before RAN2#129bis" w:date="2025-03-19T15:03:00Z"/>
        </w:rPr>
      </w:pPr>
      <w:ins w:id="1117" w:author="vivo-Chenli-Before RAN2#129bis" w:date="2025-03-19T15:03:00Z">
        <w:r w:rsidRPr="006D0C02">
          <w:lastRenderedPageBreak/>
          <w:t xml:space="preserve">    ...</w:t>
        </w:r>
      </w:ins>
    </w:p>
    <w:p w14:paraId="313B288B" w14:textId="32BBECA0" w:rsidR="00050D37" w:rsidRDefault="00050D37" w:rsidP="00050D37">
      <w:pPr>
        <w:pStyle w:val="PL"/>
        <w:rPr>
          <w:ins w:id="1118" w:author="vivo-Chenli-Before RAN2#129bis" w:date="2025-03-19T15:04:00Z"/>
        </w:rPr>
      </w:pPr>
      <w:ins w:id="1119" w:author="vivo-Chenli-Before RAN2#129bis" w:date="2025-03-19T15:03:00Z">
        <w:r w:rsidRPr="006D0C02">
          <w:t>}</w:t>
        </w:r>
      </w:ins>
    </w:p>
    <w:p w14:paraId="6E717EF4" w14:textId="77777777" w:rsidR="00467FA8" w:rsidRPr="006D0C02" w:rsidRDefault="00467FA8" w:rsidP="00050D37">
      <w:pPr>
        <w:pStyle w:val="PL"/>
        <w:rPr>
          <w:ins w:id="1120" w:author="vivo-Chenli-Before RAN2#129bis" w:date="2025-03-19T15:03:00Z"/>
        </w:rPr>
      </w:pPr>
    </w:p>
    <w:p w14:paraId="3D64362B" w14:textId="3C040D63" w:rsidR="00467FA8" w:rsidRPr="006D0C02" w:rsidRDefault="00266ADF" w:rsidP="00467FA8">
      <w:pPr>
        <w:pStyle w:val="PL"/>
        <w:rPr>
          <w:ins w:id="1121" w:author="vivo-Chenli-Before RAN2#129bis" w:date="2025-03-19T15:04:00Z"/>
        </w:rPr>
      </w:pPr>
      <w:ins w:id="1122" w:author="vivo-Chenli-Before RAN2#129bis" w:date="2025-03-19T15:04:00Z">
        <w:r>
          <w:t>LP</w:t>
        </w:r>
      </w:ins>
      <w:ins w:id="1123" w:author="vivo-Chenli-Before RAN2#129bis" w:date="2025-03-19T15:30:00Z">
        <w:r w:rsidR="003E7E20">
          <w:t>-</w:t>
        </w:r>
      </w:ins>
      <w:ins w:id="1124"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125" w:author="vivo-Chenli-Before RAN2#129bis" w:date="2025-03-19T15:04:00Z"/>
        </w:rPr>
      </w:pPr>
      <w:ins w:id="1126" w:author="vivo-Chenli-Before RAN2#129bis" w:date="2025-03-19T15:04:00Z">
        <w:r w:rsidRPr="006D0C02">
          <w:t xml:space="preserve">    </w:t>
        </w:r>
      </w:ins>
      <w:ins w:id="1127" w:author="vivo-Chenli-Before RAN2#129bis" w:date="2025-03-19T15:05:00Z">
        <w:r w:rsidR="004E5DFD">
          <w:t>lpS</w:t>
        </w:r>
      </w:ins>
      <w:ins w:id="1128" w:author="vivo-Chenli-Before RAN2#129bis" w:date="2025-03-19T15:04:00Z">
        <w:r w:rsidRPr="006D0C02">
          <w:t>ubgroupsNumPerPO-r1</w:t>
        </w:r>
      </w:ins>
      <w:ins w:id="1129" w:author="vivo-Chenli-Before RAN2#129bis" w:date="2025-03-19T15:05:00Z">
        <w:r w:rsidR="004E5DFD">
          <w:t>9</w:t>
        </w:r>
      </w:ins>
      <w:ins w:id="1130" w:author="vivo-Chenli-Before RAN2#129bis" w:date="2025-03-19T15:04:00Z">
        <w:r w:rsidRPr="006D0C02">
          <w:t xml:space="preserve">      </w:t>
        </w:r>
        <w:r w:rsidRPr="006D0C02">
          <w:rPr>
            <w:color w:val="993366"/>
          </w:rPr>
          <w:t>INTEGER</w:t>
        </w:r>
        <w:r w:rsidRPr="006D0C02">
          <w:t xml:space="preserve"> (1.. maxNrofPagingSubgroups</w:t>
        </w:r>
      </w:ins>
      <w:ins w:id="1131" w:author="vivo-Chenli-Before RAN2#129bis" w:date="2025-03-19T15:28:00Z">
        <w:r w:rsidR="00B87743">
          <w:t>LP</w:t>
        </w:r>
      </w:ins>
      <w:ins w:id="1132" w:author="vivo-Chenli-Before RAN2#129bis" w:date="2025-03-19T15:04:00Z">
        <w:r w:rsidRPr="006D0C02">
          <w:t>-r1</w:t>
        </w:r>
      </w:ins>
      <w:ins w:id="1133" w:author="vivo-Chenli-Before RAN2#129bis" w:date="2025-03-19T15:05:00Z">
        <w:r w:rsidR="00344584">
          <w:t>9</w:t>
        </w:r>
      </w:ins>
      <w:ins w:id="1134" w:author="vivo-Chenli-Before RAN2#129bis" w:date="2025-03-19T15:04:00Z">
        <w:r w:rsidRPr="006D0C02">
          <w:t>),</w:t>
        </w:r>
      </w:ins>
    </w:p>
    <w:p w14:paraId="490B5750" w14:textId="62567B48" w:rsidR="00467FA8" w:rsidRPr="006D0C02" w:rsidRDefault="00467FA8" w:rsidP="00467FA8">
      <w:pPr>
        <w:pStyle w:val="PL"/>
        <w:rPr>
          <w:ins w:id="1135" w:author="vivo-Chenli-Before RAN2#129bis" w:date="2025-03-19T15:04:00Z"/>
          <w:color w:val="808080"/>
        </w:rPr>
      </w:pPr>
      <w:ins w:id="1136" w:author="vivo-Chenli-Before RAN2#129bis" w:date="2025-03-19T15:04:00Z">
        <w:r w:rsidRPr="006D0C02">
          <w:t xml:space="preserve">    </w:t>
        </w:r>
      </w:ins>
      <w:ins w:id="1137" w:author="vivo-Chenli-Before RAN2#129bis" w:date="2025-03-19T15:05:00Z">
        <w:r w:rsidR="004E5DFD">
          <w:t>lpS</w:t>
        </w:r>
      </w:ins>
      <w:ins w:id="1138" w:author="vivo-Chenli-Before RAN2#129bis" w:date="2025-03-19T15:04:00Z">
        <w:r w:rsidRPr="006D0C02">
          <w:t>ubgroupsNumForUEID-r1</w:t>
        </w:r>
      </w:ins>
      <w:ins w:id="1139" w:author="vivo-Chenli-Before RAN2#129bis" w:date="2025-03-19T15:05:00Z">
        <w:r w:rsidR="00F13BA1">
          <w:t>9</w:t>
        </w:r>
      </w:ins>
      <w:ins w:id="1140" w:author="vivo-Chenli-Before RAN2#129bis" w:date="2025-03-19T15:04:00Z">
        <w:r w:rsidRPr="006D0C02">
          <w:t xml:space="preserve">    </w:t>
        </w:r>
        <w:r w:rsidRPr="006D0C02">
          <w:rPr>
            <w:color w:val="993366"/>
          </w:rPr>
          <w:t>INTEGER</w:t>
        </w:r>
        <w:r w:rsidRPr="006D0C02">
          <w:t xml:space="preserve"> (1.. maxNrofPagingSubgroups</w:t>
        </w:r>
      </w:ins>
      <w:ins w:id="1141" w:author="vivo-Chenli-Before RAN2#129bis" w:date="2025-03-19T15:28:00Z">
        <w:r w:rsidR="00B87743">
          <w:t>LP</w:t>
        </w:r>
      </w:ins>
      <w:ins w:id="1142" w:author="vivo-Chenli-Before RAN2#129bis" w:date="2025-03-19T15:04:00Z">
        <w:r w:rsidRPr="006D0C02">
          <w:t>-r1</w:t>
        </w:r>
      </w:ins>
      <w:ins w:id="1143" w:author="vivo-Chenli-Before RAN2#129bis" w:date="2025-03-19T15:05:00Z">
        <w:r w:rsidR="00344584">
          <w:t>9</w:t>
        </w:r>
      </w:ins>
      <w:ins w:id="1144"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145" w:author="vivo-Chenli-Before RAN2#129bis" w:date="2025-03-19T15:04:00Z"/>
        </w:rPr>
      </w:pPr>
      <w:ins w:id="1146" w:author="vivo-Chenli-Before RAN2#129bis" w:date="2025-03-19T15:04:00Z">
        <w:r w:rsidRPr="006D0C02">
          <w:t xml:space="preserve">    ...</w:t>
        </w:r>
      </w:ins>
    </w:p>
    <w:p w14:paraId="46187136" w14:textId="77777777" w:rsidR="00467FA8" w:rsidRDefault="00467FA8" w:rsidP="00467FA8">
      <w:pPr>
        <w:pStyle w:val="PL"/>
        <w:rPr>
          <w:ins w:id="1147" w:author="vivo-Chenli-Before RAN2#129bis" w:date="2025-03-19T15:04:00Z"/>
        </w:rPr>
      </w:pPr>
      <w:ins w:id="1148" w:author="vivo-Chenli-Before RAN2#129bis" w:date="2025-03-19T15:04:00Z">
        <w:r w:rsidRPr="006D0C02">
          <w:t>}</w:t>
        </w:r>
      </w:ins>
    </w:p>
    <w:p w14:paraId="4B3FD9C1" w14:textId="6E6BF891" w:rsidR="0078452E" w:rsidRDefault="0078452E" w:rsidP="006D0C02">
      <w:pPr>
        <w:pStyle w:val="PL"/>
        <w:rPr>
          <w:ins w:id="1149" w:author="vivo-Chenli-Before RAN2#129bis" w:date="2025-03-19T17:51:00Z"/>
        </w:rPr>
      </w:pPr>
    </w:p>
    <w:p w14:paraId="1ADD308E" w14:textId="0733B92D" w:rsidR="009C42B8" w:rsidRPr="006D0C02" w:rsidRDefault="009C42B8" w:rsidP="009C42B8">
      <w:pPr>
        <w:pStyle w:val="PL"/>
        <w:rPr>
          <w:ins w:id="1150" w:author="vivo-Chenli-Before RAN2#129bis" w:date="2025-03-19T17:52:00Z"/>
        </w:rPr>
      </w:pPr>
      <w:ins w:id="1151"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152" w:author="vivo-Chenli-Before RAN2#129bis" w:date="2025-03-19T17:52:00Z"/>
        </w:rPr>
      </w:pPr>
      <w:ins w:id="1153" w:author="vivo-Chenli-Before RAN2#129bis" w:date="2025-03-19T17:52:00Z">
        <w:r w:rsidRPr="006D0C02">
          <w:t xml:space="preserve">        </w:t>
        </w:r>
        <w:r>
          <w:t>en</w:t>
        </w:r>
      </w:ins>
      <w:ins w:id="1154" w:author="vivo-Chenli-Before RAN2#129bis-2" w:date="2025-03-27T09:16:00Z">
        <w:r w:rsidR="00C42B60">
          <w:t>t</w:t>
        </w:r>
      </w:ins>
      <w:ins w:id="1155" w:author="vivo-Chenli-Before RAN2#129bis" w:date="2025-03-19T17:52:00Z">
        <w:r>
          <w:t>ry</w:t>
        </w:r>
        <w:r w:rsidRPr="006D0C02">
          <w:t>Evaluation</w:t>
        </w:r>
        <w:r>
          <w:t>OnMRFor</w:t>
        </w:r>
      </w:ins>
      <w:ins w:id="1156" w:author="vivo-Chenli-Before RAN2#129bis" w:date="2025-03-20T16:47:00Z">
        <w:r w:rsidR="007453A8">
          <w:t>LR</w:t>
        </w:r>
      </w:ins>
      <w:ins w:id="1157" w:author="vivo-Chenli-Before RAN2#129bis" w:date="2025-03-20T16:50:00Z">
        <w:r w:rsidR="0075205E">
          <w:t>O</w:t>
        </w:r>
      </w:ins>
      <w:ins w:id="1158" w:author="vivo-Chenli-Before RAN2#129bis" w:date="2025-03-20T16:47:00Z">
        <w:r w:rsidR="007453A8">
          <w:t>nLPSS</w:t>
        </w:r>
      </w:ins>
      <w:ins w:id="1159"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160" w:author="vivo-Chenli-Before RAN2#129bis" w:date="2025-03-19T17:52:00Z"/>
        </w:rPr>
      </w:pPr>
      <w:ins w:id="1161" w:author="vivo-Chenli-Before RAN2#129bis" w:date="2025-03-19T17:52:00Z">
        <w:r w:rsidRPr="006D0C02">
          <w:t xml:space="preserve">            </w:t>
        </w:r>
        <w:r>
          <w:t>t</w:t>
        </w:r>
        <w:r w:rsidRPr="006D0C02">
          <w:t>hresholdP</w:t>
        </w:r>
        <w:r>
          <w:t>1</w:t>
        </w:r>
        <w:r w:rsidRPr="006D0C02">
          <w:t>-r1</w:t>
        </w:r>
        <w:r>
          <w:t>9</w:t>
        </w:r>
        <w:r w:rsidRPr="006D0C02">
          <w:t xml:space="preserve">                 </w:t>
        </w:r>
      </w:ins>
      <w:ins w:id="1162" w:author="vivo-Chenli-After RAN2#129bis" w:date="2025-04-14T11:32:00Z">
        <w:r w:rsidR="00BF29CF" w:rsidRPr="006D0C02">
          <w:t>ReselectionThreshold</w:t>
        </w:r>
      </w:ins>
      <w:ins w:id="1163" w:author="vivo-Chenli-Before RAN2#129bis" w:date="2025-03-19T17:52:00Z">
        <w:r w:rsidRPr="006D0C02">
          <w:t>,</w:t>
        </w:r>
      </w:ins>
    </w:p>
    <w:p w14:paraId="34240F43" w14:textId="382D2B20" w:rsidR="009C42B8" w:rsidRPr="006D0C02" w:rsidRDefault="009C42B8" w:rsidP="009C42B8">
      <w:pPr>
        <w:pStyle w:val="PL"/>
        <w:rPr>
          <w:ins w:id="1164" w:author="vivo-Chenli-Before RAN2#129bis" w:date="2025-03-19T17:52:00Z"/>
          <w:color w:val="808080"/>
        </w:rPr>
      </w:pPr>
      <w:ins w:id="1165" w:author="vivo-Chenli-Before RAN2#129bis" w:date="2025-03-19T17:52:00Z">
        <w:r w:rsidRPr="006D0C02">
          <w:t xml:space="preserve">            </w:t>
        </w:r>
        <w:r>
          <w:t>thresholdQ1</w:t>
        </w:r>
        <w:r w:rsidRPr="006D0C02">
          <w:t>-r1</w:t>
        </w:r>
        <w:r>
          <w:t>9</w:t>
        </w:r>
        <w:r w:rsidRPr="006D0C02">
          <w:t xml:space="preserve">                 </w:t>
        </w:r>
      </w:ins>
      <w:ins w:id="1166" w:author="vivo-Chenli-After RAN2#129bis" w:date="2025-04-14T11:32:00Z">
        <w:r w:rsidR="00BF29CF" w:rsidRPr="006D0C02">
          <w:t>ReselectionThresholdQ</w:t>
        </w:r>
      </w:ins>
      <w:ins w:id="1167"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168" w:author="vivo-Chenli-Before RAN2#129bis" w:date="2025-03-19T17:52:00Z"/>
        </w:rPr>
      </w:pPr>
      <w:ins w:id="116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70" w:author="vivo-Chenli-Before RAN2#129bis" w:date="2025-03-20T16:53:00Z">
        <w:r w:rsidR="00D54C22">
          <w:rPr>
            <w:color w:val="808080"/>
          </w:rPr>
          <w:t>LROnLPSS</w:t>
        </w:r>
      </w:ins>
    </w:p>
    <w:p w14:paraId="18B93039" w14:textId="2E515F1E" w:rsidR="009C42B8" w:rsidRPr="006D0C02" w:rsidRDefault="009C42B8" w:rsidP="009C42B8">
      <w:pPr>
        <w:pStyle w:val="PL"/>
        <w:rPr>
          <w:ins w:id="1171" w:author="vivo-Chenli-Before RAN2#129bis" w:date="2025-03-19T17:52:00Z"/>
        </w:rPr>
      </w:pPr>
      <w:ins w:id="1172" w:author="vivo-Chenli-Before RAN2#129bis" w:date="2025-03-19T17:52:00Z">
        <w:r w:rsidRPr="006D0C02">
          <w:t xml:space="preserve">        </w:t>
        </w:r>
        <w:r>
          <w:t>en</w:t>
        </w:r>
      </w:ins>
      <w:ins w:id="1173" w:author="vivo-Chenli-Before RAN2#129bis-2" w:date="2025-03-27T09:17:00Z">
        <w:r w:rsidR="00F30CA2">
          <w:t>t</w:t>
        </w:r>
      </w:ins>
      <w:ins w:id="1174" w:author="vivo-Chenli-Before RAN2#129bis" w:date="2025-03-19T17:52:00Z">
        <w:r>
          <w:t>ry</w:t>
        </w:r>
        <w:r w:rsidRPr="006D0C02">
          <w:t>Evaluation</w:t>
        </w:r>
        <w:r>
          <w:t>OnMRFor</w:t>
        </w:r>
      </w:ins>
      <w:ins w:id="1175" w:author="vivo-Chenli-Before RAN2#129bis" w:date="2025-03-20T16:47:00Z">
        <w:r w:rsidR="00E45605">
          <w:t>LR</w:t>
        </w:r>
      </w:ins>
      <w:ins w:id="1176" w:author="vivo-Chenli-Before RAN2#129bis" w:date="2025-03-20T16:50:00Z">
        <w:r w:rsidR="00C16FA8">
          <w:t>O</w:t>
        </w:r>
      </w:ins>
      <w:ins w:id="1177" w:author="vivo-Chenli-Before RAN2#129bis" w:date="2025-03-20T16:47:00Z">
        <w:r w:rsidR="00E45605">
          <w:t>nSSB</w:t>
        </w:r>
      </w:ins>
      <w:ins w:id="1178"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179" w:author="vivo-Chenli-Before RAN2#129bis" w:date="2025-03-19T17:52:00Z"/>
        </w:rPr>
      </w:pPr>
      <w:ins w:id="1180" w:author="vivo-Chenli-Before RAN2#129bis" w:date="2025-03-19T17:52:00Z">
        <w:r w:rsidRPr="006D0C02">
          <w:t xml:space="preserve">            </w:t>
        </w:r>
        <w:r>
          <w:t>t</w:t>
        </w:r>
        <w:r w:rsidRPr="006D0C02">
          <w:t>hresholdP</w:t>
        </w:r>
        <w:r>
          <w:t>2</w:t>
        </w:r>
        <w:r w:rsidRPr="006D0C02">
          <w:t>-r1</w:t>
        </w:r>
        <w:r>
          <w:t>9</w:t>
        </w:r>
        <w:r w:rsidRPr="006D0C02">
          <w:t xml:space="preserve">                 </w:t>
        </w:r>
      </w:ins>
      <w:ins w:id="1181" w:author="vivo-Chenli-After RAN2#129bis" w:date="2025-04-14T11:32:00Z">
        <w:r w:rsidR="00BF29CF" w:rsidRPr="006D0C02">
          <w:t>ReselectionThreshold</w:t>
        </w:r>
      </w:ins>
      <w:ins w:id="1182" w:author="vivo-Chenli-Before RAN2#129bis" w:date="2025-03-19T17:52:00Z">
        <w:r w:rsidRPr="006D0C02">
          <w:t>,</w:t>
        </w:r>
      </w:ins>
    </w:p>
    <w:p w14:paraId="0AF5B154" w14:textId="17585096" w:rsidR="009C42B8" w:rsidRPr="006D0C02" w:rsidRDefault="009C42B8" w:rsidP="009C42B8">
      <w:pPr>
        <w:pStyle w:val="PL"/>
        <w:rPr>
          <w:ins w:id="1183" w:author="vivo-Chenli-Before RAN2#129bis" w:date="2025-03-19T17:52:00Z"/>
          <w:color w:val="808080"/>
        </w:rPr>
      </w:pPr>
      <w:ins w:id="1184" w:author="vivo-Chenli-Before RAN2#129bis" w:date="2025-03-19T17:52:00Z">
        <w:r w:rsidRPr="006D0C02">
          <w:t xml:space="preserve">            </w:t>
        </w:r>
        <w:r>
          <w:t>thresholdQ2</w:t>
        </w:r>
        <w:r w:rsidRPr="006D0C02">
          <w:t>-r1</w:t>
        </w:r>
        <w:r>
          <w:t>9</w:t>
        </w:r>
        <w:r w:rsidRPr="006D0C02">
          <w:t xml:space="preserve">                 </w:t>
        </w:r>
      </w:ins>
      <w:ins w:id="1185" w:author="vivo-Chenli-After RAN2#129bis" w:date="2025-04-14T11:32:00Z">
        <w:r w:rsidR="00BF29CF" w:rsidRPr="006D0C02">
          <w:t>ReselectionThresholdQ</w:t>
        </w:r>
      </w:ins>
      <w:ins w:id="1186"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187" w:author="vivo-Chenli-Before RAN2#129bis" w:date="2025-03-19T17:52:00Z"/>
        </w:rPr>
      </w:pPr>
      <w:ins w:id="1188"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89" w:author="vivo-Chenli-Before RAN2#129bis" w:date="2025-03-20T16:54:00Z">
        <w:r w:rsidR="00BA176B">
          <w:rPr>
            <w:color w:val="808080"/>
          </w:rPr>
          <w:t>LROnSSB</w:t>
        </w:r>
      </w:ins>
    </w:p>
    <w:p w14:paraId="40B0CCC0" w14:textId="208531D6" w:rsidR="009C42B8" w:rsidRPr="006D0C02" w:rsidRDefault="009C42B8" w:rsidP="009C42B8">
      <w:pPr>
        <w:pStyle w:val="PL"/>
        <w:rPr>
          <w:ins w:id="1190" w:author="vivo-Chenli-Before RAN2#129bis" w:date="2025-03-19T17:52:00Z"/>
        </w:rPr>
      </w:pPr>
      <w:ins w:id="1191" w:author="vivo-Chenli-Before RAN2#129bis" w:date="2025-03-19T17:52:00Z">
        <w:r w:rsidRPr="006D0C02">
          <w:t xml:space="preserve">        </w:t>
        </w:r>
        <w:r>
          <w:t>entry</w:t>
        </w:r>
        <w:r w:rsidRPr="006D0C02">
          <w:t>Evaluation</w:t>
        </w:r>
        <w:r>
          <w:t>OnLR</w:t>
        </w:r>
      </w:ins>
      <w:ins w:id="1192" w:author="vivo-Chenli-After RAN2#129bis" w:date="2025-04-14T10:56:00Z">
        <w:r w:rsidR="005D6BB2">
          <w:t>ForLR</w:t>
        </w:r>
      </w:ins>
      <w:ins w:id="1193" w:author="vivo-Chenli-Before RAN2#129bis" w:date="2025-03-20T16:50:00Z">
        <w:r w:rsidR="005C7FDD">
          <w:t>O</w:t>
        </w:r>
        <w:r w:rsidR="00A64416">
          <w:t>nSSB</w:t>
        </w:r>
      </w:ins>
      <w:ins w:id="1194"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1195" w:author="vivo-Chenli-Before RAN2#129bis" w:date="2025-03-19T17:52:00Z"/>
          <w:color w:val="808080"/>
        </w:rPr>
      </w:pPr>
      <w:ins w:id="1196" w:author="vivo-Chenli-Before RAN2#129bis" w:date="2025-03-19T17:52:00Z">
        <w:r w:rsidRPr="006D0C02">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1197" w:author="vivo-Chenli-Before RAN2#129bis" w:date="2025-03-19T17:52:00Z"/>
          <w:color w:val="808080"/>
        </w:rPr>
      </w:pPr>
      <w:ins w:id="1198"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199" w:author="vivo-Chenli-Before RAN2#129bis" w:date="2025-03-19T17:52:00Z"/>
          <w:color w:val="808080"/>
        </w:rPr>
      </w:pPr>
      <w:ins w:id="1200"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201" w:author="vivo-Chenli-Before RAN2#129bis" w:date="2025-03-19T17:52:00Z"/>
        </w:rPr>
      </w:pPr>
      <w:ins w:id="1202" w:author="vivo-Chenli-Before RAN2#129bis" w:date="2025-03-19T17:52:00Z">
        <w:r w:rsidRPr="006D0C02">
          <w:t xml:space="preserve">        </w:t>
        </w:r>
        <w:r>
          <w:t>en</w:t>
        </w:r>
      </w:ins>
      <w:ins w:id="1203" w:author="vivo-Chenli-Before RAN2#129bis-2" w:date="2025-03-27T09:17:00Z">
        <w:r w:rsidR="00F30CA2">
          <w:t>t</w:t>
        </w:r>
      </w:ins>
      <w:ins w:id="1204" w:author="vivo-Chenli-Before RAN2#129bis" w:date="2025-03-19T17:52:00Z">
        <w:r>
          <w:t>ry</w:t>
        </w:r>
        <w:r w:rsidRPr="006D0C02">
          <w:t>Evaluation</w:t>
        </w:r>
        <w:r>
          <w:t>OnLR</w:t>
        </w:r>
      </w:ins>
      <w:ins w:id="1205" w:author="vivo-Chenli-After RAN2#129bis" w:date="2025-04-14T10:56:00Z">
        <w:r w:rsidR="00A768EE">
          <w:t>ForLR</w:t>
        </w:r>
      </w:ins>
      <w:ins w:id="1206" w:author="vivo-Chenli-Before RAN2#129bis" w:date="2025-03-20T16:50:00Z">
        <w:r w:rsidR="00750812">
          <w:t>O</w:t>
        </w:r>
        <w:r w:rsidR="00A64416">
          <w:t>nLPSS</w:t>
        </w:r>
      </w:ins>
      <w:ins w:id="1207"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1208" w:author="vivo-Chenli-Before RAN2#129bis" w:date="2025-03-19T17:52:00Z"/>
          <w:color w:val="808080"/>
        </w:rPr>
      </w:pPr>
      <w:ins w:id="1209" w:author="vivo-Chenli-Before RAN2#129bis" w:date="2025-03-19T17:52:00Z">
        <w:r w:rsidRPr="006D0C02">
          <w:t xml:space="preserve">            </w:t>
        </w:r>
        <w:r>
          <w:t>t</w:t>
        </w:r>
        <w:r w:rsidRPr="006D0C02">
          <w:t>hresholdP</w:t>
        </w:r>
      </w:ins>
      <w:ins w:id="1210" w:author="vivo-Chenli-Before RAN2#129bis" w:date="2025-03-19T19:03:00Z">
        <w:r w:rsidR="008D6B14">
          <w:t>3</w:t>
        </w:r>
      </w:ins>
      <w:ins w:id="1211"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1212" w:author="vivo-Chenli-Before RAN2#129bis" w:date="2025-03-19T17:52:00Z"/>
          <w:color w:val="808080"/>
        </w:rPr>
      </w:pPr>
      <w:ins w:id="1213" w:author="vivo-Chenli-Before RAN2#129bis" w:date="2025-03-19T17:52:00Z">
        <w:r w:rsidRPr="006D0C02">
          <w:t xml:space="preserve">            </w:t>
        </w:r>
        <w:r>
          <w:t>t</w:t>
        </w:r>
        <w:r w:rsidRPr="006D0C02">
          <w:t>hreshold</w:t>
        </w:r>
        <w:r>
          <w:t>Q</w:t>
        </w:r>
      </w:ins>
      <w:ins w:id="1214" w:author="vivo-Chenli-Before RAN2#129bis" w:date="2025-03-19T19:03:00Z">
        <w:r w:rsidR="008D6B14">
          <w:t>3</w:t>
        </w:r>
      </w:ins>
      <w:ins w:id="1215"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216" w:author="vivo-Chenli-Before RAN2#129bis" w:date="2025-03-19T17:53:00Z"/>
          <w:color w:val="808080"/>
        </w:rPr>
      </w:pPr>
      <w:ins w:id="1217" w:author="vivo-Chenli-Before RAN2#129bis" w:date="2025-03-19T17:52:00Z">
        <w:r w:rsidRPr="006D0C02">
          <w:t xml:space="preserve">        }                                                                                   </w:t>
        </w:r>
        <w:r w:rsidRPr="006D0C02">
          <w:rPr>
            <w:color w:val="993366"/>
          </w:rPr>
          <w:t>OPTIONAL</w:t>
        </w:r>
      </w:ins>
      <w:ins w:id="1218" w:author="vivo-Chenli-Before RAN2#129bis" w:date="2025-03-19T17:53:00Z">
        <w:r w:rsidR="00812FE7">
          <w:rPr>
            <w:color w:val="993366"/>
          </w:rPr>
          <w:t>,</w:t>
        </w:r>
      </w:ins>
      <w:ins w:id="1219"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220" w:author="vivo-Chenli-Before RAN2#129bis" w:date="2025-03-19T17:53:00Z"/>
        </w:rPr>
      </w:pPr>
      <w:ins w:id="1221" w:author="vivo-Chenli-Before RAN2#129bis" w:date="2025-03-19T17:53:00Z">
        <w:r w:rsidRPr="006D0C02">
          <w:t xml:space="preserve">    ...</w:t>
        </w:r>
      </w:ins>
    </w:p>
    <w:p w14:paraId="74259F69" w14:textId="5A599478" w:rsidR="009C42B8" w:rsidRDefault="009C42B8" w:rsidP="009C42B8">
      <w:pPr>
        <w:pStyle w:val="PL"/>
        <w:rPr>
          <w:ins w:id="1222" w:author="vivo-Chenli-Before RAN2#129bis" w:date="2025-03-19T17:52:00Z"/>
        </w:rPr>
      </w:pPr>
      <w:ins w:id="1223" w:author="vivo-Chenli-Before RAN2#129bis" w:date="2025-03-19T17:52:00Z">
        <w:r w:rsidRPr="006D0C02">
          <w:t xml:space="preserve">}                                                                                       </w:t>
        </w:r>
      </w:ins>
    </w:p>
    <w:p w14:paraId="2F7E92A5" w14:textId="77777777" w:rsidR="00226129" w:rsidRDefault="00226129" w:rsidP="00226129">
      <w:pPr>
        <w:pStyle w:val="PL"/>
        <w:rPr>
          <w:ins w:id="1224" w:author="vivo-Chenli-Before RAN2#129bis" w:date="2025-03-19T17:52:00Z"/>
        </w:rPr>
      </w:pPr>
    </w:p>
    <w:p w14:paraId="626187E3" w14:textId="362707CB" w:rsidR="009C42B8" w:rsidRPr="006D0C02" w:rsidRDefault="00226129" w:rsidP="00226129">
      <w:pPr>
        <w:pStyle w:val="PL"/>
        <w:rPr>
          <w:ins w:id="1225" w:author="vivo-Chenli-Before RAN2#129bis" w:date="2025-03-19T17:52:00Z"/>
        </w:rPr>
      </w:pPr>
      <w:ins w:id="1226" w:author="vivo-Chenli-Before RAN2#129bis" w:date="2025-03-19T17:53:00Z">
        <w:r>
          <w:t>Exit</w:t>
        </w:r>
      </w:ins>
      <w:ins w:id="1227"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228" w:author="vivo-Chenli-Before RAN2#129bis" w:date="2025-03-19T17:52:00Z"/>
        </w:rPr>
      </w:pPr>
      <w:ins w:id="1229" w:author="vivo-Chenli-Before RAN2#129bis" w:date="2025-03-19T17:52:00Z">
        <w:r w:rsidRPr="006D0C02">
          <w:t xml:space="preserve">        </w:t>
        </w:r>
        <w:r>
          <w:t>exit</w:t>
        </w:r>
        <w:r w:rsidRPr="006D0C02">
          <w:t>Evaluation</w:t>
        </w:r>
        <w:r>
          <w:t>OnLR</w:t>
        </w:r>
      </w:ins>
      <w:ins w:id="1230" w:author="vivo-Chenli-After RAN2#129bis" w:date="2025-04-14T10:58:00Z">
        <w:r w:rsidR="00700D61">
          <w:t>ForLR</w:t>
        </w:r>
      </w:ins>
      <w:ins w:id="1231" w:author="vivo-Chenli-Before RAN2#129bis" w:date="2025-03-20T16:51:00Z">
        <w:r w:rsidR="003D4A5F">
          <w:t>OnLPSS</w:t>
        </w:r>
      </w:ins>
      <w:ins w:id="1232"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1233" w:author="vivo-Chenli-Before RAN2#129bis" w:date="2025-03-19T17:52:00Z"/>
          <w:color w:val="808080"/>
        </w:rPr>
      </w:pPr>
      <w:ins w:id="1234" w:author="vivo-Chenli-Before RAN2#129bis" w:date="2025-03-19T17:52:00Z">
        <w:r w:rsidRPr="006D0C02">
          <w:t xml:space="preserve">            </w:t>
        </w:r>
        <w:r>
          <w:t>t</w:t>
        </w:r>
        <w:r w:rsidRPr="006D0C02">
          <w:t>hresholdP</w:t>
        </w:r>
        <w:r>
          <w:t>LP</w:t>
        </w:r>
      </w:ins>
      <w:ins w:id="1235" w:author="vivo-Chenli-Before RAN2#129bis" w:date="2025-03-19T19:04:00Z">
        <w:r w:rsidR="0054415F">
          <w:t>2</w:t>
        </w:r>
      </w:ins>
      <w:ins w:id="1236" w:author="vivo-Chenli-Before RAN2#129bis" w:date="2025-03-19T17:52:00Z">
        <w:r w:rsidRPr="006D0C02">
          <w:t>-r1</w:t>
        </w:r>
        <w:r>
          <w:t>9</w:t>
        </w:r>
        <w:r w:rsidRPr="006D0C02">
          <w:t xml:space="preserve">               Threshold</w:t>
        </w:r>
        <w:r>
          <w:t>PLP</w:t>
        </w:r>
      </w:ins>
      <w:ins w:id="1237" w:author="vivo-Chenli-Before RAN2#129bis" w:date="2025-03-19T19:04:00Z">
        <w:r w:rsidR="00D25290">
          <w:t>,</w:t>
        </w:r>
      </w:ins>
    </w:p>
    <w:p w14:paraId="762F6157" w14:textId="316C48BF" w:rsidR="009C42B8" w:rsidRPr="006D0C02" w:rsidRDefault="009C42B8" w:rsidP="009C42B8">
      <w:pPr>
        <w:pStyle w:val="PL"/>
        <w:rPr>
          <w:ins w:id="1238" w:author="vivo-Chenli-Before RAN2#129bis" w:date="2025-03-19T17:52:00Z"/>
          <w:color w:val="808080"/>
        </w:rPr>
      </w:pPr>
      <w:ins w:id="1239" w:author="vivo-Chenli-Before RAN2#129bis" w:date="2025-03-19T17:52:00Z">
        <w:r w:rsidRPr="006D0C02">
          <w:t xml:space="preserve">            </w:t>
        </w:r>
        <w:r>
          <w:t>t</w:t>
        </w:r>
        <w:r w:rsidRPr="006D0C02">
          <w:t>hreshold</w:t>
        </w:r>
        <w:r>
          <w:t>QLP</w:t>
        </w:r>
      </w:ins>
      <w:ins w:id="1240" w:author="vivo-Chenli-Before RAN2#129bis" w:date="2025-03-19T19:04:00Z">
        <w:r w:rsidR="0054415F">
          <w:t>2</w:t>
        </w:r>
      </w:ins>
      <w:ins w:id="1241"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242" w:author="vivo-Chenli-Before RAN2#129bis" w:date="2025-03-19T17:52:00Z"/>
          <w:color w:val="808080"/>
        </w:rPr>
      </w:pPr>
      <w:ins w:id="1243"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244" w:author="vivo-Chenli-Before RAN2#129bis" w:date="2025-03-20T16:53:00Z">
        <w:r w:rsidR="004A44B7">
          <w:rPr>
            <w:color w:val="808080"/>
          </w:rPr>
          <w:t>LROnLPSS</w:t>
        </w:r>
      </w:ins>
    </w:p>
    <w:p w14:paraId="76CFB90C" w14:textId="0741057C" w:rsidR="009C42B8" w:rsidRPr="006D0C02" w:rsidRDefault="009C42B8" w:rsidP="009C42B8">
      <w:pPr>
        <w:pStyle w:val="PL"/>
        <w:rPr>
          <w:ins w:id="1245" w:author="vivo-Chenli-Before RAN2#129bis" w:date="2025-03-19T17:52:00Z"/>
        </w:rPr>
      </w:pPr>
      <w:ins w:id="1246" w:author="vivo-Chenli-Before RAN2#129bis" w:date="2025-03-19T17:52:00Z">
        <w:r w:rsidRPr="006D0C02">
          <w:t xml:space="preserve">        </w:t>
        </w:r>
        <w:r>
          <w:t>exit</w:t>
        </w:r>
        <w:r w:rsidRPr="006D0C02">
          <w:t>Evaluation</w:t>
        </w:r>
        <w:r>
          <w:t>OnL</w:t>
        </w:r>
      </w:ins>
      <w:ins w:id="1247" w:author="vivo-Chenli-Before RAN2#129bis" w:date="2025-03-20T16:51:00Z">
        <w:r w:rsidR="00931D35">
          <w:t>R</w:t>
        </w:r>
      </w:ins>
      <w:ins w:id="1248" w:author="vivo-Chenli-After RAN2#129bis" w:date="2025-04-14T10:58:00Z">
        <w:r w:rsidR="003D01DF">
          <w:t>ForLR</w:t>
        </w:r>
      </w:ins>
      <w:ins w:id="1249" w:author="vivo-Chenli-Before RAN2#129bis" w:date="2025-03-20T16:51:00Z">
        <w:r w:rsidR="00931D35">
          <w:t>OnSSB</w:t>
        </w:r>
      </w:ins>
      <w:ins w:id="1250"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1251" w:author="vivo-Chenli-Before RAN2#129bis" w:date="2025-03-19T17:52:00Z"/>
          <w:color w:val="808080"/>
        </w:rPr>
      </w:pPr>
      <w:ins w:id="1252" w:author="vivo-Chenli-Before RAN2#129bis" w:date="2025-03-19T17:52:00Z">
        <w:r w:rsidRPr="006D0C02">
          <w:t xml:space="preserve">            </w:t>
        </w:r>
        <w:r>
          <w:t>t</w:t>
        </w:r>
        <w:r w:rsidRPr="006D0C02">
          <w:t>hresholdP</w:t>
        </w:r>
      </w:ins>
      <w:ins w:id="1253" w:author="vivo-Chenli-Before RAN2#129bis" w:date="2025-03-19T19:12:00Z">
        <w:r w:rsidR="00AC7D7D">
          <w:t>4</w:t>
        </w:r>
      </w:ins>
      <w:ins w:id="1254" w:author="vivo-Chenli-Before RAN2#129bis" w:date="2025-03-19T17:52:00Z">
        <w:r w:rsidRPr="006D0C02">
          <w:t>-r1</w:t>
        </w:r>
        <w:r>
          <w:t>9</w:t>
        </w:r>
        <w:r w:rsidRPr="006D0C02">
          <w:t xml:space="preserve">               Threshold</w:t>
        </w:r>
        <w:r>
          <w:t>PLP</w:t>
        </w:r>
      </w:ins>
      <w:ins w:id="1255" w:author="vivo-Chenli-Before RAN2#129bis" w:date="2025-03-19T19:04:00Z">
        <w:r w:rsidR="00D25290">
          <w:t>,</w:t>
        </w:r>
      </w:ins>
    </w:p>
    <w:p w14:paraId="495E9257" w14:textId="3595946D" w:rsidR="009C42B8" w:rsidRPr="006D0C02" w:rsidRDefault="009C42B8" w:rsidP="009C42B8">
      <w:pPr>
        <w:pStyle w:val="PL"/>
        <w:rPr>
          <w:ins w:id="1256" w:author="vivo-Chenli-Before RAN2#129bis" w:date="2025-03-19T17:52:00Z"/>
          <w:color w:val="808080"/>
        </w:rPr>
      </w:pPr>
      <w:ins w:id="1257" w:author="vivo-Chenli-Before RAN2#129bis" w:date="2025-03-19T17:52:00Z">
        <w:r w:rsidRPr="006D0C02">
          <w:t xml:space="preserve">            </w:t>
        </w:r>
        <w:r>
          <w:t>t</w:t>
        </w:r>
        <w:r w:rsidRPr="006D0C02">
          <w:t>hreshold</w:t>
        </w:r>
        <w:r>
          <w:t>Q</w:t>
        </w:r>
      </w:ins>
      <w:ins w:id="1258" w:author="vivo-Chenli-Before RAN2#129bis" w:date="2025-03-19T19:12:00Z">
        <w:r w:rsidR="00AC7D7D">
          <w:t>4</w:t>
        </w:r>
      </w:ins>
      <w:ins w:id="1259"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260" w:author="vivo-Chenli-Before RAN2#129bis" w:date="2025-03-19T17:52:00Z"/>
          <w:color w:val="808080"/>
        </w:rPr>
      </w:pPr>
      <w:ins w:id="1261" w:author="vivo-Chenli-Before RAN2#129bis" w:date="2025-03-19T17:52:00Z">
        <w:r w:rsidRPr="006D0C02">
          <w:t xml:space="preserve">        }</w:t>
        </w:r>
        <w:r>
          <w:t xml:space="preserve">                                                                                  </w:t>
        </w:r>
        <w:r w:rsidRPr="006D0C02">
          <w:t xml:space="preserve"> </w:t>
        </w:r>
        <w:r w:rsidRPr="006D0C02">
          <w:rPr>
            <w:color w:val="993366"/>
          </w:rPr>
          <w:t>OPTIONAL</w:t>
        </w:r>
      </w:ins>
      <w:ins w:id="1262" w:author="vivo-Chenli-Before RAN2#129bis" w:date="2025-03-19T17:53:00Z">
        <w:r w:rsidR="005460CD">
          <w:rPr>
            <w:color w:val="993366"/>
          </w:rPr>
          <w:t>,</w:t>
        </w:r>
      </w:ins>
      <w:ins w:id="1263"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264" w:author="vivo-Chenli-Before RAN2#129bis" w:date="2025-03-20T16:54:00Z">
        <w:r w:rsidR="004A44B7">
          <w:rPr>
            <w:color w:val="808080"/>
          </w:rPr>
          <w:t>LROnSSB</w:t>
        </w:r>
      </w:ins>
    </w:p>
    <w:p w14:paraId="6C5D4C03" w14:textId="77777777" w:rsidR="00812FE7" w:rsidRPr="006D0C02" w:rsidRDefault="00812FE7" w:rsidP="00812FE7">
      <w:pPr>
        <w:pStyle w:val="PL"/>
        <w:rPr>
          <w:ins w:id="1265" w:author="vivo-Chenli-Before RAN2#129bis" w:date="2025-03-19T17:53:00Z"/>
        </w:rPr>
      </w:pPr>
      <w:ins w:id="1266" w:author="vivo-Chenli-Before RAN2#129bis" w:date="2025-03-19T17:53:00Z">
        <w:r w:rsidRPr="006D0C02">
          <w:t xml:space="preserve">    ...</w:t>
        </w:r>
      </w:ins>
    </w:p>
    <w:p w14:paraId="23BB3D30" w14:textId="7E00C446" w:rsidR="009C42B8" w:rsidRDefault="009C42B8" w:rsidP="009C42B8">
      <w:pPr>
        <w:pStyle w:val="PL"/>
        <w:rPr>
          <w:ins w:id="1267" w:author="vivo-Chenli-Before RAN2#129bis" w:date="2025-03-19T17:52:00Z"/>
        </w:rPr>
      </w:pPr>
      <w:ins w:id="1268" w:author="vivo-Chenli-Before RAN2#129bis" w:date="2025-03-19T17:52:00Z">
        <w:r w:rsidRPr="006D0C02">
          <w:t xml:space="preserve">}                                                                                       </w:t>
        </w:r>
      </w:ins>
    </w:p>
    <w:p w14:paraId="612713FB" w14:textId="77777777" w:rsidR="009C42B8" w:rsidRPr="00022F1D" w:rsidRDefault="009C42B8" w:rsidP="009C42B8">
      <w:pPr>
        <w:pStyle w:val="PL"/>
        <w:rPr>
          <w:ins w:id="1269"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270" w:author="vivo-Chenli-Before RAN2#129bis" w:date="2025-03-19T14:56:00Z"/>
        </w:rPr>
      </w:pPr>
      <w:ins w:id="1271"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272" w:author="vivo-Chenli-Before RAN2#129bis" w:date="2025-03-19T14:56:00Z"/>
        </w:rPr>
      </w:pPr>
      <w:ins w:id="1273"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274" w:author="vivo-Chenli-Before RAN2#129bis" w:date="2025-03-19T17:46:00Z"/>
        </w:rPr>
      </w:pPr>
      <w:ins w:id="1275"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276" w:author="vivo-Chenli-Before RAN2#129bis" w:date="2025-03-19T18:10:00Z"/>
        </w:rPr>
      </w:pPr>
      <w:ins w:id="1277" w:author="vivo-Chenli-Before RAN2#129bis" w:date="2025-03-19T18:10:00Z">
        <w:r>
          <w:lastRenderedPageBreak/>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278"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279" w:author="vivo-Chenli-After RAN2#129bis" w:date="2025-04-16T09:49:00Z"/>
                <w:b/>
                <w:i/>
                <w:lang w:eastAsia="sv-SE"/>
              </w:rPr>
            </w:pPr>
            <w:ins w:id="1280"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281" w:author="vivo-Chenli-After RAN2#129bis" w:date="2025-04-16T09:48:00Z"/>
                <w:b/>
                <w:i/>
                <w:lang w:eastAsia="sv-SE"/>
              </w:rPr>
            </w:pPr>
            <w:ins w:id="1282"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283"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284" w:author="vivo-Chenli-After RAN2#129bis" w:date="2025-04-16T09:49:00Z"/>
                <w:b/>
                <w:i/>
                <w:lang w:eastAsia="sv-SE"/>
              </w:rPr>
            </w:pPr>
            <w:ins w:id="1285"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286" w:author="vivo-Chenli-After RAN2#129bis" w:date="2025-04-16T09:48:00Z"/>
                <w:b/>
                <w:i/>
                <w:lang w:eastAsia="sv-SE"/>
              </w:rPr>
            </w:pPr>
            <w:ins w:id="1287" w:author="vivo-Chenli-After RAN2#129bis" w:date="2025-04-16T09:49:00Z">
              <w:r w:rsidRPr="006D0C02">
                <w:rPr>
                  <w:lang w:eastAsia="sv-SE"/>
                </w:rPr>
                <w:t xml:space="preserve">The </w:t>
              </w:r>
              <w:r w:rsidR="00844D79">
                <w:rPr>
                  <w:lang w:eastAsia="sv-SE"/>
                </w:rPr>
                <w:t>exit condition for LP-WUS moni</w:t>
              </w:r>
            </w:ins>
            <w:ins w:id="1288" w:author="vivo-Chenli-After RAN2#129bis" w:date="2025-04-16T09:50:00Z">
              <w:r w:rsidR="00844D79">
                <w:rPr>
                  <w:lang w:eastAsia="sv-SE"/>
                </w:rPr>
                <w:t>toring related configuration</w:t>
              </w:r>
            </w:ins>
            <w:ins w:id="1289"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290"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91" w:author="vivo-Chenli-Before RAN2#129bis" w:date="2025-03-19T16:43:00Z"/>
                <w:b/>
                <w:i/>
                <w:lang w:eastAsia="sv-SE"/>
              </w:rPr>
            </w:pPr>
            <w:ins w:id="1292" w:author="vivo-Chenli-Before RAN2#129bis" w:date="2025-03-19T16:43:00Z">
              <w:r w:rsidRPr="002C6E51">
                <w:rPr>
                  <w:b/>
                  <w:i/>
                </w:rPr>
                <w:t>lowPower-Config</w:t>
              </w:r>
            </w:ins>
          </w:p>
          <w:p w14:paraId="6D11467C" w14:textId="3D778A5C" w:rsidR="000C1579" w:rsidRPr="006D0C02" w:rsidRDefault="000D61A6" w:rsidP="000C1579">
            <w:pPr>
              <w:pStyle w:val="TAL"/>
              <w:rPr>
                <w:ins w:id="1293" w:author="vivo-Chenli-Before RAN2#129bis" w:date="2025-03-19T16:43:00Z"/>
                <w:b/>
                <w:i/>
                <w:lang w:eastAsia="sv-SE"/>
              </w:rPr>
            </w:pPr>
            <w:ins w:id="1294"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295"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296" w:author="vivo-Chenli-Before RAN2#129bis" w:date="2025-03-19T16:44:00Z"/>
                <w:b/>
                <w:i/>
                <w:lang w:eastAsia="sv-SE"/>
              </w:rPr>
            </w:pPr>
            <w:ins w:id="1297"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298" w:author="vivo-Chenli-Before RAN2#129bis" w:date="2025-03-19T16:44:00Z"/>
                <w:b/>
                <w:i/>
              </w:rPr>
            </w:pPr>
            <w:ins w:id="1299" w:author="vivo-Chenli-Before RAN2#129bis" w:date="2025-03-19T16:44:00Z">
              <w:r>
                <w:rPr>
                  <w:bCs/>
                  <w:lang w:eastAsia="sv-SE"/>
                </w:rPr>
                <w:t xml:space="preserve">The LP-WUS </w:t>
              </w:r>
            </w:ins>
            <w:ins w:id="1300" w:author="vivo-Chenli-Before RAN2#129bis" w:date="2025-03-19T16:45:00Z">
              <w:r w:rsidR="001015AD" w:rsidRPr="006D0C02">
                <w:rPr>
                  <w:lang w:eastAsia="sv-SE"/>
                </w:rPr>
                <w:t>subgroup related configuration</w:t>
              </w:r>
            </w:ins>
            <w:ins w:id="1301"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commentRangeStart w:id="1302"/>
            <w:commentRangeStart w:id="1303"/>
            <w:r w:rsidRPr="006D0C02">
              <w:rPr>
                <w:szCs w:val="22"/>
                <w:lang w:eastAsia="sv-SE"/>
              </w:rPr>
              <w:t>physical-layer</w:t>
            </w:r>
            <w:commentRangeEnd w:id="1302"/>
            <w:r w:rsidR="00C64865">
              <w:rPr>
                <w:rStyle w:val="af1"/>
                <w:rFonts w:ascii="Times New Roman" w:hAnsi="Times New Roman"/>
              </w:rPr>
              <w:commentReference w:id="1302"/>
            </w:r>
            <w:commentRangeEnd w:id="1303"/>
            <w:r w:rsidR="00986A36">
              <w:rPr>
                <w:rStyle w:val="af1"/>
                <w:rFonts w:ascii="Times New Roman" w:hAnsi="Times New Roman"/>
              </w:rPr>
              <w:commentReference w:id="1303"/>
            </w:r>
            <w:r w:rsidRPr="006D0C02">
              <w:rPr>
                <w:szCs w:val="22"/>
                <w:lang w:eastAsia="sv-SE"/>
              </w:rPr>
              <w:t xml:space="preserve">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304"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commentRangeStart w:id="1305"/>
            <w:r w:rsidRPr="006D0C02">
              <w:rPr>
                <w:szCs w:val="22"/>
                <w:lang w:eastAsia="sv-SE"/>
              </w:rPr>
              <w:t>physical-layer</w:t>
            </w:r>
            <w:commentRangeEnd w:id="1305"/>
            <w:r w:rsidR="00C64865">
              <w:rPr>
                <w:rStyle w:val="af1"/>
                <w:rFonts w:ascii="Times New Roman" w:hAnsi="Times New Roman"/>
              </w:rPr>
              <w:commentReference w:id="1305"/>
            </w:r>
            <w:r w:rsidRPr="006D0C02">
              <w:rPr>
                <w:szCs w:val="22"/>
                <w:lang w:eastAsia="sv-SE"/>
              </w:rPr>
              <w:t xml:space="preserve"> signaling, </w:t>
            </w:r>
            <w:r w:rsidRPr="006D0C02">
              <w:t>for UEID-based subgrouping method</w:t>
            </w:r>
            <w:ins w:id="1306"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307"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w:t>
            </w:r>
            <w:commentRangeStart w:id="1308"/>
            <w:r w:rsidRPr="006D0C02">
              <w:t>.</w:t>
            </w:r>
            <w:commentRangeEnd w:id="1308"/>
            <w:r w:rsidR="00C64865">
              <w:rPr>
                <w:rStyle w:val="af1"/>
                <w:rFonts w:ascii="Times New Roman" w:hAnsi="Times New Roman"/>
              </w:rPr>
              <w:commentReference w:id="1308"/>
            </w:r>
            <w:r w:rsidRPr="006D0C02">
              <w:t xml:space="preserve">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309"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310"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311">
          <w:tblGrid>
            <w:gridCol w:w="14173"/>
          </w:tblGrid>
        </w:tblGridChange>
      </w:tblGrid>
      <w:tr w:rsidR="006106A3" w:rsidRPr="006D0C02" w14:paraId="409C697B" w14:textId="77777777" w:rsidTr="00CE3089">
        <w:trPr>
          <w:ins w:id="131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313" w:author="vivo-Chenli-Before RAN2#129bis" w:date="2025-03-19T15:32:00Z"/>
                <w:szCs w:val="22"/>
                <w:lang w:eastAsia="sv-SE"/>
              </w:rPr>
            </w:pPr>
            <w:ins w:id="1314" w:author="vivo-Chenli-Before RAN2#129bis" w:date="2025-03-19T15:39:00Z">
              <w:r>
                <w:rPr>
                  <w:i/>
                  <w:szCs w:val="22"/>
                  <w:lang w:eastAsia="sv-SE"/>
                </w:rPr>
                <w:t>LowPower</w:t>
              </w:r>
            </w:ins>
            <w:ins w:id="1315"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316"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317" w:author="vivo-Chenli-Before RAN2#129bis" w:date="2025-03-19T16:05:00Z"/>
                <w:szCs w:val="22"/>
                <w:lang w:eastAsia="sv-SE"/>
              </w:rPr>
            </w:pPr>
            <w:ins w:id="1318"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319" w:author="vivo-Chenli-Before RAN2#129bis" w:date="2025-03-19T16:05:00Z"/>
                <w:b/>
                <w:i/>
                <w:iCs/>
                <w:lang w:eastAsia="sv-SE"/>
              </w:rPr>
            </w:pPr>
            <w:ins w:id="1320"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321"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ins w:id="1322" w:author="vivo-Chenli-After RAN2#129bis" w:date="2025-04-16T10:05:00Z">
              <w:r w:rsidR="00E527D0" w:rsidRPr="004E1DD9">
                <w:rPr>
                  <w:noProof/>
                  <w:lang w:eastAsia="sv-SE"/>
                </w:rPr>
                <w:t xml:space="preserve"> Value </w:t>
              </w:r>
            </w:ins>
            <w:ins w:id="1323" w:author="vivo-Chenli-After RAN2#129bis" w:date="2025-04-16T10:06:00Z">
              <w:r w:rsidR="00E527D0">
                <w:rPr>
                  <w:noProof/>
                  <w:lang w:eastAsia="sv-SE"/>
                </w:rPr>
                <w:t>n1</w:t>
              </w:r>
            </w:ins>
            <w:ins w:id="1324" w:author="vivo-Chenli-After RAN2#129bis" w:date="2025-04-16T10:05:00Z">
              <w:r w:rsidR="00E527D0" w:rsidRPr="004E1DD9">
                <w:rPr>
                  <w:noProof/>
                  <w:lang w:eastAsia="sv-SE"/>
                </w:rPr>
                <w:t xml:space="preserve"> </w:t>
              </w:r>
            </w:ins>
            <w:ins w:id="1325"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r w:rsidR="00047403">
                <w:rPr>
                  <w:szCs w:val="22"/>
                  <w:lang w:eastAsia="sv-SE"/>
                </w:rPr>
                <w:t>xxxx</w:t>
              </w:r>
              <w:r w:rsidR="00047403" w:rsidRPr="006D0C02">
                <w:rPr>
                  <w:szCs w:val="22"/>
                  <w:lang w:eastAsia="sv-SE"/>
                </w:rPr>
                <w:t>)</w:t>
              </w:r>
              <w:r w:rsidR="00047403">
                <w:rPr>
                  <w:szCs w:val="22"/>
                  <w:lang w:eastAsia="sv-SE"/>
                </w:rPr>
                <w:t xml:space="preserve"> </w:t>
              </w:r>
            </w:ins>
            <w:ins w:id="1326" w:author="vivo-Chenli-After RAN2#129bis" w:date="2025-04-16T10:05:00Z">
              <w:r w:rsidR="00E527D0" w:rsidRPr="004E1DD9">
                <w:rPr>
                  <w:noProof/>
                  <w:lang w:eastAsia="sv-SE"/>
                </w:rPr>
                <w:t xml:space="preserve">is set to </w:t>
              </w:r>
            </w:ins>
            <w:ins w:id="1327" w:author="vivo-Chenli-After RAN2#129bis" w:date="2025-04-16T10:07:00Z">
              <w:r w:rsidR="00047403">
                <w:rPr>
                  <w:noProof/>
                  <w:lang w:eastAsia="sv-SE"/>
                </w:rPr>
                <w:t>1</w:t>
              </w:r>
            </w:ins>
            <w:ins w:id="1328" w:author="vivo-Chenli-After RAN2#129bis" w:date="2025-04-16T10:05:00Z">
              <w:r w:rsidR="00E527D0" w:rsidRPr="004E1DD9">
                <w:rPr>
                  <w:noProof/>
                  <w:lang w:eastAsia="sv-SE"/>
                </w:rPr>
                <w:t xml:space="preserve">, </w:t>
              </w:r>
            </w:ins>
            <w:ins w:id="1329"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330"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331"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332" w:author="vivo-Chenli-Before RAN2#129bis" w:date="2025-03-19T16:05:00Z"/>
                <w:szCs w:val="22"/>
                <w:lang w:eastAsia="sv-SE"/>
              </w:rPr>
            </w:pPr>
            <w:ins w:id="1333"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334" w:author="vivo-Chenli-Before RAN2#129bis" w:date="2025-03-19T16:05:00Z"/>
                <w:b/>
                <w:i/>
                <w:szCs w:val="22"/>
                <w:lang w:eastAsia="sv-SE"/>
              </w:rPr>
            </w:pPr>
            <w:ins w:id="1335"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336"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rsidDel="00467A77" w14:paraId="3E4464F5" w14:textId="29257D1E" w:rsidTr="00CE3089">
        <w:trPr>
          <w:ins w:id="1337" w:author="vivo-Chenli-Before RAN2#129bis" w:date="2025-03-19T16:06:00Z"/>
          <w:del w:id="1338"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51B1A9C9" w14:textId="779BC7D1" w:rsidR="00275916" w:rsidRPr="006D0C02" w:rsidDel="00467A77" w:rsidRDefault="00275916" w:rsidP="00CE3089">
            <w:pPr>
              <w:pStyle w:val="TAL"/>
              <w:rPr>
                <w:ins w:id="1339" w:author="vivo-Chenli-Before RAN2#129bis" w:date="2025-03-19T16:06:00Z"/>
                <w:del w:id="1340" w:author="vivo-Chenli-After RAN2#129bis" w:date="2025-04-16T09:54:00Z"/>
                <w:szCs w:val="22"/>
                <w:lang w:eastAsia="sv-SE"/>
              </w:rPr>
            </w:pPr>
            <w:ins w:id="1341" w:author="vivo-Chenli-Before RAN2#129bis" w:date="2025-03-19T16:06:00Z">
              <w:del w:id="1342" w:author="vivo-Chenli-After RAN2#129bis" w:date="2025-04-16T09:54:00Z">
                <w:r w:rsidRPr="00F25E28" w:rsidDel="00467A77">
                  <w:rPr>
                    <w:b/>
                    <w:i/>
                    <w:szCs w:val="22"/>
                    <w:lang w:eastAsia="sv-SE"/>
                  </w:rPr>
                  <w:delText>lp</w:delText>
                </w:r>
                <w:r w:rsidDel="00467A77">
                  <w:rPr>
                    <w:b/>
                    <w:i/>
                    <w:szCs w:val="22"/>
                    <w:lang w:eastAsia="sv-SE"/>
                  </w:rPr>
                  <w:delText>ss</w:delText>
                </w:r>
                <w:r w:rsidRPr="00F25E28" w:rsidDel="00467A77">
                  <w:rPr>
                    <w:b/>
                    <w:i/>
                    <w:szCs w:val="22"/>
                    <w:lang w:eastAsia="sv-SE"/>
                  </w:rPr>
                  <w:delText>-MvalueFR1</w:delText>
                </w:r>
              </w:del>
            </w:ins>
          </w:p>
          <w:p w14:paraId="27CB5338" w14:textId="02B30723" w:rsidR="00275916" w:rsidRPr="006D0C02" w:rsidDel="00467A77" w:rsidRDefault="00275916" w:rsidP="00CE3089">
            <w:pPr>
              <w:pStyle w:val="TAL"/>
              <w:rPr>
                <w:ins w:id="1343" w:author="vivo-Chenli-Before RAN2#129bis" w:date="2025-03-19T16:06:00Z"/>
                <w:del w:id="1344" w:author="vivo-Chenli-After RAN2#129bis" w:date="2025-04-16T09:54:00Z"/>
                <w:b/>
                <w:i/>
                <w:iCs/>
                <w:lang w:eastAsia="sv-SE"/>
              </w:rPr>
            </w:pPr>
            <w:ins w:id="1345" w:author="vivo-Chenli-Before RAN2#129bis" w:date="2025-03-19T16:06:00Z">
              <w:del w:id="1346"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FR1</w:delText>
                </w:r>
              </w:del>
            </w:ins>
            <w:ins w:id="1347" w:author="vivo-Chenli-Before RAN2#129bis" w:date="2025-03-19T16:17:00Z">
              <w:del w:id="1348"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275916" w:rsidRPr="00F25E28" w:rsidDel="00467A77" w14:paraId="0C67FCEA" w14:textId="7B8E195F" w:rsidTr="00CE3089">
        <w:trPr>
          <w:ins w:id="1349" w:author="vivo-Chenli-Before RAN2#129bis" w:date="2025-03-19T16:06:00Z"/>
          <w:del w:id="1350"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60E1EE22" w14:textId="34769829" w:rsidR="00275916" w:rsidRPr="006D0C02" w:rsidDel="00467A77" w:rsidRDefault="003965CA" w:rsidP="00CE3089">
            <w:pPr>
              <w:pStyle w:val="TAL"/>
              <w:rPr>
                <w:ins w:id="1351" w:author="vivo-Chenli-Before RAN2#129bis" w:date="2025-03-19T16:06:00Z"/>
                <w:del w:id="1352" w:author="vivo-Chenli-After RAN2#129bis" w:date="2025-04-16T09:54:00Z"/>
                <w:szCs w:val="22"/>
                <w:lang w:eastAsia="sv-SE"/>
              </w:rPr>
            </w:pPr>
            <w:ins w:id="1353" w:author="vivo-Chenli-Before RAN2#129bis" w:date="2025-03-19T16:07:00Z">
              <w:del w:id="1354" w:author="vivo-Chenli-After RAN2#129bis" w:date="2025-04-16T09:54:00Z">
                <w:r w:rsidDel="00467A77">
                  <w:rPr>
                    <w:b/>
                    <w:i/>
                    <w:szCs w:val="22"/>
                    <w:lang w:eastAsia="sv-SE"/>
                  </w:rPr>
                  <w:delText>l</w:delText>
                </w:r>
              </w:del>
            </w:ins>
            <w:ins w:id="1355" w:author="vivo-Chenli-Before RAN2#129bis" w:date="2025-03-19T16:06:00Z">
              <w:del w:id="1356" w:author="vivo-Chenli-After RAN2#129bis" w:date="2025-04-16T09:54:00Z">
                <w:r w:rsidR="00275916" w:rsidRPr="00F25E28" w:rsidDel="00467A77">
                  <w:rPr>
                    <w:b/>
                    <w:i/>
                    <w:szCs w:val="22"/>
                    <w:lang w:eastAsia="sv-SE"/>
                  </w:rPr>
                  <w:delText>p</w:delText>
                </w:r>
                <w:r w:rsidR="00275916" w:rsidDel="00467A77">
                  <w:rPr>
                    <w:b/>
                    <w:i/>
                    <w:szCs w:val="22"/>
                    <w:lang w:eastAsia="sv-SE"/>
                  </w:rPr>
                  <w:delText>ss-</w:delText>
                </w:r>
                <w:r w:rsidR="00275916" w:rsidRPr="00F25E28" w:rsidDel="00467A77">
                  <w:rPr>
                    <w:b/>
                    <w:i/>
                    <w:szCs w:val="22"/>
                    <w:lang w:eastAsia="sv-SE"/>
                  </w:rPr>
                  <w:delText>MvalueFR</w:delText>
                </w:r>
                <w:r w:rsidR="00275916" w:rsidDel="00467A77">
                  <w:rPr>
                    <w:b/>
                    <w:i/>
                    <w:szCs w:val="22"/>
                    <w:lang w:eastAsia="sv-SE"/>
                  </w:rPr>
                  <w:delText>2</w:delText>
                </w:r>
              </w:del>
            </w:ins>
          </w:p>
          <w:p w14:paraId="5679741A" w14:textId="26BEAA0A" w:rsidR="00275916" w:rsidRPr="00F25E28" w:rsidDel="00467A77" w:rsidRDefault="00275916" w:rsidP="00CE3089">
            <w:pPr>
              <w:pStyle w:val="TAL"/>
              <w:rPr>
                <w:ins w:id="1357" w:author="vivo-Chenli-Before RAN2#129bis" w:date="2025-03-19T16:06:00Z"/>
                <w:del w:id="1358" w:author="vivo-Chenli-After RAN2#129bis" w:date="2025-04-16T09:54:00Z"/>
                <w:b/>
                <w:i/>
                <w:szCs w:val="22"/>
                <w:lang w:eastAsia="sv-SE"/>
              </w:rPr>
            </w:pPr>
            <w:ins w:id="1359" w:author="vivo-Chenli-Before RAN2#129bis" w:date="2025-03-19T16:06:00Z">
              <w:del w:id="1360"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FR2</w:delText>
                </w:r>
              </w:del>
            </w:ins>
            <w:ins w:id="1361" w:author="vivo-Chenli-Before RAN2#129bis" w:date="2025-03-19T16:17:00Z">
              <w:del w:id="1362"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DB631F" w:rsidRPr="00F25E28" w14:paraId="7D209622" w14:textId="77777777" w:rsidTr="00CE3089">
        <w:trPr>
          <w:ins w:id="1363"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CBF8F0D" w:rsidR="00DB631F" w:rsidRPr="006D0C02" w:rsidDel="00467A77" w:rsidRDefault="00DB631F" w:rsidP="00DB631F">
            <w:pPr>
              <w:pStyle w:val="TAL"/>
              <w:rPr>
                <w:ins w:id="1364" w:author="vivo-Chenli-Before RAN2#129bis" w:date="2025-03-19T16:07:00Z"/>
                <w:del w:id="1365" w:author="vivo-Chenli-After RAN2#129bis" w:date="2025-04-16T09:55:00Z"/>
                <w:szCs w:val="22"/>
                <w:lang w:eastAsia="sv-SE"/>
              </w:rPr>
            </w:pPr>
            <w:ins w:id="1366" w:author="vivo-Chenli-Before RAN2#129bis" w:date="2025-03-19T16:07:00Z">
              <w:del w:id="1367" w:author="vivo-Chenli-After RAN2#129bis" w:date="2025-04-16T09:55:00Z">
                <w:r w:rsidRPr="008A457F" w:rsidDel="00467A77">
                  <w:rPr>
                    <w:b/>
                    <w:i/>
                    <w:szCs w:val="22"/>
                    <w:lang w:eastAsia="sv-SE"/>
                  </w:rPr>
                  <w:delText>lpwus</w:delText>
                </w:r>
              </w:del>
            </w:ins>
            <w:ins w:id="1368" w:author="vivo-Chenli-Before RAN2#129bis" w:date="2025-03-19T16:11:00Z">
              <w:del w:id="1369" w:author="vivo-Chenli-After RAN2#129bis" w:date="2025-04-16T09:55:00Z">
                <w:r w:rsidR="006F412F" w:rsidDel="00467A77">
                  <w:rPr>
                    <w:b/>
                    <w:i/>
                    <w:szCs w:val="22"/>
                    <w:lang w:eastAsia="sv-SE"/>
                  </w:rPr>
                  <w:delText>-Lpss</w:delText>
                </w:r>
              </w:del>
            </w:ins>
            <w:ins w:id="1370" w:author="vivo-Chenli-Before RAN2#129bis" w:date="2025-03-19T16:07:00Z">
              <w:del w:id="1371"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F063B60" w14:textId="6562E5AB" w:rsidR="00DB631F" w:rsidRDefault="00A41E8D" w:rsidP="00DB631F">
            <w:pPr>
              <w:pStyle w:val="TAL"/>
              <w:rPr>
                <w:ins w:id="1372" w:author="vivo-Chenli-Before RAN2#129bis" w:date="2025-03-19T16:07:00Z"/>
                <w:b/>
                <w:i/>
                <w:szCs w:val="22"/>
                <w:lang w:eastAsia="sv-SE"/>
              </w:rPr>
            </w:pPr>
            <w:ins w:id="1373" w:author="vivo-Chenli-Before RAN2#129bis" w:date="2025-03-19T16:13:00Z">
              <w:del w:id="1374" w:author="vivo-Chenli-After RAN2#129bis" w:date="2025-04-16T09:55:00Z">
                <w:r w:rsidDel="00467A77">
                  <w:rPr>
                    <w:szCs w:val="22"/>
                    <w:lang w:eastAsia="sv-SE"/>
                  </w:rPr>
                  <w:delText>Indicates t</w:delText>
                </w:r>
              </w:del>
            </w:ins>
            <w:ins w:id="1375" w:author="vivo-Chenli-Before RAN2#129bis" w:date="2025-03-19T16:07:00Z">
              <w:del w:id="1376" w:author="vivo-Chenli-After RAN2#129bis" w:date="2025-04-16T09:55:00Z">
                <w:r w:rsidR="00DB631F" w:rsidRPr="006D0C02" w:rsidDel="00467A77">
                  <w:rPr>
                    <w:szCs w:val="22"/>
                    <w:lang w:eastAsia="sv-SE"/>
                  </w:rPr>
                  <w:delText>he start</w:delText>
                </w:r>
                <w:r w:rsidR="00DB631F" w:rsidDel="00467A77">
                  <w:rPr>
                    <w:szCs w:val="22"/>
                    <w:lang w:eastAsia="sv-SE"/>
                  </w:rPr>
                  <w:delText>ing RB of LP-WUS</w:delText>
                </w:r>
              </w:del>
            </w:ins>
            <w:ins w:id="1377" w:author="vivo-Chenli-Before RAN2#129bis" w:date="2025-03-19T16:09:00Z">
              <w:del w:id="1378" w:author="vivo-Chenli-After RAN2#129bis" w:date="2025-04-16T09:55:00Z">
                <w:r w:rsidR="00BF4CB1" w:rsidDel="00467A77">
                  <w:rPr>
                    <w:szCs w:val="22"/>
                    <w:lang w:eastAsia="sv-SE"/>
                  </w:rPr>
                  <w:delText xml:space="preserve"> and LP-SS</w:delText>
                </w:r>
              </w:del>
            </w:ins>
            <w:ins w:id="1379" w:author="vivo-Chenli-Before RAN2#129bis" w:date="2025-03-19T16:07:00Z">
              <w:del w:id="1380" w:author="vivo-Chenli-After RAN2#129bis" w:date="2025-04-16T09:55:00Z">
                <w:r w:rsidR="00DB631F" w:rsidDel="00467A77">
                  <w:rPr>
                    <w:szCs w:val="22"/>
                    <w:lang w:eastAsia="sv-SE"/>
                  </w:rPr>
                  <w:delText xml:space="preserve"> </w:delText>
                </w:r>
                <w:r w:rsidR="00DB631F" w:rsidRPr="006D0C02" w:rsidDel="00467A77">
                  <w:rPr>
                    <w:szCs w:val="22"/>
                    <w:lang w:eastAsia="sv-SE"/>
                  </w:rPr>
                  <w:delText>(see TS 38.2</w:delText>
                </w:r>
              </w:del>
            </w:ins>
            <w:ins w:id="1381" w:author="vivo-Chenli-Before RAN2#129bis" w:date="2025-03-19T16:20:00Z">
              <w:del w:id="1382" w:author="vivo-Chenli-After RAN2#129bis" w:date="2025-04-16T09:55:00Z">
                <w:r w:rsidR="004A528B" w:rsidDel="00467A77">
                  <w:rPr>
                    <w:szCs w:val="22"/>
                    <w:lang w:eastAsia="sv-SE"/>
                  </w:rPr>
                  <w:delText>11</w:delText>
                </w:r>
              </w:del>
            </w:ins>
            <w:ins w:id="1383" w:author="vivo-Chenli-Before RAN2#129bis" w:date="2025-03-19T16:07:00Z">
              <w:del w:id="1384" w:author="vivo-Chenli-After RAN2#129bis" w:date="2025-04-16T09:55:00Z">
                <w:r w:rsidR="00DB631F" w:rsidRPr="006D0C02" w:rsidDel="00467A77">
                  <w:rPr>
                    <w:szCs w:val="22"/>
                    <w:lang w:eastAsia="sv-SE"/>
                  </w:rPr>
                  <w:delText xml:space="preserve"> [1</w:delText>
                </w:r>
              </w:del>
            </w:ins>
            <w:ins w:id="1385" w:author="vivo-Chenli-Before RAN2#129bis" w:date="2025-03-19T16:20:00Z">
              <w:del w:id="1386" w:author="vivo-Chenli-After RAN2#129bis" w:date="2025-04-16T09:55:00Z">
                <w:r w:rsidR="004A528B" w:rsidDel="00467A77">
                  <w:rPr>
                    <w:szCs w:val="22"/>
                    <w:lang w:eastAsia="sv-SE"/>
                  </w:rPr>
                  <w:delText>6</w:delText>
                </w:r>
              </w:del>
            </w:ins>
            <w:ins w:id="1387" w:author="vivo-Chenli-Before RAN2#129bis" w:date="2025-03-19T16:07:00Z">
              <w:del w:id="1388" w:author="vivo-Chenli-After RAN2#129bis" w:date="2025-04-16T09:55:00Z">
                <w:r w:rsidR="00DB631F" w:rsidRPr="006D0C02" w:rsidDel="00467A77">
                  <w:rPr>
                    <w:szCs w:val="22"/>
                    <w:lang w:eastAsia="sv-SE"/>
                  </w:rPr>
                  <w:delText xml:space="preserve">], clause </w:delText>
                </w:r>
                <w:r w:rsidR="00DB631F" w:rsidDel="00467A77">
                  <w:rPr>
                    <w:szCs w:val="22"/>
                    <w:lang w:eastAsia="sv-SE"/>
                  </w:rPr>
                  <w:delText>xxxx</w:delText>
                </w:r>
                <w:r w:rsidR="00DB631F" w:rsidRPr="006D0C02" w:rsidDel="00467A77">
                  <w:rPr>
                    <w:szCs w:val="22"/>
                    <w:lang w:eastAsia="sv-SE"/>
                  </w:rPr>
                  <w:delText xml:space="preserve">). </w:delText>
                </w:r>
              </w:del>
            </w:ins>
          </w:p>
        </w:tc>
      </w:tr>
      <w:tr w:rsidR="00082B80" w:rsidRPr="00F25E28" w14:paraId="1FB0C0C2" w14:textId="77777777" w:rsidTr="00CE3089">
        <w:trPr>
          <w:ins w:id="1389"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44C8A923" w:rsidR="00082B80" w:rsidRPr="006D0C02" w:rsidDel="00467A77" w:rsidRDefault="00082B80" w:rsidP="00082B80">
            <w:pPr>
              <w:pStyle w:val="TAL"/>
              <w:rPr>
                <w:ins w:id="1390" w:author="vivo-Chenli-Before RAN2#129bis" w:date="2025-03-19T16:11:00Z"/>
                <w:del w:id="1391" w:author="vivo-Chenli-After RAN2#129bis" w:date="2025-04-16T09:55:00Z"/>
                <w:szCs w:val="22"/>
                <w:lang w:eastAsia="sv-SE"/>
              </w:rPr>
            </w:pPr>
            <w:ins w:id="1392" w:author="vivo-Chenli-Before RAN2#129bis" w:date="2025-03-19T16:11:00Z">
              <w:del w:id="1393" w:author="vivo-Chenli-After RAN2#129bis" w:date="2025-04-16T09:55:00Z">
                <w:r w:rsidRPr="008A457F" w:rsidDel="00467A77">
                  <w:rPr>
                    <w:b/>
                    <w:i/>
                    <w:szCs w:val="22"/>
                    <w:lang w:eastAsia="sv-SE"/>
                  </w:rPr>
                  <w:delText>lpwus</w:delText>
                </w:r>
                <w:r w:rsidDel="00467A77">
                  <w:rPr>
                    <w:b/>
                    <w:i/>
                    <w:szCs w:val="22"/>
                    <w:lang w:eastAsia="sv-SE"/>
                  </w:rPr>
                  <w:delText>-</w:delText>
                </w:r>
              </w:del>
            </w:ins>
            <w:ins w:id="1394" w:author="vivo-Chenli-Before RAN2#129bis" w:date="2025-03-19T16:12:00Z">
              <w:del w:id="1395" w:author="vivo-Chenli-After RAN2#129bis" w:date="2025-04-16T09:55:00Z">
                <w:r w:rsidRPr="00082B80" w:rsidDel="00467A77">
                  <w:rPr>
                    <w:b/>
                    <w:i/>
                    <w:szCs w:val="22"/>
                    <w:lang w:eastAsia="sv-SE"/>
                  </w:rPr>
                  <w:delText>BinarySeq</w:delText>
                </w:r>
              </w:del>
            </w:ins>
            <w:ins w:id="1396" w:author="vivo-Chenli-Before RAN2#129bis" w:date="2025-03-19T16:11:00Z">
              <w:del w:id="1397"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88CE16D" w14:textId="7D8B6F6F" w:rsidR="00082B80" w:rsidRPr="008A457F" w:rsidRDefault="00A41E8D" w:rsidP="00082B80">
            <w:pPr>
              <w:pStyle w:val="TAL"/>
              <w:rPr>
                <w:ins w:id="1398" w:author="vivo-Chenli-Before RAN2#129bis" w:date="2025-03-19T16:11:00Z"/>
                <w:b/>
                <w:i/>
                <w:szCs w:val="22"/>
                <w:lang w:eastAsia="sv-SE"/>
              </w:rPr>
            </w:pPr>
            <w:ins w:id="1399" w:author="vivo-Chenli-Before RAN2#129bis" w:date="2025-03-19T16:13:00Z">
              <w:del w:id="1400" w:author="vivo-Chenli-After RAN2#129bis" w:date="2025-04-16T09:55:00Z">
                <w:r w:rsidDel="00467A77">
                  <w:rPr>
                    <w:szCs w:val="22"/>
                    <w:lang w:eastAsia="sv-SE"/>
                  </w:rPr>
                  <w:delText>Indicate</w:delText>
                </w:r>
                <w:r w:rsidR="00DF3172" w:rsidDel="00467A77">
                  <w:rPr>
                    <w:szCs w:val="22"/>
                    <w:lang w:eastAsia="sv-SE"/>
                  </w:rPr>
                  <w:delText>s</w:delText>
                </w:r>
                <w:r w:rsidDel="00467A77">
                  <w:rPr>
                    <w:szCs w:val="22"/>
                    <w:lang w:eastAsia="sv-SE"/>
                  </w:rPr>
                  <w:delText xml:space="preserve"> the </w:delText>
                </w:r>
              </w:del>
            </w:ins>
            <w:ins w:id="1401" w:author="vivo-Chenli-Before RAN2#129bis" w:date="2025-03-19T16:12:00Z">
              <w:del w:id="1402" w:author="vivo-Chenli-After RAN2#129bis" w:date="2025-04-16T09:55:00Z">
                <w:r w:rsidRPr="00A41E8D" w:rsidDel="00467A77">
                  <w:rPr>
                    <w:szCs w:val="22"/>
                    <w:lang w:eastAsia="sv-SE"/>
                  </w:rPr>
                  <w:delText xml:space="preserve">LP-SS binary sequence index in the cell </w:delText>
                </w:r>
              </w:del>
            </w:ins>
            <w:ins w:id="1403" w:author="vivo-Chenli-Before RAN2#129bis" w:date="2025-03-19T16:11:00Z">
              <w:del w:id="1404" w:author="vivo-Chenli-After RAN2#129bis" w:date="2025-04-16T09:55:00Z">
                <w:r w:rsidR="00082B80" w:rsidRPr="006D0C02" w:rsidDel="00467A77">
                  <w:rPr>
                    <w:szCs w:val="22"/>
                    <w:lang w:eastAsia="sv-SE"/>
                  </w:rPr>
                  <w:delText>(see TS 38.21</w:delText>
                </w:r>
              </w:del>
            </w:ins>
            <w:ins w:id="1405" w:author="vivo-Chenli-Before RAN2#129bis" w:date="2025-03-19T16:20:00Z">
              <w:del w:id="1406" w:author="vivo-Chenli-After RAN2#129bis" w:date="2025-04-16T09:55:00Z">
                <w:r w:rsidR="004A528B" w:rsidDel="00467A77">
                  <w:rPr>
                    <w:szCs w:val="22"/>
                    <w:lang w:eastAsia="sv-SE"/>
                  </w:rPr>
                  <w:delText>1</w:delText>
                </w:r>
              </w:del>
            </w:ins>
            <w:ins w:id="1407" w:author="vivo-Chenli-Before RAN2#129bis" w:date="2025-03-19T16:11:00Z">
              <w:del w:id="1408" w:author="vivo-Chenli-After RAN2#129bis" w:date="2025-04-16T09:55:00Z">
                <w:r w:rsidR="00082B80" w:rsidRPr="006D0C02" w:rsidDel="00467A77">
                  <w:rPr>
                    <w:szCs w:val="22"/>
                    <w:lang w:eastAsia="sv-SE"/>
                  </w:rPr>
                  <w:delText xml:space="preserve"> [1</w:delText>
                </w:r>
              </w:del>
            </w:ins>
            <w:ins w:id="1409" w:author="vivo-Chenli-Before RAN2#129bis" w:date="2025-03-19T16:20:00Z">
              <w:del w:id="1410" w:author="vivo-Chenli-After RAN2#129bis" w:date="2025-04-16T09:55:00Z">
                <w:r w:rsidR="004A528B" w:rsidDel="00467A77">
                  <w:rPr>
                    <w:szCs w:val="22"/>
                    <w:lang w:eastAsia="sv-SE"/>
                  </w:rPr>
                  <w:delText>6</w:delText>
                </w:r>
              </w:del>
            </w:ins>
            <w:ins w:id="1411" w:author="vivo-Chenli-Before RAN2#129bis" w:date="2025-03-19T16:11:00Z">
              <w:del w:id="1412" w:author="vivo-Chenli-After RAN2#129bis" w:date="2025-04-16T09:55:00Z">
                <w:r w:rsidR="00082B80" w:rsidRPr="006D0C02" w:rsidDel="00467A77">
                  <w:rPr>
                    <w:szCs w:val="22"/>
                    <w:lang w:eastAsia="sv-SE"/>
                  </w:rPr>
                  <w:delText xml:space="preserve">], clause </w:delText>
                </w:r>
                <w:r w:rsidR="00082B80" w:rsidDel="00467A77">
                  <w:rPr>
                    <w:szCs w:val="22"/>
                    <w:lang w:eastAsia="sv-SE"/>
                  </w:rPr>
                  <w:delText>xxxx</w:delText>
                </w:r>
                <w:r w:rsidR="00082B80" w:rsidRPr="006D0C02" w:rsidDel="00467A77">
                  <w:rPr>
                    <w:szCs w:val="22"/>
                    <w:lang w:eastAsia="sv-SE"/>
                  </w:rPr>
                  <w:delText xml:space="preserve">). </w:delText>
                </w:r>
              </w:del>
            </w:ins>
          </w:p>
        </w:tc>
      </w:tr>
      <w:tr w:rsidR="008D2EBB" w:rsidRPr="006D0C02" w14:paraId="18E5F8A3" w14:textId="77777777" w:rsidTr="00467A7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3" w:author="vivo-Chenli-After RAN2#129bis" w:date="2025-04-16T09:55: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14"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tcPrChange w:id="1415" w:author="vivo-Chenli-After RAN2#129bis" w:date="2025-04-16T09:55:00Z">
              <w:tcPr>
                <w:tcW w:w="14173" w:type="dxa"/>
                <w:tcBorders>
                  <w:top w:val="single" w:sz="4" w:space="0" w:color="auto"/>
                  <w:left w:val="single" w:sz="4" w:space="0" w:color="auto"/>
                  <w:bottom w:val="single" w:sz="4" w:space="0" w:color="auto"/>
                  <w:right w:val="single" w:sz="4" w:space="0" w:color="auto"/>
                </w:tcBorders>
              </w:tcPr>
            </w:tcPrChange>
          </w:tcPr>
          <w:p w14:paraId="3ED64D1B" w14:textId="3035A42B" w:rsidR="008D2EBB" w:rsidRPr="006D0C02" w:rsidDel="00467A77" w:rsidRDefault="00325779" w:rsidP="00CE3089">
            <w:pPr>
              <w:pStyle w:val="TAL"/>
              <w:rPr>
                <w:ins w:id="1416" w:author="vivo-Chenli-Before RAN2#129bis" w:date="2025-03-19T16:27:00Z"/>
                <w:del w:id="1417" w:author="vivo-Chenli-After RAN2#129bis" w:date="2025-04-16T09:55:00Z"/>
                <w:b/>
                <w:i/>
                <w:lang w:eastAsia="sv-SE"/>
              </w:rPr>
            </w:pPr>
            <w:ins w:id="1418" w:author="vivo-Chenli-Before RAN2#129bis" w:date="2025-03-19T16:27:00Z">
              <w:del w:id="1419" w:author="vivo-Chenli-After RAN2#129bis" w:date="2025-04-16T09:55:00Z">
                <w:r w:rsidRPr="00325779" w:rsidDel="00467A77">
                  <w:rPr>
                    <w:b/>
                    <w:i/>
                    <w:lang w:eastAsia="sv-SE"/>
                  </w:rPr>
                  <w:delText>lpss-PeriodicityAndOffset</w:delText>
                </w:r>
              </w:del>
            </w:ins>
          </w:p>
          <w:p w14:paraId="6D5CB704" w14:textId="288CFC65" w:rsidR="008D2EBB" w:rsidRPr="006D0C02" w:rsidRDefault="008D2EBB" w:rsidP="00814ED7">
            <w:pPr>
              <w:pStyle w:val="TAL"/>
              <w:rPr>
                <w:ins w:id="1420" w:author="vivo-Chenli-Before RAN2#129bis" w:date="2025-03-19T16:27:00Z"/>
                <w:lang w:eastAsia="sv-SE"/>
              </w:rPr>
            </w:pPr>
            <w:ins w:id="1421" w:author="vivo-Chenli-Before RAN2#129bis" w:date="2025-03-19T16:27:00Z">
              <w:del w:id="1422" w:author="vivo-Chenli-After RAN2#129bis" w:date="2025-04-16T09:55:00Z">
                <w:r w:rsidRPr="006D0C02" w:rsidDel="00467A77">
                  <w:rPr>
                    <w:bCs/>
                    <w:lang w:eastAsia="sv-SE"/>
                  </w:rPr>
                  <w:delText>Used to derive the</w:delText>
                </w:r>
                <w:r w:rsidR="00E25116" w:rsidDel="00467A77">
                  <w:rPr>
                    <w:bCs/>
                    <w:lang w:eastAsia="sv-SE"/>
                  </w:rPr>
                  <w:delText xml:space="preserve"> periodicity</w:delText>
                </w:r>
              </w:del>
            </w:ins>
            <w:ins w:id="1423" w:author="vivo-Chenli-Before RAN2#129bis" w:date="2025-03-19T16:28:00Z">
              <w:del w:id="1424" w:author="vivo-Chenli-After RAN2#129bis" w:date="2025-04-16T09:55:00Z">
                <w:r w:rsidR="005250C4" w:rsidDel="00467A77">
                  <w:rPr>
                    <w:bCs/>
                    <w:lang w:eastAsia="sv-SE"/>
                  </w:rPr>
                  <w:delText xml:space="preserve"> </w:delText>
                </w:r>
              </w:del>
            </w:ins>
            <w:ins w:id="1425" w:author="vivo-Chenli-Before RAN2#129bis" w:date="2025-03-19T16:27:00Z">
              <w:del w:id="1426" w:author="vivo-Chenli-After RAN2#129bis" w:date="2025-04-16T09:55:00Z">
                <w:r w:rsidR="00E25116" w:rsidDel="00467A77">
                  <w:rPr>
                    <w:bCs/>
                    <w:lang w:eastAsia="sv-SE"/>
                  </w:rPr>
                  <w:delText>and offset</w:delText>
                </w:r>
              </w:del>
            </w:ins>
            <w:ins w:id="1427" w:author="vivo-Chenli-Before RAN2#129bis" w:date="2025-03-19T16:28:00Z">
              <w:del w:id="1428" w:author="vivo-Chenli-After RAN2#129bis" w:date="2025-04-16T09:55:00Z">
                <w:r w:rsidR="00E25116" w:rsidDel="00467A77">
                  <w:rPr>
                    <w:bCs/>
                    <w:lang w:eastAsia="sv-SE"/>
                  </w:rPr>
                  <w:delText xml:space="preserve"> for LP-SS</w:delText>
                </w:r>
                <w:r w:rsidR="00A10483" w:rsidRPr="00A41E8D" w:rsidDel="00467A77">
                  <w:rPr>
                    <w:szCs w:val="22"/>
                    <w:lang w:eastAsia="sv-SE"/>
                  </w:rPr>
                  <w:delText xml:space="preserve"> </w:delText>
                </w:r>
                <w:r w:rsidR="00A10483" w:rsidRPr="006D0C02" w:rsidDel="00467A77">
                  <w:rPr>
                    <w:szCs w:val="22"/>
                    <w:lang w:eastAsia="sv-SE"/>
                  </w:rPr>
                  <w:delText>(see TS 38.21</w:delText>
                </w:r>
                <w:r w:rsidR="00A10483" w:rsidDel="00467A77">
                  <w:rPr>
                    <w:szCs w:val="22"/>
                    <w:lang w:eastAsia="sv-SE"/>
                  </w:rPr>
                  <w:delText>1</w:delText>
                </w:r>
                <w:r w:rsidR="00A10483" w:rsidRPr="006D0C02" w:rsidDel="00467A77">
                  <w:rPr>
                    <w:szCs w:val="22"/>
                    <w:lang w:eastAsia="sv-SE"/>
                  </w:rPr>
                  <w:delText xml:space="preserve"> [1</w:delText>
                </w:r>
                <w:r w:rsidR="00A10483" w:rsidDel="00467A77">
                  <w:rPr>
                    <w:szCs w:val="22"/>
                    <w:lang w:eastAsia="sv-SE"/>
                  </w:rPr>
                  <w:delText>6</w:delText>
                </w:r>
                <w:r w:rsidR="00A10483" w:rsidRPr="006D0C02" w:rsidDel="00467A77">
                  <w:rPr>
                    <w:szCs w:val="22"/>
                    <w:lang w:eastAsia="sv-SE"/>
                  </w:rPr>
                  <w:delText xml:space="preserve">], clause </w:delText>
                </w:r>
                <w:r w:rsidR="00A10483" w:rsidDel="00467A77">
                  <w:rPr>
                    <w:szCs w:val="22"/>
                    <w:lang w:eastAsia="sv-SE"/>
                  </w:rPr>
                  <w:delText>xxxx</w:delText>
                </w:r>
                <w:r w:rsidR="00A10483" w:rsidRPr="006D0C02" w:rsidDel="00467A77">
                  <w:rPr>
                    <w:szCs w:val="22"/>
                    <w:lang w:eastAsia="sv-SE"/>
                  </w:rPr>
                  <w:delText>).</w:delText>
                </w:r>
              </w:del>
            </w:ins>
          </w:p>
        </w:tc>
      </w:tr>
      <w:tr w:rsidR="00E81B91" w:rsidRPr="006D0C02" w14:paraId="404E3D01" w14:textId="77777777" w:rsidTr="00F03374">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9" w:author="vivo-Chenli-After RAN2#129bis" w:date="2025-04-16T09:5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30"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Change w:id="1431" w:author="vivo-Chenli-After RAN2#129bis" w:date="2025-04-16T09:56:00Z">
              <w:tcPr>
                <w:tcW w:w="14173" w:type="dxa"/>
                <w:tcBorders>
                  <w:top w:val="single" w:sz="4" w:space="0" w:color="auto"/>
                  <w:left w:val="single" w:sz="4" w:space="0" w:color="auto"/>
                  <w:bottom w:val="single" w:sz="4" w:space="0" w:color="auto"/>
                  <w:right w:val="single" w:sz="4" w:space="0" w:color="auto"/>
                </w:tcBorders>
              </w:tcPr>
            </w:tcPrChange>
          </w:tcPr>
          <w:p w14:paraId="21431D40" w14:textId="08C3D4BB" w:rsidR="009426C4" w:rsidRPr="006D0C02" w:rsidDel="00F03374" w:rsidRDefault="009426C4" w:rsidP="009426C4">
            <w:pPr>
              <w:pStyle w:val="TAL"/>
              <w:rPr>
                <w:ins w:id="1432" w:author="vivo-Chenli-Before RAN2#129bis" w:date="2025-03-19T16:31:00Z"/>
                <w:del w:id="1433" w:author="vivo-Chenli-After RAN2#129bis" w:date="2025-04-16T09:56:00Z"/>
                <w:szCs w:val="22"/>
                <w:lang w:eastAsia="sv-SE"/>
              </w:rPr>
            </w:pPr>
            <w:ins w:id="1434" w:author="vivo-Chenli-Before RAN2#129bis" w:date="2025-03-19T16:31:00Z">
              <w:del w:id="1435" w:author="vivo-Chenli-After RAN2#129bis" w:date="2025-04-16T09:56:00Z">
                <w:r w:rsidRPr="008A457F" w:rsidDel="00F03374">
                  <w:rPr>
                    <w:b/>
                    <w:i/>
                    <w:szCs w:val="22"/>
                    <w:lang w:eastAsia="sv-SE"/>
                  </w:rPr>
                  <w:delText>lpwus-</w:delText>
                </w:r>
                <w:r w:rsidRPr="00A846BB" w:rsidDel="00F03374">
                  <w:rPr>
                    <w:b/>
                    <w:i/>
                    <w:szCs w:val="22"/>
                    <w:lang w:eastAsia="sv-SE"/>
                  </w:rPr>
                  <w:delText>OverlaidSeq</w:delText>
                </w:r>
              </w:del>
            </w:ins>
          </w:p>
          <w:p w14:paraId="1996913B" w14:textId="4135EA09" w:rsidR="00E81B91" w:rsidRPr="006D0C02" w:rsidRDefault="009426C4" w:rsidP="009426C4">
            <w:pPr>
              <w:pStyle w:val="TAL"/>
              <w:rPr>
                <w:ins w:id="1436" w:author="vivo-Chenli-Before RAN2#129bis" w:date="2025-03-19T16:28:00Z"/>
                <w:lang w:eastAsia="sv-SE"/>
              </w:rPr>
            </w:pPr>
            <w:ins w:id="1437" w:author="vivo-Chenli-Before RAN2#129bis" w:date="2025-03-19T16:31:00Z">
              <w:del w:id="1438"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r w:rsidDel="00F03374">
                  <w:rPr>
                    <w:szCs w:val="22"/>
                    <w:lang w:eastAsia="sv-SE"/>
                  </w:rPr>
                  <w:delText>WUS</w:delText>
                </w:r>
                <w:r w:rsidRPr="003063E5" w:rsidDel="00F03374">
                  <w:rPr>
                    <w:szCs w:val="22"/>
                    <w:lang w:eastAsia="sv-SE"/>
                  </w:rPr>
                  <w:delText xml:space="preserve"> </w:delText>
                </w:r>
                <w:r w:rsidDel="00F03374">
                  <w:rPr>
                    <w:szCs w:val="22"/>
                    <w:lang w:eastAsia="sv-SE"/>
                  </w:rPr>
                  <w:delText>(see TS 38.211 [16], clause xxx)</w:delText>
                </w:r>
                <w:r w:rsidDel="00F03374">
                  <w:rPr>
                    <w:bCs/>
                    <w:iCs/>
                    <w:lang w:eastAsia="sv-SE"/>
                  </w:rPr>
                  <w:delText>.</w:delText>
                </w:r>
              </w:del>
            </w:ins>
          </w:p>
        </w:tc>
      </w:tr>
      <w:tr w:rsidR="006623A8" w:rsidRPr="006D0C02" w14:paraId="36089AEA" w14:textId="77777777" w:rsidTr="00CE3089">
        <w:trPr>
          <w:ins w:id="1439"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22008C9A" w:rsidR="006623A8" w:rsidRPr="006D0C02" w:rsidDel="00F03374" w:rsidRDefault="006623A8" w:rsidP="006623A8">
            <w:pPr>
              <w:pStyle w:val="TAL"/>
              <w:rPr>
                <w:ins w:id="1440" w:author="vivo-Chenli-Before RAN2#129bis" w:date="2025-03-19T16:30:00Z"/>
                <w:del w:id="1441" w:author="vivo-Chenli-After RAN2#129bis" w:date="2025-04-16T09:56:00Z"/>
                <w:szCs w:val="22"/>
                <w:lang w:eastAsia="sv-SE"/>
              </w:rPr>
            </w:pPr>
            <w:ins w:id="1442" w:author="vivo-Chenli-Before RAN2#129bis" w:date="2025-03-19T16:30:00Z">
              <w:del w:id="1443" w:author="vivo-Chenli-After RAN2#129bis" w:date="2025-04-16T09:56:00Z">
                <w:r w:rsidRPr="008A457F" w:rsidDel="00F03374">
                  <w:rPr>
                    <w:b/>
                    <w:i/>
                    <w:szCs w:val="22"/>
                    <w:lang w:eastAsia="sv-SE"/>
                  </w:rPr>
                  <w:delText>lp</w:delText>
                </w:r>
              </w:del>
            </w:ins>
            <w:ins w:id="1444" w:author="vivo-Chenli-Before RAN2#129bis" w:date="2025-03-19T16:40:00Z">
              <w:del w:id="1445" w:author="vivo-Chenli-After RAN2#129bis" w:date="2025-04-16T09:56:00Z">
                <w:r w:rsidR="00A66349" w:rsidDel="00F03374">
                  <w:rPr>
                    <w:b/>
                    <w:i/>
                    <w:szCs w:val="22"/>
                    <w:lang w:eastAsia="sv-SE"/>
                  </w:rPr>
                  <w:delText>ss</w:delText>
                </w:r>
              </w:del>
            </w:ins>
            <w:ins w:id="1446" w:author="vivo-Chenli-Before RAN2#129bis" w:date="2025-03-19T16:30:00Z">
              <w:del w:id="1447" w:author="vivo-Chenli-After RAN2#129bis" w:date="2025-04-16T09:56:00Z">
                <w:r w:rsidRPr="008A457F" w:rsidDel="00F03374">
                  <w:rPr>
                    <w:b/>
                    <w:i/>
                    <w:szCs w:val="22"/>
                    <w:lang w:eastAsia="sv-SE"/>
                  </w:rPr>
                  <w:delText>-</w:delText>
                </w:r>
                <w:r w:rsidRPr="00A846BB" w:rsidDel="00F03374">
                  <w:rPr>
                    <w:b/>
                    <w:i/>
                    <w:szCs w:val="22"/>
                    <w:lang w:eastAsia="sv-SE"/>
                  </w:rPr>
                  <w:delText>OverlaidSeq</w:delText>
                </w:r>
              </w:del>
            </w:ins>
          </w:p>
          <w:p w14:paraId="298D8A8A" w14:textId="419A67BE" w:rsidR="006623A8" w:rsidRDefault="006623A8" w:rsidP="006623A8">
            <w:pPr>
              <w:pStyle w:val="TAL"/>
              <w:rPr>
                <w:ins w:id="1448" w:author="vivo-Chenli-Before RAN2#129bis" w:date="2025-03-19T16:30:00Z"/>
                <w:b/>
                <w:i/>
                <w:lang w:eastAsia="sv-SE"/>
              </w:rPr>
            </w:pPr>
            <w:ins w:id="1449" w:author="vivo-Chenli-Before RAN2#129bis" w:date="2025-03-19T16:30:00Z">
              <w:del w:id="1450"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del>
            </w:ins>
            <w:ins w:id="1451" w:author="vivo-Chenli-Before RAN2#129bis" w:date="2025-03-19T16:41:00Z">
              <w:del w:id="1452" w:author="vivo-Chenli-After RAN2#129bis" w:date="2025-04-16T09:56:00Z">
                <w:r w:rsidR="00A66349" w:rsidDel="00F03374">
                  <w:rPr>
                    <w:szCs w:val="22"/>
                    <w:lang w:eastAsia="sv-SE"/>
                  </w:rPr>
                  <w:delText>SS</w:delText>
                </w:r>
              </w:del>
            </w:ins>
            <w:ins w:id="1453" w:author="vivo-Chenli-Before RAN2#129bis" w:date="2025-03-19T16:30:00Z">
              <w:del w:id="1454" w:author="vivo-Chenli-After RAN2#129bis" w:date="2025-04-16T09:56:00Z">
                <w:r w:rsidRPr="003063E5" w:rsidDel="00F03374">
                  <w:rPr>
                    <w:szCs w:val="22"/>
                    <w:lang w:eastAsia="sv-SE"/>
                  </w:rPr>
                  <w:delText xml:space="preserve"> </w:delText>
                </w:r>
                <w:r w:rsidDel="00F03374">
                  <w:rPr>
                    <w:szCs w:val="22"/>
                    <w:lang w:eastAsia="sv-SE"/>
                  </w:rPr>
                  <w:delText>(see TS 38.</w:delText>
                </w:r>
                <w:r w:rsidR="009463D6" w:rsidDel="00F03374">
                  <w:rPr>
                    <w:szCs w:val="22"/>
                    <w:lang w:eastAsia="sv-SE"/>
                  </w:rPr>
                  <w:delText>211</w:delText>
                </w:r>
                <w:r w:rsidDel="00F03374">
                  <w:rPr>
                    <w:szCs w:val="22"/>
                    <w:lang w:eastAsia="sv-SE"/>
                  </w:rPr>
                  <w:delText xml:space="preserve"> [</w:delText>
                </w:r>
                <w:r w:rsidR="009463D6" w:rsidDel="00F03374">
                  <w:rPr>
                    <w:szCs w:val="22"/>
                    <w:lang w:eastAsia="sv-SE"/>
                  </w:rPr>
                  <w:delText>16</w:delText>
                </w:r>
                <w:r w:rsidDel="00F03374">
                  <w:rPr>
                    <w:szCs w:val="22"/>
                    <w:lang w:eastAsia="sv-SE"/>
                  </w:rPr>
                  <w:delText>], clause xxx)</w:delText>
                </w:r>
                <w:r w:rsidDel="00F03374">
                  <w:rPr>
                    <w:bCs/>
                    <w:iCs/>
                    <w:lang w:eastAsia="sv-SE"/>
                  </w:rPr>
                  <w:delText>.</w:delText>
                </w:r>
              </w:del>
            </w:ins>
          </w:p>
        </w:tc>
      </w:tr>
      <w:tr w:rsidR="00836433" w:rsidRPr="006D0C02" w14:paraId="75E3F9E3" w14:textId="77777777" w:rsidTr="00CE3089">
        <w:trPr>
          <w:ins w:id="1455"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799DD663" w:rsidR="000C1579" w:rsidRPr="006D0C02" w:rsidDel="00F03374" w:rsidRDefault="0068538B" w:rsidP="000C1579">
            <w:pPr>
              <w:pStyle w:val="TAL"/>
              <w:rPr>
                <w:ins w:id="1456" w:author="vivo-Chenli-Before RAN2#129bis" w:date="2025-03-19T16:41:00Z"/>
                <w:del w:id="1457" w:author="vivo-Chenli-After RAN2#129bis" w:date="2025-04-16T09:56:00Z"/>
                <w:b/>
                <w:i/>
                <w:iCs/>
                <w:lang w:eastAsia="sv-SE"/>
              </w:rPr>
            </w:pPr>
            <w:ins w:id="1458" w:author="vivo-Chenli-Before RAN2#129bis" w:date="2025-03-19T16:46:00Z">
              <w:del w:id="1459" w:author="vivo-Chenli-After RAN2#129bis" w:date="2025-04-16T09:56:00Z">
                <w:r w:rsidDel="00F03374">
                  <w:rPr>
                    <w:b/>
                    <w:i/>
                    <w:iCs/>
                    <w:lang w:eastAsia="sv-SE"/>
                  </w:rPr>
                  <w:delText>lpwus-</w:delText>
                </w:r>
              </w:del>
            </w:ins>
            <w:ins w:id="1460" w:author="vivo-Chenli-Before RAN2#129bis" w:date="2025-03-19T16:47:00Z">
              <w:del w:id="1461" w:author="vivo-Chenli-After RAN2#129bis" w:date="2025-04-16T09:56:00Z">
                <w:r w:rsidDel="00F03374">
                  <w:rPr>
                    <w:b/>
                    <w:i/>
                    <w:iCs/>
                    <w:lang w:eastAsia="sv-SE"/>
                  </w:rPr>
                  <w:delText>MoNumPerLo</w:delText>
                </w:r>
              </w:del>
            </w:ins>
          </w:p>
          <w:p w14:paraId="7C3AC6A7" w14:textId="051BA68F" w:rsidR="00836433" w:rsidRPr="006D0C02" w:rsidRDefault="0068538B" w:rsidP="000C1579">
            <w:pPr>
              <w:pStyle w:val="TAL"/>
              <w:rPr>
                <w:ins w:id="1462" w:author="vivo-Chenli-Before RAN2#129bis" w:date="2025-03-19T16:41:00Z"/>
                <w:lang w:eastAsia="sv-SE"/>
              </w:rPr>
            </w:pPr>
            <w:ins w:id="1463" w:author="vivo-Chenli-Before RAN2#129bis" w:date="2025-03-19T16:47:00Z">
              <w:del w:id="1464" w:author="vivo-Chenli-After RAN2#129bis" w:date="2025-04-16T09:56:00Z">
                <w:r w:rsidDel="00F03374">
                  <w:rPr>
                    <w:bCs/>
                    <w:iCs/>
                    <w:szCs w:val="18"/>
                    <w:lang w:eastAsia="sv-SE"/>
                  </w:rPr>
                  <w:delText xml:space="preserve">Indicates the </w:delText>
                </w:r>
                <w:r w:rsidRPr="0068538B" w:rsidDel="00F03374">
                  <w:rPr>
                    <w:bCs/>
                    <w:iCs/>
                    <w:szCs w:val="18"/>
                    <w:lang w:eastAsia="sv-SE"/>
                  </w:rPr>
                  <w:delText>number of LP-WUS MO(s) per beam within a LO</w:delText>
                </w:r>
                <w:r w:rsidDel="00F03374">
                  <w:rPr>
                    <w:bCs/>
                    <w:iCs/>
                    <w:szCs w:val="18"/>
                    <w:lang w:eastAsia="sv-SE"/>
                  </w:rPr>
                  <w:delText xml:space="preserve"> </w:delText>
                </w:r>
              </w:del>
            </w:ins>
            <w:ins w:id="1465" w:author="vivo-Chenli-Before RAN2#129bis" w:date="2025-03-19T16:52:00Z">
              <w:del w:id="1466" w:author="vivo-Chenli-After RAN2#129bis" w:date="2025-04-16T09:56:00Z">
                <w:r w:rsidR="008131C0" w:rsidDel="00F03374">
                  <w:rPr>
                    <w:bCs/>
                    <w:iCs/>
                    <w:szCs w:val="18"/>
                    <w:lang w:eastAsia="sv-SE"/>
                  </w:rPr>
                  <w:delText xml:space="preserve">for LP-WUS </w:delText>
                </w:r>
              </w:del>
            </w:ins>
            <w:ins w:id="1467" w:author="vivo-Chenli-Before RAN2#129bis" w:date="2025-03-19T16:48:00Z">
              <w:del w:id="1468" w:author="vivo-Chenli-After RAN2#129bis" w:date="2025-04-16T09:56:00Z">
                <w:r w:rsidR="00873566" w:rsidDel="00F03374">
                  <w:rPr>
                    <w:szCs w:val="22"/>
                    <w:lang w:eastAsia="sv-SE"/>
                  </w:rPr>
                  <w:delText>(see TS 38.21</w:delText>
                </w:r>
                <w:r w:rsidR="004177A5" w:rsidDel="00F03374">
                  <w:rPr>
                    <w:szCs w:val="22"/>
                    <w:lang w:eastAsia="sv-SE"/>
                  </w:rPr>
                  <w:delText>3</w:delText>
                </w:r>
                <w:r w:rsidR="00873566" w:rsidDel="00F03374">
                  <w:rPr>
                    <w:szCs w:val="22"/>
                    <w:lang w:eastAsia="sv-SE"/>
                  </w:rPr>
                  <w:delText xml:space="preserve"> [1</w:delText>
                </w:r>
                <w:r w:rsidR="00E31E9B" w:rsidDel="00F03374">
                  <w:rPr>
                    <w:szCs w:val="22"/>
                    <w:lang w:eastAsia="sv-SE"/>
                  </w:rPr>
                  <w:delText>3</w:delText>
                </w:r>
                <w:r w:rsidR="00873566" w:rsidDel="00F03374">
                  <w:rPr>
                    <w:szCs w:val="22"/>
                    <w:lang w:eastAsia="sv-SE"/>
                  </w:rPr>
                  <w:delText>], clause xxx)</w:delText>
                </w:r>
                <w:r w:rsidR="00873566" w:rsidDel="00F03374">
                  <w:rPr>
                    <w:bCs/>
                    <w:iCs/>
                    <w:lang w:eastAsia="sv-SE"/>
                  </w:rPr>
                  <w:delText>.</w:delText>
                </w:r>
              </w:del>
            </w:ins>
          </w:p>
        </w:tc>
      </w:tr>
      <w:tr w:rsidR="00836433" w14:paraId="3C44ED32" w14:textId="77777777" w:rsidTr="00CE3089">
        <w:trPr>
          <w:ins w:id="1469"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470" w:author="vivo-Chenli-Before RAN2#129bis" w:date="2025-03-19T16:41:00Z"/>
                <w:szCs w:val="22"/>
                <w:lang w:eastAsia="sv-SE"/>
              </w:rPr>
            </w:pPr>
            <w:ins w:id="1471" w:author="vivo-Chenli-Before RAN2#129bis" w:date="2025-03-19T16:51:00Z">
              <w:r w:rsidRPr="009111E9">
                <w:rPr>
                  <w:b/>
                  <w:i/>
                </w:rPr>
                <w:t>lpwus-PoNumPerLo</w:t>
              </w:r>
            </w:ins>
          </w:p>
          <w:p w14:paraId="1B6CE975" w14:textId="7C89BF1B" w:rsidR="00836433" w:rsidRDefault="0044479C" w:rsidP="00CE3089">
            <w:pPr>
              <w:pStyle w:val="TAL"/>
              <w:rPr>
                <w:ins w:id="1472" w:author="vivo-Chenli-Before RAN2#129bis" w:date="2025-03-19T16:41:00Z"/>
                <w:b/>
                <w:i/>
                <w:lang w:eastAsia="sv-SE"/>
              </w:rPr>
            </w:pPr>
            <w:ins w:id="1473"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474" w:author="vivo-Chenli-Before RAN2#129bis" w:date="2025-03-19T16:53:00Z">
              <w:r w:rsidR="00BB73DE">
                <w:rPr>
                  <w:rFonts w:eastAsia="等线"/>
                  <w:bCs/>
                  <w:iCs/>
                  <w:szCs w:val="18"/>
                </w:rPr>
                <w:t>LO</w:t>
              </w:r>
            </w:ins>
            <w:ins w:id="1475" w:author="vivo-Chenli-Before RAN2#129bis" w:date="2025-03-19T16:52:00Z">
              <w:r w:rsidR="000E4336">
                <w:rPr>
                  <w:rFonts w:eastAsia="等线"/>
                  <w:bCs/>
                  <w:iCs/>
                  <w:szCs w:val="18"/>
                </w:rPr>
                <w:t xml:space="preserve"> </w:t>
              </w:r>
            </w:ins>
            <w:ins w:id="1476" w:author="vivo-Chenli-Before RAN2#129bis" w:date="2025-03-19T16:53:00Z">
              <w:r w:rsidR="00854167">
                <w:rPr>
                  <w:rFonts w:eastAsia="等线"/>
                  <w:bCs/>
                  <w:iCs/>
                  <w:szCs w:val="18"/>
                </w:rPr>
                <w:t>for</w:t>
              </w:r>
            </w:ins>
            <w:ins w:id="1477" w:author="vivo-Chenli-Before RAN2#129bis" w:date="2025-03-19T16:52:00Z">
              <w:r w:rsidR="000E4336">
                <w:rPr>
                  <w:rFonts w:eastAsia="等线"/>
                  <w:bCs/>
                  <w:iCs/>
                  <w:szCs w:val="18"/>
                </w:rPr>
                <w:t xml:space="preserve"> LP-WUS</w:t>
              </w:r>
            </w:ins>
            <w:ins w:id="1478" w:author="vivo-Chenli-Before RAN2#129bis" w:date="2025-03-19T16:53:00Z">
              <w:r w:rsidR="00854167">
                <w:rPr>
                  <w:rFonts w:eastAsia="等线"/>
                  <w:bCs/>
                  <w:iCs/>
                  <w:szCs w:val="18"/>
                </w:rPr>
                <w:t xml:space="preserve"> </w:t>
              </w:r>
              <w:r w:rsidR="00854167">
                <w:rPr>
                  <w:szCs w:val="22"/>
                  <w:lang w:eastAsia="sv-SE"/>
                </w:rPr>
                <w:t>(see TS 38.213 [13], clause xxx).</w:t>
              </w:r>
            </w:ins>
            <w:ins w:id="1479" w:author="vivo-Chenli-After RAN2#129bis" w:date="2025-04-16T10:05:00Z">
              <w:r w:rsidR="00E527D0" w:rsidRPr="004E1DD9">
                <w:rPr>
                  <w:noProof/>
                  <w:lang w:eastAsia="sv-SE"/>
                </w:rPr>
                <w:t xml:space="preserve"> Value </w:t>
              </w:r>
            </w:ins>
            <w:ins w:id="1480" w:author="vivo-Chenli-After RAN2#129bis" w:date="2025-04-16T10:07:00Z">
              <w:r w:rsidR="00B64D54">
                <w:rPr>
                  <w:noProof/>
                  <w:lang w:eastAsia="sv-SE"/>
                </w:rPr>
                <w:t>po1</w:t>
              </w:r>
            </w:ins>
            <w:ins w:id="1481" w:author="vivo-Chenli-After RAN2#129bis" w:date="2025-04-16T10:05:00Z">
              <w:r w:rsidR="00E527D0" w:rsidRPr="004E1DD9">
                <w:rPr>
                  <w:noProof/>
                  <w:lang w:eastAsia="sv-SE"/>
                </w:rPr>
                <w:t xml:space="preserve"> means </w:t>
              </w:r>
            </w:ins>
            <w:ins w:id="1482"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483"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484"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485" w:author="vivo-Chenli-Before RAN2#129bis" w:date="2025-03-19T16:58:00Z"/>
                <w:b/>
                <w:i/>
                <w:iCs/>
                <w:lang w:eastAsia="sv-SE"/>
              </w:rPr>
            </w:pPr>
            <w:ins w:id="1486" w:author="vivo-Chenli-Before RAN2#129bis" w:date="2025-03-19T16:58:00Z">
              <w:r>
                <w:rPr>
                  <w:b/>
                  <w:i/>
                  <w:iCs/>
                  <w:lang w:eastAsia="sv-SE"/>
                </w:rPr>
                <w:t>lpwus-LoOffset</w:t>
              </w:r>
            </w:ins>
          </w:p>
          <w:p w14:paraId="6BAB3E59" w14:textId="448DF9F4" w:rsidR="007A148F" w:rsidRPr="006D0C02" w:rsidRDefault="007A148F" w:rsidP="00CE3089">
            <w:pPr>
              <w:pStyle w:val="TAL"/>
              <w:rPr>
                <w:ins w:id="1487" w:author="vivo-Chenli-Before RAN2#129bis" w:date="2025-03-19T16:58:00Z"/>
                <w:lang w:eastAsia="sv-SE"/>
              </w:rPr>
            </w:pPr>
            <w:ins w:id="1488"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489"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490" w:author="vivo-Chenli-After RAN2#129bis" w:date="2025-04-16T10:13:00Z"/>
                <w:b/>
                <w:i/>
                <w:iCs/>
                <w:lang w:eastAsia="sv-SE"/>
              </w:rPr>
            </w:pPr>
            <w:ins w:id="1491" w:author="vivo-Chenli-After RAN2#129bis" w:date="2025-04-16T10:13:00Z">
              <w:r w:rsidRPr="00012A2F">
                <w:rPr>
                  <w:b/>
                  <w:i/>
                  <w:iCs/>
                  <w:lang w:eastAsia="sv-SE"/>
                </w:rPr>
                <w:t>epre-Ratio-LPWUS-LPSS</w:t>
              </w:r>
            </w:ins>
          </w:p>
          <w:p w14:paraId="07533EF1" w14:textId="476761B9" w:rsidR="003A5615" w:rsidRDefault="003A5615" w:rsidP="003A5615">
            <w:pPr>
              <w:pStyle w:val="TAL"/>
              <w:rPr>
                <w:ins w:id="1492" w:author="vivo-Chenli-After RAN2#129bis" w:date="2025-04-16T10:12:00Z"/>
                <w:b/>
                <w:i/>
                <w:iCs/>
                <w:lang w:eastAsia="sv-SE"/>
              </w:rPr>
            </w:pPr>
            <w:ins w:id="1493" w:author="vivo-Chenli-After RAN2#129bis" w:date="2025-04-16T10:13:00Z">
              <w:r>
                <w:rPr>
                  <w:bCs/>
                  <w:iCs/>
                  <w:szCs w:val="18"/>
                  <w:lang w:eastAsia="sv-SE"/>
                </w:rPr>
                <w:t xml:space="preserve">Indicates the </w:t>
              </w:r>
            </w:ins>
            <w:ins w:id="1494"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495" w:author="vivo-Chenli-After RAN2#129bis" w:date="2025-04-16T10:13:00Z">
              <w:r>
                <w:rPr>
                  <w:bCs/>
                  <w:iCs/>
                  <w:szCs w:val="18"/>
                  <w:lang w:eastAsia="sv-SE"/>
                </w:rPr>
                <w:t>.</w:t>
              </w:r>
            </w:ins>
          </w:p>
        </w:tc>
      </w:tr>
    </w:tbl>
    <w:p w14:paraId="146C1DFA" w14:textId="77777777" w:rsidR="007A148F" w:rsidRDefault="007A148F" w:rsidP="006106A3">
      <w:pPr>
        <w:rPr>
          <w:ins w:id="1496" w:author="vivo-Chenli-Before RAN2#129bis" w:date="2025-03-19T16:06:00Z"/>
          <w:rFonts w:eastAsia="等线"/>
          <w:i/>
        </w:rPr>
      </w:pPr>
    </w:p>
    <w:p w14:paraId="10BB2924" w14:textId="77777777" w:rsidR="00275916" w:rsidRPr="006D0C02" w:rsidRDefault="00275916" w:rsidP="006106A3">
      <w:pPr>
        <w:rPr>
          <w:ins w:id="1497"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49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499" w:author="vivo-Chenli-Before RAN2#129bis" w:date="2025-03-19T15:32:00Z"/>
                <w:szCs w:val="22"/>
                <w:lang w:eastAsia="sv-SE"/>
              </w:rPr>
            </w:pPr>
            <w:ins w:id="1500" w:author="vivo-Chenli-Before RAN2#129bis" w:date="2025-03-19T15:39:00Z">
              <w:r>
                <w:rPr>
                  <w:i/>
                  <w:szCs w:val="22"/>
                  <w:lang w:eastAsia="sv-SE"/>
                </w:rPr>
                <w:lastRenderedPageBreak/>
                <w:t>LP-</w:t>
              </w:r>
            </w:ins>
            <w:ins w:id="1501"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150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503" w:author="vivo-Chenli-Before RAN2#129bis" w:date="2025-03-19T15:32:00Z"/>
                <w:szCs w:val="22"/>
                <w:lang w:eastAsia="sv-SE"/>
              </w:rPr>
            </w:pPr>
            <w:ins w:id="1504" w:author="vivo-Chenli-Before RAN2#129bis" w:date="2025-03-19T15:40:00Z">
              <w:r>
                <w:rPr>
                  <w:b/>
                  <w:i/>
                  <w:szCs w:val="22"/>
                  <w:lang w:eastAsia="sv-SE"/>
                </w:rPr>
                <w:t>lpS</w:t>
              </w:r>
            </w:ins>
            <w:ins w:id="1505"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1506" w:author="vivo-Chenli-Before RAN2#129bis" w:date="2025-03-19T15:32:00Z"/>
                <w:szCs w:val="22"/>
                <w:lang w:eastAsia="sv-SE"/>
              </w:rPr>
            </w:pPr>
            <w:ins w:id="1507" w:author="vivo-Chenli-Before RAN2#129bis" w:date="2025-03-19T15:32:00Z">
              <w:r w:rsidRPr="006D0C02">
                <w:rPr>
                  <w:szCs w:val="22"/>
                  <w:lang w:eastAsia="sv-SE"/>
                </w:rPr>
                <w:t xml:space="preserve">Total number of subgroups per Paging Occasion (PO) for UE to read subgroups indication from </w:t>
              </w:r>
            </w:ins>
            <w:ins w:id="1508" w:author="vivo-Chenli-Before RAN2#129bis" w:date="2025-03-19T15:49:00Z">
              <w:r w:rsidR="00051F7C">
                <w:rPr>
                  <w:szCs w:val="22"/>
                  <w:lang w:eastAsia="sv-SE"/>
                </w:rPr>
                <w:t>LP-WUS</w:t>
              </w:r>
            </w:ins>
            <w:ins w:id="1509"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510" w:author="vivo-Chenli-Before RAN2#129bis" w:date="2025-03-19T19:16:00Z">
              <w:r w:rsidR="00ED61F9">
                <w:t xml:space="preserve">for LP-WUS </w:t>
              </w:r>
            </w:ins>
            <w:ins w:id="1511" w:author="vivo-Chenli-Before RAN2#129bis" w:date="2025-03-19T15:32:00Z">
              <w:r w:rsidRPr="006D0C02">
                <w:t>by the network</w:t>
              </w:r>
              <w:r w:rsidRPr="006D0C02">
                <w:rPr>
                  <w:szCs w:val="22"/>
                  <w:lang w:eastAsia="sv-SE"/>
                </w:rPr>
                <w:t xml:space="preserve">. When </w:t>
              </w:r>
            </w:ins>
            <w:ins w:id="1512" w:author="vivo-Chenli-Before RAN2#129bis" w:date="2025-03-19T15:50:00Z">
              <w:r w:rsidR="00DE31C4">
                <w:rPr>
                  <w:szCs w:val="22"/>
                  <w:lang w:eastAsia="sv-SE"/>
                </w:rPr>
                <w:t>lowPower</w:t>
              </w:r>
            </w:ins>
            <w:ins w:id="1513"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51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515" w:author="vivo-Chenli-Before RAN2#129bis" w:date="2025-03-19T15:32:00Z"/>
                <w:szCs w:val="22"/>
                <w:lang w:eastAsia="sv-SE"/>
              </w:rPr>
            </w:pPr>
            <w:ins w:id="1516" w:author="vivo-Chenli-Before RAN2#129bis" w:date="2025-03-19T15:40:00Z">
              <w:r>
                <w:rPr>
                  <w:b/>
                  <w:i/>
                  <w:szCs w:val="22"/>
                  <w:lang w:eastAsia="sv-SE"/>
                </w:rPr>
                <w:t>lpS</w:t>
              </w:r>
            </w:ins>
            <w:ins w:id="1517" w:author="vivo-Chenli-Before RAN2#129bis" w:date="2025-03-19T15:32:00Z">
              <w:r w:rsidR="006106A3" w:rsidRPr="006D0C02">
                <w:rPr>
                  <w:b/>
                  <w:i/>
                  <w:szCs w:val="22"/>
                  <w:lang w:eastAsia="sv-SE"/>
                </w:rPr>
                <w:t>ubgroupsNumForUEID</w:t>
              </w:r>
            </w:ins>
          </w:p>
          <w:p w14:paraId="05DD6D4B" w14:textId="65A37A4F" w:rsidR="006106A3" w:rsidRPr="006D0C02" w:rsidRDefault="006106A3" w:rsidP="00CE3089">
            <w:pPr>
              <w:pStyle w:val="TAL"/>
              <w:rPr>
                <w:ins w:id="1518" w:author="vivo-Chenli-Before RAN2#129bis" w:date="2025-03-19T15:32:00Z"/>
                <w:b/>
                <w:i/>
                <w:szCs w:val="22"/>
                <w:lang w:eastAsia="sv-SE"/>
              </w:rPr>
            </w:pPr>
            <w:ins w:id="1519" w:author="vivo-Chenli-Before RAN2#129bis" w:date="2025-03-19T15:32:00Z">
              <w:r w:rsidRPr="006D0C02">
                <w:rPr>
                  <w:szCs w:val="22"/>
                  <w:lang w:eastAsia="sv-SE"/>
                </w:rPr>
                <w:t xml:space="preserve">Number of subgroups per Paging Occasion (PO) for UE to read subgroups indication from </w:t>
              </w:r>
            </w:ins>
            <w:ins w:id="1520" w:author="vivo-Chenli-Before RAN2#129bis" w:date="2025-03-19T15:49:00Z">
              <w:r w:rsidR="00E53EB2">
                <w:rPr>
                  <w:szCs w:val="22"/>
                  <w:lang w:eastAsia="sv-SE"/>
                </w:rPr>
                <w:t>LP-WUS</w:t>
              </w:r>
            </w:ins>
            <w:ins w:id="1521" w:author="vivo-Chenli-Before RAN2#129bis" w:date="2025-03-19T15:32:00Z">
              <w:r w:rsidRPr="006D0C02">
                <w:rPr>
                  <w:szCs w:val="22"/>
                  <w:lang w:eastAsia="sv-SE"/>
                </w:rPr>
                <w:t xml:space="preserve"> signaling, </w:t>
              </w:r>
              <w:r w:rsidRPr="006D0C02">
                <w:t>for UEID-based subgrouping method</w:t>
              </w:r>
            </w:ins>
            <w:ins w:id="1522" w:author="vivo-Chenli-Before RAN2#129bis" w:date="2025-03-19T19:16:00Z">
              <w:r w:rsidR="002E6377" w:rsidRPr="006D0C02">
                <w:t xml:space="preserve"> </w:t>
              </w:r>
              <w:r w:rsidR="002E6377">
                <w:t>for LP-WUS</w:t>
              </w:r>
            </w:ins>
            <w:ins w:id="1523" w:author="vivo-Chenli-Before RAN2#129bis" w:date="2025-03-19T15:32:00Z">
              <w:r w:rsidRPr="006D0C02">
                <w:t>. When present, the field</w:t>
              </w:r>
              <w:r w:rsidRPr="006D0C02">
                <w:rPr>
                  <w:i/>
                </w:rPr>
                <w:t xml:space="preserve"> </w:t>
              </w:r>
              <w:r w:rsidRPr="006D0C02">
                <w:t xml:space="preserve">is set to an integer smaller than or equal to </w:t>
              </w:r>
            </w:ins>
            <w:ins w:id="1524" w:author="vivo-Chenli-Before RAN2#129bis" w:date="2025-03-19T15:50:00Z">
              <w:r w:rsidR="00AC77DD">
                <w:rPr>
                  <w:i/>
                  <w:iCs/>
                </w:rPr>
                <w:t>lpS</w:t>
              </w:r>
            </w:ins>
            <w:ins w:id="1525" w:author="vivo-Chenli-Before RAN2#129bis" w:date="2025-03-19T15:32:00Z">
              <w:r w:rsidRPr="006D0C02">
                <w:rPr>
                  <w:i/>
                </w:rPr>
                <w:t xml:space="preserve">ubgroupsNumPerPO. </w:t>
              </w:r>
            </w:ins>
            <w:ins w:id="1526" w:author="vivo-Chenli-Before RAN2#129bis" w:date="2025-03-19T15:50:00Z">
              <w:r w:rsidR="002C47F8">
                <w:rPr>
                  <w:i/>
                </w:rPr>
                <w:t>lpS</w:t>
              </w:r>
            </w:ins>
            <w:ins w:id="1527" w:author="vivo-Chenli-Before RAN2#129bis" w:date="2025-03-19T15:32:00Z">
              <w:r w:rsidRPr="006D0C02">
                <w:rPr>
                  <w:i/>
                </w:rPr>
                <w:t>ubgroupsNumPerPO</w:t>
              </w:r>
              <w:r w:rsidRPr="006D0C02">
                <w:t xml:space="preserve"> equals to </w:t>
              </w:r>
            </w:ins>
            <w:ins w:id="1528" w:author="vivo-Chenli-Before RAN2#129bis" w:date="2025-03-19T15:50:00Z">
              <w:r w:rsidR="00D37140">
                <w:rPr>
                  <w:i/>
                  <w:iCs/>
                </w:rPr>
                <w:t>lpS</w:t>
              </w:r>
            </w:ins>
            <w:ins w:id="1529" w:author="vivo-Chenli-Before RAN2#129bis" w:date="2025-03-19T15:32:00Z">
              <w:r w:rsidRPr="006D0C02">
                <w:rPr>
                  <w:i/>
                </w:rPr>
                <w:t>ubgroupsNumForUEID</w:t>
              </w:r>
              <w:r w:rsidRPr="006D0C02">
                <w:t xml:space="preserve"> when the network does not configure CN-assigned subgrouping</w:t>
              </w:r>
            </w:ins>
            <w:ins w:id="1530" w:author="vivo-Chenli-Before RAN2#129bis" w:date="2025-03-19T19:16:00Z">
              <w:r w:rsidR="002E6377" w:rsidRPr="006D0C02">
                <w:t xml:space="preserve"> </w:t>
              </w:r>
              <w:r w:rsidR="002E6377">
                <w:t>for LP-WUS</w:t>
              </w:r>
            </w:ins>
            <w:ins w:id="1531" w:author="vivo-Chenli-Before RAN2#129bis" w:date="2025-03-19T15:32:00Z">
              <w:r w:rsidRPr="006D0C02">
                <w:t xml:space="preserve">. When </w:t>
              </w:r>
            </w:ins>
            <w:ins w:id="1532" w:author="vivo-Chenli-Before RAN2#129bis" w:date="2025-03-19T15:50:00Z">
              <w:r w:rsidR="00C05A2E">
                <w:rPr>
                  <w:i/>
                  <w:iCs/>
                </w:rPr>
                <w:t>lowPower</w:t>
              </w:r>
            </w:ins>
            <w:ins w:id="1533" w:author="vivo-Chenli-Before RAN2#129bis" w:date="2025-03-19T15:32:00Z">
              <w:r w:rsidRPr="006D0C02">
                <w:rPr>
                  <w:i/>
                </w:rPr>
                <w:t>-Config</w:t>
              </w:r>
              <w:r w:rsidRPr="006D0C02">
                <w:t xml:space="preserve"> is configured, the field is absent when the network only configures CN-assigned subgrouping</w:t>
              </w:r>
              <w:commentRangeStart w:id="1534"/>
              <w:r w:rsidRPr="006D0C02">
                <w:t xml:space="preserve">. </w:t>
              </w:r>
            </w:ins>
            <w:commentRangeEnd w:id="1534"/>
            <w:r w:rsidR="00C64865">
              <w:rPr>
                <w:rStyle w:val="af1"/>
                <w:rFonts w:ascii="Times New Roman" w:hAnsi="Times New Roman"/>
              </w:rPr>
              <w:commentReference w:id="1534"/>
            </w:r>
            <w:ins w:id="1535" w:author="vivo-Chenli-Before RAN2#129bis" w:date="2025-03-19T15:32:00Z">
              <w:r w:rsidRPr="006D0C02">
                <w:rPr>
                  <w:szCs w:val="22"/>
                  <w:lang w:eastAsia="sv-SE"/>
                </w:rPr>
                <w:t xml:space="preserve">Both this field and </w:t>
              </w:r>
            </w:ins>
            <w:ins w:id="1536" w:author="vivo-Chenli-Before RAN2#129bis" w:date="2025-03-19T15:50:00Z">
              <w:r w:rsidR="00853681">
                <w:rPr>
                  <w:i/>
                  <w:iCs/>
                  <w:szCs w:val="22"/>
                  <w:lang w:eastAsia="sv-SE"/>
                </w:rPr>
                <w:t>lpS</w:t>
              </w:r>
            </w:ins>
            <w:ins w:id="1537"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1538" w:author="vivo-Chenli-Before RAN2#129bis-2" w:date="2025-03-27T09:18:00Z">
              <w:r w:rsidR="002F417B">
                <w:rPr>
                  <w:szCs w:val="22"/>
                  <w:lang w:eastAsia="sv-SE"/>
                </w:rPr>
                <w:t xml:space="preserve"> for LP-WUS</w:t>
              </w:r>
            </w:ins>
            <w:ins w:id="1539" w:author="vivo-Chenli-Before RAN2#129bis" w:date="2025-03-19T15:32:00Z">
              <w:r w:rsidRPr="006D0C02">
                <w:rPr>
                  <w:szCs w:val="22"/>
                  <w:lang w:eastAsia="sv-SE"/>
                </w:rPr>
                <w:t xml:space="preserve">. When </w:t>
              </w:r>
            </w:ins>
            <w:ins w:id="1540" w:author="vivo-Chenli-Before RAN2#129bis" w:date="2025-03-19T15:51:00Z">
              <w:r w:rsidR="00642A4C">
                <w:rPr>
                  <w:i/>
                  <w:iCs/>
                  <w:szCs w:val="22"/>
                  <w:lang w:eastAsia="sv-SE"/>
                </w:rPr>
                <w:t>lowPower</w:t>
              </w:r>
            </w:ins>
            <w:ins w:id="1541"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1542" w:author="vivo-Chenli-Before RAN2#129bis" w:date="2025-03-19T15:51:00Z">
              <w:r w:rsidR="00E910F2">
                <w:rPr>
                  <w:szCs w:val="22"/>
                  <w:lang w:eastAsia="sv-SE"/>
                </w:rPr>
                <w:t>xxx</w:t>
              </w:r>
            </w:ins>
            <w:ins w:id="1543" w:author="vivo-Chenli-Before RAN2#129bis" w:date="2025-03-19T15:32:00Z">
              <w:r w:rsidRPr="006D0C02">
                <w:rPr>
                  <w:szCs w:val="22"/>
                  <w:lang w:eastAsia="sv-SE"/>
                </w:rPr>
                <w:t>.</w:t>
              </w:r>
            </w:ins>
          </w:p>
        </w:tc>
      </w:tr>
    </w:tbl>
    <w:p w14:paraId="48220CFD" w14:textId="78647D8A" w:rsidR="006106A3" w:rsidRDefault="006106A3" w:rsidP="00394471">
      <w:pPr>
        <w:rPr>
          <w:ins w:id="1544"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545"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546" w:author="vivo-Chenli-Before RAN2#129bis" w:date="2025-03-19T17:58:00Z"/>
                <w:szCs w:val="22"/>
                <w:lang w:eastAsia="sv-SE"/>
              </w:rPr>
            </w:pPr>
            <w:ins w:id="1547" w:author="vivo-Chenli-Before RAN2#129bis" w:date="2025-03-19T17:58:00Z">
              <w:r>
                <w:t>EntryCondition</w:t>
              </w:r>
            </w:ins>
            <w:ins w:id="1548" w:author="vivo-Chenli-Before RAN2#129bis" w:date="2025-03-19T18:13:00Z">
              <w:r w:rsidR="00C007DF">
                <w:t>, ExitCondition</w:t>
              </w:r>
            </w:ins>
            <w:ins w:id="1549"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550"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551" w:author="vivo-Chenli-Before RAN2#129bis" w:date="2025-03-19T17:58:00Z"/>
                <w:szCs w:val="22"/>
                <w:lang w:eastAsia="sv-SE"/>
              </w:rPr>
            </w:pPr>
            <w:ins w:id="1552" w:author="vivo-Chenli-Before RAN2#129bis" w:date="2025-03-20T16:52:00Z">
              <w:r w:rsidRPr="00F644A9">
                <w:rPr>
                  <w:b/>
                  <w:i/>
                  <w:szCs w:val="22"/>
                  <w:lang w:eastAsia="sv-SE"/>
                </w:rPr>
                <w:t>en</w:t>
              </w:r>
            </w:ins>
            <w:ins w:id="1553" w:author="vivo-Chenli-Before RAN2#129bis-2" w:date="2025-03-27T09:17:00Z">
              <w:r w:rsidR="00374412">
                <w:rPr>
                  <w:b/>
                  <w:i/>
                  <w:szCs w:val="22"/>
                  <w:lang w:eastAsia="sv-SE"/>
                </w:rPr>
                <w:t>t</w:t>
              </w:r>
            </w:ins>
            <w:ins w:id="1554" w:author="vivo-Chenli-Before RAN2#129bis" w:date="2025-03-20T16:52:00Z">
              <w:r w:rsidRPr="00F644A9">
                <w:rPr>
                  <w:b/>
                  <w:i/>
                  <w:szCs w:val="22"/>
                  <w:lang w:eastAsia="sv-SE"/>
                </w:rPr>
                <w:t>ryEvaluationOnMRForLROnLPSS</w:t>
              </w:r>
            </w:ins>
          </w:p>
          <w:p w14:paraId="2683C6A4" w14:textId="09A638C6" w:rsidR="00087D16" w:rsidRPr="00AB65BF" w:rsidRDefault="000F6620" w:rsidP="00CE3089">
            <w:pPr>
              <w:pStyle w:val="TAL"/>
              <w:rPr>
                <w:ins w:id="1555" w:author="vivo-Chenli-Before RAN2#129bis" w:date="2025-03-19T17:58:00Z"/>
                <w:bCs/>
              </w:rPr>
            </w:pPr>
            <w:ins w:id="1556" w:author="vivo-Chenli-Before RAN2#129bis" w:date="2025-03-19T18:00:00Z">
              <w:r w:rsidRPr="006D0C02">
                <w:rPr>
                  <w:bCs/>
                </w:rPr>
                <w:t xml:space="preserve">Indicates the </w:t>
              </w:r>
            </w:ins>
            <w:ins w:id="1557" w:author="vivo-Chenli-Before RAN2#129bis" w:date="2025-03-19T18:01:00Z">
              <w:r w:rsidR="002A44C2">
                <w:rPr>
                  <w:bCs/>
                </w:rPr>
                <w:t>threshold(s)</w:t>
              </w:r>
              <w:r>
                <w:rPr>
                  <w:bCs/>
                </w:rPr>
                <w:t xml:space="preserve"> </w:t>
              </w:r>
            </w:ins>
            <w:ins w:id="1558" w:author="vivo-Chenli-Before RAN2#129bis" w:date="2025-03-19T18:00:00Z">
              <w:r w:rsidRPr="006D0C02">
                <w:rPr>
                  <w:bCs/>
                </w:rPr>
                <w:t>for a UE</w:t>
              </w:r>
            </w:ins>
            <w:ins w:id="1559" w:author="vivo-Chenli-Before RAN2#129bis" w:date="2025-03-19T18:03:00Z">
              <w:r w:rsidR="002A44C2">
                <w:rPr>
                  <w:bCs/>
                </w:rPr>
                <w:t xml:space="preserve"> supporting OOK based LP-</w:t>
              </w:r>
            </w:ins>
            <w:ins w:id="1560" w:author="vivo-Chenli-Before RAN2#129bis" w:date="2025-03-19T18:04:00Z">
              <w:r w:rsidR="002A44C2">
                <w:rPr>
                  <w:bCs/>
                </w:rPr>
                <w:t>WU</w:t>
              </w:r>
              <w:r w:rsidR="003A41CA">
                <w:rPr>
                  <w:bCs/>
                </w:rPr>
                <w:t>R</w:t>
              </w:r>
            </w:ins>
            <w:ins w:id="1561" w:author="vivo-Chenli-Before RAN2#129bis" w:date="2025-03-20T16:57:00Z">
              <w:r w:rsidR="00C5531D">
                <w:rPr>
                  <w:bCs/>
                </w:rPr>
                <w:t xml:space="preserve"> or OFDM based LP-WU</w:t>
              </w:r>
            </w:ins>
            <w:ins w:id="1562" w:author="vivo-Chenli-Before RAN2#129bis-2" w:date="2025-03-27T09:11:00Z">
              <w:r w:rsidR="0080426F">
                <w:rPr>
                  <w:bCs/>
                </w:rPr>
                <w:t>R</w:t>
              </w:r>
            </w:ins>
            <w:ins w:id="1563" w:author="vivo-Chenli-Before RAN2#129bis" w:date="2025-03-20T16:57:00Z">
              <w:r w:rsidR="00C5531D">
                <w:rPr>
                  <w:bCs/>
                </w:rPr>
                <w:t xml:space="preserve"> measur</w:t>
              </w:r>
            </w:ins>
            <w:ins w:id="1564" w:author="vivo-Chenli-Before RAN2#129bis-2" w:date="2025-03-27T09:10:00Z">
              <w:r w:rsidR="00D470C8">
                <w:rPr>
                  <w:bCs/>
                </w:rPr>
                <w:t>ing</w:t>
              </w:r>
            </w:ins>
            <w:ins w:id="1565" w:author="vivo-Chenli-Before RAN2#129bis" w:date="2025-03-20T16:57:00Z">
              <w:r w:rsidR="00C5531D">
                <w:rPr>
                  <w:bCs/>
                </w:rPr>
                <w:t xml:space="preserve"> on LP-SS</w:t>
              </w:r>
            </w:ins>
            <w:ins w:id="1566" w:author="vivo-Chenli-Before RAN2#129bis" w:date="2025-03-19T18:00:00Z">
              <w:r w:rsidRPr="006D0C02">
                <w:rPr>
                  <w:bCs/>
                </w:rPr>
                <w:t xml:space="preserve"> to </w:t>
              </w:r>
            </w:ins>
            <w:ins w:id="1567" w:author="vivo-Chenli-Before RAN2#129bis" w:date="2025-03-19T18:01:00Z">
              <w:r w:rsidR="002A44C2">
                <w:rPr>
                  <w:bCs/>
                </w:rPr>
                <w:t xml:space="preserve">determine </w:t>
              </w:r>
              <w:r>
                <w:rPr>
                  <w:bCs/>
                </w:rPr>
                <w:t xml:space="preserve">whether </w:t>
              </w:r>
            </w:ins>
            <w:ins w:id="1568" w:author="vivo-Chenli-Before RAN2#129bis" w:date="2025-03-19T18:02:00Z">
              <w:r w:rsidR="002A44C2">
                <w:rPr>
                  <w:bCs/>
                </w:rPr>
                <w:t xml:space="preserve">the entry condition for using LP-WUS is fulfilled or not </w:t>
              </w:r>
            </w:ins>
            <w:ins w:id="1569" w:author="vivo-Chenli-Before RAN2#129bis" w:date="2025-03-19T18:03:00Z">
              <w:r w:rsidR="002A44C2">
                <w:rPr>
                  <w:bCs/>
                </w:rPr>
                <w:t>based on the</w:t>
              </w:r>
            </w:ins>
            <w:ins w:id="1570" w:author="vivo-Chenli-Before RAN2#129bis" w:date="2025-03-19T19:17:00Z">
              <w:r w:rsidR="00830574">
                <w:rPr>
                  <w:bCs/>
                </w:rPr>
                <w:t xml:space="preserve"> serving cell</w:t>
              </w:r>
            </w:ins>
            <w:ins w:id="1571" w:author="vivo-Chenli-Before RAN2#129bis" w:date="2025-03-19T18:03:00Z">
              <w:r w:rsidR="002A44C2">
                <w:rPr>
                  <w:bCs/>
                </w:rPr>
                <w:t xml:space="preserve"> measurement on MR </w:t>
              </w:r>
            </w:ins>
            <w:ins w:id="1572"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57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574" w:author="vivo-Chenli-Before RAN2#129bis" w:date="2025-03-19T18:04:00Z"/>
                <w:szCs w:val="22"/>
                <w:lang w:eastAsia="sv-SE"/>
              </w:rPr>
            </w:pPr>
            <w:ins w:id="1575" w:author="vivo-Chenli-Before RAN2#129bis" w:date="2025-03-19T18:04:00Z">
              <w:r w:rsidRPr="00960E48">
                <w:rPr>
                  <w:b/>
                  <w:i/>
                  <w:szCs w:val="22"/>
                  <w:lang w:eastAsia="sv-SE"/>
                </w:rPr>
                <w:t>en</w:t>
              </w:r>
            </w:ins>
            <w:ins w:id="1576" w:author="vivo-Chenli-Before RAN2#129bis-2" w:date="2025-03-27T09:17:00Z">
              <w:r w:rsidR="001B6F93">
                <w:rPr>
                  <w:b/>
                  <w:i/>
                  <w:szCs w:val="22"/>
                  <w:lang w:eastAsia="sv-SE"/>
                </w:rPr>
                <w:t>t</w:t>
              </w:r>
            </w:ins>
            <w:ins w:id="1577" w:author="vivo-Chenli-Before RAN2#129bis" w:date="2025-03-19T18:04:00Z">
              <w:r w:rsidRPr="00960E48">
                <w:rPr>
                  <w:b/>
                  <w:i/>
                  <w:szCs w:val="22"/>
                  <w:lang w:eastAsia="sv-SE"/>
                </w:rPr>
                <w:t>ryEvaluationOnMRFo</w:t>
              </w:r>
            </w:ins>
            <w:ins w:id="1578" w:author="vivo-Chenli-Before RAN2#129bis" w:date="2025-03-20T16:53:00Z">
              <w:r w:rsidR="00011D35">
                <w:rPr>
                  <w:b/>
                  <w:i/>
                  <w:szCs w:val="22"/>
                  <w:lang w:eastAsia="sv-SE"/>
                </w:rPr>
                <w:t>rLROnSSB</w:t>
              </w:r>
            </w:ins>
          </w:p>
          <w:p w14:paraId="18B4874D" w14:textId="4D603641" w:rsidR="00087D16" w:rsidRPr="006D0C02" w:rsidRDefault="0070393B" w:rsidP="0070393B">
            <w:pPr>
              <w:pStyle w:val="TAL"/>
              <w:rPr>
                <w:ins w:id="1579" w:author="vivo-Chenli-Before RAN2#129bis" w:date="2025-03-19T17:58:00Z"/>
                <w:b/>
                <w:i/>
                <w:szCs w:val="22"/>
                <w:lang w:eastAsia="sv-SE"/>
              </w:rPr>
            </w:pPr>
            <w:ins w:id="1580"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81" w:author="vivo-Chenli-Before RAN2#129bis" w:date="2025-03-19T18:05:00Z">
              <w:r w:rsidR="003C2C12">
                <w:rPr>
                  <w:bCs/>
                </w:rPr>
                <w:t>OFDM</w:t>
              </w:r>
            </w:ins>
            <w:ins w:id="1582" w:author="vivo-Chenli-Before RAN2#129bis" w:date="2025-03-19T18:04:00Z">
              <w:r>
                <w:rPr>
                  <w:bCs/>
                </w:rPr>
                <w:t xml:space="preserve"> based LP-WUR</w:t>
              </w:r>
            </w:ins>
            <w:ins w:id="1583" w:author="vivo-Chenli-Before RAN2#129bis" w:date="2025-03-20T16:57:00Z">
              <w:r w:rsidR="00AB65BF">
                <w:rPr>
                  <w:bCs/>
                </w:rPr>
                <w:t xml:space="preserve"> measur</w:t>
              </w:r>
            </w:ins>
            <w:ins w:id="1584" w:author="vivo-Chenli-Before RAN2#129bis-2" w:date="2025-03-27T09:11:00Z">
              <w:r w:rsidR="008B3ACB">
                <w:rPr>
                  <w:bCs/>
                </w:rPr>
                <w:t>ing</w:t>
              </w:r>
            </w:ins>
            <w:ins w:id="1585" w:author="vivo-Chenli-Before RAN2#129bis" w:date="2025-03-20T16:57:00Z">
              <w:r w:rsidR="00AB65BF">
                <w:rPr>
                  <w:bCs/>
                </w:rPr>
                <w:t xml:space="preserve"> on SSB</w:t>
              </w:r>
            </w:ins>
            <w:ins w:id="1586" w:author="vivo-Chenli-Before RAN2#129bis" w:date="2025-03-19T18:04:00Z">
              <w:r w:rsidRPr="006D0C02">
                <w:rPr>
                  <w:bCs/>
                </w:rPr>
                <w:t xml:space="preserve"> to </w:t>
              </w:r>
              <w:r>
                <w:rPr>
                  <w:bCs/>
                </w:rPr>
                <w:t xml:space="preserve">determine whether the entry condition for using LP-WUS is fulfilled or not based on the </w:t>
              </w:r>
            </w:ins>
            <w:ins w:id="1587" w:author="vivo-Chenli-Before RAN2#129bis" w:date="2025-03-19T19:17:00Z">
              <w:r w:rsidR="00830574">
                <w:rPr>
                  <w:bCs/>
                </w:rPr>
                <w:t xml:space="preserve">serving cell </w:t>
              </w:r>
            </w:ins>
            <w:ins w:id="1588"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1589"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590" w:author="vivo-Chenli-Before RAN2#129bis" w:date="2025-03-19T18:04:00Z"/>
                <w:szCs w:val="22"/>
                <w:lang w:eastAsia="sv-SE"/>
              </w:rPr>
            </w:pPr>
            <w:ins w:id="1591" w:author="vivo-Chenli-Before RAN2#129bis" w:date="2025-03-19T18:04:00Z">
              <w:r w:rsidRPr="00D36AC9">
                <w:rPr>
                  <w:b/>
                  <w:i/>
                  <w:szCs w:val="22"/>
                  <w:lang w:eastAsia="sv-SE"/>
                </w:rPr>
                <w:t>entryEvaluationOnLR</w:t>
              </w:r>
            </w:ins>
            <w:ins w:id="1592" w:author="vivo-Chenli-After RAN2#129bis" w:date="2025-04-14T11:15:00Z">
              <w:r w:rsidR="00F82A28">
                <w:rPr>
                  <w:b/>
                  <w:i/>
                  <w:szCs w:val="22"/>
                  <w:lang w:eastAsia="sv-SE"/>
                </w:rPr>
                <w:t>ForLR</w:t>
              </w:r>
            </w:ins>
            <w:ins w:id="1593" w:author="vivo-Chenli-Before RAN2#129bis" w:date="2025-03-20T16:53:00Z">
              <w:r w:rsidR="004134E6">
                <w:rPr>
                  <w:b/>
                  <w:i/>
                  <w:szCs w:val="22"/>
                  <w:lang w:eastAsia="sv-SE"/>
                </w:rPr>
                <w:t>OnLPSS</w:t>
              </w:r>
            </w:ins>
          </w:p>
          <w:p w14:paraId="4AD6D675" w14:textId="338CA49F" w:rsidR="00983988" w:rsidRDefault="0070393B" w:rsidP="0070393B">
            <w:pPr>
              <w:pStyle w:val="TAL"/>
              <w:rPr>
                <w:ins w:id="1594" w:author="vivo-Chenli-Before RAN2#129bis" w:date="2025-03-19T18:04:00Z"/>
                <w:b/>
                <w:i/>
                <w:szCs w:val="22"/>
                <w:lang w:eastAsia="sv-SE"/>
              </w:rPr>
            </w:pPr>
            <w:ins w:id="159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596" w:author="vivo-Chenli-Before RAN2#129bis" w:date="2025-03-20T16:58:00Z">
              <w:r w:rsidR="00087760">
                <w:rPr>
                  <w:bCs/>
                </w:rPr>
                <w:t xml:space="preserve"> or OFDM based LP-WU</w:t>
              </w:r>
            </w:ins>
            <w:ins w:id="1597" w:author="vivo-Chenli-Before RAN2#129bis-2" w:date="2025-03-27T09:11:00Z">
              <w:r w:rsidR="003E2598">
                <w:rPr>
                  <w:bCs/>
                </w:rPr>
                <w:t>R</w:t>
              </w:r>
            </w:ins>
            <w:ins w:id="1598" w:author="vivo-Chenli-Before RAN2#129bis" w:date="2025-03-20T16:58:00Z">
              <w:r w:rsidR="00087760">
                <w:rPr>
                  <w:bCs/>
                </w:rPr>
                <w:t xml:space="preserve"> measur</w:t>
              </w:r>
            </w:ins>
            <w:ins w:id="1599" w:author="vivo-Chenli-Before RAN2#129bis-2" w:date="2025-03-27T09:11:00Z">
              <w:r w:rsidR="007D3E77">
                <w:rPr>
                  <w:bCs/>
                </w:rPr>
                <w:t>ing</w:t>
              </w:r>
            </w:ins>
            <w:ins w:id="1600" w:author="vivo-Chenli-Before RAN2#129bis" w:date="2025-03-20T16:58:00Z">
              <w:r w:rsidR="00087760">
                <w:rPr>
                  <w:bCs/>
                </w:rPr>
                <w:t xml:space="preserve"> on LP-SS</w:t>
              </w:r>
            </w:ins>
            <w:ins w:id="1601" w:author="vivo-Chenli-Before RAN2#129bis" w:date="2025-03-19T18:04:00Z">
              <w:r w:rsidRPr="006D0C02">
                <w:rPr>
                  <w:bCs/>
                </w:rPr>
                <w:t xml:space="preserve"> to </w:t>
              </w:r>
              <w:r>
                <w:rPr>
                  <w:bCs/>
                </w:rPr>
                <w:t xml:space="preserve">determine whether the entry condition for using LP-WUS is fulfilled or not based on the </w:t>
              </w:r>
            </w:ins>
            <w:ins w:id="1602" w:author="vivo-Chenli-Before RAN2#129bis" w:date="2025-03-19T19:17:00Z">
              <w:r w:rsidR="00830574">
                <w:rPr>
                  <w:bCs/>
                </w:rPr>
                <w:t xml:space="preserve">serving cell </w:t>
              </w:r>
            </w:ins>
            <w:ins w:id="1603" w:author="vivo-Chenli-Before RAN2#129bis" w:date="2025-03-19T18:04:00Z">
              <w:r>
                <w:rPr>
                  <w:bCs/>
                </w:rPr>
                <w:t xml:space="preserve">measurement on </w:t>
              </w:r>
            </w:ins>
            <w:ins w:id="1604" w:author="vivo-Chenli-Before RAN2#129bis" w:date="2025-03-19T18:05:00Z">
              <w:r w:rsidR="00CD566D">
                <w:rPr>
                  <w:bCs/>
                </w:rPr>
                <w:t>LP-WUR</w:t>
              </w:r>
            </w:ins>
            <w:ins w:id="1605"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06"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607"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60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609" w:author="vivo-Chenli-Before RAN2#129bis" w:date="2025-03-19T18:04:00Z"/>
                <w:szCs w:val="22"/>
                <w:lang w:eastAsia="sv-SE"/>
              </w:rPr>
            </w:pPr>
            <w:ins w:id="1610" w:author="vivo-Chenli-Before RAN2#129bis" w:date="2025-03-19T18:04:00Z">
              <w:r w:rsidRPr="00D36AC9">
                <w:rPr>
                  <w:b/>
                  <w:i/>
                  <w:szCs w:val="22"/>
                  <w:lang w:eastAsia="sv-SE"/>
                </w:rPr>
                <w:t>entryEvaluationOnLR</w:t>
              </w:r>
            </w:ins>
            <w:ins w:id="1611" w:author="vivo-Chenli-After RAN2#129bis" w:date="2025-04-14T11:15:00Z">
              <w:r w:rsidR="00F82A28">
                <w:rPr>
                  <w:b/>
                  <w:i/>
                  <w:szCs w:val="22"/>
                  <w:lang w:eastAsia="sv-SE"/>
                </w:rPr>
                <w:t>ForLR</w:t>
              </w:r>
            </w:ins>
            <w:ins w:id="1612" w:author="vivo-Chenli-Before RAN2#129bis" w:date="2025-03-20T16:53:00Z">
              <w:r w:rsidR="002D2E44">
                <w:rPr>
                  <w:b/>
                  <w:i/>
                  <w:szCs w:val="22"/>
                  <w:lang w:eastAsia="sv-SE"/>
                </w:rPr>
                <w:t>OnSSB</w:t>
              </w:r>
            </w:ins>
          </w:p>
          <w:p w14:paraId="15F0A34D" w14:textId="11D3D792" w:rsidR="00983988" w:rsidRDefault="0070393B" w:rsidP="0070393B">
            <w:pPr>
              <w:pStyle w:val="TAL"/>
              <w:rPr>
                <w:ins w:id="1613" w:author="vivo-Chenli-Before RAN2#129bis" w:date="2025-03-19T18:04:00Z"/>
                <w:b/>
                <w:i/>
                <w:szCs w:val="22"/>
                <w:lang w:eastAsia="sv-SE"/>
              </w:rPr>
            </w:pPr>
            <w:ins w:id="161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615" w:author="vivo-Chenli-Before RAN2#129bis" w:date="2025-03-19T18:05:00Z">
              <w:r w:rsidR="00864801">
                <w:rPr>
                  <w:bCs/>
                </w:rPr>
                <w:t>OFDM</w:t>
              </w:r>
            </w:ins>
            <w:ins w:id="1616" w:author="vivo-Chenli-Before RAN2#129bis" w:date="2025-03-19T18:04:00Z">
              <w:r>
                <w:rPr>
                  <w:bCs/>
                </w:rPr>
                <w:t xml:space="preserve"> based LP-WUR</w:t>
              </w:r>
            </w:ins>
            <w:ins w:id="1617" w:author="vivo-Chenli-Before RAN2#129bis" w:date="2025-03-20T16:58:00Z">
              <w:r w:rsidR="00086B7B">
                <w:rPr>
                  <w:bCs/>
                </w:rPr>
                <w:t xml:space="preserve"> measur</w:t>
              </w:r>
            </w:ins>
            <w:ins w:id="1618" w:author="vivo-Chenli-Before RAN2#129bis-2" w:date="2025-03-27T09:12:00Z">
              <w:r w:rsidR="005555AE">
                <w:rPr>
                  <w:bCs/>
                </w:rPr>
                <w:t>ing</w:t>
              </w:r>
            </w:ins>
            <w:ins w:id="1619" w:author="vivo-Chenli-Before RAN2#129bis" w:date="2025-03-20T16:58:00Z">
              <w:r w:rsidR="00086B7B">
                <w:rPr>
                  <w:bCs/>
                </w:rPr>
                <w:t xml:space="preserve"> on SSB</w:t>
              </w:r>
            </w:ins>
            <w:ins w:id="1620" w:author="vivo-Chenli-Before RAN2#129bis" w:date="2025-03-19T18:04:00Z">
              <w:r w:rsidRPr="006D0C02">
                <w:rPr>
                  <w:bCs/>
                </w:rPr>
                <w:t xml:space="preserve"> to </w:t>
              </w:r>
              <w:r>
                <w:rPr>
                  <w:bCs/>
                </w:rPr>
                <w:t xml:space="preserve">determine whether the entry condition for using LP-WUS is fulfilled or not based on the </w:t>
              </w:r>
            </w:ins>
            <w:ins w:id="1621" w:author="vivo-Chenli-Before RAN2#129bis" w:date="2025-03-19T19:17:00Z">
              <w:r w:rsidR="00830574">
                <w:rPr>
                  <w:bCs/>
                </w:rPr>
                <w:t xml:space="preserve">serving cell </w:t>
              </w:r>
            </w:ins>
            <w:ins w:id="1622" w:author="vivo-Chenli-Before RAN2#129bis" w:date="2025-03-19T18:04:00Z">
              <w:r>
                <w:rPr>
                  <w:bCs/>
                </w:rPr>
                <w:t xml:space="preserve">measurement </w:t>
              </w:r>
            </w:ins>
            <w:ins w:id="1623" w:author="vivo-Chenli-Before RAN2#129bis" w:date="2025-03-19T18:05:00Z">
              <w:r w:rsidR="00301194">
                <w:rPr>
                  <w:bCs/>
                </w:rPr>
                <w:t xml:space="preserve">on </w:t>
              </w:r>
            </w:ins>
            <w:ins w:id="1624" w:author="vivo-Chenli-Before RAN2#129bis" w:date="2025-03-19T18:06:00Z">
              <w:r w:rsidR="00301194">
                <w:rPr>
                  <w:bCs/>
                </w:rPr>
                <w:t>LP-WUR</w:t>
              </w:r>
            </w:ins>
            <w:ins w:id="1625"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26"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627"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62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629" w:author="vivo-Chenli-Before RAN2#129bis" w:date="2025-03-19T18:07:00Z"/>
                <w:szCs w:val="22"/>
                <w:lang w:eastAsia="sv-SE"/>
              </w:rPr>
            </w:pPr>
            <w:ins w:id="1630"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631" w:author="vivo-Chenli-After RAN2#129bis" w:date="2025-04-14T11:15:00Z">
              <w:r w:rsidR="00F82A28">
                <w:rPr>
                  <w:b/>
                  <w:i/>
                  <w:szCs w:val="22"/>
                  <w:lang w:eastAsia="sv-SE"/>
                </w:rPr>
                <w:t>ForLR</w:t>
              </w:r>
            </w:ins>
            <w:ins w:id="1632" w:author="vivo-Chenli-Before RAN2#129bis" w:date="2025-03-20T16:53:00Z">
              <w:r w:rsidR="008249AD">
                <w:rPr>
                  <w:b/>
                  <w:i/>
                  <w:szCs w:val="22"/>
                  <w:lang w:eastAsia="sv-SE"/>
                </w:rPr>
                <w:t>OnLPSS</w:t>
              </w:r>
            </w:ins>
          </w:p>
          <w:p w14:paraId="19B1B846" w14:textId="68F612C2" w:rsidR="00983988" w:rsidRDefault="005242D9" w:rsidP="005242D9">
            <w:pPr>
              <w:pStyle w:val="TAL"/>
              <w:rPr>
                <w:ins w:id="1633" w:author="vivo-Chenli-Before RAN2#129bis" w:date="2025-03-19T18:04:00Z"/>
                <w:b/>
                <w:i/>
                <w:szCs w:val="22"/>
                <w:lang w:eastAsia="sv-SE"/>
              </w:rPr>
            </w:pPr>
            <w:ins w:id="1634"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635" w:author="vivo-Chenli-Before RAN2#129bis" w:date="2025-03-19T18:08:00Z">
              <w:r w:rsidR="00D7509F">
                <w:rPr>
                  <w:bCs/>
                </w:rPr>
                <w:t>OOK</w:t>
              </w:r>
            </w:ins>
            <w:ins w:id="1636" w:author="vivo-Chenli-Before RAN2#129bis" w:date="2025-03-19T18:07:00Z">
              <w:r>
                <w:rPr>
                  <w:bCs/>
                </w:rPr>
                <w:t xml:space="preserve"> based LP-WUR</w:t>
              </w:r>
            </w:ins>
            <w:ins w:id="1637" w:author="vivo-Chenli-Before RAN2#129bis" w:date="2025-03-20T16:58:00Z">
              <w:r w:rsidR="00087760">
                <w:rPr>
                  <w:bCs/>
                </w:rPr>
                <w:t xml:space="preserve"> or OFDM based LP-WU</w:t>
              </w:r>
            </w:ins>
            <w:ins w:id="1638" w:author="vivo-Chenli-Before RAN2#129bis-2" w:date="2025-03-27T09:11:00Z">
              <w:r w:rsidR="005D24E0">
                <w:rPr>
                  <w:bCs/>
                </w:rPr>
                <w:t>R</w:t>
              </w:r>
            </w:ins>
            <w:ins w:id="1639" w:author="vivo-Chenli-Before RAN2#129bis" w:date="2025-03-20T16:58:00Z">
              <w:r w:rsidR="00087760">
                <w:rPr>
                  <w:bCs/>
                </w:rPr>
                <w:t xml:space="preserve"> measur</w:t>
              </w:r>
            </w:ins>
            <w:ins w:id="1640" w:author="vivo-Chenli-Before RAN2#129bis-2" w:date="2025-03-27T09:11:00Z">
              <w:r w:rsidR="00FB1D51">
                <w:rPr>
                  <w:bCs/>
                </w:rPr>
                <w:t>ing</w:t>
              </w:r>
            </w:ins>
            <w:ins w:id="1641" w:author="vivo-Chenli-Before RAN2#129bis" w:date="2025-03-20T16:58:00Z">
              <w:r w:rsidR="00087760">
                <w:rPr>
                  <w:bCs/>
                </w:rPr>
                <w:t xml:space="preserve"> on LP-SS</w:t>
              </w:r>
            </w:ins>
            <w:ins w:id="1642"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643" w:author="vivo-Chenli-Before RAN2#129bis" w:date="2025-03-19T19:17:00Z">
              <w:r w:rsidR="00BC7272">
                <w:rPr>
                  <w:bCs/>
                </w:rPr>
                <w:t xml:space="preserve">serving cell </w:t>
              </w:r>
            </w:ins>
            <w:ins w:id="1644"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45"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646"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647"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648" w:author="vivo-Chenli-Before RAN2#129bis" w:date="2025-03-19T18:07:00Z"/>
                <w:szCs w:val="22"/>
                <w:lang w:eastAsia="sv-SE"/>
              </w:rPr>
            </w:pPr>
            <w:ins w:id="1649"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650" w:author="vivo-Chenli-After RAN2#129bis" w:date="2025-04-14T11:15:00Z">
              <w:r w:rsidR="00F82A28">
                <w:rPr>
                  <w:b/>
                  <w:i/>
                  <w:szCs w:val="22"/>
                  <w:lang w:eastAsia="sv-SE"/>
                </w:rPr>
                <w:t>ForLR</w:t>
              </w:r>
            </w:ins>
            <w:ins w:id="1651" w:author="vivo-Chenli-Before RAN2#129bis" w:date="2025-03-20T16:53:00Z">
              <w:r w:rsidR="008249AD">
                <w:rPr>
                  <w:b/>
                  <w:i/>
                  <w:szCs w:val="22"/>
                  <w:lang w:eastAsia="sv-SE"/>
                </w:rPr>
                <w:t>OnSSB</w:t>
              </w:r>
            </w:ins>
          </w:p>
          <w:p w14:paraId="6EA75303" w14:textId="37BF71BB" w:rsidR="005242D9" w:rsidRDefault="005242D9" w:rsidP="005242D9">
            <w:pPr>
              <w:pStyle w:val="TAL"/>
              <w:rPr>
                <w:ins w:id="1652" w:author="vivo-Chenli-Before RAN2#129bis" w:date="2025-03-19T18:07:00Z"/>
                <w:b/>
                <w:i/>
                <w:szCs w:val="22"/>
                <w:lang w:eastAsia="sv-SE"/>
              </w:rPr>
            </w:pPr>
            <w:ins w:id="1653"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654" w:author="vivo-Chenli-Before RAN2#129bis" w:date="2025-03-20T16:58:00Z">
              <w:r w:rsidR="00086B7B">
                <w:rPr>
                  <w:bCs/>
                </w:rPr>
                <w:t xml:space="preserve"> measur</w:t>
              </w:r>
            </w:ins>
            <w:ins w:id="1655" w:author="vivo-Chenli-Before RAN2#129bis-2" w:date="2025-03-27T09:12:00Z">
              <w:r w:rsidR="000A25CD">
                <w:rPr>
                  <w:bCs/>
                </w:rPr>
                <w:t>ing</w:t>
              </w:r>
            </w:ins>
            <w:ins w:id="1656" w:author="vivo-Chenli-Before RAN2#129bis" w:date="2025-03-20T16:58:00Z">
              <w:r w:rsidR="00086B7B">
                <w:rPr>
                  <w:bCs/>
                </w:rPr>
                <w:t xml:space="preserve"> on SSB</w:t>
              </w:r>
            </w:ins>
            <w:ins w:id="1657" w:author="vivo-Chenli-Before RAN2#129bis" w:date="2025-03-19T18:07:00Z">
              <w:r w:rsidRPr="006D0C02">
                <w:rPr>
                  <w:bCs/>
                </w:rPr>
                <w:t xml:space="preserve"> to </w:t>
              </w:r>
              <w:r>
                <w:rPr>
                  <w:bCs/>
                </w:rPr>
                <w:t xml:space="preserve">determine whether the </w:t>
              </w:r>
            </w:ins>
            <w:ins w:id="1658" w:author="vivo-Chenli-Before RAN2#129bis" w:date="2025-03-19T18:08:00Z">
              <w:r w:rsidR="001F4E7A">
                <w:rPr>
                  <w:bCs/>
                </w:rPr>
                <w:t>exit</w:t>
              </w:r>
            </w:ins>
            <w:ins w:id="1659" w:author="vivo-Chenli-Before RAN2#129bis" w:date="2025-03-19T18:07:00Z">
              <w:r>
                <w:rPr>
                  <w:bCs/>
                </w:rPr>
                <w:t xml:space="preserve"> condition for using LP-WUS is fulfilled or not based on the </w:t>
              </w:r>
            </w:ins>
            <w:ins w:id="1660" w:author="vivo-Chenli-Before RAN2#129bis" w:date="2025-03-19T19:17:00Z">
              <w:r w:rsidR="00830574">
                <w:rPr>
                  <w:bCs/>
                </w:rPr>
                <w:t xml:space="preserve">serving cell </w:t>
              </w:r>
            </w:ins>
            <w:ins w:id="1661"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62"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663"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64"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1665" w:author="vivo-Chenli-Before RAN2#129bis" w:date="2025-03-19T18:08:00Z"/>
                <w:b/>
                <w:i/>
                <w:noProof/>
                <w:lang w:eastAsia="sv-SE"/>
              </w:rPr>
            </w:pPr>
            <w:ins w:id="1666" w:author="vivo-Chenli-Before RAN2#129bis" w:date="2025-03-19T18:08:00Z">
              <w:r w:rsidRPr="00225ED9">
                <w:rPr>
                  <w:b/>
                  <w:i/>
                  <w:noProof/>
                  <w:lang w:eastAsia="sv-SE"/>
                </w:rPr>
                <w:t>thresholdP1</w:t>
              </w:r>
              <w:r w:rsidR="00D65D81" w:rsidRPr="006D0C02">
                <w:rPr>
                  <w:b/>
                  <w:i/>
                  <w:lang w:eastAsia="sv-SE"/>
                </w:rPr>
                <w:t xml:space="preserve">, </w:t>
              </w:r>
            </w:ins>
            <w:ins w:id="1667" w:author="vivo-Chenli-Before RAN2#129bis" w:date="2025-03-19T18:10:00Z">
              <w:r w:rsidR="00582EED" w:rsidRPr="00225ED9">
                <w:rPr>
                  <w:b/>
                  <w:i/>
                  <w:noProof/>
                  <w:lang w:eastAsia="sv-SE"/>
                </w:rPr>
                <w:t>thresholdP</w:t>
              </w:r>
            </w:ins>
            <w:ins w:id="1668" w:author="vivo-Chenli-Before RAN2#129bis" w:date="2025-03-19T18:11:00Z">
              <w:r w:rsidR="00582EED">
                <w:rPr>
                  <w:b/>
                  <w:i/>
                  <w:noProof/>
                  <w:lang w:eastAsia="sv-SE"/>
                </w:rPr>
                <w:t>2</w:t>
              </w:r>
            </w:ins>
            <w:ins w:id="1669"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670"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671" w:author="vivo-Chenli-Before RAN2#129bis" w:date="2025-03-19T18:08:00Z"/>
                <w:noProof/>
                <w:lang w:eastAsia="sv-SE"/>
              </w:rPr>
            </w:pPr>
            <w:ins w:id="1672" w:author="vivo-Chenli-Before RAN2#129bis" w:date="2025-03-19T18:08:00Z">
              <w:r w:rsidRPr="006D0C02">
                <w:rPr>
                  <w:lang w:eastAsia="sv-SE"/>
                </w:rPr>
                <w:t>Parameters "</w:t>
              </w:r>
              <w:r w:rsidR="004D70D5">
                <w:rPr>
                  <w:lang w:eastAsia="sv-SE"/>
                </w:rPr>
                <w:t>xx</w:t>
              </w:r>
              <w:r w:rsidRPr="006D0C02">
                <w:rPr>
                  <w:lang w:eastAsia="sv-SE"/>
                </w:rPr>
                <w:t>"</w:t>
              </w:r>
            </w:ins>
            <w:ins w:id="1673"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674"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7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676" w:author="vivo-Chenli-Before RAN2#129bis" w:date="2025-03-19T18:11:00Z"/>
                <w:b/>
                <w:i/>
                <w:noProof/>
                <w:lang w:eastAsia="sv-SE"/>
              </w:rPr>
            </w:pPr>
            <w:ins w:id="1677"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678"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679"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680"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681" w:author="vivo-Chenli-Before RAN2#129bis" w:date="2025-03-19T18:11:00Z"/>
                <w:b/>
                <w:i/>
                <w:noProof/>
                <w:lang w:eastAsia="sv-SE"/>
              </w:rPr>
            </w:pPr>
            <w:ins w:id="1682" w:author="vivo-Chenli-Before RAN2#129bis" w:date="2025-03-19T18:11:00Z">
              <w:r w:rsidRPr="006D0C02">
                <w:rPr>
                  <w:lang w:eastAsia="sv-SE"/>
                </w:rPr>
                <w:t>Parameters "</w:t>
              </w:r>
              <w:r>
                <w:rPr>
                  <w:lang w:eastAsia="sv-SE"/>
                </w:rPr>
                <w:t>xx</w:t>
              </w:r>
              <w:r w:rsidRPr="006D0C02">
                <w:rPr>
                  <w:lang w:eastAsia="sv-SE"/>
                </w:rPr>
                <w:t>"</w:t>
              </w:r>
            </w:ins>
            <w:ins w:id="1683"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684"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8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686" w:author="vivo-Chenli-Before RAN2#129bis" w:date="2025-03-19T18:12:00Z"/>
                <w:b/>
                <w:i/>
                <w:noProof/>
                <w:lang w:eastAsia="sv-SE"/>
              </w:rPr>
            </w:pPr>
            <w:ins w:id="1687"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688" w:author="vivo-Chenli-Before RAN2#129bis" w:date="2025-03-19T18:11:00Z"/>
                <w:b/>
                <w:i/>
                <w:noProof/>
                <w:lang w:eastAsia="sv-SE"/>
              </w:rPr>
            </w:pPr>
            <w:ins w:id="1689"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690"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691"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9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693" w:author="vivo-Chenli-Before RAN2#129bis" w:date="2025-03-19T18:13:00Z"/>
                <w:b/>
                <w:i/>
                <w:noProof/>
                <w:lang w:eastAsia="sv-SE"/>
              </w:rPr>
            </w:pPr>
            <w:ins w:id="1694"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695" w:author="vivo-Chenli-Before RAN2#129bis" w:date="2025-03-19T18:11:00Z"/>
                <w:b/>
                <w:i/>
                <w:noProof/>
                <w:lang w:eastAsia="sv-SE"/>
              </w:rPr>
            </w:pPr>
            <w:ins w:id="1696"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697"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698" w:author="vivo-Chenli-Before RAN2#129bis" w:date="2025-03-19T16:04:00Z"/>
                <w:i/>
                <w:iCs/>
              </w:rPr>
            </w:pPr>
            <w:ins w:id="1699"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700" w:author="vivo-Chenli-Before RAN2#129bis" w:date="2025-03-19T16:04:00Z"/>
                <w:szCs w:val="22"/>
              </w:rPr>
            </w:pPr>
            <w:ins w:id="1701"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702"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703" w:author="vivo-Chenli-Before RAN2#129bis" w:date="2025-03-19T16:04:00Z"/>
                <w:i/>
                <w:iCs/>
              </w:rPr>
            </w:pPr>
            <w:ins w:id="1704"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705" w:author="vivo-Chenli-Before RAN2#129bis" w:date="2025-03-19T16:04:00Z"/>
                <w:szCs w:val="22"/>
              </w:rPr>
            </w:pPr>
            <w:ins w:id="1706"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707"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708" w:author="vivo-Chenli-Before RAN2#129bis" w:date="2025-03-19T16:15:00Z"/>
                <w:i/>
                <w:iCs/>
              </w:rPr>
            </w:pPr>
            <w:ins w:id="1709"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710" w:author="vivo-Chenli-Before RAN2#129bis" w:date="2025-03-19T16:15:00Z"/>
                <w:szCs w:val="22"/>
              </w:rPr>
            </w:pPr>
            <w:ins w:id="1711" w:author="vivo-Chenli-Before RAN2#129bis" w:date="2025-03-19T16:15:00Z">
              <w:r w:rsidRPr="00E31E20">
                <w:rPr>
                  <w:szCs w:val="22"/>
                </w:rPr>
                <w:t xml:space="preserve">This field is mandatory present for </w:t>
              </w:r>
              <w:r w:rsidR="00EC596C">
                <w:rPr>
                  <w:szCs w:val="22"/>
                </w:rPr>
                <w:t xml:space="preserve">OOK-based LP-WUR for LP-WUS operation </w:t>
              </w:r>
            </w:ins>
            <w:ins w:id="1712" w:author="vivo-Chenli-Before RAN2#129bis" w:date="2025-03-19T16:16:00Z">
              <w:r w:rsidR="00EC596C">
                <w:rPr>
                  <w:szCs w:val="22"/>
                </w:rPr>
                <w:t>(see TS 38.21</w:t>
              </w:r>
              <w:r w:rsidR="00A853D5">
                <w:rPr>
                  <w:szCs w:val="22"/>
                </w:rPr>
                <w:t>1</w:t>
              </w:r>
              <w:r w:rsidR="00EC596C">
                <w:rPr>
                  <w:szCs w:val="22"/>
                </w:rPr>
                <w:t xml:space="preserve"> [</w:t>
              </w:r>
            </w:ins>
            <w:ins w:id="1713" w:author="vivo-Chenli-Before RAN2#129bis" w:date="2025-03-19T16:33:00Z">
              <w:r w:rsidR="001F1182">
                <w:rPr>
                  <w:szCs w:val="22"/>
                </w:rPr>
                <w:t>16</w:t>
              </w:r>
            </w:ins>
            <w:ins w:id="1714" w:author="vivo-Chenli-Before RAN2#129bis" w:date="2025-03-19T16:16:00Z">
              <w:r w:rsidR="00EC596C">
                <w:rPr>
                  <w:szCs w:val="22"/>
                </w:rPr>
                <w:t>], clause xxx</w:t>
              </w:r>
            </w:ins>
            <w:ins w:id="1715"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716"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717" w:author="vivo-Chenli-Before RAN2#129bis" w:date="2025-03-19T16:33:00Z"/>
                <w:i/>
                <w:iCs/>
              </w:rPr>
            </w:pPr>
            <w:commentRangeStart w:id="1718"/>
            <w:ins w:id="1719"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720" w:author="vivo-Chenli-Before RAN2#129bis" w:date="2025-03-19T16:33:00Z"/>
                <w:szCs w:val="22"/>
              </w:rPr>
            </w:pPr>
            <w:ins w:id="1721"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commentRangeEnd w:id="1718"/>
            <w:r w:rsidR="002D6FE7">
              <w:rPr>
                <w:rStyle w:val="af1"/>
                <w:rFonts w:ascii="Times New Roman" w:hAnsi="Times New Roman"/>
              </w:rPr>
              <w:commentReference w:id="1718"/>
            </w:r>
          </w:p>
        </w:tc>
      </w:tr>
      <w:tr w:rsidR="00E746D0" w:rsidRPr="00E31E20" w14:paraId="3F924267" w14:textId="77777777" w:rsidTr="00C76C59">
        <w:trPr>
          <w:ins w:id="1722"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723" w:author="vivo-Chenli-Before RAN2#129bis" w:date="2025-03-19T17:27:00Z"/>
                <w:i/>
                <w:iCs/>
              </w:rPr>
            </w:pPr>
            <w:ins w:id="1724" w:author="vivo-Chenli-Before RAN2#129bis" w:date="2025-03-19T17:52:00Z">
              <w:r w:rsidRPr="00285EFF">
                <w:rPr>
                  <w:i/>
                  <w:iCs/>
                  <w:color w:val="808080"/>
                </w:rPr>
                <w:t>Support</w:t>
              </w:r>
            </w:ins>
            <w:ins w:id="1725" w:author="vivo-Chenli-Before RAN2#129bis" w:date="2025-03-20T16:54:00Z">
              <w:r w:rsidRPr="00285EFF">
                <w:rPr>
                  <w:i/>
                  <w:iCs/>
                  <w:color w:val="808080"/>
                </w:rPr>
                <w:t>LROn</w:t>
              </w:r>
            </w:ins>
            <w:ins w:id="1726" w:author="vivo-Chenli-Before RAN2#129bis" w:date="2025-03-20T16:55:00Z">
              <w:r w:rsidR="00643A3D">
                <w:rPr>
                  <w:i/>
                  <w:iCs/>
                  <w:color w:val="808080"/>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727" w:author="vivo-Chenli-Before RAN2#129bis" w:date="2025-03-19T17:27:00Z"/>
                <w:szCs w:val="22"/>
              </w:rPr>
            </w:pPr>
            <w:ins w:id="1728" w:author="vivo-Chenli-Before RAN2#129bis" w:date="2025-03-19T17:27:00Z">
              <w:r w:rsidRPr="00E31E20">
                <w:rPr>
                  <w:szCs w:val="22"/>
                </w:rPr>
                <w:t xml:space="preserve">This field is </w:t>
              </w:r>
            </w:ins>
            <w:ins w:id="1729" w:author="vivo-Chenli-Before RAN2#129bis" w:date="2025-03-19T17:56:00Z">
              <w:r w:rsidR="00E60919">
                <w:rPr>
                  <w:szCs w:val="22"/>
                </w:rPr>
                <w:t>[</w:t>
              </w:r>
            </w:ins>
            <w:ins w:id="1730" w:author="vivo-Chenli-Before RAN2#129bis" w:date="2025-03-19T17:27:00Z">
              <w:r w:rsidRPr="00E31E20">
                <w:rPr>
                  <w:szCs w:val="22"/>
                </w:rPr>
                <w:t>mandatory present</w:t>
              </w:r>
            </w:ins>
            <w:ins w:id="1731" w:author="vivo-Chenli-Before RAN2#129bis" w:date="2025-03-19T17:56:00Z">
              <w:r w:rsidR="00E60919">
                <w:rPr>
                  <w:szCs w:val="22"/>
                </w:rPr>
                <w:t>] or [</w:t>
              </w:r>
              <w:r w:rsidR="00E60919" w:rsidRPr="006D0C02">
                <w:rPr>
                  <w:szCs w:val="22"/>
                </w:rPr>
                <w:t>optional present, Need R</w:t>
              </w:r>
              <w:r w:rsidR="00E60919">
                <w:rPr>
                  <w:szCs w:val="22"/>
                </w:rPr>
                <w:t>,]</w:t>
              </w:r>
            </w:ins>
            <w:ins w:id="1732" w:author="vivo-Chenli-Before RAN2#129bis" w:date="2025-03-19T17:27:00Z">
              <w:r w:rsidRPr="00E31E20">
                <w:rPr>
                  <w:szCs w:val="22"/>
                </w:rPr>
                <w:t xml:space="preserve"> for </w:t>
              </w:r>
            </w:ins>
            <w:ins w:id="1733" w:author="vivo-Chenli-Before RAN2#129bis" w:date="2025-03-19T17:28:00Z">
              <w:r>
                <w:rPr>
                  <w:szCs w:val="22"/>
                </w:rPr>
                <w:t>the cell supporting OOK based LP-WUR</w:t>
              </w:r>
            </w:ins>
            <w:ins w:id="1734" w:author="vivo-Chenli-Before RAN2#129bis" w:date="2025-03-20T16:55:00Z">
              <w:r w:rsidR="0059289C">
                <w:rPr>
                  <w:szCs w:val="22"/>
                </w:rPr>
                <w:t xml:space="preserve"> or OFDM based LP-WUR measur</w:t>
              </w:r>
            </w:ins>
            <w:ins w:id="1735" w:author="vivo-Chenli-Before RAN2#129bis-2" w:date="2025-03-27T09:12:00Z">
              <w:r w:rsidR="00095509">
                <w:rPr>
                  <w:szCs w:val="22"/>
                </w:rPr>
                <w:t>ing</w:t>
              </w:r>
            </w:ins>
            <w:ins w:id="1736" w:author="vivo-Chenli-Before RAN2#129bis" w:date="2025-03-20T16:55:00Z">
              <w:r w:rsidR="0059289C">
                <w:rPr>
                  <w:szCs w:val="22"/>
                </w:rPr>
                <w:t xml:space="preserve"> on LP-SS</w:t>
              </w:r>
            </w:ins>
            <w:ins w:id="1737" w:author="vivo-Chenli-Before RAN2#129bis" w:date="2025-03-19T17:27:00Z">
              <w:r w:rsidRPr="00E31E20">
                <w:rPr>
                  <w:szCs w:val="22"/>
                </w:rPr>
                <w:t>. It is absent otherwise.</w:t>
              </w:r>
            </w:ins>
          </w:p>
        </w:tc>
      </w:tr>
      <w:tr w:rsidR="00E746D0" w:rsidRPr="00E31E20" w14:paraId="406862FD" w14:textId="77777777" w:rsidTr="00E746D0">
        <w:trPr>
          <w:ins w:id="1738"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739" w:author="vivo-Chenli-Before RAN2#129bis" w:date="2025-03-19T17:28:00Z"/>
                <w:i/>
                <w:iCs/>
              </w:rPr>
            </w:pPr>
            <w:ins w:id="1740" w:author="vivo-Chenli-Before RAN2#129bis" w:date="2025-03-19T17:28:00Z">
              <w:r>
                <w:rPr>
                  <w:i/>
                  <w:iCs/>
                </w:rPr>
                <w:t>Support</w:t>
              </w:r>
            </w:ins>
            <w:ins w:id="1741" w:author="vivo-Chenli-Before RAN2#129bis" w:date="2025-03-20T16:55:00Z">
              <w:r w:rsidR="00285EFF">
                <w:rPr>
                  <w:i/>
                  <w:iCs/>
                </w:rPr>
                <w:t>LROnSSB</w:t>
              </w:r>
            </w:ins>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742" w:author="vivo-Chenli-Before RAN2#129bis" w:date="2025-03-19T17:28:00Z"/>
                <w:szCs w:val="22"/>
              </w:rPr>
            </w:pPr>
            <w:ins w:id="1743" w:author="vivo-Chenli-Before RAN2#129bis" w:date="2025-03-19T17:29:00Z">
              <w:r w:rsidRPr="00E31E20">
                <w:rPr>
                  <w:szCs w:val="22"/>
                </w:rPr>
                <w:t xml:space="preserve">This field is </w:t>
              </w:r>
            </w:ins>
            <w:ins w:id="1744"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745" w:author="vivo-Chenli-Before RAN2#129bis" w:date="2025-03-19T17:29:00Z">
              <w:r w:rsidRPr="00E31E20">
                <w:rPr>
                  <w:szCs w:val="22"/>
                </w:rPr>
                <w:t xml:space="preserve">for </w:t>
              </w:r>
              <w:r>
                <w:rPr>
                  <w:szCs w:val="22"/>
                </w:rPr>
                <w:t>the cell supporting OFDM based LP-WUR</w:t>
              </w:r>
            </w:ins>
            <w:ins w:id="1746" w:author="vivo-Chenli-Before RAN2#129bis" w:date="2025-03-20T16:56:00Z">
              <w:r w:rsidR="008D0CD4">
                <w:rPr>
                  <w:szCs w:val="22"/>
                </w:rPr>
                <w:t xml:space="preserve"> measur</w:t>
              </w:r>
            </w:ins>
            <w:ins w:id="1747" w:author="vivo-Chenli-Before RAN2#129bis-2" w:date="2025-03-27T09:12:00Z">
              <w:r w:rsidR="00786D4E">
                <w:rPr>
                  <w:szCs w:val="22"/>
                </w:rPr>
                <w:t>ing</w:t>
              </w:r>
            </w:ins>
            <w:ins w:id="1748" w:author="vivo-Chenli-Before RAN2#129bis" w:date="2025-03-20T16:56:00Z">
              <w:r w:rsidR="008D0CD4">
                <w:rPr>
                  <w:szCs w:val="22"/>
                </w:rPr>
                <w:t xml:space="preserve"> on SSB</w:t>
              </w:r>
            </w:ins>
            <w:ins w:id="1749"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1750" w:name="_Toc60777307"/>
      <w:bookmarkStart w:id="1751" w:name="_Toc185577903"/>
      <w:r w:rsidRPr="006D0C02">
        <w:t>–</w:t>
      </w:r>
      <w:r w:rsidRPr="006D0C02">
        <w:tab/>
      </w:r>
      <w:r w:rsidRPr="006D0C02">
        <w:rPr>
          <w:i/>
        </w:rPr>
        <w:t>PhysicalCellGroupConfig</w:t>
      </w:r>
      <w:bookmarkEnd w:id="1750"/>
      <w:bookmarkEnd w:id="1751"/>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752" w:author="vivo-Chenli-Before RAN2#129bis" w:date="2025-03-18T17:49:00Z"/>
        </w:rPr>
      </w:pPr>
      <w:r w:rsidRPr="006D0C02">
        <w:t xml:space="preserve">    ]]</w:t>
      </w:r>
      <w:ins w:id="1753" w:author="vivo-Chenli-Before RAN2#129bis" w:date="2025-03-18T17:49:00Z">
        <w:r w:rsidR="00254973">
          <w:t>,</w:t>
        </w:r>
      </w:ins>
    </w:p>
    <w:p w14:paraId="5FE11A66" w14:textId="77777777" w:rsidR="00254973" w:rsidRPr="006D0C02" w:rsidRDefault="00254973" w:rsidP="00254973">
      <w:pPr>
        <w:pStyle w:val="PL"/>
        <w:rPr>
          <w:ins w:id="1754" w:author="vivo-Chenli-Before RAN2#129bis" w:date="2025-03-18T17:49:00Z"/>
        </w:rPr>
      </w:pPr>
      <w:ins w:id="1755" w:author="vivo-Chenli-Before RAN2#129bis" w:date="2025-03-18T17:49:00Z">
        <w:r w:rsidRPr="006D0C02">
          <w:t xml:space="preserve">    [[</w:t>
        </w:r>
      </w:ins>
    </w:p>
    <w:p w14:paraId="59BE96FE" w14:textId="1531912F" w:rsidR="00254973" w:rsidRPr="006D0C02" w:rsidRDefault="00254973" w:rsidP="00254973">
      <w:pPr>
        <w:pStyle w:val="PL"/>
        <w:rPr>
          <w:ins w:id="1756" w:author="vivo-Chenli-Before RAN2#129bis" w:date="2025-03-18T17:49:00Z"/>
          <w:color w:val="808080"/>
        </w:rPr>
      </w:pPr>
      <w:ins w:id="1757"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758"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759" w:author="vivo-Chenli-Before RAN2#129bis" w:date="2025-03-18T17:49:00Z"/>
        </w:rPr>
      </w:pPr>
    </w:p>
    <w:p w14:paraId="7FBF48B6" w14:textId="588BF151" w:rsidR="00D214CF" w:rsidRPr="006D0C02" w:rsidRDefault="00A55349" w:rsidP="00D214CF">
      <w:pPr>
        <w:pStyle w:val="PL"/>
        <w:rPr>
          <w:ins w:id="1760" w:author="vivo-Chenli-Before RAN2#129bis" w:date="2025-03-18T17:49:00Z"/>
        </w:rPr>
      </w:pPr>
      <w:ins w:id="1761"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762" w:author="vivo-Chenli-Before RAN2#129bis" w:date="2025-03-19T11:32:00Z"/>
        </w:rPr>
      </w:pPr>
      <w:ins w:id="1763" w:author="vivo-Chenli-Before RAN2#129bis" w:date="2025-03-19T11:32:00Z">
        <w:r w:rsidRPr="006D0C02">
          <w:t xml:space="preserve">    </w:t>
        </w:r>
        <w:commentRangeStart w:id="1764"/>
        <w:r>
          <w:t>lpwus-MvalueFR1</w:t>
        </w:r>
        <w:r w:rsidRPr="006D0C02">
          <w:t>-r1</w:t>
        </w:r>
        <w:r>
          <w:t>9</w:t>
        </w:r>
        <w:r w:rsidRPr="006D0C02">
          <w:t xml:space="preserve"> </w:t>
        </w:r>
      </w:ins>
      <w:commentRangeEnd w:id="1764"/>
      <w:r w:rsidR="002F29E3">
        <w:rPr>
          <w:rStyle w:val="af1"/>
          <w:rFonts w:ascii="Times New Roman" w:hAnsi="Times New Roman"/>
          <w:noProof w:val="0"/>
          <w:lang w:eastAsia="zh-CN"/>
        </w:rPr>
        <w:commentReference w:id="1764"/>
      </w:r>
      <w:ins w:id="1765" w:author="vivo-Chenli-Before RAN2#129bis" w:date="2025-03-19T11:32:00Z">
        <w:r w:rsidRPr="006D0C02">
          <w:t xml:space="preserve">                </w:t>
        </w:r>
        <w:r w:rsidRPr="006D0C02">
          <w:rPr>
            <w:color w:val="993366"/>
          </w:rPr>
          <w:t>ENUMERATED</w:t>
        </w:r>
        <w:r w:rsidRPr="006D0C02">
          <w:t xml:space="preserve"> {</w:t>
        </w:r>
      </w:ins>
      <w:ins w:id="1766" w:author="vivo-Chenli-After RAN2#129bis" w:date="2025-04-16T10:20:00Z">
        <w:r w:rsidR="00BB7127">
          <w:t>n</w:t>
        </w:r>
      </w:ins>
      <w:ins w:id="1767" w:author="vivo-Chenli-Before RAN2#129bis" w:date="2025-03-19T11:32:00Z">
        <w:r>
          <w:t xml:space="preserve">1, </w:t>
        </w:r>
      </w:ins>
      <w:ins w:id="1768" w:author="vivo-Chenli-After RAN2#129bis" w:date="2025-04-16T10:20:00Z">
        <w:r w:rsidR="00BB7127">
          <w:t>n</w:t>
        </w:r>
      </w:ins>
      <w:ins w:id="1769" w:author="vivo-Chenli-Before RAN2#129bis" w:date="2025-03-19T11:32:00Z">
        <w:r>
          <w:t xml:space="preserve">2, </w:t>
        </w:r>
      </w:ins>
      <w:ins w:id="1770" w:author="vivo-Chenli-After RAN2#129bis" w:date="2025-04-16T10:20:00Z">
        <w:r w:rsidR="00BB7127">
          <w:t>n</w:t>
        </w:r>
      </w:ins>
      <w:ins w:id="1771" w:author="vivo-Chenli-Before RAN2#129bis" w:date="2025-03-19T19:01:00Z">
        <w:r w:rsidR="00CA37E1">
          <w:t>4</w:t>
        </w:r>
      </w:ins>
      <w:ins w:id="1772" w:author="vivo-Chenli-Before RAN2#129bis" w:date="2025-03-19T11:32:00Z">
        <w:r w:rsidRPr="006D0C02">
          <w:t>}</w:t>
        </w:r>
      </w:ins>
      <w:ins w:id="1773" w:author="vivo-Chenli-Before RAN2#129bis" w:date="2025-03-19T11:33:00Z">
        <w:r w:rsidR="00BC1C66" w:rsidRPr="006D0C02">
          <w:t xml:space="preserve">                        </w:t>
        </w:r>
        <w:r w:rsidR="00BC1C66" w:rsidRPr="006D0C02">
          <w:rPr>
            <w:color w:val="993366"/>
          </w:rPr>
          <w:t>OPTIONAL</w:t>
        </w:r>
      </w:ins>
      <w:ins w:id="1774" w:author="vivo-Chenli-Before RAN2#129bis" w:date="2025-03-19T11:38:00Z">
        <w:r w:rsidR="00B44CE3">
          <w:rPr>
            <w:color w:val="993366"/>
          </w:rPr>
          <w:t>,</w:t>
        </w:r>
      </w:ins>
      <w:ins w:id="1775" w:author="vivo-Chenli-Before RAN2#129bis" w:date="2025-03-19T11:33:00Z">
        <w:r w:rsidR="00BC1C66" w:rsidRPr="006D0C02">
          <w:t xml:space="preserve">    </w:t>
        </w:r>
        <w:r w:rsidR="00BC1C66" w:rsidRPr="006D0C02">
          <w:rPr>
            <w:color w:val="808080"/>
          </w:rPr>
          <w:t xml:space="preserve">-- Cond </w:t>
        </w:r>
      </w:ins>
      <w:ins w:id="1776" w:author="vivo-Chenli-Before RAN2#129bis" w:date="2025-03-19T11:34:00Z">
        <w:r w:rsidR="00BC1C66">
          <w:rPr>
            <w:color w:val="808080"/>
          </w:rPr>
          <w:t>FR1-only</w:t>
        </w:r>
      </w:ins>
    </w:p>
    <w:p w14:paraId="71CBC3D4" w14:textId="7384F98A" w:rsidR="0062701F" w:rsidRDefault="0062701F" w:rsidP="0062701F">
      <w:pPr>
        <w:pStyle w:val="PL"/>
        <w:rPr>
          <w:ins w:id="1777" w:author="vivo-Chenli-Before RAN2#129bis" w:date="2025-03-19T13:06:00Z"/>
          <w:color w:val="808080"/>
        </w:rPr>
      </w:pPr>
      <w:ins w:id="1778" w:author="vivo-Chenli-Before RAN2#129bis" w:date="2025-03-19T11:32:00Z">
        <w:r w:rsidRPr="006D0C02">
          <w:t xml:space="preserve">    </w:t>
        </w:r>
      </w:ins>
      <w:ins w:id="1779" w:author="vivo-Chenli-Before RAN2#129bis" w:date="2025-03-19T12:48:00Z">
        <w:r w:rsidR="003E4B90">
          <w:t xml:space="preserve">FFS </w:t>
        </w:r>
      </w:ins>
      <w:ins w:id="1780" w:author="vivo-Chenli-Before RAN2#129bis" w:date="2025-03-19T11:32:00Z">
        <w:r>
          <w:t>lpwus-MvalueFR2</w:t>
        </w:r>
        <w:r w:rsidRPr="006D0C02">
          <w:t>-r1</w:t>
        </w:r>
        <w:r>
          <w:t>9</w:t>
        </w:r>
        <w:r w:rsidRPr="006D0C02">
          <w:t xml:space="preserve">                 </w:t>
        </w:r>
        <w:r>
          <w:t>TBD</w:t>
        </w:r>
      </w:ins>
      <w:ins w:id="1781"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782" w:author="vivo-Chenli-Before RAN2#129bis" w:date="2025-03-18T17:49:00Z"/>
        </w:rPr>
      </w:pPr>
      <w:ins w:id="1783" w:author="vivo-Chenli-Before RAN2#129bis" w:date="2025-03-18T17:49:00Z">
        <w:r w:rsidRPr="006D0C02">
          <w:t xml:space="preserve">    </w:t>
        </w:r>
      </w:ins>
      <w:ins w:id="1784" w:author="vivo-Chenli-Before RAN2#129bis" w:date="2025-03-19T09:10:00Z">
        <w:r w:rsidR="006E4E67">
          <w:t>lpwus-</w:t>
        </w:r>
      </w:ins>
      <w:ins w:id="1785" w:author="vivo-Chenli-Before RAN2#129bis" w:date="2025-03-18T17:49:00Z">
        <w:r w:rsidRPr="006D0C02">
          <w:t>Offset</w:t>
        </w:r>
      </w:ins>
      <w:ins w:id="1786" w:author="vivo-Chenli-Before RAN2#129bis" w:date="2025-03-19T09:10:00Z">
        <w:r w:rsidR="006E4E67">
          <w:t>11</w:t>
        </w:r>
      </w:ins>
      <w:ins w:id="1787" w:author="vivo-Chenli-Before RAN2#129bis" w:date="2025-03-18T17:49:00Z">
        <w:r w:rsidRPr="006D0C02">
          <w:t>-r1</w:t>
        </w:r>
      </w:ins>
      <w:ins w:id="1788" w:author="vivo-Chenli-Before RAN2#129bis" w:date="2025-03-19T09:10:00Z">
        <w:r w:rsidR="006E4E67">
          <w:t>9</w:t>
        </w:r>
      </w:ins>
      <w:ins w:id="1789" w:author="vivo-Chenli-Before RAN2#129bis" w:date="2025-03-18T17:49:00Z">
        <w:r w:rsidRPr="006D0C02">
          <w:t xml:space="preserve">                  </w:t>
        </w:r>
      </w:ins>
      <w:ins w:id="1790" w:author="vivo-Chenli-Before RAN2#129bis" w:date="2025-03-19T09:10:00Z">
        <w:r w:rsidR="006E4E67">
          <w:t>TBD</w:t>
        </w:r>
      </w:ins>
      <w:ins w:id="1791" w:author="vivo-Chenli-Before RAN2#129bis" w:date="2025-03-18T17:49:00Z">
        <w:r w:rsidRPr="006D0C02">
          <w:t xml:space="preserve">  </w:t>
        </w:r>
      </w:ins>
      <w:ins w:id="1792" w:author="vivo-Chenli-Before RAN2#129bis" w:date="2025-03-19T09:10:00Z">
        <w:r w:rsidR="006E4E67">
          <w:t>[</w:t>
        </w:r>
      </w:ins>
      <w:ins w:id="1793" w:author="vivo-Chenli-Before RAN2#129bis" w:date="2025-03-18T17:49:00Z">
        <w:r w:rsidRPr="006D0C02">
          <w:rPr>
            <w:color w:val="993366"/>
          </w:rPr>
          <w:t>INTEGER</w:t>
        </w:r>
        <w:r w:rsidRPr="006D0C02">
          <w:t xml:space="preserve"> (1..120)</w:t>
        </w:r>
      </w:ins>
      <w:ins w:id="1794" w:author="vivo-Chenli-Before RAN2#129bis" w:date="2025-03-19T09:10:00Z">
        <w:r w:rsidR="006E4E67">
          <w:t>]</w:t>
        </w:r>
      </w:ins>
      <w:ins w:id="1795"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96" w:author="vivo-Chenli-After RAN2#129bis" w:date="2025-04-16T10:37:00Z">
        <w:r w:rsidR="00103DD3">
          <w:rPr>
            <w:color w:val="808080"/>
          </w:rPr>
          <w:t>Option11</w:t>
        </w:r>
      </w:ins>
    </w:p>
    <w:p w14:paraId="3B29E7BB" w14:textId="2D0F9EB4" w:rsidR="006E4E67" w:rsidRDefault="006E4E67" w:rsidP="006E4E67">
      <w:pPr>
        <w:pStyle w:val="PL"/>
        <w:rPr>
          <w:ins w:id="1797" w:author="vivo-Chenli-Before RAN2#129bis" w:date="2025-03-19T13:06:00Z"/>
          <w:color w:val="808080"/>
        </w:rPr>
      </w:pPr>
      <w:ins w:id="1798"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799"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800" w:author="vivo-Chenli-After RAN2#129bis" w:date="2025-04-16T10:38:00Z">
        <w:r w:rsidR="00103DD3">
          <w:rPr>
            <w:color w:val="808080"/>
          </w:rPr>
          <w:t>Option12</w:t>
        </w:r>
      </w:ins>
    </w:p>
    <w:p w14:paraId="242EC267" w14:textId="2BDF8689" w:rsidR="006B0D96" w:rsidRPr="006D0C02" w:rsidRDefault="006B0D96" w:rsidP="006B0D96">
      <w:pPr>
        <w:pStyle w:val="PL"/>
        <w:rPr>
          <w:ins w:id="1801" w:author="vivo-Chenli-After RAN2#129bis" w:date="2025-04-16T10:40:00Z"/>
        </w:rPr>
      </w:pPr>
      <w:ins w:id="1802" w:author="vivo-Chenli-After RAN2#129bis" w:date="2025-04-16T10:40:00Z">
        <w:r w:rsidRPr="006D0C02">
          <w:t xml:space="preserve">    </w:t>
        </w:r>
        <w:r>
          <w:t>lpwus-</w:t>
        </w:r>
      </w:ins>
      <w:ins w:id="1803" w:author="vivo-Chenli-After RAN2#129bis" w:date="2025-04-16T10:42:00Z">
        <w:r w:rsidR="00315790">
          <w:t>MO</w:t>
        </w:r>
      </w:ins>
      <w:ins w:id="1804"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805" w:author="vivo-Chenli-After RAN2#129bis" w:date="2025-04-16T10:40:00Z"/>
          <w:color w:val="808080"/>
        </w:rPr>
      </w:pPr>
      <w:ins w:id="1806" w:author="vivo-Chenli-After RAN2#129bis" w:date="2025-04-16T10:40:00Z">
        <w:r w:rsidRPr="006D0C02">
          <w:lastRenderedPageBreak/>
          <w:t xml:space="preserve">    </w:t>
        </w:r>
        <w:r>
          <w:t>lpwus-</w:t>
        </w:r>
      </w:ins>
      <w:ins w:id="1807" w:author="vivo-Chenli-After RAN2#129bis" w:date="2025-04-16T10:42:00Z">
        <w:r w:rsidR="00BA1B79">
          <w:t>MO</w:t>
        </w:r>
      </w:ins>
      <w:ins w:id="1808"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809" w:author="vivo-Chenli-Before RAN2#129bis" w:date="2025-03-19T13:06:00Z"/>
        </w:rPr>
      </w:pPr>
    </w:p>
    <w:p w14:paraId="4299E2F6" w14:textId="360B9B68" w:rsidR="009C1DD1" w:rsidRPr="006D0C02" w:rsidDel="00745E89" w:rsidRDefault="009C1DD1" w:rsidP="009C1DD1">
      <w:pPr>
        <w:pStyle w:val="PL"/>
        <w:rPr>
          <w:ins w:id="1810" w:author="vivo-Chenli-Before RAN2#129bis" w:date="2025-03-19T09:14:00Z"/>
          <w:del w:id="1811" w:author="vivo-Chenli-After RAN2#129bis" w:date="2025-04-16T10:20:00Z"/>
          <w:color w:val="808080"/>
        </w:rPr>
      </w:pPr>
      <w:ins w:id="1812" w:author="vivo-Chenli-Before RAN2#129bis" w:date="2025-03-19T09:14:00Z">
        <w:del w:id="1813" w:author="vivo-Chenli-After RAN2#129bis" w:date="2025-04-16T10:20:00Z">
          <w:r w:rsidRPr="006D0C02" w:rsidDel="00745E89">
            <w:delText xml:space="preserve">    </w:delText>
          </w:r>
        </w:del>
      </w:ins>
      <w:ins w:id="1814" w:author="vivo-Chenli-Before RAN2#129bis" w:date="2025-03-19T14:26:00Z">
        <w:del w:id="1815" w:author="vivo-Chenli-After RAN2#129bis" w:date="2025-04-16T10:20:00Z">
          <w:r w:rsidR="006D63E4" w:rsidDel="00745E89">
            <w:delText xml:space="preserve">FFS </w:delText>
          </w:r>
        </w:del>
      </w:ins>
      <w:ins w:id="1816" w:author="vivo-Chenli-Before RAN2#129bis" w:date="2025-03-19T09:14:00Z">
        <w:del w:id="1817" w:author="vivo-Chenli-After RAN2#129bis" w:date="2025-04-16T10:20:00Z">
          <w:r w:rsidDel="00745E89">
            <w:delText>lpwus-StartRB</w:delText>
          </w:r>
          <w:r w:rsidRPr="006D0C02" w:rsidDel="00745E89">
            <w:delText>-r1</w:delText>
          </w:r>
          <w:r w:rsidDel="00745E89">
            <w:delText>9</w:delText>
          </w:r>
          <w:r w:rsidRPr="006D0C02" w:rsidDel="00745E89">
            <w:delText xml:space="preserve">                 </w:delText>
          </w:r>
        </w:del>
      </w:ins>
      <w:ins w:id="1818" w:author="vivo-Chenli-Before RAN2#129bis" w:date="2025-03-19T09:15:00Z">
        <w:del w:id="1819" w:author="vivo-Chenli-After RAN2#129bis" w:date="2025-04-16T10:20:00Z">
          <w:r w:rsidR="001534CF" w:rsidDel="00745E89">
            <w:delText xml:space="preserve"> </w:delText>
          </w:r>
        </w:del>
      </w:ins>
      <w:ins w:id="1820" w:author="vivo-Chenli-Before RAN2#129bis" w:date="2025-03-19T09:14:00Z">
        <w:del w:id="1821" w:author="vivo-Chenli-After RAN2#129bis" w:date="2025-04-16T10:20:00Z">
          <w:r w:rsidRPr="006D0C02" w:rsidDel="00745E89">
            <w:delText xml:space="preserve"> </w:delText>
          </w:r>
          <w:r w:rsidRPr="006D0C02" w:rsidDel="00745E89">
            <w:rPr>
              <w:color w:val="993366"/>
            </w:rPr>
            <w:delText>INTEGER</w:delText>
          </w:r>
          <w:r w:rsidRPr="006D0C02" w:rsidDel="00745E89">
            <w:delText xml:space="preserve"> (</w:delText>
          </w:r>
        </w:del>
      </w:ins>
      <w:ins w:id="1822" w:author="vivo-Chenli-Before RAN2#129bis" w:date="2025-03-19T09:15:00Z">
        <w:del w:id="1823" w:author="vivo-Chenli-After RAN2#129bis" w:date="2025-04-16T10:20:00Z">
          <w:r w:rsidR="00754945" w:rsidDel="00745E89">
            <w:delText>0</w:delText>
          </w:r>
        </w:del>
      </w:ins>
      <w:ins w:id="1824" w:author="vivo-Chenli-Before RAN2#129bis" w:date="2025-03-19T09:14:00Z">
        <w:del w:id="1825" w:author="vivo-Chenli-After RAN2#129bis" w:date="2025-04-16T10:20:00Z">
          <w:r w:rsidRPr="006D0C02" w:rsidDel="00745E89">
            <w:delText>..</w:delText>
          </w:r>
        </w:del>
      </w:ins>
      <w:ins w:id="1826" w:author="vivo-Chenli-Before RAN2#129bis" w:date="2025-03-19T09:15:00Z">
        <w:del w:id="1827" w:author="vivo-Chenli-After RAN2#129bis" w:date="2025-04-16T10:20:00Z">
          <w:r w:rsidR="00754945" w:rsidDel="00745E89">
            <w:delText>263</w:delText>
          </w:r>
        </w:del>
      </w:ins>
      <w:ins w:id="1828" w:author="vivo-Chenli-Before RAN2#129bis" w:date="2025-03-19T09:14:00Z">
        <w:del w:id="1829" w:author="vivo-Chenli-After RAN2#129bis" w:date="2025-04-16T10:20:00Z">
          <w:r w:rsidRPr="006D0C02" w:rsidDel="00745E89">
            <w:delText xml:space="preserve">)                                 </w:delText>
          </w:r>
        </w:del>
      </w:ins>
      <w:ins w:id="1830" w:author="vivo-Chenli-Before RAN2#129bis" w:date="2025-03-19T09:15:00Z">
        <w:del w:id="1831" w:author="vivo-Chenli-After RAN2#129bis" w:date="2025-04-16T10:20:00Z">
          <w:r w:rsidR="00587C04" w:rsidDel="00745E89">
            <w:delText xml:space="preserve">      </w:delText>
          </w:r>
        </w:del>
      </w:ins>
      <w:ins w:id="1832" w:author="vivo-Chenli-Before RAN2#129bis" w:date="2025-03-19T09:14:00Z">
        <w:del w:id="1833" w:author="vivo-Chenli-After RAN2#129bis" w:date="2025-04-16T10:20:00Z">
          <w:r w:rsidRPr="006D0C02" w:rsidDel="00745E89">
            <w:delText xml:space="preserve">       </w:delText>
          </w:r>
          <w:r w:rsidRPr="006D0C02" w:rsidDel="00745E89">
            <w:rPr>
              <w:color w:val="993366"/>
            </w:rPr>
            <w:delText>OPTIONAL</w:delText>
          </w:r>
          <w:r w:rsidRPr="006D0C02" w:rsidDel="00745E89">
            <w:delText xml:space="preserve">,   </w:delText>
          </w:r>
          <w:r w:rsidRPr="006D0C02" w:rsidDel="00745E89">
            <w:rPr>
              <w:color w:val="808080"/>
            </w:rPr>
            <w:delText>-- Need R</w:delText>
          </w:r>
        </w:del>
      </w:ins>
    </w:p>
    <w:p w14:paraId="1678B094" w14:textId="52BE252A" w:rsidR="002309C5" w:rsidRPr="006D0C02" w:rsidDel="00745E89" w:rsidRDefault="002309C5" w:rsidP="002309C5">
      <w:pPr>
        <w:pStyle w:val="PL"/>
        <w:rPr>
          <w:ins w:id="1834" w:author="vivo-Chenli-Before RAN2#129bis" w:date="2025-03-19T09:16:00Z"/>
          <w:del w:id="1835" w:author="vivo-Chenli-After RAN2#129bis" w:date="2025-04-16T10:20:00Z"/>
        </w:rPr>
      </w:pPr>
      <w:ins w:id="1836" w:author="vivo-Chenli-Before RAN2#129bis" w:date="2025-03-19T09:16:00Z">
        <w:del w:id="1837" w:author="vivo-Chenli-After RAN2#129bis" w:date="2025-04-16T10:20:00Z">
          <w:r w:rsidRPr="006D0C02" w:rsidDel="00745E89">
            <w:delText xml:space="preserve">    </w:delText>
          </w:r>
        </w:del>
      </w:ins>
      <w:ins w:id="1838" w:author="vivo-Chenli-Before RAN2#129bis" w:date="2025-03-19T14:27:00Z">
        <w:del w:id="1839" w:author="vivo-Chenli-After RAN2#129bis" w:date="2025-04-16T10:20:00Z">
          <w:r w:rsidR="009659D4" w:rsidDel="00745E89">
            <w:delText xml:space="preserve">FFS </w:delText>
          </w:r>
        </w:del>
      </w:ins>
      <w:ins w:id="1840" w:author="vivo-Chenli-Before RAN2#129bis" w:date="2025-03-19T09:16:00Z">
        <w:del w:id="1841" w:author="vivo-Chenli-After RAN2#129bis" w:date="2025-04-16T10:20:00Z">
          <w:r w:rsidDel="00745E89">
            <w:delText>lpwus-Over</w:delText>
          </w:r>
        </w:del>
      </w:ins>
      <w:ins w:id="1842" w:author="vivo-Chenli-Before RAN2#129bis" w:date="2025-03-19T09:17:00Z">
        <w:del w:id="1843" w:author="vivo-Chenli-After RAN2#129bis" w:date="2025-04-16T10:20:00Z">
          <w:r w:rsidDel="00745E89">
            <w:delText>laidSeq</w:delText>
          </w:r>
        </w:del>
      </w:ins>
      <w:ins w:id="1844" w:author="vivo-Chenli-Before RAN2#129bis" w:date="2025-03-19T09:16:00Z">
        <w:del w:id="1845" w:author="vivo-Chenli-After RAN2#129bis" w:date="2025-04-16T10:20:00Z">
          <w:r w:rsidRPr="006D0C02" w:rsidDel="00745E89">
            <w:delText>-r1</w:delText>
          </w:r>
          <w:r w:rsidDel="00745E89">
            <w:delText>9</w:delText>
          </w:r>
          <w:r w:rsidRPr="006D0C02" w:rsidDel="00745E89">
            <w:delText xml:space="preserve">               </w:delText>
          </w:r>
          <w:r w:rsidDel="00745E89">
            <w:delText>TBD,</w:delText>
          </w:r>
        </w:del>
      </w:ins>
    </w:p>
    <w:p w14:paraId="67844B7A" w14:textId="7A49DCB1" w:rsidR="009C1DD1" w:rsidRDefault="00075036" w:rsidP="00D214CF">
      <w:pPr>
        <w:pStyle w:val="PL"/>
        <w:rPr>
          <w:ins w:id="1846" w:author="vivo-Chenli-Before RAN2#129bis" w:date="2025-03-19T09:14:00Z"/>
        </w:rPr>
      </w:pPr>
      <w:ins w:id="1847" w:author="vivo-Chenli-Before RAN2#129bis" w:date="2025-03-19T09:21:00Z">
        <w:r w:rsidRPr="006D0C02">
          <w:t xml:space="preserve">    </w:t>
        </w:r>
        <w:r>
          <w:t>lpwus-PDCCHMonitoringTimer</w:t>
        </w:r>
        <w:r w:rsidRPr="006D0C02">
          <w:t>-r1</w:t>
        </w:r>
        <w:r>
          <w:t>9</w:t>
        </w:r>
        <w:r w:rsidRPr="006D0C02">
          <w:t xml:space="preserve">      </w:t>
        </w:r>
        <w:r>
          <w:t>TBD</w:t>
        </w:r>
      </w:ins>
      <w:ins w:id="1848"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849" w:author="vivo-Chenli-After RAN2#129bis" w:date="2025-04-16T10:38:00Z">
        <w:r w:rsidR="00CC27C6">
          <w:rPr>
            <w:color w:val="808080"/>
          </w:rPr>
          <w:t>Option12</w:t>
        </w:r>
      </w:ins>
    </w:p>
    <w:p w14:paraId="31A4F0F4" w14:textId="094C872D" w:rsidR="004E6B98" w:rsidRPr="006D0C02" w:rsidRDefault="00A84D7A" w:rsidP="004E6B98">
      <w:pPr>
        <w:pStyle w:val="PL"/>
        <w:rPr>
          <w:ins w:id="1850" w:author="vivo-Chenli-Before RAN2#129bis" w:date="2025-03-19T09:24:00Z"/>
          <w:color w:val="808080"/>
        </w:rPr>
      </w:pPr>
      <w:ins w:id="1851"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852" w:author="vivo-Chenli-Before RAN2#129bis" w:date="2025-03-19T09:24:00Z">
        <w:r w:rsidR="004E6B98">
          <w:t>true</w:t>
        </w:r>
      </w:ins>
      <w:ins w:id="1853" w:author="vivo-Chenli-Before RAN2#129bis" w:date="2025-03-19T09:23:00Z">
        <w:r w:rsidRPr="006D0C02">
          <w:t>}</w:t>
        </w:r>
      </w:ins>
      <w:ins w:id="1854"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855" w:author="vivo-Chenli-Before RAN2#129bis" w:date="2025-03-19T09:57:00Z">
        <w:r w:rsidR="00226353">
          <w:rPr>
            <w:color w:val="808080"/>
          </w:rPr>
          <w:t>S</w:t>
        </w:r>
      </w:ins>
    </w:p>
    <w:p w14:paraId="1225B869" w14:textId="5B89A7E4" w:rsidR="00A84D7A" w:rsidRPr="006D0C02" w:rsidRDefault="00D50F02" w:rsidP="00A84D7A">
      <w:pPr>
        <w:pStyle w:val="PL"/>
        <w:rPr>
          <w:ins w:id="1856" w:author="vivo-Chenli-Before RAN2#129bis" w:date="2025-03-19T09:23:00Z"/>
        </w:rPr>
      </w:pPr>
      <w:ins w:id="1857" w:author="vivo-Chenli-Before RAN2#129bis" w:date="2025-03-19T09:24:00Z">
        <w:r w:rsidRPr="006D0C02">
          <w:t xml:space="preserve">    </w:t>
        </w:r>
        <w:r>
          <w:t>lpwus-</w:t>
        </w:r>
      </w:ins>
      <w:ins w:id="1858" w:author="vivo-Chenli-Before RAN2#129bis" w:date="2025-03-19T09:25:00Z">
        <w:r w:rsidRPr="00D50F02">
          <w:t>TransmitPeriodicL1</w:t>
        </w:r>
        <w:r>
          <w:t>-RSRP</w:t>
        </w:r>
      </w:ins>
      <w:ins w:id="1859"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860" w:author="vivo-Chenli-Before RAN2#129bis" w:date="2025-03-19T09:57:00Z">
        <w:r w:rsidR="00226353">
          <w:rPr>
            <w:color w:val="808080"/>
          </w:rPr>
          <w:t>S</w:t>
        </w:r>
      </w:ins>
    </w:p>
    <w:p w14:paraId="1E7F82F3" w14:textId="334ACE62" w:rsidR="00AD3B55" w:rsidDel="00745E89" w:rsidRDefault="00AD3B55" w:rsidP="00AD3B55">
      <w:pPr>
        <w:pStyle w:val="PL"/>
        <w:rPr>
          <w:ins w:id="1861" w:author="vivo-Chenli-Before RAN2#129bis" w:date="2025-03-19T09:25:00Z"/>
          <w:del w:id="1862" w:author="vivo-Chenli-After RAN2#129bis" w:date="2025-04-16T10:21:00Z"/>
        </w:rPr>
      </w:pPr>
      <w:ins w:id="1863" w:author="vivo-Chenli-Before RAN2#129bis" w:date="2025-03-19T09:25:00Z">
        <w:del w:id="1864" w:author="vivo-Chenli-After RAN2#129bis" w:date="2025-04-16T10:21:00Z">
          <w:r w:rsidRPr="006D0C02" w:rsidDel="00745E89">
            <w:delText xml:space="preserve">    </w:delText>
          </w:r>
        </w:del>
      </w:ins>
      <w:ins w:id="1865" w:author="vivo-Chenli-Before RAN2#129bis" w:date="2025-03-19T14:24:00Z">
        <w:del w:id="1866" w:author="vivo-Chenli-After RAN2#129bis" w:date="2025-04-16T10:21:00Z">
          <w:r w:rsidR="008C62D3" w:rsidDel="00745E89">
            <w:delText xml:space="preserve">FFS </w:delText>
          </w:r>
        </w:del>
      </w:ins>
      <w:ins w:id="1867" w:author="vivo-Chenli-Before RAN2#129bis" w:date="2025-03-19T09:25:00Z">
        <w:del w:id="1868" w:author="vivo-Chenli-After RAN2#129bis" w:date="2025-04-16T10:21:00Z">
          <w:r w:rsidDel="00745E89">
            <w:delText>lpwus-Codepoint</w:delText>
          </w:r>
          <w:r w:rsidRPr="006D0C02" w:rsidDel="00745E89">
            <w:delText>-r1</w:delText>
          </w:r>
          <w:r w:rsidDel="00745E89">
            <w:delText>9</w:delText>
          </w:r>
          <w:r w:rsidRPr="006D0C02" w:rsidDel="00745E89">
            <w:delText xml:space="preserve">    </w:delText>
          </w:r>
          <w:r w:rsidDel="00745E89">
            <w:delText xml:space="preserve">                </w:delText>
          </w:r>
          <w:r w:rsidRPr="006D0C02" w:rsidDel="00745E89">
            <w:delText xml:space="preserve">  </w:delText>
          </w:r>
          <w:r w:rsidDel="00745E89">
            <w:delText>TBD</w:delText>
          </w:r>
        </w:del>
      </w:ins>
    </w:p>
    <w:p w14:paraId="5CB93983" w14:textId="77777777" w:rsidR="00D214CF" w:rsidRPr="006D0C02" w:rsidRDefault="00D214CF" w:rsidP="00D214CF">
      <w:pPr>
        <w:pStyle w:val="PL"/>
        <w:rPr>
          <w:ins w:id="1869" w:author="vivo-Chenli-Before RAN2#129bis" w:date="2025-03-18T17:49:00Z"/>
        </w:rPr>
      </w:pPr>
      <w:ins w:id="1870"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871" w:author="vivo-Chenli-Before RAN2#129bis" w:date="2025-03-19T10:05:00Z"/>
        </w:rPr>
      </w:pPr>
      <w:ins w:id="1872"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873" w:author="vivo-Chenli-Before RAN2#129bis" w:date="2025-03-19T10:06:00Z">
        <w:r w:rsidR="00645D66">
          <w:rPr>
            <w:rFonts w:eastAsia="宋体"/>
            <w:iCs/>
          </w:rPr>
          <w:t>each RRC parameters. To be updated based on RAN1/RAN2 progress</w:t>
        </w:r>
      </w:ins>
      <w:ins w:id="1874" w:author="vivo-Chenli-Before RAN2#129bis" w:date="2025-03-19T10:05:00Z">
        <w:r>
          <w:t xml:space="preserve">. </w:t>
        </w:r>
      </w:ins>
    </w:p>
    <w:p w14:paraId="24D78C42" w14:textId="7DB618FF" w:rsidR="00386AA8" w:rsidRPr="006D0C02" w:rsidRDefault="00386AA8" w:rsidP="00386AA8">
      <w:pPr>
        <w:pStyle w:val="EditorsNote"/>
        <w:ind w:left="1701" w:hanging="1417"/>
        <w:rPr>
          <w:ins w:id="1875" w:author="vivo-Chenli-Before RAN2#129bis" w:date="2025-03-19T10:05:00Z"/>
        </w:rPr>
      </w:pPr>
      <w:ins w:id="1876" w:author="vivo-Chenli-Before RAN2#129bis" w:date="2025-03-19T10:05:00Z">
        <w:r>
          <w:t xml:space="preserve">Editor’s NOTE: </w:t>
        </w:r>
        <w:r w:rsidRPr="00FF221B">
          <w:rPr>
            <w:rFonts w:eastAsia="宋体"/>
            <w:iCs/>
          </w:rPr>
          <w:t xml:space="preserve">FFS </w:t>
        </w:r>
      </w:ins>
      <w:ins w:id="1877" w:author="vivo-Chenli-Before RAN2#129bis" w:date="2025-03-19T10:06:00Z">
        <w:r w:rsidR="00B04B66">
          <w:rPr>
            <w:rFonts w:eastAsia="宋体"/>
            <w:iCs/>
          </w:rPr>
          <w:t>on the detailed RRC parameters. To be updated based on RAN1/RAN2 progress</w:t>
        </w:r>
      </w:ins>
      <w:ins w:id="1878" w:author="vivo-Chenli-Before RAN2#129bis" w:date="2025-03-19T10:05:00Z">
        <w:r>
          <w:t xml:space="preserve">. </w:t>
        </w:r>
      </w:ins>
    </w:p>
    <w:p w14:paraId="71DB1DF5" w14:textId="6446EBEC" w:rsidR="00C826CC" w:rsidRPr="006D0C02" w:rsidRDefault="00C826CC" w:rsidP="00C826CC">
      <w:pPr>
        <w:pStyle w:val="EditorsNote"/>
        <w:ind w:left="1701" w:hanging="1417"/>
        <w:rPr>
          <w:ins w:id="1879" w:author="vivo-Chenli-Before RAN2#129bis" w:date="2025-03-19T11:31:00Z"/>
        </w:rPr>
      </w:pPr>
      <w:ins w:id="1880"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881" w:author="vivo-Chenli-Before RAN2#129bis" w:date="2025-03-19T11:32:00Z">
        <w:r w:rsidR="00947E22">
          <w:rPr>
            <w:rFonts w:eastAsia="宋体"/>
            <w:iCs/>
          </w:rPr>
          <w:t>. To be updated based on RAN1/RAN2 progress</w:t>
        </w:r>
      </w:ins>
      <w:ins w:id="1882" w:author="vivo-Chenli-Before RAN2#129bis" w:date="2025-03-19T11:31:00Z">
        <w:r>
          <w:t xml:space="preserve">. </w:t>
        </w:r>
      </w:ins>
    </w:p>
    <w:p w14:paraId="1DF008CF" w14:textId="60B496C1" w:rsidR="00931C06" w:rsidRPr="006D0C02" w:rsidRDefault="00931C06" w:rsidP="00931C06">
      <w:pPr>
        <w:pStyle w:val="EditorsNote"/>
        <w:ind w:left="1701" w:hanging="1417"/>
        <w:rPr>
          <w:ins w:id="1883" w:author="vivo-Chenli-After RAN2#129bis" w:date="2025-04-16T08:49:00Z"/>
        </w:rPr>
      </w:pPr>
      <w:ins w:id="1884"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885"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886" w:author="vivo-Chenli-Before RAN2#129bis" w:date="2025-03-18T17:58:00Z"/>
                <w:b/>
                <w:i/>
                <w:szCs w:val="22"/>
                <w:lang w:eastAsia="sv-SE"/>
              </w:rPr>
            </w:pPr>
            <w:ins w:id="1887"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1888" w:author="vivo-Chenli-Before RAN2#129bis" w:date="2025-03-18T17:58:00Z"/>
                <w:bCs/>
                <w:iCs/>
                <w:lang w:eastAsia="sv-SE"/>
              </w:rPr>
            </w:pPr>
            <w:ins w:id="1889" w:author="vivo-Chenli-Before RAN2#129bis" w:date="2025-03-19T18:26:00Z">
              <w:r>
                <w:rPr>
                  <w:bCs/>
                  <w:iCs/>
                  <w:lang w:eastAsia="sv-SE"/>
                </w:rPr>
                <w:t>Configuration</w:t>
              </w:r>
            </w:ins>
            <w:ins w:id="1890" w:author="vivo-Chenli-Before RAN2#129bis" w:date="2025-03-18T17:58:00Z">
              <w:r w:rsidR="000916BE" w:rsidRPr="006D0C02">
                <w:rPr>
                  <w:bCs/>
                  <w:iCs/>
                  <w:lang w:eastAsia="sv-SE"/>
                </w:rPr>
                <w:t xml:space="preserve"> for </w:t>
              </w:r>
            </w:ins>
            <w:ins w:id="1891"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892" w:author="vivo-Chenli-Before RAN2#129bis" w:date="2025-03-18T17:58:00Z">
              <w:r w:rsidR="000916BE" w:rsidRPr="006D0C02">
                <w:rPr>
                  <w:bCs/>
                  <w:iCs/>
                  <w:lang w:eastAsia="sv-SE"/>
                </w:rPr>
                <w:t>as specified in TS 38</w:t>
              </w:r>
            </w:ins>
            <w:ins w:id="1893" w:author="vivo-Chenli-Before RAN2#129bis" w:date="2025-03-19T14:28:00Z">
              <w:r w:rsidR="009E399D">
                <w:rPr>
                  <w:bCs/>
                  <w:iCs/>
                  <w:lang w:eastAsia="sv-SE"/>
                </w:rPr>
                <w:t>.32</w:t>
              </w:r>
              <w:r w:rsidR="00D437E8">
                <w:rPr>
                  <w:bCs/>
                  <w:iCs/>
                  <w:lang w:eastAsia="sv-SE"/>
                </w:rPr>
                <w:t>1</w:t>
              </w:r>
            </w:ins>
            <w:ins w:id="1894" w:author="vivo-Chenli-Before RAN2#129bis" w:date="2025-03-18T17:58:00Z">
              <w:r w:rsidR="000916BE" w:rsidRPr="006D0C02">
                <w:rPr>
                  <w:bCs/>
                  <w:iCs/>
                  <w:lang w:eastAsia="sv-SE"/>
                </w:rPr>
                <w:t xml:space="preserve"> [3] Clause </w:t>
              </w:r>
            </w:ins>
            <w:ins w:id="1895" w:author="vivo-Chenli-Before RAN2#129bis" w:date="2025-03-18T17:59:00Z">
              <w:r w:rsidR="00EC2958">
                <w:rPr>
                  <w:bCs/>
                  <w:iCs/>
                  <w:lang w:eastAsia="sv-SE"/>
                </w:rPr>
                <w:t>xxxx</w:t>
              </w:r>
            </w:ins>
            <w:ins w:id="1896" w:author="vivo-Chenli-Before RAN2#129bis" w:date="2025-03-18T17:58:00Z">
              <w:r w:rsidR="000916BE" w:rsidRPr="006D0C02">
                <w:rPr>
                  <w:bCs/>
                  <w:iCs/>
                  <w:lang w:eastAsia="sv-SE"/>
                </w:rPr>
                <w:t>.</w:t>
              </w:r>
            </w:ins>
            <w:ins w:id="1897" w:author="vivo-Chenli-Before RAN2#129bis" w:date="2025-03-18T18:01:00Z">
              <w:r w:rsidR="009C780B">
                <w:rPr>
                  <w:bCs/>
                  <w:iCs/>
                  <w:lang w:eastAsia="sv-SE"/>
                </w:rPr>
                <w:t xml:space="preserve"> The network will not configure </w:t>
              </w:r>
            </w:ins>
            <w:ins w:id="1898"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1899" w:author="vivo-Chenli-Before RAN2#129bis" w:date="2025-03-18T18:01:00Z">
              <w:r w:rsidR="009C780B">
                <w:rPr>
                  <w:bCs/>
                  <w:iCs/>
                  <w:lang w:eastAsia="sv-SE"/>
                </w:rPr>
                <w:t xml:space="preserve">a UE </w:t>
              </w:r>
            </w:ins>
            <w:ins w:id="1900"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901"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902"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903" w:author="vivo-Chenli-Before RAN2#129bis" w:date="2025-03-18T17:55:00Z"/>
                <w:szCs w:val="22"/>
                <w:lang w:eastAsia="sv-SE"/>
              </w:rPr>
            </w:pPr>
            <w:ins w:id="1904" w:author="vivo-Chenli-Before RAN2#129bis" w:date="2025-03-19T08:50:00Z">
              <w:r>
                <w:rPr>
                  <w:i/>
                  <w:szCs w:val="22"/>
                  <w:lang w:eastAsia="sv-SE"/>
                </w:rPr>
                <w:lastRenderedPageBreak/>
                <w:t>lpwus</w:t>
              </w:r>
            </w:ins>
            <w:ins w:id="1905"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90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65265562" w:rsidR="00BE21B6" w:rsidRPr="006D0C02" w:rsidDel="00450233" w:rsidRDefault="00F25E28" w:rsidP="00CE3089">
            <w:pPr>
              <w:pStyle w:val="TAL"/>
              <w:rPr>
                <w:ins w:id="1907" w:author="vivo-Chenli-Before RAN2#129bis" w:date="2025-03-19T10:07:00Z"/>
                <w:del w:id="1908" w:author="vivo-Chenli-After RAN2#129bis" w:date="2025-04-16T10:39:00Z"/>
                <w:szCs w:val="22"/>
                <w:lang w:eastAsia="sv-SE"/>
              </w:rPr>
            </w:pPr>
            <w:ins w:id="1909" w:author="vivo-Chenli-Before RAN2#129bis" w:date="2025-03-19T11:55:00Z">
              <w:del w:id="1910" w:author="vivo-Chenli-After RAN2#129bis" w:date="2025-04-16T10:39:00Z">
                <w:r w:rsidRPr="00F25E28" w:rsidDel="00450233">
                  <w:rPr>
                    <w:b/>
                    <w:i/>
                    <w:szCs w:val="22"/>
                    <w:lang w:eastAsia="sv-SE"/>
                  </w:rPr>
                  <w:delText>lpwus-</w:delText>
                </w:r>
              </w:del>
            </w:ins>
            <w:ins w:id="1911" w:author="vivo-Chenli-Before RAN2#129bis" w:date="2025-03-19T14:24:00Z">
              <w:del w:id="1912" w:author="vivo-Chenli-After RAN2#129bis" w:date="2025-04-16T10:39:00Z">
                <w:r w:rsidR="00CD06F4" w:rsidDel="00450233">
                  <w:rPr>
                    <w:b/>
                    <w:i/>
                    <w:szCs w:val="22"/>
                    <w:lang w:eastAsia="sv-SE"/>
                  </w:rPr>
                  <w:delText>Codepoint</w:delText>
                </w:r>
              </w:del>
            </w:ins>
          </w:p>
          <w:p w14:paraId="72C693E0" w14:textId="4A51648F" w:rsidR="00BE21B6" w:rsidRPr="00C44B69" w:rsidRDefault="00DC3784" w:rsidP="00CE3089">
            <w:pPr>
              <w:pStyle w:val="TAL"/>
              <w:rPr>
                <w:ins w:id="1913" w:author="vivo-Chenli-Before RAN2#129bis" w:date="2025-03-19T10:07:00Z"/>
                <w:szCs w:val="22"/>
                <w:lang w:eastAsia="sv-SE"/>
              </w:rPr>
            </w:pPr>
            <w:ins w:id="1914" w:author="vivo-Chenli-Before RAN2#129bis" w:date="2025-03-19T11:57:00Z">
              <w:del w:id="1915" w:author="vivo-Chenli-After RAN2#129bis" w:date="2025-04-16T10:39:00Z">
                <w:r w:rsidDel="00450233">
                  <w:rPr>
                    <w:szCs w:val="22"/>
                    <w:lang w:eastAsia="sv-SE"/>
                  </w:rPr>
                  <w:delText>I</w:delText>
                </w:r>
                <w:r w:rsidRPr="00DC3784" w:rsidDel="00450233">
                  <w:rPr>
                    <w:szCs w:val="22"/>
                    <w:lang w:eastAsia="sv-SE"/>
                  </w:rPr>
                  <w:delText xml:space="preserve">ndicates </w:delText>
                </w:r>
              </w:del>
            </w:ins>
            <w:ins w:id="1916" w:author="vivo-Chenli-Before RAN2#129bis" w:date="2025-03-19T14:25:00Z">
              <w:del w:id="1917" w:author="vivo-Chenli-After RAN2#129bis" w:date="2025-04-16T10:39:00Z">
                <w:r w:rsidR="00CD06F4" w:rsidRPr="00CD06F4" w:rsidDel="00450233">
                  <w:rPr>
                    <w:szCs w:val="22"/>
                    <w:lang w:eastAsia="sv-SE"/>
                  </w:rPr>
                  <w:delText>the codepoint(s) that UE monitors</w:delText>
                </w:r>
                <w:r w:rsidR="00CD06F4" w:rsidDel="00450233">
                  <w:rPr>
                    <w:szCs w:val="22"/>
                    <w:lang w:eastAsia="sv-SE"/>
                  </w:rPr>
                  <w:delText xml:space="preserve"> for </w:delText>
                </w:r>
              </w:del>
            </w:ins>
            <w:ins w:id="1918" w:author="vivo-Chenli-Before RAN2#129bis" w:date="2025-03-19T13:11:00Z">
              <w:del w:id="1919" w:author="vivo-Chenli-After RAN2#129bis" w:date="2025-04-16T10:39:00Z">
                <w:r w:rsidR="001C0F3D" w:rsidDel="00450233">
                  <w:rPr>
                    <w:szCs w:val="22"/>
                    <w:lang w:eastAsia="sv-SE"/>
                  </w:rPr>
                  <w:delText>LP-WUS (see TS 38.</w:delText>
                </w:r>
              </w:del>
            </w:ins>
            <w:ins w:id="1920" w:author="vivo-Chenli-Before RAN2#129bis" w:date="2025-03-19T14:25:00Z">
              <w:del w:id="1921" w:author="vivo-Chenli-After RAN2#129bis" w:date="2025-04-16T10:39:00Z">
                <w:r w:rsidR="00E130E5" w:rsidDel="00450233">
                  <w:rPr>
                    <w:szCs w:val="22"/>
                    <w:lang w:eastAsia="sv-SE"/>
                  </w:rPr>
                  <w:delText>213</w:delText>
                </w:r>
              </w:del>
            </w:ins>
            <w:ins w:id="1922" w:author="vivo-Chenli-Before RAN2#129bis" w:date="2025-03-19T13:11:00Z">
              <w:del w:id="1923" w:author="vivo-Chenli-After RAN2#129bis" w:date="2025-04-16T10:39:00Z">
                <w:r w:rsidR="001C0F3D" w:rsidDel="00450233">
                  <w:rPr>
                    <w:szCs w:val="22"/>
                    <w:lang w:eastAsia="sv-SE"/>
                  </w:rPr>
                  <w:delText xml:space="preserve"> [</w:delText>
                </w:r>
              </w:del>
            </w:ins>
            <w:ins w:id="1924" w:author="vivo-Chenli-Before RAN2#129bis" w:date="2025-03-19T14:25:00Z">
              <w:del w:id="1925" w:author="vivo-Chenli-After RAN2#129bis" w:date="2025-04-16T10:39:00Z">
                <w:r w:rsidR="00E130E5" w:rsidDel="00450233">
                  <w:rPr>
                    <w:szCs w:val="22"/>
                    <w:lang w:eastAsia="sv-SE"/>
                  </w:rPr>
                  <w:delText>1</w:delText>
                </w:r>
              </w:del>
            </w:ins>
            <w:ins w:id="1926" w:author="vivo-Chenli-Before RAN2#129bis" w:date="2025-03-19T13:11:00Z">
              <w:del w:id="1927" w:author="vivo-Chenli-After RAN2#129bis" w:date="2025-04-16T10:39:00Z">
                <w:r w:rsidR="001C0F3D" w:rsidDel="00450233">
                  <w:rPr>
                    <w:szCs w:val="22"/>
                    <w:lang w:eastAsia="sv-SE"/>
                  </w:rPr>
                  <w:delText>3], clause xxx).</w:delText>
                </w:r>
              </w:del>
            </w:ins>
          </w:p>
        </w:tc>
      </w:tr>
      <w:tr w:rsidR="00CD06F4" w:rsidRPr="006D0C02" w14:paraId="13FA6058" w14:textId="77777777" w:rsidTr="00CE3089">
        <w:trPr>
          <w:ins w:id="1928"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929" w:author="vivo-Chenli-Before RAN2#129bis" w:date="2025-03-19T14:24:00Z"/>
                <w:szCs w:val="22"/>
                <w:lang w:eastAsia="sv-SE"/>
              </w:rPr>
            </w:pPr>
            <w:ins w:id="1930" w:author="vivo-Chenli-Before RAN2#129bis" w:date="2025-03-19T14:24:00Z">
              <w:r w:rsidRPr="00F25E28">
                <w:rPr>
                  <w:b/>
                  <w:i/>
                  <w:szCs w:val="22"/>
                  <w:lang w:eastAsia="sv-SE"/>
                </w:rPr>
                <w:t>lpwus-</w:t>
              </w:r>
              <w:r w:rsidRPr="00AE361A">
                <w:rPr>
                  <w:b/>
                  <w:i/>
                  <w:szCs w:val="22"/>
                  <w:lang w:eastAsia="sv-SE"/>
                </w:rPr>
                <w:t>PDCCHMonitoringTimer</w:t>
              </w:r>
            </w:ins>
          </w:p>
          <w:p w14:paraId="0B674623" w14:textId="484C63DD" w:rsidR="00CD06F4" w:rsidRPr="00F25E28" w:rsidRDefault="00CD06F4" w:rsidP="00CD06F4">
            <w:pPr>
              <w:pStyle w:val="TAL"/>
              <w:rPr>
                <w:ins w:id="1931" w:author="vivo-Chenli-Before RAN2#129bis" w:date="2025-03-19T14:24:00Z"/>
                <w:b/>
                <w:i/>
                <w:szCs w:val="22"/>
                <w:lang w:eastAsia="sv-SE"/>
              </w:rPr>
            </w:pPr>
            <w:ins w:id="1932"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933" w:author="vivo-Chenli-After RAN2#129bis" w:date="2025-04-16T10:36:00Z">
              <w:r w:rsidR="00FD13B4">
                <w:rPr>
                  <w:szCs w:val="22"/>
                  <w:lang w:eastAsia="sv-SE"/>
                </w:rPr>
                <w:t xml:space="preserve"> [for option 1-2]</w:t>
              </w:r>
            </w:ins>
            <w:ins w:id="1934" w:author="vivo-Chenli-Before RAN2#129bis" w:date="2025-03-19T14:24:00Z">
              <w:r>
                <w:rPr>
                  <w:szCs w:val="22"/>
                  <w:lang w:eastAsia="sv-SE"/>
                </w:rPr>
                <w:t>.</w:t>
              </w:r>
            </w:ins>
          </w:p>
        </w:tc>
      </w:tr>
      <w:tr w:rsidR="00EC0154" w:rsidRPr="006D0C02" w14:paraId="1150400D" w14:textId="77777777" w:rsidTr="00CE3089">
        <w:trPr>
          <w:ins w:id="1935"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936" w:author="vivo-Chenli-After RAN2#129bis" w:date="2025-04-16T10:46:00Z"/>
                <w:szCs w:val="22"/>
                <w:lang w:eastAsia="sv-SE"/>
              </w:rPr>
            </w:pPr>
            <w:ins w:id="1937"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938" w:author="vivo-Chenli-After RAN2#129bis" w:date="2025-04-16T10:46:00Z"/>
                <w:b/>
                <w:i/>
                <w:szCs w:val="22"/>
                <w:lang w:eastAsia="sv-SE"/>
              </w:rPr>
            </w:pPr>
            <w:ins w:id="1939" w:author="vivo-Chenli-After RAN2#129bis" w:date="2025-04-16T10:46:00Z">
              <w:r>
                <w:rPr>
                  <w:szCs w:val="22"/>
                  <w:lang w:eastAsia="sv-SE"/>
                </w:rPr>
                <w:t>I</w:t>
              </w:r>
              <w:r w:rsidRPr="00DC3784">
                <w:rPr>
                  <w:szCs w:val="22"/>
                  <w:lang w:eastAsia="sv-SE"/>
                </w:rPr>
                <w:t>ndicates</w:t>
              </w:r>
            </w:ins>
            <w:ins w:id="1940" w:author="vivo-Chenli-After RAN2#129bis" w:date="2025-04-16T10:47:00Z">
              <w:r w:rsidR="00373758">
                <w:rPr>
                  <w:szCs w:val="22"/>
                  <w:lang w:eastAsia="sv-SE"/>
                </w:rPr>
                <w:t xml:space="preserve"> the periodicity and time offset for LP-WUS MO (</w:t>
              </w:r>
            </w:ins>
            <w:ins w:id="1941" w:author="vivo-Chenli-After RAN2#129bis" w:date="2025-04-16T10:46:00Z">
              <w:r>
                <w:rPr>
                  <w:szCs w:val="22"/>
                  <w:lang w:eastAsia="sv-SE"/>
                </w:rPr>
                <w:t>see TS 38.</w:t>
              </w:r>
            </w:ins>
            <w:ins w:id="1942" w:author="vivo-Chenli-After RAN2#129bis" w:date="2025-04-16T10:47:00Z">
              <w:r w:rsidR="00373758">
                <w:rPr>
                  <w:szCs w:val="22"/>
                  <w:lang w:eastAsia="sv-SE"/>
                </w:rPr>
                <w:t>2</w:t>
              </w:r>
            </w:ins>
            <w:ins w:id="1943" w:author="vivo-Chenli-After RAN2#129bis" w:date="2025-04-16T10:46:00Z">
              <w:r>
                <w:rPr>
                  <w:szCs w:val="22"/>
                  <w:lang w:eastAsia="sv-SE"/>
                </w:rPr>
                <w:t>1</w:t>
              </w:r>
            </w:ins>
            <w:ins w:id="1944" w:author="vivo-Chenli-After RAN2#129bis" w:date="2025-04-16T10:49:00Z">
              <w:r w:rsidR="000D26AE">
                <w:rPr>
                  <w:szCs w:val="22"/>
                  <w:lang w:eastAsia="sv-SE"/>
                </w:rPr>
                <w:t>3</w:t>
              </w:r>
            </w:ins>
            <w:ins w:id="1945" w:author="vivo-Chenli-After RAN2#129bis" w:date="2025-04-16T10:46:00Z">
              <w:r>
                <w:rPr>
                  <w:szCs w:val="22"/>
                  <w:lang w:eastAsia="sv-SE"/>
                </w:rPr>
                <w:t xml:space="preserve"> [</w:t>
              </w:r>
            </w:ins>
            <w:ins w:id="1946" w:author="vivo-Chenli-After RAN2#129bis" w:date="2025-04-16T10:48:00Z">
              <w:r w:rsidR="00F96DC4">
                <w:rPr>
                  <w:szCs w:val="22"/>
                  <w:lang w:eastAsia="sv-SE"/>
                </w:rPr>
                <w:t>1</w:t>
              </w:r>
            </w:ins>
            <w:ins w:id="1947" w:author="vivo-Chenli-After RAN2#129bis" w:date="2025-04-16T10:46:00Z">
              <w:r>
                <w:rPr>
                  <w:szCs w:val="22"/>
                  <w:lang w:eastAsia="sv-SE"/>
                </w:rPr>
                <w:t>3], clause xxx) [for option 1-</w:t>
              </w:r>
            </w:ins>
            <w:ins w:id="1948" w:author="vivo-Chenli-After RAN2#129bis" w:date="2025-04-16T10:48:00Z">
              <w:r w:rsidR="00FA7C34">
                <w:rPr>
                  <w:szCs w:val="22"/>
                  <w:lang w:eastAsia="sv-SE"/>
                </w:rPr>
                <w:t>1</w:t>
              </w:r>
            </w:ins>
            <w:ins w:id="1949" w:author="vivo-Chenli-After RAN2#129bis" w:date="2025-04-16T10:46:00Z">
              <w:r>
                <w:rPr>
                  <w:szCs w:val="22"/>
                  <w:lang w:eastAsia="sv-SE"/>
                </w:rPr>
                <w:t>].</w:t>
              </w:r>
            </w:ins>
            <w:ins w:id="1950"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951"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952" w:author="vivo-Chenli-After RAN2#129bis" w:date="2025-04-16T10:46:00Z"/>
                <w:szCs w:val="22"/>
                <w:lang w:eastAsia="sv-SE"/>
              </w:rPr>
            </w:pPr>
            <w:ins w:id="1953"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954" w:author="vivo-Chenli-After RAN2#129bis" w:date="2025-04-16T10:46:00Z"/>
                <w:b/>
                <w:i/>
                <w:szCs w:val="22"/>
                <w:lang w:eastAsia="sv-SE"/>
              </w:rPr>
            </w:pPr>
            <w:ins w:id="1955"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956" w:author="vivo-Chenli-After RAN2#129bis" w:date="2025-04-16T10:48:00Z">
              <w:r w:rsidR="002F070C">
                <w:rPr>
                  <w:szCs w:val="22"/>
                  <w:lang w:eastAsia="sv-SE"/>
                </w:rPr>
                <w:t>periodicity and time offset for LP-WUS MO</w:t>
              </w:r>
            </w:ins>
            <w:ins w:id="1957" w:author="vivo-Chenli-After RAN2#129bis" w:date="2025-04-16T10:46:00Z">
              <w:r>
                <w:rPr>
                  <w:szCs w:val="22"/>
                  <w:lang w:eastAsia="sv-SE"/>
                </w:rPr>
                <w:t xml:space="preserve"> (see TS 38.</w:t>
              </w:r>
            </w:ins>
            <w:ins w:id="1958"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959" w:author="vivo-Chenli-After RAN2#129bis" w:date="2025-04-16T10:46:00Z">
              <w:r>
                <w:rPr>
                  <w:szCs w:val="22"/>
                  <w:lang w:eastAsia="sv-SE"/>
                </w:rPr>
                <w:t>3], clause xxx) [for option 1-2].</w:t>
              </w:r>
            </w:ins>
            <w:ins w:id="1960"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961"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962" w:author="vivo-Chenli-Before RAN2#129bis" w:date="2025-03-19T13:10:00Z"/>
                <w:szCs w:val="22"/>
                <w:lang w:eastAsia="sv-SE"/>
              </w:rPr>
            </w:pPr>
            <w:ins w:id="1963"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964" w:author="vivo-Chenli-Before RAN2#129bis" w:date="2025-03-19T13:10:00Z"/>
                <w:b/>
                <w:i/>
                <w:szCs w:val="22"/>
                <w:lang w:eastAsia="sv-SE"/>
              </w:rPr>
            </w:pPr>
            <w:ins w:id="1965"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966"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r w:rsidR="00FF0D07">
                <w:rPr>
                  <w:szCs w:val="22"/>
                  <w:lang w:eastAsia="sv-SE"/>
                </w:rPr>
                <w:t>xxxx</w:t>
              </w:r>
              <w:r w:rsidR="00FF0D07" w:rsidRPr="006D0C02">
                <w:rPr>
                  <w:szCs w:val="22"/>
                  <w:lang w:eastAsia="sv-SE"/>
                </w:rPr>
                <w:t>)</w:t>
              </w:r>
            </w:ins>
            <w:ins w:id="1967" w:author="vivo-Chenli-Before RAN2#129bis" w:date="2025-03-19T13:10:00Z">
              <w:r>
                <w:rPr>
                  <w:bCs/>
                  <w:iCs/>
                  <w:lang w:eastAsia="sv-SE"/>
                </w:rPr>
                <w:t>.</w:t>
              </w:r>
            </w:ins>
            <w:ins w:id="1968"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r w:rsidR="00324BE2">
                <w:rPr>
                  <w:szCs w:val="22"/>
                  <w:lang w:eastAsia="sv-SE"/>
                </w:rPr>
                <w:t>xxxx</w:t>
              </w:r>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96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970" w:author="vivo-Chenli-Before RAN2#129bis" w:date="2025-03-19T11:56:00Z"/>
                <w:szCs w:val="22"/>
                <w:lang w:eastAsia="sv-SE"/>
              </w:rPr>
            </w:pPr>
            <w:ins w:id="1971"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972" w:author="vivo-Chenli-Before RAN2#129bis" w:date="2025-03-19T11:55:00Z"/>
                <w:b/>
                <w:i/>
                <w:szCs w:val="22"/>
                <w:lang w:eastAsia="sv-SE"/>
              </w:rPr>
            </w:pPr>
            <w:ins w:id="1973"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974" w:author="vivo-Chenli-Before RAN2#129bis" w:date="2025-03-19T11:58:00Z">
              <w:r>
                <w:rPr>
                  <w:szCs w:val="22"/>
                  <w:lang w:eastAsia="sv-SE"/>
                </w:rPr>
                <w:t xml:space="preserve"> in FR2</w:t>
              </w:r>
            </w:ins>
            <w:ins w:id="1975"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r w:rsidR="00FF0D07">
                <w:rPr>
                  <w:szCs w:val="22"/>
                  <w:lang w:eastAsia="sv-SE"/>
                </w:rPr>
                <w:t>xxxx</w:t>
              </w:r>
              <w:r w:rsidR="00FF0D07" w:rsidRPr="006D0C02">
                <w:rPr>
                  <w:szCs w:val="22"/>
                  <w:lang w:eastAsia="sv-SE"/>
                </w:rPr>
                <w:t>)</w:t>
              </w:r>
            </w:ins>
            <w:ins w:id="1976" w:author="vivo-Chenli-Before RAN2#129bis" w:date="2025-03-19T11:57:00Z">
              <w:r>
                <w:rPr>
                  <w:bCs/>
                  <w:iCs/>
                  <w:lang w:eastAsia="sv-SE"/>
                </w:rPr>
                <w:t>.</w:t>
              </w:r>
            </w:ins>
          </w:p>
        </w:tc>
      </w:tr>
      <w:tr w:rsidR="003C79F5" w:rsidRPr="006D0C02" w14:paraId="62F3C56A" w14:textId="77777777" w:rsidTr="00CE3089">
        <w:trPr>
          <w:ins w:id="1977"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978" w:author="vivo-Chenli-Before RAN2#129bis" w:date="2025-03-19T11:55:00Z"/>
                <w:szCs w:val="22"/>
                <w:lang w:eastAsia="sv-SE"/>
              </w:rPr>
            </w:pPr>
            <w:ins w:id="1979"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980" w:author="vivo-Chenli-Before RAN2#129bis" w:date="2025-03-19T11:55:00Z"/>
                <w:szCs w:val="22"/>
                <w:lang w:eastAsia="sv-SE"/>
              </w:rPr>
            </w:pPr>
            <w:ins w:id="1981" w:author="vivo-Chenli-Before RAN2#129bis" w:date="2025-03-19T13:00:00Z">
              <w:r>
                <w:rPr>
                  <w:szCs w:val="22"/>
                  <w:lang w:eastAsia="sv-SE"/>
                </w:rPr>
                <w:t xml:space="preserve">Indicates </w:t>
              </w:r>
            </w:ins>
            <w:ins w:id="1982" w:author="vivo-Chenli-Before RAN2#129bis" w:date="2025-03-19T12:59:00Z">
              <w:r w:rsidRPr="0094113D">
                <w:rPr>
                  <w:szCs w:val="22"/>
                  <w:lang w:eastAsia="sv-SE"/>
                </w:rPr>
                <w:t xml:space="preserve">the </w:t>
              </w:r>
              <w:commentRangeStart w:id="1983"/>
              <w:r w:rsidRPr="0094113D">
                <w:rPr>
                  <w:szCs w:val="22"/>
                  <w:lang w:eastAsia="sv-SE"/>
                </w:rPr>
                <w:t xml:space="preserve">start of LP-WUS monitoring </w:t>
              </w:r>
            </w:ins>
            <w:commentRangeEnd w:id="1983"/>
            <w:r w:rsidR="00901C72">
              <w:rPr>
                <w:rStyle w:val="af1"/>
                <w:rFonts w:ascii="Times New Roman" w:hAnsi="Times New Roman"/>
              </w:rPr>
              <w:commentReference w:id="1983"/>
            </w:r>
            <w:ins w:id="1984" w:author="vivo-Chenli-Before RAN2#129bis" w:date="2025-03-19T12:59:00Z">
              <w:r w:rsidRPr="0094113D">
                <w:rPr>
                  <w:szCs w:val="22"/>
                  <w:lang w:eastAsia="sv-SE"/>
                </w:rPr>
                <w:t>relative to the start of</w:t>
              </w:r>
            </w:ins>
            <w:ins w:id="1985" w:author="vivo-Chenli-Before RAN2#129bis" w:date="2025-03-19T13:00:00Z">
              <w:r>
                <w:rPr>
                  <w:szCs w:val="22"/>
                  <w:lang w:eastAsia="sv-SE"/>
                </w:rPr>
                <w:t xml:space="preserve"> the</w:t>
              </w:r>
            </w:ins>
            <w:ins w:id="1986" w:author="vivo-Chenli-Before RAN2#129bis" w:date="2025-03-19T12:59:00Z">
              <w:r w:rsidRPr="0094113D">
                <w:rPr>
                  <w:szCs w:val="22"/>
                  <w:lang w:eastAsia="sv-SE"/>
                </w:rPr>
                <w:t xml:space="preserve"> </w:t>
              </w:r>
            </w:ins>
            <w:ins w:id="1987" w:author="vivo-Chenli-Before RAN2#129bis" w:date="2025-03-19T13:00:00Z">
              <w:r w:rsidRPr="006D0C02">
                <w:rPr>
                  <w:i/>
                  <w:szCs w:val="22"/>
                  <w:lang w:eastAsia="sv-SE"/>
                </w:rPr>
                <w:t>drx-onDurationTimer</w:t>
              </w:r>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1988" w:author="vivo-Chenli-Before RAN2#129bis" w:date="2025-03-19T18:26:00Z">
              <w:r w:rsidR="004804E3">
                <w:rPr>
                  <w:szCs w:val="22"/>
                  <w:lang w:eastAsia="sv-SE"/>
                </w:rPr>
                <w:t>[</w:t>
              </w:r>
            </w:ins>
            <w:ins w:id="1989" w:author="vivo-Chenli-Before RAN2#129bis" w:date="2025-03-19T18:27:00Z">
              <w:r w:rsidR="009B22C1">
                <w:rPr>
                  <w:szCs w:val="22"/>
                  <w:lang w:eastAsia="sv-SE"/>
                </w:rPr>
                <w:t xml:space="preserve">TBD </w:t>
              </w:r>
            </w:ins>
            <w:ins w:id="1990"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1991" w:author="vivo-Chenli-Before RAN2#129bis" w:date="2025-03-19T18:26:00Z">
              <w:r w:rsidR="004804E3">
                <w:rPr>
                  <w:lang w:eastAsia="en-GB"/>
                </w:rPr>
                <w:t>]</w:t>
              </w:r>
            </w:ins>
            <w:ins w:id="1992" w:author="vivo-Chenli-Before RAN2#129bis" w:date="2025-03-19T11:55:00Z">
              <w:r w:rsidR="003C79F5">
                <w:rPr>
                  <w:bCs/>
                  <w:iCs/>
                  <w:lang w:eastAsia="sv-SE"/>
                </w:rPr>
                <w:t xml:space="preserve"> The network will not configure </w:t>
              </w:r>
              <w:r w:rsidR="003C79F5" w:rsidRPr="00022F1D">
                <w:rPr>
                  <w:bCs/>
                  <w:i/>
                  <w:lang w:eastAsia="sv-SE"/>
                </w:rPr>
                <w:t>lpwus-</w:t>
              </w:r>
            </w:ins>
            <w:ins w:id="1993" w:author="vivo-Chenli-Before RAN2#129bis" w:date="2025-03-19T12:56:00Z">
              <w:r w:rsidR="007610AD" w:rsidRPr="007610AD">
                <w:rPr>
                  <w:bCs/>
                  <w:i/>
                  <w:lang w:eastAsia="sv-SE"/>
                </w:rPr>
                <w:t>Offset11</w:t>
              </w:r>
              <w:r w:rsidR="007610AD">
                <w:rPr>
                  <w:bCs/>
                  <w:i/>
                  <w:lang w:eastAsia="sv-SE"/>
                </w:rPr>
                <w:t xml:space="preserve"> </w:t>
              </w:r>
            </w:ins>
            <w:ins w:id="1994" w:author="vivo-Chenli-Before RAN2#129bis" w:date="2025-03-19T11:55:00Z">
              <w:r w:rsidR="003C79F5">
                <w:rPr>
                  <w:bCs/>
                  <w:iCs/>
                  <w:lang w:eastAsia="sv-SE"/>
                </w:rPr>
                <w:t xml:space="preserve">and </w:t>
              </w:r>
            </w:ins>
            <w:ins w:id="1995"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996"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997"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998" w:author="vivo-Chenli-Before RAN2#129bis" w:date="2025-03-19T11:55:00Z"/>
                <w:szCs w:val="22"/>
                <w:lang w:eastAsia="sv-SE"/>
              </w:rPr>
            </w:pPr>
            <w:ins w:id="1999" w:author="vivo-Chenli-Before RAN2#129bis" w:date="2025-03-19T11:55:00Z">
              <w:r w:rsidRPr="008A457F">
                <w:rPr>
                  <w:b/>
                  <w:i/>
                  <w:szCs w:val="22"/>
                  <w:lang w:eastAsia="sv-SE"/>
                </w:rPr>
                <w:t>lpwus-Offset1</w:t>
              </w:r>
            </w:ins>
            <w:ins w:id="2000"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2001" w:author="vivo-Chenli-Before RAN2#129bis" w:date="2025-03-19T11:55:00Z"/>
                <w:b/>
                <w:i/>
                <w:szCs w:val="22"/>
                <w:lang w:eastAsia="sv-SE"/>
              </w:rPr>
            </w:pPr>
            <w:commentRangeStart w:id="2002"/>
            <w:commentRangeStart w:id="2003"/>
            <w:ins w:id="2004" w:author="vivo-Chenli-Before RAN2#129bis" w:date="2025-03-19T13:01:00Z">
              <w:r>
                <w:rPr>
                  <w:szCs w:val="22"/>
                  <w:lang w:eastAsia="sv-SE"/>
                </w:rPr>
                <w:t xml:space="preserve">Indicates </w:t>
              </w:r>
            </w:ins>
            <w:ins w:id="2005" w:author="vivo-Chenli-Before RAN2#129bis" w:date="2025-03-19T13:02:00Z">
              <w:r w:rsidR="00DC6111" w:rsidRPr="00DC6111">
                <w:rPr>
                  <w:szCs w:val="22"/>
                  <w:lang w:eastAsia="sv-SE"/>
                </w:rPr>
                <w:t>the start of UE PDCCH monitoring</w:t>
              </w:r>
            </w:ins>
            <w:ins w:id="2006" w:author="vivo-Chenli-After RAN2#129bis" w:date="2025-04-16T10:33:00Z">
              <w:r w:rsidR="007E197F">
                <w:rPr>
                  <w:szCs w:val="22"/>
                  <w:lang w:eastAsia="sv-SE"/>
                </w:rPr>
                <w:t xml:space="preserve"> via the start of </w:t>
              </w:r>
              <w:r w:rsidR="00AE0F4F" w:rsidRPr="00AE0F4F">
                <w:rPr>
                  <w:i/>
                  <w:iCs/>
                  <w:szCs w:val="22"/>
                  <w:lang w:eastAsia="sv-SE"/>
                </w:rPr>
                <w:t>lpwus-PDCCHMonitoringTimer</w:t>
              </w:r>
            </w:ins>
            <w:ins w:id="2007" w:author="vivo-Chenli-Before RAN2#129bis" w:date="2025-03-19T13:02:00Z">
              <w:r w:rsidR="00DC6111" w:rsidRPr="00DC6111">
                <w:rPr>
                  <w:szCs w:val="22"/>
                  <w:lang w:eastAsia="sv-SE"/>
                </w:rPr>
                <w:t xml:space="preserve"> after LP-WUS is detected</w:t>
              </w:r>
            </w:ins>
            <w:commentRangeEnd w:id="2002"/>
            <w:r w:rsidR="000314B0">
              <w:rPr>
                <w:rStyle w:val="af1"/>
                <w:rFonts w:ascii="Times New Roman" w:hAnsi="Times New Roman"/>
              </w:rPr>
              <w:commentReference w:id="2002"/>
            </w:r>
            <w:ins w:id="2008" w:author="vivo-Chenli-Before RAN2#129bis" w:date="2025-03-19T13:02:00Z">
              <w:r w:rsidR="00DC6111">
                <w:rPr>
                  <w:szCs w:val="22"/>
                  <w:lang w:eastAsia="sv-SE"/>
                </w:rPr>
                <w:t xml:space="preserve"> </w:t>
              </w:r>
            </w:ins>
            <w:commentRangeEnd w:id="2003"/>
            <w:r w:rsidR="003B54BA">
              <w:rPr>
                <w:rStyle w:val="af1"/>
                <w:rFonts w:ascii="Times New Roman" w:hAnsi="Times New Roman"/>
              </w:rPr>
              <w:commentReference w:id="2003"/>
            </w:r>
            <w:ins w:id="2009"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2010" w:author="vivo-Chenli-Before RAN2#129bis" w:date="2025-03-19T18:27:00Z">
              <w:r w:rsidR="005A0856">
                <w:rPr>
                  <w:szCs w:val="22"/>
                  <w:lang w:eastAsia="sv-SE"/>
                </w:rPr>
                <w:t xml:space="preserve">[TBD </w:t>
              </w:r>
            </w:ins>
            <w:ins w:id="2011"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012" w:author="vivo-Chenli-Before RAN2#129bis" w:date="2025-03-19T18:27:00Z">
              <w:r w:rsidR="007E6251">
                <w:rPr>
                  <w:lang w:eastAsia="en-GB"/>
                </w:rPr>
                <w:t>]</w:t>
              </w:r>
            </w:ins>
            <w:ins w:id="2013"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rsidDel="008A6A4D" w14:paraId="11B0C372" w14:textId="25C68C34" w:rsidTr="00CE3089">
        <w:trPr>
          <w:ins w:id="2014" w:author="vivo-Chenli-Before RAN2#129bis" w:date="2025-03-19T12:53:00Z"/>
          <w:del w:id="2015"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77D49C53" w14:textId="2360CA08" w:rsidR="001521D4" w:rsidRPr="006D0C02" w:rsidDel="008A6A4D" w:rsidRDefault="001521D4" w:rsidP="001521D4">
            <w:pPr>
              <w:pStyle w:val="TAL"/>
              <w:rPr>
                <w:ins w:id="2016" w:author="vivo-Chenli-Before RAN2#129bis" w:date="2025-03-19T12:53:00Z"/>
                <w:del w:id="2017" w:author="vivo-Chenli-After RAN2#129bis" w:date="2025-04-16T10:31:00Z"/>
                <w:szCs w:val="22"/>
                <w:lang w:eastAsia="sv-SE"/>
              </w:rPr>
            </w:pPr>
            <w:ins w:id="2018" w:author="vivo-Chenli-Before RAN2#129bis" w:date="2025-03-19T12:53:00Z">
              <w:del w:id="2019" w:author="vivo-Chenli-After RAN2#129bis" w:date="2025-04-16T10:31:00Z">
                <w:r w:rsidRPr="008A457F" w:rsidDel="008A6A4D">
                  <w:rPr>
                    <w:b/>
                    <w:i/>
                    <w:szCs w:val="22"/>
                    <w:lang w:eastAsia="sv-SE"/>
                  </w:rPr>
                  <w:delText>lpwus-</w:delText>
                </w:r>
                <w:r w:rsidR="00A846BB" w:rsidRPr="00A846BB" w:rsidDel="008A6A4D">
                  <w:rPr>
                    <w:b/>
                    <w:i/>
                    <w:szCs w:val="22"/>
                    <w:lang w:eastAsia="sv-SE"/>
                  </w:rPr>
                  <w:delText>OverlaidSeq</w:delText>
                </w:r>
              </w:del>
            </w:ins>
          </w:p>
          <w:p w14:paraId="238DCAFB" w14:textId="34AB2C12" w:rsidR="001521D4" w:rsidRPr="008A457F" w:rsidDel="008A6A4D" w:rsidRDefault="001521D4" w:rsidP="001521D4">
            <w:pPr>
              <w:pStyle w:val="TAL"/>
              <w:rPr>
                <w:ins w:id="2020" w:author="vivo-Chenli-Before RAN2#129bis" w:date="2025-03-19T12:53:00Z"/>
                <w:del w:id="2021" w:author="vivo-Chenli-After RAN2#129bis" w:date="2025-04-16T10:31:00Z"/>
                <w:b/>
                <w:i/>
                <w:szCs w:val="22"/>
                <w:lang w:eastAsia="sv-SE"/>
              </w:rPr>
            </w:pPr>
            <w:ins w:id="2022" w:author="vivo-Chenli-Before RAN2#129bis" w:date="2025-03-19T12:53:00Z">
              <w:del w:id="2023" w:author="vivo-Chenli-After RAN2#129bis" w:date="2025-04-16T10:31:00Z">
                <w:r w:rsidRPr="003063E5" w:rsidDel="008A6A4D">
                  <w:rPr>
                    <w:szCs w:val="22"/>
                    <w:lang w:eastAsia="sv-SE"/>
                  </w:rPr>
                  <w:delText xml:space="preserve">Indicates </w:delText>
                </w:r>
              </w:del>
            </w:ins>
            <w:ins w:id="2024" w:author="vivo-Chenli-Before RAN2#129bis" w:date="2025-03-19T12:54:00Z">
              <w:del w:id="2025" w:author="vivo-Chenli-After RAN2#129bis" w:date="2025-04-16T10:31:00Z">
                <w:r w:rsidR="00BF71AF" w:rsidDel="008A6A4D">
                  <w:rPr>
                    <w:szCs w:val="22"/>
                    <w:lang w:eastAsia="sv-SE"/>
                  </w:rPr>
                  <w:delText>the c</w:delText>
                </w:r>
              </w:del>
            </w:ins>
            <w:ins w:id="2026" w:author="vivo-Chenli-Before RAN2#129bis" w:date="2025-03-19T12:53:00Z">
              <w:del w:id="2027" w:author="vivo-Chenli-After RAN2#129bis" w:date="2025-04-16T10:31:00Z">
                <w:r w:rsidR="00BF71AF" w:rsidRPr="00BF71AF" w:rsidDel="008A6A4D">
                  <w:rPr>
                    <w:szCs w:val="22"/>
                    <w:lang w:eastAsia="sv-SE"/>
                  </w:rPr>
                  <w:delText>onfiguration of overlaid OFDM sequence used per OOK symbol for LP-</w:delText>
                </w:r>
              </w:del>
            </w:ins>
            <w:ins w:id="2028" w:author="vivo-Chenli-Before RAN2#129bis" w:date="2025-03-19T12:54:00Z">
              <w:del w:id="2029" w:author="vivo-Chenli-After RAN2#129bis" w:date="2025-04-16T10:31:00Z">
                <w:r w:rsidR="004A7106" w:rsidDel="008A6A4D">
                  <w:rPr>
                    <w:szCs w:val="22"/>
                    <w:lang w:eastAsia="sv-SE"/>
                  </w:rPr>
                  <w:delText>WUS</w:delText>
                </w:r>
              </w:del>
            </w:ins>
            <w:ins w:id="2030" w:author="vivo-Chenli-Before RAN2#129bis" w:date="2025-03-19T12:53:00Z">
              <w:del w:id="2031" w:author="vivo-Chenli-After RAN2#129bis" w:date="2025-04-16T10:31:00Z">
                <w:r w:rsidRPr="003063E5" w:rsidDel="008A6A4D">
                  <w:rPr>
                    <w:szCs w:val="22"/>
                    <w:lang w:eastAsia="sv-SE"/>
                  </w:rPr>
                  <w:delText xml:space="preserve"> </w:delText>
                </w:r>
                <w:r w:rsidDel="008A6A4D">
                  <w:rPr>
                    <w:szCs w:val="22"/>
                    <w:lang w:eastAsia="sv-SE"/>
                  </w:rPr>
                  <w:delText>(see TS 38.321 [3], clause xxx)</w:delText>
                </w:r>
                <w:r w:rsidDel="008A6A4D">
                  <w:rPr>
                    <w:bCs/>
                    <w:iCs/>
                    <w:lang w:eastAsia="sv-SE"/>
                  </w:rPr>
                  <w:delText>.</w:delText>
                </w:r>
              </w:del>
            </w:ins>
          </w:p>
        </w:tc>
      </w:tr>
      <w:tr w:rsidR="00503AFD" w:rsidRPr="006D0C02" w:rsidDel="008A6A4D" w14:paraId="1C4DD2B9" w14:textId="74F8E04D" w:rsidTr="00CE3089">
        <w:trPr>
          <w:ins w:id="2032" w:author="vivo-Chenli-Before RAN2#129bis" w:date="2025-03-19T12:50:00Z"/>
          <w:del w:id="2033"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5B2A7537" w14:textId="49C0A7D6" w:rsidR="00F90AFA" w:rsidRPr="006D0C02" w:rsidDel="008A6A4D" w:rsidRDefault="00F90AFA" w:rsidP="00F90AFA">
            <w:pPr>
              <w:pStyle w:val="TAL"/>
              <w:rPr>
                <w:ins w:id="2034" w:author="vivo-Chenli-Before RAN2#129bis" w:date="2025-03-19T12:51:00Z"/>
                <w:del w:id="2035" w:author="vivo-Chenli-After RAN2#129bis" w:date="2025-04-16T10:31:00Z"/>
                <w:szCs w:val="22"/>
                <w:lang w:eastAsia="sv-SE"/>
              </w:rPr>
            </w:pPr>
            <w:ins w:id="2036" w:author="vivo-Chenli-Before RAN2#129bis" w:date="2025-03-19T12:51:00Z">
              <w:del w:id="2037" w:author="vivo-Chenli-After RAN2#129bis" w:date="2025-04-16T10:31:00Z">
                <w:r w:rsidRPr="008A457F" w:rsidDel="008A6A4D">
                  <w:rPr>
                    <w:b/>
                    <w:i/>
                    <w:szCs w:val="22"/>
                    <w:lang w:eastAsia="sv-SE"/>
                  </w:rPr>
                  <w:delText>lpwus-</w:delText>
                </w:r>
                <w:r w:rsidR="003762CB" w:rsidRPr="003762CB" w:rsidDel="008A6A4D">
                  <w:rPr>
                    <w:b/>
                    <w:i/>
                    <w:szCs w:val="22"/>
                    <w:lang w:eastAsia="sv-SE"/>
                  </w:rPr>
                  <w:delText>StartRB</w:delText>
                </w:r>
              </w:del>
            </w:ins>
          </w:p>
          <w:p w14:paraId="10BF773B" w14:textId="6709907C" w:rsidR="00503AFD" w:rsidRPr="008A457F" w:rsidDel="008A6A4D" w:rsidRDefault="00F90AFA" w:rsidP="00F90AFA">
            <w:pPr>
              <w:pStyle w:val="TAL"/>
              <w:rPr>
                <w:ins w:id="2038" w:author="vivo-Chenli-Before RAN2#129bis" w:date="2025-03-19T12:50:00Z"/>
                <w:del w:id="2039" w:author="vivo-Chenli-After RAN2#129bis" w:date="2025-04-16T10:31:00Z"/>
                <w:b/>
                <w:i/>
                <w:szCs w:val="22"/>
                <w:lang w:eastAsia="sv-SE"/>
              </w:rPr>
            </w:pPr>
            <w:ins w:id="2040" w:author="vivo-Chenli-Before RAN2#129bis" w:date="2025-03-19T12:51:00Z">
              <w:del w:id="2041" w:author="vivo-Chenli-After RAN2#129bis" w:date="2025-04-16T10:31:00Z">
                <w:r w:rsidRPr="006D0C02" w:rsidDel="008A6A4D">
                  <w:rPr>
                    <w:szCs w:val="22"/>
                    <w:lang w:eastAsia="sv-SE"/>
                  </w:rPr>
                  <w:delText>The start</w:delText>
                </w:r>
              </w:del>
            </w:ins>
            <w:ins w:id="2042" w:author="vivo-Chenli-Before RAN2#129bis" w:date="2025-03-19T14:26:00Z">
              <w:del w:id="2043" w:author="vivo-Chenli-After RAN2#129bis" w:date="2025-04-16T10:31:00Z">
                <w:r w:rsidR="003B28C8" w:rsidDel="008A6A4D">
                  <w:rPr>
                    <w:szCs w:val="22"/>
                    <w:lang w:eastAsia="sv-SE"/>
                  </w:rPr>
                  <w:delText xml:space="preserve">ing RB of LP-WUS </w:delText>
                </w:r>
              </w:del>
            </w:ins>
            <w:ins w:id="2044" w:author="vivo-Chenli-Before RAN2#129bis" w:date="2025-03-19T12:51:00Z">
              <w:del w:id="2045" w:author="vivo-Chenli-After RAN2#129bis" w:date="2025-04-16T10:31:00Z">
                <w:r w:rsidRPr="006D0C02" w:rsidDel="008A6A4D">
                  <w:rPr>
                    <w:szCs w:val="22"/>
                    <w:lang w:eastAsia="sv-SE"/>
                  </w:rPr>
                  <w:delText xml:space="preserve">(see TS 38.213 [13], clause </w:delText>
                </w:r>
              </w:del>
            </w:ins>
            <w:ins w:id="2046" w:author="vivo-Chenli-Before RAN2#129bis" w:date="2025-03-19T14:26:00Z">
              <w:del w:id="2047" w:author="vivo-Chenli-After RAN2#129bis" w:date="2025-04-16T10:31:00Z">
                <w:r w:rsidR="003B28C8" w:rsidDel="008A6A4D">
                  <w:rPr>
                    <w:szCs w:val="22"/>
                    <w:lang w:eastAsia="sv-SE"/>
                  </w:rPr>
                  <w:delText>xxxx</w:delText>
                </w:r>
              </w:del>
            </w:ins>
            <w:ins w:id="2048" w:author="vivo-Chenli-Before RAN2#129bis" w:date="2025-03-19T12:51:00Z">
              <w:del w:id="2049" w:author="vivo-Chenli-After RAN2#129bis" w:date="2025-04-16T10:31:00Z">
                <w:r w:rsidRPr="006D0C02" w:rsidDel="008A6A4D">
                  <w:rPr>
                    <w:szCs w:val="22"/>
                    <w:lang w:eastAsia="sv-SE"/>
                  </w:rPr>
                  <w:delText xml:space="preserve">). </w:delText>
                </w:r>
              </w:del>
            </w:ins>
          </w:p>
        </w:tc>
      </w:tr>
      <w:tr w:rsidR="00BE21B6" w:rsidRPr="006D0C02" w14:paraId="6112C9BA" w14:textId="77777777" w:rsidTr="00CE3089">
        <w:trPr>
          <w:ins w:id="2050"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2051" w:author="vivo-Chenli-Before RAN2#129bis" w:date="2025-03-19T10:07:00Z"/>
                <w:szCs w:val="22"/>
                <w:lang w:eastAsia="sv-SE"/>
              </w:rPr>
            </w:pPr>
            <w:ins w:id="2052" w:author="vivo-Chenli-Before RAN2#129bis" w:date="2025-03-19T14:05:00Z">
              <w:r>
                <w:rPr>
                  <w:b/>
                  <w:i/>
                  <w:szCs w:val="22"/>
                  <w:lang w:eastAsia="sv-SE"/>
                </w:rPr>
                <w:t>l</w:t>
              </w:r>
            </w:ins>
            <w:ins w:id="2053" w:author="vivo-Chenli-Before RAN2#129bis" w:date="2025-03-19T10:07:00Z">
              <w:r w:rsidR="00BE21B6" w:rsidRPr="006D0C02">
                <w:rPr>
                  <w:b/>
                  <w:i/>
                  <w:szCs w:val="22"/>
                  <w:lang w:eastAsia="sv-SE"/>
                </w:rPr>
                <w:t>p</w:t>
              </w:r>
            </w:ins>
            <w:ins w:id="2054" w:author="vivo-Chenli-Before RAN2#129bis" w:date="2025-03-19T14:05:00Z">
              <w:r>
                <w:rPr>
                  <w:b/>
                  <w:i/>
                  <w:szCs w:val="22"/>
                  <w:lang w:eastAsia="sv-SE"/>
                </w:rPr>
                <w:t>wu</w:t>
              </w:r>
            </w:ins>
            <w:ins w:id="2055"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2056" w:author="vivo-Chenli-Before RAN2#129bis" w:date="2025-03-19T10:07:00Z"/>
                <w:b/>
                <w:i/>
                <w:szCs w:val="22"/>
                <w:lang w:eastAsia="sv-SE"/>
              </w:rPr>
            </w:pPr>
            <w:ins w:id="2057" w:author="vivo-Chenli-Before RAN2#129bis" w:date="2025-03-19T10:07:00Z">
              <w:r w:rsidRPr="006D0C02">
                <w:rPr>
                  <w:szCs w:val="22"/>
                  <w:lang w:eastAsia="sv-SE"/>
                </w:rPr>
                <w:t xml:space="preserve">Indicates the UE to transmit periodic L1-RSRP report(s) </w:t>
              </w:r>
            </w:ins>
            <w:ins w:id="2058" w:author="vivo-Chenli-Before RAN2#129bis" w:date="2025-03-19T14:21:00Z">
              <w:r w:rsidR="00581405">
                <w:rPr>
                  <w:szCs w:val="22"/>
                  <w:lang w:eastAsia="sv-SE"/>
                </w:rPr>
                <w:t>during the t</w:t>
              </w:r>
            </w:ins>
            <w:ins w:id="2059" w:author="vivo-Chenli-Before RAN2#129bis" w:date="2025-03-19T14:22:00Z">
              <w:r w:rsidR="00581405">
                <w:rPr>
                  <w:szCs w:val="22"/>
                  <w:lang w:eastAsia="sv-SE"/>
                </w:rPr>
                <w:t xml:space="preserve">ime given by the configured </w:t>
              </w:r>
            </w:ins>
            <w:ins w:id="2060" w:author="vivo-Chenli-Before RAN2#129bis" w:date="2025-03-19T10:07:00Z">
              <w:r w:rsidRPr="006D0C02">
                <w:rPr>
                  <w:i/>
                  <w:szCs w:val="22"/>
                  <w:lang w:eastAsia="sv-SE"/>
                </w:rPr>
                <w:t>drx-onDurationTimer</w:t>
              </w:r>
              <w:r w:rsidRPr="006D0C02">
                <w:rPr>
                  <w:szCs w:val="22"/>
                  <w:lang w:eastAsia="sv-SE"/>
                </w:rPr>
                <w:t xml:space="preserve"> </w:t>
              </w:r>
            </w:ins>
            <w:ins w:id="2061" w:author="vivo-Chenli-Before RAN2#129bis" w:date="2025-03-19T14:22:00Z">
              <w:r w:rsidR="00581405">
                <w:rPr>
                  <w:szCs w:val="22"/>
                  <w:lang w:eastAsia="sv-SE"/>
                </w:rPr>
                <w:t xml:space="preserve">if the UE is not indicated to wake-up </w:t>
              </w:r>
            </w:ins>
            <w:ins w:id="2062" w:author="vivo-Chenli-Before RAN2#129bis" w:date="2025-03-19T10:07:00Z">
              <w:r w:rsidRPr="006D0C02">
                <w:rPr>
                  <w:szCs w:val="22"/>
                  <w:lang w:eastAsia="sv-SE"/>
                </w:rPr>
                <w:t xml:space="preserve">(see TS 38.321 [3], clause </w:t>
              </w:r>
            </w:ins>
            <w:ins w:id="2063" w:author="vivo-Chenli-Before RAN2#129bis" w:date="2025-03-19T14:06:00Z">
              <w:r w:rsidR="00581405">
                <w:rPr>
                  <w:szCs w:val="22"/>
                  <w:lang w:eastAsia="sv-SE"/>
                </w:rPr>
                <w:t>xxx</w:t>
              </w:r>
            </w:ins>
            <w:ins w:id="2064" w:author="vivo-Chenli-Before RAN2#129bis" w:date="2025-03-19T10:07:00Z">
              <w:r w:rsidRPr="006D0C02">
                <w:rPr>
                  <w:szCs w:val="22"/>
                  <w:lang w:eastAsia="sv-SE"/>
                </w:rPr>
                <w:t xml:space="preserve">). If the field is absent, the UE does not transmit periodic L1-RSRP report(s) </w:t>
              </w:r>
            </w:ins>
            <w:ins w:id="2065"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2066" w:author="vivo-Chenli-Before RAN2#129bis" w:date="2025-03-19T10:07:00Z">
              <w:r w:rsidRPr="006D0C02">
                <w:rPr>
                  <w:szCs w:val="22"/>
                  <w:lang w:eastAsia="sv-SE"/>
                </w:rPr>
                <w:t>.</w:t>
              </w:r>
            </w:ins>
          </w:p>
        </w:tc>
      </w:tr>
      <w:tr w:rsidR="00BE21B6" w:rsidRPr="006D0C02" w14:paraId="5AD801F3" w14:textId="77777777" w:rsidTr="00CE3089">
        <w:trPr>
          <w:ins w:id="2067"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2068" w:author="vivo-Chenli-Before RAN2#129bis" w:date="2025-03-19T10:07:00Z"/>
                <w:szCs w:val="22"/>
                <w:lang w:eastAsia="sv-SE"/>
              </w:rPr>
            </w:pPr>
            <w:ins w:id="2069" w:author="vivo-Chenli-Before RAN2#129bis" w:date="2025-03-19T14:05:00Z">
              <w:r>
                <w:rPr>
                  <w:b/>
                  <w:i/>
                  <w:szCs w:val="22"/>
                  <w:lang w:eastAsia="sv-SE"/>
                </w:rPr>
                <w:t>l</w:t>
              </w:r>
            </w:ins>
            <w:ins w:id="2070" w:author="vivo-Chenli-Before RAN2#129bis" w:date="2025-03-19T10:07:00Z">
              <w:r w:rsidR="00BE21B6" w:rsidRPr="006D0C02">
                <w:rPr>
                  <w:b/>
                  <w:i/>
                  <w:szCs w:val="22"/>
                  <w:lang w:eastAsia="sv-SE"/>
                </w:rPr>
                <w:t>p</w:t>
              </w:r>
            </w:ins>
            <w:ins w:id="2071" w:author="vivo-Chenli-Before RAN2#129bis" w:date="2025-03-19T14:05:00Z">
              <w:r>
                <w:rPr>
                  <w:b/>
                  <w:i/>
                  <w:szCs w:val="22"/>
                  <w:lang w:eastAsia="sv-SE"/>
                </w:rPr>
                <w:t>wu</w:t>
              </w:r>
            </w:ins>
            <w:ins w:id="2072"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CE3089">
            <w:pPr>
              <w:pStyle w:val="TAL"/>
              <w:rPr>
                <w:ins w:id="2073" w:author="vivo-Chenli-Before RAN2#129bis" w:date="2025-03-19T10:07:00Z"/>
                <w:b/>
                <w:i/>
                <w:szCs w:val="22"/>
                <w:lang w:eastAsia="sv-SE"/>
              </w:rPr>
            </w:pPr>
            <w:ins w:id="2074"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075"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2076" w:author="vivo-Chenli-Before RAN2#129bis" w:date="2025-03-19T10:07:00Z">
              <w:r w:rsidRPr="006D0C02">
                <w:rPr>
                  <w:szCs w:val="22"/>
                  <w:lang w:eastAsia="sv-SE"/>
                </w:rPr>
                <w:t xml:space="preserve">(see TS 38.321 [3], clause </w:t>
              </w:r>
            </w:ins>
            <w:ins w:id="2077" w:author="vivo-Chenli-Before RAN2#129bis" w:date="2025-03-19T14:05:00Z">
              <w:r w:rsidR="00581405">
                <w:rPr>
                  <w:szCs w:val="22"/>
                  <w:lang w:eastAsia="sv-SE"/>
                </w:rPr>
                <w:t>xx</w:t>
              </w:r>
            </w:ins>
            <w:ins w:id="2078"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079"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2080"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081"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082" w:author="vivo-Chenli-Before RAN2#129bis" w:date="2025-03-19T11:37:00Z"/>
                <w:i/>
                <w:lang w:eastAsia="sv-SE"/>
              </w:rPr>
            </w:pPr>
            <w:ins w:id="2083"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084" w:author="vivo-Chenli-Before RAN2#129bis" w:date="2025-03-19T11:37:00Z"/>
                <w:lang w:eastAsia="sv-SE"/>
              </w:rPr>
            </w:pPr>
            <w:ins w:id="2085"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086"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087" w:author="vivo-Chenli-Before RAN2#129bis" w:date="2025-03-19T11:39:00Z"/>
                <w:i/>
                <w:lang w:eastAsia="sv-SE"/>
              </w:rPr>
            </w:pPr>
            <w:ins w:id="2088" w:author="vivo-Chenli-Before RAN2#129bis" w:date="2025-03-19T11:39:00Z">
              <w:r w:rsidRPr="00EB2D51">
                <w:rPr>
                  <w:i/>
                  <w:lang w:eastAsia="sv-SE"/>
                </w:rPr>
                <w:t>FR</w:t>
              </w:r>
            </w:ins>
            <w:ins w:id="2089" w:author="vivo-Chenli-Before RAN2#129bis" w:date="2025-03-19T11:40:00Z">
              <w:r w:rsidR="002822EF">
                <w:rPr>
                  <w:i/>
                  <w:lang w:eastAsia="sv-SE"/>
                </w:rPr>
                <w:t>2</w:t>
              </w:r>
            </w:ins>
            <w:ins w:id="2090"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091" w:author="vivo-Chenli-Before RAN2#129bis" w:date="2025-03-19T11:39:00Z"/>
                <w:lang w:eastAsia="sv-SE"/>
              </w:rPr>
            </w:pPr>
            <w:ins w:id="2092" w:author="vivo-Chenli-Before RAN2#129bis" w:date="2025-03-19T11:39:00Z">
              <w:r w:rsidRPr="00EB2D51">
                <w:rPr>
                  <w:lang w:eastAsia="sv-SE"/>
                </w:rPr>
                <w:t>This field is mandatory present for an FR</w:t>
              </w:r>
            </w:ins>
            <w:ins w:id="2093" w:author="vivo-Chenli-Before RAN2#129bis" w:date="2025-03-19T11:40:00Z">
              <w:r w:rsidR="001E23DC">
                <w:rPr>
                  <w:lang w:eastAsia="sv-SE"/>
                </w:rPr>
                <w:t>2</w:t>
              </w:r>
            </w:ins>
            <w:ins w:id="2094"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095"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096" w:author="vivo-Chenli-Before RAN2#129bis" w:date="2025-03-19T13:13:00Z"/>
                <w:i/>
                <w:lang w:eastAsia="sv-SE"/>
              </w:rPr>
            </w:pPr>
            <w:ins w:id="2097"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2098" w:author="vivo-Chenli-Before RAN2#129bis" w:date="2025-03-19T13:13:00Z"/>
                <w:lang w:eastAsia="sv-SE"/>
              </w:rPr>
            </w:pPr>
            <w:ins w:id="2099" w:author="vivo-Chenli-Before RAN2#129bis" w:date="2025-03-19T13:13:00Z">
              <w:r w:rsidRPr="00EB2D51">
                <w:rPr>
                  <w:lang w:eastAsia="sv-SE"/>
                </w:rPr>
                <w:t xml:space="preserve">This field is mandatory present </w:t>
              </w:r>
            </w:ins>
            <w:ins w:id="2100" w:author="vivo-Chenli-Before RAN2#129bis" w:date="2025-03-19T13:15:00Z">
              <w:r w:rsidR="00465882">
                <w:rPr>
                  <w:lang w:eastAsia="sv-SE"/>
                </w:rPr>
                <w:t xml:space="preserve">if </w:t>
              </w:r>
            </w:ins>
            <w:ins w:id="2101" w:author="vivo-Chenli-After RAN2#129bis" w:date="2025-04-16T10:50:00Z">
              <w:r w:rsidR="00311F40">
                <w:rPr>
                  <w:lang w:eastAsia="sv-SE"/>
                </w:rPr>
                <w:t>option 1-1</w:t>
              </w:r>
            </w:ins>
            <w:ins w:id="2102" w:author="vivo-Chenli-After RAN2#129bis" w:date="2025-04-16T10:51:00Z">
              <w:r w:rsidR="00311F40">
                <w:rPr>
                  <w:lang w:eastAsia="sv-SE"/>
                </w:rPr>
                <w:t xml:space="preserve"> for LP-WUS is configured</w:t>
              </w:r>
            </w:ins>
            <w:ins w:id="2103"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104"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105" w:author="vivo-Chenli-After RAN2#129bis" w:date="2025-04-16T10:50:00Z"/>
                <w:i/>
                <w:lang w:eastAsia="sv-SE"/>
              </w:rPr>
            </w:pPr>
            <w:ins w:id="2106"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2107" w:author="vivo-Chenli-After RAN2#129bis" w:date="2025-04-16T10:50:00Z"/>
                <w:lang w:eastAsia="sv-SE"/>
              </w:rPr>
            </w:pPr>
            <w:ins w:id="2108"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39A9B695" w:rsidR="00E847EF" w:rsidRPr="00D839FF" w:rsidRDefault="00E847EF" w:rsidP="00E847EF">
      <w:pPr>
        <w:pStyle w:val="40"/>
        <w:rPr>
          <w:ins w:id="2109" w:author="vivo-Chenli-After RAN2#129bis" w:date="2025-04-16T14:37:00Z"/>
          <w:rFonts w:eastAsia="宋体"/>
        </w:rPr>
      </w:pPr>
      <w:bookmarkStart w:id="2110" w:name="_Toc60777354"/>
      <w:bookmarkStart w:id="2111" w:name="_Toc193446361"/>
      <w:bookmarkStart w:id="2112" w:name="_Toc193452166"/>
      <w:bookmarkStart w:id="2113" w:name="_Toc193463438"/>
      <w:ins w:id="2114" w:author="vivo-Chenli-After RAN2#129bis" w:date="2025-04-16T14:37:00Z">
        <w:r w:rsidRPr="00D839FF">
          <w:rPr>
            <w:rFonts w:eastAsia="宋体"/>
          </w:rPr>
          <w:t>–</w:t>
        </w:r>
        <w:r w:rsidRPr="00D839FF">
          <w:rPr>
            <w:rFonts w:eastAsia="宋体"/>
          </w:rPr>
          <w:tab/>
        </w:r>
      </w:ins>
      <w:bookmarkEnd w:id="2110"/>
      <w:bookmarkEnd w:id="2111"/>
      <w:bookmarkEnd w:id="2112"/>
      <w:bookmarkEnd w:id="2113"/>
      <w:ins w:id="2115" w:author="vivo-Chenli-After RAN2#129bis" w:date="2025-04-16T14:45:00Z">
        <w:r w:rsidR="00E23102" w:rsidRPr="0018122A">
          <w:rPr>
            <w:rFonts w:eastAsia="宋体"/>
            <w:i/>
            <w:iCs/>
          </w:rPr>
          <w:t>ThresholdPLP</w:t>
        </w:r>
      </w:ins>
    </w:p>
    <w:p w14:paraId="04FF5D0A" w14:textId="202EA15A" w:rsidR="00E847EF" w:rsidRPr="00D839FF" w:rsidRDefault="00E847EF" w:rsidP="00E847EF">
      <w:pPr>
        <w:rPr>
          <w:ins w:id="2116" w:author="vivo-Chenli-After RAN2#129bis" w:date="2025-04-16T14:37:00Z"/>
          <w:rFonts w:eastAsia="宋体"/>
        </w:rPr>
      </w:pPr>
      <w:ins w:id="2117" w:author="vivo-Chenli-After RAN2#129bis" w:date="2025-04-16T14:37:00Z">
        <w:r w:rsidRPr="00D839FF">
          <w:rPr>
            <w:noProof/>
          </w:rPr>
          <w:t>The IE</w:t>
        </w:r>
        <w:r w:rsidRPr="00D839FF">
          <w:rPr>
            <w:i/>
            <w:noProof/>
          </w:rPr>
          <w:t xml:space="preserve"> </w:t>
        </w:r>
      </w:ins>
      <w:ins w:id="2118" w:author="vivo-Chenli-After RAN2#129bis" w:date="2025-04-16T14:45:00Z">
        <w:r w:rsidR="00E23102" w:rsidRPr="0018122A">
          <w:rPr>
            <w:rFonts w:eastAsia="宋体"/>
            <w:i/>
            <w:iCs/>
          </w:rPr>
          <w:t>ThresholdPLP</w:t>
        </w:r>
        <w:r w:rsidR="00E23102" w:rsidRPr="00D839FF">
          <w:t xml:space="preserve"> </w:t>
        </w:r>
      </w:ins>
      <w:ins w:id="2119" w:author="vivo-Chenli-After RAN2#129bis" w:date="2025-04-16T14:37:00Z">
        <w:r w:rsidRPr="00D839FF">
          <w:t xml:space="preserve">is used to indicate a </w:t>
        </w:r>
      </w:ins>
      <w:ins w:id="2120" w:author="vivo-Chenli-After RAN2#129bis" w:date="2025-04-16T14:46:00Z">
        <w:r w:rsidR="00CB65B1">
          <w:t xml:space="preserve">measured </w:t>
        </w:r>
      </w:ins>
      <w:ins w:id="2121" w:author="vivo-Chenli-After RAN2#129bis" w:date="2025-04-16T14:47:00Z">
        <w:r w:rsidR="008C1419">
          <w:t>RSRP</w:t>
        </w:r>
      </w:ins>
      <w:ins w:id="2122" w:author="vivo-Chenli-After RAN2#129bis" w:date="2025-04-16T14:46:00Z">
        <w:r w:rsidR="00CB65B1">
          <w:t xml:space="preserve"> </w:t>
        </w:r>
      </w:ins>
      <w:ins w:id="2123" w:author="vivo-Chenli-After RAN2#129bis" w:date="2025-04-16T14:37:00Z">
        <w:r w:rsidRPr="00D839FF">
          <w:t xml:space="preserve">threshold for </w:t>
        </w:r>
      </w:ins>
      <w:ins w:id="2124" w:author="vivo-Chenli-After RAN2#129bis" w:date="2025-04-16T14:45:00Z">
        <w:r w:rsidR="00BE2647">
          <w:t>LP-WUS</w:t>
        </w:r>
      </w:ins>
      <w:ins w:id="2125" w:author="vivo-Chenli-After RAN2#129bis" w:date="2025-04-16T14:37:00Z">
        <w:r w:rsidRPr="00D839FF">
          <w:t xml:space="preserve">. Actual value of threshold = field value * </w:t>
        </w:r>
      </w:ins>
      <w:ins w:id="2126" w:author="vivo-Chenli-After RAN2#129bis" w:date="2025-04-16T14:45:00Z">
        <w:r w:rsidR="00955E3E">
          <w:t>x</w:t>
        </w:r>
      </w:ins>
      <w:ins w:id="2127" w:author="vivo-Chenli-After RAN2#129bis" w:date="2025-04-16T14:37:00Z">
        <w:r w:rsidRPr="00D839FF">
          <w:t xml:space="preserve"> [dB</w:t>
        </w:r>
      </w:ins>
      <w:ins w:id="2128" w:author="vivo-Chenli-After RAN2#129bis" w:date="2025-04-16T14:45:00Z">
        <w:r w:rsidR="00955E3E">
          <w:t>m</w:t>
        </w:r>
      </w:ins>
      <w:ins w:id="2129" w:author="vivo-Chenli-After RAN2#129bis" w:date="2025-04-16T14:37:00Z">
        <w:r w:rsidRPr="00D839FF">
          <w:t>].</w:t>
        </w:r>
      </w:ins>
    </w:p>
    <w:p w14:paraId="53A0EE3F" w14:textId="11EB1DB7" w:rsidR="00E847EF" w:rsidRPr="00D839FF" w:rsidRDefault="00CB65B1" w:rsidP="00E847EF">
      <w:pPr>
        <w:pStyle w:val="TH"/>
        <w:rPr>
          <w:ins w:id="2130" w:author="vivo-Chenli-After RAN2#129bis" w:date="2025-04-16T14:37:00Z"/>
        </w:rPr>
      </w:pPr>
      <w:ins w:id="2131" w:author="vivo-Chenli-After RAN2#129bis" w:date="2025-04-16T14:46:00Z">
        <w:r w:rsidRPr="0018122A">
          <w:rPr>
            <w:rFonts w:eastAsia="宋体"/>
            <w:i/>
            <w:iCs/>
          </w:rPr>
          <w:t>ThresholdPLP</w:t>
        </w:r>
        <w:r w:rsidRPr="00D839FF">
          <w:t xml:space="preserve"> </w:t>
        </w:r>
      </w:ins>
      <w:ins w:id="2132" w:author="vivo-Chenli-After RAN2#129bis" w:date="2025-04-16T14:37:00Z">
        <w:r w:rsidR="00E847EF" w:rsidRPr="00D839FF">
          <w:t>information element</w:t>
        </w:r>
      </w:ins>
    </w:p>
    <w:p w14:paraId="5FE0C7C4" w14:textId="77777777" w:rsidR="00E847EF" w:rsidRPr="00D839FF" w:rsidRDefault="00E847EF" w:rsidP="00E847EF">
      <w:pPr>
        <w:pStyle w:val="PL"/>
        <w:rPr>
          <w:ins w:id="2133" w:author="vivo-Chenli-After RAN2#129bis" w:date="2025-04-16T14:37:00Z"/>
          <w:color w:val="808080"/>
        </w:rPr>
      </w:pPr>
      <w:ins w:id="2134" w:author="vivo-Chenli-After RAN2#129bis" w:date="2025-04-16T14:37:00Z">
        <w:r w:rsidRPr="00D839FF">
          <w:rPr>
            <w:color w:val="808080"/>
          </w:rPr>
          <w:t>-- ASN1START</w:t>
        </w:r>
      </w:ins>
    </w:p>
    <w:p w14:paraId="4D5CA516" w14:textId="14B6D68E" w:rsidR="00E847EF" w:rsidRPr="00D839FF" w:rsidRDefault="00E847EF" w:rsidP="00E847EF">
      <w:pPr>
        <w:pStyle w:val="PL"/>
        <w:rPr>
          <w:ins w:id="2135" w:author="vivo-Chenli-After RAN2#129bis" w:date="2025-04-16T14:37:00Z"/>
          <w:color w:val="808080"/>
        </w:rPr>
      </w:pPr>
      <w:ins w:id="2136" w:author="vivo-Chenli-After RAN2#129bis" w:date="2025-04-16T14:37:00Z">
        <w:r w:rsidRPr="00D839FF">
          <w:rPr>
            <w:color w:val="808080"/>
          </w:rPr>
          <w:t>-- TAG-</w:t>
        </w:r>
      </w:ins>
      <w:ins w:id="2137" w:author="vivo-Chenli-After RAN2#129bis" w:date="2025-04-28T12:13:00Z">
        <w:r w:rsidR="00691667">
          <w:rPr>
            <w:color w:val="808080"/>
          </w:rPr>
          <w:t>THRESHOLDPLP</w:t>
        </w:r>
      </w:ins>
      <w:ins w:id="2138" w:author="vivo-Chenli-After RAN2#129bis" w:date="2025-04-16T14:37:00Z">
        <w:r w:rsidRPr="00D839FF">
          <w:rPr>
            <w:color w:val="808080"/>
          </w:rPr>
          <w:t>-START</w:t>
        </w:r>
      </w:ins>
    </w:p>
    <w:p w14:paraId="763612A2" w14:textId="77777777" w:rsidR="00E847EF" w:rsidRPr="00D839FF" w:rsidRDefault="00E847EF" w:rsidP="00E847EF">
      <w:pPr>
        <w:pStyle w:val="PL"/>
        <w:rPr>
          <w:ins w:id="2139" w:author="vivo-Chenli-After RAN2#129bis" w:date="2025-04-16T14:37:00Z"/>
        </w:rPr>
      </w:pPr>
    </w:p>
    <w:p w14:paraId="1375C24C" w14:textId="18934D05" w:rsidR="00E847EF" w:rsidRPr="00D839FF" w:rsidRDefault="00CF37A0" w:rsidP="00E847EF">
      <w:pPr>
        <w:pStyle w:val="PL"/>
        <w:rPr>
          <w:ins w:id="2140" w:author="vivo-Chenli-After RAN2#129bis" w:date="2025-04-16T14:37:00Z"/>
        </w:rPr>
      </w:pPr>
      <w:ins w:id="2141" w:author="vivo-Chenli-After RAN2#129bis" w:date="2025-04-16T14:46:00Z">
        <w:r>
          <w:t>ThresholdPLP</w:t>
        </w:r>
      </w:ins>
      <w:ins w:id="2142" w:author="vivo-Chenli-After RAN2#129bis" w:date="2025-04-16T14:37:00Z">
        <w:r w:rsidR="00E847EF" w:rsidRPr="00D839FF">
          <w:t xml:space="preserve"> ::=               </w:t>
        </w:r>
      </w:ins>
      <w:ins w:id="2143" w:author="vivo-Chenli-After RAN2#129bis" w:date="2025-04-16T14:47:00Z">
        <w:r w:rsidR="00412759">
          <w:t>[TBD</w:t>
        </w:r>
      </w:ins>
      <w:ins w:id="2144" w:author="vivo-Chenli-After RAN2#129bis" w:date="2025-04-16T14:37:00Z">
        <w:r w:rsidR="00E847EF" w:rsidRPr="00D839FF">
          <w:t xml:space="preserve"> </w:t>
        </w:r>
        <w:r w:rsidR="00E847EF" w:rsidRPr="00D839FF">
          <w:rPr>
            <w:color w:val="993366"/>
          </w:rPr>
          <w:t>INTEGER</w:t>
        </w:r>
        <w:r w:rsidR="00E847EF" w:rsidRPr="00D839FF">
          <w:t xml:space="preserve"> (0..31)</w:t>
        </w:r>
      </w:ins>
      <w:ins w:id="2145" w:author="vivo-Chenli-After RAN2#129bis" w:date="2025-04-16T14:47:00Z">
        <w:r w:rsidR="00412759">
          <w:t>]</w:t>
        </w:r>
      </w:ins>
    </w:p>
    <w:p w14:paraId="27AB9163" w14:textId="77777777" w:rsidR="00E847EF" w:rsidRPr="00D839FF" w:rsidRDefault="00E847EF" w:rsidP="00E847EF">
      <w:pPr>
        <w:pStyle w:val="PL"/>
        <w:rPr>
          <w:ins w:id="2146" w:author="vivo-Chenli-After RAN2#129bis" w:date="2025-04-16T14:37:00Z"/>
        </w:rPr>
      </w:pPr>
    </w:p>
    <w:p w14:paraId="7BF54A25" w14:textId="35D46525" w:rsidR="00E847EF" w:rsidRPr="00D839FF" w:rsidRDefault="00E847EF" w:rsidP="00E847EF">
      <w:pPr>
        <w:pStyle w:val="PL"/>
        <w:rPr>
          <w:ins w:id="2147" w:author="vivo-Chenli-After RAN2#129bis" w:date="2025-04-16T14:37:00Z"/>
          <w:color w:val="808080"/>
        </w:rPr>
      </w:pPr>
      <w:ins w:id="2148" w:author="vivo-Chenli-After RAN2#129bis" w:date="2025-04-16T14:37:00Z">
        <w:r w:rsidRPr="00D839FF">
          <w:rPr>
            <w:color w:val="808080"/>
          </w:rPr>
          <w:t>-- TAG-</w:t>
        </w:r>
      </w:ins>
      <w:ins w:id="2149" w:author="vivo-Chenli-After RAN2#129bis" w:date="2025-04-28T12:13:00Z">
        <w:r w:rsidR="00691667">
          <w:rPr>
            <w:color w:val="808080"/>
          </w:rPr>
          <w:t>THRESHOLDPLP</w:t>
        </w:r>
      </w:ins>
      <w:ins w:id="2150" w:author="vivo-Chenli-After RAN2#129bis" w:date="2025-04-16T14:37:00Z">
        <w:r w:rsidRPr="00D839FF">
          <w:rPr>
            <w:color w:val="808080"/>
          </w:rPr>
          <w:t>-STOP</w:t>
        </w:r>
      </w:ins>
    </w:p>
    <w:p w14:paraId="0C2A5CB7" w14:textId="77777777" w:rsidR="00E847EF" w:rsidRPr="00D839FF" w:rsidRDefault="00E847EF" w:rsidP="00E847EF">
      <w:pPr>
        <w:pStyle w:val="PL"/>
        <w:rPr>
          <w:ins w:id="2151" w:author="vivo-Chenli-After RAN2#129bis" w:date="2025-04-16T14:37:00Z"/>
          <w:rFonts w:eastAsia="宋体"/>
          <w:color w:val="808080"/>
        </w:rPr>
      </w:pPr>
      <w:ins w:id="2152" w:author="vivo-Chenli-After RAN2#129bis" w:date="2025-04-16T14:37:00Z">
        <w:r w:rsidRPr="00D839FF">
          <w:rPr>
            <w:color w:val="808080"/>
          </w:rPr>
          <w:t>-- ASN1STOP</w:t>
        </w:r>
      </w:ins>
    </w:p>
    <w:p w14:paraId="503381EA" w14:textId="11D3A86C" w:rsidR="00E847EF" w:rsidRDefault="00E847EF" w:rsidP="00E847EF">
      <w:pPr>
        <w:rPr>
          <w:ins w:id="2153" w:author="vivo-Chenli-After RAN2#129bis" w:date="2025-04-16T14:47:00Z"/>
        </w:rPr>
      </w:pPr>
    </w:p>
    <w:p w14:paraId="597D18E0" w14:textId="5D26C497" w:rsidR="0073581C" w:rsidRPr="00D839FF" w:rsidRDefault="0073581C" w:rsidP="0073581C">
      <w:pPr>
        <w:pStyle w:val="40"/>
        <w:rPr>
          <w:ins w:id="2154" w:author="vivo-Chenli-After RAN2#129bis" w:date="2025-04-16T14:47:00Z"/>
          <w:rFonts w:eastAsia="宋体"/>
        </w:rPr>
      </w:pPr>
      <w:ins w:id="2155" w:author="vivo-Chenli-After RAN2#129bis" w:date="2025-04-16T14:47: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LP</w:t>
        </w:r>
      </w:ins>
    </w:p>
    <w:p w14:paraId="2F302577" w14:textId="17846939" w:rsidR="0073581C" w:rsidRPr="00D839FF" w:rsidRDefault="0073581C" w:rsidP="0073581C">
      <w:pPr>
        <w:rPr>
          <w:ins w:id="2156" w:author="vivo-Chenli-After RAN2#129bis" w:date="2025-04-16T14:47:00Z"/>
          <w:rFonts w:eastAsia="宋体"/>
        </w:rPr>
      </w:pPr>
      <w:ins w:id="2157" w:author="vivo-Chenli-After RAN2#129bis" w:date="2025-04-16T14:47:00Z">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2158" w:author="vivo-Chenli-After RAN2#129bis" w:date="2025-04-16T14:47:00Z"/>
        </w:rPr>
      </w:pPr>
      <w:ins w:id="2159" w:author="vivo-Chenli-After RAN2#129bis" w:date="2025-04-16T14:47:00Z">
        <w:r w:rsidRPr="0018122A">
          <w:rPr>
            <w:rFonts w:eastAsia="宋体"/>
            <w:i/>
            <w:iCs/>
          </w:rPr>
          <w:t>Threshold</w:t>
        </w:r>
        <w:r w:rsidR="00743F14">
          <w:rPr>
            <w:rFonts w:eastAsia="宋体"/>
            <w:i/>
            <w:iCs/>
          </w:rPr>
          <w:t>Q</w:t>
        </w:r>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2160" w:author="vivo-Chenli-After RAN2#129bis" w:date="2025-04-16T14:47:00Z"/>
          <w:color w:val="808080"/>
        </w:rPr>
      </w:pPr>
      <w:ins w:id="2161" w:author="vivo-Chenli-After RAN2#129bis" w:date="2025-04-16T14:47:00Z">
        <w:r w:rsidRPr="00D839FF">
          <w:rPr>
            <w:color w:val="808080"/>
          </w:rPr>
          <w:t>-- ASN1START</w:t>
        </w:r>
      </w:ins>
    </w:p>
    <w:p w14:paraId="5AE749C2" w14:textId="5F506EC4" w:rsidR="0073581C" w:rsidRPr="00D839FF" w:rsidRDefault="0073581C" w:rsidP="0073581C">
      <w:pPr>
        <w:pStyle w:val="PL"/>
        <w:rPr>
          <w:ins w:id="2162" w:author="vivo-Chenli-After RAN2#129bis" w:date="2025-04-16T14:47:00Z"/>
          <w:color w:val="808080"/>
        </w:rPr>
      </w:pPr>
      <w:ins w:id="2163" w:author="vivo-Chenli-After RAN2#129bis" w:date="2025-04-16T14:47:00Z">
        <w:r w:rsidRPr="00D839FF">
          <w:rPr>
            <w:color w:val="808080"/>
          </w:rPr>
          <w:t>-- TAG-</w:t>
        </w:r>
      </w:ins>
      <w:ins w:id="2164" w:author="vivo-Chenli-After RAN2#129bis" w:date="2025-04-28T12:13:00Z">
        <w:r w:rsidR="005E61AC">
          <w:rPr>
            <w:color w:val="808080"/>
          </w:rPr>
          <w:t>THRESHOLDQLP</w:t>
        </w:r>
      </w:ins>
      <w:ins w:id="2165" w:author="vivo-Chenli-After RAN2#129bis" w:date="2025-04-16T14:47:00Z">
        <w:r w:rsidRPr="00D839FF">
          <w:rPr>
            <w:color w:val="808080"/>
          </w:rPr>
          <w:t>-START</w:t>
        </w:r>
      </w:ins>
    </w:p>
    <w:p w14:paraId="76056CAB" w14:textId="77777777" w:rsidR="0073581C" w:rsidRPr="00D839FF" w:rsidRDefault="0073581C" w:rsidP="0073581C">
      <w:pPr>
        <w:pStyle w:val="PL"/>
        <w:rPr>
          <w:ins w:id="2166" w:author="vivo-Chenli-After RAN2#129bis" w:date="2025-04-16T14:47:00Z"/>
        </w:rPr>
      </w:pPr>
    </w:p>
    <w:p w14:paraId="4926CA1E" w14:textId="0601085B" w:rsidR="0073581C" w:rsidRPr="00D839FF" w:rsidRDefault="0073581C" w:rsidP="0073581C">
      <w:pPr>
        <w:pStyle w:val="PL"/>
        <w:rPr>
          <w:ins w:id="2167" w:author="vivo-Chenli-After RAN2#129bis" w:date="2025-04-16T14:47:00Z"/>
        </w:rPr>
      </w:pPr>
      <w:ins w:id="2168" w:author="vivo-Chenli-After RAN2#129bis" w:date="2025-04-16T14:47:00Z">
        <w:r>
          <w:t>Threshold</w:t>
        </w:r>
        <w:r w:rsidR="003E4D3D">
          <w:t>Q</w:t>
        </w:r>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2169" w:author="vivo-Chenli-After RAN2#129bis" w:date="2025-04-16T14:47:00Z"/>
        </w:rPr>
      </w:pPr>
    </w:p>
    <w:p w14:paraId="4A174D9C" w14:textId="1A404D31" w:rsidR="0073581C" w:rsidRPr="00D839FF" w:rsidRDefault="0073581C" w:rsidP="0073581C">
      <w:pPr>
        <w:pStyle w:val="PL"/>
        <w:rPr>
          <w:ins w:id="2170" w:author="vivo-Chenli-After RAN2#129bis" w:date="2025-04-16T14:47:00Z"/>
          <w:color w:val="808080"/>
        </w:rPr>
      </w:pPr>
      <w:ins w:id="2171" w:author="vivo-Chenli-After RAN2#129bis" w:date="2025-04-16T14:47:00Z">
        <w:r w:rsidRPr="00D839FF">
          <w:rPr>
            <w:color w:val="808080"/>
          </w:rPr>
          <w:t>-- TAG-</w:t>
        </w:r>
      </w:ins>
      <w:ins w:id="2172" w:author="vivo-Chenli-After RAN2#129bis" w:date="2025-04-28T12:13:00Z">
        <w:r w:rsidR="001B1AB3">
          <w:rPr>
            <w:color w:val="808080"/>
          </w:rPr>
          <w:t>THRESHOLDQLP</w:t>
        </w:r>
      </w:ins>
      <w:ins w:id="2173" w:author="vivo-Chenli-After RAN2#129bis" w:date="2025-04-16T14:47:00Z">
        <w:r w:rsidRPr="00D839FF">
          <w:rPr>
            <w:color w:val="808080"/>
          </w:rPr>
          <w:t>-STOP</w:t>
        </w:r>
      </w:ins>
    </w:p>
    <w:p w14:paraId="7B094018" w14:textId="77777777" w:rsidR="0073581C" w:rsidRPr="00D839FF" w:rsidRDefault="0073581C" w:rsidP="0073581C">
      <w:pPr>
        <w:pStyle w:val="PL"/>
        <w:rPr>
          <w:ins w:id="2174" w:author="vivo-Chenli-After RAN2#129bis" w:date="2025-04-16T14:47:00Z"/>
          <w:rFonts w:eastAsia="宋体"/>
          <w:color w:val="808080"/>
        </w:rPr>
      </w:pPr>
      <w:ins w:id="2175"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2176" w:author="vivo-Chenli-After RAN2#129bis" w:date="2025-04-16T14:48:00Z"/>
        </w:rPr>
      </w:pPr>
      <w:bookmarkStart w:id="2177" w:name="_Hlk195709840"/>
      <w:ins w:id="2178"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r w:rsidR="00F50376" w:rsidRPr="0018122A">
          <w:rPr>
            <w:rFonts w:eastAsia="宋体"/>
            <w:i/>
            <w:iCs/>
          </w:rPr>
          <w:t>Threshold</w:t>
        </w:r>
        <w:r w:rsidR="00514673">
          <w:rPr>
            <w:rFonts w:eastAsia="宋体"/>
            <w:i/>
            <w:iCs/>
          </w:rPr>
          <w:t>P</w:t>
        </w:r>
        <w:r w:rsidR="00F50376" w:rsidRPr="0018122A">
          <w:rPr>
            <w:rFonts w:eastAsia="宋体"/>
            <w:i/>
            <w:iCs/>
          </w:rPr>
          <w:t>LP</w:t>
        </w:r>
        <w:r w:rsidR="00F50376" w:rsidRPr="00D839FF">
          <w:t xml:space="preserve"> </w:t>
        </w:r>
        <w:r w:rsidR="00F50376">
          <w:t xml:space="preserve">and </w:t>
        </w:r>
        <w:r w:rsidR="00F50376" w:rsidRPr="0018122A">
          <w:rPr>
            <w:rFonts w:eastAsia="宋体"/>
            <w:i/>
            <w:iCs/>
          </w:rPr>
          <w:t>Threshold</w:t>
        </w:r>
        <w:r w:rsidR="00F50376">
          <w:rPr>
            <w:rFonts w:eastAsia="宋体"/>
            <w:i/>
            <w:iCs/>
          </w:rPr>
          <w:t>Q</w:t>
        </w:r>
        <w:r w:rsidR="00F50376" w:rsidRPr="0018122A">
          <w:rPr>
            <w:rFonts w:eastAsia="宋体"/>
            <w:i/>
            <w:iCs/>
          </w:rPr>
          <w:t>LP</w:t>
        </w:r>
      </w:ins>
      <w:ins w:id="2179" w:author="vivo-Chenli-After RAN2#129bis" w:date="2025-04-16T15:29:00Z">
        <w:r w:rsidR="00737646">
          <w:rPr>
            <w:rFonts w:eastAsia="宋体"/>
          </w:rPr>
          <w:t xml:space="preserve"> for </w:t>
        </w:r>
        <w:r w:rsidR="00737646">
          <w:t>LR measurement based threshold for serving cell relaxation/offloading and neighboring cell relaxation</w:t>
        </w:r>
      </w:ins>
      <w:ins w:id="2180" w:author="vivo-Chenli-After RAN2#129bis" w:date="2025-04-16T14:48:00Z">
        <w:r>
          <w:t xml:space="preserve">. </w:t>
        </w:r>
      </w:ins>
    </w:p>
    <w:bookmarkEnd w:id="2177"/>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181" w:name="_Toc20426198"/>
      <w:bookmarkStart w:id="2182" w:name="_Toc29321595"/>
      <w:r w:rsidRPr="001804B0">
        <w:rPr>
          <w:rFonts w:ascii="Arial" w:hAnsi="Arial"/>
          <w:sz w:val="28"/>
          <w:lang w:eastAsia="x-none"/>
        </w:rPr>
        <w:t>6.3.4</w:t>
      </w:r>
      <w:r w:rsidRPr="001804B0">
        <w:rPr>
          <w:rFonts w:ascii="Arial" w:hAnsi="Arial"/>
          <w:sz w:val="28"/>
          <w:lang w:eastAsia="x-none"/>
        </w:rPr>
        <w:tab/>
        <w:t>Other information elements</w:t>
      </w:r>
      <w:bookmarkEnd w:id="2181"/>
      <w:bookmarkEnd w:id="2182"/>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183" w:name="_Toc60777512"/>
      <w:bookmarkStart w:id="2184" w:name="_Toc193446567"/>
      <w:bookmarkStart w:id="2185" w:name="_Toc193452372"/>
      <w:bookmarkStart w:id="2186"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2183"/>
      <w:bookmarkEnd w:id="2184"/>
      <w:bookmarkEnd w:id="2185"/>
      <w:bookmarkEnd w:id="2186"/>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delayBudgetReportingConfig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{OverheatingAssistanceConfig}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7"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8" w:author="vivo-Chenli-After RAN2#129bis" w:date="2025-04-15T12:56:00Z"/>
          <w:rFonts w:ascii="Courier New" w:hAnsi="Courier New"/>
          <w:sz w:val="16"/>
          <w:lang w:eastAsia="en-GB"/>
        </w:rPr>
      </w:pPr>
      <w:ins w:id="2189" w:author="vivo-Chenli-After RAN2#129bis" w:date="2025-04-15T12:56:00Z">
        <w:r w:rsidRPr="004E1DD9">
          <w:rPr>
            <w:rFonts w:ascii="Courier New" w:hAnsi="Courier New"/>
            <w:sz w:val="16"/>
            <w:lang w:eastAsia="en-GB"/>
          </w:rPr>
          <w:t>OtherConfig-v1</w:t>
        </w:r>
      </w:ins>
      <w:ins w:id="2190"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2191"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2" w:author="vivo-Chenli-After RAN2#129bis" w:date="2025-04-15T12:57:00Z"/>
          <w:rFonts w:ascii="Courier New" w:hAnsi="Courier New"/>
          <w:noProof/>
          <w:color w:val="808080"/>
          <w:sz w:val="16"/>
          <w:lang w:eastAsia="en-GB"/>
        </w:rPr>
      </w:pPr>
      <w:ins w:id="2193" w:author="vivo-Chenli-After RAN2#129bis" w:date="2025-04-15T12:57:00Z">
        <w:r w:rsidRPr="003E5449">
          <w:rPr>
            <w:rFonts w:ascii="Courier New" w:hAnsi="Courier New"/>
            <w:noProof/>
            <w:sz w:val="16"/>
            <w:lang w:eastAsia="en-GB"/>
          </w:rPr>
          <w:t xml:space="preserve">    </w:t>
        </w:r>
      </w:ins>
      <w:ins w:id="2194" w:author="vivo-Chenli-After RAN2#129bis" w:date="2025-04-15T13:00:00Z">
        <w:r w:rsidR="00CE5F94">
          <w:rPr>
            <w:rFonts w:ascii="Courier New" w:hAnsi="Courier New"/>
            <w:noProof/>
            <w:sz w:val="16"/>
            <w:lang w:eastAsia="en-GB"/>
          </w:rPr>
          <w:t>o</w:t>
        </w:r>
      </w:ins>
      <w:ins w:id="2195" w:author="vivo-Chenli-After RAN2#129bis" w:date="2025-04-15T12:58:00Z">
        <w:r w:rsidR="00CE5F94">
          <w:rPr>
            <w:rFonts w:ascii="Courier New" w:hAnsi="Courier New"/>
            <w:noProof/>
            <w:sz w:val="16"/>
            <w:lang w:eastAsia="en-GB"/>
          </w:rPr>
          <w:t>ffset11-</w:t>
        </w:r>
      </w:ins>
      <w:ins w:id="2196" w:author="vivo-Chenli-After RAN2#129bis" w:date="2025-04-15T12:57:00Z">
        <w:r w:rsidRPr="003E5449">
          <w:rPr>
            <w:rFonts w:ascii="Courier New" w:hAnsi="Courier New"/>
            <w:noProof/>
            <w:sz w:val="16"/>
            <w:lang w:eastAsia="en-GB"/>
          </w:rPr>
          <w:t>PreferenceConfig-r1</w:t>
        </w:r>
      </w:ins>
      <w:ins w:id="2197" w:author="vivo-Chenli-After RAN2#129bis" w:date="2025-04-15T12:58:00Z">
        <w:r w:rsidR="00CE5F94">
          <w:rPr>
            <w:rFonts w:ascii="Courier New" w:hAnsi="Courier New"/>
            <w:noProof/>
            <w:sz w:val="16"/>
            <w:lang w:eastAsia="en-GB"/>
          </w:rPr>
          <w:t>9</w:t>
        </w:r>
      </w:ins>
      <w:ins w:id="2198" w:author="vivo-Chenli-After RAN2#129bis" w:date="2025-04-15T12:57:00Z">
        <w:r w:rsidRPr="003E5449">
          <w:rPr>
            <w:rFonts w:ascii="Courier New" w:hAnsi="Courier New"/>
            <w:noProof/>
            <w:sz w:val="16"/>
            <w:lang w:eastAsia="en-GB"/>
          </w:rPr>
          <w:t xml:space="preserve">          </w:t>
        </w:r>
      </w:ins>
      <w:ins w:id="2199" w:author="vivo-Chenli-After RAN2#129bis" w:date="2025-04-15T12:59:00Z">
        <w:r w:rsidR="00CE5F94">
          <w:rPr>
            <w:rFonts w:ascii="Courier New" w:hAnsi="Courier New"/>
            <w:noProof/>
            <w:sz w:val="16"/>
            <w:lang w:eastAsia="en-GB"/>
          </w:rPr>
          <w:t xml:space="preserve"> </w:t>
        </w:r>
      </w:ins>
      <w:ins w:id="2200" w:author="vivo-Chenli-After RAN2#129bis" w:date="2025-04-15T12:57:00Z">
        <w:r w:rsidRPr="003E5449">
          <w:rPr>
            <w:rFonts w:ascii="Courier New" w:hAnsi="Courier New"/>
            <w:noProof/>
            <w:sz w:val="16"/>
            <w:lang w:eastAsia="en-GB"/>
          </w:rPr>
          <w:t>SetupRelease {</w:t>
        </w:r>
      </w:ins>
      <w:ins w:id="2201" w:author="vivo-Chenli-After RAN2#129bis" w:date="2025-04-15T13:00:00Z">
        <w:r w:rsidR="00CE5F94">
          <w:rPr>
            <w:rFonts w:ascii="Courier New" w:hAnsi="Courier New"/>
            <w:noProof/>
            <w:sz w:val="16"/>
            <w:lang w:eastAsia="en-GB"/>
          </w:rPr>
          <w:t>Offset11</w:t>
        </w:r>
      </w:ins>
      <w:ins w:id="2202" w:author="vivo-Chenli-After RAN2#129bis" w:date="2025-04-15T12:57:00Z">
        <w:r w:rsidRPr="003E5449">
          <w:rPr>
            <w:rFonts w:ascii="Courier New" w:hAnsi="Courier New"/>
            <w:noProof/>
            <w:sz w:val="16"/>
            <w:lang w:eastAsia="en-GB"/>
          </w:rPr>
          <w:t>-PreferenceConfig-r1</w:t>
        </w:r>
      </w:ins>
      <w:ins w:id="2203" w:author="vivo-Chenli-After RAN2#129bis" w:date="2025-04-15T13:00:00Z">
        <w:r w:rsidR="0082739D">
          <w:rPr>
            <w:rFonts w:ascii="Courier New" w:hAnsi="Courier New"/>
            <w:noProof/>
            <w:sz w:val="16"/>
            <w:lang w:eastAsia="en-GB"/>
          </w:rPr>
          <w:t>9</w:t>
        </w:r>
      </w:ins>
      <w:ins w:id="2204"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5" w:author="vivo-Chenli-After RAN2#129bis" w:date="2025-04-15T13:00:00Z"/>
          <w:rFonts w:ascii="Courier New" w:hAnsi="Courier New"/>
          <w:noProof/>
          <w:color w:val="808080"/>
          <w:sz w:val="16"/>
          <w:lang w:eastAsia="en-GB"/>
        </w:rPr>
      </w:pPr>
      <w:ins w:id="2206"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7" w:author="vivo-Chenli-After RAN2#129bis" w:date="2025-04-15T12:56:00Z"/>
          <w:rFonts w:ascii="Courier New" w:hAnsi="Courier New"/>
          <w:sz w:val="16"/>
          <w:lang w:eastAsia="en-GB"/>
        </w:rPr>
      </w:pPr>
      <w:ins w:id="2208"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OverheatingAssistanceConfig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CandidateServingFreqListNR-r16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PDU-SessionToReportUL-TrafficInfo-r18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9"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2210" w:author="vivo-Chenli-After RAN2#129bis" w:date="2025-04-15T13:01:00Z"/>
        </w:rPr>
      </w:pPr>
      <w:ins w:id="2211"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2" w:author="vivo-Chenli-After RAN2#129bis" w:date="2025-04-15T13:43:00Z"/>
          <w:rFonts w:ascii="Courier New" w:hAnsi="Courier New"/>
          <w:sz w:val="16"/>
          <w:lang w:eastAsia="en-GB"/>
        </w:rPr>
      </w:pPr>
      <w:ins w:id="2213"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4" w:author="vivo-Chenli-After RAN2#129bis" w:date="2025-04-15T13:43:00Z"/>
          <w:rFonts w:ascii="Courier New" w:hAnsi="Courier New"/>
          <w:sz w:val="16"/>
          <w:lang w:eastAsia="en-GB"/>
        </w:rPr>
      </w:pPr>
      <w:ins w:id="2215"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2216" w:author="vivo-Chenli-After RAN2#129bis" w:date="2025-04-15T13:01:00Z"/>
        </w:rPr>
      </w:pPr>
      <w:ins w:id="2217"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8"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2219" w:author="vivo-Chenli-After RAN2#129bis" w:date="2025-04-15T13:43:00Z"/>
        </w:rPr>
      </w:pPr>
      <w:ins w:id="2220"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1" w:author="vivo-Chenli-After RAN2#129bis" w:date="2025-04-15T13:43:00Z"/>
          <w:rFonts w:ascii="Courier New" w:hAnsi="Courier New"/>
          <w:sz w:val="16"/>
          <w:lang w:eastAsia="en-GB"/>
        </w:rPr>
      </w:pPr>
      <w:ins w:id="2222"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3" w:author="vivo-Chenli-After RAN2#129bis" w:date="2025-04-15T13:43:00Z"/>
          <w:rFonts w:ascii="Courier New" w:hAnsi="Courier New"/>
          <w:sz w:val="16"/>
          <w:lang w:eastAsia="en-GB"/>
        </w:rPr>
      </w:pPr>
      <w:ins w:id="2224"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2225" w:author="vivo-Chenli-After RAN2#129bis" w:date="2025-04-15T13:43:00Z"/>
        </w:rPr>
      </w:pPr>
      <w:ins w:id="2226"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2227"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2228" w:author="vivo-Chenli-After RAN2#129bis" w:date="2025-04-15T13:03:00Z"/>
                <w:rFonts w:ascii="Arial" w:hAnsi="Arial"/>
                <w:b/>
                <w:i/>
                <w:noProof/>
                <w:sz w:val="18"/>
                <w:lang w:eastAsia="sv-SE"/>
              </w:rPr>
            </w:pPr>
            <w:ins w:id="2229" w:author="vivo-Chenli-After RAN2#129bis" w:date="2025-04-15T13:03:00Z">
              <w:r w:rsidRPr="00554409">
                <w:rPr>
                  <w:rFonts w:ascii="Arial" w:hAnsi="Arial"/>
                  <w:b/>
                  <w:i/>
                  <w:noProof/>
                  <w:sz w:val="18"/>
                  <w:lang w:eastAsia="sv-SE"/>
                </w:rPr>
                <w:t>offset11-PreferenceConfig</w:t>
              </w:r>
            </w:ins>
          </w:p>
          <w:p w14:paraId="4903305E" w14:textId="04DF3B6D" w:rsidR="002874AF" w:rsidRPr="004E1DD9" w:rsidRDefault="00B92028" w:rsidP="00A93883">
            <w:pPr>
              <w:keepNext/>
              <w:keepLines/>
              <w:spacing w:after="0"/>
              <w:rPr>
                <w:ins w:id="2230" w:author="vivo-Chenli-After RAN2#129bis" w:date="2025-04-15T13:03:00Z"/>
                <w:rFonts w:ascii="Arial" w:hAnsi="Arial"/>
                <w:b/>
                <w:bCs/>
                <w:i/>
                <w:sz w:val="18"/>
                <w:lang w:eastAsia="en-GB"/>
              </w:rPr>
            </w:pPr>
            <w:ins w:id="2231" w:author="vivo-Chenli-After RAN2#129bis" w:date="2025-04-15T13:03:00Z">
              <w:r w:rsidRPr="004E1DD9">
                <w:rPr>
                  <w:rFonts w:ascii="Arial" w:hAnsi="Arial"/>
                  <w:noProof/>
                  <w:sz w:val="18"/>
                  <w:lang w:eastAsia="sv-SE"/>
                </w:rPr>
                <w:t xml:space="preserve">Configuration for the UE to report assistance information to </w:t>
              </w:r>
              <w:commentRangeStart w:id="2232"/>
              <w:r w:rsidRPr="004E1DD9">
                <w:rPr>
                  <w:rFonts w:ascii="Arial" w:hAnsi="Arial"/>
                  <w:noProof/>
                  <w:sz w:val="18"/>
                  <w:lang w:eastAsia="sv-SE"/>
                </w:rPr>
                <w:t xml:space="preserve">inform the </w:t>
              </w:r>
            </w:ins>
            <w:ins w:id="2233" w:author="vivo-Chenli-After RAN2#129bis" w:date="2025-04-15T13:04:00Z">
              <w:r w:rsidR="00766C52">
                <w:rPr>
                  <w:rFonts w:ascii="Arial" w:hAnsi="Arial"/>
                  <w:noProof/>
                  <w:sz w:val="18"/>
                  <w:lang w:eastAsia="sv-SE"/>
                </w:rPr>
                <w:t>offset for LP-WUS monitoring</w:t>
              </w:r>
            </w:ins>
            <w:commentRangeEnd w:id="2232"/>
            <w:r w:rsidR="000724EE">
              <w:rPr>
                <w:rStyle w:val="af1"/>
              </w:rPr>
              <w:commentReference w:id="2232"/>
            </w:r>
            <w:ins w:id="2234" w:author="vivo-Chenli-After RAN2#129bis" w:date="2025-04-15T13:04:00Z">
              <w:r w:rsidR="00766C52">
                <w:rPr>
                  <w:rFonts w:ascii="Arial" w:hAnsi="Arial"/>
                  <w:noProof/>
                  <w:sz w:val="18"/>
                  <w:lang w:eastAsia="sv-SE"/>
                </w:rPr>
                <w:t xml:space="preserve"> for optoin 1-1. </w:t>
              </w:r>
            </w:ins>
          </w:p>
        </w:tc>
      </w:tr>
      <w:tr w:rsidR="00571A87" w:rsidRPr="004E1DD9" w14:paraId="17A5F930" w14:textId="77777777" w:rsidTr="00C03EDD">
        <w:trPr>
          <w:cantSplit/>
          <w:tblHeader/>
          <w:ins w:id="2235"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2236" w:author="vivo-Chenli-After RAN2#129bis" w:date="2025-04-15T13:52:00Z"/>
                <w:rFonts w:ascii="Arial" w:hAnsi="Arial"/>
                <w:b/>
                <w:i/>
                <w:noProof/>
                <w:sz w:val="18"/>
                <w:lang w:eastAsia="sv-SE"/>
              </w:rPr>
            </w:pPr>
            <w:ins w:id="2237" w:author="vivo-Chenli-After RAN2#129bis" w:date="2025-04-15T13:54:00Z">
              <w:r w:rsidRPr="00554409">
                <w:rPr>
                  <w:rFonts w:ascii="Arial" w:hAnsi="Arial"/>
                  <w:b/>
                  <w:i/>
                  <w:noProof/>
                  <w:sz w:val="18"/>
                  <w:lang w:eastAsia="sv-SE"/>
                </w:rPr>
                <w:t>offset11-</w:t>
              </w:r>
            </w:ins>
            <w:ins w:id="2238"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2239" w:author="vivo-Chenli-After RAN2#129bis" w:date="2025-04-15T13:52:00Z"/>
                <w:rFonts w:ascii="Arial" w:hAnsi="Arial"/>
                <w:noProof/>
                <w:sz w:val="18"/>
                <w:lang w:eastAsia="sv-SE"/>
              </w:rPr>
            </w:pPr>
            <w:ins w:id="2240" w:author="vivo-Chenli-After RAN2#129bis" w:date="2025-04-15T13:57:00Z">
              <w:r>
                <w:rPr>
                  <w:rFonts w:ascii="Arial" w:hAnsi="Arial"/>
                  <w:noProof/>
                  <w:sz w:val="18"/>
                  <w:lang w:eastAsia="sv-SE"/>
                </w:rPr>
                <w:t>P</w:t>
              </w:r>
            </w:ins>
            <w:ins w:id="2241"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C03EDD">
        <w:trPr>
          <w:cantSplit/>
          <w:tblHeader/>
          <w:ins w:id="2242"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2243" w:author="vivo-Chenli-After RAN2#129bis" w:date="2025-04-15T13:55:00Z"/>
                <w:rFonts w:ascii="Arial" w:hAnsi="Arial"/>
                <w:b/>
                <w:i/>
                <w:noProof/>
                <w:sz w:val="18"/>
                <w:lang w:eastAsia="sv-SE"/>
              </w:rPr>
            </w:pPr>
            <w:ins w:id="2244" w:author="vivo-Chenli-After RAN2#129bis" w:date="2025-04-15T13:55:00Z">
              <w:r w:rsidRPr="00554409">
                <w:rPr>
                  <w:rFonts w:ascii="Arial" w:hAnsi="Arial"/>
                  <w:b/>
                  <w:i/>
                  <w:noProof/>
                  <w:sz w:val="18"/>
                  <w:lang w:eastAsia="sv-SE"/>
                </w:rPr>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2ECD2200" w:rsidR="00BC5437" w:rsidRPr="004E1DD9" w:rsidRDefault="00BC5437" w:rsidP="00BC5437">
            <w:pPr>
              <w:keepNext/>
              <w:keepLines/>
              <w:spacing w:after="0"/>
              <w:rPr>
                <w:ins w:id="2245" w:author="vivo-Chenli-After RAN2#129bis" w:date="2025-04-15T13:02:00Z"/>
                <w:rFonts w:ascii="Arial" w:hAnsi="Arial"/>
                <w:b/>
                <w:bCs/>
                <w:i/>
                <w:sz w:val="18"/>
                <w:lang w:eastAsia="en-GB"/>
              </w:rPr>
            </w:pPr>
            <w:ins w:id="2246" w:author="vivo-Chenli-After RAN2#129bis" w:date="2025-04-15T13:55:00Z">
              <w:r w:rsidRPr="004E1DD9">
                <w:rPr>
                  <w:rFonts w:ascii="Arial" w:hAnsi="Arial"/>
                  <w:noProof/>
                  <w:sz w:val="18"/>
                  <w:lang w:eastAsia="sv-SE"/>
                </w:rPr>
                <w:t xml:space="preserve">Configuration for the UE to report assistance information to </w:t>
              </w:r>
              <w:commentRangeStart w:id="2247"/>
              <w:r w:rsidRPr="004E1DD9">
                <w:rPr>
                  <w:rFonts w:ascii="Arial" w:hAnsi="Arial"/>
                  <w:noProof/>
                  <w:sz w:val="18"/>
                  <w:lang w:eastAsia="sv-SE"/>
                </w:rPr>
                <w:t xml:space="preserve">inform the </w:t>
              </w:r>
              <w:r>
                <w:rPr>
                  <w:rFonts w:ascii="Arial" w:hAnsi="Arial"/>
                  <w:noProof/>
                  <w:sz w:val="18"/>
                  <w:lang w:eastAsia="sv-SE"/>
                </w:rPr>
                <w:t>offset for LP-WUS monitoring</w:t>
              </w:r>
            </w:ins>
            <w:commentRangeEnd w:id="2247"/>
            <w:r w:rsidR="000724EE">
              <w:rPr>
                <w:rStyle w:val="af1"/>
              </w:rPr>
              <w:commentReference w:id="2247"/>
            </w:r>
            <w:ins w:id="2248" w:author="vivo-Chenli-After RAN2#129bis" w:date="2025-04-15T13:55:00Z">
              <w:r>
                <w:rPr>
                  <w:rFonts w:ascii="Arial" w:hAnsi="Arial"/>
                  <w:noProof/>
                  <w:sz w:val="18"/>
                  <w:lang w:eastAsia="sv-SE"/>
                </w:rPr>
                <w:t xml:space="preserve"> for optoin 1-</w:t>
              </w:r>
            </w:ins>
            <w:ins w:id="2249" w:author="vivo-Chenli-After RAN2#129bis" w:date="2025-04-15T13:56:00Z">
              <w:r w:rsidR="00BC2F9B">
                <w:rPr>
                  <w:rFonts w:ascii="Arial" w:hAnsi="Arial"/>
                  <w:noProof/>
                  <w:sz w:val="18"/>
                  <w:lang w:eastAsia="sv-SE"/>
                </w:rPr>
                <w:t>2</w:t>
              </w:r>
            </w:ins>
            <w:ins w:id="2250" w:author="vivo-Chenli-After RAN2#129bis" w:date="2025-04-15T13:55:00Z">
              <w:r>
                <w:rPr>
                  <w:rFonts w:ascii="Arial" w:hAnsi="Arial"/>
                  <w:noProof/>
                  <w:sz w:val="18"/>
                  <w:lang w:eastAsia="sv-SE"/>
                </w:rPr>
                <w:t xml:space="preserve">. </w:t>
              </w:r>
            </w:ins>
          </w:p>
        </w:tc>
      </w:tr>
      <w:tr w:rsidR="00BC5437" w:rsidRPr="004E1DD9" w14:paraId="17A0FA4D" w14:textId="77777777" w:rsidTr="00C03EDD">
        <w:trPr>
          <w:cantSplit/>
          <w:tblHeader/>
          <w:ins w:id="2251"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2252" w:author="vivo-Chenli-After RAN2#129bis" w:date="2025-04-15T13:55:00Z"/>
                <w:rFonts w:ascii="Arial" w:hAnsi="Arial"/>
                <w:b/>
                <w:i/>
                <w:noProof/>
                <w:sz w:val="18"/>
                <w:lang w:eastAsia="sv-SE"/>
              </w:rPr>
            </w:pPr>
            <w:ins w:id="2253" w:author="vivo-Chenli-After RAN2#129bis" w:date="2025-04-15T13:55:00Z">
              <w:r w:rsidRPr="00554409">
                <w:rPr>
                  <w:rFonts w:ascii="Arial" w:hAnsi="Arial"/>
                  <w:b/>
                  <w:i/>
                  <w:noProof/>
                  <w:sz w:val="18"/>
                  <w:lang w:eastAsia="sv-SE"/>
                </w:rPr>
                <w:lastRenderedPageBreak/>
                <w:t>offset1</w:t>
              </w:r>
            </w:ins>
            <w:ins w:id="2254" w:author="vivo-Chenli-After RAN2#129bis" w:date="2025-04-15T13:56:00Z">
              <w:r>
                <w:rPr>
                  <w:rFonts w:ascii="Arial" w:hAnsi="Arial"/>
                  <w:b/>
                  <w:i/>
                  <w:noProof/>
                  <w:sz w:val="18"/>
                  <w:lang w:eastAsia="sv-SE"/>
                </w:rPr>
                <w:t>2</w:t>
              </w:r>
            </w:ins>
            <w:ins w:id="2255"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2256" w:author="vivo-Chenli-After RAN2#129bis" w:date="2025-04-15T13:55:00Z"/>
                <w:rFonts w:ascii="Arial" w:hAnsi="Arial"/>
                <w:b/>
                <w:i/>
                <w:noProof/>
                <w:sz w:val="18"/>
                <w:lang w:eastAsia="sv-SE"/>
              </w:rPr>
            </w:pPr>
            <w:ins w:id="2257" w:author="vivo-Chenli-After RAN2#129bis" w:date="2025-04-15T13:57:00Z">
              <w:r>
                <w:rPr>
                  <w:rFonts w:ascii="Arial" w:hAnsi="Arial"/>
                  <w:noProof/>
                  <w:sz w:val="18"/>
                  <w:lang w:eastAsia="sv-SE"/>
                </w:rPr>
                <w:t>P</w:t>
              </w:r>
            </w:ins>
            <w:ins w:id="2258"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2259" w:author="vivo-Chenli-After RAN2#129bis" w:date="2025-04-15T13:56:00Z">
              <w:r w:rsidR="00B41A67">
                <w:rPr>
                  <w:rFonts w:ascii="Arial" w:hAnsi="Arial"/>
                  <w:noProof/>
                  <w:sz w:val="18"/>
                  <w:lang w:eastAsia="sv-SE"/>
                </w:rPr>
                <w:t>2</w:t>
              </w:r>
            </w:ins>
            <w:ins w:id="2260"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lastRenderedPageBreak/>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idc-FDM-AssistanceConfig</w:t>
            </w:r>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r w:rsidRPr="004E1DD9">
              <w:rPr>
                <w:rFonts w:ascii="Arial" w:eastAsia="宋体" w:hAnsi="Arial"/>
                <w:i/>
                <w:iCs/>
                <w:sz w:val="18"/>
                <w:lang w:eastAsia="sv-SE"/>
              </w:rPr>
              <w:t>RRCReconfiguration</w:t>
            </w:r>
            <w:r w:rsidRPr="004E1DD9">
              <w:rPr>
                <w:rFonts w:ascii="Arial" w:eastAsia="宋体" w:hAnsi="Arial"/>
                <w:sz w:val="18"/>
                <w:lang w:eastAsia="sv-SE"/>
              </w:rPr>
              <w:t xml:space="preserve"> message not within </w:t>
            </w:r>
            <w:r w:rsidRPr="004E1DD9">
              <w:rPr>
                <w:rFonts w:ascii="Arial" w:eastAsia="宋体" w:hAnsi="Arial"/>
                <w:i/>
                <w:iCs/>
                <w:sz w:val="18"/>
                <w:lang w:eastAsia="sv-SE"/>
              </w:rPr>
              <w:t>mrdc-SecondaryCellGroup</w:t>
            </w:r>
            <w:r w:rsidRPr="004E1DD9">
              <w:rPr>
                <w:rFonts w:ascii="Arial" w:eastAsia="宋体" w:hAnsi="Arial"/>
                <w:sz w:val="18"/>
                <w:lang w:eastAsia="sv-SE"/>
              </w:rPr>
              <w:t xml:space="preserve"> and received, either via SRB3 within </w:t>
            </w:r>
            <w:r w:rsidRPr="004E1DD9">
              <w:rPr>
                <w:rFonts w:ascii="Arial" w:eastAsia="宋体" w:hAnsi="Arial"/>
                <w:i/>
                <w:iCs/>
                <w:sz w:val="18"/>
                <w:lang w:eastAsia="sv-SE"/>
              </w:rPr>
              <w:t>DLInformationTransferMRDC</w:t>
            </w:r>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2261" w:name="_Toc60777558"/>
      <w:bookmarkStart w:id="2262" w:name="_Toc185578251"/>
      <w:r w:rsidRPr="006D0C02">
        <w:t>6.4</w:t>
      </w:r>
      <w:r w:rsidRPr="006D0C02">
        <w:tab/>
        <w:t>RRC multiplicity and type constraint values</w:t>
      </w:r>
      <w:bookmarkEnd w:id="2261"/>
      <w:bookmarkEnd w:id="2262"/>
    </w:p>
    <w:p w14:paraId="27B1C840" w14:textId="37441C44" w:rsidR="00394471" w:rsidRPr="006D0C02" w:rsidRDefault="00394471" w:rsidP="00394471">
      <w:pPr>
        <w:pStyle w:val="30"/>
      </w:pPr>
      <w:bookmarkStart w:id="2263" w:name="_Toc60777559"/>
      <w:bookmarkStart w:id="2264" w:name="_Toc185578252"/>
      <w:r w:rsidRPr="006D0C02">
        <w:t>–</w:t>
      </w:r>
      <w:r w:rsidRPr="006D0C02">
        <w:tab/>
        <w:t>Multiplicity and type constraint definitions</w:t>
      </w:r>
      <w:bookmarkEnd w:id="2263"/>
      <w:bookmarkEnd w:id="2264"/>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C2A2AA3" w:rsidR="00900B47" w:rsidRPr="006D0C02" w:rsidRDefault="00900B47" w:rsidP="00900B47">
      <w:pPr>
        <w:pStyle w:val="PL"/>
        <w:rPr>
          <w:ins w:id="2265" w:author="vivo-Chenli-Before RAN2#129bis" w:date="2025-03-19T15:28:00Z"/>
          <w:color w:val="808080"/>
        </w:rPr>
      </w:pPr>
      <w:ins w:id="2266"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ins>
      <w:ins w:id="2267" w:author="vivo-Chenli-Before RAN2#129bis" w:date="2025-03-20T17:47:00Z">
        <w:r w:rsidR="00200C87">
          <w:t>[</w:t>
        </w:r>
      </w:ins>
      <w:ins w:id="2268" w:author="vivo-Chenli-Before RAN2#129bis" w:date="2025-03-19T15:28:00Z">
        <w:r>
          <w:rPr>
            <w:rFonts w:eastAsia="等线"/>
          </w:rPr>
          <w:t>3</w:t>
        </w:r>
      </w:ins>
      <w:ins w:id="2269" w:author="vivo-Chenli-After RAN2#129bis" w:date="2025-04-15T12:56:00Z">
        <w:r w:rsidR="00164FA7">
          <w:rPr>
            <w:rFonts w:eastAsia="等线"/>
          </w:rPr>
          <w:t>1</w:t>
        </w:r>
      </w:ins>
      <w:ins w:id="2270" w:author="vivo-Chenli-Before RAN2#129bis" w:date="2025-03-20T17:47:00Z">
        <w:r w:rsidR="00200C87">
          <w:rPr>
            <w:rFonts w:eastAsia="等线"/>
          </w:rPr>
          <w:t>]</w:t>
        </w:r>
      </w:ins>
      <w:ins w:id="2271"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2272" w:author="vivo-Chenli-Before RAN2#129bis" w:date="2025-03-20T17:46:00Z"/>
        </w:rPr>
      </w:pPr>
      <w:ins w:id="2273" w:author="vivo-Chenli-Before RAN2#129bis" w:date="2025-03-20T17:46:00Z">
        <w:r>
          <w:t>Editor’s NOTE:</w:t>
        </w:r>
      </w:ins>
      <w:ins w:id="2274"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lastRenderedPageBreak/>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lastRenderedPageBreak/>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2275" w:name="_Toc60777577"/>
      <w:bookmarkStart w:id="2276" w:name="_Toc193446681"/>
      <w:bookmarkStart w:id="2277" w:name="_Toc193452486"/>
      <w:bookmarkStart w:id="2278" w:name="_Toc193463761"/>
      <w:r w:rsidRPr="00D839FF">
        <w:lastRenderedPageBreak/>
        <w:t>7.1.1</w:t>
      </w:r>
      <w:r w:rsidRPr="00D839FF">
        <w:tab/>
        <w:t>Timers (Informative)</w:t>
      </w:r>
      <w:bookmarkEnd w:id="2275"/>
      <w:bookmarkEnd w:id="2276"/>
      <w:bookmarkEnd w:id="2277"/>
      <w:bookmarkEnd w:id="227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r w:rsidRPr="00D839FF">
              <w:rPr>
                <w:i/>
                <w:lang w:eastAsia="en-GB"/>
              </w:rPr>
              <w:t>delayBudgetReportingConfig</w:t>
            </w:r>
            <w:r w:rsidRPr="00D839FF">
              <w:rPr>
                <w:rFonts w:eastAsia="宋体"/>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r w:rsidRPr="00D839FF">
              <w:rPr>
                <w:rFonts w:cs="Arial"/>
                <w:i/>
                <w:szCs w:val="18"/>
                <w:lang w:eastAsia="en-GB"/>
              </w:rPr>
              <w:t>overheatingAssistanceConfig</w:t>
            </w:r>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 xml:space="preserve">drx-PreferenceConfig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maxBW-PreferenceConfig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maxCC-PreferenceConfig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maxMIMO-LayerPreferenceConfig</w:t>
            </w:r>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minSchedulingOffsetPreferenceConfig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releasePreferenceConfig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等线"/>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rlm-RelaxationReportingConfig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ul-TrafficInfoReportingConfig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2279"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2280" w:author="vivo-Chenli-After RAN2#129bis" w:date="2025-04-15T13:11:00Z"/>
                <w:rFonts w:cs="Arial"/>
                <w:szCs w:val="18"/>
                <w:lang w:eastAsia="en-GB"/>
              </w:rPr>
            </w:pPr>
            <w:ins w:id="2281"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2282" w:author="vivo-Chenli-After RAN2#129bis" w:date="2025-04-15T13:11:00Z"/>
                <w:rFonts w:eastAsia="Batang" w:cs="Arial"/>
                <w:szCs w:val="18"/>
                <w:lang w:eastAsia="en-GB"/>
              </w:rPr>
            </w:pPr>
            <w:ins w:id="2283"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2284" w:author="vivo-Chenli-After RAN2#129bis" w:date="2025-04-15T13:11:00Z"/>
                <w:rFonts w:cs="Arial"/>
                <w:szCs w:val="18"/>
              </w:rPr>
            </w:pPr>
            <w:ins w:id="2285"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offset11</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86" w:author="vivo-Chenli-After RAN2#129bis" w:date="2025-04-15T13:13:00Z">
              <w:r w:rsidR="00F125B2">
                <w:rPr>
                  <w:i/>
                  <w:lang w:eastAsia="en-GB"/>
                </w:rPr>
                <w:t>offset11</w:t>
              </w:r>
            </w:ins>
            <w:ins w:id="2287"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2288" w:author="vivo-Chenli-After RAN2#129bis" w:date="2025-04-15T13:11:00Z"/>
                <w:rFonts w:eastAsia="Batang" w:cs="Arial"/>
                <w:szCs w:val="18"/>
                <w:lang w:eastAsia="en-GB"/>
              </w:rPr>
            </w:pPr>
            <w:ins w:id="2289" w:author="vivo-Chenli-After RAN2#129bis" w:date="2025-04-15T13:12:00Z">
              <w:r w:rsidRPr="00D839FF">
                <w:rPr>
                  <w:lang w:eastAsia="en-GB"/>
                </w:rPr>
                <w:t>No action.</w:t>
              </w:r>
            </w:ins>
          </w:p>
        </w:tc>
      </w:tr>
      <w:tr w:rsidR="00954133" w:rsidRPr="00D839FF" w14:paraId="3F0A6E11" w14:textId="77777777" w:rsidTr="00C03EDD">
        <w:trPr>
          <w:cantSplit/>
          <w:ins w:id="2290"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2291" w:author="vivo-Chenli-After RAN2#129bis" w:date="2025-04-15T13:11:00Z"/>
                <w:rFonts w:cs="Arial"/>
                <w:szCs w:val="18"/>
                <w:lang w:eastAsia="en-GB"/>
              </w:rPr>
            </w:pPr>
            <w:ins w:id="2292"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2293" w:author="vivo-Chenli-After RAN2#129bis" w:date="2025-04-15T13:11:00Z"/>
                <w:rFonts w:eastAsia="Batang" w:cs="Arial"/>
                <w:szCs w:val="18"/>
                <w:lang w:eastAsia="en-GB"/>
              </w:rPr>
            </w:pPr>
            <w:ins w:id="2294"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2295" w:author="vivo-Chenli-After RAN2#129bis" w:date="2025-04-15T13:11:00Z"/>
                <w:rFonts w:cs="Arial"/>
                <w:szCs w:val="18"/>
              </w:rPr>
            </w:pPr>
            <w:ins w:id="2296" w:author="vivo-Chenli-After RAN2#129bis" w:date="2025-04-15T13:12:00Z">
              <w:r w:rsidRPr="00D839FF">
                <w:rPr>
                  <w:lang w:eastAsia="en-GB"/>
                </w:rPr>
                <w:t xml:space="preserve">Upon </w:t>
              </w:r>
              <w:r w:rsidRPr="00D839FF">
                <w:rPr>
                  <w:rFonts w:eastAsia="宋体"/>
                </w:rPr>
                <w:t xml:space="preserve">releasing </w:t>
              </w:r>
            </w:ins>
            <w:ins w:id="2297" w:author="vivo-Chenli-After RAN2#129bis" w:date="2025-04-15T13:13:00Z">
              <w:r w:rsidR="006C6732">
                <w:rPr>
                  <w:i/>
                  <w:lang w:eastAsia="en-GB"/>
                </w:rPr>
                <w:t>offset12</w:t>
              </w:r>
            </w:ins>
            <w:ins w:id="2298" w:author="vivo-Chenli-After RAN2#129bis" w:date="2025-04-15T13:12:00Z">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99" w:author="vivo-Chenli-After RAN2#129bis" w:date="2025-04-15T13:13:00Z">
              <w:r w:rsidR="006C6732">
                <w:rPr>
                  <w:i/>
                  <w:lang w:eastAsia="en-GB"/>
                </w:rPr>
                <w:t>offset12</w:t>
              </w:r>
            </w:ins>
            <w:ins w:id="2300"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2301" w:author="vivo-Chenli-After RAN2#129bis" w:date="2025-04-15T13:11:00Z"/>
                <w:rFonts w:eastAsia="Batang" w:cs="Arial"/>
                <w:szCs w:val="18"/>
                <w:lang w:eastAsia="en-GB"/>
              </w:rPr>
            </w:pPr>
            <w:ins w:id="2302"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宋体"/>
              </w:rPr>
              <w:t xml:space="preserve">releasing </w:t>
            </w:r>
            <w:r w:rsidRPr="00D839FF">
              <w:rPr>
                <w:i/>
                <w:iCs/>
                <w:lang w:eastAsia="en-GB"/>
              </w:rPr>
              <w:t>onDemandSIB-Request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宋体"/>
              </w:rPr>
              <w:t xml:space="preserve">upon reception of </w:t>
            </w:r>
            <w:r w:rsidRPr="00D839FF">
              <w:rPr>
                <w:rFonts w:eastAsia="宋体"/>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2303" w:name="_Toc60777687"/>
      <w:bookmarkStart w:id="2304"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2303"/>
      <w:bookmarkEnd w:id="2304"/>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hi Cong" w:date="2025-04-27T15:25:00Z" w:initials="A">
    <w:p w14:paraId="642D1A4D" w14:textId="77777777" w:rsidR="00C03EDD" w:rsidRDefault="00C03EDD" w:rsidP="005A21ED">
      <w:pPr>
        <w:pStyle w:val="af2"/>
      </w:pPr>
      <w:r>
        <w:rPr>
          <w:rStyle w:val="af1"/>
        </w:rPr>
        <w:annotationRef/>
      </w:r>
      <w:r>
        <w:rPr>
          <w:lang w:val="en-US"/>
        </w:rPr>
        <w:t xml:space="preserve">The terminology of the abbreviations </w:t>
      </w:r>
      <w:proofErr w:type="gramStart"/>
      <w:r>
        <w:rPr>
          <w:lang w:val="en-US"/>
        </w:rPr>
        <w:t>are</w:t>
      </w:r>
      <w:proofErr w:type="gramEnd"/>
      <w:r>
        <w:rPr>
          <w:lang w:val="en-US"/>
        </w:rPr>
        <w:t xml:space="preserve"> not aligned among specs, e.g., in 38.300, the followings are used, should we try to align them among specs?</w:t>
      </w:r>
    </w:p>
    <w:p w14:paraId="3156EA32" w14:textId="77777777" w:rsidR="00C03EDD" w:rsidRDefault="00C03EDD" w:rsidP="005A21ED">
      <w:pPr>
        <w:pStyle w:val="af2"/>
      </w:pPr>
    </w:p>
    <w:p w14:paraId="6E633B0E" w14:textId="77777777" w:rsidR="00C03EDD" w:rsidRDefault="00C03EDD" w:rsidP="005A21ED">
      <w:pPr>
        <w:pStyle w:val="af2"/>
      </w:pPr>
      <w:r>
        <w:t>LP-RSRP</w:t>
      </w:r>
      <w:r>
        <w:tab/>
        <w:t>Low Power Reference Signal Received Power</w:t>
      </w:r>
    </w:p>
    <w:p w14:paraId="6FDD7F72" w14:textId="77777777" w:rsidR="00C03EDD" w:rsidRDefault="00C03EDD" w:rsidP="005A21ED">
      <w:pPr>
        <w:pStyle w:val="af2"/>
      </w:pPr>
      <w:r>
        <w:t>LP-RSRQ</w:t>
      </w:r>
      <w:r>
        <w:tab/>
        <w:t>Low Power Reference Signal Received Quality</w:t>
      </w:r>
    </w:p>
    <w:p w14:paraId="1F6F1FE4" w14:textId="77777777" w:rsidR="00C03EDD" w:rsidRDefault="00C03EDD" w:rsidP="005A21ED">
      <w:pPr>
        <w:pStyle w:val="af2"/>
      </w:pPr>
      <w:r>
        <w:t>LP-WUS</w:t>
      </w:r>
      <w:r>
        <w:tab/>
        <w:t>Low Power Wake-Up Signal</w:t>
      </w:r>
    </w:p>
    <w:p w14:paraId="1C356913" w14:textId="77777777" w:rsidR="00C03EDD" w:rsidRDefault="00C03EDD" w:rsidP="005A21ED">
      <w:pPr>
        <w:pStyle w:val="af2"/>
      </w:pPr>
      <w:r>
        <w:t>LR</w:t>
      </w:r>
      <w:r>
        <w:tab/>
      </w:r>
      <w:r>
        <w:tab/>
        <w:t xml:space="preserve">Low Power Wake-Up Receiver </w:t>
      </w:r>
    </w:p>
  </w:comment>
  <w:comment w:id="25" w:author="vivo-Chenli-After RAN2#129bis-2" w:date="2025-04-28T12:15:00Z" w:initials="v">
    <w:p w14:paraId="004B87CD" w14:textId="2D4BF607" w:rsidR="00C03EDD" w:rsidRDefault="00C03EDD">
      <w:pPr>
        <w:pStyle w:val="af2"/>
      </w:pPr>
      <w:r>
        <w:rPr>
          <w:rStyle w:val="af1"/>
        </w:rPr>
        <w:annotationRef/>
      </w:r>
      <w:r>
        <w:t xml:space="preserve">Will be aligned finally, and there is an EN. </w:t>
      </w:r>
    </w:p>
  </w:comment>
  <w:comment w:id="47" w:author="Shi Cong" w:date="2025-04-27T15:37:00Z" w:initials="A">
    <w:p w14:paraId="28055229" w14:textId="77777777" w:rsidR="00C03EDD" w:rsidRDefault="00C03EDD" w:rsidP="00BF40A9">
      <w:pPr>
        <w:pStyle w:val="af2"/>
      </w:pPr>
      <w:r>
        <w:rPr>
          <w:rStyle w:val="af1"/>
        </w:rPr>
        <w:annotationRef/>
      </w:r>
      <w:r>
        <w:rPr>
          <w:lang w:val="en-US"/>
        </w:rPr>
        <w:t>See below comments, probably can use another parameter name instead of option 11 or option 12?</w:t>
      </w:r>
    </w:p>
  </w:comment>
  <w:comment w:id="54" w:author="Shi Cong" w:date="2025-04-27T15:35:00Z" w:initials="A">
    <w:p w14:paraId="10ED9428" w14:textId="525BAC30" w:rsidR="00C03EDD" w:rsidRDefault="00C03EDD" w:rsidP="00BF40A9">
      <w:pPr>
        <w:pStyle w:val="af2"/>
      </w:pPr>
      <w:r>
        <w:rPr>
          <w:rStyle w:val="af1"/>
        </w:rPr>
        <w:annotationRef/>
      </w:r>
      <w:r>
        <w:rPr>
          <w:lang w:val="en-US"/>
        </w:rPr>
        <w:t>Should be capture in 38.331 using terminology “option 1-1” and “option 1-2” directly? Maybe to RAN2/RAN1 delegates, they are clear what options are referring to, but it’s very difficult for readers outside 3gpp?</w:t>
      </w:r>
    </w:p>
    <w:p w14:paraId="2F1BA6CC" w14:textId="77777777" w:rsidR="00C03EDD" w:rsidRDefault="00C03EDD" w:rsidP="00BF40A9">
      <w:pPr>
        <w:pStyle w:val="af2"/>
      </w:pPr>
      <w:r>
        <w:rPr>
          <w:lang w:val="en-US"/>
        </w:rPr>
        <w:t xml:space="preserve">Not having good idea how to capture those, but probably we can think about it? I notice in 38.300, the rapporteur </w:t>
      </w:r>
      <w:proofErr w:type="gramStart"/>
      <w:r>
        <w:rPr>
          <w:lang w:val="en-US"/>
        </w:rPr>
        <w:t>are</w:t>
      </w:r>
      <w:proofErr w:type="gramEnd"/>
      <w:r>
        <w:rPr>
          <w:lang w:val="en-US"/>
        </w:rPr>
        <w:t xml:space="preserve"> trying to use something functional to describe option 1-1 and option 1-2, which seems better from spec perspective.</w:t>
      </w:r>
    </w:p>
  </w:comment>
  <w:comment w:id="55" w:author="vivo-Chenli-After RAN2#129bis-2" w:date="2025-04-28T12:16:00Z" w:initials="v">
    <w:p w14:paraId="7DD4B7B9" w14:textId="640A06B6" w:rsidR="00C03EDD" w:rsidRDefault="00C03EDD">
      <w:pPr>
        <w:pStyle w:val="af2"/>
      </w:pPr>
      <w:r>
        <w:rPr>
          <w:rStyle w:val="af1"/>
        </w:rPr>
        <w:annotationRef/>
      </w:r>
      <w:r>
        <w:t xml:space="preserve">I have already </w:t>
      </w:r>
      <w:proofErr w:type="spellStart"/>
      <w:r>
        <w:t>realined</w:t>
      </w:r>
      <w:proofErr w:type="spellEnd"/>
      <w:r>
        <w:t xml:space="preserve"> this problem. Will be aligned between running rapporteurs after we got exact feature description from RAN1.  </w:t>
      </w:r>
    </w:p>
  </w:comment>
  <w:comment w:id="62" w:author="Sharp-LIU Lei" w:date="2025-04-30T10:34:00Z" w:initials="LIU Lei">
    <w:p w14:paraId="2DF68C41" w14:textId="5AE0125D" w:rsidR="00C03EDD" w:rsidRPr="00C03EDD" w:rsidRDefault="00C03EDD">
      <w:pPr>
        <w:pStyle w:val="af2"/>
        <w:rPr>
          <w:rFonts w:eastAsia="等线"/>
        </w:rPr>
      </w:pPr>
      <w:r>
        <w:rPr>
          <w:rStyle w:val="af1"/>
        </w:rPr>
        <w:annotationRef/>
      </w:r>
      <w:r>
        <w:rPr>
          <w:rFonts w:eastAsia="等线" w:hint="eastAsia"/>
        </w:rPr>
        <w:t>N</w:t>
      </w:r>
      <w:r>
        <w:rPr>
          <w:rFonts w:eastAsia="等线"/>
        </w:rPr>
        <w:t>ot sure whether prohibit timer is needed. Maybe wait more RAN1 input.</w:t>
      </w:r>
    </w:p>
  </w:comment>
  <w:comment w:id="70" w:author="Shi Cong" w:date="2025-04-27T15:40:00Z" w:initials="A">
    <w:p w14:paraId="259D0808" w14:textId="77777777" w:rsidR="00C03EDD" w:rsidRDefault="00C03EDD" w:rsidP="00C1317C">
      <w:pPr>
        <w:pStyle w:val="af2"/>
      </w:pPr>
      <w:r>
        <w:rPr>
          <w:rStyle w:val="af1"/>
        </w:rPr>
        <w:annotationRef/>
      </w:r>
      <w:r>
        <w:rPr>
          <w:lang w:val="en-US"/>
        </w:rPr>
        <w:t>See above</w:t>
      </w:r>
    </w:p>
  </w:comment>
  <w:comment w:id="125" w:author="Shwetha Sreejith1" w:date="2025-04-29T11:38:00Z" w:initials="SS">
    <w:p w14:paraId="3451099B" w14:textId="77777777" w:rsidR="00C03EDD" w:rsidRDefault="00C03EDD" w:rsidP="00A24CEE">
      <w:pPr>
        <w:pStyle w:val="af2"/>
      </w:pPr>
      <w:r>
        <w:rPr>
          <w:rStyle w:val="af1"/>
        </w:rPr>
        <w:annotationRef/>
      </w:r>
      <w:proofErr w:type="gramStart"/>
      <w:r>
        <w:rPr>
          <w:strike/>
        </w:rPr>
        <w:t xml:space="preserve">Or </w:t>
      </w:r>
      <w:r>
        <w:t xml:space="preserve"> typo</w:t>
      </w:r>
      <w:proofErr w:type="gramEnd"/>
    </w:p>
  </w:comment>
  <w:comment w:id="133" w:author="Shwetha Sreejith1" w:date="2025-04-29T11:39:00Z" w:initials="SS">
    <w:p w14:paraId="6FB655F7" w14:textId="77777777" w:rsidR="00C03EDD" w:rsidRDefault="00C03EDD" w:rsidP="00384466">
      <w:pPr>
        <w:pStyle w:val="af2"/>
      </w:pPr>
      <w:r>
        <w:rPr>
          <w:rStyle w:val="af1"/>
        </w:rPr>
        <w:annotationRef/>
      </w:r>
      <w:r>
        <w:t xml:space="preserve">Prefer to remove this text to align with the text in the remainder of the section. </w:t>
      </w:r>
    </w:p>
  </w:comment>
  <w:comment w:id="141" w:author="Shwetha Sreejith1" w:date="2025-04-29T11:40:00Z" w:initials="SS">
    <w:p w14:paraId="20D6F501" w14:textId="77777777" w:rsidR="00C03EDD" w:rsidRDefault="00C03EDD" w:rsidP="00384466">
      <w:pPr>
        <w:pStyle w:val="af2"/>
      </w:pPr>
      <w:r>
        <w:rPr>
          <w:rStyle w:val="af1"/>
        </w:rPr>
        <w:annotationRef/>
      </w:r>
      <w:r>
        <w:t>Same comment.</w:t>
      </w:r>
    </w:p>
  </w:comment>
  <w:comment w:id="151" w:author="Shi Cong" w:date="2025-04-27T15:46:00Z" w:initials="A">
    <w:p w14:paraId="0CF5723B" w14:textId="1CA47033" w:rsidR="00C03EDD" w:rsidRDefault="00C03EDD" w:rsidP="002D6FE7">
      <w:pPr>
        <w:pStyle w:val="af2"/>
      </w:pPr>
      <w:r>
        <w:rPr>
          <w:rStyle w:val="af1"/>
        </w:rPr>
        <w:annotationRef/>
      </w:r>
      <w:r>
        <w:t>Why using “of a cell group”? Does it imply the UAI configuration is per CG, or should it apply to all irrespective of CGs? Maybe we need an agreement to confirm this?</w:t>
      </w:r>
    </w:p>
  </w:comment>
  <w:comment w:id="152" w:author="vivo-Chenli-After RAN2#129bis-2" w:date="2025-04-28T12:17:00Z" w:initials="v">
    <w:p w14:paraId="1AB61973" w14:textId="77777777" w:rsidR="00C03EDD" w:rsidRDefault="00C03EDD">
      <w:pPr>
        <w:pStyle w:val="af2"/>
      </w:pPr>
      <w:r>
        <w:rPr>
          <w:rStyle w:val="af1"/>
        </w:rPr>
        <w:annotationRef/>
      </w:r>
      <w:r>
        <w:t>Same design as legacy.</w:t>
      </w:r>
    </w:p>
    <w:p w14:paraId="4F767AD9" w14:textId="1DC33BFC" w:rsidR="00C03EDD" w:rsidRDefault="00C03EDD">
      <w:pPr>
        <w:pStyle w:val="af2"/>
      </w:pPr>
      <w:r>
        <w:t xml:space="preserve">Let me add one more open issue in the RRC to check with companies. </w:t>
      </w:r>
    </w:p>
  </w:comment>
  <w:comment w:id="228" w:author="Shi Cong" w:date="2025-04-27T15:49:00Z" w:initials="A">
    <w:p w14:paraId="31F029A7" w14:textId="71C9A34C" w:rsidR="00C03EDD" w:rsidRDefault="00C03EDD" w:rsidP="00F86851">
      <w:pPr>
        <w:pStyle w:val="af2"/>
      </w:pPr>
      <w:r>
        <w:rPr>
          <w:rStyle w:val="af1"/>
        </w:rPr>
        <w:annotationRef/>
      </w:r>
      <w:r>
        <w:t>Why we have the “else” branch here, I understand the UE entering this section is because the UAI reporting is triggered, if the UAI conditions are met, why we have the else?</w:t>
      </w:r>
    </w:p>
  </w:comment>
  <w:comment w:id="229" w:author="vivo-Chenli-After RAN2#129bis-2" w:date="2025-04-28T12:22:00Z" w:initials="v">
    <w:p w14:paraId="63C20A70" w14:textId="77777777" w:rsidR="00C03EDD" w:rsidRDefault="00C03EDD">
      <w:pPr>
        <w:pStyle w:val="af2"/>
      </w:pPr>
      <w:r>
        <w:rPr>
          <w:rStyle w:val="af1"/>
        </w:rPr>
        <w:annotationRef/>
      </w:r>
      <w:r>
        <w:t>This is open by now and there is an EN below. Companies could provide comments in the discussion summary.</w:t>
      </w:r>
    </w:p>
    <w:p w14:paraId="30FACBD2" w14:textId="24336795" w:rsidR="00C03EDD" w:rsidRDefault="00C03EDD">
      <w:pPr>
        <w:pStyle w:val="af2"/>
      </w:pPr>
      <w:r>
        <w:t xml:space="preserve">Technically, it is similar as legacy.   </w:t>
      </w:r>
    </w:p>
  </w:comment>
  <w:comment w:id="412" w:author="Shi Cong" w:date="2025-04-27T17:43:00Z" w:initials="A">
    <w:p w14:paraId="1A3C5D84" w14:textId="77777777" w:rsidR="00C03EDD" w:rsidRDefault="00C03EDD" w:rsidP="00131418">
      <w:pPr>
        <w:pStyle w:val="af2"/>
      </w:pPr>
      <w:r>
        <w:rPr>
          <w:rStyle w:val="af1"/>
        </w:rPr>
        <w:annotationRef/>
      </w:r>
      <w:r>
        <w:rPr>
          <w:lang w:val="en-US"/>
        </w:rPr>
        <w:t>I guess this is related to the following agreement we made in last meeting:</w:t>
      </w:r>
    </w:p>
    <w:p w14:paraId="18DC5810" w14:textId="77777777" w:rsidR="00C03EDD" w:rsidRDefault="00C03EDD" w:rsidP="00131418">
      <w:pPr>
        <w:pStyle w:val="af2"/>
      </w:pPr>
      <w:r>
        <w:t>“RAN2 assumes for the entry/ exit conditions of serving cell measurement offloading and serving cell RRM measurement relaxation: separate MR thresholds (according to RAN1 agreement)/LR thresholds can be configured for different types of LP WUR if a cell supports both types of LRs (can revisit based on RAN1 and RAN 4 progress, if any).”</w:t>
      </w:r>
    </w:p>
    <w:p w14:paraId="3FCEE301" w14:textId="77777777" w:rsidR="00C03EDD" w:rsidRDefault="00C03EDD" w:rsidP="00131418">
      <w:pPr>
        <w:pStyle w:val="af2"/>
      </w:pPr>
      <w:r>
        <w:t>I understand this is an assumption because we use “assume”, from our understanding, the MR threshold is independent of what LR type is used. Probably we can add an FFS or note here, we may need more discussions either in RAN2/RAN1. But before we have agreement, we can highlight this as an FFS parameter.</w:t>
      </w:r>
    </w:p>
  </w:comment>
  <w:comment w:id="413" w:author="vivo-Chenli-After RAN2#129bis-2" w:date="2025-04-28T12:24:00Z" w:initials="v">
    <w:p w14:paraId="12669D38" w14:textId="77777777" w:rsidR="00C03EDD" w:rsidRDefault="00C03EDD">
      <w:pPr>
        <w:pStyle w:val="af2"/>
      </w:pPr>
      <w:r>
        <w:rPr>
          <w:rStyle w:val="af1"/>
        </w:rPr>
        <w:annotationRef/>
      </w:r>
      <w:r>
        <w:t xml:space="preserve">This is agreement in RAN2. We use “assume” is because, companies think RAN1/RAN4(/RAN2?) may have further progress on this. </w:t>
      </w:r>
    </w:p>
    <w:p w14:paraId="4190938B" w14:textId="6DD3641B" w:rsidR="00C03EDD" w:rsidRDefault="00C03EDD">
      <w:pPr>
        <w:pStyle w:val="af2"/>
      </w:pPr>
      <w:r>
        <w:t xml:space="preserve">Rapp only capture it based on agreement. Of cause, we could revisit/modify it if RAN1/RAN2/RAN4 have further progress on this.  </w:t>
      </w:r>
    </w:p>
  </w:comment>
  <w:comment w:id="414" w:author="Huawei" w:date="2025-04-30T12:00:00Z" w:initials="HW">
    <w:p w14:paraId="065D0AFD" w14:textId="77777777" w:rsidR="00E055AE" w:rsidRDefault="00E055AE" w:rsidP="00E055AE">
      <w:pPr>
        <w:pStyle w:val="af2"/>
      </w:pPr>
      <w:r>
        <w:rPr>
          <w:rStyle w:val="af1"/>
        </w:rPr>
        <w:annotationRef/>
      </w:r>
      <w:r>
        <w:rPr>
          <w:rFonts w:eastAsia="等线"/>
        </w:rPr>
        <w:t>Based on the latest RAN4 agreement (</w:t>
      </w:r>
      <w:r w:rsidRPr="00CB3B50">
        <w:rPr>
          <w:rFonts w:eastAsia="等线"/>
        </w:rPr>
        <w:t>R4-2505234</w:t>
      </w:r>
      <w:r>
        <w:rPr>
          <w:rFonts w:eastAsia="等线"/>
        </w:rPr>
        <w:t xml:space="preserve">), and also reflected in RAN2 WA that </w:t>
      </w:r>
      <w:r>
        <w:t>thresholds will be different for</w:t>
      </w:r>
      <w:r>
        <w:rPr>
          <w:rFonts w:eastAsia="等线"/>
        </w:rPr>
        <w:t xml:space="preserve"> </w:t>
      </w:r>
      <w:r>
        <w:t>different types of LP-WUR (currently RAN4 uses Type 1 and Type 2, can be aligned with terminology used in RAN4 spec). Thus, we understand the thresholds include:</w:t>
      </w:r>
    </w:p>
    <w:p w14:paraId="3A7B3D83" w14:textId="77777777" w:rsidR="00E055AE" w:rsidRPr="009976D7" w:rsidRDefault="00E055AE" w:rsidP="00E055AE">
      <w:pPr>
        <w:pStyle w:val="af2"/>
        <w:rPr>
          <w:rFonts w:eastAsia="等线" w:hint="eastAsia"/>
        </w:rPr>
      </w:pPr>
    </w:p>
    <w:p w14:paraId="24F3ADDF" w14:textId="77777777" w:rsidR="00E055AE" w:rsidRDefault="00E055AE" w:rsidP="00E055AE">
      <w:pPr>
        <w:pStyle w:val="af2"/>
      </w:pPr>
      <w:r>
        <w:rPr>
          <w:rFonts w:eastAsia="等线" w:hint="eastAsia"/>
        </w:rPr>
        <w:t>M</w:t>
      </w:r>
      <w:r>
        <w:rPr>
          <w:rFonts w:eastAsia="等线"/>
        </w:rPr>
        <w:t xml:space="preserve">R </w:t>
      </w:r>
      <w:r>
        <w:t>thresholds:</w:t>
      </w:r>
    </w:p>
    <w:p w14:paraId="33621157" w14:textId="77777777" w:rsidR="00E055AE" w:rsidRDefault="00E055A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1</w:t>
      </w:r>
    </w:p>
    <w:p w14:paraId="543FFB77" w14:textId="77777777" w:rsidR="00E055AE" w:rsidRDefault="00E055A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2</w:t>
      </w:r>
    </w:p>
    <w:p w14:paraId="359EDB4C" w14:textId="77777777" w:rsidR="00E055AE" w:rsidRDefault="00E055AE" w:rsidP="00E055AE">
      <w:pPr>
        <w:pStyle w:val="af2"/>
        <w:rPr>
          <w:rFonts w:eastAsia="等线"/>
        </w:rPr>
      </w:pPr>
      <w:r>
        <w:rPr>
          <w:rFonts w:eastAsia="等线" w:hint="eastAsia"/>
        </w:rPr>
        <w:t>(</w:t>
      </w:r>
      <w:r>
        <w:rPr>
          <w:rFonts w:eastAsia="等线"/>
        </w:rPr>
        <w:t xml:space="preserve">the MR thresholds are different for different </w:t>
      </w:r>
      <w:r>
        <w:t>LP-WUR</w:t>
      </w:r>
      <w:r>
        <w:rPr>
          <w:rFonts w:eastAsia="等线"/>
        </w:rPr>
        <w:t>)</w:t>
      </w:r>
    </w:p>
    <w:p w14:paraId="2A4FCEFF" w14:textId="77777777" w:rsidR="00E055AE" w:rsidRPr="009976D7" w:rsidRDefault="00E055AE" w:rsidP="00E055AE">
      <w:pPr>
        <w:pStyle w:val="af2"/>
        <w:rPr>
          <w:rFonts w:eastAsia="等线" w:hint="eastAsia"/>
        </w:rPr>
      </w:pPr>
    </w:p>
    <w:p w14:paraId="52C4E50D" w14:textId="77777777" w:rsidR="00E055AE" w:rsidRDefault="00E055AE" w:rsidP="00E055AE">
      <w:pPr>
        <w:pStyle w:val="af2"/>
      </w:pPr>
      <w:r>
        <w:rPr>
          <w:rFonts w:eastAsia="等线"/>
        </w:rPr>
        <w:t xml:space="preserve">LR </w:t>
      </w:r>
      <w:r>
        <w:t>thresholds:</w:t>
      </w:r>
    </w:p>
    <w:p w14:paraId="66940A73" w14:textId="77777777" w:rsidR="00E055AE" w:rsidRDefault="00E055A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1</w:t>
      </w:r>
    </w:p>
    <w:p w14:paraId="5861B8BD" w14:textId="77777777" w:rsidR="00E055AE" w:rsidRDefault="00E055A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2</w:t>
      </w:r>
    </w:p>
    <w:p w14:paraId="37F91822" w14:textId="77777777" w:rsidR="00E055AE" w:rsidRDefault="00E055AE" w:rsidP="00E055AE">
      <w:pPr>
        <w:pStyle w:val="af2"/>
      </w:pPr>
      <w:r>
        <w:rPr>
          <w:rFonts w:eastAsia="等线"/>
        </w:rPr>
        <w:t>(LP</w:t>
      </w:r>
      <w:r w:rsidRPr="009976D7">
        <w:rPr>
          <w:rFonts w:eastAsia="等线"/>
        </w:rPr>
        <w:t>-RSRP</w:t>
      </w:r>
      <w:r>
        <w:rPr>
          <w:rFonts w:eastAsia="等线"/>
        </w:rPr>
        <w:t xml:space="preserve">/LP-RSRQ) for </w:t>
      </w:r>
      <w:r>
        <w:t>LP-WUR</w:t>
      </w:r>
      <w:r w:rsidRPr="009976D7">
        <w:t xml:space="preserve"> </w:t>
      </w:r>
      <w:r>
        <w:t>Type 1</w:t>
      </w:r>
    </w:p>
    <w:p w14:paraId="6A1F9249" w14:textId="77777777" w:rsidR="00E055AE" w:rsidRDefault="00E055AE" w:rsidP="00E055AE">
      <w:pPr>
        <w:pStyle w:val="af2"/>
      </w:pPr>
      <w:r>
        <w:rPr>
          <w:rFonts w:eastAsia="等线"/>
        </w:rPr>
        <w:t>(LP</w:t>
      </w:r>
      <w:r w:rsidRPr="009976D7">
        <w:rPr>
          <w:rFonts w:eastAsia="等线"/>
        </w:rPr>
        <w:t>-RSRP</w:t>
      </w:r>
      <w:r>
        <w:rPr>
          <w:rFonts w:eastAsia="等线"/>
        </w:rPr>
        <w:t xml:space="preserve">/LP-RSRQ) for </w:t>
      </w:r>
      <w:r>
        <w:t>LP-WUR</w:t>
      </w:r>
      <w:r w:rsidRPr="009976D7">
        <w:t xml:space="preserve"> </w:t>
      </w:r>
      <w:r>
        <w:t>Type 2</w:t>
      </w:r>
    </w:p>
    <w:p w14:paraId="583BF4BA" w14:textId="77777777" w:rsidR="00E055AE" w:rsidRDefault="00E055AE" w:rsidP="00E055AE">
      <w:pPr>
        <w:pStyle w:val="af2"/>
        <w:rPr>
          <w:rFonts w:eastAsia="等线"/>
        </w:rPr>
      </w:pPr>
      <w:r>
        <w:rPr>
          <w:rFonts w:eastAsia="等线" w:hint="eastAsia"/>
        </w:rPr>
        <w:t>(</w:t>
      </w:r>
      <w:r>
        <w:rPr>
          <w:rFonts w:eastAsia="等线"/>
        </w:rPr>
        <w:t xml:space="preserve">the LR thresholds are different for different </w:t>
      </w:r>
      <w:r>
        <w:t>LP-WUR and reference signal</w:t>
      </w:r>
      <w:r>
        <w:rPr>
          <w:rFonts w:eastAsia="等线"/>
        </w:rPr>
        <w:t>)</w:t>
      </w:r>
    </w:p>
    <w:p w14:paraId="0F28673A" w14:textId="77777777" w:rsidR="00E055AE" w:rsidRDefault="00E055AE" w:rsidP="00E055AE">
      <w:pPr>
        <w:pStyle w:val="af2"/>
        <w:rPr>
          <w:rFonts w:eastAsia="等线"/>
        </w:rPr>
      </w:pPr>
    </w:p>
    <w:p w14:paraId="7AC1165E" w14:textId="1C0CE5E1" w:rsidR="00E055AE" w:rsidRDefault="00E055AE" w:rsidP="00E055AE">
      <w:pPr>
        <w:pStyle w:val="af2"/>
      </w:pPr>
      <w:r>
        <w:rPr>
          <w:rFonts w:eastAsia="等线"/>
        </w:rPr>
        <w:t>The above is our understanding based on current conclusion. This can be discussed further (also considering the new RAN1/4 conclusion if any).</w:t>
      </w:r>
    </w:p>
  </w:comment>
  <w:comment w:id="506" w:author="Shi Cong" w:date="2025-04-27T17:49:00Z" w:initials="A">
    <w:p w14:paraId="35A95DC9" w14:textId="77777777" w:rsidR="00C03EDD" w:rsidRDefault="00C03EDD" w:rsidP="00131418">
      <w:pPr>
        <w:pStyle w:val="af2"/>
      </w:pPr>
      <w:r>
        <w:rPr>
          <w:rStyle w:val="af1"/>
        </w:rPr>
        <w:annotationRef/>
      </w:r>
      <w:r>
        <w:rPr>
          <w:lang w:val="en-US"/>
        </w:rPr>
        <w:t>Same as above comment</w:t>
      </w:r>
    </w:p>
  </w:comment>
  <w:comment w:id="693" w:author="Shi Cong" w:date="2025-04-27T18:06:00Z" w:initials="A">
    <w:p w14:paraId="592BE982" w14:textId="77777777" w:rsidR="00C03EDD" w:rsidRDefault="00C03EDD" w:rsidP="00986A36">
      <w:pPr>
        <w:pStyle w:val="af2"/>
      </w:pPr>
      <w:r>
        <w:rPr>
          <w:rStyle w:val="af1"/>
        </w:rPr>
        <w:annotationRef/>
      </w:r>
      <w:r>
        <w:rPr>
          <w:lang w:val="en-US"/>
        </w:rPr>
        <w:t xml:space="preserve">The conditions for relax of serving and neighbor are common, we don’t need to </w:t>
      </w:r>
      <w:proofErr w:type="spellStart"/>
      <w:r>
        <w:rPr>
          <w:lang w:val="en-US"/>
        </w:rPr>
        <w:t>diffrentiate</w:t>
      </w:r>
      <w:proofErr w:type="spellEnd"/>
      <w:r>
        <w:rPr>
          <w:lang w:val="en-US"/>
        </w:rPr>
        <w:t xml:space="preserve"> these two cases, suggest to change to “</w:t>
      </w:r>
      <w:r>
        <w:t>in order to relax serving cell</w:t>
      </w:r>
      <w:r>
        <w:rPr>
          <w:color w:val="FF0000"/>
        </w:rPr>
        <w:t xml:space="preserve"> </w:t>
      </w:r>
      <w:r>
        <w:rPr>
          <w:color w:val="FF0000"/>
          <w:u w:val="single"/>
        </w:rPr>
        <w:t xml:space="preserve">and </w:t>
      </w:r>
      <w:proofErr w:type="spellStart"/>
      <w:r>
        <w:rPr>
          <w:color w:val="FF0000"/>
          <w:u w:val="single"/>
        </w:rPr>
        <w:t>neighboring</w:t>
      </w:r>
      <w:proofErr w:type="spellEnd"/>
      <w:r>
        <w:rPr>
          <w:color w:val="FF0000"/>
          <w:u w:val="single"/>
        </w:rPr>
        <w:t xml:space="preserve"> cell </w:t>
      </w:r>
      <w:r>
        <w:t xml:space="preserve">measurement requirements for cell reselection (see TS 38.304 [20], clause </w:t>
      </w:r>
      <w:proofErr w:type="spellStart"/>
      <w:r>
        <w:t>xxxx</w:t>
      </w:r>
      <w:proofErr w:type="spellEnd"/>
      <w:r>
        <w:t>),</w:t>
      </w:r>
      <w:r>
        <w:rPr>
          <w:lang w:val="en-US"/>
        </w:rPr>
        <w:t>”</w:t>
      </w:r>
    </w:p>
  </w:comment>
  <w:comment w:id="694" w:author="vivo-Chenli-After RAN2#129bis-2" w:date="2025-04-28T12:27:00Z" w:initials="v">
    <w:p w14:paraId="6C74C24F" w14:textId="464B897B" w:rsidR="00C03EDD" w:rsidRDefault="00C03EDD">
      <w:pPr>
        <w:pStyle w:val="af2"/>
      </w:pPr>
      <w:r>
        <w:rPr>
          <w:rStyle w:val="af1"/>
        </w:rPr>
        <w:annotationRef/>
      </w:r>
      <w:r>
        <w:t xml:space="preserve">No strong view. Updated. </w:t>
      </w:r>
    </w:p>
  </w:comment>
  <w:comment w:id="789" w:author="Shwetha Sreejith1" w:date="2025-04-29T11:41:00Z" w:initials="SS">
    <w:p w14:paraId="6E07C612" w14:textId="77777777" w:rsidR="00C03EDD" w:rsidRDefault="00C03EDD" w:rsidP="00741799">
      <w:pPr>
        <w:pStyle w:val="af2"/>
      </w:pPr>
      <w:r>
        <w:rPr>
          <w:rStyle w:val="af1"/>
        </w:rPr>
        <w:annotationRef/>
      </w:r>
      <w:r>
        <w:t>Those two IE fields on</w:t>
      </w:r>
      <w:r>
        <w:rPr>
          <w:i/>
          <w:iCs/>
        </w:rPr>
        <w:t xml:space="preserve"> </w:t>
      </w:r>
      <w:proofErr w:type="spellStart"/>
      <w:proofErr w:type="gramStart"/>
      <w:r>
        <w:rPr>
          <w:i/>
          <w:iCs/>
        </w:rPr>
        <w:t>relaxedMeasurement</w:t>
      </w:r>
      <w:proofErr w:type="spellEnd"/>
      <w:r>
        <w:rPr>
          <w:i/>
          <w:iCs/>
        </w:rPr>
        <w:t xml:space="preserve">  </w:t>
      </w:r>
      <w:r>
        <w:t>are</w:t>
      </w:r>
      <w:proofErr w:type="gramEnd"/>
      <w:r>
        <w:t xml:space="preserve"> duplicated and need to be combined together.</w:t>
      </w:r>
    </w:p>
  </w:comment>
  <w:comment w:id="913" w:author="InterDigtial (Jongwoo)" w:date="2025-04-29T13:52:00Z" w:initials="JH">
    <w:p w14:paraId="6289AA11" w14:textId="77777777" w:rsidR="00C03EDD" w:rsidRDefault="00C03EDD" w:rsidP="00F3304A">
      <w:pPr>
        <w:pStyle w:val="af2"/>
      </w:pPr>
      <w:r>
        <w:rPr>
          <w:rStyle w:val="af1"/>
        </w:rPr>
        <w:annotationRef/>
      </w:r>
      <w:r>
        <w:t xml:space="preserve">In RAN2#129bis, RAN2 agreed </w:t>
      </w:r>
      <w:r>
        <w:rPr>
          <w:i/>
          <w:iCs/>
        </w:rPr>
        <w:t>“All the LP-WUS related configurations except for measurement configurations are provided in SIB1. FFS the details on measurement configurations”</w:t>
      </w:r>
    </w:p>
    <w:p w14:paraId="564E42D7" w14:textId="77777777" w:rsidR="00C03EDD" w:rsidRDefault="00C03EDD" w:rsidP="00F3304A">
      <w:pPr>
        <w:pStyle w:val="af2"/>
      </w:pPr>
    </w:p>
    <w:p w14:paraId="4C78EC2D" w14:textId="77777777" w:rsidR="00C03EDD" w:rsidRDefault="00C03EDD" w:rsidP="00F3304A">
      <w:pPr>
        <w:pStyle w:val="af2"/>
      </w:pPr>
      <w:r>
        <w:t>Could you clarify and mention what is agreed except measurement configuration in SIB1 here? What fields RAN2 agreed except for measurement configuration?</w:t>
      </w:r>
    </w:p>
  </w:comment>
  <w:comment w:id="920" w:author="Sharp-LIU Lei" w:date="2025-04-30T11:25:00Z" w:initials="LIU Lei">
    <w:p w14:paraId="71463766" w14:textId="42FAC193" w:rsidR="00BE7B4B" w:rsidRDefault="00BE7B4B">
      <w:pPr>
        <w:pStyle w:val="af2"/>
      </w:pPr>
      <w:r>
        <w:rPr>
          <w:rStyle w:val="af1"/>
        </w:rPr>
        <w:annotationRef/>
      </w:r>
      <w:r>
        <w:rPr>
          <w:rFonts w:eastAsia="等线"/>
        </w:rPr>
        <w:t xml:space="preserve">Whether </w:t>
      </w:r>
      <w:proofErr w:type="spellStart"/>
      <w:r w:rsidRPr="002F29E3">
        <w:rPr>
          <w:i/>
        </w:rPr>
        <w:t>lowPower</w:t>
      </w:r>
      <w:proofErr w:type="spellEnd"/>
      <w:r w:rsidRPr="002F29E3">
        <w:rPr>
          <w:i/>
        </w:rPr>
        <w:t>-Config</w:t>
      </w:r>
      <w:r>
        <w:t xml:space="preserve"> and </w:t>
      </w:r>
      <w:proofErr w:type="spellStart"/>
      <w:r w:rsidRPr="00C44B69">
        <w:rPr>
          <w:bCs/>
          <w:i/>
          <w:lang w:eastAsia="sv-SE"/>
        </w:rPr>
        <w:t>lpwus</w:t>
      </w:r>
      <w:proofErr w:type="spellEnd"/>
      <w:r w:rsidRPr="00C44B69">
        <w:rPr>
          <w:bCs/>
          <w:i/>
          <w:lang w:eastAsia="sv-SE"/>
        </w:rPr>
        <w:t>-Config</w:t>
      </w:r>
      <w:r>
        <w:t xml:space="preserve"> can be merged into a single IE. The current name is a bit confusion and we may need to further describe the configuration restriction between</w:t>
      </w:r>
      <w:r>
        <w:rPr>
          <w:bCs/>
          <w:iCs/>
          <w:lang w:eastAsia="sv-SE"/>
        </w:rPr>
        <w:t xml:space="preserve"> </w:t>
      </w:r>
      <w:proofErr w:type="spellStart"/>
      <w:r w:rsidRPr="002F29E3">
        <w:rPr>
          <w:i/>
        </w:rPr>
        <w:t>lowPower</w:t>
      </w:r>
      <w:proofErr w:type="spellEnd"/>
      <w:r w:rsidRPr="002F29E3">
        <w:rPr>
          <w:i/>
        </w:rPr>
        <w:t>-Config</w:t>
      </w:r>
      <w:r>
        <w:rPr>
          <w:bCs/>
          <w:iCs/>
          <w:lang w:eastAsia="sv-SE"/>
        </w:rPr>
        <w:t xml:space="preserve"> and </w:t>
      </w:r>
      <w:proofErr w:type="spellStart"/>
      <w:r w:rsidRPr="00C44B69">
        <w:rPr>
          <w:bCs/>
          <w:i/>
          <w:lang w:eastAsia="sv-SE"/>
        </w:rPr>
        <w:t>dcp</w:t>
      </w:r>
      <w:proofErr w:type="spellEnd"/>
      <w:r w:rsidRPr="00C44B69">
        <w:rPr>
          <w:bCs/>
          <w:i/>
          <w:lang w:eastAsia="sv-SE"/>
        </w:rPr>
        <w:t>-Config</w:t>
      </w:r>
      <w:r>
        <w:rPr>
          <w:bCs/>
          <w:iCs/>
          <w:lang w:eastAsia="sv-SE"/>
        </w:rPr>
        <w:t>.</w:t>
      </w:r>
    </w:p>
  </w:comment>
  <w:comment w:id="929" w:author="Ericsson (Tuomas)" w:date="2025-03-26T21:27:00Z" w:initials="TT">
    <w:p w14:paraId="5A95E376" w14:textId="723100DE" w:rsidR="00C03EDD" w:rsidRDefault="00C03EDD">
      <w:pPr>
        <w:pStyle w:val="af2"/>
      </w:pPr>
      <w:r>
        <w:rPr>
          <w:rStyle w:val="af1"/>
        </w:rPr>
        <w:annotationRef/>
      </w:r>
      <w:r>
        <w:t>What are these fields based on? RAN1 agreements or parameter list? Would be good to explain a bit as these are not based on RAN2 agreements</w:t>
      </w:r>
    </w:p>
  </w:comment>
  <w:comment w:id="930" w:author="vivo-Chenli-Before RAN2#129bis-2" w:date="2025-03-27T09:16:00Z" w:initials="v">
    <w:p w14:paraId="7E52D5C6" w14:textId="61BED6C8" w:rsidR="00C03EDD" w:rsidRDefault="00C03EDD">
      <w:pPr>
        <w:pStyle w:val="af2"/>
      </w:pPr>
      <w:r>
        <w:rPr>
          <w:rStyle w:val="af1"/>
        </w:rPr>
        <w:annotationRef/>
      </w:r>
      <w:r>
        <w:t xml:space="preserve">Yes. It is based on the RAN1 parameter list, while the FFS part is being discussed in RAN1.  </w:t>
      </w:r>
    </w:p>
  </w:comment>
  <w:comment w:id="931" w:author="vivo-Chenli-After RAN2#129bis" w:date="2025-04-16T09:04:00Z" w:initials="v">
    <w:p w14:paraId="71428F38" w14:textId="166E1571" w:rsidR="00C03EDD" w:rsidRDefault="00C03EDD">
      <w:pPr>
        <w:pStyle w:val="af2"/>
      </w:pPr>
      <w:r>
        <w:rPr>
          <w:rStyle w:val="af1"/>
        </w:rPr>
        <w:annotationRef/>
      </w:r>
      <w:r>
        <w:t xml:space="preserve">I have removed the unstable part in RAN1 parameter list, while only kept the stable part. </w:t>
      </w:r>
    </w:p>
  </w:comment>
  <w:comment w:id="1302" w:author="OPPO" w:date="2025-04-25T09:42:00Z" w:initials="OPPO">
    <w:p w14:paraId="4B58E334" w14:textId="07E94CD0" w:rsidR="00C03EDD" w:rsidRPr="00C64865" w:rsidRDefault="00C03EDD">
      <w:pPr>
        <w:pStyle w:val="af2"/>
        <w:rPr>
          <w:rFonts w:eastAsia="等线"/>
        </w:rPr>
      </w:pPr>
      <w:r>
        <w:rPr>
          <w:rStyle w:val="af1"/>
        </w:rPr>
        <w:annotationRef/>
      </w:r>
      <w:r>
        <w:rPr>
          <w:rFonts w:eastAsia="等线"/>
        </w:rPr>
        <w:t xml:space="preserve">Suggest to revise to “PEI” so as to </w:t>
      </w:r>
      <w:r>
        <w:t>differentiate from LP-WUS</w:t>
      </w:r>
    </w:p>
  </w:comment>
  <w:comment w:id="1303" w:author="Shi Cong" w:date="2025-04-27T18:07:00Z" w:initials="A">
    <w:p w14:paraId="33A6BD49" w14:textId="77777777" w:rsidR="00C03EDD" w:rsidRDefault="00C03EDD" w:rsidP="00986A36">
      <w:pPr>
        <w:pStyle w:val="af2"/>
      </w:pPr>
      <w:r>
        <w:rPr>
          <w:rStyle w:val="af1"/>
        </w:rPr>
        <w:annotationRef/>
      </w:r>
      <w:r>
        <w:rPr>
          <w:lang w:val="en-US"/>
        </w:rPr>
        <w:t>To align the change added for parameter “</w:t>
      </w:r>
      <w:proofErr w:type="spellStart"/>
      <w:r>
        <w:rPr>
          <w:b/>
          <w:bCs/>
          <w:i/>
          <w:iCs/>
        </w:rPr>
        <w:t>lpSubgroupsNumPerPO</w:t>
      </w:r>
      <w:proofErr w:type="spellEnd"/>
      <w:r>
        <w:rPr>
          <w:lang w:val="en-US"/>
        </w:rPr>
        <w:t>”, we can update the “physical-layer” to “PEI”</w:t>
      </w:r>
    </w:p>
  </w:comment>
  <w:comment w:id="1305" w:author="OPPO" w:date="2025-04-25T09:44:00Z" w:initials="OPPO">
    <w:p w14:paraId="1C347532" w14:textId="58464183" w:rsidR="00C03EDD" w:rsidRPr="00C64865" w:rsidRDefault="00C03EDD">
      <w:pPr>
        <w:pStyle w:val="af2"/>
        <w:rPr>
          <w:rFonts w:eastAsia="等线"/>
        </w:rPr>
      </w:pPr>
      <w:r>
        <w:rPr>
          <w:rStyle w:val="af1"/>
        </w:rPr>
        <w:annotationRef/>
      </w:r>
      <w:r>
        <w:rPr>
          <w:rFonts w:eastAsia="等线"/>
        </w:rPr>
        <w:t>Same comment as above</w:t>
      </w:r>
    </w:p>
  </w:comment>
  <w:comment w:id="1308" w:author="OPPO" w:date="2025-04-25T09:48:00Z" w:initials="OPPO">
    <w:p w14:paraId="103A35C0" w14:textId="22C2DE3D" w:rsidR="00C03EDD" w:rsidRDefault="00C03EDD">
      <w:pPr>
        <w:pStyle w:val="af2"/>
      </w:pPr>
      <w:r>
        <w:rPr>
          <w:rStyle w:val="af1"/>
        </w:rPr>
        <w:annotationRef/>
      </w:r>
      <w:r>
        <w:rPr>
          <w:rFonts w:eastAsia="等线"/>
        </w:rPr>
        <w:t>Suggest to add “for PEI”</w:t>
      </w:r>
    </w:p>
  </w:comment>
  <w:comment w:id="1534" w:author="OPPO" w:date="2025-04-25T09:47:00Z" w:initials="OPPO">
    <w:p w14:paraId="17231BD0" w14:textId="0BFB0E5F" w:rsidR="00C03EDD" w:rsidRPr="00C64865" w:rsidRDefault="00C03EDD">
      <w:pPr>
        <w:pStyle w:val="af2"/>
        <w:rPr>
          <w:rFonts w:eastAsia="等线"/>
        </w:rPr>
      </w:pPr>
      <w:r>
        <w:rPr>
          <w:rStyle w:val="af1"/>
        </w:rPr>
        <w:annotationRef/>
      </w:r>
      <w:r>
        <w:rPr>
          <w:rFonts w:eastAsia="等线"/>
        </w:rPr>
        <w:t xml:space="preserve">Suggest to add “for LP-WUS” </w:t>
      </w:r>
    </w:p>
  </w:comment>
  <w:comment w:id="1718" w:author="Shi Cong" w:date="2025-04-27T18:12:00Z" w:initials="A">
    <w:p w14:paraId="542F97DF" w14:textId="77777777" w:rsidR="00C03EDD" w:rsidRDefault="00C03EDD" w:rsidP="002D6FE7">
      <w:pPr>
        <w:pStyle w:val="af2"/>
      </w:pPr>
      <w:r>
        <w:rPr>
          <w:rStyle w:val="af1"/>
        </w:rPr>
        <w:annotationRef/>
      </w:r>
      <w:r>
        <w:rPr>
          <w:lang w:val="en-US"/>
        </w:rPr>
        <w:t>We can remove these two, as the IE has already been removed?</w:t>
      </w:r>
    </w:p>
  </w:comment>
  <w:comment w:id="1764" w:author="Sharp-LIU Lei" w:date="2025-04-30T11:14:00Z" w:initials="LIU Lei">
    <w:p w14:paraId="7A6369EE" w14:textId="0F5E3D0C" w:rsidR="002F29E3" w:rsidRPr="002F29E3" w:rsidRDefault="002F29E3">
      <w:pPr>
        <w:pStyle w:val="af2"/>
        <w:rPr>
          <w:rFonts w:eastAsia="等线"/>
        </w:rPr>
      </w:pPr>
      <w:r>
        <w:rPr>
          <w:rStyle w:val="af1"/>
        </w:rPr>
        <w:annotationRef/>
      </w:r>
      <w:r>
        <w:rPr>
          <w:rFonts w:eastAsia="等线" w:hint="eastAsia"/>
        </w:rPr>
        <w:t>T</w:t>
      </w:r>
      <w:r>
        <w:rPr>
          <w:rFonts w:eastAsia="等线"/>
        </w:rPr>
        <w:t xml:space="preserve">his parameter is included in both </w:t>
      </w:r>
      <w:r>
        <w:t>LPWUS</w:t>
      </w:r>
      <w:r w:rsidRPr="006D0C02">
        <w:t>-Config-r1</w:t>
      </w:r>
      <w:r>
        <w:t>9 and LowPower</w:t>
      </w:r>
      <w:r w:rsidRPr="006D0C02">
        <w:t>-Config-r1</w:t>
      </w:r>
      <w:r>
        <w:t xml:space="preserve">9. Is </w:t>
      </w:r>
      <w:r w:rsidR="00596975">
        <w:t>it</w:t>
      </w:r>
      <w:r>
        <w:t xml:space="preserve"> </w:t>
      </w:r>
      <w:r w:rsidRPr="002F29E3">
        <w:t>intentional</w:t>
      </w:r>
      <w:r>
        <w:t>?</w:t>
      </w:r>
    </w:p>
  </w:comment>
  <w:comment w:id="1983" w:author="Shwetha Sreejith1" w:date="2025-04-29T11:43:00Z" w:initials="SS">
    <w:p w14:paraId="7B489BD5" w14:textId="77777777" w:rsidR="00C03EDD" w:rsidRDefault="00C03EDD" w:rsidP="00901C72">
      <w:pPr>
        <w:pStyle w:val="af2"/>
      </w:pPr>
      <w:r>
        <w:rPr>
          <w:rStyle w:val="af1"/>
        </w:rPr>
        <w:annotationRef/>
      </w:r>
      <w:r>
        <w:t xml:space="preserve">According to RAN1#120bis meeting agreements:  </w:t>
      </w:r>
      <w:r>
        <w:rPr>
          <w:b/>
          <w:bCs/>
        </w:rPr>
        <w:t xml:space="preserve">For option 1-1, time offset2 indicates a time prior to a slot where the </w:t>
      </w:r>
      <w:proofErr w:type="spellStart"/>
      <w:r>
        <w:rPr>
          <w:b/>
          <w:bCs/>
        </w:rPr>
        <w:t>drx-onDurationTimer</w:t>
      </w:r>
      <w:proofErr w:type="spellEnd"/>
      <w:r>
        <w:rPr>
          <w:b/>
          <w:bCs/>
        </w:rPr>
        <w:t xml:space="preserve"> would start. UE monitors the first Z LP-WUS MO(s)</w:t>
      </w:r>
      <w:r>
        <w:rPr>
          <w:b/>
          <w:bCs/>
          <w:highlight w:val="yellow"/>
        </w:rPr>
        <w:t xml:space="preserve"> at or after </w:t>
      </w:r>
      <w:r>
        <w:rPr>
          <w:b/>
          <w:bCs/>
        </w:rPr>
        <w:t>Time offset2.</w:t>
      </w:r>
    </w:p>
    <w:p w14:paraId="2B8F3FFA" w14:textId="77777777" w:rsidR="00C03EDD" w:rsidRDefault="00C03EDD" w:rsidP="00901C72">
      <w:pPr>
        <w:pStyle w:val="af2"/>
      </w:pPr>
    </w:p>
    <w:p w14:paraId="22589545" w14:textId="77777777" w:rsidR="00C03EDD" w:rsidRDefault="00C03EDD" w:rsidP="00901C72">
      <w:pPr>
        <w:pStyle w:val="af2"/>
      </w:pPr>
      <w:r>
        <w:t xml:space="preserve">Based on the agreements, UE may also start LP-WUS monitoring after the time offset. We are wondering whether the description of </w:t>
      </w:r>
      <w:proofErr w:type="gramStart"/>
      <w:r>
        <w:t>‘ Indicates</w:t>
      </w:r>
      <w:proofErr w:type="gramEnd"/>
      <w:r>
        <w:t xml:space="preserve"> the start of LP-WUS monitoring’ can cover both cases.</w:t>
      </w:r>
    </w:p>
  </w:comment>
  <w:comment w:id="2002" w:author="Shi Cong" w:date="2025-04-27T18:09:00Z" w:initials="A">
    <w:p w14:paraId="17CCFB6D" w14:textId="698534DC" w:rsidR="00C03EDD" w:rsidRDefault="00C03EDD" w:rsidP="000314B0">
      <w:pPr>
        <w:pStyle w:val="af2"/>
      </w:pPr>
      <w:r>
        <w:rPr>
          <w:rStyle w:val="af1"/>
        </w:rPr>
        <w:annotationRef/>
      </w:r>
      <w:r>
        <w:rPr>
          <w:lang w:val="en-US"/>
        </w:rPr>
        <w:t xml:space="preserve">The offset is from the start LP-WUS monitoring relative to start of UE PDCCH monitoring, thus suggest to change </w:t>
      </w:r>
      <w:proofErr w:type="gramStart"/>
      <w:r>
        <w:rPr>
          <w:lang w:val="en-US"/>
        </w:rPr>
        <w:t>to”</w:t>
      </w:r>
      <w:r>
        <w:t>Indicates</w:t>
      </w:r>
      <w:proofErr w:type="gramEnd"/>
      <w:r>
        <w:t xml:space="preserve"> </w:t>
      </w:r>
      <w:r>
        <w:rPr>
          <w:highlight w:val="green"/>
        </w:rPr>
        <w:t>the start of LP-WUS monitoring relative to</w:t>
      </w:r>
      <w:r>
        <w:t xml:space="preserve"> </w:t>
      </w:r>
      <w:r>
        <w:rPr>
          <w:strike/>
        </w:rPr>
        <w:t xml:space="preserve">the start of UE PDCCH monitoring via </w:t>
      </w:r>
      <w:r>
        <w:t xml:space="preserve">the start of </w:t>
      </w:r>
      <w:proofErr w:type="spellStart"/>
      <w:r>
        <w:rPr>
          <w:i/>
          <w:iCs/>
        </w:rPr>
        <w:t>lpwus-PDCCHMonitoringTimer</w:t>
      </w:r>
      <w:proofErr w:type="spellEnd"/>
      <w:r>
        <w:t xml:space="preserve"> after LP-WUS is detected</w:t>
      </w:r>
      <w:r>
        <w:rPr>
          <w:lang w:val="en-US"/>
        </w:rPr>
        <w:t>”</w:t>
      </w:r>
    </w:p>
  </w:comment>
  <w:comment w:id="2003" w:author="Shwetha Sreejith1" w:date="2025-04-29T11:44:00Z" w:initials="SS">
    <w:p w14:paraId="34AB29C7" w14:textId="77777777" w:rsidR="00C03EDD" w:rsidRDefault="00C03EDD" w:rsidP="00061C30">
      <w:pPr>
        <w:pStyle w:val="af2"/>
      </w:pPr>
      <w:r>
        <w:rPr>
          <w:rStyle w:val="af1"/>
        </w:rPr>
        <w:annotationRef/>
      </w:r>
      <w:r>
        <w:t xml:space="preserve">According to RAN1#120bis meeting agreements: </w:t>
      </w:r>
      <w:r>
        <w:rPr>
          <w:b/>
          <w:bCs/>
        </w:rPr>
        <w:t xml:space="preserve">A time offset4 configured by the network indicating a time from the first LP-WUS MO per periodicity, after which the UE starts PDCCH monitoring via starting the new timer. </w:t>
      </w:r>
    </w:p>
    <w:p w14:paraId="256E97A7" w14:textId="77777777" w:rsidR="00C03EDD" w:rsidRDefault="00C03EDD" w:rsidP="00061C30">
      <w:pPr>
        <w:pStyle w:val="af2"/>
      </w:pPr>
    </w:p>
    <w:p w14:paraId="3628F90F" w14:textId="77777777" w:rsidR="00C03EDD" w:rsidRDefault="00C03EDD" w:rsidP="00061C30">
      <w:pPr>
        <w:pStyle w:val="af2"/>
      </w:pPr>
      <w:r>
        <w:t>Based on the agreements, we understood that the time offset defined the time duration between first LP-WUS MO and the start of new timer, instead of ‘after LP-WUS is detected’.</w:t>
      </w:r>
    </w:p>
  </w:comment>
  <w:comment w:id="2232" w:author="OPPO" w:date="2025-04-25T10:14:00Z" w:initials="OPPO">
    <w:p w14:paraId="56587478" w14:textId="4716970F" w:rsidR="00C03EDD" w:rsidRPr="000724EE" w:rsidRDefault="00C03EDD">
      <w:pPr>
        <w:pStyle w:val="af2"/>
      </w:pPr>
      <w:r>
        <w:rPr>
          <w:rStyle w:val="af1"/>
        </w:rPr>
        <w:annotationRef/>
      </w:r>
      <w:r w:rsidRPr="000724EE">
        <w:rPr>
          <w:noProof/>
          <w:sz w:val="18"/>
          <w:lang w:eastAsia="sv-SE"/>
        </w:rPr>
        <w:t>Suggest to revise as “inform the gNB about the UE's preferred offset for LP-WUS monitoring”</w:t>
      </w:r>
    </w:p>
  </w:comment>
  <w:comment w:id="2247" w:author="OPPO" w:date="2025-04-25T10:15:00Z" w:initials="OPPO">
    <w:p w14:paraId="10A547D0" w14:textId="795A2410" w:rsidR="00C03EDD" w:rsidRPr="000724EE" w:rsidRDefault="00C03EDD">
      <w:pPr>
        <w:pStyle w:val="af2"/>
        <w:rPr>
          <w:rFonts w:eastAsia="等线"/>
        </w:rPr>
      </w:pPr>
      <w:r>
        <w:rPr>
          <w:rStyle w:val="af1"/>
        </w:rPr>
        <w:annotationRef/>
      </w:r>
      <w:r>
        <w:rPr>
          <w:rFonts w:eastAsia="等线"/>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356913" w15:done="0"/>
  <w15:commentEx w15:paraId="004B87CD" w15:paraIdParent="1C356913" w15:done="0"/>
  <w15:commentEx w15:paraId="28055229" w15:done="0"/>
  <w15:commentEx w15:paraId="2F1BA6CC" w15:done="0"/>
  <w15:commentEx w15:paraId="7DD4B7B9" w15:paraIdParent="2F1BA6CC" w15:done="0"/>
  <w15:commentEx w15:paraId="2DF68C41" w15:done="0"/>
  <w15:commentEx w15:paraId="259D0808" w15:done="0"/>
  <w15:commentEx w15:paraId="3451099B" w15:done="0"/>
  <w15:commentEx w15:paraId="6FB655F7" w15:done="0"/>
  <w15:commentEx w15:paraId="20D6F501" w15:done="0"/>
  <w15:commentEx w15:paraId="0CF5723B" w15:done="0"/>
  <w15:commentEx w15:paraId="4F767AD9" w15:paraIdParent="0CF5723B" w15:done="0"/>
  <w15:commentEx w15:paraId="31F029A7" w15:done="0"/>
  <w15:commentEx w15:paraId="30FACBD2" w15:paraIdParent="31F029A7" w15:done="0"/>
  <w15:commentEx w15:paraId="3FCEE301" w15:done="0"/>
  <w15:commentEx w15:paraId="4190938B" w15:paraIdParent="3FCEE301" w15:done="0"/>
  <w15:commentEx w15:paraId="7AC1165E" w15:paraIdParent="3FCEE301" w15:done="0"/>
  <w15:commentEx w15:paraId="35A95DC9" w15:done="0"/>
  <w15:commentEx w15:paraId="592BE982" w15:done="0"/>
  <w15:commentEx w15:paraId="6C74C24F" w15:paraIdParent="592BE982" w15:done="0"/>
  <w15:commentEx w15:paraId="6E07C612" w15:done="0"/>
  <w15:commentEx w15:paraId="4C78EC2D" w15:done="0"/>
  <w15:commentEx w15:paraId="71463766" w15:done="0"/>
  <w15:commentEx w15:paraId="5A95E376" w15:done="0"/>
  <w15:commentEx w15:paraId="7E52D5C6" w15:paraIdParent="5A95E376" w15:done="0"/>
  <w15:commentEx w15:paraId="71428F38" w15:paraIdParent="5A95E376" w15:done="0"/>
  <w15:commentEx w15:paraId="4B58E334" w15:done="0"/>
  <w15:commentEx w15:paraId="33A6BD49" w15:done="0"/>
  <w15:commentEx w15:paraId="1C347532" w15:done="0"/>
  <w15:commentEx w15:paraId="103A35C0" w15:done="0"/>
  <w15:commentEx w15:paraId="17231BD0" w15:done="0"/>
  <w15:commentEx w15:paraId="542F97DF" w15:done="0"/>
  <w15:commentEx w15:paraId="7A6369EE" w15:done="0"/>
  <w15:commentEx w15:paraId="22589545" w15:done="0"/>
  <w15:commentEx w15:paraId="17CCFB6D" w15:done="0"/>
  <w15:commentEx w15:paraId="3628F90F" w15:done="0"/>
  <w15:commentEx w15:paraId="56587478" w15:done="0"/>
  <w15:commentEx w15:paraId="10A54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594048" w16cex:dateUtc="2025-04-27T07:25:00Z"/>
  <w16cex:commentExtensible w16cex:durableId="2BB9EFE6" w16cex:dateUtc="2025-04-28T04:15:00Z"/>
  <w16cex:commentExtensible w16cex:durableId="6EA291F7" w16cex:dateUtc="2025-04-27T07:37:00Z"/>
  <w16cex:commentExtensible w16cex:durableId="3482E0F8" w16cex:dateUtc="2025-04-27T07:35:00Z"/>
  <w16cex:commentExtensible w16cex:durableId="2BB9F017" w16cex:dateUtc="2025-04-28T04:16:00Z"/>
  <w16cex:commentExtensible w16cex:durableId="02B66CE1" w16cex:dateUtc="2025-04-27T07:40:00Z"/>
  <w16cex:commentExtensible w16cex:durableId="6EA62798" w16cex:dateUtc="2025-04-29T09:38:00Z"/>
  <w16cex:commentExtensible w16cex:durableId="3CAA1B76" w16cex:dateUtc="2025-04-29T09:39:00Z"/>
  <w16cex:commentExtensible w16cex:durableId="2CB3BC79" w16cex:dateUtc="2025-04-29T09:40:00Z"/>
  <w16cex:commentExtensible w16cex:durableId="6613F2F4" w16cex:dateUtc="2025-04-27T07:46:00Z"/>
  <w16cex:commentExtensible w16cex:durableId="2BB9F060" w16cex:dateUtc="2025-04-28T04:17:00Z"/>
  <w16cex:commentExtensible w16cex:durableId="1109BFE1" w16cex:dateUtc="2025-04-27T07:49:00Z"/>
  <w16cex:commentExtensible w16cex:durableId="2BB9F18D" w16cex:dateUtc="2025-04-28T04:22:00Z"/>
  <w16cex:commentExtensible w16cex:durableId="253DB6B3" w16cex:dateUtc="2025-04-27T09:43:00Z"/>
  <w16cex:commentExtensible w16cex:durableId="2BB9F1EA" w16cex:dateUtc="2025-04-28T04:24:00Z"/>
  <w16cex:commentExtensible w16cex:durableId="4CCB7138" w16cex:dateUtc="2025-04-27T09:49:00Z"/>
  <w16cex:commentExtensible w16cex:durableId="12A1A2E5" w16cex:dateUtc="2025-04-27T10:06:00Z"/>
  <w16cex:commentExtensible w16cex:durableId="2BB9F29D" w16cex:dateUtc="2025-04-28T04:27:00Z"/>
  <w16cex:commentExtensible w16cex:durableId="46B93213" w16cex:dateUtc="2025-04-29T09:41:00Z"/>
  <w16cex:commentExtensible w16cex:durableId="205147D5" w16cex:dateUtc="2025-04-29T17:52:00Z"/>
  <w16cex:commentExtensible w16cex:durableId="01686C8C" w16cex:dateUtc="2025-03-26T19:27:00Z"/>
  <w16cex:commentExtensible w16cex:durableId="2B8F95DB" w16cex:dateUtc="2025-03-27T01:16:00Z"/>
  <w16cex:commentExtensible w16cex:durableId="2BA9F11C" w16cex:dateUtc="2025-04-16T01:04:00Z"/>
  <w16cex:commentExtensible w16cex:durableId="2BB5D797" w16cex:dateUtc="2025-04-25T01:42:00Z"/>
  <w16cex:commentExtensible w16cex:durableId="2B5ED190" w16cex:dateUtc="2025-04-27T10:07:00Z"/>
  <w16cex:commentExtensible w16cex:durableId="2BB5D80A" w16cex:dateUtc="2025-04-25T01:44:00Z"/>
  <w16cex:commentExtensible w16cex:durableId="2BB5D8FB" w16cex:dateUtc="2025-04-25T01:48:00Z"/>
  <w16cex:commentExtensible w16cex:durableId="2BB5D8AF" w16cex:dateUtc="2025-04-25T01:47:00Z"/>
  <w16cex:commentExtensible w16cex:durableId="35FCAE16" w16cex:dateUtc="2025-04-27T10:12:00Z"/>
  <w16cex:commentExtensible w16cex:durableId="4B0B74DB" w16cex:dateUtc="2025-04-29T09:43:00Z"/>
  <w16cex:commentExtensible w16cex:durableId="520605D8" w16cex:dateUtc="2025-04-27T10:09:00Z"/>
  <w16cex:commentExtensible w16cex:durableId="53118F01" w16cex:dateUtc="2025-04-29T09:44:00Z"/>
  <w16cex:commentExtensible w16cex:durableId="2BB5DF16" w16cex:dateUtc="2025-04-25T02:14:00Z"/>
  <w16cex:commentExtensible w16cex:durableId="2BB5DF3D" w16cex:dateUtc="2025-04-25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356913" w16cid:durableId="27594048"/>
  <w16cid:commentId w16cid:paraId="004B87CD" w16cid:durableId="2BB9EFE6"/>
  <w16cid:commentId w16cid:paraId="28055229" w16cid:durableId="6EA291F7"/>
  <w16cid:commentId w16cid:paraId="2F1BA6CC" w16cid:durableId="3482E0F8"/>
  <w16cid:commentId w16cid:paraId="7DD4B7B9" w16cid:durableId="2BB9F017"/>
  <w16cid:commentId w16cid:paraId="2DF68C41" w16cid:durableId="2BBC8F35"/>
  <w16cid:commentId w16cid:paraId="259D0808" w16cid:durableId="02B66CE1"/>
  <w16cid:commentId w16cid:paraId="3451099B" w16cid:durableId="6EA62798"/>
  <w16cid:commentId w16cid:paraId="6FB655F7" w16cid:durableId="3CAA1B76"/>
  <w16cid:commentId w16cid:paraId="20D6F501" w16cid:durableId="2CB3BC79"/>
  <w16cid:commentId w16cid:paraId="0CF5723B" w16cid:durableId="6613F2F4"/>
  <w16cid:commentId w16cid:paraId="4F767AD9" w16cid:durableId="2BB9F060"/>
  <w16cid:commentId w16cid:paraId="31F029A7" w16cid:durableId="1109BFE1"/>
  <w16cid:commentId w16cid:paraId="30FACBD2" w16cid:durableId="2BB9F18D"/>
  <w16cid:commentId w16cid:paraId="3FCEE301" w16cid:durableId="253DB6B3"/>
  <w16cid:commentId w16cid:paraId="4190938B" w16cid:durableId="2BB9F1EA"/>
  <w16cid:commentId w16cid:paraId="7AC1165E" w16cid:durableId="2BBC8F55"/>
  <w16cid:commentId w16cid:paraId="35A95DC9" w16cid:durableId="4CCB7138"/>
  <w16cid:commentId w16cid:paraId="592BE982" w16cid:durableId="12A1A2E5"/>
  <w16cid:commentId w16cid:paraId="6C74C24F" w16cid:durableId="2BB9F29D"/>
  <w16cid:commentId w16cid:paraId="6E07C612" w16cid:durableId="46B93213"/>
  <w16cid:commentId w16cid:paraId="4C78EC2D" w16cid:durableId="205147D5"/>
  <w16cid:commentId w16cid:paraId="71463766" w16cid:durableId="2BBC8F45"/>
  <w16cid:commentId w16cid:paraId="5A95E376" w16cid:durableId="01686C8C"/>
  <w16cid:commentId w16cid:paraId="7E52D5C6" w16cid:durableId="2B8F95DB"/>
  <w16cid:commentId w16cid:paraId="71428F38" w16cid:durableId="2BA9F11C"/>
  <w16cid:commentId w16cid:paraId="4B58E334" w16cid:durableId="2BB5D797"/>
  <w16cid:commentId w16cid:paraId="33A6BD49" w16cid:durableId="2B5ED190"/>
  <w16cid:commentId w16cid:paraId="1C347532" w16cid:durableId="2BB5D80A"/>
  <w16cid:commentId w16cid:paraId="103A35C0" w16cid:durableId="2BB5D8FB"/>
  <w16cid:commentId w16cid:paraId="17231BD0" w16cid:durableId="2BB5D8AF"/>
  <w16cid:commentId w16cid:paraId="542F97DF" w16cid:durableId="35FCAE16"/>
  <w16cid:commentId w16cid:paraId="7A6369EE" w16cid:durableId="2BBC8F4F"/>
  <w16cid:commentId w16cid:paraId="22589545" w16cid:durableId="4B0B74DB"/>
  <w16cid:commentId w16cid:paraId="17CCFB6D" w16cid:durableId="520605D8"/>
  <w16cid:commentId w16cid:paraId="3628F90F" w16cid:durableId="53118F01"/>
  <w16cid:commentId w16cid:paraId="56587478" w16cid:durableId="2BB5DF16"/>
  <w16cid:commentId w16cid:paraId="10A547D0" w16cid:durableId="2BB5D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C5C67" w14:textId="77777777" w:rsidR="00050DD8" w:rsidRPr="007B4B4C" w:rsidRDefault="00050DD8">
      <w:pPr>
        <w:spacing w:after="0"/>
      </w:pPr>
      <w:r w:rsidRPr="007B4B4C">
        <w:separator/>
      </w:r>
    </w:p>
  </w:endnote>
  <w:endnote w:type="continuationSeparator" w:id="0">
    <w:p w14:paraId="0747FD52" w14:textId="77777777" w:rsidR="00050DD8" w:rsidRPr="007B4B4C" w:rsidRDefault="00050DD8">
      <w:pPr>
        <w:spacing w:after="0"/>
      </w:pPr>
      <w:r w:rsidRPr="007B4B4C">
        <w:continuationSeparator/>
      </w:r>
    </w:p>
  </w:endnote>
  <w:endnote w:type="continuationNotice" w:id="1">
    <w:p w14:paraId="49A5A943" w14:textId="77777777" w:rsidR="00050DD8" w:rsidRPr="007B4B4C" w:rsidRDefault="00050D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03EDD" w:rsidRPr="007B4B4C" w:rsidRDefault="00C03EDD">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993FD" w14:textId="77777777" w:rsidR="00050DD8" w:rsidRPr="007B4B4C" w:rsidRDefault="00050DD8">
      <w:pPr>
        <w:spacing w:after="0"/>
      </w:pPr>
      <w:r w:rsidRPr="007B4B4C">
        <w:separator/>
      </w:r>
    </w:p>
  </w:footnote>
  <w:footnote w:type="continuationSeparator" w:id="0">
    <w:p w14:paraId="58C2D660" w14:textId="77777777" w:rsidR="00050DD8" w:rsidRPr="007B4B4C" w:rsidRDefault="00050DD8">
      <w:pPr>
        <w:spacing w:after="0"/>
      </w:pPr>
      <w:r w:rsidRPr="007B4B4C">
        <w:continuationSeparator/>
      </w:r>
    </w:p>
  </w:footnote>
  <w:footnote w:type="continuationNotice" w:id="1">
    <w:p w14:paraId="3137F84D" w14:textId="77777777" w:rsidR="00050DD8" w:rsidRPr="007B4B4C" w:rsidRDefault="00050D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C03EDD" w:rsidRPr="007B4B4C" w:rsidRDefault="00C03EDD"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EB0F" w14:textId="647228B3" w:rsidR="00C03EDD" w:rsidRDefault="00C03EDD" w:rsidP="002E5578">
    <w:pPr>
      <w:pStyle w:val="a3"/>
      <w:framePr w:wrap="auto" w:vAnchor="text" w:hAnchor="margin" w:xAlign="right" w:y="1"/>
      <w:widowControl/>
    </w:pPr>
  </w:p>
  <w:p w14:paraId="6D2A5E47" w14:textId="31091F61" w:rsidR="00C03EDD" w:rsidRPr="007B4B4C" w:rsidRDefault="00C03EDD"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96975">
      <w:rPr>
        <w:rFonts w:ascii="Arial" w:hAnsi="Arial" w:cs="Arial"/>
        <w:b/>
        <w:noProof/>
        <w:sz w:val="18"/>
        <w:szCs w:val="18"/>
      </w:rPr>
      <w:t>99</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6A7FEF79" w:rsidR="00C03EDD" w:rsidRDefault="00C03EDD" w:rsidP="00F8285C">
    <w:pPr>
      <w:pStyle w:val="a3"/>
      <w:framePr w:wrap="auto" w:vAnchor="text" w:hAnchor="margin" w:xAlign="right" w:y="1"/>
      <w:widowControl/>
    </w:pPr>
    <w:r>
      <w:fldChar w:fldCharType="begin"/>
    </w:r>
    <w:r>
      <w:instrText xml:space="preserve"> STYLEREF ZA </w:instrText>
    </w:r>
    <w:r>
      <w:fldChar w:fldCharType="separate"/>
    </w:r>
    <w:r w:rsidR="00E055AE">
      <w:rPr>
        <w:rFonts w:eastAsia="宋体" w:hint="eastAsia"/>
        <w:b w:val="0"/>
        <w:bCs/>
      </w:rPr>
      <w:t>错误</w:t>
    </w:r>
    <w:r w:rsidR="00E055AE">
      <w:rPr>
        <w:rFonts w:eastAsia="宋体" w:hint="eastAsia"/>
        <w:b w:val="0"/>
        <w:bCs/>
      </w:rPr>
      <w:t>!</w:t>
    </w:r>
    <w:r w:rsidR="00E055AE">
      <w:rPr>
        <w:rFonts w:eastAsia="宋体" w:hint="eastAsia"/>
        <w:b w:val="0"/>
        <w:bCs/>
      </w:rPr>
      <w:t>文档中没有指定样式的文字。</w:t>
    </w:r>
    <w:r>
      <w:fldChar w:fldCharType="end"/>
    </w:r>
  </w:p>
  <w:p w14:paraId="7E4C60FC" w14:textId="0BAD02B6" w:rsidR="00C03EDD" w:rsidRPr="007B4B4C" w:rsidRDefault="00C03ED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96975">
      <w:rPr>
        <w:rFonts w:ascii="Arial" w:hAnsi="Arial" w:cs="Arial"/>
        <w:b/>
        <w:noProof/>
        <w:sz w:val="18"/>
        <w:szCs w:val="18"/>
      </w:rPr>
      <w:t>132</w:t>
    </w:r>
    <w:r w:rsidRPr="007B4B4C">
      <w:rPr>
        <w:rFonts w:ascii="Arial" w:hAnsi="Arial" w:cs="Arial"/>
        <w:b/>
        <w:sz w:val="18"/>
        <w:szCs w:val="18"/>
      </w:rPr>
      <w:fldChar w:fldCharType="end"/>
    </w:r>
  </w:p>
  <w:p w14:paraId="05FFF6A0" w14:textId="3883E53B" w:rsidR="00C03EDD" w:rsidRDefault="00C03EDD" w:rsidP="00F8285C">
    <w:pPr>
      <w:pStyle w:val="a3"/>
      <w:framePr w:wrap="auto" w:vAnchor="text" w:hAnchor="margin" w:y="1"/>
      <w:widowControl/>
    </w:pPr>
    <w:r>
      <w:fldChar w:fldCharType="begin"/>
    </w:r>
    <w:r>
      <w:instrText xml:space="preserve"> STYLEREF ZGSM </w:instrText>
    </w:r>
    <w:r>
      <w:fldChar w:fldCharType="separate"/>
    </w:r>
    <w:r w:rsidR="00E055AE">
      <w:rPr>
        <w:rFonts w:eastAsia="宋体" w:hint="eastAsia"/>
        <w:b w:val="0"/>
        <w:bCs/>
      </w:rPr>
      <w:t>错误</w:t>
    </w:r>
    <w:r w:rsidR="00E055AE">
      <w:rPr>
        <w:rFonts w:eastAsia="宋体" w:hint="eastAsia"/>
        <w:b w:val="0"/>
        <w:bCs/>
      </w:rPr>
      <w:t>!</w:t>
    </w:r>
    <w:r w:rsidR="00E055AE">
      <w:rPr>
        <w:rFonts w:eastAsia="宋体" w:hint="eastAsia"/>
        <w:b w:val="0"/>
        <w:bCs/>
      </w:rPr>
      <w:t>文档中没有指定样式的文字。</w:t>
    </w:r>
    <w:r>
      <w:fldChar w:fldCharType="end"/>
    </w:r>
  </w:p>
  <w:p w14:paraId="5331B14F" w14:textId="63B4B324" w:rsidR="00C03EDD" w:rsidRPr="007B4B4C" w:rsidRDefault="00C03EDD">
    <w:pPr>
      <w:framePr w:h="284" w:hRule="exact" w:wrap="around" w:vAnchor="text" w:hAnchor="margin" w:y="7"/>
      <w:rPr>
        <w:rFonts w:ascii="Arial" w:hAnsi="Arial" w:cs="Arial"/>
        <w:b/>
        <w:sz w:val="18"/>
        <w:szCs w:val="18"/>
      </w:rPr>
    </w:pPr>
  </w:p>
  <w:p w14:paraId="346C1704" w14:textId="77777777" w:rsidR="00C03EDD" w:rsidRPr="007B4B4C" w:rsidRDefault="00C03EDD">
    <w:pPr>
      <w:pStyle w:val="a3"/>
    </w:pPr>
  </w:p>
  <w:p w14:paraId="31BBBCD6" w14:textId="77777777" w:rsidR="00C03EDD" w:rsidRPr="007B4B4C" w:rsidRDefault="00C03E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2"/>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4"/>
  </w:num>
  <w:num w:numId="18">
    <w:abstractNumId w:val="16"/>
  </w:num>
  <w:num w:numId="19">
    <w:abstractNumId w:val="52"/>
  </w:num>
  <w:num w:numId="20">
    <w:abstractNumId w:val="22"/>
  </w:num>
  <w:num w:numId="21">
    <w:abstractNumId w:val="11"/>
  </w:num>
  <w:num w:numId="22">
    <w:abstractNumId w:val="46"/>
  </w:num>
  <w:num w:numId="23">
    <w:abstractNumId w:val="24"/>
  </w:num>
  <w:num w:numId="24">
    <w:abstractNumId w:val="34"/>
  </w:num>
  <w:num w:numId="25">
    <w:abstractNumId w:val="17"/>
  </w:num>
  <w:num w:numId="26">
    <w:abstractNumId w:val="15"/>
  </w:num>
  <w:num w:numId="27">
    <w:abstractNumId w:val="35"/>
  </w:num>
  <w:num w:numId="28">
    <w:abstractNumId w:val="51"/>
  </w:num>
  <w:num w:numId="29">
    <w:abstractNumId w:val="26"/>
  </w:num>
  <w:num w:numId="30">
    <w:abstractNumId w:val="37"/>
  </w:num>
  <w:num w:numId="31">
    <w:abstractNumId w:val="19"/>
  </w:num>
  <w:num w:numId="32">
    <w:abstractNumId w:val="36"/>
  </w:num>
  <w:num w:numId="33">
    <w:abstractNumId w:val="18"/>
  </w:num>
  <w:num w:numId="34">
    <w:abstractNumId w:val="45"/>
  </w:num>
  <w:num w:numId="35">
    <w:abstractNumId w:val="53"/>
  </w:num>
  <w:num w:numId="36">
    <w:abstractNumId w:val="31"/>
  </w:num>
  <w:num w:numId="37">
    <w:abstractNumId w:val="50"/>
  </w:num>
  <w:num w:numId="38">
    <w:abstractNumId w:val="54"/>
  </w:num>
  <w:num w:numId="39">
    <w:abstractNumId w:val="14"/>
  </w:num>
  <w:num w:numId="40">
    <w:abstractNumId w:val="41"/>
  </w:num>
  <w:num w:numId="41">
    <w:abstractNumId w:val="29"/>
  </w:num>
  <w:num w:numId="42">
    <w:abstractNumId w:val="30"/>
  </w:num>
  <w:num w:numId="43">
    <w:abstractNumId w:val="13"/>
  </w:num>
  <w:num w:numId="44">
    <w:abstractNumId w:val="33"/>
  </w:num>
  <w:num w:numId="45">
    <w:abstractNumId w:val="28"/>
  </w:num>
  <w:num w:numId="46">
    <w:abstractNumId w:val="20"/>
  </w:num>
  <w:num w:numId="47">
    <w:abstractNumId w:val="49"/>
  </w:num>
  <w:num w:numId="48">
    <w:abstractNumId w:val="27"/>
  </w:num>
  <w:num w:numId="49">
    <w:abstractNumId w:val="23"/>
  </w:num>
  <w:num w:numId="50">
    <w:abstractNumId w:val="21"/>
  </w:num>
  <w:num w:numId="51">
    <w:abstractNumId w:val="25"/>
  </w:num>
  <w:num w:numId="52">
    <w:abstractNumId w:val="47"/>
  </w:num>
  <w:num w:numId="53">
    <w:abstractNumId w:val="38"/>
  </w:num>
  <w:num w:numId="54">
    <w:abstractNumId w:val="40"/>
  </w:num>
  <w:num w:numId="55">
    <w:abstractNumId w:val="48"/>
  </w:num>
  <w:num w:numId="56">
    <w:abstractNumId w:val="3"/>
  </w:num>
  <w:num w:numId="57">
    <w:abstractNumId w:val="2"/>
  </w:num>
  <w:num w:numId="58">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Before RAN2#129bis">
    <w15:presenceInfo w15:providerId="None" w15:userId="vivo-Chenli-Before RAN2#129bis"/>
  </w15:person>
  <w15:person w15:author="Shi Cong">
    <w15:presenceInfo w15:providerId="AD" w15:userId="S::shicong@oppo.com::905b7bb0-a375-41e5-8a08-5d0ae2c5cd62"/>
  </w15:person>
  <w15:person w15:author="vivo-Chenli-After RAN2#129bis-2">
    <w15:presenceInfo w15:providerId="None" w15:userId="vivo-Chenli-After RAN2#129bis-2"/>
  </w15:person>
  <w15:person w15:author="vivo-Chenli-After RAN2#129bis">
    <w15:presenceInfo w15:providerId="None" w15:userId="vivo-Chenli-After RAN2#129bis"/>
  </w15:person>
  <w15:person w15:author="Sharp-LIU Lei">
    <w15:presenceInfo w15:providerId="None" w15:userId="Sharp-LIU Lei"/>
  </w15:person>
  <w15:person w15:author="Shwetha Sreejith1">
    <w15:presenceInfo w15:providerId="AD" w15:userId="S::ssreejith1@Lenovo.com::c5e63158-e8dc-4c1e-8b1b-38115435075f"/>
  </w15:person>
  <w15:person w15:author="Huawei">
    <w15:presenceInfo w15:providerId="None" w15:userId="Huawei"/>
  </w15:person>
  <w15:person w15:author="vivo-Chenli-Before RAN2#129bis-2">
    <w15:presenceInfo w15:providerId="None" w15:userId="vivo-Chenli-Before RAN2#129bis-2"/>
  </w15:person>
  <w15:person w15:author="InterDigtial (Jongwoo)">
    <w15:presenceInfo w15:providerId="None" w15:userId="InterDigtial (Jongwoo)"/>
  </w15:person>
  <w15:person w15:author="Ericsson (Tuomas)">
    <w15:presenceInfo w15:providerId="None" w15:userId="Ericsson (Tuomas)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D41"/>
    <w:rsid w:val="000D3EE3"/>
    <w:rsid w:val="000D3F77"/>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F05B6"/>
    <w:rsid w:val="001F0951"/>
    <w:rsid w:val="001F09AB"/>
    <w:rsid w:val="001F0A6D"/>
    <w:rsid w:val="001F0B1F"/>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6FE7"/>
    <w:rsid w:val="002D754C"/>
    <w:rsid w:val="002D75BF"/>
    <w:rsid w:val="002D76C2"/>
    <w:rsid w:val="002D7C44"/>
    <w:rsid w:val="002D7E3A"/>
    <w:rsid w:val="002D7FAF"/>
    <w:rsid w:val="002E02AB"/>
    <w:rsid w:val="002E03DA"/>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132C"/>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1CB1"/>
    <w:rsid w:val="003B28C8"/>
    <w:rsid w:val="003B297A"/>
    <w:rsid w:val="003B2E10"/>
    <w:rsid w:val="003B2F06"/>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584"/>
    <w:rsid w:val="004F46B0"/>
    <w:rsid w:val="004F495E"/>
    <w:rsid w:val="004F4BDF"/>
    <w:rsid w:val="004F4C4C"/>
    <w:rsid w:val="004F4F21"/>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BCD"/>
    <w:rsid w:val="00841D95"/>
    <w:rsid w:val="00841F0F"/>
    <w:rsid w:val="008422FE"/>
    <w:rsid w:val="00842724"/>
    <w:rsid w:val="00842766"/>
    <w:rsid w:val="0084285C"/>
    <w:rsid w:val="00842893"/>
    <w:rsid w:val="008429BC"/>
    <w:rsid w:val="00842B18"/>
    <w:rsid w:val="00842B39"/>
    <w:rsid w:val="00843537"/>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B47"/>
    <w:rsid w:val="00900B88"/>
    <w:rsid w:val="00900BFC"/>
    <w:rsid w:val="00900EC0"/>
    <w:rsid w:val="00900ED7"/>
    <w:rsid w:val="00900F82"/>
    <w:rsid w:val="009017EE"/>
    <w:rsid w:val="00901896"/>
    <w:rsid w:val="0090199E"/>
    <w:rsid w:val="00901C72"/>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93F"/>
    <w:rsid w:val="00AD7E03"/>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A49"/>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65"/>
    <w:rsid w:val="00E8277B"/>
    <w:rsid w:val="00E82A1F"/>
    <w:rsid w:val="00E82ABF"/>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B5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basedOn w:val="a"/>
    <w:uiPriority w:val="34"/>
    <w:qFormat/>
    <w:rsid w:val="008F41CF"/>
    <w:pPr>
      <w:ind w:left="720"/>
      <w:contextualSpacing/>
    </w:pPr>
  </w:style>
  <w:style w:type="paragraph" w:styleId="afff4">
    <w:name w:val="macro"/>
    <w:link w:val="afff5"/>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8F41CF"/>
    <w:rPr>
      <w:rFonts w:ascii="Consolas" w:eastAsia="Times New Roman" w:hAnsi="Consolas"/>
      <w:lang w:val="en-GB" w:eastAsia="zh-CN"/>
    </w:rPr>
  </w:style>
  <w:style w:type="paragraph" w:styleId="afff6">
    <w:name w:val="Message Header"/>
    <w:basedOn w:val="a"/>
    <w:link w:val="afff7"/>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8F41CF"/>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8F41CF"/>
    <w:pPr>
      <w:ind w:left="720"/>
    </w:pPr>
  </w:style>
  <w:style w:type="paragraph" w:styleId="afffa">
    <w:name w:val="Note Heading"/>
    <w:basedOn w:val="a"/>
    <w:next w:val="a"/>
    <w:link w:val="afffb"/>
    <w:locked/>
    <w:rsid w:val="008F41CF"/>
    <w:pPr>
      <w:spacing w:after="0"/>
    </w:pPr>
  </w:style>
  <w:style w:type="character" w:customStyle="1" w:styleId="afffb">
    <w:name w:val="注释标题 字符"/>
    <w:basedOn w:val="a0"/>
    <w:link w:val="afffa"/>
    <w:rsid w:val="008F41CF"/>
    <w:rPr>
      <w:rFonts w:eastAsia="Times New Roman"/>
      <w:lang w:val="en-GB" w:eastAsia="zh-CN"/>
    </w:rPr>
  </w:style>
  <w:style w:type="paragraph" w:styleId="afffc">
    <w:name w:val="Quote"/>
    <w:basedOn w:val="a"/>
    <w:next w:val="a"/>
    <w:link w:val="afffd"/>
    <w:uiPriority w:val="29"/>
    <w:qFormat/>
    <w:locked/>
    <w:rsid w:val="008F41CF"/>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8F41CF"/>
    <w:rPr>
      <w:rFonts w:eastAsia="Times New Roman"/>
      <w:i/>
      <w:iCs/>
      <w:color w:val="404040" w:themeColor="text1" w:themeTint="BF"/>
      <w:lang w:val="en-GB" w:eastAsia="zh-CN"/>
    </w:rPr>
  </w:style>
  <w:style w:type="paragraph" w:styleId="afffe">
    <w:name w:val="Salutation"/>
    <w:basedOn w:val="a"/>
    <w:next w:val="a"/>
    <w:link w:val="affff"/>
    <w:locked/>
    <w:rsid w:val="008F41CF"/>
  </w:style>
  <w:style w:type="character" w:customStyle="1" w:styleId="affff">
    <w:name w:val="称呼 字符"/>
    <w:basedOn w:val="a0"/>
    <w:link w:val="afffe"/>
    <w:rsid w:val="008F41CF"/>
    <w:rPr>
      <w:rFonts w:eastAsia="Times New Roman"/>
      <w:lang w:val="en-GB" w:eastAsia="zh-CN"/>
    </w:rPr>
  </w:style>
  <w:style w:type="paragraph" w:styleId="affff0">
    <w:name w:val="Signature"/>
    <w:basedOn w:val="a"/>
    <w:link w:val="affff1"/>
    <w:locked/>
    <w:rsid w:val="008F41CF"/>
    <w:pPr>
      <w:spacing w:after="0"/>
      <w:ind w:left="4252"/>
    </w:pPr>
  </w:style>
  <w:style w:type="character" w:customStyle="1" w:styleId="affff1">
    <w:name w:val="签名 字符"/>
    <w:basedOn w:val="a0"/>
    <w:link w:val="affff0"/>
    <w:rsid w:val="008F41CF"/>
    <w:rPr>
      <w:rFonts w:eastAsia="Times New Roman"/>
      <w:lang w:val="en-GB" w:eastAsia="zh-CN"/>
    </w:rPr>
  </w:style>
  <w:style w:type="paragraph" w:styleId="affff2">
    <w:name w:val="Subtitle"/>
    <w:basedOn w:val="a"/>
    <w:next w:val="a"/>
    <w:link w:val="affff3"/>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8F41CF"/>
    <w:pPr>
      <w:spacing w:after="0"/>
      <w:ind w:left="200" w:hanging="200"/>
    </w:pPr>
  </w:style>
  <w:style w:type="paragraph" w:styleId="affff5">
    <w:name w:val="table of figures"/>
    <w:basedOn w:val="a"/>
    <w:next w:val="a"/>
    <w:locked/>
    <w:rsid w:val="008F41CF"/>
    <w:pPr>
      <w:spacing w:after="0"/>
    </w:pPr>
  </w:style>
  <w:style w:type="paragraph" w:styleId="affff6">
    <w:name w:val="Title"/>
    <w:basedOn w:val="a"/>
    <w:next w:val="a"/>
    <w:link w:val="afff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8F41CF"/>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8F41CF"/>
    <w:pPr>
      <w:spacing w:after="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909E6-71AD-4D68-AD8B-BDEA599D0C4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132</Pages>
  <Words>60792</Words>
  <Characters>346520</Characters>
  <Application>Microsoft Office Word</Application>
  <DocSecurity>0</DocSecurity>
  <Lines>2887</Lines>
  <Paragraphs>812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cp:lastModifiedBy>
  <cp:revision>4</cp:revision>
  <cp:lastPrinted>2017-05-08T10:55:00Z</cp:lastPrinted>
  <dcterms:created xsi:type="dcterms:W3CDTF">2025-04-30T03:29:00Z</dcterms:created>
  <dcterms:modified xsi:type="dcterms:W3CDTF">2025-04-30T04:00:00Z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ies>
</file>