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1E97724"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30</w:t>
      </w:r>
      <w:r w:rsidR="001E41F3">
        <w:rPr>
          <w:b/>
          <w:i/>
          <w:noProof/>
          <w:sz w:val="28"/>
        </w:rPr>
        <w:tab/>
      </w:r>
      <w:r w:rsidR="005C7B82">
        <w:rPr>
          <w:b/>
          <w:i/>
          <w:noProof/>
          <w:sz w:val="28"/>
        </w:rPr>
        <w:tab/>
      </w:r>
      <w:r w:rsidRPr="008D0138">
        <w:rPr>
          <w:rFonts w:hint="eastAsia"/>
          <w:b/>
          <w:noProof/>
          <w:sz w:val="24"/>
        </w:rPr>
        <w:t>R2-</w:t>
      </w:r>
      <w:r w:rsidR="00875949" w:rsidRPr="008D0138">
        <w:rPr>
          <w:rFonts w:hint="eastAsia"/>
          <w:b/>
          <w:noProof/>
          <w:sz w:val="24"/>
        </w:rPr>
        <w:t>25</w:t>
      </w:r>
      <w:r w:rsidR="00875949">
        <w:rPr>
          <w:rFonts w:hint="eastAsia"/>
          <w:b/>
          <w:noProof/>
          <w:sz w:val="24"/>
          <w:lang w:eastAsia="zh-CN"/>
        </w:rPr>
        <w:t>0</w:t>
      </w:r>
      <w:r w:rsidR="005141EA">
        <w:rPr>
          <w:rFonts w:hint="eastAsia"/>
          <w:b/>
          <w:noProof/>
          <w:sz w:val="24"/>
          <w:lang w:eastAsia="zh-CN"/>
        </w:rPr>
        <w:t>xxxx</w:t>
      </w:r>
    </w:p>
    <w:p w14:paraId="7CB45193" w14:textId="5E97333C" w:rsidR="001E41F3" w:rsidRDefault="006D3EA0" w:rsidP="005E2C44">
      <w:pPr>
        <w:pStyle w:val="CRCoverPage"/>
        <w:outlineLvl w:val="0"/>
        <w:rPr>
          <w:b/>
          <w:noProof/>
          <w:sz w:val="24"/>
        </w:rPr>
      </w:pPr>
      <w:r w:rsidRPr="006D3EA0">
        <w:rPr>
          <w:b/>
          <w:noProof/>
          <w:sz w:val="24"/>
        </w:rPr>
        <w:t>St. Julian’s, Malta</w:t>
      </w:r>
      <w:r w:rsidR="00FB44B5">
        <w:rPr>
          <w:b/>
          <w:noProof/>
          <w:sz w:val="24"/>
        </w:rPr>
        <w:t xml:space="preserve">, </w:t>
      </w:r>
      <w:r>
        <w:rPr>
          <w:rFonts w:hint="eastAsia"/>
          <w:b/>
          <w:noProof/>
          <w:sz w:val="24"/>
          <w:lang w:eastAsia="zh-CN"/>
        </w:rPr>
        <w:t>19</w:t>
      </w:r>
      <w:r w:rsidR="00FB44B5" w:rsidRPr="0096654A">
        <w:rPr>
          <w:b/>
          <w:noProof/>
          <w:sz w:val="24"/>
          <w:vertAlign w:val="superscript"/>
        </w:rPr>
        <w:t>th</w:t>
      </w:r>
      <w:r w:rsidR="00FB44B5">
        <w:rPr>
          <w:b/>
          <w:noProof/>
          <w:sz w:val="24"/>
          <w:vertAlign w:val="superscript"/>
        </w:rPr>
        <w:t xml:space="preserve"> </w:t>
      </w:r>
      <w:r w:rsidR="00FB44B5">
        <w:rPr>
          <w:b/>
          <w:noProof/>
          <w:sz w:val="24"/>
        </w:rPr>
        <w:t xml:space="preserve">- </w:t>
      </w:r>
      <w:r>
        <w:rPr>
          <w:rFonts w:hint="eastAsia"/>
          <w:b/>
          <w:noProof/>
          <w:sz w:val="24"/>
          <w:lang w:eastAsia="zh-CN"/>
        </w:rPr>
        <w:t>23</w:t>
      </w:r>
      <w:r w:rsidR="00FB44B5" w:rsidRPr="000C7602">
        <w:rPr>
          <w:b/>
          <w:noProof/>
          <w:sz w:val="24"/>
          <w:vertAlign w:val="superscript"/>
        </w:rPr>
        <w:t>th</w:t>
      </w:r>
      <w:r w:rsidR="00FB44B5">
        <w:rPr>
          <w:b/>
          <w:noProof/>
          <w:sz w:val="24"/>
        </w:rPr>
        <w:t xml:space="preserve"> </w:t>
      </w:r>
      <w:r>
        <w:rPr>
          <w:rFonts w:hint="eastAsia"/>
          <w:b/>
          <w:noProof/>
          <w:sz w:val="24"/>
          <w:lang w:eastAsia="zh-CN"/>
        </w:rPr>
        <w:t xml:space="preserve">May </w:t>
      </w:r>
      <w:r w:rsidR="00FB44B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3E108" w:rsidR="001E41F3" w:rsidRPr="00410371" w:rsidRDefault="00E47241" w:rsidP="00547111">
            <w:pPr>
              <w:pStyle w:val="CRCoverPage"/>
              <w:spacing w:after="0"/>
              <w:rPr>
                <w:noProof/>
              </w:rPr>
            </w:pPr>
            <w:proofErr w:type="spellStart"/>
            <w:r>
              <w:rPr>
                <w:b/>
                <w:sz w:val="28"/>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4F205" w:rsidR="001E41F3" w:rsidRPr="00410371" w:rsidRDefault="00FB44B5"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2CD564" w:rsidR="001E41F3" w:rsidRDefault="008D0138">
            <w:pPr>
              <w:pStyle w:val="CRCoverPage"/>
              <w:spacing w:after="0"/>
              <w:ind w:left="100"/>
              <w:rPr>
                <w:noProof/>
                <w:lang w:eastAsia="zh-CN"/>
              </w:rPr>
            </w:pPr>
            <w:r>
              <w:rPr>
                <w:noProof/>
              </w:rPr>
              <w:t xml:space="preserve">38.304 </w:t>
            </w:r>
            <w:r w:rsidRPr="004D0003">
              <w:rPr>
                <w:noProof/>
              </w:rPr>
              <w:t>Running CR for</w:t>
            </w:r>
            <w:r>
              <w:rPr>
                <w:rFonts w:hint="eastAsia"/>
                <w:noProof/>
                <w:lang w:eastAsia="zh-CN"/>
              </w:rPr>
              <w:t xml:space="preserve">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26548C" w:rsidR="001E41F3" w:rsidRDefault="00FB44B5" w:rsidP="00875949">
            <w:pPr>
              <w:pStyle w:val="CRCoverPage"/>
              <w:spacing w:after="0"/>
              <w:ind w:left="100"/>
              <w:rPr>
                <w:noProof/>
              </w:rPr>
            </w:pPr>
            <w:r>
              <w:rPr>
                <w:rFonts w:hint="eastAsia"/>
                <w:lang w:eastAsia="zh-CN"/>
              </w:rPr>
              <w:t>2025-03-</w:t>
            </w:r>
            <w:r w:rsidR="00875949">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A457A5" w:rsidP="00FB44B5">
            <w:pPr>
              <w:pStyle w:val="CRCoverPage"/>
              <w:spacing w:after="0"/>
              <w:ind w:left="100"/>
              <w:rPr>
                <w:noProof/>
                <w:lang w:eastAsia="zh-CN"/>
              </w:rPr>
            </w:pPr>
            <w:fldSimple w:instr=" DOCPROPERTY  Release  \* MERGEFORMAT ">
              <w:r>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CBA254"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5.2.4.7.0, 5.2.4.9, 5.2.4.9.0, </w:t>
            </w:r>
            <w:r w:rsidR="002B1047">
              <w:rPr>
                <w:rFonts w:hint="eastAsia"/>
                <w:noProof/>
                <w:lang w:eastAsia="zh-CN"/>
              </w:rPr>
              <w:t>5.2.4.9.x,5.2.4.9.y.5.2.4.9.z,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7777777" w:rsidR="006F732B" w:rsidRDefault="006F732B" w:rsidP="006F732B">
            <w:pPr>
              <w:pStyle w:val="CRCoverPage"/>
              <w:spacing w:after="0"/>
              <w:ind w:left="99"/>
              <w:rPr>
                <w:noProof/>
              </w:rPr>
            </w:pPr>
            <w:r>
              <w:rPr>
                <w:noProof/>
              </w:rPr>
              <w:t>TS/TR 38.331 CR TBD</w:t>
            </w:r>
          </w:p>
          <w:p w14:paraId="42398B96" w14:textId="7B908072" w:rsidR="001E41F3" w:rsidRDefault="006F732B" w:rsidP="006F732B">
            <w:pPr>
              <w:pStyle w:val="CRCoverPage"/>
              <w:spacing w:after="0"/>
              <w:ind w:left="99"/>
              <w:rPr>
                <w:noProof/>
              </w:rPr>
            </w:pPr>
            <w:r>
              <w:rPr>
                <w:noProof/>
                <w:lang w:eastAsia="zh-CN"/>
              </w:rPr>
              <w:t>TS/TR 38.300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0487FB" w:rsidR="008863B9" w:rsidRDefault="00681A27">
            <w:pPr>
              <w:pStyle w:val="CRCoverPage"/>
              <w:spacing w:after="0"/>
              <w:ind w:left="100"/>
              <w:rPr>
                <w:noProof/>
                <w:lang w:eastAsia="zh-CN"/>
              </w:rPr>
            </w:pPr>
            <w:r>
              <w:t>R2-2502141</w:t>
            </w:r>
            <w:r>
              <w:rPr>
                <w:rFonts w:hint="eastAsia"/>
                <w:lang w:eastAsia="zh-CN"/>
              </w:rPr>
              <w:t xml:space="preserve">, </w:t>
            </w:r>
            <w:r w:rsidRPr="00681A27">
              <w:rPr>
                <w:lang w:eastAsia="zh-CN"/>
              </w:rPr>
              <w:t>initial version based on version 18.</w:t>
            </w:r>
            <w:r>
              <w:rPr>
                <w:rFonts w:hint="eastAsia"/>
                <w:lang w:eastAsia="zh-CN"/>
              </w:rPr>
              <w:t>4</w:t>
            </w:r>
            <w:r w:rsidRPr="00681A27">
              <w:rPr>
                <w:lang w:eastAsia="zh-CN"/>
              </w:rPr>
              <w:t>.0</w:t>
            </w:r>
            <w:r>
              <w:rPr>
                <w:rFonts w:hint="eastAsia"/>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Low Power-Wake Up Signal</w:t>
        </w:r>
      </w:ins>
    </w:p>
    <w:p w14:paraId="7FF88225" w14:textId="1CF23414" w:rsidR="005175E3" w:rsidRPr="00EA2168" w:rsidRDefault="005175E3" w:rsidP="007662BD">
      <w:pPr>
        <w:pStyle w:val="EW"/>
        <w:rPr>
          <w:lang w:eastAsia="zh-CN"/>
        </w:rPr>
      </w:pPr>
      <w:ins w:id="22" w:author="CATT" w:date="2025-02-25T17:02:00Z">
        <w:r w:rsidRPr="00B71B29">
          <w:t>LR</w:t>
        </w:r>
        <w:r w:rsidRPr="00B71B29">
          <w:tab/>
          <w:t>L</w:t>
        </w:r>
      </w:ins>
      <w:ins w:id="23" w:author="CATT-post129" w:date="2025-03-23T15:29:00Z">
        <w:r w:rsidR="00ED19B3">
          <w:rPr>
            <w:rFonts w:hint="eastAsia"/>
            <w:lang w:eastAsia="zh-CN"/>
          </w:rPr>
          <w:t xml:space="preserve">ow </w:t>
        </w:r>
      </w:ins>
      <w:ins w:id="24" w:author="CATT-post129" w:date="2025-03-24T09:59:00Z">
        <w:r w:rsidR="00ED19B3">
          <w:rPr>
            <w:rFonts w:hint="eastAsia"/>
            <w:lang w:eastAsia="zh-CN"/>
          </w:rPr>
          <w:t>p</w:t>
        </w:r>
      </w:ins>
      <w:ins w:id="25" w:author="CATT-post129" w:date="2025-03-23T15:29:00Z">
        <w:r w:rsidR="00652809">
          <w:rPr>
            <w:rFonts w:hint="eastAsia"/>
            <w:lang w:eastAsia="zh-CN"/>
          </w:rPr>
          <w:t>ower wake-up Receiver</w:t>
        </w:r>
      </w:ins>
      <w:ins w:id="26" w:author="CATT" w:date="2025-02-25T17:02:00Z">
        <w:del w:id="27" w:author="CATT-post129" w:date="2025-03-23T15:29:00Z">
          <w:r w:rsidRPr="00B71B29" w:rsidDel="00652809">
            <w:delText>P-WUR</w:delText>
          </w:r>
        </w:del>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28" w:author="CATT-post129" w:date="2025-03-23T21:15:00Z"/>
        </w:rPr>
      </w:pPr>
      <w:r w:rsidRPr="00EA2168">
        <w:t>MICO</w:t>
      </w:r>
      <w:r w:rsidRPr="00EA2168">
        <w:tab/>
        <w:t>Mobile Initiated Connection Only</w:t>
      </w:r>
    </w:p>
    <w:p w14:paraId="5EFC2F0D" w14:textId="343662A9" w:rsidR="00CF3D80" w:rsidRPr="00EA2168" w:rsidRDefault="00CF3D80" w:rsidP="007662BD">
      <w:pPr>
        <w:pStyle w:val="EW"/>
      </w:pPr>
      <w:ins w:id="29"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NCR-Fwd</w:t>
      </w:r>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30" w:name="_Toc37298543"/>
      <w:bookmarkStart w:id="31" w:name="_Toc46502305"/>
      <w:bookmarkStart w:id="32" w:name="_Toc52749282"/>
      <w:bookmarkStart w:id="33" w:name="_Toc185530972"/>
      <w:r w:rsidRPr="00EA2168">
        <w:t>5.2</w:t>
      </w:r>
      <w:r w:rsidRPr="00EA2168">
        <w:tab/>
        <w:t>Cell selection and reselection</w:t>
      </w:r>
      <w:bookmarkEnd w:id="30"/>
      <w:bookmarkEnd w:id="31"/>
      <w:bookmarkEnd w:id="32"/>
      <w:bookmarkEnd w:id="33"/>
    </w:p>
    <w:p w14:paraId="04B1DFDC" w14:textId="77777777" w:rsidR="007662BD" w:rsidRPr="00EA2168" w:rsidRDefault="007662BD" w:rsidP="007662BD">
      <w:pPr>
        <w:pStyle w:val="3"/>
      </w:pPr>
      <w:bookmarkStart w:id="34" w:name="_Toc29245198"/>
      <w:bookmarkStart w:id="35" w:name="_Toc37298544"/>
      <w:bookmarkStart w:id="36" w:name="_Toc46502306"/>
      <w:bookmarkStart w:id="37" w:name="_Toc52749283"/>
      <w:bookmarkStart w:id="38" w:name="_Toc185530973"/>
      <w:r w:rsidRPr="00EA2168">
        <w:t>5.2.1</w:t>
      </w:r>
      <w:r w:rsidRPr="00EA2168">
        <w:tab/>
        <w:t>Introduction</w:t>
      </w:r>
      <w:bookmarkEnd w:id="34"/>
      <w:bookmarkEnd w:id="35"/>
      <w:bookmarkEnd w:id="36"/>
      <w:bookmarkEnd w:id="37"/>
      <w:bookmarkEnd w:id="38"/>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NCR-F</w:t>
      </w:r>
      <w:r w:rsidRPr="00EA2168">
        <w:rPr>
          <w:lang w:eastAsia="zh-CN"/>
        </w:rPr>
        <w:t>wd</w:t>
      </w:r>
      <w:r w:rsidRPr="00EA2168">
        <w:t xml:space="preserve"> to cease forwarding.</w:t>
      </w:r>
      <w:r w:rsidRPr="00EA2168">
        <w:rPr>
          <w:lang w:eastAsia="zh-CN"/>
        </w:rPr>
        <w:t xml:space="preserve"> If the NCR-MT in RRC_INACTIVE detects no suitable cell, then the NCR-MT shall indicate to NCR-Fwd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39" w:name="_Toc29245199"/>
      <w:bookmarkStart w:id="40" w:name="_Toc37298545"/>
      <w:bookmarkStart w:id="41" w:name="_Toc46502307"/>
      <w:bookmarkStart w:id="42" w:name="_Toc52749284"/>
      <w:bookmarkStart w:id="43" w:name="_Toc185530974"/>
      <w:r w:rsidRPr="00EA2168">
        <w:t>5.2.2</w:t>
      </w:r>
      <w:r w:rsidRPr="00EA2168">
        <w:tab/>
        <w:t>States and state transitions in RRC_IDLE state and RRC_INACTIVE state</w:t>
      </w:r>
      <w:bookmarkEnd w:id="39"/>
      <w:bookmarkEnd w:id="40"/>
      <w:bookmarkEnd w:id="41"/>
      <w:bookmarkEnd w:id="42"/>
      <w:bookmarkEnd w:id="43"/>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44" w:name="_MON_1603860599"/>
    <w:bookmarkEnd w:id="44"/>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569.95pt" o:ole="" fillcolor="window">
            <v:imagedata r:id="rId13" o:title=""/>
          </v:shape>
          <o:OLEObject Type="Embed" ProgID="Word.Picture.8" ShapeID="_x0000_i1025" DrawAspect="Content" ObjectID="_1806764462" r:id="rId14"/>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45" w:name="_Toc29245200"/>
      <w:bookmarkStart w:id="46" w:name="_Toc37298546"/>
      <w:bookmarkStart w:id="47" w:name="_Toc46502308"/>
      <w:bookmarkStart w:id="48" w:name="_Toc52749285"/>
      <w:bookmarkStart w:id="49" w:name="_Toc185530975"/>
      <w:r w:rsidRPr="00EA2168">
        <w:t>5.2.3</w:t>
      </w:r>
      <w:r w:rsidRPr="00EA2168">
        <w:tab/>
        <w:t>Cell Selection process</w:t>
      </w:r>
      <w:bookmarkEnd w:id="45"/>
      <w:bookmarkEnd w:id="46"/>
      <w:bookmarkEnd w:id="47"/>
      <w:bookmarkEnd w:id="48"/>
      <w:bookmarkEnd w:id="49"/>
    </w:p>
    <w:p w14:paraId="1AAFFA24" w14:textId="77777777" w:rsidR="007662BD" w:rsidRPr="00EA2168" w:rsidRDefault="007662BD" w:rsidP="007662BD">
      <w:pPr>
        <w:pStyle w:val="4"/>
      </w:pPr>
      <w:bookmarkStart w:id="50" w:name="_Toc29245201"/>
      <w:bookmarkStart w:id="51" w:name="_Toc37298547"/>
      <w:bookmarkStart w:id="52" w:name="_Toc46502309"/>
      <w:bookmarkStart w:id="53" w:name="_Toc52749286"/>
      <w:bookmarkStart w:id="54" w:name="_Toc185530976"/>
      <w:r w:rsidRPr="00EA2168">
        <w:t>5.2.3.1</w:t>
      </w:r>
      <w:r w:rsidRPr="00EA2168">
        <w:tab/>
        <w:t>Description</w:t>
      </w:r>
      <w:bookmarkEnd w:id="50"/>
      <w:bookmarkEnd w:id="51"/>
      <w:bookmarkEnd w:id="52"/>
      <w:bookmarkEnd w:id="53"/>
      <w:bookmarkEnd w:id="54"/>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55" w:name="_Toc29245202"/>
      <w:bookmarkStart w:id="56" w:name="_Toc37298548"/>
      <w:bookmarkStart w:id="57" w:name="_Toc46502310"/>
      <w:bookmarkStart w:id="58" w:name="_Toc52749287"/>
      <w:bookmarkStart w:id="59" w:name="_Toc185530977"/>
      <w:r w:rsidRPr="00EA2168">
        <w:t>5.2.3.2</w:t>
      </w:r>
      <w:r w:rsidRPr="00EA2168">
        <w:tab/>
        <w:t>Cell Selection Criterion</w:t>
      </w:r>
      <w:bookmarkEnd w:id="55"/>
      <w:bookmarkEnd w:id="56"/>
      <w:bookmarkEnd w:id="57"/>
      <w:bookmarkEnd w:id="58"/>
      <w:bookmarkEnd w:id="59"/>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shd w:val="clear" w:color="auto" w:fill="auto"/>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shd w:val="clear" w:color="auto" w:fill="auto"/>
            <w:vAlign w:val="center"/>
          </w:tcPr>
          <w:p w14:paraId="61823223" w14:textId="77777777" w:rsidR="007662BD" w:rsidRPr="00EA2168" w:rsidRDefault="007662BD" w:rsidP="007662BD">
            <w:pPr>
              <w:pStyle w:val="EQ"/>
            </w:pPr>
            <w:bookmarkStart w:id="60"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0"/>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61"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61"/>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proofErr w:type="gramStart"/>
            <w:r w:rsidRPr="00EA2168">
              <w:rPr>
                <w:i/>
              </w:rPr>
              <w:t>max(</w:t>
            </w:r>
            <w:proofErr w:type="gramEnd"/>
            <w:r w:rsidRPr="00EA2168">
              <w:rPr>
                <w:i/>
              </w:rPr>
              <w:t>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proofErr w:type="gramStart"/>
            <w:r w:rsidRPr="00EA2168">
              <w:rPr>
                <w:i/>
              </w:rPr>
              <w:t>max(</w:t>
            </w:r>
            <w:proofErr w:type="gramEnd"/>
            <w:r w:rsidRPr="00EA2168">
              <w:rPr>
                <w:i/>
              </w:rPr>
              <w:t>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62" w:name="_Toc29245203"/>
      <w:bookmarkStart w:id="63" w:name="_Toc37298549"/>
      <w:bookmarkStart w:id="64" w:name="_Toc46502311"/>
      <w:bookmarkStart w:id="65" w:name="_Toc52749288"/>
      <w:bookmarkStart w:id="66" w:name="_Toc185530978"/>
      <w:r w:rsidRPr="00EA2168">
        <w:t>5.2.3.3</w:t>
      </w:r>
      <w:r w:rsidRPr="00EA2168">
        <w:tab/>
        <w:t>E-UTRAN case in Cell Selection</w:t>
      </w:r>
      <w:bookmarkEnd w:id="62"/>
      <w:bookmarkEnd w:id="63"/>
      <w:bookmarkEnd w:id="64"/>
      <w:bookmarkEnd w:id="65"/>
      <w:bookmarkEnd w:id="66"/>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67" w:name="_Toc29245204"/>
      <w:bookmarkStart w:id="68" w:name="_Toc37298550"/>
      <w:bookmarkStart w:id="69" w:name="_Toc46502312"/>
      <w:bookmarkStart w:id="70" w:name="_Toc52749289"/>
      <w:bookmarkStart w:id="71" w:name="_Toc185530979"/>
      <w:r w:rsidRPr="00EA2168">
        <w:t>5.2.4</w:t>
      </w:r>
      <w:r w:rsidRPr="00EA2168">
        <w:tab/>
        <w:t>Cell Reselection evaluation process</w:t>
      </w:r>
      <w:bookmarkEnd w:id="67"/>
      <w:bookmarkEnd w:id="68"/>
      <w:bookmarkEnd w:id="69"/>
      <w:bookmarkEnd w:id="70"/>
      <w:bookmarkEnd w:id="71"/>
    </w:p>
    <w:p w14:paraId="5C325D1C" w14:textId="77777777" w:rsidR="007662BD" w:rsidRPr="00EA2168" w:rsidRDefault="007662BD" w:rsidP="007662BD">
      <w:pPr>
        <w:pStyle w:val="4"/>
      </w:pPr>
      <w:bookmarkStart w:id="72" w:name="_Toc29245205"/>
      <w:bookmarkStart w:id="73" w:name="_Toc37298551"/>
      <w:bookmarkStart w:id="74" w:name="_Toc46502313"/>
      <w:bookmarkStart w:id="75" w:name="_Toc52749290"/>
      <w:bookmarkStart w:id="76" w:name="_Toc185530980"/>
      <w:r w:rsidRPr="00EA2168">
        <w:t>5.2.4.1</w:t>
      </w:r>
      <w:r w:rsidRPr="00EA2168">
        <w:tab/>
        <w:t>Reselection priorities handling</w:t>
      </w:r>
      <w:bookmarkEnd w:id="72"/>
      <w:bookmarkEnd w:id="73"/>
      <w:bookmarkEnd w:id="74"/>
      <w:bookmarkEnd w:id="75"/>
      <w:bookmarkEnd w:id="76"/>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77" w:name="_Toc29245206"/>
      <w:bookmarkStart w:id="78" w:name="_Toc37298552"/>
      <w:bookmarkStart w:id="79" w:name="_Toc46502314"/>
      <w:bookmarkStart w:id="80" w:name="_Toc52749291"/>
      <w:bookmarkStart w:id="81" w:name="_Toc185530981"/>
      <w:r w:rsidRPr="00EA2168">
        <w:lastRenderedPageBreak/>
        <w:t>5.2.4.2</w:t>
      </w:r>
      <w:r w:rsidRPr="00EA2168">
        <w:tab/>
        <w:t>Measurement rules for cell re-selection</w:t>
      </w:r>
      <w:bookmarkEnd w:id="77"/>
      <w:bookmarkEnd w:id="78"/>
      <w:bookmarkEnd w:id="79"/>
      <w:bookmarkEnd w:id="80"/>
      <w:bookmarkEnd w:id="81"/>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82"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82"/>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t>else,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83" w:author="CATT" w:date="2025-03-04T16:20:00Z"/>
          <w:lang w:eastAsia="zh-CN"/>
        </w:rPr>
      </w:pPr>
      <w:bookmarkStart w:id="84"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6731FDB6" w:rsidR="00E360AD" w:rsidRDefault="00E360AD" w:rsidP="007662BD">
      <w:pPr>
        <w:pStyle w:val="B1"/>
        <w:rPr>
          <w:ins w:id="85" w:author="CATT-post129" w:date="2025-03-24T10:27:00Z"/>
          <w:lang w:eastAsia="zh-CN"/>
        </w:rPr>
      </w:pPr>
      <w:ins w:id="86" w:author="CATT" w:date="2025-03-04T16:20:00Z">
        <w:r>
          <w:rPr>
            <w:rFonts w:hint="eastAsia"/>
            <w:lang w:eastAsia="zh-CN"/>
          </w:rPr>
          <w:t>-</w:t>
        </w:r>
        <w:r>
          <w:rPr>
            <w:rFonts w:hint="eastAsia"/>
            <w:lang w:eastAsia="zh-CN"/>
          </w:rPr>
          <w:tab/>
          <w:t>LP-WUS UE</w:t>
        </w:r>
      </w:ins>
      <w:ins w:id="87" w:author="CATT" w:date="2025-03-04T16:21:00Z">
        <w:r>
          <w:rPr>
            <w:rFonts w:hint="eastAsia"/>
            <w:lang w:eastAsia="zh-CN"/>
          </w:rPr>
          <w:t xml:space="preserve"> may further </w:t>
        </w:r>
      </w:ins>
      <w:ins w:id="88" w:author="CATT" w:date="2025-03-04T16:22:00Z">
        <w:r>
          <w:rPr>
            <w:rFonts w:hint="eastAsia"/>
            <w:lang w:eastAsia="zh-CN"/>
          </w:rPr>
          <w:t xml:space="preserve">perform </w:t>
        </w:r>
      </w:ins>
      <w:ins w:id="89" w:author="CATT-after129bis" w:date="2025-04-16T20:07:00Z" w16du:dateUtc="2025-04-16T12:07:00Z">
        <w:r w:rsidR="007E61D8">
          <w:rPr>
            <w:rFonts w:hint="eastAsia"/>
            <w:lang w:eastAsia="zh-CN"/>
          </w:rPr>
          <w:t xml:space="preserve">MR serving cell and neighbouring cell </w:t>
        </w:r>
      </w:ins>
      <w:ins w:id="90" w:author="CATT" w:date="2025-03-04T16:58:00Z">
        <w:del w:id="91" w:author="CATT-post129" w:date="2025-03-24T17:52:00Z">
          <w:r w:rsidR="009E0CEF" w:rsidDel="00BB2208">
            <w:rPr>
              <w:rFonts w:hint="eastAsia"/>
              <w:lang w:eastAsia="zh-CN"/>
            </w:rPr>
            <w:delText xml:space="preserve">RRM </w:delText>
          </w:r>
        </w:del>
        <w:r w:rsidR="009E0CEF">
          <w:rPr>
            <w:rFonts w:hint="eastAsia"/>
            <w:lang w:eastAsia="zh-CN"/>
          </w:rPr>
          <w:t>measurement relaxation as specified in clause 5.2.4.9</w:t>
        </w:r>
      </w:ins>
      <w:ins w:id="92" w:author="CATT" w:date="2025-03-04T17:07:00Z">
        <w:r w:rsidR="009E0CEF">
          <w:rPr>
            <w:rFonts w:hint="eastAsia"/>
            <w:lang w:eastAsia="zh-CN"/>
          </w:rPr>
          <w:t>.</w:t>
        </w:r>
        <w:r w:rsidR="00517CA0">
          <w:rPr>
            <w:rFonts w:hint="eastAsia"/>
            <w:lang w:eastAsia="zh-CN"/>
          </w:rPr>
          <w:t>0</w:t>
        </w:r>
      </w:ins>
      <w:ins w:id="93" w:author="CATT" w:date="2025-03-04T17:08:00Z">
        <w:r w:rsidR="00517CA0">
          <w:rPr>
            <w:rFonts w:hint="eastAsia"/>
            <w:lang w:eastAsia="zh-CN"/>
          </w:rPr>
          <w:t xml:space="preserve"> or </w:t>
        </w:r>
        <w:del w:id="94" w:author="CATT-post129" w:date="2025-03-22T20:58:00Z">
          <w:r w:rsidR="00517CA0" w:rsidDel="00024ED5">
            <w:rPr>
              <w:rFonts w:hint="eastAsia"/>
              <w:lang w:eastAsia="zh-CN"/>
            </w:rPr>
            <w:delText>RRM</w:delText>
          </w:r>
        </w:del>
      </w:ins>
      <w:ins w:id="95" w:author="CATT-post129" w:date="2025-03-22T20:58:00Z">
        <w:r w:rsidR="00024ED5">
          <w:rPr>
            <w:rFonts w:hint="eastAsia"/>
            <w:lang w:eastAsia="zh-CN"/>
          </w:rPr>
          <w:t>serving cell</w:t>
        </w:r>
      </w:ins>
      <w:ins w:id="96" w:author="CATT" w:date="2025-03-04T17:08:00Z">
        <w:r w:rsidR="00517CA0">
          <w:rPr>
            <w:rFonts w:hint="eastAsia"/>
            <w:lang w:eastAsia="zh-CN"/>
          </w:rPr>
          <w:t xml:space="preserve"> measurement offloading as specified in </w:t>
        </w:r>
        <w:r w:rsidR="00517CA0">
          <w:rPr>
            <w:lang w:eastAsia="zh-CN"/>
          </w:rPr>
          <w:t>clause</w:t>
        </w:r>
        <w:r w:rsidR="00517CA0">
          <w:rPr>
            <w:rFonts w:hint="eastAsia"/>
            <w:lang w:eastAsia="zh-CN"/>
          </w:rPr>
          <w:t xml:space="preserve"> 5.2.4.9.</w:t>
        </w:r>
        <w:del w:id="97" w:author="CATT-post129" w:date="2025-03-23T20:38:00Z">
          <w:r w:rsidR="00517CA0" w:rsidDel="008969D9">
            <w:rPr>
              <w:rFonts w:hint="eastAsia"/>
              <w:lang w:eastAsia="zh-CN"/>
            </w:rPr>
            <w:delText>x</w:delText>
          </w:r>
        </w:del>
      </w:ins>
      <w:ins w:id="98" w:author="CATT-post129" w:date="2025-03-23T20:38:00Z">
        <w:r w:rsidR="008969D9">
          <w:rPr>
            <w:rFonts w:hint="eastAsia"/>
            <w:lang w:eastAsia="zh-CN"/>
          </w:rPr>
          <w:t>y</w:t>
        </w:r>
      </w:ins>
      <w:ins w:id="99" w:author="CATT" w:date="2025-03-04T17:08:00Z">
        <w:r w:rsidR="00517CA0">
          <w:rPr>
            <w:rFonts w:hint="eastAsia"/>
            <w:lang w:eastAsia="zh-CN"/>
          </w:rPr>
          <w:t>.</w:t>
        </w:r>
      </w:ins>
    </w:p>
    <w:p w14:paraId="7B7A3D9F" w14:textId="75888220" w:rsidR="00CC5FFA" w:rsidRDefault="00CC5FFA" w:rsidP="00CC5FFA">
      <w:pPr>
        <w:keepLines/>
        <w:ind w:left="1701" w:hanging="1417"/>
        <w:rPr>
          <w:ins w:id="100" w:author="CATT" w:date="2025-03-04T17:06:00Z"/>
          <w:lang w:eastAsia="zh-CN"/>
        </w:rPr>
      </w:pPr>
      <w:ins w:id="101" w:author="CATT-post129" w:date="2025-03-24T10:27:00Z">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ins>
    </w:p>
    <w:p w14:paraId="47C2C1D9" w14:textId="77777777" w:rsidR="007662BD" w:rsidRPr="00EA2168" w:rsidRDefault="007662BD" w:rsidP="007662BD">
      <w:pPr>
        <w:pStyle w:val="B1"/>
      </w:pPr>
      <w:bookmarkStart w:id="102" w:name="_Toc37298553"/>
      <w:bookmarkStart w:id="103" w:name="_Toc46502315"/>
      <w:bookmarkStart w:id="104"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05" w:name="_Toc185530982"/>
      <w:r w:rsidRPr="00EA2168">
        <w:t>5.2.4.3</w:t>
      </w:r>
      <w:r w:rsidRPr="00EA2168">
        <w:tab/>
        <w:t>Mobility states of a UE</w:t>
      </w:r>
      <w:bookmarkEnd w:id="84"/>
      <w:bookmarkEnd w:id="102"/>
      <w:bookmarkEnd w:id="103"/>
      <w:bookmarkEnd w:id="104"/>
      <w:bookmarkEnd w:id="105"/>
    </w:p>
    <w:p w14:paraId="2752BAEF" w14:textId="77777777" w:rsidR="007662BD" w:rsidRPr="00EA2168" w:rsidRDefault="007662BD" w:rsidP="007662BD">
      <w:pPr>
        <w:pStyle w:val="5"/>
      </w:pPr>
      <w:bookmarkStart w:id="106" w:name="_Toc29245208"/>
      <w:bookmarkStart w:id="107" w:name="_Toc37298554"/>
      <w:bookmarkStart w:id="108" w:name="_Toc46502316"/>
      <w:bookmarkStart w:id="109" w:name="_Toc52749293"/>
      <w:bookmarkStart w:id="110" w:name="_Toc185530983"/>
      <w:r w:rsidRPr="00EA2168">
        <w:t>5.2.4.3.0</w:t>
      </w:r>
      <w:r w:rsidRPr="00EA2168">
        <w:tab/>
        <w:t>Introduction</w:t>
      </w:r>
      <w:bookmarkEnd w:id="106"/>
      <w:bookmarkEnd w:id="107"/>
      <w:bookmarkEnd w:id="108"/>
      <w:bookmarkEnd w:id="109"/>
      <w:bookmarkEnd w:id="110"/>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t xml:space="preserve">if the criteria for High-mobility state </w:t>
      </w:r>
      <w:proofErr w:type="gramStart"/>
      <w:r w:rsidRPr="00EA2168">
        <w:t>is</w:t>
      </w:r>
      <w:proofErr w:type="gramEnd"/>
      <w:r w:rsidRPr="00EA2168">
        <w:t xml:space="preserve">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t xml:space="preserve">else if the criteria for Medium-mobility state </w:t>
      </w:r>
      <w:proofErr w:type="gramStart"/>
      <w:r w:rsidRPr="00EA2168">
        <w:t>is</w:t>
      </w:r>
      <w:proofErr w:type="gramEnd"/>
      <w:r w:rsidRPr="00EA2168">
        <w:t xml:space="preserve">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11" w:name="_Toc29245209"/>
      <w:bookmarkStart w:id="112" w:name="_Toc37298555"/>
      <w:bookmarkStart w:id="113" w:name="_Toc46502317"/>
      <w:bookmarkStart w:id="114" w:name="_Toc52749294"/>
      <w:bookmarkStart w:id="115" w:name="_Toc185530984"/>
      <w:r w:rsidRPr="00EA2168">
        <w:t>5.2.4.3.1</w:t>
      </w:r>
      <w:r w:rsidRPr="00EA2168">
        <w:tab/>
        <w:t>Scaling rules</w:t>
      </w:r>
      <w:bookmarkEnd w:id="111"/>
      <w:bookmarkEnd w:id="112"/>
      <w:bookmarkEnd w:id="113"/>
      <w:bookmarkEnd w:id="114"/>
      <w:bookmarkEnd w:id="115"/>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16" w:name="_Toc29245210"/>
      <w:bookmarkStart w:id="117" w:name="_Toc37298556"/>
      <w:bookmarkStart w:id="118" w:name="_Toc46502318"/>
      <w:bookmarkStart w:id="119" w:name="_Toc52749295"/>
      <w:bookmarkStart w:id="120" w:name="_Toc185530985"/>
      <w:r w:rsidRPr="00EA2168">
        <w:t>5.2.4.4</w:t>
      </w:r>
      <w:r w:rsidRPr="00EA2168">
        <w:rPr>
          <w:rFonts w:ascii="Century" w:hAnsi="Century"/>
          <w:kern w:val="2"/>
          <w:sz w:val="21"/>
        </w:rPr>
        <w:tab/>
      </w:r>
      <w:r w:rsidRPr="00EA2168">
        <w:t>Cells with cell reservations, access restrictions or unsuitable for normal camping</w:t>
      </w:r>
      <w:bookmarkEnd w:id="116"/>
      <w:bookmarkEnd w:id="117"/>
      <w:bookmarkEnd w:id="118"/>
      <w:bookmarkEnd w:id="119"/>
      <w:bookmarkEnd w:id="120"/>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21" w:name="_Hlk23018542"/>
      <w:r w:rsidRPr="00EA2168">
        <w:t>ndicated as being equivalent to the registered PLMN</w:t>
      </w:r>
      <w:bookmarkEnd w:id="121"/>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22" w:name="_Toc29245211"/>
      <w:bookmarkStart w:id="123" w:name="_Toc37298557"/>
      <w:bookmarkStart w:id="124" w:name="_Toc46502319"/>
      <w:bookmarkStart w:id="125" w:name="_Toc52749296"/>
      <w:bookmarkStart w:id="126" w:name="_Toc185530986"/>
      <w:r w:rsidRPr="00EA2168">
        <w:t>5.2.4.5</w:t>
      </w:r>
      <w:r w:rsidRPr="00EA2168">
        <w:tab/>
        <w:t>NR Inter-frequency and inter-RAT Cell Reselection criteria</w:t>
      </w:r>
      <w:bookmarkEnd w:id="122"/>
      <w:bookmarkEnd w:id="123"/>
      <w:bookmarkEnd w:id="124"/>
      <w:bookmarkEnd w:id="125"/>
      <w:bookmarkEnd w:id="126"/>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w:t>
      </w:r>
      <w:proofErr w:type="spellStart"/>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27" w:name="_Toc29245213"/>
      <w:bookmarkStart w:id="128" w:name="_Toc37298559"/>
      <w:bookmarkStart w:id="129" w:name="_Toc46502321"/>
      <w:bookmarkStart w:id="130" w:name="_Toc52749298"/>
      <w:bookmarkStart w:id="131" w:name="_Toc185530988"/>
      <w:r w:rsidRPr="00EA2168">
        <w:t>5.2.4.7</w:t>
      </w:r>
      <w:r w:rsidRPr="00EA2168">
        <w:tab/>
        <w:t>Cell reselection parameters in system information broadcasts</w:t>
      </w:r>
      <w:bookmarkEnd w:id="127"/>
      <w:bookmarkEnd w:id="128"/>
      <w:bookmarkEnd w:id="129"/>
      <w:bookmarkEnd w:id="130"/>
      <w:bookmarkEnd w:id="131"/>
    </w:p>
    <w:p w14:paraId="547CB881" w14:textId="77777777" w:rsidR="007662BD" w:rsidRPr="00EA2168" w:rsidRDefault="007662BD" w:rsidP="007662BD">
      <w:pPr>
        <w:pStyle w:val="5"/>
        <w:rPr>
          <w:snapToGrid w:val="0"/>
        </w:rPr>
      </w:pPr>
      <w:bookmarkStart w:id="132" w:name="_Toc29245214"/>
      <w:bookmarkStart w:id="133" w:name="_Toc37298560"/>
      <w:bookmarkStart w:id="134" w:name="_Toc46502322"/>
      <w:bookmarkStart w:id="135" w:name="_Toc52749299"/>
      <w:bookmarkStart w:id="136" w:name="_Toc185530989"/>
      <w:r w:rsidRPr="00EA2168">
        <w:t>5.2.4.7.0</w:t>
      </w:r>
      <w:r w:rsidRPr="00EA2168">
        <w:tab/>
        <w:t>General reselection parameters</w:t>
      </w:r>
      <w:bookmarkEnd w:id="132"/>
      <w:bookmarkEnd w:id="133"/>
      <w:bookmarkEnd w:id="134"/>
      <w:bookmarkEnd w:id="135"/>
      <w:bookmarkEnd w:id="136"/>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lastRenderedPageBreak/>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proofErr w:type="gramStart"/>
      <w:r w:rsidRPr="00EA2168">
        <w:rPr>
          <w:b/>
        </w:rPr>
        <w:t>Qoffset</w:t>
      </w:r>
      <w:r w:rsidRPr="00EA2168">
        <w:rPr>
          <w:b/>
          <w:vertAlign w:val="subscript"/>
        </w:rPr>
        <w:t>s,n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37" w:name="_Hlk515661983"/>
      <w:proofErr w:type="spellStart"/>
      <w:r w:rsidRPr="00EA2168">
        <w:rPr>
          <w:b/>
        </w:rPr>
        <w:t>Qoffset</w:t>
      </w:r>
      <w:r w:rsidRPr="00EA2168">
        <w:rPr>
          <w:b/>
          <w:vertAlign w:val="subscript"/>
        </w:rPr>
        <w:t>frequency</w:t>
      </w:r>
      <w:proofErr w:type="spellEnd"/>
    </w:p>
    <w:bookmarkEnd w:id="137"/>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38" w:name="_Hlk506412463"/>
      <w:proofErr w:type="spellStart"/>
      <w:r w:rsidRPr="00EA2168">
        <w:rPr>
          <w:b/>
          <w:bCs/>
        </w:rPr>
        <w:t>Treselection</w:t>
      </w:r>
      <w:r w:rsidRPr="00EA2168">
        <w:rPr>
          <w:b/>
          <w:bCs/>
          <w:vertAlign w:val="subscript"/>
        </w:rPr>
        <w:t>EUTRA</w:t>
      </w:r>
      <w:proofErr w:type="spellEnd"/>
    </w:p>
    <w:bookmarkEnd w:id="138"/>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39" w:name="_Toc29245215"/>
      <w:bookmarkStart w:id="140" w:name="_Toc37298561"/>
      <w:bookmarkStart w:id="141" w:name="_Toc46502323"/>
      <w:bookmarkStart w:id="142"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77777777" w:rsidR="007662BD" w:rsidRDefault="007662BD" w:rsidP="007662BD">
      <w:pPr>
        <w:rPr>
          <w:ins w:id="143" w:author="CATT" w:date="2025-03-04T17:09: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44161E30" w:rsidR="00517CA0" w:rsidRPr="00A90274" w:rsidRDefault="00517CA0" w:rsidP="00A90274">
      <w:pPr>
        <w:keepLines/>
        <w:ind w:left="1701" w:hanging="1417"/>
        <w:rPr>
          <w:color w:val="FF0000"/>
          <w:lang w:eastAsia="zh-CN"/>
        </w:rPr>
      </w:pPr>
      <w:ins w:id="144" w:author="CATT" w:date="2025-03-04T17:10:00Z">
        <w:r w:rsidRPr="00A90274">
          <w:rPr>
            <w:color w:val="FF0000"/>
            <w:lang w:eastAsia="zh-CN"/>
          </w:rPr>
          <w:t>Editor’s NOTE:</w:t>
        </w:r>
        <w:r w:rsidRPr="00A90274">
          <w:rPr>
            <w:rFonts w:hint="eastAsia"/>
            <w:color w:val="FF0000"/>
            <w:lang w:eastAsia="zh-CN"/>
          </w:rPr>
          <w:t xml:space="preserve"> Will introduce ne</w:t>
        </w:r>
      </w:ins>
      <w:ins w:id="145" w:author="CATT" w:date="2025-03-04T17:11:00Z">
        <w:r w:rsidRPr="00A90274">
          <w:rPr>
            <w:rFonts w:hint="eastAsia"/>
            <w:color w:val="FF0000"/>
            <w:lang w:eastAsia="zh-CN"/>
          </w:rPr>
          <w:t xml:space="preserve">w parameters for RRM measurement relaxation and offloading according to RRC specification. </w:t>
        </w:r>
      </w:ins>
    </w:p>
    <w:p w14:paraId="6DE8A27D" w14:textId="77777777" w:rsidR="004E1EC1" w:rsidRPr="00EA2168" w:rsidRDefault="004E1EC1" w:rsidP="004E1EC1">
      <w:pPr>
        <w:pStyle w:val="4"/>
      </w:pPr>
      <w:bookmarkStart w:id="146" w:name="_Toc29245212"/>
      <w:bookmarkStart w:id="147" w:name="_Toc37298558"/>
      <w:bookmarkStart w:id="148" w:name="_Toc46502320"/>
      <w:bookmarkStart w:id="149" w:name="_Toc52749297"/>
      <w:bookmarkStart w:id="150" w:name="_Toc185530987"/>
      <w:bookmarkStart w:id="151"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46"/>
      <w:bookmarkEnd w:id="147"/>
      <w:bookmarkEnd w:id="148"/>
      <w:bookmarkEnd w:id="149"/>
      <w:bookmarkEnd w:id="150"/>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shd w:val="clear" w:color="auto" w:fill="auto"/>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if </w:t>
            </w:r>
            <w:proofErr w:type="spellStart"/>
            <w:r w:rsidRPr="00EA2168">
              <w:rPr>
                <w:lang w:eastAsia="zh-CN"/>
              </w:rPr>
              <w:t>Qoffset</w:t>
            </w:r>
            <w:r w:rsidRPr="00EA2168">
              <w:rPr>
                <w:vertAlign w:val="subscript"/>
              </w:rPr>
              <w:t>s,n</w:t>
            </w:r>
            <w:proofErr w:type="spell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proofErr w:type="gramStart"/>
            <w:r w:rsidRPr="00EA2168">
              <w:t>Qoffset</w:t>
            </w:r>
            <w:r w:rsidRPr="00EA2168">
              <w:rPr>
                <w:vertAlign w:val="subscript"/>
              </w:rPr>
              <w:t>s,n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r w:rsidRPr="00EA2168">
              <w:t>Qoffset</w:t>
            </w:r>
            <w:r w:rsidRPr="00EA2168">
              <w:rPr>
                <w:vertAlign w:val="subscript"/>
              </w:rPr>
              <w:t>s,n</w:t>
            </w:r>
            <w:proofErr w:type="spell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proofErr w:type="gramStart"/>
      <w:r w:rsidRPr="00EA2168">
        <w:t>Q</w:t>
      </w:r>
      <w:r w:rsidRPr="00EA2168">
        <w:rPr>
          <w:vertAlign w:val="subscript"/>
        </w:rPr>
        <w:t>meas,n</w:t>
      </w:r>
      <w:proofErr w:type="spellEnd"/>
      <w:proofErr w:type="gramEnd"/>
      <w:r w:rsidRPr="00EA2168">
        <w:rPr>
          <w:vertAlign w:val="subscript"/>
        </w:rPr>
        <w:t xml:space="preserve"> </w:t>
      </w:r>
      <w:r w:rsidRPr="00EA2168">
        <w:t xml:space="preserve">and </w:t>
      </w:r>
      <w:proofErr w:type="spellStart"/>
      <w:r w:rsidRPr="00EA2168">
        <w:t>Q</w:t>
      </w:r>
      <w:r w:rsidRPr="00EA2168">
        <w:rPr>
          <w:vertAlign w:val="subscript"/>
        </w:rPr>
        <w:t>meas,s</w:t>
      </w:r>
      <w:proofErr w:type="spell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39"/>
      <w:bookmarkEnd w:id="140"/>
      <w:bookmarkEnd w:id="141"/>
      <w:bookmarkEnd w:id="142"/>
      <w:bookmarkEnd w:id="151"/>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52" w:name="_Toc185530991"/>
      <w:r w:rsidRPr="00EA2168">
        <w:t>5.2.4.7.2</w:t>
      </w:r>
      <w:r w:rsidRPr="00EA2168">
        <w:tab/>
        <w:t>Slice-based cell reselection parameters</w:t>
      </w:r>
      <w:bookmarkEnd w:id="152"/>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53" w:name="_Toc29245216"/>
      <w:bookmarkStart w:id="154" w:name="_Toc37298562"/>
      <w:bookmarkStart w:id="155" w:name="_Toc46502324"/>
      <w:bookmarkStart w:id="156" w:name="_Toc52749301"/>
      <w:bookmarkStart w:id="157"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53"/>
      <w:bookmarkEnd w:id="154"/>
      <w:bookmarkEnd w:id="155"/>
      <w:bookmarkEnd w:id="156"/>
      <w:bookmarkEnd w:id="157"/>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6A63055B" w14:textId="5D90EB6F" w:rsidR="007662BD" w:rsidRDefault="007662BD" w:rsidP="007662BD">
      <w:pPr>
        <w:pStyle w:val="4"/>
        <w:rPr>
          <w:ins w:id="158" w:author="CATT-post129" w:date="2025-03-23T21:05:00Z"/>
          <w:lang w:eastAsia="zh-CN"/>
        </w:rPr>
      </w:pPr>
      <w:bookmarkStart w:id="159" w:name="_Toc534930841"/>
      <w:bookmarkStart w:id="160" w:name="_Toc37298563"/>
      <w:bookmarkStart w:id="161" w:name="_Toc46502325"/>
      <w:bookmarkStart w:id="162" w:name="_Toc52749302"/>
      <w:bookmarkStart w:id="163" w:name="_Toc185530993"/>
      <w:bookmarkStart w:id="164" w:name="_Toc29245217"/>
      <w:r w:rsidRPr="00EA2168">
        <w:t>5.2.4.9</w:t>
      </w:r>
      <w:r w:rsidRPr="00EA2168">
        <w:tab/>
        <w:t xml:space="preserve">Relaxed </w:t>
      </w:r>
      <w:bookmarkEnd w:id="159"/>
      <w:r w:rsidRPr="00EA2168">
        <w:t>measurement</w:t>
      </w:r>
      <w:bookmarkEnd w:id="160"/>
      <w:bookmarkEnd w:id="161"/>
      <w:bookmarkEnd w:id="162"/>
      <w:bookmarkEnd w:id="163"/>
      <w:ins w:id="165" w:author="CATT" w:date="2025-03-04T18:41:00Z">
        <w:r w:rsidR="003F5B35">
          <w:rPr>
            <w:rFonts w:hint="eastAsia"/>
            <w:lang w:eastAsia="zh-CN"/>
          </w:rPr>
          <w:t xml:space="preserve"> and offloading</w:t>
        </w:r>
      </w:ins>
      <w:ins w:id="166" w:author="CATT" w:date="2025-03-04T18:47:00Z">
        <w:r w:rsidR="00796AB1">
          <w:rPr>
            <w:rFonts w:hint="eastAsia"/>
            <w:lang w:eastAsia="zh-CN"/>
          </w:rPr>
          <w:t xml:space="preserve"> measurement</w:t>
        </w:r>
      </w:ins>
    </w:p>
    <w:p w14:paraId="25083442" w14:textId="6C611E0F" w:rsidR="001375F2" w:rsidRPr="001375F2" w:rsidRDefault="001375F2" w:rsidP="001375F2">
      <w:pPr>
        <w:rPr>
          <w:lang w:eastAsia="zh-CN"/>
        </w:rPr>
      </w:pPr>
      <w:ins w:id="167" w:author="CATT-post129" w:date="2025-03-23T21:05:00Z">
        <w:r w:rsidRPr="00FA2FA8">
          <w:rPr>
            <w:color w:val="FF0000"/>
            <w:lang w:eastAsia="zh-CN"/>
          </w:rPr>
          <w:t>Editor’s NOTE:</w:t>
        </w:r>
      </w:ins>
      <w:ins w:id="168" w:author="CATT-post129" w:date="2025-03-23T21:06:00Z">
        <w:r>
          <w:rPr>
            <w:rFonts w:hint="eastAsia"/>
            <w:color w:val="FF0000"/>
            <w:lang w:eastAsia="zh-CN"/>
          </w:rPr>
          <w:t xml:space="preserve"> </w:t>
        </w:r>
        <w:r w:rsidRPr="001375F2">
          <w:rPr>
            <w:color w:val="FF0000"/>
            <w:lang w:eastAsia="zh-CN"/>
          </w:rPr>
          <w:t>FFS (if needed) on enhancements based on R16 criteria (e.g., based on the LR measurements) for the case when MR serving cell measurement results are not available.</w:t>
        </w:r>
      </w:ins>
    </w:p>
    <w:p w14:paraId="73D16D4A" w14:textId="77777777" w:rsidR="007662BD" w:rsidRPr="00EA2168" w:rsidRDefault="007662BD" w:rsidP="007662BD">
      <w:pPr>
        <w:pStyle w:val="5"/>
      </w:pPr>
      <w:bookmarkStart w:id="169" w:name="_Toc534930842"/>
      <w:bookmarkStart w:id="170" w:name="_Toc37298564"/>
      <w:bookmarkStart w:id="171" w:name="_Toc46502326"/>
      <w:bookmarkStart w:id="172" w:name="_Toc52749303"/>
      <w:bookmarkStart w:id="173" w:name="_Toc185530994"/>
      <w:r w:rsidRPr="00EA2168">
        <w:t>5.2.4.9.0</w:t>
      </w:r>
      <w:r w:rsidRPr="00EA2168">
        <w:tab/>
        <w:t>Relaxed measurement rules</w:t>
      </w:r>
      <w:bookmarkEnd w:id="169"/>
      <w:bookmarkEnd w:id="170"/>
      <w:bookmarkEnd w:id="171"/>
      <w:bookmarkEnd w:id="172"/>
      <w:bookmarkEnd w:id="173"/>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lastRenderedPageBreak/>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174" w:name="_Hlk87889565"/>
      <w:proofErr w:type="spellStart"/>
      <w:r w:rsidRPr="00EA2168">
        <w:rPr>
          <w:i/>
          <w:iCs/>
        </w:rPr>
        <w:t>stationaryMobilityEvaluation</w:t>
      </w:r>
      <w:proofErr w:type="spellEnd"/>
      <w:r w:rsidRPr="00EA2168">
        <w:t xml:space="preserve"> </w:t>
      </w:r>
      <w:bookmarkEnd w:id="174"/>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75" w:name="_Hlk92375348"/>
      <w:r w:rsidRPr="00EA2168">
        <w:t>if the</w:t>
      </w:r>
      <w:bookmarkEnd w:id="175"/>
      <w:r w:rsidRPr="00EA2168">
        <w:t xml:space="preserve"> </w:t>
      </w:r>
      <w:bookmarkStart w:id="176" w:name="_Hlk92375355"/>
      <w:r w:rsidRPr="00EA2168">
        <w:t>relaxed measurement criterion in clause</w:t>
      </w:r>
      <w:bookmarkEnd w:id="176"/>
      <w:r w:rsidRPr="00EA2168">
        <w:t xml:space="preserve"> 5.2.4.9.3 is fulfilled for a period of </w:t>
      </w:r>
      <w:bookmarkStart w:id="177" w:name="_Hlk94100182"/>
      <w:proofErr w:type="spellStart"/>
      <w:r w:rsidRPr="00EA2168">
        <w:t>T</w:t>
      </w:r>
      <w:r w:rsidRPr="00EA2168">
        <w:rPr>
          <w:vertAlign w:val="subscript"/>
        </w:rPr>
        <w:t>SearchDeltaP</w:t>
      </w:r>
      <w:proofErr w:type="spellEnd"/>
      <w:r w:rsidRPr="00EA2168">
        <w:rPr>
          <w:vertAlign w:val="subscript"/>
        </w:rPr>
        <w:t>-Stationary</w:t>
      </w:r>
      <w:bookmarkEnd w:id="177"/>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ins w:id="178" w:author="CATT" w:date="2025-03-07T14:49:00Z"/>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72408EFD" w14:textId="1B747C17" w:rsidR="00A4443A" w:rsidRDefault="00A4443A" w:rsidP="00A4443A">
      <w:pPr>
        <w:rPr>
          <w:ins w:id="179" w:author="CATT" w:date="2025-03-07T14:49:00Z"/>
          <w:noProof/>
          <w:lang w:eastAsia="zh-CN"/>
        </w:rPr>
      </w:pPr>
      <w:commentRangeStart w:id="180"/>
      <w:ins w:id="181" w:author="CATT" w:date="2025-03-07T14:49:00Z">
        <w:r>
          <w:rPr>
            <w:rFonts w:hint="eastAsia"/>
            <w:lang w:eastAsia="zh-CN"/>
          </w:rPr>
          <w:t>LP-W</w:t>
        </w:r>
      </w:ins>
      <w:commentRangeEnd w:id="180"/>
      <w:r w:rsidR="0052644A">
        <w:rPr>
          <w:rStyle w:val="ac"/>
        </w:rPr>
        <w:commentReference w:id="180"/>
      </w:r>
      <w:ins w:id="182" w:author="CATT" w:date="2025-03-07T14:49:00Z">
        <w:r>
          <w:rPr>
            <w:rFonts w:hint="eastAsia"/>
            <w:lang w:eastAsia="zh-CN"/>
          </w:rPr>
          <w:t xml:space="preserve">US UE may choose to perform relaxed </w:t>
        </w:r>
      </w:ins>
      <w:ins w:id="183" w:author="CATT-after129bis" w:date="2025-04-16T20:08:00Z" w16du:dateUtc="2025-04-16T12:08:00Z">
        <w:r w:rsidR="007E61D8">
          <w:rPr>
            <w:rFonts w:hint="eastAsia"/>
            <w:lang w:eastAsia="zh-CN"/>
          </w:rPr>
          <w:t xml:space="preserve">MR serving cell and neighbouring cell </w:t>
        </w:r>
      </w:ins>
      <w:ins w:id="184" w:author="CATT" w:date="2025-03-07T14:49:00Z">
        <w:r>
          <w:rPr>
            <w:rFonts w:hint="eastAsia"/>
            <w:lang w:eastAsia="zh-CN"/>
          </w:rPr>
          <w:t>measurement</w:t>
        </w:r>
      </w:ins>
      <w:ins w:id="185" w:author="CATT-after129bis" w:date="2025-04-16T20:09:00Z" w16du:dateUtc="2025-04-16T12:09:00Z">
        <w:r w:rsidR="007E61D8">
          <w:rPr>
            <w:rFonts w:hint="eastAsia"/>
            <w:lang w:eastAsia="zh-CN"/>
          </w:rPr>
          <w:t>s</w:t>
        </w:r>
      </w:ins>
      <w:ins w:id="186" w:author="CATT" w:date="2025-03-07T14:49:00Z">
        <w:r>
          <w:rPr>
            <w:rFonts w:hint="eastAsia"/>
            <w:lang w:eastAsia="zh-CN"/>
          </w:rPr>
          <w:t xml:space="preserve">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entry condition for </w:t>
        </w:r>
        <w:del w:id="187" w:author="CATT-post129" w:date="2025-03-24T17:53:00Z">
          <w:r w:rsidDel="00BB2208">
            <w:rPr>
              <w:rFonts w:hint="eastAsia"/>
              <w:noProof/>
              <w:lang w:eastAsia="zh-CN"/>
            </w:rPr>
            <w:delText xml:space="preserve">RRM </w:delText>
          </w:r>
        </w:del>
        <w:r>
          <w:rPr>
            <w:rFonts w:hint="eastAsia"/>
            <w:noProof/>
            <w:lang w:eastAsia="zh-CN"/>
          </w:rPr>
          <w:t>measurement relaxation in clause 5.2.4.9.x is fulfilled.</w:t>
        </w:r>
      </w:ins>
    </w:p>
    <w:p w14:paraId="5F2D91D5" w14:textId="582868DB" w:rsidR="00A4443A" w:rsidRDefault="00A4443A" w:rsidP="00A4443A">
      <w:pPr>
        <w:keepLines/>
        <w:ind w:left="1701" w:hanging="1417"/>
        <w:rPr>
          <w:ins w:id="188" w:author="CATT-post129" w:date="2025-03-23T19:40:00Z"/>
          <w:noProof/>
          <w:lang w:eastAsia="zh-CN"/>
        </w:rPr>
      </w:pPr>
      <w:ins w:id="189" w:author="CATT" w:date="2025-03-07T14:49: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noProof/>
            <w:lang w:eastAsia="zh-CN"/>
          </w:rPr>
          <w:t xml:space="preserve"> </w:t>
        </w:r>
      </w:ins>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ins w:id="190" w:author="CATT" w:date="2025-03-04T18:42:00Z"/>
          <w:lang w:eastAsia="zh-CN"/>
        </w:rPr>
      </w:pPr>
      <w:r w:rsidRPr="00EA2168">
        <w:lastRenderedPageBreak/>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91" w:name="_Toc534930843"/>
      <w:bookmarkStart w:id="192" w:name="_Toc37298565"/>
      <w:bookmarkStart w:id="193" w:name="_Toc46502327"/>
      <w:bookmarkStart w:id="194" w:name="_Toc52749304"/>
      <w:bookmarkStart w:id="195" w:name="_Toc185530995"/>
      <w:r w:rsidRPr="00EA2168">
        <w:t>5.2.4.9.1</w:t>
      </w:r>
      <w:r w:rsidRPr="00EA2168">
        <w:tab/>
        <w:t>Relaxed measurement criterion</w:t>
      </w:r>
      <w:bookmarkEnd w:id="191"/>
      <w:r w:rsidRPr="00EA2168">
        <w:t xml:space="preserve"> for UE with low mobility</w:t>
      </w:r>
      <w:bookmarkEnd w:id="192"/>
      <w:bookmarkEnd w:id="193"/>
      <w:bookmarkEnd w:id="194"/>
      <w:bookmarkEnd w:id="195"/>
    </w:p>
    <w:p w14:paraId="3C12B416" w14:textId="77777777" w:rsidR="007662BD" w:rsidRPr="00EA2168" w:rsidRDefault="007662BD" w:rsidP="007662BD">
      <w:bookmarkStart w:id="196" w:name="OLE_LINK11"/>
      <w:bookmarkStart w:id="197" w:name="OLE_LINK12"/>
      <w:r w:rsidRPr="00EA2168">
        <w:t>The relaxed measurement criterion for UE with low mobility is fulfilled when:</w:t>
      </w:r>
    </w:p>
    <w:p w14:paraId="34938ACE"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196"/>
    <w:bookmarkEnd w:id="197"/>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198" w:name="_Toc37298566"/>
      <w:bookmarkStart w:id="199" w:name="_Toc46502328"/>
      <w:bookmarkStart w:id="200" w:name="_Toc52749305"/>
      <w:bookmarkStart w:id="201" w:name="_Toc185530996"/>
      <w:r w:rsidRPr="00EA2168">
        <w:t>5.2.4.9.2</w:t>
      </w:r>
      <w:r w:rsidRPr="00EA2168">
        <w:tab/>
        <w:t>Relaxed measurement criterion for UE not at cell edge</w:t>
      </w:r>
      <w:bookmarkEnd w:id="198"/>
      <w:bookmarkEnd w:id="199"/>
      <w:bookmarkEnd w:id="200"/>
      <w:bookmarkEnd w:id="201"/>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202" w:name="_Toc185530997"/>
      <w:bookmarkStart w:id="203" w:name="_Toc20610847"/>
      <w:bookmarkStart w:id="204" w:name="_Toc37298567"/>
      <w:bookmarkStart w:id="205" w:name="_Toc46502329"/>
      <w:bookmarkStart w:id="206"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202"/>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07"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08" w:name="_Toc185530998"/>
      <w:bookmarkEnd w:id="207"/>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08"/>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lastRenderedPageBreak/>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ins w:id="209" w:author="CATT" w:date="2025-03-04T18:43:00Z"/>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7E859A2D" w14:textId="75D354A4" w:rsidR="003F5B35" w:rsidRPr="003F5B35" w:rsidRDefault="003F5B35" w:rsidP="003F5B35">
      <w:pPr>
        <w:pStyle w:val="5"/>
        <w:rPr>
          <w:ins w:id="210" w:author="CATT" w:date="2025-03-04T18:43:00Z"/>
          <w:lang w:eastAsia="zh-CN"/>
        </w:rPr>
      </w:pPr>
      <w:ins w:id="211" w:author="CATT" w:date="2025-03-04T18:43:00Z">
        <w:r>
          <w:rPr>
            <w:rFonts w:hint="eastAsia"/>
            <w:lang w:eastAsia="zh-CN"/>
          </w:rPr>
          <w:t>5.2.4.9.</w:t>
        </w:r>
      </w:ins>
      <w:ins w:id="212" w:author="CATT" w:date="2025-03-04T18:47:00Z">
        <w:r w:rsidR="00796AB1">
          <w:rPr>
            <w:rFonts w:hint="eastAsia"/>
            <w:lang w:eastAsia="zh-CN"/>
          </w:rPr>
          <w:t>x</w:t>
        </w:r>
      </w:ins>
      <w:ins w:id="213" w:author="CATT" w:date="2025-03-04T18:43:00Z">
        <w:r w:rsidRPr="003F5B35">
          <w:rPr>
            <w:rFonts w:hint="eastAsia"/>
          </w:rPr>
          <w:t xml:space="preserve"> </w:t>
        </w:r>
      </w:ins>
      <w:ins w:id="214" w:author="CATT" w:date="2025-03-04T18:44:00Z">
        <w:r w:rsidR="00796AB1" w:rsidRPr="00EA2168">
          <w:t>Relaxed measurement criterion</w:t>
        </w:r>
        <w:r>
          <w:rPr>
            <w:rFonts w:hint="eastAsia"/>
            <w:lang w:eastAsia="zh-CN"/>
          </w:rPr>
          <w:t xml:space="preserve"> for LP-WUS</w:t>
        </w:r>
      </w:ins>
      <w:ins w:id="215" w:author="CATT-post129" w:date="2025-03-23T18:10:00Z">
        <w:r w:rsidR="00EF6F49">
          <w:rPr>
            <w:rFonts w:hint="eastAsia"/>
            <w:lang w:eastAsia="zh-CN"/>
          </w:rPr>
          <w:t xml:space="preserve"> UE</w:t>
        </w:r>
      </w:ins>
    </w:p>
    <w:p w14:paraId="6678A2E9" w14:textId="79564BE3" w:rsidR="003F5B35" w:rsidRDefault="003F5B35" w:rsidP="003F5B35">
      <w:pPr>
        <w:rPr>
          <w:ins w:id="216" w:author="CATT" w:date="2025-03-04T18:43:00Z"/>
          <w:lang w:eastAsia="zh-CN"/>
        </w:rPr>
      </w:pPr>
      <w:ins w:id="217" w:author="CATT" w:date="2025-03-04T18:43:00Z">
        <w:r>
          <w:rPr>
            <w:rFonts w:hint="eastAsia"/>
            <w:lang w:eastAsia="zh-CN"/>
          </w:rPr>
          <w:t xml:space="preserve">The entry condition for </w:t>
        </w:r>
      </w:ins>
      <w:ins w:id="218" w:author="CATT-after129bis" w:date="2025-04-16T20:12:00Z" w16du:dateUtc="2025-04-16T12:12:00Z">
        <w:r w:rsidR="007E61D8">
          <w:rPr>
            <w:rFonts w:hint="eastAsia"/>
            <w:lang w:eastAsia="zh-CN"/>
          </w:rPr>
          <w:t>MR</w:t>
        </w:r>
        <w:r w:rsidR="007E61D8" w:rsidRPr="000C40DB">
          <w:rPr>
            <w:rFonts w:hint="eastAsia"/>
            <w:lang w:eastAsia="zh-CN"/>
          </w:rPr>
          <w:t xml:space="preserve"> </w:t>
        </w:r>
      </w:ins>
      <w:ins w:id="219" w:author="CATT" w:date="2025-03-04T18:43:00Z">
        <w:r w:rsidRPr="000C40DB">
          <w:rPr>
            <w:rFonts w:hint="eastAsia"/>
            <w:lang w:eastAsia="zh-CN"/>
          </w:rPr>
          <w:t xml:space="preserve">serving cell </w:t>
        </w:r>
      </w:ins>
      <w:ins w:id="220" w:author="CATT-after129bis" w:date="2025-04-16T20:27:00Z" w16du:dateUtc="2025-04-16T12:27:00Z">
        <w:r w:rsidR="00BE4FA3">
          <w:rPr>
            <w:rFonts w:hint="eastAsia"/>
            <w:lang w:eastAsia="zh-CN"/>
          </w:rPr>
          <w:t>and neighbouring cell</w:t>
        </w:r>
        <w:r w:rsidR="00BE4FA3" w:rsidRPr="000C40DB" w:rsidDel="00BB2208">
          <w:rPr>
            <w:lang w:eastAsia="zh-CN"/>
          </w:rPr>
          <w:t xml:space="preserve"> </w:t>
        </w:r>
      </w:ins>
      <w:ins w:id="221" w:author="CATT" w:date="2025-03-04T18:43:00Z">
        <w:del w:id="222" w:author="CATT-post129" w:date="2025-03-24T17:53:00Z">
          <w:r w:rsidRPr="000C40DB" w:rsidDel="00BB2208">
            <w:rPr>
              <w:lang w:eastAsia="zh-CN"/>
            </w:rPr>
            <w:delText xml:space="preserve">RRM </w:delText>
          </w:r>
        </w:del>
      </w:ins>
      <w:ins w:id="223" w:author="CATT-post129" w:date="2025-03-23T18:14:00Z">
        <w:r w:rsidR="00EF6F49">
          <w:rPr>
            <w:rFonts w:hint="eastAsia"/>
            <w:lang w:eastAsia="zh-CN"/>
          </w:rPr>
          <w:t xml:space="preserve">measurement </w:t>
        </w:r>
      </w:ins>
      <w:ins w:id="224" w:author="CATT" w:date="2025-03-04T18:43:00Z">
        <w:r w:rsidRPr="000C40DB">
          <w:rPr>
            <w:lang w:eastAsia="zh-CN"/>
          </w:rPr>
          <w:t>relaxation</w:t>
        </w:r>
        <w:r>
          <w:rPr>
            <w:rFonts w:hint="eastAsia"/>
            <w:lang w:eastAsia="zh-CN"/>
          </w:rPr>
          <w:t xml:space="preserve"> is fulfilled when:</w:t>
        </w:r>
      </w:ins>
    </w:p>
    <w:p w14:paraId="3D0EBA82" w14:textId="77777777" w:rsidR="003F5B35" w:rsidRDefault="003F5B35" w:rsidP="003F5B35">
      <w:pPr>
        <w:ind w:firstLine="284"/>
        <w:rPr>
          <w:ins w:id="225" w:author="CATT" w:date="2025-03-04T18:43:00Z"/>
          <w:lang w:eastAsia="zh-CN"/>
        </w:rPr>
      </w:pPr>
      <w:ins w:id="226" w:author="CATT" w:date="2025-03-04T18:43: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ins>
    </w:p>
    <w:p w14:paraId="7915DC59" w14:textId="040A1019" w:rsidR="003F5B35" w:rsidRPr="00A6036F" w:rsidRDefault="003F5B35" w:rsidP="003F5B35">
      <w:pPr>
        <w:ind w:firstLineChars="150" w:firstLine="300"/>
        <w:rPr>
          <w:ins w:id="227" w:author="CATT" w:date="2025-03-04T18:43:00Z"/>
          <w:lang w:eastAsia="zh-CN"/>
        </w:rPr>
      </w:pPr>
      <w:ins w:id="228" w:author="CATT" w:date="2025-03-04T18:43:00Z">
        <w:r>
          <w:rPr>
            <w:rFonts w:hint="eastAsia"/>
            <w:lang w:eastAsia="zh-CN"/>
          </w:rPr>
          <w:t>-</w:t>
        </w:r>
        <w:r>
          <w:rPr>
            <w:rFonts w:hint="eastAsia"/>
            <w:lang w:eastAsia="zh-CN"/>
          </w:rPr>
          <w:tab/>
        </w:r>
        <w:proofErr w:type="spellStart"/>
        <w:r w:rsidRPr="00EA2168">
          <w:t>Srxlev</w:t>
        </w:r>
        <w:r>
          <w:rPr>
            <w:rFonts w:hint="eastAsia"/>
            <w:lang w:eastAsia="zh-CN"/>
          </w:rPr>
          <w:t>_l</w:t>
        </w:r>
      </w:ins>
      <w:ins w:id="229" w:author="CATT" w:date="2025-03-07T14:52:00Z">
        <w:r w:rsidR="00A4443A">
          <w:rPr>
            <w:rFonts w:hint="eastAsia"/>
            <w:lang w:eastAsia="zh-CN"/>
          </w:rPr>
          <w:t>r</w:t>
        </w:r>
      </w:ins>
      <w:proofErr w:type="spellEnd"/>
      <w:ins w:id="230" w:author="CATT" w:date="2025-03-04T18:43:00Z">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w:t>
        </w:r>
      </w:ins>
      <w:ins w:id="231" w:author="CATT" w:date="2025-03-07T14:58:00Z">
        <w:r w:rsidR="000B79F2">
          <w:rPr>
            <w:rFonts w:hint="eastAsia"/>
            <w:vertAlign w:val="subscript"/>
            <w:lang w:eastAsia="zh-CN"/>
          </w:rPr>
          <w:t>R</w:t>
        </w:r>
      </w:ins>
      <w:proofErr w:type="spellEnd"/>
      <w:ins w:id="232" w:author="CATT" w:date="2025-03-04T18:43:00Z">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w:t>
        </w:r>
      </w:ins>
      <w:ins w:id="233" w:author="CATT" w:date="2025-03-07T14:52:00Z">
        <w:r w:rsidR="00A4443A">
          <w:rPr>
            <w:rFonts w:hint="eastAsia"/>
            <w:vertAlign w:val="subscript"/>
            <w:lang w:eastAsia="zh-CN"/>
          </w:rPr>
          <w:t>R</w:t>
        </w:r>
      </w:ins>
      <w:proofErr w:type="spellEnd"/>
      <w:ins w:id="234" w:author="CATT" w:date="2025-03-04T18:43: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56B33B57" w14:textId="77777777" w:rsidR="003F5B35" w:rsidRDefault="003F5B35" w:rsidP="003F5B35">
      <w:pPr>
        <w:pStyle w:val="B1"/>
        <w:rPr>
          <w:ins w:id="235" w:author="CATT" w:date="2025-03-04T18:43:00Z"/>
          <w:lang w:eastAsia="zh-CN"/>
        </w:rPr>
      </w:pPr>
      <w:ins w:id="236" w:author="CATT" w:date="2025-03-04T18:43: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4F85FEF" w14:textId="6AACFA65" w:rsidR="003F5B35" w:rsidRPr="00EA2168" w:rsidRDefault="003F5B35" w:rsidP="003F5B35">
      <w:pPr>
        <w:pStyle w:val="B1"/>
        <w:rPr>
          <w:ins w:id="237" w:author="CATT" w:date="2025-03-04T18:43:00Z"/>
          <w:lang w:eastAsia="zh-CN"/>
        </w:rPr>
      </w:pPr>
      <w:ins w:id="238" w:author="CATT" w:date="2025-03-04T18:43: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239" w:author="CATT" w:date="2025-03-07T14:52:00Z">
        <w:r w:rsidR="00A4443A">
          <w:rPr>
            <w:rFonts w:hint="eastAsia"/>
            <w:lang w:eastAsia="zh-CN"/>
          </w:rPr>
          <w:t>r</w:t>
        </w:r>
      </w:ins>
      <w:proofErr w:type="spellEnd"/>
      <w:ins w:id="240" w:author="CATT" w:date="2025-03-04T18:43:00Z">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w:t>
        </w:r>
      </w:ins>
      <w:ins w:id="241" w:author="CATT" w:date="2025-03-07T14:58:00Z">
        <w:r w:rsidR="000B79F2">
          <w:rPr>
            <w:rFonts w:hint="eastAsia"/>
            <w:vertAlign w:val="subscript"/>
            <w:lang w:eastAsia="zh-CN"/>
          </w:rPr>
          <w:t>R</w:t>
        </w:r>
      </w:ins>
      <w:proofErr w:type="spellEnd"/>
      <w:ins w:id="242" w:author="CATT" w:date="2025-03-04T18:43:00Z">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w:t>
        </w:r>
      </w:ins>
      <w:ins w:id="243" w:author="CATT" w:date="2025-03-07T14:52:00Z">
        <w:r w:rsidR="00A4443A">
          <w:rPr>
            <w:rFonts w:hint="eastAsia"/>
            <w:vertAlign w:val="subscript"/>
            <w:lang w:eastAsia="zh-CN"/>
          </w:rPr>
          <w:t>R</w:t>
        </w:r>
      </w:ins>
      <w:proofErr w:type="spellEnd"/>
      <w:ins w:id="244" w:author="CATT" w:date="2025-03-04T18:43:00Z">
        <w:r>
          <w:rPr>
            <w:rFonts w:hint="eastAsia"/>
            <w:lang w:eastAsia="zh-CN"/>
          </w:rPr>
          <w:t xml:space="preserve"> </w:t>
        </w:r>
        <w:r w:rsidRPr="00EA2168">
          <w:t>is configured</w:t>
        </w:r>
        <w:r>
          <w:rPr>
            <w:rFonts w:hint="eastAsia"/>
            <w:lang w:eastAsia="zh-CN"/>
          </w:rPr>
          <w:t>,</w:t>
        </w:r>
      </w:ins>
    </w:p>
    <w:p w14:paraId="378519CF" w14:textId="77777777" w:rsidR="003F5B35" w:rsidRPr="00EA2168" w:rsidRDefault="003F5B35" w:rsidP="003F5B35">
      <w:pPr>
        <w:rPr>
          <w:ins w:id="245" w:author="CATT" w:date="2025-03-04T18:43:00Z"/>
        </w:rPr>
      </w:pPr>
      <w:ins w:id="246" w:author="CATT" w:date="2025-03-04T18:43:00Z">
        <w:r w:rsidRPr="00EA2168">
          <w:t>Where:</w:t>
        </w:r>
      </w:ins>
    </w:p>
    <w:p w14:paraId="083BE6B4" w14:textId="77777777" w:rsidR="003F5B35" w:rsidRPr="00EA2168" w:rsidRDefault="003F5B35" w:rsidP="003F5B35">
      <w:pPr>
        <w:pStyle w:val="B1"/>
        <w:rPr>
          <w:ins w:id="247" w:author="CATT" w:date="2025-03-04T18:43:00Z"/>
        </w:rPr>
      </w:pPr>
      <w:ins w:id="248" w:author="CATT" w:date="2025-03-04T18:43: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D0E4C52" w14:textId="77777777" w:rsidR="003F5B35" w:rsidRDefault="003F5B35" w:rsidP="003F5B35">
      <w:pPr>
        <w:ind w:firstLine="284"/>
        <w:rPr>
          <w:ins w:id="249" w:author="CATT" w:date="2025-03-04T18:43:00Z"/>
          <w:lang w:eastAsia="zh-CN"/>
        </w:rPr>
      </w:pPr>
      <w:ins w:id="250" w:author="CATT" w:date="2025-03-04T18:43: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2892EA30" w14:textId="3E251B5B" w:rsidR="003F5B35" w:rsidRDefault="003F5B35" w:rsidP="003F5B35">
      <w:pPr>
        <w:ind w:firstLine="284"/>
        <w:rPr>
          <w:ins w:id="251" w:author="CATT" w:date="2025-03-04T18:43:00Z"/>
          <w:lang w:eastAsia="zh-CN"/>
        </w:rPr>
      </w:pPr>
      <w:ins w:id="252" w:author="CATT" w:date="2025-03-04T18:43:00Z">
        <w:r>
          <w:rPr>
            <w:rFonts w:hint="eastAsia"/>
            <w:lang w:eastAsia="zh-CN"/>
          </w:rPr>
          <w:t>-</w:t>
        </w:r>
        <w:r>
          <w:rPr>
            <w:rFonts w:hint="eastAsia"/>
            <w:lang w:eastAsia="zh-CN"/>
          </w:rPr>
          <w:tab/>
        </w:r>
        <w:proofErr w:type="spellStart"/>
        <w:r w:rsidRPr="00EA2168">
          <w:t>Srxlev</w:t>
        </w:r>
        <w:r>
          <w:rPr>
            <w:rFonts w:hint="eastAsia"/>
            <w:lang w:eastAsia="zh-CN"/>
          </w:rPr>
          <w:t>_l</w:t>
        </w:r>
      </w:ins>
      <w:ins w:id="253" w:author="CATT" w:date="2025-03-07T14:53:00Z">
        <w:r w:rsidR="00A4443A">
          <w:rPr>
            <w:rFonts w:hint="eastAsia"/>
            <w:lang w:eastAsia="zh-CN"/>
          </w:rPr>
          <w:t>r</w:t>
        </w:r>
      </w:ins>
      <w:proofErr w:type="spellEnd"/>
      <w:ins w:id="254" w:author="CATT" w:date="2025-03-04T18:43: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ins w:id="255" w:author="CATT-after129bis" w:date="2025-04-16T20:26:00Z" w16du:dateUtc="2025-04-16T12:26:00Z">
        <w:r w:rsidR="00BE4FA3">
          <w:rPr>
            <w:rFonts w:hint="eastAsia"/>
            <w:lang w:eastAsia="zh-CN"/>
          </w:rPr>
          <w:t>m</w:t>
        </w:r>
      </w:ins>
      <w:ins w:id="256" w:author="CATT" w:date="2025-03-04T18:43:00Z">
        <w:r w:rsidRPr="00EA2168">
          <w:t>).</w:t>
        </w:r>
      </w:ins>
    </w:p>
    <w:p w14:paraId="272F0BC8" w14:textId="4A62BBFB" w:rsidR="003F5B35" w:rsidRDefault="003F5B35" w:rsidP="003F5B35">
      <w:pPr>
        <w:ind w:firstLine="284"/>
        <w:rPr>
          <w:ins w:id="257" w:author="CATT" w:date="2025-03-04T18:43:00Z"/>
          <w:lang w:eastAsia="zh-CN"/>
        </w:rPr>
      </w:pPr>
      <w:ins w:id="258" w:author="CATT" w:date="2025-03-04T18:43:00Z">
        <w:r>
          <w:rPr>
            <w:rFonts w:hint="eastAsia"/>
            <w:lang w:eastAsia="zh-CN"/>
          </w:rPr>
          <w:t>-</w:t>
        </w:r>
        <w:r>
          <w:rPr>
            <w:rFonts w:hint="eastAsia"/>
            <w:lang w:eastAsia="zh-CN"/>
          </w:rPr>
          <w:tab/>
        </w:r>
        <w:proofErr w:type="spellStart"/>
        <w:r w:rsidRPr="00EA2168">
          <w:t>Squal</w:t>
        </w:r>
        <w:r>
          <w:rPr>
            <w:rFonts w:hint="eastAsia"/>
            <w:lang w:eastAsia="zh-CN"/>
          </w:rPr>
          <w:t>_l</w:t>
        </w:r>
      </w:ins>
      <w:ins w:id="259" w:author="CATT" w:date="2025-03-07T14:53:00Z">
        <w:r w:rsidR="00A4443A">
          <w:rPr>
            <w:rFonts w:hint="eastAsia"/>
            <w:lang w:eastAsia="zh-CN"/>
          </w:rPr>
          <w:t>r</w:t>
        </w:r>
      </w:ins>
      <w:proofErr w:type="spellEnd"/>
      <w:ins w:id="260" w:author="CATT" w:date="2025-03-04T18:43: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52E3B10D" w14:textId="1B528BD2" w:rsidR="003F5B35" w:rsidRPr="00796AB1" w:rsidDel="00C14EEF" w:rsidRDefault="003F5B35" w:rsidP="00796AB1">
      <w:pPr>
        <w:keepLines/>
        <w:ind w:left="1701" w:hanging="1417"/>
        <w:rPr>
          <w:ins w:id="261" w:author="CATT" w:date="2025-03-04T18:43:00Z"/>
          <w:del w:id="262" w:author="CATT-after129bis" w:date="2025-04-16T20:15:00Z" w16du:dateUtc="2025-04-16T12:15:00Z"/>
          <w:color w:val="FF0000"/>
          <w:lang w:eastAsia="zh-CN"/>
        </w:rPr>
      </w:pPr>
      <w:ins w:id="263" w:author="CATT" w:date="2025-03-04T18:4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w:t>
        </w:r>
      </w:ins>
      <w:ins w:id="264" w:author="CATT" w:date="2025-03-07T14:54:00Z">
        <w:r w:rsidR="00A4443A">
          <w:rPr>
            <w:rFonts w:hint="eastAsia"/>
            <w:color w:val="FF0000"/>
            <w:lang w:eastAsia="zh-CN"/>
          </w:rPr>
          <w:t xml:space="preserve">for LP-WUS </w:t>
        </w:r>
      </w:ins>
      <w:ins w:id="265" w:author="CATT" w:date="2025-03-04T18:43:00Z">
        <w:r>
          <w:rPr>
            <w:rFonts w:hint="eastAsia"/>
            <w:color w:val="FF0000"/>
            <w:lang w:eastAsia="zh-CN"/>
          </w:rPr>
          <w:t xml:space="preserve">will be </w:t>
        </w:r>
        <w:r w:rsidRPr="00FA2FA8">
          <w:rPr>
            <w:color w:val="FF0000"/>
            <w:lang w:eastAsia="zh-CN"/>
          </w:rPr>
          <w:t>aligned with RRC specification.</w:t>
        </w:r>
      </w:ins>
    </w:p>
    <w:p w14:paraId="040C1ED0" w14:textId="4384A1D6" w:rsidR="003F5B35" w:rsidDel="00C14EEF" w:rsidRDefault="003F5B35" w:rsidP="00796AB1">
      <w:pPr>
        <w:keepLines/>
        <w:ind w:left="1701" w:hanging="1417"/>
        <w:rPr>
          <w:ins w:id="266" w:author="CATT" w:date="2025-03-04T18:45:00Z"/>
          <w:del w:id="267" w:author="CATT-after129bis" w:date="2025-04-16T20:15:00Z" w16du:dateUtc="2025-04-16T12:15:00Z"/>
          <w:color w:val="FF0000"/>
          <w:lang w:eastAsia="zh-CN"/>
        </w:rPr>
      </w:pPr>
      <w:ins w:id="268" w:author="CATT" w:date="2025-03-04T18:43:00Z">
        <w:del w:id="269" w:author="CATT-after129bis" w:date="2025-04-16T20:15:00Z" w16du:dateUtc="2025-04-16T12:15:00Z">
          <w:r w:rsidRPr="00FA2FA8" w:rsidDel="00C14EEF">
            <w:rPr>
              <w:color w:val="FF0000"/>
              <w:lang w:eastAsia="zh-CN"/>
            </w:rPr>
            <w:delText>Editor’s NOTE:</w:delText>
          </w:r>
          <w:r w:rsidDel="00C14EEF">
            <w:rPr>
              <w:rFonts w:hint="eastAsia"/>
              <w:color w:val="FF0000"/>
              <w:lang w:eastAsia="zh-CN"/>
            </w:rPr>
            <w:delText xml:space="preserve"> FFS for the metrics of </w:delText>
          </w:r>
          <w:r w:rsidRPr="00796AB1" w:rsidDel="00C14EEF">
            <w:rPr>
              <w:rFonts w:hint="eastAsia"/>
              <w:color w:val="FF0000"/>
              <w:lang w:eastAsia="zh-CN"/>
            </w:rPr>
            <w:delText xml:space="preserve">serving cell </w:delText>
          </w:r>
          <w:r w:rsidRPr="00796AB1" w:rsidDel="00C14EEF">
            <w:rPr>
              <w:color w:val="FF0000"/>
              <w:lang w:eastAsia="zh-CN"/>
            </w:rPr>
            <w:delText>RRM relaxation</w:delText>
          </w:r>
        </w:del>
      </w:ins>
      <w:ins w:id="270" w:author="CATT" w:date="2025-03-07T14:54:00Z">
        <w:del w:id="271" w:author="CATT-after129bis" w:date="2025-04-16T20:15:00Z" w16du:dateUtc="2025-04-16T12:15:00Z">
          <w:r w:rsidR="000B79F2" w:rsidDel="00C14EEF">
            <w:rPr>
              <w:rFonts w:hint="eastAsia"/>
              <w:color w:val="FF0000"/>
              <w:lang w:eastAsia="zh-CN"/>
            </w:rPr>
            <w:delText xml:space="preserve"> (i.e. RSRP and/or RSRQ)</w:delText>
          </w:r>
        </w:del>
      </w:ins>
      <w:ins w:id="272" w:author="CATT" w:date="2025-03-04T18:43:00Z">
        <w:del w:id="273" w:author="CATT-after129bis" w:date="2025-04-16T20:15:00Z" w16du:dateUtc="2025-04-16T12:15:00Z">
          <w:r w:rsidRPr="00FA2FA8" w:rsidDel="00C14EEF">
            <w:rPr>
              <w:color w:val="FF0000"/>
              <w:lang w:eastAsia="zh-CN"/>
            </w:rPr>
            <w:delText>.</w:delText>
          </w:r>
        </w:del>
      </w:ins>
    </w:p>
    <w:p w14:paraId="7B921567" w14:textId="422E01CE" w:rsidR="00796AB1" w:rsidDel="00C14EEF" w:rsidRDefault="00796AB1" w:rsidP="00796AB1">
      <w:pPr>
        <w:keepLines/>
        <w:ind w:left="1701" w:hanging="1417"/>
        <w:rPr>
          <w:ins w:id="274" w:author="CATT" w:date="2025-03-04T18:46:00Z"/>
          <w:del w:id="275" w:author="CATT-after129bis" w:date="2025-04-16T20:15:00Z" w16du:dateUtc="2025-04-16T12:15:00Z"/>
          <w:lang w:eastAsia="zh-CN"/>
        </w:rPr>
      </w:pPr>
      <w:ins w:id="276" w:author="CATT" w:date="2025-03-04T18:45:00Z">
        <w:del w:id="277" w:author="CATT-after129bis" w:date="2025-04-16T20:15:00Z" w16du:dateUtc="2025-04-16T12:15:00Z">
          <w:r w:rsidRPr="00FA2FA8" w:rsidDel="00C14EEF">
            <w:rPr>
              <w:color w:val="FF0000"/>
              <w:lang w:eastAsia="zh-CN"/>
            </w:rPr>
            <w:delText>Editor’s NOTE:</w:delText>
          </w:r>
        </w:del>
      </w:ins>
      <w:ins w:id="278" w:author="CATT" w:date="2025-03-04T18:46:00Z">
        <w:del w:id="279" w:author="CATT-after129bis" w:date="2025-04-16T20:15:00Z" w16du:dateUtc="2025-04-16T12:15:00Z">
          <w:r w:rsidRPr="00796AB1" w:rsidDel="00C14EEF">
            <w:rPr>
              <w:rFonts w:hint="eastAsia"/>
              <w:color w:val="FF0000"/>
              <w:lang w:eastAsia="zh-CN"/>
            </w:rPr>
            <w:delText xml:space="preserve"> </w:delText>
          </w:r>
          <w:r w:rsidDel="00C14EEF">
            <w:rPr>
              <w:rFonts w:hint="eastAsia"/>
              <w:color w:val="FF0000"/>
              <w:lang w:eastAsia="zh-CN"/>
            </w:rPr>
            <w:delText xml:space="preserve">FFS </w:delText>
          </w:r>
          <w:r w:rsidRPr="0025579D" w:rsidDel="00C14EEF">
            <w:rPr>
              <w:color w:val="FF0000"/>
              <w:lang w:eastAsia="zh-CN"/>
            </w:rPr>
            <w:delText xml:space="preserve">serving cell quality </w:delText>
          </w:r>
          <w:r w:rsidRPr="0025579D" w:rsidDel="00C14EEF">
            <w:rPr>
              <w:rFonts w:hint="eastAsia"/>
              <w:color w:val="FF0000"/>
              <w:lang w:eastAsia="zh-CN"/>
            </w:rPr>
            <w:delText xml:space="preserve">by MR is existing </w:delText>
          </w:r>
          <w:r w:rsidRPr="0025579D" w:rsidDel="00C14EEF">
            <w:rPr>
              <w:color w:val="FF0000"/>
              <w:lang w:eastAsia="zh-CN"/>
            </w:rPr>
            <w:delText>Srxlev</w:delText>
          </w:r>
          <w:r w:rsidRPr="0025579D" w:rsidDel="00C14EEF">
            <w:rPr>
              <w:rFonts w:hint="eastAsia"/>
              <w:color w:val="FF0000"/>
              <w:lang w:eastAsia="zh-CN"/>
            </w:rPr>
            <w:delText>/</w:delText>
          </w:r>
          <w:r w:rsidRPr="0025579D" w:rsidDel="00C14EEF">
            <w:rPr>
              <w:color w:val="FF0000"/>
              <w:lang w:eastAsia="zh-CN"/>
            </w:rPr>
            <w:delText xml:space="preserve"> Squal</w:delText>
          </w:r>
          <w:r w:rsidRPr="0025579D" w:rsidDel="00C14EEF">
            <w:rPr>
              <w:rFonts w:hint="eastAsia"/>
              <w:color w:val="FF0000"/>
              <w:lang w:eastAsia="zh-CN"/>
            </w:rPr>
            <w:delText xml:space="preserve"> or</w:delText>
          </w:r>
          <w:r w:rsidRPr="0025579D" w:rsidDel="00C14EEF">
            <w:rPr>
              <w:color w:val="FF0000"/>
              <w:lang w:eastAsia="zh-CN"/>
            </w:rPr>
            <w:delText xml:space="preserve"> Q</w:delText>
          </w:r>
          <w:r w:rsidRPr="000B79F2" w:rsidDel="00C14EEF">
            <w:rPr>
              <w:color w:val="FF0000"/>
              <w:vertAlign w:val="subscript"/>
              <w:lang w:eastAsia="zh-CN"/>
            </w:rPr>
            <w:delText>rxlevmeas</w:delText>
          </w:r>
          <w:r w:rsidRPr="0025579D" w:rsidDel="00C14EEF">
            <w:rPr>
              <w:rFonts w:hint="eastAsia"/>
              <w:color w:val="FF0000"/>
              <w:lang w:eastAsia="zh-CN"/>
            </w:rPr>
            <w:delText>/</w:delText>
          </w:r>
          <w:r w:rsidRPr="0025579D" w:rsidDel="00C14EEF">
            <w:rPr>
              <w:color w:val="FF0000"/>
              <w:lang w:eastAsia="zh-CN"/>
            </w:rPr>
            <w:delText xml:space="preserve"> Q</w:delText>
          </w:r>
          <w:r w:rsidRPr="000B79F2" w:rsidDel="00C14EEF">
            <w:rPr>
              <w:color w:val="FF0000"/>
              <w:vertAlign w:val="subscript"/>
              <w:lang w:eastAsia="zh-CN"/>
            </w:rPr>
            <w:delText>qualmeas</w:delText>
          </w:r>
          <w:r w:rsidR="000B79F2" w:rsidDel="00C14EEF">
            <w:rPr>
              <w:rFonts w:hint="eastAsia"/>
              <w:color w:val="FF0000"/>
              <w:lang w:eastAsia="zh-CN"/>
            </w:rPr>
            <w:delText xml:space="preserve"> (i.e. measured </w:delText>
          </w:r>
        </w:del>
      </w:ins>
      <w:ins w:id="280" w:author="CATT" w:date="2025-03-07T15:02:00Z">
        <w:del w:id="281" w:author="CATT-after129bis" w:date="2025-04-16T20:15:00Z" w16du:dateUtc="2025-04-16T12:15:00Z">
          <w:r w:rsidR="000B79F2" w:rsidDel="00C14EEF">
            <w:rPr>
              <w:rFonts w:hint="eastAsia"/>
              <w:color w:val="FF0000"/>
              <w:lang w:eastAsia="zh-CN"/>
            </w:rPr>
            <w:delText>value</w:delText>
          </w:r>
        </w:del>
      </w:ins>
      <w:ins w:id="282" w:author="CATT" w:date="2025-03-04T18:46:00Z">
        <w:del w:id="283" w:author="CATT-after129bis" w:date="2025-04-16T20:15:00Z" w16du:dateUtc="2025-04-16T12:15:00Z">
          <w:r w:rsidRPr="0025579D" w:rsidDel="00C14EEF">
            <w:rPr>
              <w:rFonts w:hint="eastAsia"/>
              <w:color w:val="FF0000"/>
              <w:lang w:eastAsia="zh-CN"/>
            </w:rPr>
            <w:delText>).</w:delText>
          </w:r>
        </w:del>
      </w:ins>
    </w:p>
    <w:p w14:paraId="14F63FF4" w14:textId="7479ED65" w:rsidR="00796AB1" w:rsidRDefault="00796AB1" w:rsidP="00796AB1">
      <w:pPr>
        <w:keepLines/>
        <w:ind w:left="1701" w:hanging="1417"/>
        <w:rPr>
          <w:ins w:id="284" w:author="CATT" w:date="2025-03-04T18:43:00Z"/>
          <w:color w:val="FF0000"/>
          <w:lang w:eastAsia="zh-CN"/>
        </w:rPr>
      </w:pPr>
      <w:ins w:id="285" w:author="CATT" w:date="2025-03-04T18:46:00Z">
        <w:del w:id="286" w:author="CATT-after129bis" w:date="2025-04-16T20:15:00Z" w16du:dateUtc="2025-04-16T12:15:00Z">
          <w:r w:rsidRPr="00FA2FA8" w:rsidDel="00C14EEF">
            <w:rPr>
              <w:color w:val="FF0000"/>
              <w:lang w:eastAsia="zh-CN"/>
            </w:rPr>
            <w:delText>Editor’s NOTE:</w:delText>
          </w:r>
          <w:r w:rsidDel="00C14EEF">
            <w:rPr>
              <w:rFonts w:hint="eastAsia"/>
              <w:color w:val="FF0000"/>
              <w:lang w:eastAsia="zh-CN"/>
            </w:rPr>
            <w:delText xml:space="preserve"> FFS </w:delText>
          </w:r>
          <w:r w:rsidRPr="00796AB1" w:rsidDel="00C14EEF">
            <w:rPr>
              <w:color w:val="FF0000"/>
              <w:lang w:eastAsia="zh-CN"/>
            </w:rPr>
            <w:delText xml:space="preserve">serving cell quality </w:delText>
          </w:r>
          <w:r w:rsidR="000B79F2" w:rsidDel="00C14EEF">
            <w:rPr>
              <w:rFonts w:hint="eastAsia"/>
              <w:color w:val="FF0000"/>
              <w:lang w:eastAsia="zh-CN"/>
            </w:rPr>
            <w:delText xml:space="preserve">by LR is measured </w:delText>
          </w:r>
        </w:del>
      </w:ins>
      <w:ins w:id="287" w:author="CATT" w:date="2025-03-07T15:02:00Z">
        <w:del w:id="288" w:author="CATT-after129bis" w:date="2025-04-16T20:15:00Z" w16du:dateUtc="2025-04-16T12:15:00Z">
          <w:r w:rsidR="000B79F2" w:rsidDel="00C14EEF">
            <w:rPr>
              <w:rFonts w:hint="eastAsia"/>
              <w:color w:val="FF0000"/>
              <w:lang w:eastAsia="zh-CN"/>
            </w:rPr>
            <w:delText>value</w:delText>
          </w:r>
        </w:del>
      </w:ins>
      <w:ins w:id="289" w:author="CATT" w:date="2025-03-04T18:46:00Z">
        <w:del w:id="290" w:author="CATT-after129bis" w:date="2025-04-16T20:15:00Z" w16du:dateUtc="2025-04-16T12:15:00Z">
          <w:r w:rsidRPr="00796AB1" w:rsidDel="00C14EEF">
            <w:rPr>
              <w:rFonts w:hint="eastAsia"/>
              <w:color w:val="FF0000"/>
              <w:lang w:eastAsia="zh-CN"/>
            </w:rPr>
            <w:delText>.</w:delText>
          </w:r>
        </w:del>
      </w:ins>
    </w:p>
    <w:p w14:paraId="6006B1EE" w14:textId="558274C8" w:rsidR="003F5B35" w:rsidRPr="00796AB1" w:rsidDel="00C14EEF" w:rsidRDefault="003F5B35" w:rsidP="00796AB1">
      <w:pPr>
        <w:keepLines/>
        <w:ind w:left="1701" w:hanging="1417"/>
        <w:rPr>
          <w:ins w:id="291" w:author="CATT" w:date="2025-03-04T18:43:00Z"/>
          <w:del w:id="292" w:author="CATT-after129bis" w:date="2025-04-16T20:15:00Z" w16du:dateUtc="2025-04-16T12:15:00Z"/>
          <w:color w:val="FF0000"/>
          <w:lang w:eastAsia="zh-CN"/>
        </w:rPr>
      </w:pPr>
      <w:ins w:id="293" w:author="CATT" w:date="2025-03-04T18:43: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ins>
      <w:ins w:id="294" w:author="CATT" w:date="2025-03-07T14:55:00Z">
        <w:r w:rsidR="000B79F2">
          <w:rPr>
            <w:rFonts w:hint="eastAsia"/>
            <w:color w:val="FF0000"/>
            <w:lang w:eastAsia="zh-CN"/>
          </w:rPr>
          <w:t>.</w:t>
        </w:r>
      </w:ins>
    </w:p>
    <w:p w14:paraId="7BE4E348" w14:textId="18F103D5" w:rsidR="003F5B35" w:rsidRDefault="003F5B35" w:rsidP="00796AB1">
      <w:pPr>
        <w:keepLines/>
        <w:ind w:left="1701" w:hanging="1417"/>
        <w:rPr>
          <w:ins w:id="295" w:author="CATT-post129" w:date="2025-03-22T18:07:00Z"/>
          <w:color w:val="FF0000"/>
          <w:lang w:eastAsia="zh-CN"/>
        </w:rPr>
      </w:pPr>
      <w:ins w:id="296" w:author="CATT" w:date="2025-03-04T18:43:00Z">
        <w:del w:id="297" w:author="CATT-after129bis" w:date="2025-04-16T20:15:00Z" w16du:dateUtc="2025-04-16T12:15:00Z">
          <w:r w:rsidRPr="00FA2FA8" w:rsidDel="00C14EEF">
            <w:rPr>
              <w:color w:val="FF0000"/>
              <w:lang w:eastAsia="zh-CN"/>
            </w:rPr>
            <w:delText>Editor’s NOTE:</w:delText>
          </w:r>
          <w:r w:rsidDel="00C14EEF">
            <w:rPr>
              <w:rFonts w:hint="eastAsia"/>
              <w:color w:val="FF0000"/>
              <w:lang w:eastAsia="zh-CN"/>
            </w:rPr>
            <w:delText xml:space="preserve"> </w:delText>
          </w:r>
          <w:r w:rsidRPr="00796AB1" w:rsidDel="00C14EEF">
            <w:rPr>
              <w:rFonts w:hint="eastAsia"/>
              <w:color w:val="FF0000"/>
              <w:lang w:eastAsia="zh-CN"/>
            </w:rPr>
            <w:delText xml:space="preserve">FFS if the entry </w:delText>
          </w:r>
          <w:r w:rsidRPr="00796AB1" w:rsidDel="00C14EEF">
            <w:rPr>
              <w:color w:val="FF0000"/>
              <w:lang w:eastAsia="zh-CN"/>
            </w:rPr>
            <w:delText>condition</w:delText>
          </w:r>
          <w:r w:rsidRPr="00796AB1" w:rsidDel="00C14EEF">
            <w:rPr>
              <w:rFonts w:hint="eastAsia"/>
              <w:color w:val="FF0000"/>
              <w:lang w:eastAsia="zh-CN"/>
            </w:rPr>
            <w:delText xml:space="preserve"> for serving cell RRM </w:delText>
          </w:r>
          <w:r w:rsidRPr="00796AB1" w:rsidDel="00C14EEF">
            <w:rPr>
              <w:color w:val="FF0000"/>
              <w:lang w:eastAsia="zh-CN"/>
            </w:rPr>
            <w:delText>measurement</w:delText>
          </w:r>
          <w:r w:rsidRPr="00796AB1" w:rsidDel="00C14EEF">
            <w:rPr>
              <w:rFonts w:hint="eastAsia"/>
              <w:color w:val="FF0000"/>
              <w:lang w:eastAsia="zh-CN"/>
            </w:rPr>
            <w:delText xml:space="preserve"> relaxation is the same as neighbour cell RRM </w:delText>
          </w:r>
          <w:r w:rsidRPr="00796AB1" w:rsidDel="00C14EEF">
            <w:rPr>
              <w:color w:val="FF0000"/>
              <w:lang w:eastAsia="zh-CN"/>
            </w:rPr>
            <w:delText>measurement</w:delText>
          </w:r>
          <w:r w:rsidRPr="00796AB1" w:rsidDel="00C14EEF">
            <w:rPr>
              <w:rFonts w:hint="eastAsia"/>
              <w:color w:val="FF0000"/>
              <w:lang w:eastAsia="zh-CN"/>
            </w:rPr>
            <w:delText xml:space="preserve"> relaxation.</w:delText>
          </w:r>
        </w:del>
      </w:ins>
    </w:p>
    <w:p w14:paraId="4771C46B" w14:textId="77A7AA85" w:rsidR="00474107" w:rsidRDefault="00474107" w:rsidP="00796AB1">
      <w:pPr>
        <w:keepLines/>
        <w:ind w:left="1701" w:hanging="1417"/>
        <w:rPr>
          <w:ins w:id="298" w:author="CATT-post129" w:date="2025-03-23T19:42:00Z"/>
          <w:color w:val="FF0000"/>
          <w:lang w:eastAsia="zh-CN"/>
        </w:rPr>
      </w:pPr>
      <w:ins w:id="299" w:author="CATT-post129" w:date="2025-03-22T18:07:00Z">
        <w:r w:rsidRPr="00FA2FA8">
          <w:rPr>
            <w:color w:val="FF0000"/>
            <w:lang w:eastAsia="zh-CN"/>
          </w:rPr>
          <w:t>Editor’s NOTE:</w:t>
        </w:r>
      </w:ins>
      <w:ins w:id="300" w:author="CATT-post129" w:date="2025-03-22T18:08:00Z">
        <w:r>
          <w:rPr>
            <w:rFonts w:hint="eastAsia"/>
            <w:color w:val="FF0000"/>
            <w:lang w:eastAsia="zh-CN"/>
          </w:rPr>
          <w:t xml:space="preserve"> </w:t>
        </w:r>
        <w:bookmarkStart w:id="301" w:name="_Hlk196151505"/>
        <w:r>
          <w:rPr>
            <w:rFonts w:hint="eastAsia"/>
            <w:color w:val="FF0000"/>
            <w:lang w:eastAsia="zh-CN"/>
          </w:rPr>
          <w:t xml:space="preserve">FFS </w:t>
        </w:r>
        <w:del w:id="302" w:author="CATT-after129bis" w:date="2025-04-21T18:05:00Z" w16du:dateUtc="2025-04-21T10:05:00Z">
          <w:r w:rsidDel="00965CD8">
            <w:rPr>
              <w:rFonts w:hint="eastAsia"/>
              <w:color w:val="FF0000"/>
              <w:lang w:eastAsia="zh-CN"/>
            </w:rPr>
            <w:delText>whether/</w:delText>
          </w:r>
        </w:del>
        <w:r>
          <w:rPr>
            <w:rFonts w:hint="eastAsia"/>
            <w:color w:val="FF0000"/>
            <w:lang w:eastAsia="zh-CN"/>
          </w:rPr>
          <w:t xml:space="preserve">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w:t>
        </w:r>
      </w:ins>
      <w:ins w:id="303" w:author="CATT-post129" w:date="2025-03-22T18:09:00Z">
        <w:r>
          <w:rPr>
            <w:rFonts w:hint="eastAsia"/>
            <w:color w:val="FF0000"/>
            <w:lang w:eastAsia="zh-CN"/>
          </w:rPr>
          <w:t>ypes</w:t>
        </w:r>
      </w:ins>
      <w:ins w:id="304" w:author="CATT-after129bis" w:date="2025-04-21T18:07:00Z" w16du:dateUtc="2025-04-21T10:07:00Z">
        <w:r w:rsidR="00965CD8">
          <w:rPr>
            <w:rFonts w:hint="eastAsia"/>
            <w:color w:val="FF0000"/>
            <w:lang w:eastAsia="zh-CN"/>
          </w:rPr>
          <w:t xml:space="preserve"> (to be aligned with RRC specification)</w:t>
        </w:r>
      </w:ins>
      <w:bookmarkEnd w:id="301"/>
      <w:ins w:id="305" w:author="CATT-post129" w:date="2025-03-22T18:09:00Z">
        <w:r>
          <w:rPr>
            <w:rFonts w:hint="eastAsia"/>
            <w:color w:val="FF0000"/>
            <w:lang w:eastAsia="zh-CN"/>
          </w:rPr>
          <w:t>.</w:t>
        </w:r>
      </w:ins>
    </w:p>
    <w:p w14:paraId="56B026F8" w14:textId="1560BCB3" w:rsidR="0099397D" w:rsidRPr="00474107" w:rsidRDefault="0099397D" w:rsidP="00796AB1">
      <w:pPr>
        <w:keepLines/>
        <w:ind w:left="1701" w:hanging="1417"/>
        <w:rPr>
          <w:ins w:id="306" w:author="CATT" w:date="2025-03-04T18:43:00Z"/>
          <w:color w:val="FF0000"/>
          <w:lang w:eastAsia="zh-CN"/>
        </w:rPr>
      </w:pPr>
      <w:ins w:id="307" w:author="CATT-post129" w:date="2025-03-23T19:43:00Z">
        <w:r w:rsidRPr="00FA2FA8">
          <w:rPr>
            <w:color w:val="FF0000"/>
            <w:lang w:eastAsia="zh-CN"/>
          </w:rPr>
          <w:t>Editor’s NOTE:</w:t>
        </w:r>
        <w:r>
          <w:rPr>
            <w:rFonts w:hint="eastAsia"/>
            <w:color w:val="FF0000"/>
            <w:lang w:eastAsia="zh-CN"/>
          </w:rPr>
          <w:t xml:space="preserve"> FFS </w:t>
        </w:r>
        <w:r w:rsidRPr="0099397D">
          <w:rPr>
            <w:color w:val="FF0000"/>
            <w:lang w:eastAsia="zh-CN"/>
          </w:rPr>
          <w:t>relaxed measurement criteria is different from LP-WUS monitoring entry criteria</w:t>
        </w:r>
        <w:r>
          <w:rPr>
            <w:rFonts w:hint="eastAsia"/>
            <w:color w:val="FF0000"/>
            <w:lang w:eastAsia="zh-CN"/>
          </w:rPr>
          <w:t>.</w:t>
        </w:r>
      </w:ins>
    </w:p>
    <w:p w14:paraId="507E91FB" w14:textId="20007252" w:rsidR="003F5B35" w:rsidRDefault="00796AB1" w:rsidP="00796AB1">
      <w:pPr>
        <w:pStyle w:val="5"/>
        <w:rPr>
          <w:ins w:id="308" w:author="CATT" w:date="2025-03-04T18:48:00Z"/>
          <w:lang w:eastAsia="zh-CN"/>
        </w:rPr>
      </w:pPr>
      <w:ins w:id="309" w:author="CATT" w:date="2025-03-04T18:47:00Z">
        <w:r>
          <w:rPr>
            <w:rFonts w:hint="eastAsia"/>
            <w:lang w:eastAsia="zh-CN"/>
          </w:rPr>
          <w:t>5.2.4.9.</w:t>
        </w:r>
      </w:ins>
      <w:ins w:id="310" w:author="CATT" w:date="2025-03-04T18:48:00Z">
        <w:r>
          <w:rPr>
            <w:rFonts w:hint="eastAsia"/>
            <w:lang w:eastAsia="zh-CN"/>
          </w:rPr>
          <w:t>y</w:t>
        </w:r>
      </w:ins>
      <w:ins w:id="311" w:author="CATT" w:date="2025-03-04T18:47:00Z">
        <w:r>
          <w:rPr>
            <w:rFonts w:hint="eastAsia"/>
            <w:lang w:eastAsia="zh-CN"/>
          </w:rPr>
          <w:t xml:space="preserve"> </w:t>
        </w:r>
      </w:ins>
      <w:ins w:id="312" w:author="CATT-post129" w:date="2025-03-22T20:52:00Z">
        <w:r w:rsidR="00024ED5">
          <w:rPr>
            <w:rFonts w:hint="eastAsia"/>
            <w:lang w:eastAsia="zh-CN"/>
          </w:rPr>
          <w:t>Servi</w:t>
        </w:r>
        <w:commentRangeStart w:id="313"/>
        <w:r w:rsidR="00024ED5">
          <w:rPr>
            <w:rFonts w:hint="eastAsia"/>
            <w:lang w:eastAsia="zh-CN"/>
          </w:rPr>
          <w:t>ng cell</w:t>
        </w:r>
      </w:ins>
      <w:commentRangeEnd w:id="313"/>
      <w:ins w:id="314" w:author="CATT-post129" w:date="2025-03-25T18:18:00Z">
        <w:r w:rsidR="0052644A">
          <w:rPr>
            <w:rStyle w:val="ac"/>
            <w:rFonts w:ascii="Times New Roman" w:hAnsi="Times New Roman"/>
          </w:rPr>
          <w:commentReference w:id="313"/>
        </w:r>
      </w:ins>
      <w:ins w:id="315" w:author="CATT-post129" w:date="2025-03-22T20:52:00Z">
        <w:r w:rsidR="00024ED5">
          <w:rPr>
            <w:rFonts w:hint="eastAsia"/>
            <w:lang w:eastAsia="zh-CN"/>
          </w:rPr>
          <w:t xml:space="preserve"> </w:t>
        </w:r>
      </w:ins>
      <w:ins w:id="316" w:author="CATT-post129" w:date="2025-03-22T20:55:00Z">
        <w:r w:rsidR="00024ED5">
          <w:rPr>
            <w:rFonts w:hint="eastAsia"/>
            <w:lang w:eastAsia="zh-CN"/>
          </w:rPr>
          <w:t>o</w:t>
        </w:r>
      </w:ins>
      <w:ins w:id="317" w:author="CATT" w:date="2025-03-04T18:49:00Z">
        <w:del w:id="318" w:author="CATT-post129" w:date="2025-03-22T20:55:00Z">
          <w:r w:rsidDel="00024ED5">
            <w:rPr>
              <w:rFonts w:hint="eastAsia"/>
              <w:lang w:eastAsia="zh-CN"/>
            </w:rPr>
            <w:delText>O</w:delText>
          </w:r>
        </w:del>
      </w:ins>
      <w:ins w:id="319" w:author="CATT" w:date="2025-03-04T18:47:00Z">
        <w:r>
          <w:rPr>
            <w:rFonts w:hint="eastAsia"/>
            <w:lang w:eastAsia="zh-CN"/>
          </w:rPr>
          <w:t>ffloading measurement</w:t>
        </w:r>
      </w:ins>
      <w:ins w:id="320" w:author="CATT" w:date="2025-03-04T18:48:00Z">
        <w:r>
          <w:rPr>
            <w:rFonts w:hint="eastAsia"/>
            <w:lang w:eastAsia="zh-CN"/>
          </w:rPr>
          <w:t xml:space="preserve"> rules</w:t>
        </w:r>
      </w:ins>
    </w:p>
    <w:p w14:paraId="32690B5C" w14:textId="39EE78DE" w:rsidR="00796AB1" w:rsidRDefault="00796AB1" w:rsidP="00796AB1">
      <w:pPr>
        <w:rPr>
          <w:ins w:id="321" w:author="CATT" w:date="2025-03-04T18:48:00Z"/>
          <w:noProof/>
          <w:lang w:eastAsia="zh-CN"/>
        </w:rPr>
      </w:pPr>
      <w:ins w:id="322" w:author="CATT" w:date="2025-03-04T18:48:00Z">
        <w:r>
          <w:rPr>
            <w:rFonts w:hint="eastAsia"/>
            <w:lang w:eastAsia="zh-CN"/>
          </w:rPr>
          <w:t xml:space="preserve">LP-WUS UE may choose to perform </w:t>
        </w:r>
        <w:del w:id="323" w:author="CATT-post129" w:date="2025-03-22T20:53:00Z">
          <w:r w:rsidDel="00024ED5">
            <w:rPr>
              <w:rFonts w:hint="eastAsia"/>
              <w:lang w:eastAsia="zh-CN"/>
            </w:rPr>
            <w:delText>RRM</w:delText>
          </w:r>
        </w:del>
      </w:ins>
      <w:ins w:id="324" w:author="CATT-post129" w:date="2025-03-22T20:53:00Z">
        <w:r w:rsidR="00024ED5">
          <w:rPr>
            <w:rFonts w:hint="eastAsia"/>
            <w:lang w:eastAsia="zh-CN"/>
          </w:rPr>
          <w:t>serving cell</w:t>
        </w:r>
      </w:ins>
      <w:ins w:id="325" w:author="CATT" w:date="2025-03-04T18:48:00Z">
        <w:r>
          <w:rPr>
            <w:rFonts w:hint="eastAsia"/>
            <w:lang w:eastAsia="zh-CN"/>
          </w:rPr>
          <w:t xml:space="preserve"> measurement offloading </w:t>
        </w:r>
      </w:ins>
      <w:ins w:id="326" w:author="CATT-post129" w:date="2025-03-23T21:13:00Z">
        <w:r w:rsidR="00CF3D80">
          <w:rPr>
            <w:rFonts w:hint="eastAsia"/>
            <w:lang w:eastAsia="zh-CN"/>
          </w:rPr>
          <w:t>(i.e.</w:t>
        </w:r>
        <w:r w:rsidR="00CF3D80" w:rsidRPr="00CF3D80">
          <w:rPr>
            <w:lang w:eastAsia="zh-CN"/>
          </w:rPr>
          <w:t>, serving cell measurement fully offloaded to LR and no serving cell measurement via MR is required</w:t>
        </w:r>
        <w:r w:rsidR="00CF3D80">
          <w:rPr>
            <w:rFonts w:hint="eastAsia"/>
            <w:lang w:eastAsia="zh-CN"/>
          </w:rPr>
          <w:t>)</w:t>
        </w:r>
        <w:r w:rsidR="00CF3D80" w:rsidRPr="00CF3D80">
          <w:rPr>
            <w:lang w:eastAsia="zh-CN"/>
          </w:rPr>
          <w:t xml:space="preserve"> </w:t>
        </w:r>
      </w:ins>
      <w:ins w:id="327" w:author="CATT" w:date="2025-03-04T18:48:00Z">
        <w:r w:rsidRPr="006D0C02">
          <w:t xml:space="preserve">according to requirements specified in TS 38.133 </w:t>
        </w:r>
        <w:r w:rsidRPr="00EA2168">
          <w:t>[8]</w:t>
        </w:r>
        <w:r>
          <w:rPr>
            <w:rFonts w:hint="eastAsia"/>
            <w:lang w:eastAsia="zh-CN"/>
          </w:rPr>
          <w:t xml:space="preserve"> if </w:t>
        </w:r>
      </w:ins>
      <w:ins w:id="328" w:author="CATT" w:date="2025-03-07T15:12:00Z">
        <w:r w:rsidR="00C1461F">
          <w:rPr>
            <w:rFonts w:hint="eastAsia"/>
            <w:lang w:eastAsia="zh-CN"/>
          </w:rPr>
          <w:t xml:space="preserve">the </w:t>
        </w:r>
      </w:ins>
      <w:ins w:id="329" w:author="CATT" w:date="2025-03-04T18:48:00Z">
        <w:r>
          <w:rPr>
            <w:rFonts w:hint="eastAsia"/>
            <w:noProof/>
            <w:lang w:eastAsia="zh-CN"/>
          </w:rPr>
          <w:t xml:space="preserve">entry condition for </w:t>
        </w:r>
        <w:del w:id="330" w:author="CATT-post129" w:date="2025-03-22T20:53:00Z">
          <w:r w:rsidDel="00024ED5">
            <w:rPr>
              <w:rFonts w:hint="eastAsia"/>
              <w:noProof/>
              <w:lang w:eastAsia="zh-CN"/>
            </w:rPr>
            <w:delText>RRM measurement</w:delText>
          </w:r>
        </w:del>
      </w:ins>
      <w:ins w:id="331" w:author="CATT-post129" w:date="2025-03-22T20:53:00Z">
        <w:r w:rsidR="00024ED5">
          <w:rPr>
            <w:rFonts w:hint="eastAsia"/>
            <w:noProof/>
            <w:lang w:eastAsia="zh-CN"/>
          </w:rPr>
          <w:t>serving cell measurement</w:t>
        </w:r>
      </w:ins>
      <w:ins w:id="332" w:author="CATT" w:date="2025-03-04T18:48:00Z">
        <w:r>
          <w:rPr>
            <w:rFonts w:hint="eastAsia"/>
            <w:noProof/>
            <w:lang w:eastAsia="zh-CN"/>
          </w:rPr>
          <w:t xml:space="preserve"> offloading in clause </w:t>
        </w:r>
        <w:r>
          <w:rPr>
            <w:rFonts w:hint="eastAsia"/>
            <w:lang w:eastAsia="zh-CN"/>
          </w:rPr>
          <w:t>5.2.4.9.</w:t>
        </w:r>
        <w:r>
          <w:rPr>
            <w:rFonts w:hint="eastAsia"/>
            <w:noProof/>
            <w:lang w:eastAsia="zh-CN"/>
          </w:rPr>
          <w:t xml:space="preserve">z is fulfilled. </w:t>
        </w:r>
        <w:r>
          <w:rPr>
            <w:rFonts w:hint="eastAsia"/>
            <w:lang w:eastAsia="zh-CN"/>
          </w:rPr>
          <w:t xml:space="preserve">LP-WUS UE is not </w:t>
        </w:r>
        <w:del w:id="333" w:author="CATT-post129" w:date="2025-03-23T21:26:00Z">
          <w:r w:rsidDel="00A9718E">
            <w:rPr>
              <w:rFonts w:hint="eastAsia"/>
              <w:lang w:eastAsia="zh-CN"/>
            </w:rPr>
            <w:delText>allowed</w:delText>
          </w:r>
        </w:del>
      </w:ins>
      <w:ins w:id="334" w:author="CATT-post129" w:date="2025-03-23T21:26:00Z">
        <w:r w:rsidR="00A9718E">
          <w:rPr>
            <w:rFonts w:hint="eastAsia"/>
            <w:lang w:eastAsia="zh-CN"/>
          </w:rPr>
          <w:t>required</w:t>
        </w:r>
      </w:ins>
      <w:ins w:id="335" w:author="CATT" w:date="2025-03-04T18:48:00Z">
        <w:r>
          <w:rPr>
            <w:rFonts w:hint="eastAsia"/>
            <w:lang w:eastAsia="zh-CN"/>
          </w:rPr>
          <w:t xml:space="preserve"> to perform </w:t>
        </w:r>
      </w:ins>
      <w:ins w:id="336" w:author="CATT-post129" w:date="2025-03-22T20:54:00Z">
        <w:r w:rsidR="00024ED5">
          <w:rPr>
            <w:rFonts w:hint="eastAsia"/>
            <w:noProof/>
            <w:lang w:eastAsia="zh-CN"/>
          </w:rPr>
          <w:t>serving cell</w:t>
        </w:r>
      </w:ins>
      <w:ins w:id="337" w:author="CATT" w:date="2025-03-04T18:48:00Z">
        <w:del w:id="338" w:author="CATT-post129" w:date="2025-03-22T20:54:00Z">
          <w:r w:rsidDel="00024ED5">
            <w:rPr>
              <w:rFonts w:hint="eastAsia"/>
              <w:lang w:eastAsia="zh-CN"/>
            </w:rPr>
            <w:delText>RRM</w:delText>
          </w:r>
        </w:del>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w:t>
        </w:r>
      </w:ins>
      <w:ins w:id="339" w:author="CATT" w:date="2025-03-07T15:12:00Z">
        <w:r w:rsidR="00C1461F">
          <w:rPr>
            <w:rFonts w:hint="eastAsia"/>
            <w:lang w:eastAsia="zh-CN"/>
          </w:rPr>
          <w:t xml:space="preserve">the </w:t>
        </w:r>
      </w:ins>
      <w:ins w:id="340" w:author="CATT" w:date="2025-03-04T18:48:00Z">
        <w:r>
          <w:rPr>
            <w:rFonts w:hint="eastAsia"/>
            <w:noProof/>
            <w:lang w:eastAsia="zh-CN"/>
          </w:rPr>
          <w:t xml:space="preserve">exit condition for </w:t>
        </w:r>
      </w:ins>
      <w:ins w:id="341" w:author="CATT-post129" w:date="2025-03-22T20:56:00Z">
        <w:r w:rsidR="00024ED5">
          <w:rPr>
            <w:rFonts w:hint="eastAsia"/>
            <w:noProof/>
            <w:lang w:eastAsia="zh-CN"/>
          </w:rPr>
          <w:t>serving cell</w:t>
        </w:r>
      </w:ins>
      <w:ins w:id="342" w:author="CATT" w:date="2025-03-04T18:48:00Z">
        <w:del w:id="343" w:author="CATT-post129" w:date="2025-03-22T20:56:00Z">
          <w:r w:rsidDel="00024ED5">
            <w:rPr>
              <w:rFonts w:hint="eastAsia"/>
              <w:noProof/>
              <w:lang w:eastAsia="zh-CN"/>
            </w:rPr>
            <w:delText>RRM</w:delText>
          </w:r>
        </w:del>
        <w:r>
          <w:rPr>
            <w:rFonts w:hint="eastAsia"/>
            <w:noProof/>
            <w:lang w:eastAsia="zh-CN"/>
          </w:rPr>
          <w:t xml:space="preserve"> measurement offloading in clause </w:t>
        </w:r>
        <w:r>
          <w:rPr>
            <w:rFonts w:hint="eastAsia"/>
            <w:lang w:eastAsia="zh-CN"/>
          </w:rPr>
          <w:t>5.2.4.9.</w:t>
        </w:r>
        <w:r>
          <w:rPr>
            <w:rFonts w:hint="eastAsia"/>
            <w:noProof/>
            <w:lang w:eastAsia="zh-CN"/>
          </w:rPr>
          <w:t>z is fulfilled.</w:t>
        </w:r>
      </w:ins>
    </w:p>
    <w:p w14:paraId="10FD955C" w14:textId="0841D8F4" w:rsidR="00796AB1" w:rsidRDefault="00796AB1" w:rsidP="00796AB1">
      <w:pPr>
        <w:pStyle w:val="5"/>
        <w:rPr>
          <w:ins w:id="344" w:author="CATT" w:date="2025-03-04T18:49:00Z"/>
          <w:lang w:eastAsia="zh-CN"/>
        </w:rPr>
      </w:pPr>
      <w:ins w:id="345" w:author="CATT" w:date="2025-03-04T18:49:00Z">
        <w:r>
          <w:rPr>
            <w:rFonts w:hint="eastAsia"/>
            <w:lang w:eastAsia="zh-CN"/>
          </w:rPr>
          <w:t xml:space="preserve">5.2.4.9.z </w:t>
        </w:r>
      </w:ins>
      <w:ins w:id="346" w:author="CATT-post129" w:date="2025-03-22T20:54:00Z">
        <w:r w:rsidR="00024ED5">
          <w:rPr>
            <w:rFonts w:hint="eastAsia"/>
            <w:lang w:eastAsia="zh-CN"/>
          </w:rPr>
          <w:t xml:space="preserve">Serving cell </w:t>
        </w:r>
      </w:ins>
      <w:ins w:id="347" w:author="CATT-post129" w:date="2025-03-22T20:55:00Z">
        <w:r w:rsidR="00024ED5">
          <w:rPr>
            <w:rFonts w:hint="eastAsia"/>
            <w:lang w:eastAsia="zh-CN"/>
          </w:rPr>
          <w:t>measurement o</w:t>
        </w:r>
      </w:ins>
      <w:ins w:id="348" w:author="CATT" w:date="2025-03-04T18:49:00Z">
        <w:del w:id="349" w:author="CATT-post129" w:date="2025-03-22T20:55:00Z">
          <w:r w:rsidDel="00024ED5">
            <w:rPr>
              <w:rFonts w:hint="eastAsia"/>
              <w:lang w:eastAsia="zh-CN"/>
            </w:rPr>
            <w:delText>O</w:delText>
          </w:r>
        </w:del>
        <w:r>
          <w:rPr>
            <w:rFonts w:hint="eastAsia"/>
            <w:lang w:eastAsia="zh-CN"/>
          </w:rPr>
          <w:t>ffloading</w:t>
        </w:r>
        <w:del w:id="350" w:author="CATT-post129" w:date="2025-03-22T20:55:00Z">
          <w:r w:rsidDel="00024ED5">
            <w:rPr>
              <w:rFonts w:hint="eastAsia"/>
              <w:lang w:eastAsia="zh-CN"/>
            </w:rPr>
            <w:delText xml:space="preserve"> measurement</w:delText>
          </w:r>
        </w:del>
        <w:r>
          <w:rPr>
            <w:rFonts w:hint="eastAsia"/>
            <w:lang w:eastAsia="zh-CN"/>
          </w:rPr>
          <w:t xml:space="preserve"> </w:t>
        </w:r>
        <w:r w:rsidRPr="00EA2168">
          <w:rPr>
            <w:lang w:eastAsia="zh-CN"/>
          </w:rPr>
          <w:t>criterion</w:t>
        </w:r>
        <w:r>
          <w:rPr>
            <w:rFonts w:hint="eastAsia"/>
            <w:lang w:eastAsia="zh-CN"/>
          </w:rPr>
          <w:t xml:space="preserve"> for LP-WUS</w:t>
        </w:r>
      </w:ins>
      <w:ins w:id="351" w:author="CATT-post129" w:date="2025-03-23T18:10:00Z">
        <w:r w:rsidR="00EF6F49">
          <w:rPr>
            <w:rFonts w:hint="eastAsia"/>
            <w:lang w:eastAsia="zh-CN"/>
          </w:rPr>
          <w:t xml:space="preserve"> UE</w:t>
        </w:r>
      </w:ins>
    </w:p>
    <w:p w14:paraId="173E1AD5" w14:textId="06380BD9" w:rsidR="00796AB1" w:rsidRDefault="00796AB1" w:rsidP="00796AB1">
      <w:pPr>
        <w:rPr>
          <w:ins w:id="352" w:author="CATT" w:date="2025-03-04T18:50:00Z"/>
          <w:lang w:eastAsia="zh-CN"/>
        </w:rPr>
      </w:pPr>
      <w:ins w:id="353" w:author="CATT" w:date="2025-03-04T18:50:00Z">
        <w:r>
          <w:rPr>
            <w:rFonts w:hint="eastAsia"/>
            <w:lang w:eastAsia="zh-CN"/>
          </w:rPr>
          <w:t xml:space="preserve">The entry condition for </w:t>
        </w:r>
        <w:del w:id="354" w:author="CATT-post129" w:date="2025-03-22T20:55:00Z">
          <w:r w:rsidRPr="000C40DB" w:rsidDel="00024ED5">
            <w:rPr>
              <w:lang w:eastAsia="zh-CN"/>
            </w:rPr>
            <w:delText>RRM</w:delText>
          </w:r>
        </w:del>
      </w:ins>
      <w:ins w:id="355" w:author="CATT-post129" w:date="2025-03-22T20:55:00Z">
        <w:r w:rsidR="00024ED5">
          <w:rPr>
            <w:rFonts w:hint="eastAsia"/>
            <w:lang w:eastAsia="zh-CN"/>
          </w:rPr>
          <w:t>serving cell</w:t>
        </w:r>
      </w:ins>
      <w:ins w:id="356" w:author="CATT" w:date="2025-03-04T18:50:00Z">
        <w:r w:rsidRPr="000C40DB">
          <w:rPr>
            <w:lang w:eastAsia="zh-CN"/>
          </w:rPr>
          <w:t xml:space="preserve"> </w:t>
        </w:r>
        <w:r>
          <w:rPr>
            <w:rFonts w:hint="eastAsia"/>
            <w:lang w:eastAsia="zh-CN"/>
          </w:rPr>
          <w:t>mea</w:t>
        </w:r>
      </w:ins>
      <w:ins w:id="357" w:author="CATT-post129" w:date="2025-03-23T20:51:00Z">
        <w:r w:rsidR="003E349D">
          <w:rPr>
            <w:rFonts w:hint="eastAsia"/>
            <w:lang w:eastAsia="zh-CN"/>
          </w:rPr>
          <w:t>sure</w:t>
        </w:r>
      </w:ins>
      <w:ins w:id="358" w:author="CATT" w:date="2025-03-04T18:50:00Z">
        <w:del w:id="359" w:author="CATT-post129" w:date="2025-03-23T20:51:00Z">
          <w:r w:rsidDel="003E349D">
            <w:rPr>
              <w:rFonts w:hint="eastAsia"/>
              <w:lang w:eastAsia="zh-CN"/>
            </w:rPr>
            <w:delText>re</w:delText>
          </w:r>
        </w:del>
        <w:r>
          <w:rPr>
            <w:rFonts w:hint="eastAsia"/>
            <w:lang w:eastAsia="zh-CN"/>
          </w:rPr>
          <w:t>ment offloading is fulfilled when:</w:t>
        </w:r>
      </w:ins>
    </w:p>
    <w:p w14:paraId="44981E44" w14:textId="77777777" w:rsidR="00796AB1" w:rsidRDefault="00796AB1" w:rsidP="00796AB1">
      <w:pPr>
        <w:ind w:firstLine="284"/>
      </w:pPr>
      <w:ins w:id="360" w:author="CATT" w:date="2025-03-04T18:50: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33F074AE" w14:textId="77777777" w:rsidR="00C14EEF" w:rsidRDefault="00796AB1" w:rsidP="00C14EEF">
      <w:pPr>
        <w:ind w:firstLine="284"/>
        <w:rPr>
          <w:ins w:id="361" w:author="CATT-after129bis" w:date="2025-04-16T20:16:00Z" w16du:dateUtc="2025-04-16T12:16:00Z"/>
          <w:lang w:eastAsia="zh-CN"/>
        </w:rPr>
      </w:pPr>
      <w:ins w:id="362"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363" w:author="CATT" w:date="2025-03-07T14:57:00Z">
        <w:r w:rsidR="000B79F2">
          <w:rPr>
            <w:rFonts w:hint="eastAsia"/>
            <w:lang w:eastAsia="zh-CN"/>
          </w:rPr>
          <w:t>r</w:t>
        </w:r>
      </w:ins>
      <w:proofErr w:type="spellEnd"/>
      <w:ins w:id="364" w:author="CATT" w:date="2025-03-04T18:50:00Z">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_L</w:t>
        </w:r>
      </w:ins>
      <w:ins w:id="365" w:author="CATT" w:date="2025-03-07T14:57:00Z">
        <w:r w:rsidR="000B79F2">
          <w:rPr>
            <w:rFonts w:hint="eastAsia"/>
            <w:vertAlign w:val="subscript"/>
            <w:lang w:eastAsia="zh-CN"/>
          </w:rPr>
          <w:t>R</w:t>
        </w:r>
      </w:ins>
      <w:proofErr w:type="spellEnd"/>
      <w:ins w:id="366" w:author="CATT" w:date="2025-03-04T18:50:00Z">
        <w:r w:rsidRPr="00EA2168">
          <w:t xml:space="preserve">, </w:t>
        </w:r>
        <w:r>
          <w:rPr>
            <w:rFonts w:hint="eastAsia"/>
            <w:lang w:eastAsia="zh-CN"/>
          </w:rPr>
          <w:t xml:space="preserve">if </w:t>
        </w:r>
        <w:proofErr w:type="spellStart"/>
        <w:r w:rsidRPr="00EA2168">
          <w:t>S</w:t>
        </w:r>
        <w:r>
          <w:rPr>
            <w:rFonts w:hint="eastAsia"/>
            <w:vertAlign w:val="subscript"/>
            <w:lang w:eastAsia="zh-CN"/>
          </w:rPr>
          <w:t>LP_WUS_offloadingxEntry</w:t>
        </w:r>
        <w:r w:rsidRPr="00EA2168">
          <w:rPr>
            <w:vertAlign w:val="subscript"/>
          </w:rPr>
          <w:t>ThresholdP</w:t>
        </w:r>
        <w:r>
          <w:rPr>
            <w:rFonts w:hint="eastAsia"/>
            <w:vertAlign w:val="subscript"/>
            <w:lang w:eastAsia="zh-CN"/>
          </w:rPr>
          <w:t>_L</w:t>
        </w:r>
      </w:ins>
      <w:ins w:id="367" w:author="CATT" w:date="2025-03-07T14:57:00Z">
        <w:r w:rsidR="000B79F2">
          <w:rPr>
            <w:rFonts w:hint="eastAsia"/>
            <w:vertAlign w:val="subscript"/>
            <w:lang w:eastAsia="zh-CN"/>
          </w:rPr>
          <w:t>R</w:t>
        </w:r>
      </w:ins>
      <w:proofErr w:type="spellEnd"/>
      <w:ins w:id="368" w:author="CATT" w:date="2025-03-04T18:50:00Z">
        <w:r>
          <w:rPr>
            <w:rFonts w:hint="eastAsia"/>
            <w:lang w:eastAsia="zh-CN"/>
          </w:rPr>
          <w:t xml:space="preserve"> </w:t>
        </w:r>
        <w:r w:rsidRPr="00EA2168">
          <w:t>is configured</w:t>
        </w:r>
        <w:r>
          <w:rPr>
            <w:rFonts w:hint="eastAsia"/>
            <w:lang w:eastAsia="zh-CN"/>
          </w:rPr>
          <w:t>,</w:t>
        </w:r>
      </w:ins>
      <w:ins w:id="369" w:author="CATT-after129bis" w:date="2025-04-16T20:16:00Z" w16du:dateUtc="2025-04-16T12:16:00Z">
        <w:r w:rsidR="00C14EEF" w:rsidRPr="00EA2168">
          <w:t xml:space="preserve"> </w:t>
        </w:r>
        <w:r w:rsidR="00C14EEF">
          <w:rPr>
            <w:rFonts w:hint="eastAsia"/>
            <w:lang w:eastAsia="zh-CN"/>
          </w:rPr>
          <w:t>and,</w:t>
        </w:r>
      </w:ins>
    </w:p>
    <w:p w14:paraId="2AB906B6" w14:textId="77777777" w:rsidR="00C14EEF" w:rsidRPr="00C671D7" w:rsidRDefault="00C14EEF" w:rsidP="00C14EEF">
      <w:pPr>
        <w:pStyle w:val="B1"/>
        <w:rPr>
          <w:ins w:id="370" w:author="CATT-after129bis" w:date="2025-04-16T20:16:00Z" w16du:dateUtc="2025-04-16T12:16:00Z"/>
          <w:lang w:eastAsia="zh-CN"/>
        </w:rPr>
      </w:pPr>
      <w:ins w:id="371" w:author="CATT-after129bis" w:date="2025-04-16T20:16:00Z" w16du:dateUtc="2025-04-16T12:16: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1ACDFC15" w14:textId="625C8DD3" w:rsidR="00C14EEF" w:rsidRPr="00EA2168" w:rsidDel="00C14EEF" w:rsidRDefault="00C14EEF" w:rsidP="00C14EEF">
      <w:pPr>
        <w:ind w:firstLine="284"/>
        <w:rPr>
          <w:del w:id="372" w:author="CATT-after129bis" w:date="2025-04-16T20:16:00Z" w16du:dateUtc="2025-04-16T12:16:00Z"/>
          <w:lang w:eastAsia="zh-CN"/>
        </w:rPr>
      </w:pPr>
      <w:ins w:id="373" w:author="CATT-after129bis" w:date="2025-04-16T20:16:00Z" w16du:dateUtc="2025-04-16T12:16:00Z">
        <w:r>
          <w:rPr>
            <w:rFonts w:hint="eastAsia"/>
            <w:lang w:eastAsia="zh-CN"/>
          </w:rPr>
          <w:t>-</w:t>
        </w:r>
        <w:r>
          <w:rPr>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6D478C9E" w14:textId="3751813A" w:rsidR="00C671D7" w:rsidRPr="00EA2168" w:rsidRDefault="00C671D7" w:rsidP="00C14EEF">
      <w:pPr>
        <w:ind w:firstLine="284"/>
        <w:rPr>
          <w:ins w:id="374" w:author="CATT" w:date="2025-03-04T18:50:00Z"/>
          <w:lang w:eastAsia="zh-CN"/>
        </w:rPr>
      </w:pPr>
    </w:p>
    <w:p w14:paraId="79A4DE7F" w14:textId="77777777" w:rsidR="00C14EEF" w:rsidRDefault="00C14EEF" w:rsidP="00C14EEF">
      <w:pPr>
        <w:rPr>
          <w:ins w:id="375" w:author="CATT-after129bis" w:date="2025-04-16T20:19:00Z" w16du:dateUtc="2025-04-16T12:19:00Z"/>
          <w:lang w:eastAsia="zh-CN"/>
        </w:rPr>
      </w:pPr>
      <w:ins w:id="376" w:author="CATT-after129bis" w:date="2025-04-16T20:19:00Z" w16du:dateUtc="2025-04-16T12:19: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44F8B575" w14:textId="77777777" w:rsidR="00C14EEF" w:rsidRDefault="00C14EEF" w:rsidP="00C14EEF">
      <w:pPr>
        <w:ind w:firstLine="284"/>
        <w:rPr>
          <w:ins w:id="377" w:author="CATT-after129bis" w:date="2025-04-16T20:19:00Z" w16du:dateUtc="2025-04-16T12:19:00Z"/>
          <w:lang w:eastAsia="zh-CN"/>
        </w:rPr>
      </w:pPr>
      <w:ins w:id="378" w:author="CATT-after129bis" w:date="2025-04-16T20:19:00Z" w16du:dateUtc="2025-04-16T12:19:00Z">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Pr>
            <w:rFonts w:hint="eastAsia"/>
            <w:lang w:eastAsia="zh-CN"/>
          </w:rPr>
          <w:t>, or,</w:t>
        </w:r>
      </w:ins>
    </w:p>
    <w:p w14:paraId="625FE0FA" w14:textId="77777777" w:rsidR="00C14EEF" w:rsidRDefault="00C14EEF" w:rsidP="00C14EEF">
      <w:pPr>
        <w:ind w:firstLine="284"/>
        <w:rPr>
          <w:ins w:id="379" w:author="CATT-after129bis" w:date="2025-04-16T20:19:00Z" w16du:dateUtc="2025-04-16T12:19:00Z"/>
          <w:lang w:eastAsia="zh-CN"/>
        </w:rPr>
      </w:pPr>
      <w:ins w:id="380" w:author="CATT-after129bis" w:date="2025-04-16T20:19:00Z" w16du:dateUtc="2025-04-16T12:19: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6B4C8240" w14:textId="6077CC02" w:rsidR="00796AB1" w:rsidRPr="00EA2168" w:rsidRDefault="00C14EEF" w:rsidP="00C14EEF">
      <w:pPr>
        <w:rPr>
          <w:ins w:id="381" w:author="CATT" w:date="2025-03-04T18:50:00Z"/>
        </w:rPr>
      </w:pPr>
      <w:ins w:id="382" w:author="CATT-after129bis" w:date="2025-04-16T20:21:00Z" w16du:dateUtc="2025-04-16T12:21:00Z">
        <w:r w:rsidRPr="00FF4867">
          <w:lastRenderedPageBreak/>
          <w:t>The variables in the formula are defined as follows</w:t>
        </w:r>
      </w:ins>
      <w:ins w:id="383" w:author="CATT" w:date="2025-03-04T18:50:00Z">
        <w:del w:id="384" w:author="CATT-after129bis" w:date="2025-04-16T20:21:00Z" w16du:dateUtc="2025-04-16T12:21:00Z">
          <w:r w:rsidR="00796AB1" w:rsidRPr="00EA2168" w:rsidDel="00C14EEF">
            <w:delText>Where</w:delText>
          </w:r>
        </w:del>
        <w:r w:rsidR="00796AB1" w:rsidRPr="00EA2168">
          <w:t>:</w:t>
        </w:r>
      </w:ins>
    </w:p>
    <w:p w14:paraId="2EB279AE" w14:textId="71EE3461" w:rsidR="00D73540" w:rsidRDefault="00796AB1" w:rsidP="00D73540">
      <w:pPr>
        <w:pStyle w:val="B1"/>
        <w:rPr>
          <w:ins w:id="385" w:author="CATT-after129bis" w:date="2025-04-18T10:08:00Z" w16du:dateUtc="2025-04-18T02:08:00Z"/>
        </w:rPr>
      </w:pPr>
      <w:ins w:id="386" w:author="CATT" w:date="2025-03-04T18:50: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18772AD2" w14:textId="0FF2D551" w:rsidR="00D73540" w:rsidRPr="00C671D7" w:rsidRDefault="00D73540" w:rsidP="00D73540">
      <w:pPr>
        <w:pStyle w:val="B1"/>
        <w:rPr>
          <w:ins w:id="387" w:author="CATT" w:date="2025-03-04T18:50:00Z"/>
        </w:rPr>
      </w:pPr>
      <w:ins w:id="388" w:author="CATT-after129bis" w:date="2025-04-18T10:08:00Z" w16du:dateUtc="2025-04-18T02:08: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0298C59F" w14:textId="4B6CC2D6" w:rsidR="00796AB1" w:rsidRDefault="00796AB1" w:rsidP="00796AB1">
      <w:pPr>
        <w:ind w:firstLine="284"/>
        <w:rPr>
          <w:ins w:id="389" w:author="CATT-after129bis" w:date="2025-04-18T11:30:00Z" w16du:dateUtc="2025-04-18T03:30:00Z"/>
        </w:rPr>
      </w:pPr>
      <w:ins w:id="390" w:author="CATT" w:date="2025-03-04T18:50:00Z">
        <w:r>
          <w:rPr>
            <w:rFonts w:hint="eastAsia"/>
            <w:lang w:eastAsia="zh-CN"/>
          </w:rPr>
          <w:t>-</w:t>
        </w:r>
        <w:r>
          <w:rPr>
            <w:rFonts w:hint="eastAsia"/>
            <w:lang w:eastAsia="zh-CN"/>
          </w:rPr>
          <w:tab/>
        </w:r>
        <w:proofErr w:type="spellStart"/>
        <w:r w:rsidRPr="00EA2168">
          <w:t>Srxlev</w:t>
        </w:r>
        <w:r>
          <w:rPr>
            <w:rFonts w:hint="eastAsia"/>
            <w:lang w:eastAsia="zh-CN"/>
          </w:rPr>
          <w:t>_l</w:t>
        </w:r>
      </w:ins>
      <w:ins w:id="391" w:author="CATT" w:date="2025-03-07T14:58:00Z">
        <w:r w:rsidR="000B79F2">
          <w:rPr>
            <w:rFonts w:hint="eastAsia"/>
            <w:lang w:eastAsia="zh-CN"/>
          </w:rPr>
          <w:t>r</w:t>
        </w:r>
      </w:ins>
      <w:proofErr w:type="spellEnd"/>
      <w:ins w:id="392" w:author="CATT" w:date="2025-03-04T18:50: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ins w:id="393" w:author="CATT-after129bis" w:date="2025-04-18T10:08:00Z" w16du:dateUtc="2025-04-18T02:08:00Z">
        <w:r w:rsidR="00D73540">
          <w:rPr>
            <w:rFonts w:hint="eastAsia"/>
            <w:lang w:eastAsia="zh-CN"/>
          </w:rPr>
          <w:t>m</w:t>
        </w:r>
      </w:ins>
      <w:ins w:id="394" w:author="CATT" w:date="2025-03-04T18:50:00Z">
        <w:r w:rsidRPr="00EA2168">
          <w:t>).</w:t>
        </w:r>
      </w:ins>
    </w:p>
    <w:p w14:paraId="081A1463" w14:textId="54D16A37" w:rsidR="0023212A" w:rsidRPr="0023212A" w:rsidRDefault="0023212A" w:rsidP="00796AB1">
      <w:pPr>
        <w:ind w:firstLine="284"/>
        <w:rPr>
          <w:lang w:eastAsia="zh-CN"/>
        </w:rPr>
      </w:pPr>
      <w:ins w:id="395" w:author="CATT-after129bis" w:date="2025-04-18T11:30:00Z" w16du:dateUtc="2025-04-18T03:30: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w:t>
        </w:r>
      </w:ins>
      <w:ins w:id="396" w:author="CATT-after129bis" w:date="2025-04-18T11:55:00Z" w16du:dateUtc="2025-04-18T03:55:00Z">
        <w:r w:rsidR="00CD0FC9">
          <w:rPr>
            <w:rFonts w:hint="eastAsia"/>
            <w:lang w:eastAsia="zh-CN"/>
          </w:rPr>
          <w:t>=</w:t>
        </w:r>
        <w:r w:rsidR="00CD0FC9" w:rsidRPr="00CD0FC9">
          <w:t xml:space="preserve"> </w:t>
        </w:r>
        <w:r w:rsidR="00CD0FC9" w:rsidRPr="00EA2168">
          <w:t xml:space="preserve">current </w:t>
        </w:r>
        <w:r w:rsidR="00CD0FC9">
          <w:rPr>
            <w:rFonts w:hint="eastAsia"/>
            <w:lang w:eastAsia="zh-CN"/>
          </w:rPr>
          <w:t>measured cell quality value</w:t>
        </w:r>
        <w:r w:rsidR="00CD0FC9" w:rsidRPr="00EA2168">
          <w:t xml:space="preserve"> of the serving cell </w:t>
        </w:r>
        <w:r w:rsidR="00CD0FC9">
          <w:rPr>
            <w:rFonts w:hint="eastAsia"/>
            <w:lang w:eastAsia="zh-CN"/>
          </w:rPr>
          <w:t>based on LR</w:t>
        </w:r>
        <w:r w:rsidR="00CD0FC9" w:rsidRPr="00EA2168">
          <w:t xml:space="preserve"> (dB).</w:t>
        </w:r>
      </w:ins>
    </w:p>
    <w:p w14:paraId="55D576C7" w14:textId="172B3E50" w:rsidR="00017F58" w:rsidRDefault="00017F58" w:rsidP="00796AB1">
      <w:pPr>
        <w:ind w:firstLine="284"/>
        <w:rPr>
          <w:ins w:id="397" w:author="CATT" w:date="2025-03-04T18:50:00Z"/>
          <w:color w:val="FF0000"/>
          <w:lang w:eastAsia="zh-CN"/>
        </w:rPr>
      </w:pPr>
    </w:p>
    <w:p w14:paraId="36CD9680" w14:textId="1AE0AB45" w:rsidR="00796AB1" w:rsidDel="00C14EEF" w:rsidRDefault="00796AB1" w:rsidP="00796AB1">
      <w:pPr>
        <w:keepLines/>
        <w:ind w:left="1701" w:hanging="1417"/>
        <w:rPr>
          <w:ins w:id="398" w:author="CATT" w:date="2025-03-04T18:50:00Z"/>
          <w:del w:id="399" w:author="CATT-after129bis" w:date="2025-04-16T20:19:00Z" w16du:dateUtc="2025-04-16T12:19:00Z"/>
          <w:color w:val="FF0000"/>
          <w:lang w:eastAsia="zh-CN"/>
        </w:rPr>
      </w:pPr>
      <w:ins w:id="400" w:author="CATT" w:date="2025-03-04T18:50: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w:t>
        </w:r>
        <w:del w:id="401" w:author="CATT-post129" w:date="2025-03-24T09:48:00Z">
          <w:r w:rsidDel="00A57FA2">
            <w:rPr>
              <w:rFonts w:hint="eastAsia"/>
              <w:color w:val="FF0000"/>
              <w:lang w:eastAsia="zh-CN"/>
            </w:rPr>
            <w:delText>RRM</w:delText>
          </w:r>
        </w:del>
      </w:ins>
      <w:ins w:id="402" w:author="CATT-post129" w:date="2025-03-24T09:48:00Z">
        <w:r w:rsidR="00A57FA2">
          <w:rPr>
            <w:rFonts w:hint="eastAsia"/>
            <w:color w:val="FF0000"/>
            <w:lang w:eastAsia="zh-CN"/>
          </w:rPr>
          <w:t>serving cell</w:t>
        </w:r>
      </w:ins>
      <w:ins w:id="403" w:author="CATT" w:date="2025-03-04T18:50:00Z">
        <w:r>
          <w:rPr>
            <w:rFonts w:hint="eastAsia"/>
            <w:color w:val="FF0000"/>
            <w:lang w:eastAsia="zh-CN"/>
          </w:rPr>
          <w:t xml:space="preserve"> measurement offloading will be </w:t>
        </w:r>
        <w:r w:rsidRPr="00FA2FA8">
          <w:rPr>
            <w:color w:val="FF0000"/>
            <w:lang w:eastAsia="zh-CN"/>
          </w:rPr>
          <w:t>aligned with RRC specification</w:t>
        </w:r>
        <w:r>
          <w:rPr>
            <w:rFonts w:hint="eastAsia"/>
            <w:color w:val="FF0000"/>
            <w:lang w:eastAsia="zh-CN"/>
          </w:rPr>
          <w:t>.</w:t>
        </w:r>
      </w:ins>
    </w:p>
    <w:p w14:paraId="3731A76B" w14:textId="229150C1" w:rsidR="00796AB1" w:rsidDel="00C14EEF" w:rsidRDefault="00796AB1" w:rsidP="00C14EEF">
      <w:pPr>
        <w:keepLines/>
        <w:rPr>
          <w:ins w:id="404" w:author="CATT" w:date="2025-03-04T18:50:00Z"/>
          <w:del w:id="405" w:author="CATT-after129bis" w:date="2025-04-16T20:18:00Z" w16du:dateUtc="2025-04-16T12:18:00Z"/>
          <w:color w:val="FF0000"/>
          <w:lang w:eastAsia="zh-CN"/>
        </w:rPr>
      </w:pPr>
      <w:ins w:id="406" w:author="CATT" w:date="2025-03-04T18:50:00Z">
        <w:del w:id="407" w:author="CATT-after129bis" w:date="2025-04-16T20:18:00Z" w16du:dateUtc="2025-04-16T12:18:00Z">
          <w:r w:rsidRPr="00FA2FA8" w:rsidDel="00C14EEF">
            <w:rPr>
              <w:color w:val="FF0000"/>
              <w:lang w:eastAsia="zh-CN"/>
            </w:rPr>
            <w:delText>Editor’s NOTE:</w:delText>
          </w:r>
          <w:r w:rsidDel="00C14EEF">
            <w:rPr>
              <w:rFonts w:hint="eastAsia"/>
              <w:color w:val="FF0000"/>
              <w:lang w:eastAsia="zh-CN"/>
            </w:rPr>
            <w:delText xml:space="preserve"> FFS for the metrics of </w:delText>
          </w:r>
        </w:del>
      </w:ins>
      <w:ins w:id="408" w:author="CATT-post129" w:date="2025-03-24T09:49:00Z">
        <w:del w:id="409" w:author="CATT-after129bis" w:date="2025-04-16T20:18:00Z" w16du:dateUtc="2025-04-16T12:18:00Z">
          <w:r w:rsidR="00A57FA2" w:rsidDel="00C14EEF">
            <w:rPr>
              <w:rFonts w:hint="eastAsia"/>
              <w:color w:val="FF0000"/>
              <w:lang w:eastAsia="zh-CN"/>
            </w:rPr>
            <w:delText>serving cell</w:delText>
          </w:r>
        </w:del>
      </w:ins>
      <w:ins w:id="410" w:author="CATT" w:date="2025-03-04T18:50:00Z">
        <w:del w:id="411" w:author="CATT-after129bis" w:date="2025-04-16T20:18:00Z" w16du:dateUtc="2025-04-16T12:18:00Z">
          <w:r w:rsidDel="00C14EEF">
            <w:rPr>
              <w:rFonts w:hint="eastAsia"/>
              <w:color w:val="FF0000"/>
              <w:lang w:eastAsia="zh-CN"/>
            </w:rPr>
            <w:delText>RRM measurement offloading</w:delText>
          </w:r>
          <w:r w:rsidRPr="00FA2FA8" w:rsidDel="00C14EEF">
            <w:rPr>
              <w:color w:val="FF0000"/>
              <w:lang w:eastAsia="zh-CN"/>
            </w:rPr>
            <w:delText>.</w:delText>
          </w:r>
        </w:del>
      </w:ins>
    </w:p>
    <w:p w14:paraId="0526B251" w14:textId="70151EC6" w:rsidR="00796AB1" w:rsidDel="00C14EEF" w:rsidRDefault="00796AB1" w:rsidP="00C14EEF">
      <w:pPr>
        <w:keepLines/>
        <w:rPr>
          <w:ins w:id="412" w:author="CATT" w:date="2025-03-04T18:51:00Z"/>
          <w:del w:id="413" w:author="CATT-after129bis" w:date="2025-04-16T20:18:00Z" w16du:dateUtc="2025-04-16T12:18:00Z"/>
          <w:lang w:eastAsia="zh-CN"/>
        </w:rPr>
      </w:pPr>
      <w:ins w:id="414" w:author="CATT" w:date="2025-03-04T18:51:00Z">
        <w:del w:id="415" w:author="CATT-after129bis" w:date="2025-04-16T20:18:00Z" w16du:dateUtc="2025-04-16T12:18:00Z">
          <w:r w:rsidRPr="00FA2FA8" w:rsidDel="00C14EEF">
            <w:rPr>
              <w:color w:val="FF0000"/>
              <w:lang w:eastAsia="zh-CN"/>
            </w:rPr>
            <w:delText>Editor’s NOTE:</w:delText>
          </w:r>
          <w:r w:rsidRPr="00796AB1" w:rsidDel="00C14EEF">
            <w:rPr>
              <w:rFonts w:hint="eastAsia"/>
              <w:color w:val="FF0000"/>
              <w:lang w:eastAsia="zh-CN"/>
            </w:rPr>
            <w:delText xml:space="preserve"> </w:delText>
          </w:r>
          <w:r w:rsidDel="00C14EEF">
            <w:rPr>
              <w:rFonts w:hint="eastAsia"/>
              <w:color w:val="FF0000"/>
              <w:lang w:eastAsia="zh-CN"/>
            </w:rPr>
            <w:delText xml:space="preserve">FFS </w:delText>
          </w:r>
          <w:r w:rsidRPr="00D02219" w:rsidDel="00C14EEF">
            <w:rPr>
              <w:color w:val="FF0000"/>
              <w:lang w:eastAsia="zh-CN"/>
            </w:rPr>
            <w:delText xml:space="preserve">serving cell quality </w:delText>
          </w:r>
          <w:r w:rsidRPr="00D02219" w:rsidDel="00C14EEF">
            <w:rPr>
              <w:rFonts w:hint="eastAsia"/>
              <w:color w:val="FF0000"/>
              <w:lang w:eastAsia="zh-CN"/>
            </w:rPr>
            <w:delText xml:space="preserve">by MR is existing </w:delText>
          </w:r>
          <w:r w:rsidRPr="00D02219" w:rsidDel="00C14EEF">
            <w:rPr>
              <w:color w:val="FF0000"/>
            </w:rPr>
            <w:delText>Srxlev</w:delText>
          </w:r>
          <w:r w:rsidRPr="00D02219" w:rsidDel="00C14EEF">
            <w:rPr>
              <w:rFonts w:hint="eastAsia"/>
              <w:color w:val="FF0000"/>
              <w:lang w:eastAsia="zh-CN"/>
            </w:rPr>
            <w:delText xml:space="preserve"> or</w:delText>
          </w:r>
          <w:r w:rsidRPr="00D02219" w:rsidDel="00C14EEF">
            <w:rPr>
              <w:color w:val="FF0000"/>
            </w:rPr>
            <w:delText xml:space="preserve"> Q</w:delText>
          </w:r>
          <w:r w:rsidRPr="00D02219" w:rsidDel="00C14EEF">
            <w:rPr>
              <w:color w:val="FF0000"/>
              <w:vertAlign w:val="subscript"/>
            </w:rPr>
            <w:delText>rxlevmeas</w:delText>
          </w:r>
          <w:r w:rsidRPr="00D02219" w:rsidDel="00C14EEF">
            <w:rPr>
              <w:rFonts w:hint="eastAsia"/>
              <w:color w:val="FF0000"/>
              <w:lang w:eastAsia="zh-CN"/>
            </w:rPr>
            <w:delText xml:space="preserve"> (i.e. measured </w:delText>
          </w:r>
        </w:del>
      </w:ins>
      <w:ins w:id="416" w:author="CATT" w:date="2025-03-07T15:04:00Z">
        <w:del w:id="417" w:author="CATT-after129bis" w:date="2025-04-16T20:18:00Z" w16du:dateUtc="2025-04-16T12:18:00Z">
          <w:r w:rsidR="000B79F2" w:rsidRPr="00D02219" w:rsidDel="00C14EEF">
            <w:rPr>
              <w:rFonts w:hint="eastAsia"/>
              <w:color w:val="FF0000"/>
              <w:lang w:eastAsia="zh-CN"/>
            </w:rPr>
            <w:delText>value</w:delText>
          </w:r>
        </w:del>
      </w:ins>
      <w:ins w:id="418" w:author="CATT" w:date="2025-03-04T18:51:00Z">
        <w:del w:id="419" w:author="CATT-after129bis" w:date="2025-04-16T20:18:00Z" w16du:dateUtc="2025-04-16T12:18:00Z">
          <w:r w:rsidRPr="00D02219" w:rsidDel="00C14EEF">
            <w:rPr>
              <w:rFonts w:hint="eastAsia"/>
              <w:color w:val="FF0000"/>
              <w:lang w:eastAsia="zh-CN"/>
            </w:rPr>
            <w:delText>).</w:delText>
          </w:r>
        </w:del>
      </w:ins>
    </w:p>
    <w:p w14:paraId="1733E694" w14:textId="4C6BA72E" w:rsidR="00796AB1" w:rsidRDefault="00796AB1" w:rsidP="00C14EEF">
      <w:pPr>
        <w:keepLines/>
        <w:ind w:left="1701" w:hanging="1417"/>
        <w:rPr>
          <w:ins w:id="420" w:author="CATT-post129" w:date="2025-03-22T18:09:00Z"/>
          <w:color w:val="FF0000"/>
          <w:lang w:eastAsia="zh-CN"/>
        </w:rPr>
      </w:pPr>
      <w:ins w:id="421" w:author="CATT" w:date="2025-03-04T18:51:00Z">
        <w:del w:id="422" w:author="CATT-after129bis" w:date="2025-04-16T20:18:00Z" w16du:dateUtc="2025-04-16T12:18:00Z">
          <w:r w:rsidRPr="00FA2FA8" w:rsidDel="00C14EEF">
            <w:rPr>
              <w:color w:val="FF0000"/>
              <w:lang w:eastAsia="zh-CN"/>
            </w:rPr>
            <w:delText>Editor’s NOTE:</w:delText>
          </w:r>
          <w:r w:rsidDel="00C14EEF">
            <w:rPr>
              <w:rFonts w:hint="eastAsia"/>
              <w:color w:val="FF0000"/>
              <w:lang w:eastAsia="zh-CN"/>
            </w:rPr>
            <w:delText xml:space="preserve"> FFS </w:delText>
          </w:r>
          <w:r w:rsidRPr="00796AB1" w:rsidDel="00C14EEF">
            <w:rPr>
              <w:color w:val="FF0000"/>
              <w:lang w:eastAsia="zh-CN"/>
            </w:rPr>
            <w:delText xml:space="preserve">serving cell quality </w:delText>
          </w:r>
          <w:r w:rsidRPr="00796AB1" w:rsidDel="00C14EEF">
            <w:rPr>
              <w:rFonts w:hint="eastAsia"/>
              <w:color w:val="FF0000"/>
              <w:lang w:eastAsia="zh-CN"/>
            </w:rPr>
            <w:delText xml:space="preserve">by LR is measured </w:delText>
          </w:r>
        </w:del>
      </w:ins>
      <w:ins w:id="423" w:author="CATT" w:date="2025-03-07T15:04:00Z">
        <w:del w:id="424" w:author="CATT-after129bis" w:date="2025-04-16T20:18:00Z" w16du:dateUtc="2025-04-16T12:18:00Z">
          <w:r w:rsidR="000B79F2" w:rsidDel="00C14EEF">
            <w:rPr>
              <w:rFonts w:hint="eastAsia"/>
              <w:color w:val="FF0000"/>
              <w:lang w:eastAsia="zh-CN"/>
            </w:rPr>
            <w:delText>value</w:delText>
          </w:r>
        </w:del>
      </w:ins>
      <w:ins w:id="425" w:author="CATT" w:date="2025-03-04T18:51:00Z">
        <w:del w:id="426" w:author="CATT-after129bis" w:date="2025-04-16T20:18:00Z" w16du:dateUtc="2025-04-16T12:18:00Z">
          <w:r w:rsidRPr="00796AB1" w:rsidDel="00C14EEF">
            <w:rPr>
              <w:rFonts w:hint="eastAsia"/>
              <w:color w:val="FF0000"/>
              <w:lang w:eastAsia="zh-CN"/>
            </w:rPr>
            <w:delText>.</w:delText>
          </w:r>
        </w:del>
      </w:ins>
    </w:p>
    <w:p w14:paraId="65F6C9C4" w14:textId="45F5DF87" w:rsidR="00474107" w:rsidRDefault="00474107" w:rsidP="00796AB1">
      <w:pPr>
        <w:keepLines/>
        <w:ind w:left="1701" w:hanging="1417"/>
        <w:rPr>
          <w:ins w:id="427" w:author="CATT" w:date="2025-03-04T18:50:00Z"/>
          <w:color w:val="FF0000"/>
          <w:lang w:eastAsia="zh-CN"/>
        </w:rPr>
      </w:pPr>
      <w:ins w:id="428" w:author="CATT-post129" w:date="2025-03-22T18:09:00Z">
        <w:r w:rsidRPr="00FA2FA8">
          <w:rPr>
            <w:color w:val="FF0000"/>
            <w:lang w:eastAsia="zh-CN"/>
          </w:rPr>
          <w:t>Editor’s NOTE:</w:t>
        </w:r>
        <w:r>
          <w:rPr>
            <w:rFonts w:hint="eastAsia"/>
            <w:color w:val="FF0000"/>
            <w:lang w:eastAsia="zh-CN"/>
          </w:rPr>
          <w:t xml:space="preserve"> FFS </w:t>
        </w:r>
        <w:del w:id="429" w:author="CATT-after129bis" w:date="2025-04-21T18:07:00Z" w16du:dateUtc="2025-04-21T10:07:00Z">
          <w:r w:rsidDel="00965CD8">
            <w:rPr>
              <w:rFonts w:hint="eastAsia"/>
              <w:color w:val="FF0000"/>
              <w:lang w:eastAsia="zh-CN"/>
            </w:rPr>
            <w:delText>whether/</w:delText>
          </w:r>
        </w:del>
        <w:r>
          <w:rPr>
            <w:rFonts w:hint="eastAsia"/>
            <w:color w:val="FF0000"/>
            <w:lang w:eastAsia="zh-CN"/>
          </w:rPr>
          <w:t xml:space="preserve">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w:t>
        </w:r>
      </w:ins>
      <w:ins w:id="430" w:author="CATT-after129bis" w:date="2025-04-21T18:08:00Z" w16du:dateUtc="2025-04-21T10:08:00Z">
        <w:r w:rsidR="00965CD8">
          <w:rPr>
            <w:rFonts w:hint="eastAsia"/>
            <w:color w:val="FF0000"/>
            <w:lang w:eastAsia="zh-CN"/>
          </w:rPr>
          <w:t xml:space="preserve"> </w:t>
        </w:r>
        <w:r w:rsidR="00965CD8">
          <w:rPr>
            <w:rFonts w:hint="eastAsia"/>
            <w:color w:val="FF0000"/>
            <w:lang w:eastAsia="zh-CN"/>
          </w:rPr>
          <w:t>(to be aligned with RRC specification)</w:t>
        </w:r>
      </w:ins>
      <w:ins w:id="431" w:author="CATT-post129" w:date="2025-03-22T18:09:00Z">
        <w:r>
          <w:rPr>
            <w:rFonts w:hint="eastAsia"/>
            <w:color w:val="FF0000"/>
            <w:lang w:eastAsia="zh-CN"/>
          </w:rPr>
          <w:t>.</w:t>
        </w:r>
      </w:ins>
    </w:p>
    <w:p w14:paraId="3F7FA98E" w14:textId="77777777" w:rsidR="00796AB1" w:rsidRPr="00796AB1" w:rsidRDefault="00796AB1" w:rsidP="00796AB1">
      <w:pPr>
        <w:rPr>
          <w:lang w:eastAsia="zh-CN"/>
        </w:rPr>
      </w:pPr>
    </w:p>
    <w:p w14:paraId="092B2C4C" w14:textId="77777777" w:rsidR="007662BD" w:rsidRPr="00EA2168" w:rsidRDefault="007662BD" w:rsidP="007662BD">
      <w:pPr>
        <w:pStyle w:val="4"/>
      </w:pPr>
      <w:bookmarkStart w:id="432" w:name="_Toc185530999"/>
      <w:r w:rsidRPr="00EA2168">
        <w:t>5.2.4.10</w:t>
      </w:r>
      <w:r w:rsidRPr="00EA2168">
        <w:tab/>
      </w:r>
      <w:bookmarkEnd w:id="203"/>
      <w:r w:rsidRPr="00EA2168">
        <w:rPr>
          <w:lang w:eastAsia="zh-CN"/>
        </w:rPr>
        <w:t>Cell reselection with CAG cells</w:t>
      </w:r>
      <w:bookmarkEnd w:id="204"/>
      <w:bookmarkEnd w:id="205"/>
      <w:bookmarkEnd w:id="206"/>
      <w:bookmarkEnd w:id="432"/>
    </w:p>
    <w:p w14:paraId="584F0B97" w14:textId="77777777" w:rsidR="007662BD" w:rsidRPr="00EA2168" w:rsidRDefault="007662BD" w:rsidP="007662BD">
      <w:r w:rsidRPr="00EA2168">
        <w:t xml:space="preserve">In addition to normal cell reselection, a UE may optionally use an autonomous search function to detect CAG cells on serving and non-serving frequencies. </w:t>
      </w:r>
      <w:proofErr w:type="gramStart"/>
      <w:r w:rsidRPr="00EA2168">
        <w:t>However</w:t>
      </w:r>
      <w:proofErr w:type="gramEnd"/>
      <w:r w:rsidRPr="00EA2168">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433" w:name="_Toc76506097"/>
      <w:bookmarkStart w:id="434" w:name="_Toc185531000"/>
      <w:r w:rsidRPr="00EA2168">
        <w:t>5.2.4.11</w:t>
      </w:r>
      <w:r w:rsidRPr="00EA2168">
        <w:tab/>
        <w:t xml:space="preserve">Reselection priorities for slice-based </w:t>
      </w:r>
      <w:r w:rsidRPr="00EA2168">
        <w:rPr>
          <w:lang w:eastAsia="zh-CN"/>
        </w:rPr>
        <w:t>cell reselection</w:t>
      </w:r>
      <w:bookmarkEnd w:id="433"/>
      <w:bookmarkEnd w:id="434"/>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lastRenderedPageBreak/>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435" w:name="_Toc37298568"/>
      <w:bookmarkStart w:id="436" w:name="_Toc46502330"/>
      <w:bookmarkStart w:id="437"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438" w:name="_Hlk112425031"/>
      <w:r w:rsidRPr="00EA2168">
        <w:t xml:space="preserve">intra-frequency </w:t>
      </w:r>
      <w:r w:rsidRPr="00EA2168">
        <w:rPr>
          <w:lang w:eastAsia="zh-CN"/>
        </w:rPr>
        <w:t>and equal priority inter-frequency</w:t>
      </w:r>
      <w:r w:rsidRPr="00EA2168">
        <w:t xml:space="preserve"> cell reselection criteria </w:t>
      </w:r>
      <w:bookmarkEnd w:id="438"/>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hint="eastAsia"/>
          <w:lang w:eastAsia="zh-CN"/>
        </w:rPr>
      </w:pPr>
      <w:r w:rsidRPr="00EA2168">
        <w:t>-</w:t>
      </w:r>
      <w:r w:rsidRPr="00EA2168">
        <w:tab/>
        <w:t>Otherwise, the UE shall re-derive a reselection priority for the frequency as if none of the NSAG(s) provided by NAS is supported.</w:t>
      </w:r>
    </w:p>
    <w:p w14:paraId="76EC41FD" w14:textId="77777777" w:rsidR="007662BD" w:rsidRPr="00EA2168" w:rsidRDefault="007662BD" w:rsidP="007662BD">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60AC7FFE" w14:textId="77777777" w:rsidR="007662BD" w:rsidRPr="00EA2168" w:rsidRDefault="007662BD" w:rsidP="007662BD">
      <w:pPr>
        <w:pStyle w:val="3"/>
      </w:pPr>
      <w:bookmarkStart w:id="439" w:name="_Toc185531001"/>
      <w:r w:rsidRPr="00EA2168">
        <w:t>5.2.5</w:t>
      </w:r>
      <w:r w:rsidRPr="00EA2168">
        <w:tab/>
        <w:t>Camped Normally state</w:t>
      </w:r>
      <w:bookmarkEnd w:id="164"/>
      <w:bookmarkEnd w:id="435"/>
      <w:bookmarkEnd w:id="436"/>
      <w:bookmarkEnd w:id="437"/>
      <w:bookmarkEnd w:id="439"/>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40" w:name="_Toc29245218"/>
      <w:bookmarkStart w:id="441" w:name="_Toc37298569"/>
      <w:bookmarkStart w:id="442" w:name="_Toc46502331"/>
      <w:bookmarkStart w:id="443"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444" w:name="_Toc185531002"/>
      <w:r w:rsidRPr="00EA2168">
        <w:t>5.2.6</w:t>
      </w:r>
      <w:r w:rsidRPr="00EA2168">
        <w:tab/>
        <w:t>Selection of cell at transition to RRC_IDLE or RRC_INACTIVE state</w:t>
      </w:r>
      <w:bookmarkEnd w:id="440"/>
      <w:bookmarkEnd w:id="441"/>
      <w:bookmarkEnd w:id="442"/>
      <w:bookmarkEnd w:id="443"/>
      <w:bookmarkEnd w:id="444"/>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w:t>
      </w:r>
      <w:r w:rsidRPr="00EA2168">
        <w:lastRenderedPageBreak/>
        <w:t xml:space="preserve">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445" w:name="_Toc29245219"/>
      <w:bookmarkStart w:id="446" w:name="_Toc37298570"/>
      <w:bookmarkStart w:id="447" w:name="_Toc46502332"/>
      <w:bookmarkStart w:id="448" w:name="_Toc52749309"/>
      <w:bookmarkStart w:id="449" w:name="_Toc185531003"/>
      <w:r w:rsidRPr="00EA2168">
        <w:t>5.2.7</w:t>
      </w:r>
      <w:r w:rsidRPr="00EA2168">
        <w:tab/>
      </w:r>
      <w:bookmarkStart w:id="450" w:name="_Hlk513293914"/>
      <w:r w:rsidRPr="00EA2168">
        <w:t xml:space="preserve">Any Cell </w:t>
      </w:r>
      <w:bookmarkEnd w:id="450"/>
      <w:r w:rsidRPr="00EA2168">
        <w:t>Selection state</w:t>
      </w:r>
      <w:bookmarkEnd w:id="445"/>
      <w:bookmarkEnd w:id="446"/>
      <w:bookmarkEnd w:id="447"/>
      <w:bookmarkEnd w:id="448"/>
      <w:bookmarkEnd w:id="449"/>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451" w:name="_Toc29245220"/>
      <w:bookmarkStart w:id="452" w:name="_Toc37298571"/>
      <w:bookmarkStart w:id="453" w:name="_Toc46502333"/>
      <w:bookmarkStart w:id="454" w:name="_Toc52749310"/>
      <w:bookmarkStart w:id="455" w:name="_Toc185531004"/>
      <w:r w:rsidRPr="00EA2168">
        <w:t>5.2.8</w:t>
      </w:r>
      <w:r w:rsidRPr="00EA2168">
        <w:tab/>
        <w:t>Camped on Any Cell state</w:t>
      </w:r>
      <w:bookmarkEnd w:id="451"/>
      <w:bookmarkEnd w:id="452"/>
      <w:bookmarkEnd w:id="453"/>
      <w:bookmarkEnd w:id="454"/>
      <w:bookmarkEnd w:id="455"/>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456" w:name="_Toc185531014"/>
      <w:r w:rsidRPr="00EA2168">
        <w:t>7</w:t>
      </w:r>
      <w:r w:rsidRPr="00EA2168">
        <w:tab/>
        <w:t>Paging</w:t>
      </w:r>
      <w:bookmarkEnd w:id="456"/>
    </w:p>
    <w:p w14:paraId="22FEAC78" w14:textId="77777777" w:rsidR="007662BD" w:rsidRPr="00EA2168" w:rsidRDefault="007662BD" w:rsidP="007662BD">
      <w:pPr>
        <w:pStyle w:val="2"/>
      </w:pPr>
      <w:bookmarkStart w:id="457" w:name="_Toc29245230"/>
      <w:bookmarkStart w:id="458" w:name="_Toc37298581"/>
      <w:bookmarkStart w:id="459" w:name="_Toc46502343"/>
      <w:bookmarkStart w:id="460" w:name="_Toc52749320"/>
      <w:bookmarkStart w:id="461" w:name="_Toc185531015"/>
      <w:r w:rsidRPr="00EA2168">
        <w:t>7.1</w:t>
      </w:r>
      <w:r w:rsidRPr="00EA2168">
        <w:tab/>
        <w:t>Discontinuous Reception for paging</w:t>
      </w:r>
      <w:bookmarkEnd w:id="457"/>
      <w:bookmarkEnd w:id="458"/>
      <w:bookmarkEnd w:id="459"/>
      <w:bookmarkEnd w:id="460"/>
      <w:bookmarkEnd w:id="461"/>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462" w:name="_967898916"/>
      <w:bookmarkStart w:id="463" w:name="_967899918"/>
      <w:bookmarkStart w:id="464" w:name="_967900323"/>
      <w:bookmarkStart w:id="465" w:name="_968057577"/>
      <w:bookmarkStart w:id="466" w:name="_968059040"/>
      <w:bookmarkStart w:id="467" w:name="_968059095"/>
      <w:bookmarkStart w:id="468" w:name="_968059297"/>
      <w:bookmarkStart w:id="469" w:name="_968059420"/>
      <w:bookmarkStart w:id="470" w:name="_968059442"/>
      <w:bookmarkStart w:id="471" w:name="_968060540"/>
      <w:bookmarkStart w:id="472" w:name="_968065686"/>
      <w:bookmarkStart w:id="473" w:name="_968484165"/>
      <w:bookmarkStart w:id="474" w:name="_968484813"/>
      <w:bookmarkStart w:id="475" w:name="_968484821"/>
      <w:bookmarkStart w:id="476" w:name="_968485490"/>
      <w:bookmarkStart w:id="477" w:name="_968491067"/>
      <w:bookmarkStart w:id="478" w:name="_968491141"/>
      <w:bookmarkStart w:id="479" w:name="_968493680"/>
      <w:bookmarkStart w:id="480" w:name="_969080957"/>
      <w:bookmarkStart w:id="481" w:name="_969081935"/>
      <w:bookmarkStart w:id="482" w:name="_969082143"/>
      <w:bookmarkStart w:id="483" w:name="_981793738"/>
      <w:bookmarkStart w:id="484" w:name="_981793736"/>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EA2168">
        <w:t xml:space="preserve">The UE initiates RRC Connection Resume procedure upon receiving RAN initiated paging. If the UE receives a CN initiated paging in RRC_INACTIVE state, the UE moves to RRC_IDLE and informs NAS. However, if a L2 U2N </w:t>
      </w:r>
      <w:r w:rsidRPr="00EA2168">
        <w:lastRenderedPageBreak/>
        <w:t>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485"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485"/>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eDRX,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lastRenderedPageBreak/>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eDRX, RAN;</w:t>
      </w:r>
    </w:p>
    <w:p w14:paraId="4A790B20" w14:textId="77777777" w:rsidR="007662BD" w:rsidRPr="00EA2168" w:rsidRDefault="007662BD" w:rsidP="007662BD">
      <w:pPr>
        <w:pStyle w:val="B3"/>
      </w:pPr>
      <w:r w:rsidRPr="00EA2168">
        <w:t>-</w:t>
      </w:r>
      <w:r w:rsidRPr="00EA2168">
        <w:tab/>
        <w:t>else if used T</w:t>
      </w:r>
      <w:r w:rsidRPr="00EA2168">
        <w:rPr>
          <w:vertAlign w:val="subscript"/>
        </w:rPr>
        <w:t>eDRX,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lastRenderedPageBreak/>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7777777" w:rsidR="007662BD" w:rsidRPr="00EA2168" w:rsidRDefault="007662BD" w:rsidP="007662BD">
      <w:pPr>
        <w:pStyle w:val="2"/>
      </w:pPr>
      <w:bookmarkStart w:id="486" w:name="_Toc185531016"/>
      <w:r w:rsidRPr="00EA2168">
        <w:t>7.2</w:t>
      </w:r>
      <w:r w:rsidRPr="00EA2168">
        <w:rPr>
          <w:lang w:eastAsia="zh-CN"/>
        </w:rPr>
        <w:tab/>
        <w:t>Paging Early Indication</w:t>
      </w:r>
      <w:bookmarkEnd w:id="486"/>
    </w:p>
    <w:p w14:paraId="268184AF" w14:textId="77777777" w:rsidR="007662BD" w:rsidRPr="00EA2168" w:rsidRDefault="007662BD" w:rsidP="007662BD">
      <w:pPr>
        <w:pStyle w:val="3"/>
      </w:pPr>
      <w:bookmarkStart w:id="487" w:name="_Toc185531017"/>
      <w:r w:rsidRPr="00EA2168">
        <w:t>7.2.1</w:t>
      </w:r>
      <w:r w:rsidRPr="00EA2168">
        <w:tab/>
      </w:r>
      <w:r w:rsidRPr="00EA2168">
        <w:rPr>
          <w:lang w:eastAsia="zh-CN"/>
        </w:rPr>
        <w:t>Paging Early Indication</w:t>
      </w:r>
      <w:r w:rsidRPr="00EA2168">
        <w:t xml:space="preserve"> reception</w:t>
      </w:r>
      <w:bookmarkEnd w:id="487"/>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proofErr w:type="gramStart"/>
      <w:r w:rsidRPr="00EA2168">
        <w:rPr>
          <w:i/>
          <w:iCs/>
          <w:lang w:eastAsia="zh-CN"/>
        </w:rPr>
        <w:t>Ns</w:t>
      </w:r>
      <w:r w:rsidRPr="00EA2168">
        <w:rPr>
          <w:lang w:eastAsia="zh-CN"/>
        </w:rPr>
        <w:t>)*</w:t>
      </w:r>
      <w:proofErr w:type="gramEnd"/>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x=</w:t>
      </w:r>
      <w:proofErr w:type="gramStart"/>
      <w:r w:rsidRPr="00EA2168">
        <w:rPr>
          <w:rFonts w:ascii="Times" w:eastAsia="Batang" w:hAnsi="Times"/>
          <w:bCs/>
          <w:szCs w:val="24"/>
        </w:rPr>
        <w:t>0,1,…</w:t>
      </w:r>
      <w:proofErr w:type="gramEnd"/>
      <w:r w:rsidRPr="00EA2168">
        <w:rPr>
          <w:rFonts w:ascii="Times" w:eastAsia="Batang" w:hAnsi="Times"/>
          <w:bCs/>
          <w:szCs w:val="24"/>
        </w:rPr>
        <w:t xml:space="preserve">,X-1,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EA2168">
        <w:rPr>
          <w:noProof/>
        </w:rPr>
        <w:lastRenderedPageBreak/>
        <w:t>If the UE detects</w:t>
      </w:r>
      <w:r w:rsidRPr="00EA2168">
        <w:rPr>
          <w:rFonts w:eastAsiaTheme="minorEastAsia"/>
          <w:noProof/>
          <w:lang w:eastAsia="zh-CN"/>
        </w:rPr>
        <w:t xml:space="preserve"> PEI and the </w:t>
      </w:r>
      <w:r w:rsidRPr="00EA2168">
        <w:rPr>
          <w:lang w:eastAsia="en-GB"/>
        </w:rPr>
        <w:t>PEI indicates the subgroup the UE belongs to monitor its associated PO</w:t>
      </w:r>
      <w:r w:rsidRPr="00EA2168">
        <w:rPr>
          <w:lang w:eastAsia="zh-CN"/>
        </w:rPr>
        <w:t>, as specified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488" w:name="_Toc185531018"/>
      <w:r w:rsidRPr="00EA2168">
        <w:t>7.3</w:t>
      </w:r>
      <w:r w:rsidRPr="00EA2168">
        <w:tab/>
        <w:t>Subgrouping</w:t>
      </w:r>
      <w:bookmarkEnd w:id="488"/>
      <w:ins w:id="489"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490" w:name="_Toc185531019"/>
      <w:r w:rsidRPr="00EA2168">
        <w:t>7.3.0</w:t>
      </w:r>
      <w:r w:rsidRPr="00EA2168">
        <w:tab/>
        <w:t>General</w:t>
      </w:r>
      <w:bookmarkEnd w:id="490"/>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77777777" w:rsidR="007662BD" w:rsidRPr="00EA2168" w:rsidRDefault="007662BD" w:rsidP="007662BD">
      <w:pPr>
        <w:pStyle w:val="3"/>
      </w:pPr>
      <w:bookmarkStart w:id="491" w:name="_Toc185531020"/>
      <w:r w:rsidRPr="00EA2168">
        <w:t>7.3.1</w:t>
      </w:r>
      <w:r w:rsidRPr="00EA2168">
        <w:tab/>
        <w:t>CN assigned subgrouping</w:t>
      </w:r>
      <w:bookmarkEnd w:id="491"/>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492" w:name="_Toc185531021"/>
      <w:r w:rsidRPr="00EA2168">
        <w:t>7.3.2</w:t>
      </w:r>
      <w:r w:rsidRPr="00EA2168">
        <w:tab/>
        <w:t>UE_ID based subgrouping</w:t>
      </w:r>
      <w:bookmarkEnd w:id="492"/>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lastRenderedPageBreak/>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493" w:name="_Toc185531022"/>
      <w:r w:rsidRPr="00EA2168">
        <w:t>7.4</w:t>
      </w:r>
      <w:r w:rsidRPr="00EA2168">
        <w:tab/>
        <w:t>Paging in extended DRX</w:t>
      </w:r>
      <w:bookmarkEnd w:id="493"/>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494" w:name="_Hlk88149298"/>
      <w:proofErr w:type="spellStart"/>
      <w:r w:rsidRPr="00EA2168">
        <w:t>T</w:t>
      </w:r>
      <w:r w:rsidRPr="00EA2168">
        <w:rPr>
          <w:vertAlign w:val="subscript"/>
        </w:rPr>
        <w:t>eDRX</w:t>
      </w:r>
      <w:proofErr w:type="spellEnd"/>
      <w:r w:rsidRPr="00EA2168">
        <w:rPr>
          <w:vertAlign w:val="subscript"/>
        </w:rPr>
        <w:t>, CN</w:t>
      </w:r>
      <w:r w:rsidRPr="00EA2168">
        <w:t xml:space="preserve"> and/or T</w:t>
      </w:r>
      <w:r w:rsidRPr="00EA2168">
        <w:rPr>
          <w:vertAlign w:val="subscript"/>
        </w:rPr>
        <w:t>eDRX, RAN</w:t>
      </w:r>
      <w:bookmarkEnd w:id="494"/>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r w:rsidRPr="00EA2168">
        <w:t>T</w:t>
      </w:r>
      <w:r w:rsidRPr="00EA2168">
        <w:rPr>
          <w:vertAlign w:val="subscript"/>
        </w:rPr>
        <w:t>eDRX,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T</w:t>
      </w:r>
      <w:r w:rsidRPr="00EA2168">
        <w:rPr>
          <w:vertAlign w:val="subscript"/>
        </w:rPr>
        <w:t>eDRX,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 CN</w:t>
      </w:r>
      <w:r w:rsidRPr="00EA2168">
        <w:rPr>
          <w:rFonts w:eastAsia="MS Mincho"/>
        </w:rPr>
        <w:t>= (UE_ID_H mod T</w:t>
      </w:r>
      <w:r w:rsidRPr="00EA2168">
        <w:rPr>
          <w:rFonts w:eastAsia="MS Mincho"/>
          <w:vertAlign w:val="subscript"/>
        </w:rPr>
        <w:t>eDRX,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w:t>
      </w:r>
      <w:proofErr w:type="spellEnd"/>
      <w:r w:rsidRPr="00EA2168">
        <w:rPr>
          <w:vertAlign w:val="subscript"/>
        </w:rPr>
        <w:t>, CN</w:t>
      </w:r>
      <w:r w:rsidRPr="00EA2168">
        <w:t xml:space="preserve">: UE-specific </w:t>
      </w:r>
      <w:proofErr w:type="spellStart"/>
      <w:r w:rsidRPr="00EA2168">
        <w:t>eDRX</w:t>
      </w:r>
      <w:proofErr w:type="spellEnd"/>
      <w:r w:rsidRPr="00EA2168">
        <w:t xml:space="preserve"> cycle in Hyper-frames, (T</w:t>
      </w:r>
      <w:r w:rsidRPr="00EA2168">
        <w:rPr>
          <w:vertAlign w:val="subscript"/>
        </w:rPr>
        <w:t xml:space="preserve">eDRX,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lastRenderedPageBreak/>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 xml:space="preserve">The 32-bit FCS shall be the ones complement of the sum (modulo 2) of Y1 and Y2, </w:t>
      </w:r>
      <w:proofErr w:type="gramStart"/>
      <w:r w:rsidRPr="00EA2168">
        <w:t>where</w:t>
      </w:r>
      <w:proofErr w:type="gramEnd"/>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495" w:author="CATT" w:date="2025-03-04T17:15:00Z"/>
          <w:lang w:eastAsia="zh-CN"/>
        </w:rPr>
      </w:pPr>
      <w:ins w:id="496"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497" w:author="CATT" w:date="2025-03-04T17:15:00Z"/>
        </w:rPr>
      </w:pPr>
      <w:ins w:id="498" w:author="CATT" w:date="2025-03-04T17:15:00Z">
        <w:r>
          <w:rPr>
            <w:rFonts w:hint="eastAsia"/>
          </w:rPr>
          <w:t>7.x.0 General</w:t>
        </w:r>
      </w:ins>
    </w:p>
    <w:p w14:paraId="3EAD0E9F" w14:textId="7CB154E9" w:rsidR="00C1461F" w:rsidRDefault="00517CA0" w:rsidP="00C1461F">
      <w:pPr>
        <w:rPr>
          <w:ins w:id="499" w:author="CATT" w:date="2025-03-07T15:09:00Z"/>
          <w:noProof/>
          <w:lang w:eastAsia="zh-CN"/>
        </w:rPr>
      </w:pPr>
      <w:ins w:id="500" w:author="CATT" w:date="2025-03-04T17:15:00Z">
        <w:r w:rsidRPr="00EA2168">
          <w:t xml:space="preserve">The UE may </w:t>
        </w:r>
      </w:ins>
      <w:ins w:id="501" w:author="CATT" w:date="2025-03-07T15:05:00Z">
        <w:r w:rsidR="000B79F2">
          <w:rPr>
            <w:rFonts w:hint="eastAsia"/>
            <w:lang w:eastAsia="zh-CN"/>
          </w:rPr>
          <w:t>monitor</w:t>
        </w:r>
      </w:ins>
      <w:ins w:id="502"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03" w:author="CATT" w:date="2025-03-07T15:12:00Z">
        <w:r w:rsidR="00C1461F">
          <w:rPr>
            <w:rFonts w:hint="eastAsia"/>
            <w:noProof/>
            <w:lang w:eastAsia="zh-CN"/>
          </w:rPr>
          <w:t xml:space="preserve">the </w:t>
        </w:r>
      </w:ins>
      <w:ins w:id="504" w:author="CATT" w:date="2025-03-04T17:15:00Z">
        <w:r>
          <w:rPr>
            <w:rFonts w:hint="eastAsia"/>
            <w:noProof/>
            <w:lang w:eastAsia="zh-CN"/>
          </w:rPr>
          <w:t xml:space="preserve">entry condition in clause </w:t>
        </w:r>
      </w:ins>
      <w:ins w:id="505" w:author="CATT" w:date="2025-03-04T17:17:00Z">
        <w:r>
          <w:rPr>
            <w:rFonts w:hint="eastAsia"/>
            <w:noProof/>
            <w:lang w:eastAsia="zh-CN"/>
          </w:rPr>
          <w:t>7</w:t>
        </w:r>
      </w:ins>
      <w:ins w:id="506" w:author="CATT" w:date="2025-03-04T17:15:00Z">
        <w:r>
          <w:rPr>
            <w:rFonts w:hint="eastAsia"/>
            <w:noProof/>
            <w:lang w:eastAsia="zh-CN"/>
          </w:rPr>
          <w:t>.</w:t>
        </w:r>
      </w:ins>
      <w:ins w:id="507" w:author="CATT" w:date="2025-03-04T17:17:00Z">
        <w:r>
          <w:rPr>
            <w:rFonts w:hint="eastAsia"/>
            <w:noProof/>
            <w:lang w:eastAsia="zh-CN"/>
          </w:rPr>
          <w:t>x</w:t>
        </w:r>
      </w:ins>
      <w:ins w:id="508" w:author="CATT" w:date="2025-03-04T17:15:00Z">
        <w:r>
          <w:rPr>
            <w:rFonts w:hint="eastAsia"/>
            <w:noProof/>
            <w:lang w:eastAsia="zh-CN"/>
          </w:rPr>
          <w:t>.1 is fulfilled.</w:t>
        </w:r>
      </w:ins>
      <w:ins w:id="509" w:author="CATT" w:date="2025-03-07T15:09:00Z">
        <w:r w:rsidR="00C1461F">
          <w:rPr>
            <w:rFonts w:hint="eastAsia"/>
            <w:noProof/>
            <w:lang w:eastAsia="zh-CN"/>
          </w:rPr>
          <w:t xml:space="preserve"> </w:t>
        </w:r>
        <w:r w:rsidR="00C1461F">
          <w:rPr>
            <w:lang w:eastAsia="ko-KR"/>
          </w:rPr>
          <w:t>The UE monitors PO (</w:t>
        </w:r>
        <w:del w:id="510" w:author="CATT-post129" w:date="2025-03-25T11:24:00Z">
          <w:r w:rsidR="00C1461F" w:rsidDel="00756C22">
            <w:rPr>
              <w:lang w:eastAsia="ko-KR"/>
            </w:rPr>
            <w:delText>and</w:delText>
          </w:r>
        </w:del>
      </w:ins>
      <w:ins w:id="511" w:author="CATT-post129" w:date="2025-03-25T11:24:00Z">
        <w:r w:rsidR="00756C22">
          <w:rPr>
            <w:rFonts w:hint="eastAsia"/>
            <w:lang w:eastAsia="zh-CN"/>
          </w:rPr>
          <w:t>or</w:t>
        </w:r>
      </w:ins>
      <w:ins w:id="512" w:author="CATT" w:date="2025-03-07T15:09:00Z">
        <w:r w:rsidR="00C1461F">
          <w:rPr>
            <w:lang w:eastAsia="ko-KR"/>
          </w:rPr>
          <w:t xml:space="preserve"> may monitor PEI) and may stop LP-WUS monitoring if</w:t>
        </w:r>
        <w:r w:rsidR="00C1461F">
          <w:rPr>
            <w:rFonts w:hint="eastAsia"/>
            <w:lang w:eastAsia="zh-CN"/>
          </w:rPr>
          <w:t xml:space="preserve"> </w:t>
        </w:r>
      </w:ins>
      <w:ins w:id="513" w:author="CATT" w:date="2025-03-07T15:13:00Z">
        <w:r w:rsidR="00C1461F">
          <w:rPr>
            <w:rFonts w:hint="eastAsia"/>
            <w:lang w:eastAsia="zh-CN"/>
          </w:rPr>
          <w:t xml:space="preserve">the </w:t>
        </w:r>
      </w:ins>
      <w:ins w:id="514" w:author="CATT" w:date="2025-03-07T15:09:00Z">
        <w:r w:rsidR="00C1461F">
          <w:rPr>
            <w:rFonts w:hint="eastAsia"/>
            <w:noProof/>
            <w:lang w:eastAsia="zh-CN"/>
          </w:rPr>
          <w:t>exit condition in clause 7.x.1 is fulfilled.</w:t>
        </w:r>
      </w:ins>
    </w:p>
    <w:p w14:paraId="1016D25D" w14:textId="77777777" w:rsidR="00C1461F" w:rsidRPr="00A90274" w:rsidRDefault="00C1461F" w:rsidP="00C1461F">
      <w:pPr>
        <w:keepLines/>
        <w:ind w:left="1701" w:hanging="1417"/>
        <w:rPr>
          <w:ins w:id="515" w:author="CATT" w:date="2025-03-07T15:09:00Z"/>
          <w:color w:val="FF0000"/>
          <w:lang w:eastAsia="zh-CN"/>
        </w:rPr>
      </w:pPr>
      <w:ins w:id="516" w:author="CATT" w:date="2025-03-07T15:09:00Z">
        <w:r w:rsidRPr="00FA2FA8">
          <w:rPr>
            <w:color w:val="FF0000"/>
            <w:lang w:eastAsia="zh-CN"/>
          </w:rPr>
          <w:t>Editor’s NOTE:</w:t>
        </w:r>
        <w:r>
          <w:rPr>
            <w:rFonts w:hint="eastAsia"/>
            <w:color w:val="FF0000"/>
            <w:lang w:eastAsia="zh-CN"/>
          </w:rPr>
          <w:t xml:space="preserve"> FFS if entry/exit conditions are always configured. </w:t>
        </w:r>
      </w:ins>
    </w:p>
    <w:p w14:paraId="73B7E7FE" w14:textId="2BD4A44B" w:rsidR="008E6A90" w:rsidRDefault="002B1047" w:rsidP="00517CA0">
      <w:pPr>
        <w:rPr>
          <w:ins w:id="517" w:author="CATT" w:date="2025-03-06T18:17:00Z"/>
          <w:rFonts w:ascii="Times" w:hAnsi="Times"/>
          <w:szCs w:val="14"/>
          <w:lang w:eastAsia="zh-CN"/>
        </w:rPr>
      </w:pPr>
      <w:ins w:id="518" w:author="CATT" w:date="2025-03-06T18:14:00Z">
        <w:r>
          <w:rPr>
            <w:rFonts w:hint="eastAsia"/>
            <w:noProof/>
            <w:lang w:eastAsia="zh-CN"/>
          </w:rPr>
          <w:t xml:space="preserve">When the UE </w:t>
        </w:r>
      </w:ins>
      <w:ins w:id="519" w:author="CATT" w:date="2025-03-04T17:15:00Z">
        <w:r w:rsidR="00517CA0">
          <w:rPr>
            <w:rFonts w:hint="eastAsia"/>
            <w:noProof/>
            <w:lang w:eastAsia="zh-CN"/>
          </w:rPr>
          <w:t>starts LP-WUS monitoring</w:t>
        </w:r>
      </w:ins>
      <w:ins w:id="520" w:author="CATT" w:date="2025-03-06T18:14:00Z">
        <w:r>
          <w:rPr>
            <w:rFonts w:hint="eastAsia"/>
            <w:noProof/>
            <w:lang w:eastAsia="zh-CN"/>
          </w:rPr>
          <w:t>,</w:t>
        </w:r>
      </w:ins>
      <w:ins w:id="521" w:author="CATT" w:date="2025-03-04T17:15:00Z">
        <w:r w:rsidR="00517CA0">
          <w:rPr>
            <w:rFonts w:hint="eastAsia"/>
            <w:noProof/>
            <w:lang w:eastAsia="zh-CN"/>
          </w:rPr>
          <w:t xml:space="preserve"> </w:t>
        </w:r>
      </w:ins>
      <w:moveToRangeStart w:id="522" w:author="CATT-post129" w:date="2025-03-25T11:23:00Z" w:name="move193794254"/>
      <w:moveTo w:id="523" w:author="CATT-post129" w:date="2025-03-25T11:23:00Z">
        <w:del w:id="524" w:author="CATT-post129" w:date="2025-03-25T11:24:00Z">
          <w:r w:rsidR="00756C22" w:rsidDel="00756C22">
            <w:rPr>
              <w:rFonts w:hint="eastAsia"/>
              <w:noProof/>
              <w:lang w:eastAsia="zh-CN"/>
            </w:rPr>
            <w:delText>I</w:delText>
          </w:r>
        </w:del>
      </w:moveTo>
      <w:ins w:id="525" w:author="CATT-post129" w:date="2025-03-25T11:24:00Z">
        <w:r w:rsidR="00756C22">
          <w:rPr>
            <w:rFonts w:hint="eastAsia"/>
            <w:noProof/>
            <w:lang w:eastAsia="zh-CN"/>
          </w:rPr>
          <w:t>i</w:t>
        </w:r>
      </w:ins>
      <w:moveTo w:id="526" w:author="CATT-post129" w:date="2025-03-25T11:23:00Z">
        <w:r w:rsidR="00756C22">
          <w:rPr>
            <w:rFonts w:hint="eastAsia"/>
            <w:noProof/>
            <w:lang w:eastAsia="zh-CN"/>
          </w:rPr>
          <w:t xml:space="preserve">f the UE supports PEI and PEI is configured by the gNB, after </w:t>
        </w:r>
        <w:r w:rsidR="00756C22">
          <w:rPr>
            <w:rFonts w:ascii="Times" w:hAnsi="Times"/>
            <w:szCs w:val="14"/>
          </w:rPr>
          <w:t xml:space="preserve">the UE receives LP-WUS indicating </w:t>
        </w:r>
        <w:r w:rsidR="00756C22">
          <w:rPr>
            <w:rFonts w:hint="eastAsia"/>
            <w:noProof/>
            <w:lang w:eastAsia="zh-CN"/>
          </w:rPr>
          <w:t xml:space="preserve">the subgroup the UE belongs to monitor its </w:t>
        </w:r>
        <w:r w:rsidR="00756C22" w:rsidRPr="00CB5ED6">
          <w:t>associated PO</w:t>
        </w:r>
        <w:r w:rsidR="00756C22">
          <w:rPr>
            <w:rFonts w:ascii="Times" w:hAnsi="Times"/>
            <w:szCs w:val="14"/>
          </w:rPr>
          <w:t>, it is up to UE implementation whether to monitor PEI or not.</w:t>
        </w:r>
        <w:r w:rsidR="00756C22">
          <w:rPr>
            <w:rFonts w:ascii="Times" w:hAnsi="Times" w:hint="eastAsia"/>
            <w:szCs w:val="14"/>
            <w:lang w:eastAsia="zh-CN"/>
          </w:rPr>
          <w:t xml:space="preserve"> </w:t>
        </w:r>
      </w:moveTo>
      <w:moveToRangeEnd w:id="522"/>
      <w:ins w:id="527" w:author="CATT" w:date="2025-03-06T18:14:00Z">
        <w:del w:id="528" w:author="CATT-post129" w:date="2025-03-25T11:24:00Z">
          <w:r w:rsidDel="00756C22">
            <w:rPr>
              <w:rFonts w:hint="eastAsia"/>
              <w:noProof/>
              <w:lang w:eastAsia="zh-CN"/>
            </w:rPr>
            <w:delText>i</w:delText>
          </w:r>
        </w:del>
      </w:ins>
      <w:ins w:id="529" w:author="CATT-post129" w:date="2025-03-25T11:24:00Z">
        <w:r w:rsidR="00756C22">
          <w:rPr>
            <w:rFonts w:hint="eastAsia"/>
            <w:noProof/>
            <w:lang w:eastAsia="zh-CN"/>
          </w:rPr>
          <w:t>I</w:t>
        </w:r>
      </w:ins>
      <w:ins w:id="530" w:author="CATT" w:date="2025-03-04T17:15:00Z">
        <w:r w:rsidR="00517CA0">
          <w:rPr>
            <w:rFonts w:hint="eastAsia"/>
            <w:noProof/>
            <w:lang w:eastAsia="zh-CN"/>
          </w:rPr>
          <w:t xml:space="preserve">f the UE detects LP-WUS and the LP-WUS indicates the subgroup the UE belongs to </w:t>
        </w:r>
        <w:r w:rsidR="00517CA0">
          <w:rPr>
            <w:rFonts w:hint="eastAsia"/>
            <w:noProof/>
            <w:lang w:eastAsia="zh-CN"/>
          </w:rPr>
          <w:lastRenderedPageBreak/>
          <w:t xml:space="preserve">monitor its </w:t>
        </w:r>
        <w:r w:rsidR="00517CA0" w:rsidRPr="00CB5ED6">
          <w:t xml:space="preserve">associated PO, as specified </w:t>
        </w:r>
        <w:r w:rsidR="00517CA0">
          <w:t>in clause 10.</w:t>
        </w:r>
        <w:r w:rsidR="00517CA0">
          <w:rPr>
            <w:rFonts w:hint="eastAsia"/>
            <w:lang w:eastAsia="zh-CN"/>
          </w:rPr>
          <w:t>xx</w:t>
        </w:r>
        <w:r w:rsidR="00517CA0">
          <w:t xml:space="preserve"> in TS 38.</w:t>
        </w:r>
        <w:r w:rsidR="00517CA0">
          <w:rPr>
            <w:rFonts w:hint="eastAsia"/>
            <w:lang w:eastAsia="zh-CN"/>
          </w:rPr>
          <w:t>21</w:t>
        </w:r>
        <w:r>
          <w:rPr>
            <w:rFonts w:hint="eastAsia"/>
            <w:lang w:eastAsia="zh-CN"/>
          </w:rPr>
          <w:t xml:space="preserve">3 </w:t>
        </w:r>
      </w:ins>
      <w:ins w:id="531" w:author="CATT" w:date="2025-03-06T18:12:00Z">
        <w:r>
          <w:rPr>
            <w:rFonts w:hint="eastAsia"/>
            <w:lang w:eastAsia="zh-CN"/>
          </w:rPr>
          <w:t>[4]</w:t>
        </w:r>
      </w:ins>
      <w:ins w:id="532" w:author="CATT" w:date="2025-03-04T17:15:00Z">
        <w:r w:rsidR="00517CA0">
          <w:rPr>
            <w:rFonts w:hint="eastAsia"/>
            <w:lang w:eastAsia="zh-CN"/>
          </w:rPr>
          <w:t xml:space="preserve">, the </w:t>
        </w:r>
        <w:r w:rsidR="00517CA0" w:rsidRPr="00CB5ED6">
          <w:t>UE monitors the associated PO as specified in clause 7.1</w:t>
        </w:r>
      </w:ins>
      <w:ins w:id="533" w:author="CATT-post129" w:date="2025-03-25T13:44:00Z">
        <w:r w:rsidR="008747AC">
          <w:rPr>
            <w:rFonts w:hint="eastAsia"/>
            <w:lang w:eastAsia="zh-CN"/>
          </w:rPr>
          <w:t xml:space="preserve"> or </w:t>
        </w:r>
        <w:del w:id="534" w:author="CATT-after129bis" w:date="2025-04-21T09:04:00Z" w16du:dateUtc="2025-04-21T01:04:00Z">
          <w:r w:rsidR="008747AC" w:rsidDel="002E3542">
            <w:rPr>
              <w:lang w:eastAsia="ko-KR"/>
            </w:rPr>
            <w:delText xml:space="preserve">may </w:delText>
          </w:r>
        </w:del>
        <w:r w:rsidR="008747AC">
          <w:rPr>
            <w:lang w:eastAsia="ko-KR"/>
          </w:rPr>
          <w:t>monitor PEI</w:t>
        </w:r>
      </w:ins>
      <w:ins w:id="535" w:author="CATT-post129" w:date="2025-03-25T13:55:00Z">
        <w:r w:rsidR="008747AC">
          <w:rPr>
            <w:rFonts w:hint="eastAsia"/>
            <w:lang w:eastAsia="zh-CN"/>
          </w:rPr>
          <w:t xml:space="preserve"> </w:t>
        </w:r>
      </w:ins>
      <w:ins w:id="536" w:author="CATT-post129" w:date="2025-03-25T13:56:00Z">
        <w:r w:rsidR="008747AC">
          <w:rPr>
            <w:rFonts w:hint="eastAsia"/>
            <w:lang w:eastAsia="zh-CN"/>
          </w:rPr>
          <w:t>as specified in</w:t>
        </w:r>
      </w:ins>
      <w:ins w:id="537" w:author="CATT-post129" w:date="2025-03-25T13:57:00Z">
        <w:r w:rsidR="008747AC">
          <w:rPr>
            <w:rFonts w:hint="eastAsia"/>
            <w:lang w:eastAsia="zh-CN"/>
          </w:rPr>
          <w:t xml:space="preserve"> clause 7.2</w:t>
        </w:r>
      </w:ins>
      <w:ins w:id="538" w:author="CATT" w:date="2025-03-04T17:15:00Z">
        <w:r w:rsidR="00517CA0" w:rsidRPr="00CB5ED6">
          <w:t>.</w:t>
        </w:r>
        <w:r w:rsidR="00517CA0">
          <w:rPr>
            <w:rFonts w:hint="eastAsia"/>
            <w:noProof/>
            <w:lang w:eastAsia="zh-CN"/>
          </w:rPr>
          <w:t xml:space="preserve"> If UE does not detect a LP-WUS on the monitored LO or the LP-WUS does not indicate </w:t>
        </w:r>
      </w:ins>
      <w:ins w:id="539" w:author="CATT" w:date="2025-03-07T17:26:00Z">
        <w:r w:rsidR="00542081">
          <w:rPr>
            <w:rFonts w:hint="eastAsia"/>
            <w:noProof/>
            <w:lang w:eastAsia="zh-CN"/>
          </w:rPr>
          <w:t xml:space="preserve">the subgroup the UE belongs to monitor its </w:t>
        </w:r>
        <w:r w:rsidR="00542081" w:rsidRPr="00CB5ED6">
          <w:t>associated PO</w:t>
        </w:r>
      </w:ins>
      <w:ins w:id="540" w:author="CATT" w:date="2025-03-06T18:12:00Z">
        <w:r w:rsidRPr="00EA2168">
          <w:rPr>
            <w:lang w:eastAsia="zh-CN"/>
          </w:rPr>
          <w:t>, as specified in clause 10.</w:t>
        </w:r>
        <w:r>
          <w:rPr>
            <w:rFonts w:hint="eastAsia"/>
            <w:lang w:eastAsia="zh-CN"/>
          </w:rPr>
          <w:t>xx</w:t>
        </w:r>
        <w:r w:rsidRPr="00EA2168">
          <w:rPr>
            <w:lang w:eastAsia="zh-CN"/>
          </w:rPr>
          <w:t xml:space="preserve"> in TS 38.213 [4]</w:t>
        </w:r>
      </w:ins>
      <w:ins w:id="541"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moveFromRangeStart w:id="542" w:author="CATT-post129" w:date="2025-03-25T11:23:00Z" w:name="move193794254"/>
      <w:moveFrom w:id="543" w:author="CATT-post129" w:date="2025-03-25T11:23:00Z">
        <w:ins w:id="544" w:author="CATT" w:date="2025-03-04T17:15:00Z">
          <w:r w:rsidR="00517CA0" w:rsidDel="00756C22">
            <w:rPr>
              <w:rFonts w:hint="eastAsia"/>
              <w:noProof/>
              <w:lang w:eastAsia="zh-CN"/>
            </w:rPr>
            <w:t xml:space="preserve">If the UE supports PEI and PEI is configured by the gNB, after </w:t>
          </w:r>
          <w:r w:rsidR="00517CA0" w:rsidDel="00756C22">
            <w:rPr>
              <w:rFonts w:ascii="Times" w:hAnsi="Times"/>
              <w:szCs w:val="14"/>
            </w:rPr>
            <w:t xml:space="preserve">the UE receives LP-WUS indicating </w:t>
          </w:r>
        </w:ins>
        <w:ins w:id="545" w:author="CATT" w:date="2025-03-07T17:26:00Z">
          <w:r w:rsidR="00542081" w:rsidDel="00756C22">
            <w:rPr>
              <w:rFonts w:hint="eastAsia"/>
              <w:noProof/>
              <w:lang w:eastAsia="zh-CN"/>
            </w:rPr>
            <w:t xml:space="preserve">the subgroup the UE belongs to monitor its </w:t>
          </w:r>
          <w:r w:rsidR="00542081" w:rsidRPr="00CB5ED6" w:rsidDel="00756C22">
            <w:t>associated PO</w:t>
          </w:r>
        </w:ins>
        <w:ins w:id="546" w:author="CATT" w:date="2025-03-04T17:15:00Z">
          <w:r w:rsidR="00517CA0" w:rsidDel="00756C22">
            <w:rPr>
              <w:rFonts w:ascii="Times" w:hAnsi="Times"/>
              <w:szCs w:val="14"/>
            </w:rPr>
            <w:t>, it is up to UE implementation whether to monitor PEI or not.</w:t>
          </w:r>
          <w:r w:rsidR="00517CA0" w:rsidDel="00756C22">
            <w:rPr>
              <w:rFonts w:ascii="Times" w:hAnsi="Times" w:hint="eastAsia"/>
              <w:szCs w:val="14"/>
              <w:lang w:eastAsia="zh-CN"/>
            </w:rPr>
            <w:t xml:space="preserve"> </w:t>
          </w:r>
        </w:ins>
      </w:moveFrom>
      <w:moveFromRangeEnd w:id="542"/>
    </w:p>
    <w:p w14:paraId="7B38D170" w14:textId="7DDF332A" w:rsidR="00517CA0" w:rsidRDefault="00517CA0" w:rsidP="00517CA0">
      <w:pPr>
        <w:rPr>
          <w:ins w:id="547" w:author="CATT" w:date="2025-03-04T17:15:00Z"/>
          <w:lang w:eastAsia="zh-CN"/>
        </w:rPr>
      </w:pPr>
      <w:ins w:id="548" w:author="CATT" w:date="2025-03-04T17:15:00Z">
        <w:r w:rsidRPr="00EA2168">
          <w:t xml:space="preserve">The UE monitors </w:t>
        </w:r>
      </w:ins>
      <w:ins w:id="549" w:author="CATT-post129" w:date="2025-03-23T19:21:00Z">
        <w:r w:rsidR="001476E9">
          <w:rPr>
            <w:rFonts w:hint="eastAsia"/>
            <w:lang w:eastAsia="zh-CN"/>
          </w:rPr>
          <w:t xml:space="preserve">one </w:t>
        </w:r>
      </w:ins>
      <w:ins w:id="550" w:author="CATT" w:date="2025-03-04T17:15:00Z">
        <w:r>
          <w:rPr>
            <w:rFonts w:hint="eastAsia"/>
            <w:lang w:eastAsia="zh-CN"/>
          </w:rPr>
          <w:t>LP-WUS</w:t>
        </w:r>
        <w:r w:rsidRPr="00EA2168">
          <w:t xml:space="preserve"> </w:t>
        </w:r>
      </w:ins>
      <w:ins w:id="551" w:author="CATT-post129" w:date="2025-03-23T19:21:00Z">
        <w:r w:rsidR="001476E9">
          <w:rPr>
            <w:rFonts w:hint="eastAsia"/>
            <w:lang w:eastAsia="zh-CN"/>
          </w:rPr>
          <w:t xml:space="preserve">occasion </w:t>
        </w:r>
      </w:ins>
      <w:ins w:id="552" w:author="CATT" w:date="2025-03-04T17:15:00Z">
        <w:r w:rsidRPr="00EA2168">
          <w:t>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ins>
    </w:p>
    <w:p w14:paraId="00326DAB" w14:textId="70F324E9" w:rsidR="00517CA0" w:rsidRDefault="00517CA0" w:rsidP="00517CA0">
      <w:pPr>
        <w:rPr>
          <w:ins w:id="553" w:author="CATT" w:date="2025-03-04T17:15:00Z"/>
        </w:rPr>
      </w:pPr>
      <w:ins w:id="554" w:author="CATT" w:date="2025-03-04T17:15:00Z">
        <w:r>
          <w:rPr>
            <w:rFonts w:hint="eastAsia"/>
          </w:rPr>
          <w:t xml:space="preserve">The time location of </w:t>
        </w:r>
      </w:ins>
      <w:ins w:id="555" w:author="CATT-post129" w:date="2025-03-24T09:27:00Z">
        <w:r w:rsidR="00CE71F4">
          <w:rPr>
            <w:rFonts w:hint="eastAsia"/>
            <w:lang w:eastAsia="zh-CN"/>
          </w:rPr>
          <w:t xml:space="preserve">an </w:t>
        </w:r>
      </w:ins>
      <w:ins w:id="556" w:author="CATT" w:date="2025-03-04T17:15:00Z">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ins>
    </w:p>
    <w:p w14:paraId="29A5FC8F" w14:textId="528E36B5" w:rsidR="00517CA0" w:rsidRDefault="00517CA0" w:rsidP="00DF4853">
      <w:pPr>
        <w:pStyle w:val="B1"/>
        <w:numPr>
          <w:ilvl w:val="0"/>
          <w:numId w:val="16"/>
        </w:numPr>
        <w:rPr>
          <w:ins w:id="557" w:author="CATT" w:date="2025-03-04T17:15:00Z"/>
        </w:rPr>
      </w:pPr>
      <w:ins w:id="558" w:author="CATT" w:date="2025-03-04T17:15:00Z">
        <w:r>
          <w:rPr>
            <w:rFonts w:hint="eastAsia"/>
          </w:rPr>
          <w:t>The reference point is the start of the PF</w:t>
        </w:r>
      </w:ins>
      <w:ins w:id="559" w:author="CATT" w:date="2025-03-07T17:41:00Z">
        <w:r w:rsidR="0002671A" w:rsidRPr="009A51A4">
          <w:t>, or the first PF of the PF(s) (if mapping of POs from multiple PFs to one LO is supported), associated with the LO.</w:t>
        </w:r>
      </w:ins>
      <w:ins w:id="560" w:author="CATT" w:date="2025-03-04T17:15:00Z">
        <w:r>
          <w:rPr>
            <w:rFonts w:hint="eastAsia"/>
          </w:rPr>
          <w:t xml:space="preserve"> </w:t>
        </w:r>
      </w:ins>
    </w:p>
    <w:p w14:paraId="4C856F1A" w14:textId="3ADBF1E3" w:rsidR="00517CA0" w:rsidRPr="008A0766" w:rsidRDefault="00517CA0" w:rsidP="00DF4853">
      <w:pPr>
        <w:pStyle w:val="B1"/>
        <w:numPr>
          <w:ilvl w:val="0"/>
          <w:numId w:val="16"/>
        </w:numPr>
        <w:rPr>
          <w:ins w:id="561" w:author="CATT" w:date="2025-03-04T17:15:00Z"/>
        </w:rPr>
      </w:pPr>
      <w:ins w:id="562" w:author="CATT" w:date="2025-03-04T17:15:00Z">
        <w:r>
          <w:rPr>
            <w:rFonts w:hint="eastAsia"/>
          </w:rPr>
          <w:t xml:space="preserve">The </w:t>
        </w:r>
        <w:del w:id="563" w:author="CATT-post129" w:date="2025-03-24T09:27:00Z">
          <w:r w:rsidDel="00CE71F4">
            <w:rPr>
              <w:rFonts w:hint="eastAsia"/>
            </w:rPr>
            <w:delText xml:space="preserve">configured </w:delText>
          </w:r>
        </w:del>
        <w:r>
          <w:rPr>
            <w:rFonts w:hint="eastAsia"/>
          </w:rPr>
          <w:t>frame-level offset between the LO and the reference point is</w:t>
        </w:r>
        <w:r w:rsidRPr="00392657">
          <w:t xml:space="preserve"> provided by </w:t>
        </w:r>
        <w:r w:rsidRPr="00DF4853">
          <w:rPr>
            <w:i/>
          </w:rPr>
          <w:t>l</w:t>
        </w:r>
      </w:ins>
      <w:ins w:id="564" w:author="CATT" w:date="2025-03-07T15:26:00Z">
        <w:r w:rsidR="00CD25E2">
          <w:rPr>
            <w:rFonts w:hint="eastAsia"/>
            <w:i/>
            <w:lang w:eastAsia="zh-CN"/>
          </w:rPr>
          <w:t>o</w:t>
        </w:r>
      </w:ins>
      <w:ins w:id="565" w:author="CATT" w:date="2025-03-04T17:15:00Z">
        <w:r w:rsidRPr="00DF4853">
          <w:rPr>
            <w:i/>
          </w:rPr>
          <w:t xml:space="preserve">-Offset </w:t>
        </w:r>
        <w:r w:rsidRPr="00C86EAE">
          <w:t xml:space="preserve">in </w:t>
        </w:r>
        <w:proofErr w:type="spellStart"/>
        <w:r w:rsidRPr="00C86EAE">
          <w:t>SIBx</w:t>
        </w:r>
        <w:proofErr w:type="spellEnd"/>
        <w:r>
          <w:rPr>
            <w:rFonts w:hint="eastAsia"/>
          </w:rPr>
          <w:t>.</w:t>
        </w:r>
      </w:ins>
    </w:p>
    <w:p w14:paraId="360404F3" w14:textId="65CAD5FF" w:rsidR="00517CA0" w:rsidRPr="008A0766" w:rsidRDefault="00517CA0" w:rsidP="00517CA0">
      <w:pPr>
        <w:rPr>
          <w:ins w:id="566" w:author="CATT" w:date="2025-03-04T17:15:00Z"/>
          <w:lang w:eastAsia="zh-CN"/>
        </w:rPr>
      </w:pPr>
      <w:ins w:id="567"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568" w:author="CATT" w:date="2025-03-07T15:27:00Z">
        <w:r w:rsidR="00137E49">
          <w:rPr>
            <w:rFonts w:hint="eastAsia"/>
            <w:lang w:eastAsia="zh-CN"/>
          </w:rPr>
          <w:t xml:space="preserve"> for</w:t>
        </w:r>
      </w:ins>
      <w:ins w:id="569" w:author="CATT" w:date="2025-03-07T17:43:00Z">
        <w:r w:rsidR="0002671A">
          <w:rPr>
            <w:rFonts w:hint="eastAsia"/>
            <w:lang w:eastAsia="zh-CN"/>
          </w:rPr>
          <w:t xml:space="preserve"> </w:t>
        </w:r>
        <w:r w:rsidR="0002671A" w:rsidRPr="00DF4853">
          <w:rPr>
            <w:i/>
          </w:rPr>
          <w:t>l</w:t>
        </w:r>
        <w:r w:rsidR="0002671A">
          <w:rPr>
            <w:rFonts w:hint="eastAsia"/>
            <w:i/>
            <w:lang w:eastAsia="zh-CN"/>
          </w:rPr>
          <w:t>o</w:t>
        </w:r>
        <w:r w:rsidR="0002671A" w:rsidRPr="00DF4853">
          <w:rPr>
            <w:i/>
          </w:rPr>
          <w:t>-Offset</w:t>
        </w:r>
      </w:ins>
      <w:ins w:id="570" w:author="CATT" w:date="2025-03-04T17:15:00Z">
        <w:r>
          <w:rPr>
            <w:rFonts w:hint="eastAsia"/>
          </w:rPr>
          <w:t xml:space="preserve">, and if the gap between </w:t>
        </w:r>
        <w:r w:rsidRPr="00E95E2C">
          <w:t>the LO and the corresponding PO</w:t>
        </w:r>
        <w:r>
          <w:rPr>
            <w:rFonts w:hint="eastAsia"/>
          </w:rPr>
          <w:t xml:space="preserve"> is no less than the wake-up delay that </w:t>
        </w:r>
        <w:del w:id="571" w:author="CATT-post129" w:date="2025-03-23T18:37:00Z">
          <w:r w:rsidDel="007636AC">
            <w:rPr>
              <w:rFonts w:hint="eastAsia"/>
            </w:rPr>
            <w:delText>the</w:delText>
          </w:r>
        </w:del>
      </w:ins>
      <w:ins w:id="572" w:author="CATT-post129" w:date="2025-03-23T18:37:00Z">
        <w:r w:rsidR="007636AC">
          <w:rPr>
            <w:rFonts w:hint="eastAsia"/>
            <w:lang w:eastAsia="zh-CN"/>
          </w:rPr>
          <w:t>a</w:t>
        </w:r>
      </w:ins>
      <w:ins w:id="573" w:author="CATT" w:date="2025-03-04T17:15:00Z">
        <w:r>
          <w:rPr>
            <w:rFonts w:hint="eastAsia"/>
          </w:rPr>
          <w:t xml:space="preserve"> UE </w:t>
        </w:r>
      </w:ins>
      <w:ins w:id="574" w:author="CATT-post129" w:date="2025-03-23T15:24:00Z">
        <w:r w:rsidR="00652809">
          <w:rPr>
            <w:rFonts w:hint="eastAsia"/>
            <w:lang w:eastAsia="zh-CN"/>
          </w:rPr>
          <w:t>support</w:t>
        </w:r>
      </w:ins>
      <w:ins w:id="575" w:author="CATT" w:date="2025-03-04T17:15:00Z">
        <w:del w:id="576" w:author="CATT-post129" w:date="2025-03-23T15:24:00Z">
          <w:r w:rsidDel="00652809">
            <w:rPr>
              <w:rFonts w:hint="eastAsia"/>
            </w:rPr>
            <w:delText>report</w:delText>
          </w:r>
        </w:del>
        <w:r>
          <w:rPr>
            <w:rFonts w:hint="eastAsia"/>
          </w:rPr>
          <w:t xml:space="preserve">s, the UE monitors the </w:t>
        </w:r>
        <w:del w:id="577" w:author="CATT-post129" w:date="2025-03-25T12:11:00Z">
          <w:r w:rsidDel="001B2F4B">
            <w:rPr>
              <w:rFonts w:hint="eastAsia"/>
            </w:rPr>
            <w:delText>P</w:delText>
          </w:r>
        </w:del>
      </w:ins>
      <w:ins w:id="578" w:author="CATT-post129" w:date="2025-03-25T12:11:00Z">
        <w:r w:rsidR="001B2F4B">
          <w:rPr>
            <w:rFonts w:hint="eastAsia"/>
            <w:lang w:eastAsia="zh-CN"/>
          </w:rPr>
          <w:t>L</w:t>
        </w:r>
      </w:ins>
      <w:ins w:id="579" w:author="CATT" w:date="2025-03-04T17:15:00Z">
        <w:r>
          <w:rPr>
            <w:rFonts w:hint="eastAsia"/>
          </w:rPr>
          <w:t xml:space="preserve">O </w:t>
        </w:r>
        <w:r>
          <w:t>associated</w:t>
        </w:r>
        <w:r>
          <w:rPr>
            <w:rFonts w:hint="eastAsia"/>
          </w:rPr>
          <w:t xml:space="preserve"> with the offset</w:t>
        </w:r>
        <w:del w:id="580" w:author="CATT-post129" w:date="2025-03-25T12:11:00Z">
          <w:r w:rsidDel="001B2F4B">
            <w:rPr>
              <w:rFonts w:hint="eastAsia"/>
            </w:rPr>
            <w:delText xml:space="preserve"> after receiving a wake-up indication in a LP-WUS</w:delText>
          </w:r>
        </w:del>
        <w:r>
          <w:rPr>
            <w:rFonts w:hint="eastAsia"/>
          </w:rPr>
          <w:t>,</w:t>
        </w:r>
      </w:ins>
      <w:ins w:id="581" w:author="CATT" w:date="2025-03-07T15:31:00Z">
        <w:r w:rsidR="00137E49">
          <w:rPr>
            <w:rFonts w:hint="eastAsia"/>
            <w:lang w:eastAsia="zh-CN"/>
          </w:rPr>
          <w:t xml:space="preserve"> </w:t>
        </w:r>
        <w:r w:rsidR="00137E49">
          <w:rPr>
            <w:rFonts w:hint="eastAsia"/>
          </w:rPr>
          <w:t xml:space="preserve">otherwise </w:t>
        </w:r>
      </w:ins>
      <w:ins w:id="582" w:author="CATT-post129" w:date="2025-03-23T18:34:00Z">
        <w:r w:rsidR="007636AC">
          <w:rPr>
            <w:rFonts w:hint="eastAsia"/>
            <w:lang w:eastAsia="zh-CN"/>
          </w:rPr>
          <w:t xml:space="preserve">the </w:t>
        </w:r>
      </w:ins>
      <w:ins w:id="583"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and/or 7.2.</w:t>
        </w:r>
      </w:ins>
    </w:p>
    <w:p w14:paraId="533EA336" w14:textId="7A63844C" w:rsidR="00517CA0" w:rsidRPr="005F0EAB" w:rsidRDefault="00517CA0" w:rsidP="00517CA0">
      <w:pPr>
        <w:rPr>
          <w:ins w:id="584" w:author="CATT" w:date="2025-03-04T17:15:00Z"/>
          <w:lang w:eastAsia="zh-CN"/>
        </w:rPr>
      </w:pPr>
      <w:ins w:id="585"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586" w:author="CATT" w:date="2025-03-07T17:46:00Z">
        <w:r w:rsidR="0002671A">
          <w:rPr>
            <w:rFonts w:hint="eastAsia"/>
            <w:lang w:eastAsia="zh-CN"/>
          </w:rPr>
          <w:t xml:space="preserve"> for </w:t>
        </w:r>
        <w:r w:rsidR="0002671A" w:rsidRPr="00DF4853">
          <w:rPr>
            <w:i/>
          </w:rPr>
          <w:t>l</w:t>
        </w:r>
        <w:r w:rsidR="0002671A">
          <w:rPr>
            <w:rFonts w:hint="eastAsia"/>
            <w:i/>
            <w:lang w:eastAsia="zh-CN"/>
          </w:rPr>
          <w:t>o</w:t>
        </w:r>
        <w:r w:rsidR="0002671A" w:rsidRPr="00DF4853">
          <w:rPr>
            <w:i/>
          </w:rPr>
          <w:t>-Offset</w:t>
        </w:r>
      </w:ins>
      <w:ins w:id="587"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a UE supports,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xml:space="preserve">, otherwise </w:t>
        </w:r>
      </w:ins>
      <w:ins w:id="588" w:author="CATT-post129" w:date="2025-03-23T18:37:00Z">
        <w:r w:rsidR="007636AC">
          <w:rPr>
            <w:rFonts w:hint="eastAsia"/>
            <w:lang w:eastAsia="zh-CN"/>
          </w:rPr>
          <w:t xml:space="preserve">the </w:t>
        </w:r>
      </w:ins>
      <w:ins w:id="589"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ins>
    </w:p>
    <w:p w14:paraId="25082CA7" w14:textId="683E5EF7" w:rsidR="00517CA0" w:rsidRDefault="00DF4853" w:rsidP="00A90274">
      <w:pPr>
        <w:keepLines/>
        <w:ind w:left="1701" w:hanging="1417"/>
        <w:rPr>
          <w:ins w:id="590" w:author="CATT" w:date="2025-03-04T18:14:00Z"/>
          <w:color w:val="FF0000"/>
          <w:lang w:eastAsia="zh-CN"/>
        </w:rPr>
      </w:pPr>
      <w:ins w:id="591" w:author="CATT" w:date="2025-03-04T18:11:00Z">
        <w:r w:rsidRPr="00FA2FA8">
          <w:rPr>
            <w:color w:val="FF0000"/>
            <w:lang w:eastAsia="zh-CN"/>
          </w:rPr>
          <w:t>Editor’s NOTE:</w:t>
        </w:r>
      </w:ins>
      <w:ins w:id="592" w:author="CATT" w:date="2025-03-04T18:12:00Z">
        <w:r w:rsidR="0092737B">
          <w:rPr>
            <w:rFonts w:hint="eastAsia"/>
            <w:color w:val="FF0000"/>
            <w:lang w:eastAsia="zh-CN"/>
          </w:rPr>
          <w:t xml:space="preserve"> </w:t>
        </w:r>
      </w:ins>
      <w:ins w:id="593" w:author="CATT" w:date="2025-03-04T18:14:00Z">
        <w:r w:rsidR="0092737B">
          <w:rPr>
            <w:rFonts w:hint="eastAsia"/>
            <w:color w:val="FF0000"/>
            <w:lang w:eastAsia="zh-CN"/>
          </w:rPr>
          <w:t>FFS w</w:t>
        </w:r>
      </w:ins>
      <w:ins w:id="594" w:author="CATT" w:date="2025-03-04T18:12:00Z">
        <w:r w:rsidR="0092737B">
          <w:rPr>
            <w:rFonts w:hint="eastAsia"/>
            <w:color w:val="FF0000"/>
            <w:lang w:eastAsia="zh-CN"/>
          </w:rPr>
          <w:t>h</w:t>
        </w:r>
      </w:ins>
      <w:ins w:id="595" w:author="CATT" w:date="2025-03-04T18:13:00Z">
        <w:r w:rsidR="0092737B">
          <w:rPr>
            <w:rFonts w:hint="eastAsia"/>
            <w:color w:val="FF0000"/>
            <w:lang w:eastAsia="zh-CN"/>
          </w:rPr>
          <w:t>et</w:t>
        </w:r>
      </w:ins>
      <w:ins w:id="596" w:author="CATT" w:date="2025-03-04T18:12:00Z">
        <w:r w:rsidR="0092737B">
          <w:rPr>
            <w:rFonts w:hint="eastAsia"/>
            <w:color w:val="FF0000"/>
            <w:lang w:eastAsia="zh-CN"/>
          </w:rPr>
          <w:t>her</w:t>
        </w:r>
      </w:ins>
      <w:ins w:id="597" w:author="CATT" w:date="2025-03-07T15:33:00Z">
        <w:r w:rsidR="00137E49">
          <w:rPr>
            <w:rFonts w:hint="eastAsia"/>
            <w:color w:val="FF0000"/>
            <w:lang w:eastAsia="zh-CN"/>
          </w:rPr>
          <w:t>/</w:t>
        </w:r>
      </w:ins>
      <w:ins w:id="598" w:author="CATT" w:date="2025-03-04T18:12:00Z">
        <w:r w:rsidR="0092737B">
          <w:rPr>
            <w:rFonts w:hint="eastAsia"/>
            <w:color w:val="FF0000"/>
            <w:lang w:eastAsia="zh-CN"/>
          </w:rPr>
          <w:t>how to capture the mapping between LO</w:t>
        </w:r>
      </w:ins>
      <w:ins w:id="599" w:author="CATT" w:date="2025-03-04T18:13:00Z">
        <w:r w:rsidR="0092737B">
          <w:rPr>
            <w:rFonts w:hint="eastAsia"/>
            <w:color w:val="FF0000"/>
            <w:lang w:eastAsia="zh-CN"/>
          </w:rPr>
          <w:t xml:space="preserve"> and PO</w:t>
        </w:r>
      </w:ins>
      <w:ins w:id="600" w:author="CATT" w:date="2025-03-04T18:14:00Z">
        <w:r w:rsidR="0092737B">
          <w:rPr>
            <w:rFonts w:hint="eastAsia"/>
            <w:color w:val="FF0000"/>
            <w:lang w:eastAsia="zh-CN"/>
          </w:rPr>
          <w:t>. Wait for RAN1 further conclusion on the mapping between LO and PO.</w:t>
        </w:r>
      </w:ins>
    </w:p>
    <w:p w14:paraId="1338ED3E" w14:textId="5C571C26" w:rsidR="0092737B" w:rsidRDefault="0092737B" w:rsidP="0092737B">
      <w:pPr>
        <w:keepLines/>
        <w:ind w:left="1701" w:hanging="1417"/>
        <w:rPr>
          <w:ins w:id="601" w:author="CATT" w:date="2025-03-04T18:16:00Z"/>
          <w:color w:val="FF0000"/>
          <w:lang w:eastAsia="zh-CN"/>
        </w:rPr>
      </w:pPr>
      <w:ins w:id="602" w:author="CATT" w:date="2025-03-04T18:15:00Z">
        <w:r w:rsidRPr="00FA2FA8">
          <w:rPr>
            <w:color w:val="FF0000"/>
            <w:lang w:eastAsia="zh-CN"/>
          </w:rPr>
          <w:t>Editor’s NOTE:</w:t>
        </w:r>
        <w:r>
          <w:rPr>
            <w:rFonts w:hint="eastAsia"/>
            <w:color w:val="FF0000"/>
            <w:lang w:eastAsia="zh-CN"/>
          </w:rPr>
          <w:t xml:space="preserve"> FFS whether</w:t>
        </w:r>
      </w:ins>
      <w:ins w:id="603" w:author="CATT" w:date="2025-03-07T15:33:00Z">
        <w:r w:rsidR="00137E49">
          <w:rPr>
            <w:rFonts w:hint="eastAsia"/>
            <w:color w:val="FF0000"/>
            <w:lang w:eastAsia="zh-CN"/>
          </w:rPr>
          <w:t>/</w:t>
        </w:r>
      </w:ins>
      <w:ins w:id="604" w:author="CATT" w:date="2025-03-04T18:15:00Z">
        <w:r>
          <w:rPr>
            <w:rFonts w:hint="eastAsia"/>
            <w:color w:val="FF0000"/>
            <w:lang w:eastAsia="zh-CN"/>
          </w:rPr>
          <w:t>how to capture the MOs of the LO</w:t>
        </w:r>
      </w:ins>
      <w:ins w:id="605" w:author="CATT" w:date="2025-03-04T18:16:00Z">
        <w:r>
          <w:rPr>
            <w:rFonts w:hint="eastAsia"/>
            <w:color w:val="FF0000"/>
            <w:lang w:eastAsia="zh-CN"/>
          </w:rPr>
          <w:t>. Wait for RAN1 further conclusion on MO.</w:t>
        </w:r>
      </w:ins>
    </w:p>
    <w:p w14:paraId="07157697" w14:textId="3679FF9D" w:rsidR="0092737B" w:rsidRPr="00FA2FA8" w:rsidRDefault="0092737B" w:rsidP="0092737B">
      <w:pPr>
        <w:keepLines/>
        <w:ind w:left="1701" w:hanging="1417"/>
        <w:rPr>
          <w:ins w:id="606" w:author="CATT" w:date="2025-03-04T18:16:00Z"/>
          <w:color w:val="FF0000"/>
          <w:lang w:eastAsia="zh-CN"/>
        </w:rPr>
      </w:pPr>
      <w:ins w:id="607" w:author="CATT" w:date="2025-03-04T18:16:00Z">
        <w:r w:rsidRPr="00FA2FA8">
          <w:rPr>
            <w:color w:val="FF0000"/>
            <w:lang w:eastAsia="zh-CN"/>
          </w:rPr>
          <w:t>Editor’s NOTE:</w:t>
        </w:r>
        <w:r w:rsidRPr="00FA2FA8">
          <w:rPr>
            <w:color w:val="FF0000"/>
            <w:lang w:eastAsia="zh-CN"/>
          </w:rPr>
          <w:tab/>
          <w:t xml:space="preserve">The detailed calculation for </w:t>
        </w:r>
      </w:ins>
      <w:ins w:id="608" w:author="CATT" w:date="2025-03-04T18:39:00Z">
        <w:r w:rsidR="003F5B35">
          <w:rPr>
            <w:rFonts w:hint="eastAsia"/>
            <w:color w:val="FF0000"/>
            <w:lang w:eastAsia="zh-CN"/>
          </w:rPr>
          <w:t>LP-WUS monitoring</w:t>
        </w:r>
      </w:ins>
      <w:ins w:id="609" w:author="CATT" w:date="2025-03-04T18:16:00Z">
        <w:r w:rsidRPr="00FA2FA8">
          <w:rPr>
            <w:color w:val="FF0000"/>
            <w:lang w:eastAsia="zh-CN"/>
          </w:rPr>
          <w:t xml:space="preserve"> would be further discussed and decided in RAN1. </w:t>
        </w:r>
      </w:ins>
    </w:p>
    <w:p w14:paraId="5D7331BB" w14:textId="37D09976" w:rsidR="0092737B" w:rsidRPr="00FA2FA8" w:rsidRDefault="0092737B" w:rsidP="0092737B">
      <w:pPr>
        <w:keepLines/>
        <w:ind w:left="1701" w:hanging="1417"/>
        <w:rPr>
          <w:ins w:id="610" w:author="CATT" w:date="2025-03-04T18:16:00Z"/>
          <w:color w:val="FF0000"/>
          <w:lang w:eastAsia="zh-CN"/>
        </w:rPr>
      </w:pPr>
      <w:ins w:id="611" w:author="CATT" w:date="2025-03-04T18:16:00Z">
        <w:r w:rsidRPr="00FA2FA8">
          <w:rPr>
            <w:color w:val="FF0000"/>
            <w:lang w:eastAsia="zh-CN"/>
          </w:rPr>
          <w:t>Editor’s NOTE:</w:t>
        </w:r>
        <w:r w:rsidRPr="00FA2FA8">
          <w:rPr>
            <w:color w:val="FF0000"/>
            <w:lang w:eastAsia="zh-CN"/>
          </w:rPr>
          <w:tab/>
          <w:t xml:space="preserve">The detailed parameters for </w:t>
        </w:r>
      </w:ins>
      <w:ins w:id="612" w:author="CATT" w:date="2025-03-04T18:39:00Z">
        <w:r w:rsidR="003F5B35">
          <w:rPr>
            <w:rFonts w:hint="eastAsia"/>
            <w:color w:val="FF0000"/>
            <w:lang w:eastAsia="zh-CN"/>
          </w:rPr>
          <w:t>LP-WUS monitoring</w:t>
        </w:r>
      </w:ins>
      <w:ins w:id="613" w:author="CATT" w:date="2025-03-04T18:16:00Z">
        <w:r w:rsidRPr="00FA2FA8">
          <w:rPr>
            <w:color w:val="FF0000"/>
            <w:lang w:eastAsia="zh-CN"/>
          </w:rPr>
          <w:t xml:space="preserve"> will be aligned with RRC specification. </w:t>
        </w:r>
      </w:ins>
    </w:p>
    <w:p w14:paraId="382705CA" w14:textId="1F211FB9" w:rsidR="00517CA0" w:rsidRDefault="00517CA0" w:rsidP="00517CA0">
      <w:pPr>
        <w:pStyle w:val="3"/>
        <w:rPr>
          <w:ins w:id="614" w:author="CATT" w:date="2025-03-04T17:17:00Z"/>
          <w:lang w:eastAsia="zh-CN"/>
        </w:rPr>
      </w:pPr>
      <w:ins w:id="615"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616" w:author="CATT" w:date="2025-03-04T17:17:00Z"/>
          <w:lang w:eastAsia="zh-CN"/>
        </w:rPr>
      </w:pPr>
      <w:ins w:id="617"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618" w:author="CATT" w:date="2025-03-04T17:17:00Z"/>
        </w:rPr>
      </w:pPr>
      <w:ins w:id="619"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84046B5" w14:textId="77777777" w:rsidR="00CC282B" w:rsidRPr="00A6036F" w:rsidRDefault="00CC282B" w:rsidP="00CC282B">
      <w:pPr>
        <w:rPr>
          <w:ins w:id="620" w:author="CATT" w:date="2025-03-04T17:17:00Z"/>
          <w:lang w:eastAsia="zh-CN"/>
        </w:rPr>
      </w:pPr>
      <w:ins w:id="621" w:author="CATT" w:date="2025-03-04T17:17:00Z">
        <w:r>
          <w:rPr>
            <w:rFonts w:hint="eastAsia"/>
            <w:lang w:eastAsia="zh-CN"/>
          </w:rPr>
          <w:tab/>
          <w:t>-</w:t>
        </w:r>
        <w:r>
          <w:rPr>
            <w:rFonts w:hint="eastAsia"/>
            <w:lang w:eastAsia="zh-CN"/>
          </w:rPr>
          <w:tab/>
        </w:r>
        <w:proofErr w:type="spellStart"/>
        <w:r w:rsidRPr="00EA2168">
          <w:t>Srxlev</w:t>
        </w:r>
        <w:r>
          <w:rPr>
            <w:rFonts w:hint="eastAsia"/>
            <w:lang w:eastAsia="zh-CN"/>
          </w:rPr>
          <w:t>_l</w:t>
        </w:r>
      </w:ins>
      <w:ins w:id="622" w:author="CATT" w:date="2025-03-07T15:06:00Z">
        <w:r>
          <w:rPr>
            <w:rFonts w:hint="eastAsia"/>
            <w:lang w:eastAsia="zh-CN"/>
          </w:rPr>
          <w:t>r</w:t>
        </w:r>
      </w:ins>
      <w:proofErr w:type="spellEnd"/>
      <w:ins w:id="623" w:author="CATT" w:date="2025-03-04T17:17:00Z">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_L</w:t>
        </w:r>
      </w:ins>
      <w:ins w:id="624" w:author="CATT" w:date="2025-03-07T15:06:00Z">
        <w:r>
          <w:rPr>
            <w:rFonts w:hint="eastAsia"/>
            <w:vertAlign w:val="subscript"/>
            <w:lang w:eastAsia="zh-CN"/>
          </w:rPr>
          <w:t>R</w:t>
        </w:r>
      </w:ins>
      <w:proofErr w:type="spellEnd"/>
      <w:ins w:id="625"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w:t>
        </w:r>
      </w:ins>
      <w:ins w:id="626" w:author="CATT" w:date="2025-03-07T15:06:00Z">
        <w:r>
          <w:rPr>
            <w:rFonts w:hint="eastAsia"/>
            <w:vertAlign w:val="subscript"/>
            <w:lang w:eastAsia="zh-CN"/>
          </w:rPr>
          <w:t>R</w:t>
        </w:r>
      </w:ins>
      <w:proofErr w:type="spellEnd"/>
      <w:ins w:id="627" w:author="CATT" w:date="2025-03-04T17:17:00Z">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ins>
    </w:p>
    <w:p w14:paraId="64E569C4" w14:textId="77777777" w:rsidR="00CC282B" w:rsidRDefault="00CC282B" w:rsidP="00CC282B">
      <w:pPr>
        <w:pStyle w:val="B1"/>
        <w:rPr>
          <w:ins w:id="628" w:author="CATT" w:date="2025-03-04T17:17:00Z"/>
          <w:lang w:eastAsia="zh-CN"/>
        </w:rPr>
      </w:pPr>
      <w:ins w:id="629"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50176024" w14:textId="6D9DDC42" w:rsidR="00CC282B" w:rsidRPr="00EA2168" w:rsidRDefault="00CC282B" w:rsidP="00CC282B">
      <w:pPr>
        <w:pStyle w:val="B1"/>
        <w:rPr>
          <w:ins w:id="630" w:author="CATT" w:date="2025-03-04T17:17:00Z"/>
          <w:lang w:eastAsia="zh-CN"/>
        </w:rPr>
      </w:pPr>
      <w:ins w:id="631" w:author="CATT" w:date="2025-03-04T17:17: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w:t>
        </w:r>
      </w:ins>
      <w:ins w:id="632" w:author="CATT" w:date="2025-03-07T15:06:00Z">
        <w:r>
          <w:rPr>
            <w:rFonts w:hint="eastAsia"/>
            <w:lang w:eastAsia="zh-CN"/>
          </w:rPr>
          <w:t>r</w:t>
        </w:r>
      </w:ins>
      <w:proofErr w:type="spellEnd"/>
      <w:ins w:id="633" w:author="CATT" w:date="2025-03-04T17:17:00Z">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Q_L</w:t>
        </w:r>
      </w:ins>
      <w:ins w:id="634" w:author="CATT" w:date="2025-03-07T15:06:00Z">
        <w:r>
          <w:rPr>
            <w:rFonts w:hint="eastAsia"/>
            <w:vertAlign w:val="subscript"/>
            <w:lang w:eastAsia="zh-CN"/>
          </w:rPr>
          <w:t>R</w:t>
        </w:r>
      </w:ins>
      <w:proofErr w:type="spellEnd"/>
      <w:ins w:id="635" w:author="CATT" w:date="2025-03-04T17:17:00Z">
        <w:r w:rsidRPr="00EA2168">
          <w:t xml:space="preserve">, </w:t>
        </w:r>
        <w:r>
          <w:rPr>
            <w:rFonts w:hint="eastAsia"/>
            <w:lang w:eastAsia="zh-CN"/>
          </w:rPr>
          <w:t xml:space="preserve">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636" w:author="CATT" w:date="2025-03-07T15:06:00Z">
        <w:r>
          <w:rPr>
            <w:rFonts w:hint="eastAsia"/>
            <w:vertAlign w:val="subscript"/>
            <w:lang w:eastAsia="zh-CN"/>
          </w:rPr>
          <w:t>R</w:t>
        </w:r>
      </w:ins>
      <w:proofErr w:type="spellEnd"/>
      <w:ins w:id="637"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638" w:author="CATT-after129bis" w:date="2025-04-18T11:18:00Z" w16du:dateUtc="2025-04-18T03:18:00Z">
        <w:r>
          <w:rPr>
            <w:rFonts w:hint="eastAsia"/>
            <w:lang w:eastAsia="zh-CN"/>
          </w:rPr>
          <w:t>.</w:t>
        </w:r>
      </w:ins>
      <w:ins w:id="639" w:author="CATT" w:date="2025-03-04T17:17:00Z">
        <w:del w:id="640" w:author="CATT-after129bis" w:date="2025-04-18T11:18:00Z" w16du:dateUtc="2025-04-18T03:18:00Z">
          <w:r w:rsidDel="00CC282B">
            <w:rPr>
              <w:rFonts w:hint="eastAsia"/>
              <w:lang w:eastAsia="zh-CN"/>
            </w:rPr>
            <w:delText>,</w:delText>
          </w:r>
        </w:del>
      </w:ins>
    </w:p>
    <w:p w14:paraId="146686C4" w14:textId="77777777" w:rsidR="00CC282B" w:rsidRDefault="00CC282B" w:rsidP="00CC282B">
      <w:pPr>
        <w:rPr>
          <w:ins w:id="641" w:author="CATT-after129bis" w:date="2025-04-18T11:18:00Z" w16du:dateUtc="2025-04-18T03:18:00Z"/>
          <w:lang w:eastAsia="zh-CN"/>
        </w:rPr>
      </w:pPr>
      <w:ins w:id="642" w:author="CATT-after129bis" w:date="2025-04-18T11:18:00Z" w16du:dateUtc="2025-04-18T03:18:00Z">
        <w:r>
          <w:rPr>
            <w:rFonts w:hint="eastAsia"/>
            <w:lang w:eastAsia="zh-CN"/>
          </w:rPr>
          <w:t>The exit condition for LP-WUS monitoring is fulfilled when:</w:t>
        </w:r>
      </w:ins>
    </w:p>
    <w:p w14:paraId="3C4CB8A9" w14:textId="7A7D2B33" w:rsidR="00CC282B" w:rsidRDefault="00CC282B" w:rsidP="00CC282B">
      <w:pPr>
        <w:ind w:firstLine="284"/>
        <w:rPr>
          <w:ins w:id="643" w:author="CATT-after129bis" w:date="2025-04-18T11:18:00Z" w16du:dateUtc="2025-04-18T03:18:00Z"/>
          <w:lang w:eastAsia="zh-CN"/>
        </w:rPr>
      </w:pPr>
      <w:ins w:id="644" w:author="CATT-after129bis" w:date="2025-04-18T11:18:00Z" w16du:dateUtc="2025-04-18T03:18:00Z">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ins>
    </w:p>
    <w:p w14:paraId="6CC30C23" w14:textId="2967FE14" w:rsidR="00CC282B" w:rsidRDefault="00CC282B" w:rsidP="00CC282B">
      <w:pPr>
        <w:ind w:firstLine="284"/>
        <w:rPr>
          <w:ins w:id="645" w:author="CATT-after129bis" w:date="2025-04-18T11:20:00Z" w16du:dateUtc="2025-04-18T03:20:00Z"/>
          <w:lang w:eastAsia="zh-CN"/>
        </w:rPr>
      </w:pPr>
      <w:ins w:id="646" w:author="CATT-after129bis" w:date="2025-04-18T11:18:00Z" w16du:dateUtc="2025-04-18T03:18:00Z">
        <w:r>
          <w:rPr>
            <w:rFonts w:hint="eastAsia"/>
            <w:lang w:eastAsia="zh-CN"/>
          </w:rPr>
          <w:t>-</w:t>
        </w:r>
        <w:r>
          <w:rPr>
            <w:rFonts w:hint="eastAsia"/>
            <w:lang w:eastAsia="zh-CN"/>
          </w:rPr>
          <w:tab/>
        </w:r>
        <w:proofErr w:type="spellStart"/>
        <w:r w:rsidRPr="00EA2168">
          <w:t>S</w:t>
        </w:r>
        <w:r w:rsidRPr="00EA2168">
          <w:rPr>
            <w:rFonts w:eastAsia="等线"/>
            <w:lang w:eastAsia="zh-CN"/>
          </w:rPr>
          <w:t>qual</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w:t>
        </w:r>
      </w:ins>
      <w:ins w:id="647" w:author="CATT-after129bis" w:date="2025-04-18T11:19:00Z" w16du:dateUtc="2025-04-18T03:19:00Z">
        <w:r>
          <w:rPr>
            <w:rFonts w:hint="eastAsia"/>
            <w:vertAlign w:val="subscript"/>
            <w:lang w:eastAsia="zh-CN"/>
          </w:rPr>
          <w:t>R</w:t>
        </w:r>
      </w:ins>
      <w:proofErr w:type="spellEnd"/>
      <w:ins w:id="648" w:author="CATT-after129bis" w:date="2025-04-18T11:18:00Z" w16du:dateUtc="2025-04-18T03:18:00Z">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ins>
      <w:ins w:id="649" w:author="CATT-after129bis" w:date="2025-04-18T11:20:00Z" w16du:dateUtc="2025-04-18T03:20:00Z">
        <w:r>
          <w:rPr>
            <w:rFonts w:hint="eastAsia"/>
            <w:lang w:eastAsia="zh-CN"/>
          </w:rPr>
          <w:t>.</w:t>
        </w:r>
      </w:ins>
    </w:p>
    <w:p w14:paraId="21881FFD" w14:textId="605182C3" w:rsidR="00CC282B" w:rsidRDefault="00CC282B" w:rsidP="00CC282B">
      <w:pPr>
        <w:rPr>
          <w:ins w:id="650" w:author="CATT-after129bis" w:date="2025-04-18T11:18:00Z" w16du:dateUtc="2025-04-18T03:18:00Z"/>
          <w:lang w:eastAsia="zh-CN"/>
        </w:rPr>
      </w:pPr>
      <w:ins w:id="651" w:author="CATT-after129bis" w:date="2025-04-18T11:20:00Z" w16du:dateUtc="2025-04-18T03:20:00Z">
        <w:r w:rsidRPr="00FF4867">
          <w:t>The variables in the formula are defined a</w:t>
        </w:r>
      </w:ins>
      <w:ins w:id="652" w:author="CATT-after129bis" w:date="2025-04-18T11:21:00Z" w16du:dateUtc="2025-04-18T03:21:00Z">
        <w:r>
          <w:rPr>
            <w:rFonts w:hint="eastAsia"/>
            <w:lang w:eastAsia="zh-CN"/>
          </w:rPr>
          <w:t>s follows:</w:t>
        </w:r>
      </w:ins>
    </w:p>
    <w:p w14:paraId="2BD01A0C" w14:textId="0166594C" w:rsidR="00CC282B" w:rsidRPr="00EA2168" w:rsidDel="00CC282B" w:rsidRDefault="00CC282B" w:rsidP="00CC282B">
      <w:pPr>
        <w:rPr>
          <w:ins w:id="653" w:author="CATT" w:date="2025-03-04T17:17:00Z"/>
          <w:del w:id="654" w:author="CATT-after129bis" w:date="2025-04-18T11:21:00Z" w16du:dateUtc="2025-04-18T03:21:00Z"/>
        </w:rPr>
      </w:pPr>
      <w:ins w:id="655" w:author="CATT" w:date="2025-03-04T17:17:00Z">
        <w:del w:id="656" w:author="CATT-after129bis" w:date="2025-04-18T11:21:00Z" w16du:dateUtc="2025-04-18T03:21:00Z">
          <w:r w:rsidRPr="00EA2168" w:rsidDel="00CC282B">
            <w:delText>Where:</w:delText>
          </w:r>
        </w:del>
      </w:ins>
    </w:p>
    <w:p w14:paraId="69841772" w14:textId="77777777" w:rsidR="00CC282B" w:rsidRPr="00EA2168" w:rsidRDefault="00CC282B" w:rsidP="00CC282B">
      <w:pPr>
        <w:ind w:firstLine="284"/>
        <w:rPr>
          <w:ins w:id="657" w:author="CATT" w:date="2025-03-04T17:17:00Z"/>
        </w:rPr>
      </w:pPr>
      <w:ins w:id="658"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B846F7F" w14:textId="77777777" w:rsidR="00CC282B" w:rsidRDefault="00CC282B" w:rsidP="00CC282B">
      <w:pPr>
        <w:ind w:firstLine="284"/>
        <w:rPr>
          <w:ins w:id="659" w:author="CATT" w:date="2025-03-04T17:17:00Z"/>
          <w:lang w:eastAsia="zh-CN"/>
        </w:rPr>
      </w:pPr>
      <w:ins w:id="660"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72B61102" w14:textId="5A25A250" w:rsidR="00CC282B" w:rsidRDefault="00CC282B" w:rsidP="00CC282B">
      <w:pPr>
        <w:ind w:firstLine="284"/>
        <w:rPr>
          <w:ins w:id="661" w:author="CATT" w:date="2025-03-04T17:17:00Z"/>
          <w:lang w:eastAsia="zh-CN"/>
        </w:rPr>
      </w:pPr>
      <w:ins w:id="662" w:author="CATT" w:date="2025-03-04T17:17:00Z">
        <w:r>
          <w:rPr>
            <w:rFonts w:hint="eastAsia"/>
            <w:lang w:eastAsia="zh-CN"/>
          </w:rPr>
          <w:t>-</w:t>
        </w:r>
        <w:r>
          <w:rPr>
            <w:rFonts w:hint="eastAsia"/>
            <w:lang w:eastAsia="zh-CN"/>
          </w:rPr>
          <w:tab/>
        </w:r>
        <w:proofErr w:type="spellStart"/>
        <w:r w:rsidRPr="00EA2168">
          <w:t>Srxlev</w:t>
        </w:r>
        <w:r>
          <w:rPr>
            <w:rFonts w:hint="eastAsia"/>
            <w:lang w:eastAsia="zh-CN"/>
          </w:rPr>
          <w:t>_l</w:t>
        </w:r>
      </w:ins>
      <w:ins w:id="663" w:author="CATT" w:date="2025-03-07T15:06:00Z">
        <w:r>
          <w:rPr>
            <w:rFonts w:hint="eastAsia"/>
            <w:lang w:eastAsia="zh-CN"/>
          </w:rPr>
          <w:t>r</w:t>
        </w:r>
      </w:ins>
      <w:proofErr w:type="spellEnd"/>
      <w:ins w:id="664"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ins>
      <w:ins w:id="665" w:author="CATT-after129bis" w:date="2025-04-18T11:22:00Z" w16du:dateUtc="2025-04-18T03:22:00Z">
        <w:r>
          <w:rPr>
            <w:rFonts w:hint="eastAsia"/>
            <w:lang w:eastAsia="zh-CN"/>
          </w:rPr>
          <w:t>m</w:t>
        </w:r>
      </w:ins>
      <w:ins w:id="666" w:author="CATT" w:date="2025-03-04T17:17:00Z">
        <w:r w:rsidRPr="00EA2168">
          <w:t>).</w:t>
        </w:r>
      </w:ins>
    </w:p>
    <w:p w14:paraId="4DB76A91" w14:textId="77777777" w:rsidR="00CC282B" w:rsidRDefault="00CC282B" w:rsidP="00CC282B">
      <w:pPr>
        <w:ind w:firstLine="284"/>
        <w:rPr>
          <w:ins w:id="667" w:author="CATT" w:date="2025-03-04T17:17:00Z"/>
          <w:lang w:eastAsia="zh-CN"/>
        </w:rPr>
      </w:pPr>
      <w:ins w:id="668" w:author="CATT" w:date="2025-03-04T17:17:00Z">
        <w:r>
          <w:rPr>
            <w:rFonts w:hint="eastAsia"/>
            <w:lang w:eastAsia="zh-CN"/>
          </w:rPr>
          <w:t>-</w:t>
        </w:r>
        <w:r>
          <w:rPr>
            <w:rFonts w:hint="eastAsia"/>
            <w:lang w:eastAsia="zh-CN"/>
          </w:rPr>
          <w:tab/>
        </w:r>
        <w:proofErr w:type="spellStart"/>
        <w:r w:rsidRPr="00EA2168">
          <w:t>Squal</w:t>
        </w:r>
        <w:r>
          <w:rPr>
            <w:rFonts w:hint="eastAsia"/>
            <w:lang w:eastAsia="zh-CN"/>
          </w:rPr>
          <w:t>_l</w:t>
        </w:r>
      </w:ins>
      <w:ins w:id="669" w:author="CATT" w:date="2025-03-07T15:06:00Z">
        <w:r>
          <w:rPr>
            <w:rFonts w:hint="eastAsia"/>
            <w:lang w:eastAsia="zh-CN"/>
          </w:rPr>
          <w:t>r</w:t>
        </w:r>
      </w:ins>
      <w:proofErr w:type="spellEnd"/>
      <w:ins w:id="670"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ins>
    </w:p>
    <w:p w14:paraId="10802BCC" w14:textId="355C2C01" w:rsidR="00CC282B" w:rsidDel="00CC282B" w:rsidRDefault="00CC282B" w:rsidP="00CC282B">
      <w:pPr>
        <w:rPr>
          <w:ins w:id="671" w:author="CATT" w:date="2025-03-04T17:17:00Z"/>
          <w:del w:id="672" w:author="CATT-after129bis" w:date="2025-04-18T11:18:00Z" w16du:dateUtc="2025-04-18T03:18:00Z"/>
          <w:lang w:eastAsia="zh-CN"/>
        </w:rPr>
      </w:pPr>
      <w:ins w:id="673" w:author="CATT" w:date="2025-03-04T17:17:00Z">
        <w:del w:id="674" w:author="CATT-after129bis" w:date="2025-04-18T11:18:00Z" w16du:dateUtc="2025-04-18T03:18:00Z">
          <w:r w:rsidDel="00CC282B">
            <w:rPr>
              <w:rFonts w:hint="eastAsia"/>
              <w:lang w:eastAsia="zh-CN"/>
            </w:rPr>
            <w:delText>The exit condition for LP-WUS monitoring is fulfilled when:</w:delText>
          </w:r>
        </w:del>
      </w:ins>
    </w:p>
    <w:p w14:paraId="201CF2E6" w14:textId="3D5277FE" w:rsidR="00CC282B" w:rsidDel="00CC282B" w:rsidRDefault="00CC282B" w:rsidP="00CC282B">
      <w:pPr>
        <w:ind w:firstLine="284"/>
        <w:rPr>
          <w:ins w:id="675" w:author="CATT" w:date="2025-03-04T17:17:00Z"/>
          <w:del w:id="676" w:author="CATT-after129bis" w:date="2025-04-18T11:18:00Z" w16du:dateUtc="2025-04-18T03:18:00Z"/>
          <w:lang w:eastAsia="zh-CN"/>
        </w:rPr>
      </w:pPr>
      <w:ins w:id="677" w:author="CATT" w:date="2025-03-04T17:17:00Z">
        <w:del w:id="678" w:author="CATT-after129bis" w:date="2025-04-18T11:18:00Z" w16du:dateUtc="2025-04-18T03:18:00Z">
          <w:r w:rsidDel="00CC282B">
            <w:rPr>
              <w:rFonts w:hint="eastAsia"/>
              <w:lang w:eastAsia="zh-CN"/>
            </w:rPr>
            <w:delText>-</w:delText>
          </w:r>
          <w:r w:rsidDel="00CC282B">
            <w:rPr>
              <w:rFonts w:hint="eastAsia"/>
              <w:lang w:eastAsia="zh-CN"/>
            </w:rPr>
            <w:tab/>
          </w:r>
          <w:r w:rsidRPr="00EA2168" w:rsidDel="00CC282B">
            <w:delText>Srxlev</w:delText>
          </w:r>
          <w:r w:rsidDel="00CC282B">
            <w:rPr>
              <w:rFonts w:hint="eastAsia"/>
              <w:lang w:eastAsia="zh-CN"/>
            </w:rPr>
            <w:delText>_l</w:delText>
          </w:r>
        </w:del>
      </w:ins>
      <w:ins w:id="679" w:author="CATT" w:date="2025-03-07T15:06:00Z">
        <w:del w:id="680" w:author="CATT-after129bis" w:date="2025-04-18T11:18:00Z" w16du:dateUtc="2025-04-18T03:18:00Z">
          <w:r w:rsidDel="00CC282B">
            <w:rPr>
              <w:rFonts w:hint="eastAsia"/>
              <w:lang w:eastAsia="zh-CN"/>
            </w:rPr>
            <w:delText>r</w:delText>
          </w:r>
        </w:del>
      </w:ins>
      <w:ins w:id="681" w:author="CATT" w:date="2025-03-04T17:17:00Z">
        <w:del w:id="682" w:author="CATT-after129bis" w:date="2025-04-18T11:18:00Z" w16du:dateUtc="2025-04-18T03:18:00Z">
          <w:r w:rsidRPr="00EA2168" w:rsidDel="00CC282B">
            <w:delText xml:space="preserve"> </w:delText>
          </w:r>
          <w:r w:rsidDel="00CC282B">
            <w:rPr>
              <w:rFonts w:hint="eastAsia"/>
              <w:lang w:eastAsia="zh-CN"/>
            </w:rPr>
            <w:delText>&lt;</w:delText>
          </w:r>
          <w:r w:rsidRPr="00EA2168" w:rsidDel="00CC282B">
            <w:delText xml:space="preserve"> 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683" w:author="CATT" w:date="2025-03-07T15:07:00Z">
        <w:del w:id="684" w:author="CATT-after129bis" w:date="2025-04-18T11:18:00Z" w16du:dateUtc="2025-04-18T03:18:00Z">
          <w:r w:rsidDel="00CC282B">
            <w:rPr>
              <w:rFonts w:hint="eastAsia"/>
              <w:vertAlign w:val="subscript"/>
              <w:lang w:eastAsia="zh-CN"/>
            </w:rPr>
            <w:delText>R</w:delText>
          </w:r>
        </w:del>
      </w:ins>
      <w:ins w:id="685" w:author="CATT" w:date="2025-03-04T17:17:00Z">
        <w:del w:id="686" w:author="CATT-after129bis" w:date="2025-04-18T11:18:00Z" w16du:dateUtc="2025-04-18T03:18:00Z">
          <w:r w:rsidRPr="00EA2168" w:rsidDel="00CC282B">
            <w:delText xml:space="preserve">, </w:delText>
          </w:r>
          <w:r w:rsidDel="00CC282B">
            <w:rPr>
              <w:rFonts w:hint="eastAsia"/>
              <w:lang w:eastAsia="zh-CN"/>
            </w:rPr>
            <w:delText xml:space="preserve">if </w:delText>
          </w:r>
          <w:r w:rsidRPr="00EA2168" w:rsidDel="00CC282B">
            <w:delText>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687" w:author="CATT" w:date="2025-03-07T15:07:00Z">
        <w:del w:id="688" w:author="CATT-after129bis" w:date="2025-04-18T11:18:00Z" w16du:dateUtc="2025-04-18T03:18:00Z">
          <w:r w:rsidDel="00CC282B">
            <w:rPr>
              <w:rFonts w:hint="eastAsia"/>
              <w:vertAlign w:val="subscript"/>
              <w:lang w:eastAsia="zh-CN"/>
            </w:rPr>
            <w:delText>R</w:delText>
          </w:r>
        </w:del>
      </w:ins>
      <w:ins w:id="689" w:author="CATT" w:date="2025-03-04T17:17:00Z">
        <w:del w:id="690" w:author="CATT-after129bis" w:date="2025-04-18T11:18:00Z" w16du:dateUtc="2025-04-18T03:18:00Z">
          <w:r w:rsidDel="00CC282B">
            <w:rPr>
              <w:rFonts w:hint="eastAsia"/>
              <w:lang w:eastAsia="zh-CN"/>
            </w:rPr>
            <w:delText xml:space="preserve"> </w:delText>
          </w:r>
          <w:r w:rsidRPr="00EA2168" w:rsidDel="00CC282B">
            <w:delText>is configured</w:delText>
          </w:r>
          <w:r w:rsidDel="00CC282B">
            <w:rPr>
              <w:rFonts w:hint="eastAsia"/>
              <w:lang w:eastAsia="zh-CN"/>
            </w:rPr>
            <w:delText>,</w:delText>
          </w:r>
          <w:r w:rsidRPr="00EA2168" w:rsidDel="00CC282B">
            <w:delText xml:space="preserve"> </w:delText>
          </w:r>
          <w:r w:rsidDel="00CC282B">
            <w:rPr>
              <w:rFonts w:hint="eastAsia"/>
              <w:lang w:eastAsia="zh-CN"/>
            </w:rPr>
            <w:delText>or</w:delText>
          </w:r>
          <w:r w:rsidRPr="00EA2168" w:rsidDel="00CC282B">
            <w:delText>,</w:delText>
          </w:r>
        </w:del>
      </w:ins>
    </w:p>
    <w:p w14:paraId="57A3F6A3" w14:textId="130CF7CC" w:rsidR="00CC282B" w:rsidDel="006966D9" w:rsidRDefault="00CC282B" w:rsidP="00CC282B">
      <w:pPr>
        <w:ind w:firstLine="284"/>
        <w:rPr>
          <w:ins w:id="691" w:author="CATT" w:date="2025-03-04T18:28:00Z"/>
          <w:del w:id="692" w:author="CATT-after129bis" w:date="2025-04-18T11:27:00Z" w16du:dateUtc="2025-04-18T03:27:00Z"/>
          <w:lang w:eastAsia="zh-CN"/>
        </w:rPr>
      </w:pPr>
    </w:p>
    <w:p w14:paraId="4839A727" w14:textId="6CABC0F5" w:rsidR="00CC282B" w:rsidDel="006966D9" w:rsidRDefault="00CC282B" w:rsidP="00CC282B">
      <w:pPr>
        <w:keepLines/>
        <w:ind w:left="1701" w:hanging="1417"/>
        <w:rPr>
          <w:ins w:id="693" w:author="CATT" w:date="2025-03-04T18:31:00Z"/>
          <w:del w:id="694" w:author="CATT-after129bis" w:date="2025-04-18T11:27:00Z" w16du:dateUtc="2025-04-18T03:27:00Z"/>
          <w:lang w:eastAsia="zh-CN"/>
        </w:rPr>
      </w:pPr>
      <w:ins w:id="695" w:author="CATT" w:date="2025-03-04T18:28:00Z">
        <w:del w:id="696" w:author="CATT-after129bis" w:date="2025-04-18T11:27:00Z" w16du:dateUtc="2025-04-18T03:27:00Z">
          <w:r w:rsidRPr="00FA2FA8" w:rsidDel="006966D9">
            <w:rPr>
              <w:color w:val="FF0000"/>
              <w:lang w:eastAsia="zh-CN"/>
            </w:rPr>
            <w:delText>Editor’s NOTE:</w:delText>
          </w:r>
          <w:r w:rsidDel="006966D9">
            <w:rPr>
              <w:rFonts w:hint="eastAsia"/>
              <w:color w:val="FF0000"/>
              <w:lang w:eastAsia="zh-CN"/>
            </w:rPr>
            <w:delText xml:space="preserve"> </w:delText>
          </w:r>
        </w:del>
      </w:ins>
      <w:ins w:id="697" w:author="CATT" w:date="2025-03-04T18:30:00Z">
        <w:del w:id="698" w:author="CATT-after129bis" w:date="2025-04-18T11:27:00Z" w16du:dateUtc="2025-04-18T03:27:00Z">
          <w:r w:rsidDel="006966D9">
            <w:rPr>
              <w:rFonts w:hint="eastAsia"/>
              <w:color w:val="FF0000"/>
              <w:lang w:eastAsia="zh-CN"/>
            </w:rPr>
            <w:delText xml:space="preserve">FFS </w:delText>
          </w:r>
          <w:r w:rsidRPr="00D02219" w:rsidDel="006966D9">
            <w:rPr>
              <w:color w:val="FF0000"/>
              <w:lang w:eastAsia="zh-CN"/>
            </w:rPr>
            <w:delText xml:space="preserve">serving cell quality </w:delText>
          </w:r>
          <w:r w:rsidRPr="00D02219" w:rsidDel="006966D9">
            <w:rPr>
              <w:rFonts w:hint="eastAsia"/>
              <w:color w:val="FF0000"/>
              <w:lang w:eastAsia="zh-CN"/>
            </w:rPr>
            <w:delText xml:space="preserve">by MR is existing </w:delText>
          </w:r>
          <w:r w:rsidRPr="00D02219" w:rsidDel="006966D9">
            <w:rPr>
              <w:color w:val="FF0000"/>
            </w:rPr>
            <w:delText>Srxlev</w:delText>
          </w:r>
          <w:r w:rsidRPr="00D02219" w:rsidDel="006966D9">
            <w:rPr>
              <w:rFonts w:hint="eastAsia"/>
              <w:color w:val="FF0000"/>
              <w:lang w:eastAsia="zh-CN"/>
            </w:rPr>
            <w:delText>/</w:delText>
          </w:r>
          <w:r w:rsidRPr="00D02219" w:rsidDel="006966D9">
            <w:rPr>
              <w:color w:val="FF0000"/>
            </w:rPr>
            <w:delText xml:space="preserve"> Squal</w:delText>
          </w:r>
          <w:r w:rsidRPr="00D02219" w:rsidDel="006966D9">
            <w:rPr>
              <w:rFonts w:hint="eastAsia"/>
              <w:color w:val="FF0000"/>
              <w:lang w:eastAsia="zh-CN"/>
            </w:rPr>
            <w:delText xml:space="preserve"> or</w:delText>
          </w:r>
        </w:del>
      </w:ins>
      <w:ins w:id="699" w:author="CATT" w:date="2025-03-04T18:31:00Z">
        <w:del w:id="700" w:author="CATT-after129bis" w:date="2025-04-18T11:27:00Z" w16du:dateUtc="2025-04-18T03:27:00Z">
          <w:r w:rsidRPr="00D02219" w:rsidDel="006966D9">
            <w:rPr>
              <w:color w:val="FF0000"/>
            </w:rPr>
            <w:delText xml:space="preserve"> Q</w:delText>
          </w:r>
          <w:r w:rsidRPr="00D02219" w:rsidDel="006966D9">
            <w:rPr>
              <w:color w:val="FF0000"/>
              <w:vertAlign w:val="subscript"/>
            </w:rPr>
            <w:delText>rxlevmeas</w:delText>
          </w:r>
          <w:r w:rsidRPr="00D02219" w:rsidDel="006966D9">
            <w:rPr>
              <w:rFonts w:hint="eastAsia"/>
              <w:color w:val="FF0000"/>
              <w:lang w:eastAsia="zh-CN"/>
            </w:rPr>
            <w:delText>/</w:delText>
          </w:r>
          <w:r w:rsidRPr="00D02219" w:rsidDel="006966D9">
            <w:rPr>
              <w:color w:val="FF0000"/>
            </w:rPr>
            <w:delText xml:space="preserve"> Q</w:delText>
          </w:r>
          <w:r w:rsidRPr="00D02219" w:rsidDel="006966D9">
            <w:rPr>
              <w:color w:val="FF0000"/>
              <w:vertAlign w:val="subscript"/>
            </w:rPr>
            <w:delText>qualmeas</w:delText>
          </w:r>
          <w:r w:rsidRPr="00D02219" w:rsidDel="006966D9">
            <w:rPr>
              <w:rFonts w:hint="eastAsia"/>
              <w:color w:val="FF0000"/>
              <w:lang w:eastAsia="zh-CN"/>
            </w:rPr>
            <w:delText xml:space="preserve"> (i.e. measured </w:delText>
          </w:r>
        </w:del>
      </w:ins>
      <w:ins w:id="701" w:author="CATT" w:date="2025-03-07T15:07:00Z">
        <w:del w:id="702" w:author="CATT-after129bis" w:date="2025-04-18T11:27:00Z" w16du:dateUtc="2025-04-18T03:27:00Z">
          <w:r w:rsidRPr="00D02219" w:rsidDel="006966D9">
            <w:rPr>
              <w:rFonts w:hint="eastAsia"/>
              <w:color w:val="FF0000"/>
              <w:lang w:eastAsia="zh-CN"/>
            </w:rPr>
            <w:delText>value</w:delText>
          </w:r>
        </w:del>
      </w:ins>
      <w:ins w:id="703" w:author="CATT" w:date="2025-03-04T18:31:00Z">
        <w:del w:id="704" w:author="CATT-after129bis" w:date="2025-04-18T11:27:00Z" w16du:dateUtc="2025-04-18T03:27:00Z">
          <w:r w:rsidRPr="00D02219" w:rsidDel="006966D9">
            <w:rPr>
              <w:rFonts w:hint="eastAsia"/>
              <w:color w:val="FF0000"/>
              <w:lang w:eastAsia="zh-CN"/>
            </w:rPr>
            <w:delText>)</w:delText>
          </w:r>
        </w:del>
      </w:ins>
      <w:ins w:id="705" w:author="CATT" w:date="2025-03-04T18:32:00Z">
        <w:del w:id="706" w:author="CATT-after129bis" w:date="2025-04-18T11:27:00Z" w16du:dateUtc="2025-04-18T03:27:00Z">
          <w:r w:rsidRPr="00D02219" w:rsidDel="006966D9">
            <w:rPr>
              <w:rFonts w:hint="eastAsia"/>
              <w:color w:val="FF0000"/>
              <w:lang w:eastAsia="zh-CN"/>
            </w:rPr>
            <w:delText>.</w:delText>
          </w:r>
        </w:del>
      </w:ins>
    </w:p>
    <w:p w14:paraId="66CE5822" w14:textId="695169A8" w:rsidR="00CC282B" w:rsidRDefault="00CC282B" w:rsidP="00CC282B">
      <w:pPr>
        <w:keepLines/>
        <w:ind w:left="1701" w:hanging="1417"/>
        <w:rPr>
          <w:ins w:id="707" w:author="CATT" w:date="2025-03-04T18:32:00Z"/>
          <w:lang w:eastAsia="zh-CN"/>
        </w:rPr>
      </w:pPr>
      <w:ins w:id="708" w:author="CATT" w:date="2025-03-04T18:32:00Z">
        <w:del w:id="709" w:author="CATT-after129bis" w:date="2025-04-18T11:27:00Z" w16du:dateUtc="2025-04-18T03:27:00Z">
          <w:r w:rsidRPr="00FA2FA8" w:rsidDel="006966D9">
            <w:rPr>
              <w:color w:val="FF0000"/>
              <w:lang w:eastAsia="zh-CN"/>
            </w:rPr>
            <w:delText>Editor’s NOTE:</w:delText>
          </w:r>
          <w:r w:rsidDel="006966D9">
            <w:rPr>
              <w:rFonts w:hint="eastAsia"/>
              <w:color w:val="FF0000"/>
              <w:lang w:eastAsia="zh-CN"/>
            </w:rPr>
            <w:delText xml:space="preserve"> FFS </w:delText>
          </w:r>
          <w:r w:rsidRPr="00D02219" w:rsidDel="006966D9">
            <w:rPr>
              <w:color w:val="FF0000"/>
              <w:lang w:eastAsia="zh-CN"/>
            </w:rPr>
            <w:delText xml:space="preserve">serving cell quality </w:delText>
          </w:r>
          <w:r w:rsidRPr="00D02219" w:rsidDel="006966D9">
            <w:rPr>
              <w:rFonts w:hint="eastAsia"/>
              <w:color w:val="FF0000"/>
              <w:lang w:eastAsia="zh-CN"/>
            </w:rPr>
            <w:delText xml:space="preserve">by LR is measured </w:delText>
          </w:r>
        </w:del>
      </w:ins>
      <w:ins w:id="710" w:author="CATT" w:date="2025-03-07T15:07:00Z">
        <w:del w:id="711" w:author="CATT-after129bis" w:date="2025-04-18T11:27:00Z" w16du:dateUtc="2025-04-18T03:27:00Z">
          <w:r w:rsidRPr="00D02219" w:rsidDel="006966D9">
            <w:rPr>
              <w:rFonts w:hint="eastAsia"/>
              <w:color w:val="FF0000"/>
              <w:lang w:eastAsia="zh-CN"/>
            </w:rPr>
            <w:delText>value</w:delText>
          </w:r>
        </w:del>
      </w:ins>
      <w:ins w:id="712" w:author="CATT" w:date="2025-03-04T18:32:00Z">
        <w:del w:id="713" w:author="CATT-after129bis" w:date="2025-04-18T11:27:00Z" w16du:dateUtc="2025-04-18T03:27:00Z">
          <w:r w:rsidRPr="00D02219" w:rsidDel="006966D9">
            <w:rPr>
              <w:rFonts w:hint="eastAsia"/>
              <w:color w:val="FF0000"/>
              <w:lang w:eastAsia="zh-CN"/>
            </w:rPr>
            <w:delText>.</w:delText>
          </w:r>
        </w:del>
      </w:ins>
    </w:p>
    <w:p w14:paraId="15180FCF" w14:textId="57AB7F10" w:rsidR="00CC282B" w:rsidRPr="00A90274" w:rsidRDefault="00CC282B" w:rsidP="00CC282B">
      <w:pPr>
        <w:keepLines/>
        <w:ind w:left="1701" w:hanging="1417"/>
        <w:rPr>
          <w:ins w:id="714" w:author="CATT" w:date="2025-03-04T17:17:00Z"/>
          <w:color w:val="FF0000"/>
          <w:lang w:eastAsia="zh-CN"/>
        </w:rPr>
      </w:pPr>
      <w:ins w:id="715" w:author="CATT" w:date="2025-03-04T18:32:00Z">
        <w:r w:rsidRPr="00FA2FA8">
          <w:rPr>
            <w:color w:val="FF0000"/>
            <w:lang w:eastAsia="zh-CN"/>
          </w:rPr>
          <w:t>Editor’s NOTE:</w:t>
        </w:r>
        <w:r>
          <w:rPr>
            <w:rFonts w:hint="eastAsia"/>
            <w:color w:val="FF0000"/>
            <w:lang w:eastAsia="zh-CN"/>
          </w:rPr>
          <w:t xml:space="preserve"> </w:t>
        </w:r>
        <w:bookmarkStart w:id="716" w:name="_Hlk196151615"/>
        <w:r>
          <w:rPr>
            <w:rFonts w:hint="eastAsia"/>
            <w:color w:val="FF0000"/>
            <w:lang w:eastAsia="zh-CN"/>
          </w:rPr>
          <w:t xml:space="preserve">FFS </w:t>
        </w:r>
        <w:del w:id="717" w:author="CATT-after129bis" w:date="2025-04-21T18:09:00Z" w16du:dateUtc="2025-04-21T10:09:00Z">
          <w:r w:rsidDel="00965CD8">
            <w:rPr>
              <w:rFonts w:hint="eastAsia"/>
              <w:color w:val="FF0000"/>
              <w:lang w:eastAsia="zh-CN"/>
            </w:rPr>
            <w:delText>whether</w:delText>
          </w:r>
        </w:del>
      </w:ins>
      <w:ins w:id="718" w:author="CATT" w:date="2025-03-06T18:20:00Z">
        <w:del w:id="719" w:author="CATT-after129bis" w:date="2025-04-21T18:09:00Z" w16du:dateUtc="2025-04-21T10:09:00Z">
          <w:r w:rsidDel="00965CD8">
            <w:rPr>
              <w:rFonts w:hint="eastAsia"/>
              <w:color w:val="FF0000"/>
              <w:lang w:eastAsia="zh-CN"/>
            </w:rPr>
            <w:delText>/</w:delText>
          </w:r>
        </w:del>
      </w:ins>
      <w:ins w:id="720" w:author="CATT" w:date="2025-03-04T18:32:00Z">
        <w:r>
          <w:rPr>
            <w:rFonts w:hint="eastAsia"/>
            <w:color w:val="FF0000"/>
            <w:lang w:eastAsia="zh-CN"/>
          </w:rPr>
          <w:t xml:space="preserve">how to capture </w:t>
        </w:r>
        <w:r w:rsidRPr="00D02219">
          <w:rPr>
            <w:rFonts w:hint="eastAsia"/>
            <w:color w:val="FF0000"/>
            <w:lang w:eastAsia="zh-CN"/>
          </w:rPr>
          <w:t>s</w:t>
        </w:r>
        <w:r w:rsidRPr="00D02219">
          <w:rPr>
            <w:color w:val="FF0000"/>
            <w:lang w:eastAsia="zh-CN"/>
          </w:rPr>
          <w:t>eparate entry/exit thresholds</w:t>
        </w:r>
      </w:ins>
      <w:ins w:id="721" w:author="CATT" w:date="2025-03-04T18:33:00Z">
        <w:r w:rsidRPr="00D02219">
          <w:rPr>
            <w:rFonts w:hint="eastAsia"/>
            <w:color w:val="FF0000"/>
            <w:lang w:eastAsia="zh-CN"/>
          </w:rPr>
          <w:t xml:space="preserve"> </w:t>
        </w:r>
        <w:r w:rsidRPr="00D02219">
          <w:rPr>
            <w:color w:val="FF0000"/>
            <w:lang w:eastAsia="zh-CN"/>
          </w:rPr>
          <w:t>for OFDM-based and OOK-based WUR</w:t>
        </w:r>
      </w:ins>
      <w:ins w:id="722" w:author="CATT-after129bis" w:date="2025-04-21T18:10:00Z" w16du:dateUtc="2025-04-21T10:10:00Z">
        <w:r w:rsidR="00E71835">
          <w:rPr>
            <w:rFonts w:hint="eastAsia"/>
            <w:color w:val="FF0000"/>
            <w:lang w:eastAsia="zh-CN"/>
          </w:rPr>
          <w:t xml:space="preserve"> </w:t>
        </w:r>
      </w:ins>
      <w:ins w:id="723" w:author="CATT-after129bis" w:date="2025-04-21T18:09:00Z" w16du:dateUtc="2025-04-21T10:09:00Z">
        <w:r w:rsidR="00965CD8">
          <w:rPr>
            <w:rFonts w:hint="eastAsia"/>
            <w:color w:val="FF0000"/>
            <w:lang w:eastAsia="zh-CN"/>
          </w:rPr>
          <w:t>(to be aligned with RRC specification)</w:t>
        </w:r>
      </w:ins>
      <w:ins w:id="724" w:author="CATT" w:date="2025-03-04T18:33:00Z">
        <w:r w:rsidRPr="00D02219">
          <w:rPr>
            <w:rFonts w:hint="eastAsia"/>
            <w:color w:val="FF0000"/>
            <w:lang w:eastAsia="zh-CN"/>
          </w:rPr>
          <w:t>.</w:t>
        </w:r>
      </w:ins>
      <w:bookmarkEnd w:id="716"/>
    </w:p>
    <w:p w14:paraId="3DED3D4E" w14:textId="045A6847" w:rsidR="00517CA0" w:rsidRPr="00CC282B" w:rsidRDefault="00CC282B" w:rsidP="00A90274">
      <w:pPr>
        <w:keepLines/>
        <w:ind w:left="1701" w:hanging="1417"/>
        <w:rPr>
          <w:ins w:id="725" w:author="CATT" w:date="2025-03-04T18:33:00Z"/>
          <w:color w:val="FF0000"/>
          <w:lang w:eastAsia="zh-CN"/>
        </w:rPr>
      </w:pPr>
      <w:ins w:id="726" w:author="CATT" w:date="2025-03-04T17:17:00Z">
        <w:r w:rsidRPr="00FA2FA8">
          <w:rPr>
            <w:color w:val="FF0000"/>
            <w:lang w:eastAsia="zh-CN"/>
          </w:rPr>
          <w:lastRenderedPageBreak/>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monitoring conditions will be </w:t>
        </w:r>
        <w:r w:rsidRPr="00FA2FA8">
          <w:rPr>
            <w:color w:val="FF0000"/>
            <w:lang w:eastAsia="zh-CN"/>
          </w:rPr>
          <w:t>aligned with RRC specification.</w:t>
        </w:r>
      </w:ins>
    </w:p>
    <w:p w14:paraId="440EA225" w14:textId="2609239F" w:rsidR="00A90274" w:rsidRDefault="003F5B35" w:rsidP="003F5B35">
      <w:pPr>
        <w:pStyle w:val="2"/>
        <w:rPr>
          <w:ins w:id="727" w:author="CATT" w:date="2025-03-04T18:33:00Z"/>
          <w:lang w:eastAsia="zh-CN"/>
        </w:rPr>
      </w:pPr>
      <w:ins w:id="728" w:author="CATT" w:date="2025-03-04T18:34:00Z">
        <w:r>
          <w:rPr>
            <w:rFonts w:hint="eastAsia"/>
            <w:lang w:eastAsia="zh-CN"/>
          </w:rPr>
          <w:t>7.y</w:t>
        </w:r>
      </w:ins>
      <w:ins w:id="729" w:author="CATT" w:date="2025-03-04T18:33:00Z">
        <w:r w:rsidR="00A90274">
          <w:rPr>
            <w:rFonts w:hint="eastAsia"/>
          </w:rPr>
          <w:t xml:space="preserve"> Subgrouping</w:t>
        </w:r>
      </w:ins>
      <w:ins w:id="730" w:author="CATT" w:date="2025-03-04T18:38:00Z">
        <w:r>
          <w:rPr>
            <w:rFonts w:hint="eastAsia"/>
            <w:lang w:eastAsia="zh-CN"/>
          </w:rPr>
          <w:t xml:space="preserve"> for LP-WUS</w:t>
        </w:r>
      </w:ins>
    </w:p>
    <w:p w14:paraId="006F3D69" w14:textId="14D60538" w:rsidR="00A90274" w:rsidRDefault="003F5B35" w:rsidP="003F5B35">
      <w:pPr>
        <w:pStyle w:val="3"/>
        <w:rPr>
          <w:ins w:id="731" w:author="CATT" w:date="2025-03-04T18:33:00Z"/>
        </w:rPr>
      </w:pPr>
      <w:ins w:id="732" w:author="CATT" w:date="2025-03-04T18:35:00Z">
        <w:r>
          <w:rPr>
            <w:rFonts w:hint="eastAsia"/>
            <w:lang w:eastAsia="zh-CN"/>
          </w:rPr>
          <w:t>7.y.0</w:t>
        </w:r>
      </w:ins>
      <w:ins w:id="733" w:author="CATT" w:date="2025-03-04T18:33:00Z">
        <w:r w:rsidR="00A90274">
          <w:rPr>
            <w:rFonts w:hint="eastAsia"/>
          </w:rPr>
          <w:t xml:space="preserve"> </w:t>
        </w:r>
        <w:r w:rsidR="00A90274" w:rsidRPr="00EA2168">
          <w:t>General</w:t>
        </w:r>
      </w:ins>
    </w:p>
    <w:p w14:paraId="4693A210" w14:textId="3F218985" w:rsidR="00A90274" w:rsidRDefault="00C51C38" w:rsidP="00A90274">
      <w:pPr>
        <w:rPr>
          <w:ins w:id="734" w:author="CATT-after129bis" w:date="2025-04-16T20:33:00Z" w16du:dateUtc="2025-04-16T12:33:00Z"/>
          <w:noProof/>
          <w:lang w:eastAsia="zh-CN"/>
        </w:rPr>
      </w:pPr>
      <w:ins w:id="735"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736" w:author="CATT-after129bis" w:date="2025-04-16T20:33:00Z" w16du:dateUtc="2025-04-16T12:33:00Z"/>
        </w:rPr>
      </w:pPr>
      <w:ins w:id="737" w:author="CATT-after129bis" w:date="2025-04-16T20:33:00Z" w16du:dateUtc="2025-04-16T12: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738" w:author="CATT-after129bis" w:date="2025-04-16T20:33:00Z" w16du:dateUtc="2025-04-16T12:33:00Z"/>
          <w:lang w:eastAsia="zh-CN"/>
        </w:rPr>
      </w:pPr>
      <w:ins w:id="739" w:author="CATT-after129bis" w:date="2025-04-16T20:33:00Z" w16du:dateUtc="2025-04-16T12:33:00Z">
        <w:r w:rsidRPr="00EA2168">
          <w:t>-</w:t>
        </w:r>
        <w:r w:rsidRPr="00EA2168">
          <w:tab/>
        </w:r>
        <w:proofErr w:type="spellStart"/>
        <w:r w:rsidRPr="002425D1">
          <w:rPr>
            <w:rFonts w:hint="eastAsia"/>
            <w:i/>
            <w:iCs/>
            <w:lang w:eastAsia="zh-CN"/>
          </w:rPr>
          <w:t>lp-S</w:t>
        </w:r>
        <w:r w:rsidRPr="00EA2168">
          <w:rPr>
            <w:i/>
            <w:iCs/>
          </w:rPr>
          <w:t>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740" w:author="CATT-after129bis" w:date="2025-04-16T20:33:00Z" w16du:dateUtc="2025-04-16T12:33:00Z"/>
          <w:lang w:eastAsia="ko-KR"/>
        </w:rPr>
      </w:pPr>
      <w:ins w:id="741" w:author="CATT-after129bis" w:date="2025-04-16T20:33:00Z" w16du:dateUtc="2025-04-16T12:33:00Z">
        <w:r w:rsidRPr="00EA2168">
          <w:t>-</w:t>
        </w:r>
        <w:r w:rsidRPr="00EA2168">
          <w:tab/>
        </w:r>
        <w:proofErr w:type="spellStart"/>
        <w:r w:rsidRPr="002425D1">
          <w:rPr>
            <w:rFonts w:hint="eastAsia"/>
            <w:i/>
            <w:iCs/>
            <w:lang w:eastAsia="zh-CN"/>
          </w:rPr>
          <w:t>lp-S</w:t>
        </w:r>
        <w:r w:rsidRPr="00EA2168">
          <w:rPr>
            <w:i/>
            <w:iCs/>
          </w:rPr>
          <w:t>ubgroupsNumForUEID</w:t>
        </w:r>
        <w:proofErr w:type="spell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742" w:author="CATT-after129bis" w:date="2025-04-16T20:33:00Z" w16du:dateUtc="2025-04-16T12:33:00Z"/>
          <w:lang w:eastAsia="zh-CN"/>
        </w:rPr>
      </w:pPr>
      <w:ins w:id="743" w:author="CATT-after129bis" w:date="2025-04-16T20:33:00Z" w16du:dateUtc="2025-04-16T12: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744" w:author="CATT-after129bis" w:date="2025-04-16T20:33:00Z" w16du:dateUtc="2025-04-16T12:33:00Z"/>
          <w:lang w:eastAsia="zh-CN"/>
        </w:rPr>
      </w:pPr>
      <w:ins w:id="745" w:author="CATT-after129bis" w:date="2025-04-16T20:33:00Z" w16du:dateUtc="2025-04-16T12:33:00Z">
        <w:r w:rsidRPr="00EA2168">
          <w:t>-</w:t>
        </w:r>
        <w:r w:rsidRPr="00EA2168">
          <w:tab/>
        </w:r>
        <w:r w:rsidRPr="00EA2168">
          <w:rPr>
            <w:lang w:eastAsia="zh-CN"/>
          </w:rPr>
          <w:t>If</w:t>
        </w:r>
        <w:r w:rsidRPr="00EA2168">
          <w:rPr>
            <w:bCs/>
            <w:lang w:eastAsia="zh-CN"/>
          </w:rPr>
          <w:t xml:space="preserve">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is absent in </w:t>
        </w:r>
        <w:proofErr w:type="spellStart"/>
        <w:r w:rsidRPr="002425D1">
          <w:rPr>
            <w:rFonts w:hint="eastAsia"/>
            <w:bCs/>
            <w:i/>
            <w:iCs/>
            <w:lang w:eastAsia="zh-CN"/>
          </w:rPr>
          <w:t>lp-S</w:t>
        </w:r>
        <w:r w:rsidRPr="00EA2168">
          <w:rPr>
            <w:i/>
            <w:iCs/>
          </w:rPr>
          <w:t>ubgroupConfig</w:t>
        </w:r>
        <w:proofErr w:type="spellEnd"/>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746" w:author="CATT-after129bis" w:date="2025-04-16T20:33:00Z" w16du:dateUtc="2025-04-16T12:33:00Z"/>
          <w:lang w:eastAsia="zh-CN"/>
        </w:rPr>
      </w:pPr>
      <w:ins w:id="747" w:author="CATT-after129bis" w:date="2025-04-16T20:33:00Z" w16du:dateUtc="2025-04-16T12: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proofErr w:type="spellEnd"/>
        <w:r w:rsidRPr="00EA2168">
          <w:rPr>
            <w:bCs/>
            <w:lang w:eastAsia="zh-CN"/>
          </w:rPr>
          <w:t xml:space="preserve"> </w:t>
        </w:r>
        <w:r w:rsidRPr="00EA2168">
          <w:rPr>
            <w:bCs/>
          </w:rPr>
          <w:t xml:space="preserve">has the same value as </w:t>
        </w:r>
        <w:proofErr w:type="spellStart"/>
        <w:r w:rsidRPr="002425D1">
          <w:rPr>
            <w:rFonts w:hint="eastAsia"/>
            <w:i/>
            <w:iCs/>
            <w:lang w:eastAsia="zh-CN"/>
          </w:rPr>
          <w:t>lp-S</w:t>
        </w:r>
        <w:r w:rsidRPr="00EA2168">
          <w:rPr>
            <w:bCs/>
            <w:i/>
            <w:iCs/>
          </w:rPr>
          <w:t>ubgroupsNumPerPO</w:t>
        </w:r>
        <w:proofErr w:type="spellEnd"/>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748" w:author="CATT-after129bis" w:date="2025-04-16T20:33:00Z" w16du:dateUtc="2025-04-16T12:33:00Z"/>
          <w:bCs/>
        </w:rPr>
      </w:pPr>
      <w:ins w:id="749" w:author="CATT-after129bis" w:date="2025-04-16T20:33:00Z" w16du:dateUtc="2025-04-16T12: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w:t>
        </w:r>
        <w:r w:rsidRPr="00EA2168">
          <w:rPr>
            <w:bCs/>
          </w:rPr>
          <w:t xml:space="preserve">&lt; </w:t>
        </w:r>
        <w:proofErr w:type="spellStart"/>
        <w:r w:rsidRPr="002425D1">
          <w:rPr>
            <w:rFonts w:hint="eastAsia"/>
            <w:i/>
            <w:iCs/>
            <w:lang w:eastAsia="zh-CN"/>
          </w:rPr>
          <w:t>lp-S</w:t>
        </w:r>
        <w:r w:rsidRPr="00EA2168">
          <w:rPr>
            <w:bCs/>
            <w:i/>
            <w:iCs/>
          </w:rPr>
          <w:t>ubgroupsNumPerPO</w:t>
        </w:r>
        <w:proofErr w:type="spellEnd"/>
        <w:r w:rsidRPr="00EA2168">
          <w:rPr>
            <w:bCs/>
          </w:rPr>
          <w:t>:</w:t>
        </w:r>
      </w:ins>
    </w:p>
    <w:p w14:paraId="353CC7B2" w14:textId="77777777" w:rsidR="00650971" w:rsidRPr="00EA2168" w:rsidRDefault="00650971" w:rsidP="00650971">
      <w:pPr>
        <w:pStyle w:val="B2"/>
        <w:rPr>
          <w:ins w:id="750" w:author="CATT-after129bis" w:date="2025-04-16T20:33:00Z" w16du:dateUtc="2025-04-16T12:33:00Z"/>
          <w:lang w:eastAsia="zh-CN"/>
        </w:rPr>
      </w:pPr>
      <w:ins w:id="751" w:author="CATT-after129bis" w:date="2025-04-16T20:33:00Z" w16du:dateUtc="2025-04-16T12: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752" w:author="CATT-after129bis" w:date="2025-04-16T20:33:00Z" w16du:dateUtc="2025-04-16T12:33:00Z"/>
        </w:rPr>
      </w:pPr>
      <w:ins w:id="753" w:author="CATT-after129bis" w:date="2025-04-16T20:33:00Z" w16du:dateUtc="2025-04-16T12: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484B9F95" w:rsidR="00650971" w:rsidRPr="002425D1" w:rsidRDefault="00650971" w:rsidP="00650971">
      <w:pPr>
        <w:rPr>
          <w:ins w:id="754" w:author="CATT-after129bis" w:date="2025-04-16T20:33:00Z" w16du:dateUtc="2025-04-16T12:33:00Z"/>
          <w:noProof/>
          <w:lang w:eastAsia="zh-CN"/>
        </w:rPr>
      </w:pPr>
      <w:ins w:id="755" w:author="CATT-after129bis" w:date="2025-04-16T20:33:00Z" w16du:dateUtc="2025-04-16T12: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 PEI</w:t>
        </w:r>
        <w:r>
          <w:rPr>
            <w:rFonts w:hint="eastAsia"/>
            <w:lang w:eastAsia="zh-CN"/>
          </w:rPr>
          <w:t xml:space="preserve"> as specified in clause 7.2</w:t>
        </w:r>
        <w:r w:rsidRPr="00EA2168">
          <w:t>.</w:t>
        </w:r>
      </w:ins>
    </w:p>
    <w:p w14:paraId="1712DB57" w14:textId="15ED543E" w:rsidR="00650971" w:rsidRPr="00650971" w:rsidRDefault="00650971" w:rsidP="00650971">
      <w:pPr>
        <w:keepLines/>
        <w:ind w:left="1701" w:hanging="1417"/>
        <w:rPr>
          <w:noProof/>
          <w:lang w:eastAsia="zh-CN"/>
        </w:rPr>
      </w:pPr>
      <w:ins w:id="756" w:author="CATT-after129bis" w:date="2025-04-16T20:33:00Z" w16du:dateUtc="2025-04-16T12: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77ADEE66" w14:textId="08521138" w:rsidR="00A90274" w:rsidRDefault="00024EEC" w:rsidP="003F5B35">
      <w:pPr>
        <w:pStyle w:val="3"/>
        <w:rPr>
          <w:ins w:id="757" w:author="CATT" w:date="2025-03-04T18:33:00Z"/>
          <w:lang w:eastAsia="zh-CN"/>
        </w:rPr>
      </w:pPr>
      <w:ins w:id="758" w:author="CATT" w:date="2025-03-05T13:30:00Z">
        <w:r>
          <w:rPr>
            <w:rFonts w:hint="eastAsia"/>
            <w:lang w:eastAsia="zh-CN"/>
          </w:rPr>
          <w:t>7.y.1</w:t>
        </w:r>
      </w:ins>
      <w:ins w:id="759" w:author="CATT" w:date="2025-03-04T18:33:00Z">
        <w:r w:rsidR="00A90274">
          <w:rPr>
            <w:rFonts w:hint="eastAsia"/>
            <w:lang w:eastAsia="zh-CN"/>
          </w:rPr>
          <w:t xml:space="preserve"> </w:t>
        </w:r>
        <w:r w:rsidR="00A90274" w:rsidRPr="00EA2168">
          <w:rPr>
            <w:lang w:eastAsia="zh-CN"/>
          </w:rPr>
          <w:t>CN assigned subgrouping</w:t>
        </w:r>
      </w:ins>
      <w:ins w:id="760" w:author="CATT" w:date="2025-03-04T18:38:00Z">
        <w:r w:rsidR="003F5B35" w:rsidRPr="003F5B35">
          <w:rPr>
            <w:rFonts w:hint="eastAsia"/>
            <w:lang w:eastAsia="zh-CN"/>
          </w:rPr>
          <w:t xml:space="preserve"> </w:t>
        </w:r>
        <w:r w:rsidR="003F5B35">
          <w:rPr>
            <w:rFonts w:hint="eastAsia"/>
            <w:lang w:eastAsia="zh-CN"/>
          </w:rPr>
          <w:t>for LP-WUS</w:t>
        </w:r>
      </w:ins>
    </w:p>
    <w:p w14:paraId="669FB477" w14:textId="29FDABDE" w:rsidR="00A90274" w:rsidRDefault="00A90274" w:rsidP="00A90274">
      <w:pPr>
        <w:rPr>
          <w:ins w:id="761" w:author="CATT" w:date="2025-03-04T18:39:00Z"/>
          <w:lang w:eastAsia="zh-CN"/>
        </w:rPr>
      </w:pPr>
      <w:ins w:id="762" w:author="CATT" w:date="2025-03-04T18:33:00Z">
        <w:r>
          <w:rPr>
            <w:rFonts w:hint="eastAsia"/>
            <w:lang w:eastAsia="zh-CN"/>
          </w:rPr>
          <w:t>LP-WUS</w:t>
        </w:r>
        <w:r w:rsidRPr="00EA2168">
          <w:t xml:space="preserve"> with CN assigned subgrouping is used in the cell which supports CN assigned </w:t>
        </w:r>
        <w:del w:id="763" w:author="CATT-after129bis" w:date="2025-04-18T12:00:00Z" w16du:dateUtc="2025-04-18T04:00:00Z">
          <w:r w:rsidDel="00CD0FC9">
            <w:rPr>
              <w:rFonts w:hint="eastAsia"/>
              <w:lang w:eastAsia="zh-CN"/>
            </w:rPr>
            <w:delText>LP-WUS</w:delText>
          </w:r>
          <w:r w:rsidRPr="00EA2168" w:rsidDel="00CD0FC9">
            <w:delText xml:space="preserve"> </w:delText>
          </w:r>
        </w:del>
        <w:r w:rsidRPr="00EA2168">
          <w:t>subgrouping</w:t>
        </w:r>
      </w:ins>
      <w:ins w:id="764" w:author="CATT-after129bis" w:date="2025-04-18T12:00:00Z" w16du:dateUtc="2025-04-18T04:00:00Z">
        <w:r w:rsidR="00CD0FC9">
          <w:rPr>
            <w:rFonts w:hint="eastAsia"/>
            <w:lang w:eastAsia="zh-CN"/>
          </w:rPr>
          <w:t xml:space="preserve"> for LP-WUS</w:t>
        </w:r>
      </w:ins>
      <w:ins w:id="765" w:author="CATT" w:date="2025-03-04T18:33:00Z">
        <w:r w:rsidRPr="00EA2168">
          <w:rPr>
            <w:lang w:eastAsia="zh-CN"/>
          </w:rPr>
          <w:t xml:space="preserve">, as described in clause </w:t>
        </w:r>
      </w:ins>
      <w:ins w:id="766" w:author="CATT" w:date="2025-03-05T13:30:00Z">
        <w:r w:rsidR="00024EEC">
          <w:rPr>
            <w:rFonts w:hint="eastAsia"/>
            <w:lang w:eastAsia="zh-CN"/>
          </w:rPr>
          <w:t>7.y.0</w:t>
        </w:r>
      </w:ins>
      <w:ins w:id="767" w:author="CATT" w:date="2025-03-04T18:33:00Z">
        <w:r w:rsidRPr="00EA2168">
          <w:t xml:space="preserve">. A UE supporting CN assigned </w:t>
        </w:r>
        <w:del w:id="768" w:author="CATT-after129bis" w:date="2025-04-18T12:01:00Z" w16du:dateUtc="2025-04-18T04:01:00Z">
          <w:r w:rsidDel="00CD0FC9">
            <w:rPr>
              <w:rFonts w:hint="eastAsia"/>
              <w:lang w:eastAsia="zh-CN"/>
            </w:rPr>
            <w:delText xml:space="preserve">LP-WUS </w:delText>
          </w:r>
        </w:del>
        <w:r w:rsidRPr="00EA2168">
          <w:t xml:space="preserve">subgrouping </w:t>
        </w:r>
      </w:ins>
      <w:ins w:id="769" w:author="CATT-after129bis" w:date="2025-04-18T12:01:00Z" w16du:dateUtc="2025-04-18T04:01:00Z">
        <w:r w:rsidR="00CD0FC9">
          <w:rPr>
            <w:rFonts w:hint="eastAsia"/>
            <w:lang w:eastAsia="zh-CN"/>
          </w:rPr>
          <w:t>for LP-WUS</w:t>
        </w:r>
        <w:r w:rsidR="00CD0FC9" w:rsidRPr="00EA2168">
          <w:t xml:space="preserve"> </w:t>
        </w:r>
      </w:ins>
      <w:ins w:id="770" w:author="CATT" w:date="2025-03-04T18:33:00Z">
        <w:r w:rsidRPr="00EA2168">
          <w:t xml:space="preserve">in RRC_IDLE or RRC_INACTIVE state can be assigned a subgroup ID </w:t>
        </w:r>
        <w:r w:rsidRPr="00EA2168">
          <w:rPr>
            <w:rFonts w:eastAsiaTheme="minorEastAsia"/>
          </w:rPr>
          <w:t xml:space="preserve">(between </w:t>
        </w:r>
      </w:ins>
      <w:ins w:id="771" w:author="CATT" w:date="2025-03-04T18:38:00Z">
        <w:r w:rsidR="003F5B35">
          <w:rPr>
            <w:rFonts w:hint="eastAsia"/>
            <w:lang w:eastAsia="zh-CN"/>
          </w:rPr>
          <w:t>FFS</w:t>
        </w:r>
      </w:ins>
      <w:ins w:id="772"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773" w:author="CATT" w:date="2025-03-04T18:39:00Z">
        <w:r w:rsidR="003F5B35">
          <w:rPr>
            <w:rFonts w:hint="eastAsia"/>
            <w:lang w:eastAsia="zh-CN"/>
          </w:rPr>
          <w:t>7.x</w:t>
        </w:r>
      </w:ins>
      <w:ins w:id="774" w:author="CATT" w:date="2025-03-04T18:33:00Z">
        <w:r>
          <w:rPr>
            <w:rFonts w:hint="eastAsia"/>
            <w:lang w:eastAsia="zh-CN"/>
          </w:rPr>
          <w:t>.</w:t>
        </w:r>
      </w:ins>
    </w:p>
    <w:p w14:paraId="3D0DCDF6" w14:textId="1D32B244" w:rsidR="003F5B35" w:rsidRPr="005C43A2" w:rsidRDefault="003F5B35" w:rsidP="00796AB1">
      <w:pPr>
        <w:keepLines/>
        <w:ind w:left="1701" w:hanging="1417"/>
        <w:rPr>
          <w:ins w:id="775" w:author="CATT" w:date="2025-03-04T18:33:00Z"/>
          <w:lang w:eastAsia="zh-CN"/>
        </w:rPr>
      </w:pPr>
      <w:ins w:id="776" w:author="CATT" w:date="2025-03-04T18:39:00Z">
        <w:r w:rsidRPr="00FA2FA8">
          <w:rPr>
            <w:color w:val="FF0000"/>
            <w:lang w:eastAsia="zh-CN"/>
          </w:rPr>
          <w:t>Editor’s NOTE:</w:t>
        </w:r>
        <w:r>
          <w:rPr>
            <w:rFonts w:hint="eastAsia"/>
            <w:color w:val="FF0000"/>
            <w:lang w:eastAsia="zh-CN"/>
          </w:rPr>
          <w:t xml:space="preserve"> </w:t>
        </w:r>
      </w:ins>
      <w:ins w:id="777" w:author="CATT" w:date="2025-03-04T18:40:00Z">
        <w:r>
          <w:rPr>
            <w:rFonts w:hint="eastAsia"/>
            <w:color w:val="FF0000"/>
            <w:lang w:eastAsia="zh-CN"/>
          </w:rPr>
          <w:t>The value of a subgroup ID</w:t>
        </w:r>
        <w:r w:rsidRPr="003F5B35">
          <w:rPr>
            <w:rFonts w:hint="eastAsia"/>
            <w:color w:val="FF0000"/>
            <w:lang w:eastAsia="zh-CN"/>
          </w:rPr>
          <w:t xml:space="preserve"> </w:t>
        </w:r>
        <w:r>
          <w:rPr>
            <w:rFonts w:hint="eastAsia"/>
            <w:color w:val="FF0000"/>
            <w:lang w:eastAsia="zh-CN"/>
          </w:rPr>
          <w:t xml:space="preserve">will be </w:t>
        </w:r>
        <w:r w:rsidRPr="00FA2FA8">
          <w:rPr>
            <w:color w:val="FF0000"/>
            <w:lang w:eastAsia="zh-CN"/>
          </w:rPr>
          <w:t>aligned with RRC specification.</w:t>
        </w:r>
      </w:ins>
    </w:p>
    <w:p w14:paraId="17DB2B59" w14:textId="25A085BF" w:rsidR="00A90274" w:rsidRDefault="00024EEC" w:rsidP="00024EEC">
      <w:pPr>
        <w:pStyle w:val="3"/>
        <w:rPr>
          <w:ins w:id="778" w:author="CATT" w:date="2025-03-04T18:33:00Z"/>
          <w:lang w:eastAsia="zh-CN"/>
        </w:rPr>
      </w:pPr>
      <w:ins w:id="779" w:author="CATT" w:date="2025-03-05T13:30:00Z">
        <w:r>
          <w:rPr>
            <w:rFonts w:hint="eastAsia"/>
            <w:lang w:eastAsia="zh-CN"/>
          </w:rPr>
          <w:t>7.y</w:t>
        </w:r>
      </w:ins>
      <w:ins w:id="780" w:author="CATT" w:date="2025-03-04T18:33:00Z">
        <w:r w:rsidR="00A90274">
          <w:rPr>
            <w:rFonts w:hint="eastAsia"/>
            <w:lang w:eastAsia="zh-CN"/>
          </w:rPr>
          <w:t xml:space="preserve">.2 </w:t>
        </w:r>
        <w:r w:rsidR="00A90274" w:rsidRPr="00EA2168">
          <w:rPr>
            <w:lang w:eastAsia="zh-CN"/>
          </w:rPr>
          <w:t>UE_ID based subgrouping</w:t>
        </w:r>
      </w:ins>
      <w:ins w:id="781" w:author="CATT" w:date="2025-03-04T18:40:00Z">
        <w:r w:rsidR="003F5B35">
          <w:rPr>
            <w:rFonts w:hint="eastAsia"/>
            <w:lang w:eastAsia="zh-CN"/>
          </w:rPr>
          <w:t xml:space="preserve"> for LP-WUS</w:t>
        </w:r>
      </w:ins>
    </w:p>
    <w:p w14:paraId="7E3253D5" w14:textId="21C7EB3C" w:rsidR="00572386" w:rsidRDefault="00A90274" w:rsidP="00A90274">
      <w:ins w:id="782" w:author="CATT" w:date="2025-03-04T18:33:00Z">
        <w:r>
          <w:rPr>
            <w:rFonts w:hint="eastAsia"/>
            <w:lang w:eastAsia="zh-CN"/>
          </w:rPr>
          <w:t>LP-WUS</w:t>
        </w:r>
        <w:r w:rsidRPr="00EA2168">
          <w:t xml:space="preserve"> with UE_ID based subgrouping is used in the cell which supports UE_ID based </w:t>
        </w:r>
        <w:del w:id="783" w:author="CATT-after129bis" w:date="2025-04-18T10:24:00Z" w16du:dateUtc="2025-04-18T02:24:00Z">
          <w:r w:rsidDel="00A962B8">
            <w:rPr>
              <w:rFonts w:hint="eastAsia"/>
              <w:lang w:eastAsia="zh-CN"/>
            </w:rPr>
            <w:delText>LP-WUS</w:delText>
          </w:r>
          <w:r w:rsidRPr="00EA2168" w:rsidDel="00A962B8">
            <w:delText xml:space="preserve"> </w:delText>
          </w:r>
        </w:del>
        <w:r w:rsidRPr="00EA2168">
          <w:t>subgrouping</w:t>
        </w:r>
      </w:ins>
      <w:ins w:id="784" w:author="CATT-after129bis" w:date="2025-04-16T20:34:00Z" w16du:dateUtc="2025-04-16T12:34:00Z">
        <w:r w:rsidR="00650971" w:rsidRPr="00650971">
          <w:rPr>
            <w:rFonts w:hint="eastAsia"/>
            <w:lang w:eastAsia="zh-CN"/>
          </w:rPr>
          <w:t xml:space="preserve"> </w:t>
        </w:r>
        <w:r w:rsidR="00650971">
          <w:rPr>
            <w:rFonts w:hint="eastAsia"/>
            <w:lang w:eastAsia="zh-CN"/>
          </w:rPr>
          <w:t>for LP-WUS</w:t>
        </w:r>
      </w:ins>
      <w:ins w:id="785" w:author="CATT" w:date="2025-03-04T18:33:00Z">
        <w:r w:rsidRPr="00EA2168">
          <w:rPr>
            <w:lang w:eastAsia="zh-CN"/>
          </w:rPr>
          <w:t xml:space="preserve">, as described in clause </w:t>
        </w:r>
      </w:ins>
      <w:ins w:id="786" w:author="CATT" w:date="2025-03-05T13:31:00Z">
        <w:r w:rsidR="00024EEC">
          <w:rPr>
            <w:rFonts w:hint="eastAsia"/>
            <w:lang w:eastAsia="zh-CN"/>
          </w:rPr>
          <w:t>7.y.0</w:t>
        </w:r>
        <w:r w:rsidR="00024EEC" w:rsidRPr="00EA2168">
          <w:t>.</w:t>
        </w:r>
      </w:ins>
    </w:p>
    <w:p w14:paraId="4E1AC14F" w14:textId="66B35880" w:rsidR="00A90274" w:rsidRDefault="00650971" w:rsidP="00A90274">
      <w:pPr>
        <w:rPr>
          <w:ins w:id="787" w:author="CATT" w:date="2025-03-04T18:33:00Z"/>
          <w:lang w:eastAsia="zh-CN"/>
        </w:rPr>
      </w:pPr>
      <w:ins w:id="788" w:author="CATT-after129bis" w:date="2025-04-16T20:34:00Z" w16du:dateUtc="2025-04-16T12:34:00Z">
        <w:r w:rsidRPr="00EA2168">
          <w:rPr>
            <w:lang w:eastAsia="zh-CN"/>
          </w:rPr>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789" w:author="CATT" w:date="2025-03-05T13:31:00Z">
        <w:del w:id="790" w:author="CATT-after129bis" w:date="2025-04-18T10:25:00Z" w16du:dateUtc="2025-04-18T02:25:00Z">
          <w:r w:rsidR="00024EEC" w:rsidRPr="00EA2168" w:rsidDel="00A962B8">
            <w:delText xml:space="preserve"> </w:delText>
          </w:r>
        </w:del>
      </w:ins>
      <w:ins w:id="791" w:author="CATT" w:date="2025-03-04T18:33:00Z">
        <w:del w:id="792" w:author="CATT-after129bis" w:date="2025-04-18T10:25:00Z" w16du:dateUtc="2025-04-18T02:25:00Z">
          <w:r w:rsidR="00A90274" w:rsidDel="00A962B8">
            <w:rPr>
              <w:rFonts w:hint="eastAsia"/>
              <w:lang w:eastAsia="zh-CN"/>
            </w:rPr>
            <w:delText xml:space="preserve"> For </w:delText>
          </w:r>
          <w:r w:rsidR="00A90274" w:rsidRPr="00EA2168" w:rsidDel="00A962B8">
            <w:delText xml:space="preserve">UE_ID based </w:delText>
          </w:r>
          <w:r w:rsidR="00A90274" w:rsidDel="00A962B8">
            <w:rPr>
              <w:rFonts w:hint="eastAsia"/>
              <w:lang w:eastAsia="zh-CN"/>
            </w:rPr>
            <w:delText>LP-WUS</w:delText>
          </w:r>
          <w:r w:rsidR="00A90274" w:rsidRPr="00EA2168" w:rsidDel="00A962B8">
            <w:delText xml:space="preserve"> subgrouping</w:delText>
          </w:r>
        </w:del>
        <w:r w:rsidR="00A90274">
          <w:rPr>
            <w:rFonts w:hint="eastAsia"/>
            <w:lang w:eastAsia="zh-CN"/>
          </w:rPr>
          <w:t xml:space="preserve">, </w:t>
        </w:r>
        <w:r w:rsidR="00A90274" w:rsidRPr="00EA2168">
          <w:rPr>
            <w:lang w:eastAsia="zh-CN"/>
          </w:rPr>
          <w:t xml:space="preserve">the subgroup ID of the UE </w:t>
        </w:r>
      </w:ins>
      <w:ins w:id="793" w:author="CATT-after129bis" w:date="2025-04-16T20:35:00Z" w16du:dateUtc="2025-04-16T12:35:00Z">
        <w:r>
          <w:rPr>
            <w:rFonts w:hint="eastAsia"/>
            <w:lang w:eastAsia="zh-CN"/>
          </w:rPr>
          <w:t>for LP-WUS</w:t>
        </w:r>
        <w:r w:rsidRPr="00EA2168">
          <w:rPr>
            <w:lang w:eastAsia="zh-CN"/>
          </w:rPr>
          <w:t xml:space="preserve"> </w:t>
        </w:r>
      </w:ins>
      <w:ins w:id="794" w:author="CATT" w:date="2025-03-04T18:33:00Z">
        <w:r w:rsidR="00A90274" w:rsidRPr="00EA2168">
          <w:rPr>
            <w:lang w:eastAsia="zh-CN"/>
          </w:rPr>
          <w:t>is determined by the formula below:</w:t>
        </w:r>
      </w:ins>
    </w:p>
    <w:p w14:paraId="7376D494" w14:textId="6B592A3D" w:rsidR="00A90274" w:rsidRPr="00EA2168" w:rsidRDefault="00A90274" w:rsidP="00A90274">
      <w:pPr>
        <w:pStyle w:val="B1"/>
        <w:rPr>
          <w:ins w:id="795" w:author="CATT" w:date="2025-03-04T18:33:00Z"/>
        </w:rPr>
      </w:pPr>
      <w:proofErr w:type="spellStart"/>
      <w:ins w:id="796" w:author="CATT" w:date="2025-03-04T18:33:00Z">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proofErr w:type="spellStart"/>
      <w:ins w:id="797" w:author="CATT-after129bis" w:date="2025-04-16T20:37:00Z" w16du:dateUtc="2025-04-16T12:37:00Z">
        <w:r w:rsidR="005C596C">
          <w:rPr>
            <w:rFonts w:hint="eastAsia"/>
            <w:lang w:eastAsia="zh-CN"/>
          </w:rPr>
          <w:t>lp-S</w:t>
        </w:r>
      </w:ins>
      <w:ins w:id="798" w:author="CATT" w:date="2025-03-04T18:33:00Z">
        <w:del w:id="799" w:author="CATT-after129bis" w:date="2025-04-16T20:37:00Z" w16du:dateUtc="2025-04-16T12:37:00Z">
          <w:r w:rsidRPr="00EA2168" w:rsidDel="005C596C">
            <w:rPr>
              <w:bCs/>
              <w:lang w:eastAsia="zh-CN"/>
            </w:rPr>
            <w:delText>s</w:delText>
          </w:r>
        </w:del>
        <w:r w:rsidRPr="00EA2168">
          <w:rPr>
            <w:bCs/>
            <w:lang w:eastAsia="zh-CN"/>
          </w:rPr>
          <w:t>ubgroupsNumForUEID</w:t>
        </w:r>
      </w:ins>
      <w:proofErr w:type="spellEnd"/>
      <w:ins w:id="800" w:author="CATT" w:date="2025-03-07T17:50:00Z">
        <w:del w:id="801" w:author="CATT-after129bis" w:date="2025-04-16T20:37:00Z" w16du:dateUtc="2025-04-16T12:37:00Z">
          <w:r w:rsidR="00882E1D" w:rsidDel="005C596C">
            <w:rPr>
              <w:rFonts w:hint="eastAsia"/>
              <w:bCs/>
              <w:lang w:eastAsia="zh-CN"/>
            </w:rPr>
            <w:delText>_LP</w:delText>
          </w:r>
        </w:del>
      </w:ins>
      <w:ins w:id="802" w:author="CATT" w:date="2025-03-04T18:33:00Z">
        <w:r w:rsidRPr="00EA2168">
          <w:t>) + (</w:t>
        </w:r>
      </w:ins>
      <w:proofErr w:type="spellStart"/>
      <w:ins w:id="803" w:author="CATT-after129bis" w:date="2025-04-16T20:37:00Z" w16du:dateUtc="2025-04-16T12:37:00Z">
        <w:r w:rsidR="005C596C">
          <w:rPr>
            <w:rFonts w:hint="eastAsia"/>
            <w:lang w:eastAsia="zh-CN"/>
          </w:rPr>
          <w:t>lp-S</w:t>
        </w:r>
      </w:ins>
      <w:ins w:id="804" w:author="CATT" w:date="2025-03-04T18:33:00Z">
        <w:del w:id="805" w:author="CATT-after129bis" w:date="2025-04-16T20:37:00Z" w16du:dateUtc="2025-04-16T12:37:00Z">
          <w:r w:rsidRPr="00EA2168" w:rsidDel="005C596C">
            <w:delText>s</w:delText>
          </w:r>
        </w:del>
        <w:r w:rsidRPr="00EA2168">
          <w:t>ubgroupsNumPerPO</w:t>
        </w:r>
      </w:ins>
      <w:proofErr w:type="spellEnd"/>
      <w:ins w:id="806" w:author="CATT" w:date="2025-03-07T17:51:00Z">
        <w:del w:id="807" w:author="CATT-after129bis" w:date="2025-04-16T20:37:00Z" w16du:dateUtc="2025-04-16T12:37:00Z">
          <w:r w:rsidR="00882E1D" w:rsidDel="005C596C">
            <w:rPr>
              <w:rFonts w:hint="eastAsia"/>
              <w:lang w:eastAsia="zh-CN"/>
            </w:rPr>
            <w:delText>_LP</w:delText>
          </w:r>
        </w:del>
      </w:ins>
      <w:ins w:id="808" w:author="CATT" w:date="2025-03-04T18:33:00Z">
        <w:r w:rsidRPr="00EA2168">
          <w:t xml:space="preserve"> </w:t>
        </w:r>
      </w:ins>
      <w:ins w:id="809" w:author="CATT" w:date="2025-03-07T17:51:00Z">
        <w:r w:rsidR="00882E1D">
          <w:t>–</w:t>
        </w:r>
      </w:ins>
      <w:ins w:id="810" w:author="CATT" w:date="2025-03-04T18:33:00Z">
        <w:r w:rsidRPr="00EA2168">
          <w:t xml:space="preserve"> </w:t>
        </w:r>
      </w:ins>
      <w:proofErr w:type="spellStart"/>
      <w:ins w:id="811" w:author="CATT-after129bis" w:date="2025-04-16T20:37:00Z" w16du:dateUtc="2025-04-16T12:37:00Z">
        <w:r w:rsidR="005C596C">
          <w:rPr>
            <w:rFonts w:hint="eastAsia"/>
            <w:lang w:eastAsia="zh-CN"/>
          </w:rPr>
          <w:t>lp-S</w:t>
        </w:r>
      </w:ins>
      <w:ins w:id="812" w:author="CATT" w:date="2025-03-04T18:33:00Z">
        <w:del w:id="813" w:author="CATT-after129bis" w:date="2025-04-16T20:37:00Z" w16du:dateUtc="2025-04-16T12:37:00Z">
          <w:r w:rsidRPr="00EA2168" w:rsidDel="005C596C">
            <w:rPr>
              <w:bCs/>
              <w:lang w:eastAsia="zh-CN"/>
            </w:rPr>
            <w:delText>s</w:delText>
          </w:r>
        </w:del>
        <w:r w:rsidRPr="00EA2168">
          <w:rPr>
            <w:bCs/>
            <w:lang w:eastAsia="zh-CN"/>
          </w:rPr>
          <w:t>ubgroupsNumForUEID</w:t>
        </w:r>
      </w:ins>
      <w:proofErr w:type="spellEnd"/>
      <w:ins w:id="814" w:author="CATT" w:date="2025-03-07T17:51:00Z">
        <w:del w:id="815" w:author="CATT-after129bis" w:date="2025-04-16T20:37:00Z" w16du:dateUtc="2025-04-16T12:37:00Z">
          <w:r w:rsidR="00882E1D" w:rsidDel="005C596C">
            <w:rPr>
              <w:rFonts w:hint="eastAsia"/>
              <w:bCs/>
              <w:lang w:eastAsia="zh-CN"/>
            </w:rPr>
            <w:delText>_LP</w:delText>
          </w:r>
        </w:del>
      </w:ins>
      <w:ins w:id="816" w:author="CATT" w:date="2025-03-04T18:33:00Z">
        <w:r w:rsidRPr="00EA2168">
          <w:t>),</w:t>
        </w:r>
      </w:ins>
    </w:p>
    <w:p w14:paraId="30C62CA6" w14:textId="77777777" w:rsidR="00A90274" w:rsidRPr="00EA2168" w:rsidRDefault="00A90274" w:rsidP="00A90274">
      <w:pPr>
        <w:rPr>
          <w:ins w:id="817" w:author="CATT" w:date="2025-03-04T18:33:00Z"/>
        </w:rPr>
      </w:pPr>
      <w:ins w:id="818" w:author="CATT" w:date="2025-03-04T18:33:00Z">
        <w:r w:rsidRPr="00EA2168">
          <w:t>where:</w:t>
        </w:r>
      </w:ins>
    </w:p>
    <w:p w14:paraId="3DABB1F3" w14:textId="77777777" w:rsidR="00A90274" w:rsidRPr="00EA2168" w:rsidRDefault="00A90274" w:rsidP="00A90274">
      <w:pPr>
        <w:pStyle w:val="B1"/>
        <w:rPr>
          <w:ins w:id="819" w:author="CATT" w:date="2025-03-04T18:33:00Z"/>
          <w:lang w:eastAsia="ko-KR"/>
        </w:rPr>
      </w:pPr>
      <w:ins w:id="820" w:author="CATT" w:date="2025-03-04T18:33:00Z">
        <w:r w:rsidRPr="00EA2168">
          <w:lastRenderedPageBreak/>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821" w:author="CATT" w:date="2025-03-04T18:33:00Z"/>
          <w:lang w:eastAsia="zh-CN"/>
        </w:rPr>
      </w:pPr>
      <w:ins w:id="822"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636890DA" w:rsidR="00A90274" w:rsidRPr="00EA2168" w:rsidRDefault="00A90274" w:rsidP="00A90274">
      <w:pPr>
        <w:pStyle w:val="B1"/>
        <w:rPr>
          <w:ins w:id="823" w:author="CATT" w:date="2025-03-04T18:33:00Z"/>
          <w:lang w:eastAsia="zh-CN"/>
        </w:rPr>
      </w:pPr>
      <w:ins w:id="824" w:author="CATT" w:date="2025-03-04T18:33:00Z">
        <w:r w:rsidRPr="006444BC">
          <w:rPr>
            <w:lang w:eastAsia="zh-CN"/>
          </w:rPr>
          <w:t xml:space="preserve">Np is the number of </w:t>
        </w:r>
        <w:proofErr w:type="spellStart"/>
        <w:r w:rsidRPr="00882E1D">
          <w:rPr>
            <w:i/>
            <w:lang w:eastAsia="zh-CN"/>
          </w:rPr>
          <w:t>subgroup</w:t>
        </w:r>
      </w:ins>
      <w:ins w:id="825" w:author="CATT-post129" w:date="2025-03-23T19:15:00Z">
        <w:r w:rsidR="001476E9">
          <w:rPr>
            <w:rFonts w:hint="eastAsia"/>
            <w:i/>
            <w:lang w:eastAsia="zh-CN"/>
          </w:rPr>
          <w:t>s</w:t>
        </w:r>
      </w:ins>
      <w:ins w:id="826" w:author="CATT" w:date="2025-03-04T18:33:00Z">
        <w:r w:rsidRPr="00882E1D">
          <w:rPr>
            <w:i/>
            <w:lang w:eastAsia="zh-CN"/>
          </w:rPr>
          <w:t>NumForUEID</w:t>
        </w:r>
        <w:proofErr w:type="spellEnd"/>
        <w:r w:rsidRPr="006444BC">
          <w:rPr>
            <w:lang w:eastAsia="zh-CN"/>
          </w:rPr>
          <w:t xml:space="preserve"> for PEI, if configured and UE s</w:t>
        </w:r>
        <w:r>
          <w:rPr>
            <w:lang w:eastAsia="zh-CN"/>
          </w:rPr>
          <w:t>upports PEI; otherwise, Np is 1</w:t>
        </w:r>
      </w:ins>
    </w:p>
    <w:p w14:paraId="54A2270B" w14:textId="77777777" w:rsidR="00A90274" w:rsidRDefault="00A90274" w:rsidP="00A90274">
      <w:pPr>
        <w:pStyle w:val="B1"/>
        <w:rPr>
          <w:ins w:id="827" w:author="CATT" w:date="2025-03-04T18:33:00Z"/>
          <w:lang w:eastAsia="zh-CN"/>
        </w:rPr>
      </w:pPr>
      <w:ins w:id="828" w:author="CATT" w:date="2025-03-04T18:33:00Z">
        <w:r w:rsidRPr="00EA2168">
          <w:rPr>
            <w:bCs/>
          </w:rPr>
          <w:t xml:space="preserve">UE_ID: </w:t>
        </w:r>
        <w:r w:rsidRPr="00EA2168">
          <w:rPr>
            <w:lang w:eastAsia="en-GB"/>
          </w:rPr>
          <w:t xml:space="preserve">5G-S-TMSI mod X, </w:t>
        </w:r>
        <w:r>
          <w:rPr>
            <w:rFonts w:hint="eastAsia"/>
            <w:lang w:eastAsia="zh-CN"/>
          </w:rPr>
          <w:t>X is FFS</w:t>
        </w:r>
      </w:ins>
    </w:p>
    <w:p w14:paraId="6BC0A91C" w14:textId="29745764" w:rsidR="00A90274" w:rsidRDefault="005C596C" w:rsidP="00A90274">
      <w:pPr>
        <w:pStyle w:val="B1"/>
        <w:rPr>
          <w:ins w:id="829" w:author="CATT" w:date="2025-03-04T18:33:00Z"/>
          <w:lang w:eastAsia="zh-CN"/>
        </w:rPr>
      </w:pPr>
      <w:proofErr w:type="spellStart"/>
      <w:ins w:id="830" w:author="CATT-after129bis" w:date="2025-04-16T20:38:00Z" w16du:dateUtc="2025-04-16T12:38:00Z">
        <w:r>
          <w:rPr>
            <w:rFonts w:hint="eastAsia"/>
            <w:lang w:eastAsia="zh-CN"/>
          </w:rPr>
          <w:t>lp-S</w:t>
        </w:r>
      </w:ins>
      <w:ins w:id="831" w:author="CATT" w:date="2025-03-04T18:33:00Z">
        <w:del w:id="832" w:author="CATT-after129bis" w:date="2025-04-16T20:38:00Z" w16du:dateUtc="2025-04-16T12:38:00Z">
          <w:r w:rsidR="00A90274" w:rsidRPr="00882E1D" w:rsidDel="005C596C">
            <w:rPr>
              <w:lang w:eastAsia="zh-CN"/>
            </w:rPr>
            <w:delText>s</w:delText>
          </w:r>
        </w:del>
        <w:r w:rsidR="00A90274" w:rsidRPr="00882E1D">
          <w:rPr>
            <w:lang w:eastAsia="zh-CN"/>
          </w:rPr>
          <w:t>ubgroupsNumForUEID</w:t>
        </w:r>
      </w:ins>
      <w:proofErr w:type="spellEnd"/>
      <w:ins w:id="833" w:author="CATT" w:date="2025-03-07T17:49:00Z">
        <w:del w:id="834" w:author="CATT-after129bis" w:date="2025-04-16T20:38:00Z" w16du:dateUtc="2025-04-16T12:38:00Z">
          <w:r w:rsidR="00882E1D" w:rsidRPr="00882E1D" w:rsidDel="005C596C">
            <w:rPr>
              <w:rFonts w:hint="eastAsia"/>
              <w:lang w:eastAsia="zh-CN"/>
            </w:rPr>
            <w:delText>_LP</w:delText>
          </w:r>
        </w:del>
      </w:ins>
      <w:ins w:id="835" w:author="CATT" w:date="2025-03-04T18:33:00Z">
        <w:r w:rsidR="00A90274" w:rsidRPr="00882E1D">
          <w:rPr>
            <w:lang w:eastAsia="zh-CN"/>
          </w:rPr>
          <w:t xml:space="preserve"> </w:t>
        </w:r>
        <w:r w:rsidR="00A90274" w:rsidRPr="00642F4E">
          <w:rPr>
            <w:lang w:eastAsia="zh-CN"/>
          </w:rPr>
          <w:t xml:space="preserve">and </w:t>
        </w:r>
      </w:ins>
      <w:proofErr w:type="spellStart"/>
      <w:ins w:id="836" w:author="CATT-after129bis" w:date="2025-04-16T20:38:00Z" w16du:dateUtc="2025-04-16T12:38:00Z">
        <w:r>
          <w:rPr>
            <w:rFonts w:hint="eastAsia"/>
            <w:lang w:eastAsia="zh-CN"/>
          </w:rPr>
          <w:t>lp-S</w:t>
        </w:r>
      </w:ins>
      <w:ins w:id="837" w:author="CATT" w:date="2025-03-04T18:33:00Z">
        <w:del w:id="838" w:author="CATT-after129bis" w:date="2025-04-16T20:38:00Z" w16du:dateUtc="2025-04-16T12:38:00Z">
          <w:r w:rsidR="00A90274" w:rsidRPr="00882E1D" w:rsidDel="005C596C">
            <w:rPr>
              <w:lang w:eastAsia="zh-CN"/>
            </w:rPr>
            <w:delText>s</w:delText>
          </w:r>
        </w:del>
        <w:r w:rsidR="00A90274" w:rsidRPr="00882E1D">
          <w:rPr>
            <w:lang w:eastAsia="zh-CN"/>
          </w:rPr>
          <w:t>ubgroupsNumPerPO</w:t>
        </w:r>
      </w:ins>
      <w:proofErr w:type="spellEnd"/>
      <w:ins w:id="839" w:author="CATT" w:date="2025-03-07T17:49:00Z">
        <w:del w:id="840" w:author="CATT-after129bis" w:date="2025-04-16T20:38:00Z" w16du:dateUtc="2025-04-16T12:38:00Z">
          <w:r w:rsidR="00882E1D" w:rsidRPr="00882E1D" w:rsidDel="005C596C">
            <w:rPr>
              <w:rFonts w:hint="eastAsia"/>
              <w:lang w:eastAsia="zh-CN"/>
            </w:rPr>
            <w:delText>_</w:delText>
          </w:r>
        </w:del>
      </w:ins>
      <w:ins w:id="841" w:author="CATT" w:date="2025-03-07T17:50:00Z">
        <w:del w:id="842" w:author="CATT-after129bis" w:date="2025-04-16T20:38:00Z" w16du:dateUtc="2025-04-16T12:38:00Z">
          <w:r w:rsidR="00882E1D" w:rsidRPr="00882E1D" w:rsidDel="005C596C">
            <w:rPr>
              <w:rFonts w:hint="eastAsia"/>
              <w:lang w:eastAsia="zh-CN"/>
            </w:rPr>
            <w:delText xml:space="preserve"> LP</w:delText>
          </w:r>
        </w:del>
      </w:ins>
      <w:ins w:id="843" w:author="CATT" w:date="2025-03-04T18:33:00Z">
        <w:r w:rsidR="00A90274" w:rsidRPr="00882E1D">
          <w:rPr>
            <w:lang w:eastAsia="zh-CN"/>
          </w:rPr>
          <w:t xml:space="preserve"> </w:t>
        </w:r>
        <w:r w:rsidR="00A90274" w:rsidRPr="00642F4E">
          <w:rPr>
            <w:lang w:eastAsia="zh-CN"/>
          </w:rPr>
          <w:t>are the subgroup number for UE_ID based subgrouping for LP-WUS and the total subgroup number for LP-WUS, respectively</w:t>
        </w:r>
      </w:ins>
    </w:p>
    <w:p w14:paraId="0F909781" w14:textId="2EA92B48" w:rsidR="007B7104" w:rsidRDefault="00A90274" w:rsidP="00796AB1">
      <w:pPr>
        <w:keepLines/>
        <w:ind w:left="1701" w:hanging="1417"/>
        <w:rPr>
          <w:ins w:id="844" w:author="CATT" w:date="2025-03-06T18:21:00Z"/>
          <w:color w:val="FF0000"/>
          <w:lang w:eastAsia="zh-CN"/>
        </w:rPr>
      </w:pPr>
      <w:ins w:id="845" w:author="CATT" w:date="2025-03-04T18: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51B291D2" w14:textId="52D1B0F5" w:rsidR="008E6A90" w:rsidRPr="00EA2168" w:rsidRDefault="008E6A90" w:rsidP="00796AB1">
      <w:pPr>
        <w:keepLines/>
        <w:ind w:left="1701" w:hanging="1417"/>
        <w:rPr>
          <w:ins w:id="846" w:author="CATT" w:date="2025-02-27T14:17:00Z"/>
          <w:lang w:eastAsia="zh-CN"/>
        </w:rPr>
      </w:pPr>
      <w:ins w:id="847" w:author="CATT" w:date="2025-03-06T18:21:00Z">
        <w:r w:rsidRPr="00FA2FA8">
          <w:rPr>
            <w:color w:val="FF0000"/>
            <w:lang w:eastAsia="zh-CN"/>
          </w:rPr>
          <w:t>Editor’s NOTE:</w:t>
        </w:r>
        <w:r>
          <w:rPr>
            <w:rFonts w:hint="eastAsia"/>
            <w:color w:val="FF0000"/>
            <w:lang w:eastAsia="zh-CN"/>
          </w:rPr>
          <w:t xml:space="preserve"> FFS X for UE_ID</w:t>
        </w:r>
        <w:r w:rsidRPr="00FA2FA8">
          <w:rPr>
            <w:color w:val="FF0000"/>
            <w:lang w:eastAsia="zh-CN"/>
          </w:rPr>
          <w:t>.</w:t>
        </w:r>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9"/>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shd w:val="clear" w:color="auto" w:fill="auto"/>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shd w:val="clear" w:color="auto" w:fill="auto"/>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25940A74" w:rsidR="00CB11D4" w:rsidRPr="000366A4" w:rsidRDefault="00176D27" w:rsidP="00A337BD">
            <w:pPr>
              <w:rPr>
                <w:rFonts w:eastAsia="宋体"/>
                <w:lang w:eastAsia="zh-CN"/>
              </w:rPr>
            </w:pPr>
            <w:r>
              <w:rPr>
                <w:rFonts w:eastAsia="宋体" w:hint="eastAsia"/>
                <w:lang w:eastAsia="zh-CN"/>
              </w:rPr>
              <w:t>W</w:t>
            </w:r>
            <w:r w:rsidR="00C40967">
              <w:rPr>
                <w:lang w:eastAsia="zh-CN"/>
              </w:rPr>
              <w:t>ait for further progress</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2A234989"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shd w:val="clear" w:color="auto" w:fill="auto"/>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DD38F33" w:rsidR="00CB11D4" w:rsidRDefault="00337AC6" w:rsidP="00A337BD">
            <w:pPr>
              <w:rPr>
                <w:lang w:eastAsia="zh-CN"/>
              </w:rPr>
            </w:pPr>
            <w:r>
              <w:rPr>
                <w:rFonts w:eastAsia="宋体"/>
                <w:lang w:eastAsia="zh-CN"/>
              </w:rPr>
              <w:t>No</w:t>
            </w:r>
            <w:r>
              <w:rPr>
                <w:rFonts w:eastAsia="宋体" w:hint="eastAsia"/>
                <w:lang w:eastAsia="zh-CN"/>
              </w:rPr>
              <w:t xml:space="preserve"> impact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0C151BD2" w:rsidR="00C40967" w:rsidRDefault="004E3CA7" w:rsidP="00A337BD">
            <w:pPr>
              <w:rPr>
                <w:lang w:eastAsia="zh-CN"/>
              </w:rPr>
            </w:pPr>
            <w:r>
              <w:rPr>
                <w:rFonts w:hint="eastAsia"/>
                <w:lang w:eastAsia="zh-CN"/>
              </w:rPr>
              <w:t>N</w:t>
            </w:r>
            <w:r>
              <w:rPr>
                <w:lang w:eastAsia="zh-CN"/>
              </w:rPr>
              <w:t>o impact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w:t>
            </w:r>
            <w:r w:rsidRPr="00A9285D">
              <w:rPr>
                <w:lang w:eastAsia="zh-CN"/>
              </w:rPr>
              <w:lastRenderedPageBreak/>
              <w:t xml:space="preserve">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5361E696" w:rsidR="00C40967" w:rsidRDefault="004E3CA7" w:rsidP="00337AC6">
            <w:pPr>
              <w:rPr>
                <w:lang w:eastAsia="zh-CN"/>
              </w:rPr>
            </w:pPr>
            <w:r>
              <w:rPr>
                <w:rFonts w:eastAsia="宋体" w:hint="eastAsia"/>
                <w:lang w:eastAsia="zh-CN"/>
              </w:rPr>
              <w:lastRenderedPageBreak/>
              <w:t xml:space="preserve">Captured in </w:t>
            </w:r>
            <w:proofErr w:type="gramStart"/>
            <w:r w:rsidR="00337AC6">
              <w:rPr>
                <w:rFonts w:eastAsia="宋体" w:hint="eastAsia"/>
                <w:lang w:eastAsia="zh-CN"/>
              </w:rPr>
              <w:t>7</w:t>
            </w:r>
            <w:r>
              <w:rPr>
                <w:rFonts w:eastAsia="宋体" w:hint="eastAsia"/>
                <w:lang w:eastAsia="zh-CN"/>
              </w:rPr>
              <w:t>.x</w:t>
            </w:r>
            <w:r w:rsidR="00337AC6">
              <w:rPr>
                <w:rFonts w:eastAsia="宋体" w:hint="eastAsia"/>
                <w:lang w:eastAsia="zh-CN"/>
              </w:rPr>
              <w:t>.</w:t>
            </w:r>
            <w:proofErr w:type="gramEnd"/>
            <w:r w:rsidR="00337AC6">
              <w:rPr>
                <w:rFonts w:eastAsia="宋体" w:hint="eastAsia"/>
                <w:lang w:eastAsia="zh-CN"/>
              </w:rPr>
              <w:t>1</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60E2499E" w:rsidR="00C40967" w:rsidRDefault="004E3CA7" w:rsidP="00337AC6">
            <w:pPr>
              <w:rPr>
                <w:lang w:eastAsia="zh-CN"/>
              </w:rPr>
            </w:pPr>
            <w:r>
              <w:rPr>
                <w:rFonts w:eastAsia="宋体" w:hint="eastAsia"/>
                <w:lang w:eastAsia="zh-CN"/>
              </w:rPr>
              <w:t xml:space="preserve">Captured in </w:t>
            </w:r>
            <w:proofErr w:type="gramStart"/>
            <w:r w:rsidR="00337AC6">
              <w:rPr>
                <w:rFonts w:eastAsia="宋体" w:hint="eastAsia"/>
                <w:lang w:eastAsia="zh-CN"/>
              </w:rPr>
              <w:t>7.y.</w:t>
            </w:r>
            <w:proofErr w:type="gramEnd"/>
            <w:r w:rsidR="00337AC6">
              <w:rPr>
                <w:rFonts w:eastAsia="宋体" w:hint="eastAsia"/>
                <w:lang w:eastAsia="zh-CN"/>
              </w:rPr>
              <w:t>1</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280D822D" w:rsidR="00C40967" w:rsidRDefault="004E3CA7" w:rsidP="00A337BD">
            <w:pPr>
              <w:rPr>
                <w:lang w:eastAsia="zh-CN"/>
              </w:rPr>
            </w:pPr>
            <w:r>
              <w:rPr>
                <w:rFonts w:hint="eastAsia"/>
                <w:lang w:eastAsia="zh-CN"/>
              </w:rPr>
              <w:t>N</w:t>
            </w:r>
            <w:r>
              <w:rPr>
                <w:lang w:eastAsia="zh-CN"/>
              </w:rPr>
              <w:t>o impact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947C05B" w:rsidR="004E3CA7" w:rsidRDefault="004E3CA7" w:rsidP="00A337BD">
            <w:pPr>
              <w:rPr>
                <w:lang w:eastAsia="zh-CN"/>
              </w:rPr>
            </w:pPr>
            <w:r>
              <w:rPr>
                <w:rFonts w:hint="eastAsia"/>
                <w:lang w:eastAsia="zh-CN"/>
              </w:rPr>
              <w:t>N</w:t>
            </w:r>
            <w:r>
              <w:rPr>
                <w:lang w:eastAsia="zh-CN"/>
              </w:rPr>
              <w:t>o impact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03ACCAB9" w:rsidR="004E3CA7" w:rsidRDefault="004E3CA7" w:rsidP="00A337BD">
            <w:pPr>
              <w:rPr>
                <w:lang w:eastAsia="zh-CN"/>
              </w:rPr>
            </w:pPr>
            <w:r>
              <w:rPr>
                <w:rFonts w:hint="eastAsia"/>
                <w:lang w:eastAsia="zh-CN"/>
              </w:rPr>
              <w:t>N</w:t>
            </w:r>
            <w:r>
              <w:rPr>
                <w:lang w:eastAsia="zh-CN"/>
              </w:rPr>
              <w:t>o impact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3E8A856A"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33FAFB61" w:rsidR="004E3CA7" w:rsidRDefault="00337AC6" w:rsidP="00A337BD">
            <w:pPr>
              <w:rPr>
                <w:lang w:eastAsia="zh-CN"/>
              </w:rPr>
            </w:pPr>
            <w:r>
              <w:rPr>
                <w:rFonts w:eastAsia="宋体" w:hint="eastAsia"/>
                <w:lang w:eastAsia="zh-CN"/>
              </w:rPr>
              <w:t xml:space="preserve">Captured in </w:t>
            </w:r>
            <w:proofErr w:type="gramStart"/>
            <w:r>
              <w:rPr>
                <w:rFonts w:eastAsia="宋体" w:hint="eastAsia"/>
                <w:lang w:eastAsia="zh-CN"/>
              </w:rPr>
              <w:t>7.x.</w:t>
            </w:r>
            <w:proofErr w:type="gramEnd"/>
            <w:r>
              <w:rPr>
                <w:rFonts w:eastAsia="宋体" w:hint="eastAsia"/>
                <w:lang w:eastAsia="zh-CN"/>
              </w:rPr>
              <w:t>1</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3C8D6FAB" w:rsidR="004E3CA7" w:rsidRDefault="00337AC6" w:rsidP="00A337BD">
            <w:pPr>
              <w:rPr>
                <w:lang w:eastAsia="zh-CN"/>
              </w:rPr>
            </w:pPr>
            <w:r>
              <w:rPr>
                <w:rFonts w:eastAsia="宋体" w:hint="eastAsia"/>
                <w:lang w:eastAsia="zh-CN"/>
              </w:rPr>
              <w:t xml:space="preserve">Captured in </w:t>
            </w:r>
            <w:proofErr w:type="gramStart"/>
            <w:r>
              <w:rPr>
                <w:rFonts w:eastAsia="宋体" w:hint="eastAsia"/>
                <w:lang w:eastAsia="zh-CN"/>
              </w:rPr>
              <w:t>7.x.</w:t>
            </w:r>
            <w:proofErr w:type="gramEnd"/>
            <w:r>
              <w:rPr>
                <w:rFonts w:eastAsia="宋体" w:hint="eastAsia"/>
                <w:lang w:eastAsia="zh-CN"/>
              </w:rPr>
              <w:t>1</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6F092D0A" w:rsidR="004E3CA7" w:rsidRDefault="004E3CA7" w:rsidP="00337AC6">
            <w:pPr>
              <w:rPr>
                <w:lang w:eastAsia="zh-CN"/>
              </w:rPr>
            </w:pPr>
            <w:r>
              <w:rPr>
                <w:rFonts w:eastAsia="宋体" w:hint="eastAsia"/>
                <w:lang w:eastAsia="zh-CN"/>
              </w:rPr>
              <w:t xml:space="preserve">Captured in </w:t>
            </w:r>
            <w:proofErr w:type="gramStart"/>
            <w:r w:rsidR="00337AC6">
              <w:rPr>
                <w:rFonts w:eastAsia="宋体" w:hint="eastAsia"/>
                <w:lang w:eastAsia="zh-CN"/>
              </w:rPr>
              <w:t>7.y</w:t>
            </w:r>
            <w:proofErr w:type="gramEnd"/>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lastRenderedPageBreak/>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2B01EBB1" w:rsidR="004E3CA7" w:rsidRPr="00B35A89" w:rsidRDefault="00B35A89" w:rsidP="00A337BD">
            <w:pPr>
              <w:rPr>
                <w:rFonts w:eastAsia="宋体"/>
                <w:lang w:eastAsia="zh-CN"/>
              </w:rPr>
            </w:pPr>
            <w:r>
              <w:rPr>
                <w:rFonts w:eastAsia="宋体" w:hint="eastAsia"/>
                <w:lang w:eastAsia="zh-CN"/>
              </w:rPr>
              <w:t>No impact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4940188" w:rsidR="004E3CA7" w:rsidRDefault="00B35A89" w:rsidP="00A337BD">
            <w:pPr>
              <w:rPr>
                <w:lang w:eastAsia="zh-CN"/>
              </w:rPr>
            </w:pPr>
            <w:r>
              <w:rPr>
                <w:rFonts w:eastAsia="宋体" w:hint="eastAsia"/>
                <w:lang w:eastAsia="zh-CN"/>
              </w:rPr>
              <w:t>No impact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1A5DE852" w:rsidR="00B35A89" w:rsidRDefault="00B35A89" w:rsidP="00A337BD">
            <w:pPr>
              <w:rPr>
                <w:lang w:eastAsia="zh-CN"/>
              </w:rPr>
            </w:pPr>
            <w:r>
              <w:rPr>
                <w:rFonts w:eastAsia="宋体" w:hint="eastAsia"/>
                <w:lang w:eastAsia="zh-CN"/>
              </w:rPr>
              <w:t>No impact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LP-WUS and the total subgroup number for LP-WUS, respectively.</w:t>
            </w:r>
          </w:p>
        </w:tc>
        <w:tc>
          <w:tcPr>
            <w:tcW w:w="2268" w:type="dxa"/>
          </w:tcPr>
          <w:p w14:paraId="3554D54F" w14:textId="2165B8C4" w:rsidR="00B35A89" w:rsidRDefault="00B35A89" w:rsidP="00337AC6">
            <w:pPr>
              <w:rPr>
                <w:lang w:eastAsia="zh-CN"/>
              </w:rPr>
            </w:pPr>
            <w:r>
              <w:rPr>
                <w:rFonts w:eastAsia="宋体" w:hint="eastAsia"/>
                <w:lang w:eastAsia="zh-CN"/>
              </w:rPr>
              <w:t xml:space="preserve">Captured in </w:t>
            </w:r>
            <w:proofErr w:type="gramStart"/>
            <w:r w:rsidR="00337AC6">
              <w:rPr>
                <w:rFonts w:eastAsia="宋体" w:hint="eastAsia"/>
                <w:lang w:eastAsia="zh-CN"/>
              </w:rPr>
              <w:t>7.y.</w:t>
            </w:r>
            <w:proofErr w:type="gramEnd"/>
            <w:r w:rsidR="00337AC6">
              <w:rPr>
                <w:rFonts w:eastAsia="宋体" w:hint="eastAsia"/>
                <w:lang w:eastAsia="zh-CN"/>
              </w:rPr>
              <w:t>2</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 xml:space="preserve">LP-WUS UE-ID based subgrouping UE capability is included in </w:t>
            </w:r>
            <w:r w:rsidRPr="00E14F7E">
              <w:lastRenderedPageBreak/>
              <w:t>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lastRenderedPageBreak/>
              <w:t>No impact</w:t>
            </w:r>
          </w:p>
        </w:tc>
        <w:tc>
          <w:tcPr>
            <w:tcW w:w="1701" w:type="dxa"/>
          </w:tcPr>
          <w:p w14:paraId="24D15D18" w14:textId="77777777" w:rsidR="00B35A89" w:rsidRDefault="00B35A89" w:rsidP="00A337BD"/>
        </w:tc>
      </w:tr>
      <w:tr w:rsidR="00170E03" w14:paraId="5577722D" w14:textId="77777777" w:rsidTr="00C86BD7">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 xml:space="preserve">LP-WUS is supported with </w:t>
            </w:r>
            <w:proofErr w:type="spellStart"/>
            <w:r w:rsidRPr="00DA3324">
              <w:t>eDRX</w:t>
            </w:r>
            <w:proofErr w:type="spellEnd"/>
            <w:r w:rsidRPr="00170E03">
              <w:rPr>
                <w:rFonts w:hint="eastAsia"/>
              </w:rPr>
              <w:t>, FFS on exact impact if any</w:t>
            </w:r>
            <w:r w:rsidRPr="00170E03">
              <w:t xml:space="preserve"> </w:t>
            </w:r>
          </w:p>
        </w:tc>
        <w:tc>
          <w:tcPr>
            <w:tcW w:w="2268" w:type="dxa"/>
          </w:tcPr>
          <w:p w14:paraId="224D2298" w14:textId="4A327CF1" w:rsidR="00B35A89" w:rsidRDefault="00170E03" w:rsidP="00A337BD">
            <w:pPr>
              <w:rPr>
                <w:lang w:eastAsia="zh-CN"/>
              </w:rPr>
            </w:pPr>
            <w:r>
              <w:rPr>
                <w:rFonts w:eastAsia="宋体" w:hint="eastAsia"/>
                <w:lang w:eastAsia="zh-CN"/>
              </w:rPr>
              <w:t>W</w:t>
            </w:r>
            <w:r>
              <w:rPr>
                <w:lang w:eastAsia="zh-CN"/>
              </w:rPr>
              <w:t>ait for further progress</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 xml:space="preserve">Captured in </w:t>
            </w:r>
            <w:proofErr w:type="gramStart"/>
            <w:r>
              <w:rPr>
                <w:rFonts w:eastAsia="宋体" w:hint="eastAsia"/>
                <w:lang w:eastAsia="zh-CN"/>
              </w:rPr>
              <w:t>7.y</w:t>
            </w:r>
            <w:proofErr w:type="gramEnd"/>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 xml:space="preserve">Use existing </w:t>
            </w:r>
            <w:proofErr w:type="spellStart"/>
            <w:r w:rsidRPr="00922EDE">
              <w:rPr>
                <w:lang w:eastAsia="zh-CN"/>
              </w:rPr>
              <w:t>Srxlev</w:t>
            </w:r>
            <w:proofErr w:type="spellEnd"/>
            <w:r w:rsidRPr="00922EDE">
              <w:rPr>
                <w:lang w:eastAsia="zh-CN"/>
              </w:rPr>
              <w:t>/</w:t>
            </w:r>
            <w:proofErr w:type="spellStart"/>
            <w:r w:rsidRPr="00922EDE">
              <w:rPr>
                <w:lang w:eastAsia="zh-CN"/>
              </w:rPr>
              <w:t>Squal</w:t>
            </w:r>
            <w:proofErr w:type="spellEnd"/>
            <w:r w:rsidRPr="00922EDE">
              <w:rPr>
                <w:lang w:eastAsia="zh-CN"/>
              </w:rPr>
              <w:t xml:space="preserve"> for all MR </w:t>
            </w:r>
            <w:proofErr w:type="gramStart"/>
            <w:r w:rsidRPr="00922EDE">
              <w:rPr>
                <w:lang w:eastAsia="zh-CN"/>
              </w:rPr>
              <w:t>measurement based</w:t>
            </w:r>
            <w:proofErr w:type="gramEnd"/>
            <w:r w:rsidRPr="00922EDE">
              <w:rPr>
                <w:lang w:eastAsia="zh-CN"/>
              </w:rPr>
              <w:t xml:space="preserve"> entry/exit condition evaluation.</w:t>
            </w:r>
          </w:p>
          <w:p w14:paraId="016E1C3A" w14:textId="1E845666" w:rsidR="00224B99" w:rsidRPr="00A6655E" w:rsidRDefault="00922EDE" w:rsidP="00922EDE">
            <w:pPr>
              <w:pStyle w:val="Agreement"/>
              <w:rPr>
                <w:lang w:eastAsia="zh-CN"/>
              </w:rPr>
            </w:pPr>
            <w:r w:rsidRPr="00922EDE">
              <w:rPr>
                <w:lang w:eastAsia="zh-CN"/>
              </w:rPr>
              <w:t xml:space="preserve">Use measured value for all LR </w:t>
            </w:r>
            <w:proofErr w:type="gramStart"/>
            <w:r w:rsidRPr="00922EDE">
              <w:rPr>
                <w:lang w:eastAsia="zh-CN"/>
              </w:rPr>
              <w:t>measurement based</w:t>
            </w:r>
            <w:proofErr w:type="gramEnd"/>
            <w:r w:rsidRPr="00922EDE">
              <w:rPr>
                <w:lang w:eastAsia="zh-CN"/>
              </w:rPr>
              <w:t xml:space="preserve">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 xml:space="preserve">Captured in 5.2.4.9.x, 5.2.4.9.z and </w:t>
            </w:r>
            <w:proofErr w:type="gramStart"/>
            <w:r>
              <w:rPr>
                <w:rFonts w:eastAsia="宋体" w:hint="eastAsia"/>
                <w:lang w:eastAsia="zh-CN"/>
              </w:rPr>
              <w:t>7.x.</w:t>
            </w:r>
            <w:proofErr w:type="gramEnd"/>
            <w:r>
              <w:rPr>
                <w:rFonts w:eastAsia="宋体" w:hint="eastAsia"/>
                <w:lang w:eastAsia="zh-CN"/>
              </w:rPr>
              <w:t>1.</w:t>
            </w:r>
          </w:p>
        </w:tc>
        <w:tc>
          <w:tcPr>
            <w:tcW w:w="1701" w:type="dxa"/>
          </w:tcPr>
          <w:p w14:paraId="6E5A8B75" w14:textId="77777777" w:rsidR="00224B99" w:rsidRDefault="00224B99" w:rsidP="00A337BD"/>
        </w:tc>
      </w:tr>
      <w:tr w:rsidR="00922EDE" w14:paraId="7FAB3621" w14:textId="77777777" w:rsidTr="00A337BD">
        <w:tc>
          <w:tcPr>
            <w:tcW w:w="6232" w:type="dxa"/>
          </w:tcPr>
          <w:p w14:paraId="638613CE" w14:textId="77777777" w:rsidR="00922EDE" w:rsidRPr="00A6655E" w:rsidRDefault="00922EDE" w:rsidP="008523C8">
            <w:pPr>
              <w:pStyle w:val="Agreement"/>
              <w:numPr>
                <w:ilvl w:val="0"/>
                <w:numId w:val="0"/>
              </w:numPr>
              <w:tabs>
                <w:tab w:val="left" w:pos="2437"/>
              </w:tabs>
              <w:ind w:left="1495" w:hanging="360"/>
              <w:rPr>
                <w:lang w:eastAsia="zh-CN"/>
              </w:rPr>
            </w:pPr>
          </w:p>
        </w:tc>
        <w:tc>
          <w:tcPr>
            <w:tcW w:w="2268" w:type="dxa"/>
          </w:tcPr>
          <w:p w14:paraId="29B2A84B" w14:textId="77777777" w:rsidR="00922EDE" w:rsidRDefault="00922EDE" w:rsidP="00A337BD">
            <w:pPr>
              <w:rPr>
                <w:lang w:eastAsia="zh-CN"/>
              </w:rPr>
            </w:pPr>
          </w:p>
        </w:tc>
        <w:tc>
          <w:tcPr>
            <w:tcW w:w="1701" w:type="dxa"/>
          </w:tcPr>
          <w:p w14:paraId="45EF12A6" w14:textId="77777777" w:rsidR="00922EDE" w:rsidRDefault="00922EDE"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9"/>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shd w:val="clear" w:color="auto" w:fill="auto"/>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clear" w:color="auto" w:fill="auto"/>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shd w:val="clear" w:color="auto" w:fill="auto"/>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lastRenderedPageBreak/>
              <w:t xml:space="preserve">For serving cell measurement offloading (i.e., serving cell measurement fully offloaded to </w:t>
            </w:r>
            <w:proofErr w:type="gramStart"/>
            <w:r w:rsidRPr="00362202">
              <w:rPr>
                <w:lang w:eastAsia="zh-CN"/>
              </w:rPr>
              <w:t>LR  and</w:t>
            </w:r>
            <w:proofErr w:type="gramEnd"/>
            <w:r w:rsidRPr="00362202">
              <w:rPr>
                <w:lang w:eastAsia="zh-CN"/>
              </w:rPr>
              <w:t xml:space="preserve">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3811FFED" w:rsidR="00B35A89" w:rsidRPr="00B35A89" w:rsidRDefault="00176D27" w:rsidP="000366A4">
            <w:pPr>
              <w:rPr>
                <w:rFonts w:eastAsia="宋体"/>
                <w:lang w:eastAsia="zh-CN"/>
              </w:rPr>
            </w:pPr>
            <w:r>
              <w:rPr>
                <w:rFonts w:eastAsia="宋体" w:hint="eastAsia"/>
                <w:lang w:eastAsia="zh-CN"/>
              </w:rPr>
              <w:t>W</w:t>
            </w:r>
            <w:r w:rsidR="00B35A89">
              <w:rPr>
                <w:lang w:eastAsia="zh-CN"/>
              </w:rPr>
              <w:t>ait for further progress</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525F5DFF" w:rsidR="00B35A89" w:rsidRPr="00B35A89" w:rsidRDefault="00B35A89" w:rsidP="00A337BD">
            <w:pPr>
              <w:rPr>
                <w:rFonts w:eastAsia="宋体"/>
                <w:lang w:eastAsia="zh-CN"/>
              </w:rPr>
            </w:pPr>
            <w:r>
              <w:rPr>
                <w:rFonts w:eastAsia="宋体" w:hint="eastAsia"/>
                <w:lang w:eastAsia="zh-CN"/>
              </w:rPr>
              <w:t>No impact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678F4AF5"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2.4.9</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3ED33C8C"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5.2.4.9</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lastRenderedPageBreak/>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06FE857B"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5.2.4.9</w:t>
            </w:r>
          </w:p>
        </w:tc>
        <w:tc>
          <w:tcPr>
            <w:tcW w:w="1701" w:type="dxa"/>
          </w:tcPr>
          <w:p w14:paraId="17ACFC77" w14:textId="77777777" w:rsidR="00852B7B" w:rsidRDefault="00852B7B" w:rsidP="00A337BD"/>
        </w:tc>
      </w:tr>
      <w:tr w:rsidR="00DC74EE" w14:paraId="79014524" w14:textId="77777777" w:rsidTr="00153E67">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 xml:space="preserve">4 </w:t>
            </w:r>
            <w:proofErr w:type="gramStart"/>
            <w:r w:rsidRPr="00DC74EE">
              <w:rPr>
                <w:rFonts w:eastAsia="宋体"/>
                <w:lang w:eastAsia="zh-CN"/>
              </w:rPr>
              <w:t>progress</w:t>
            </w:r>
            <w:proofErr w:type="gramEnd"/>
            <w:r w:rsidRPr="00DC74EE">
              <w:rPr>
                <w:rFonts w:eastAsia="宋体"/>
                <w:lang w:eastAsia="zh-CN"/>
              </w:rPr>
              <w:t>,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sidRPr="00DC74EE">
              <w:rPr>
                <w:rFonts w:eastAsia="宋体"/>
                <w:lang w:eastAsia="zh-CN"/>
              </w:rPr>
              <w:t>mesasuring</w:t>
            </w:r>
            <w:proofErr w:type="spellEnd"/>
            <w:r w:rsidRPr="00DC74EE">
              <w:rPr>
                <w:rFonts w:eastAsia="宋体"/>
                <w:lang w:eastAsia="zh-CN"/>
              </w:rPr>
              <w:t xml:space="preserve"> SSB </w:t>
            </w:r>
            <w:proofErr w:type="spellStart"/>
            <w:r w:rsidRPr="00DC74EE">
              <w:rPr>
                <w:rFonts w:eastAsia="宋体"/>
                <w:lang w:eastAsia="zh-CN"/>
              </w:rPr>
              <w:t>threhold</w:t>
            </w:r>
            <w:proofErr w:type="spellEnd"/>
            <w:r w:rsidRPr="00DC74EE">
              <w:rPr>
                <w:rFonts w:eastAsia="宋体"/>
                <w:lang w:eastAsia="zh-CN"/>
              </w:rPr>
              <w:t xml:space="preserve">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3292B6B7" w:rsidR="00DC74EE" w:rsidRPr="00DC74EE" w:rsidRDefault="00DC74EE" w:rsidP="00A337BD">
            <w:pPr>
              <w:rPr>
                <w:rFonts w:eastAsia="宋体"/>
                <w:lang w:eastAsia="zh-CN"/>
              </w:rPr>
            </w:pPr>
            <w:r>
              <w:rPr>
                <w:rFonts w:eastAsia="宋体" w:hint="eastAsia"/>
                <w:lang w:eastAsia="zh-CN"/>
              </w:rPr>
              <w:t>No impact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0D9E7ECB" w:rsidR="00DC74EE" w:rsidRPr="00017F58" w:rsidRDefault="00017F58" w:rsidP="00A337BD">
            <w:pPr>
              <w:rPr>
                <w:rFonts w:eastAsia="宋体"/>
                <w:lang w:eastAsia="zh-CN"/>
              </w:rPr>
            </w:pPr>
            <w:r>
              <w:rPr>
                <w:rFonts w:eastAsia="宋体" w:hint="eastAsia"/>
                <w:lang w:eastAsia="zh-CN"/>
              </w:rPr>
              <w:t>Captured in 5.2.4.9.x and 5.2.4.</w:t>
            </w:r>
            <w:proofErr w:type="gramStart"/>
            <w:r>
              <w:rPr>
                <w:rFonts w:eastAsia="宋体" w:hint="eastAsia"/>
                <w:lang w:eastAsia="zh-CN"/>
              </w:rPr>
              <w:t>9.z.</w:t>
            </w:r>
            <w:proofErr w:type="gramEnd"/>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6F6DA0CD" w:rsidR="00DC74EE" w:rsidRPr="004A3BCB" w:rsidRDefault="004A3BCB" w:rsidP="00A337BD">
            <w:pPr>
              <w:rPr>
                <w:rFonts w:eastAsia="宋体"/>
                <w:lang w:eastAsia="zh-CN"/>
              </w:rPr>
            </w:pPr>
            <w:r>
              <w:rPr>
                <w:rFonts w:eastAsia="宋体" w:hint="eastAsia"/>
                <w:lang w:eastAsia="zh-CN"/>
              </w:rPr>
              <w:t>No impac</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 xml:space="preserve">Merge the entry/exit condition for Serving Cell RRM measurement relaxation and Rel-19 </w:t>
            </w:r>
            <w:proofErr w:type="spellStart"/>
            <w:r w:rsidRPr="004A3BCB">
              <w:rPr>
                <w:rFonts w:eastAsia="宋体"/>
                <w:lang w:eastAsia="zh-CN"/>
              </w:rPr>
              <w:t>Neighboring</w:t>
            </w:r>
            <w:proofErr w:type="spellEnd"/>
            <w:r w:rsidRPr="004A3BCB">
              <w:rPr>
                <w:rFonts w:eastAsia="宋体"/>
                <w:lang w:eastAsia="zh-CN"/>
              </w:rPr>
              <w:t xml:space="preserve"> Cell RRM measurement relaxation (higher priority frequency is separate discussion)</w:t>
            </w:r>
            <w:r w:rsidRPr="004A3BCB">
              <w:rPr>
                <w:rFonts w:eastAsia="宋体" w:hint="eastAsia"/>
                <w:lang w:eastAsia="zh-CN"/>
              </w:rPr>
              <w:t xml:space="preserve">. </w:t>
            </w:r>
          </w:p>
        </w:tc>
        <w:tc>
          <w:tcPr>
            <w:tcW w:w="2268" w:type="dxa"/>
          </w:tcPr>
          <w:p w14:paraId="419675E6" w14:textId="1623186D" w:rsidR="00DC74EE" w:rsidRPr="0004008F" w:rsidRDefault="0004008F" w:rsidP="00A337BD">
            <w:pPr>
              <w:rPr>
                <w:rFonts w:eastAsia="宋体"/>
                <w:lang w:eastAsia="zh-CN"/>
              </w:rPr>
            </w:pPr>
            <w:r>
              <w:rPr>
                <w:rFonts w:eastAsia="宋体" w:hint="eastAsia"/>
                <w:lang w:eastAsia="zh-CN"/>
              </w:rPr>
              <w:t>Captured in 5.2.4.2, 5.2.4.9,0 and 5.2.4.9.x</w:t>
            </w:r>
          </w:p>
        </w:tc>
        <w:tc>
          <w:tcPr>
            <w:tcW w:w="1701" w:type="dxa"/>
          </w:tcPr>
          <w:p w14:paraId="4435D6BD" w14:textId="77777777" w:rsidR="00DC74EE" w:rsidRDefault="00DC74EE" w:rsidP="00A337BD"/>
        </w:tc>
      </w:tr>
      <w:tr w:rsidR="004A3BCB" w14:paraId="68E14D31" w14:textId="77777777" w:rsidTr="00A337BD">
        <w:tc>
          <w:tcPr>
            <w:tcW w:w="6232" w:type="dxa"/>
          </w:tcPr>
          <w:p w14:paraId="1FD99DE3" w14:textId="77777777" w:rsidR="004A3BCB" w:rsidRPr="00A066A8" w:rsidRDefault="004A3BCB" w:rsidP="00A337BD">
            <w:pPr>
              <w:pStyle w:val="Agreement"/>
              <w:numPr>
                <w:ilvl w:val="0"/>
                <w:numId w:val="0"/>
              </w:numPr>
              <w:ind w:left="1619"/>
              <w:rPr>
                <w:lang w:eastAsia="zh-CN"/>
              </w:rPr>
            </w:pPr>
          </w:p>
        </w:tc>
        <w:tc>
          <w:tcPr>
            <w:tcW w:w="2268" w:type="dxa"/>
          </w:tcPr>
          <w:p w14:paraId="7A8AC4FC" w14:textId="77777777" w:rsidR="004A3BCB" w:rsidRDefault="004A3BCB" w:rsidP="00A337BD">
            <w:pPr>
              <w:rPr>
                <w:lang w:eastAsia="zh-CN"/>
              </w:rPr>
            </w:pPr>
          </w:p>
        </w:tc>
        <w:tc>
          <w:tcPr>
            <w:tcW w:w="1701" w:type="dxa"/>
          </w:tcPr>
          <w:p w14:paraId="38B3E83D" w14:textId="77777777" w:rsidR="004A3BCB" w:rsidRDefault="004A3BCB" w:rsidP="00A337BD"/>
        </w:tc>
      </w:tr>
      <w:tr w:rsidR="004A3BCB" w14:paraId="1EE5C407" w14:textId="77777777" w:rsidTr="00A337BD">
        <w:tc>
          <w:tcPr>
            <w:tcW w:w="6232" w:type="dxa"/>
          </w:tcPr>
          <w:p w14:paraId="1FB93820" w14:textId="77777777" w:rsidR="004A3BCB" w:rsidRPr="00A066A8" w:rsidRDefault="004A3BCB" w:rsidP="00A337BD">
            <w:pPr>
              <w:pStyle w:val="Agreement"/>
              <w:numPr>
                <w:ilvl w:val="0"/>
                <w:numId w:val="0"/>
              </w:numPr>
              <w:ind w:left="1619"/>
              <w:rPr>
                <w:lang w:eastAsia="zh-CN"/>
              </w:rPr>
            </w:pPr>
          </w:p>
        </w:tc>
        <w:tc>
          <w:tcPr>
            <w:tcW w:w="2268" w:type="dxa"/>
          </w:tcPr>
          <w:p w14:paraId="1FAADA06" w14:textId="77777777" w:rsidR="004A3BCB" w:rsidRDefault="004A3BCB" w:rsidP="00A337BD">
            <w:pPr>
              <w:rPr>
                <w:lang w:eastAsia="zh-CN"/>
              </w:rPr>
            </w:pPr>
          </w:p>
        </w:tc>
        <w:tc>
          <w:tcPr>
            <w:tcW w:w="1701" w:type="dxa"/>
          </w:tcPr>
          <w:p w14:paraId="787AED12" w14:textId="77777777" w:rsidR="004A3BCB" w:rsidRDefault="004A3BCB"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lastRenderedPageBreak/>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755A553" w:rsidR="00F03048" w:rsidRPr="00F03048" w:rsidRDefault="00F03048" w:rsidP="00F03048">
      <w:pPr>
        <w:pStyle w:val="3"/>
        <w:rPr>
          <w:color w:val="000000" w:themeColor="text1"/>
          <w:lang w:eastAsia="zh-CN"/>
        </w:rPr>
      </w:pPr>
      <w:bookmarkStart w:id="848"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848"/>
    </w:p>
    <w:tbl>
      <w:tblPr>
        <w:tblStyle w:val="af9"/>
        <w:tblW w:w="10201" w:type="dxa"/>
        <w:tblLook w:val="04A0" w:firstRow="1" w:lastRow="0" w:firstColumn="1" w:lastColumn="0" w:noHBand="0" w:noVBand="1"/>
      </w:tblPr>
      <w:tblGrid>
        <w:gridCol w:w="6232"/>
        <w:gridCol w:w="2268"/>
        <w:gridCol w:w="1701"/>
      </w:tblGrid>
      <w:tr w:rsidR="00F03048" w:rsidRPr="00F95D8F" w14:paraId="51D9C2F5" w14:textId="77777777" w:rsidTr="00A337BD">
        <w:tc>
          <w:tcPr>
            <w:tcW w:w="6232" w:type="dxa"/>
            <w:shd w:val="clear" w:color="auto" w:fill="auto"/>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shd w:val="clear" w:color="auto" w:fill="auto"/>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clear" w:color="auto" w:fill="auto"/>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shd w:val="clear" w:color="auto" w:fill="auto"/>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proofErr w:type="gramStart"/>
            <w:r w:rsidR="00337AC6">
              <w:rPr>
                <w:rFonts w:eastAsia="宋体" w:hint="eastAsia"/>
                <w:lang w:eastAsia="zh-CN"/>
              </w:rPr>
              <w:t>7.x.</w:t>
            </w:r>
            <w:proofErr w:type="gramEnd"/>
            <w:r w:rsidR="00337AC6">
              <w:rPr>
                <w:rFonts w:eastAsia="宋体" w:hint="eastAsia"/>
                <w:lang w:eastAsia="zh-CN"/>
              </w:rPr>
              <w:t>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5"/>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proofErr w:type="gramStart"/>
            <w:r w:rsidR="00337AC6">
              <w:rPr>
                <w:rFonts w:eastAsia="宋体" w:hint="eastAsia"/>
                <w:lang w:eastAsia="zh-CN"/>
              </w:rPr>
              <w:t>7.x.</w:t>
            </w:r>
            <w:proofErr w:type="gramEnd"/>
            <w:r w:rsidR="00337AC6">
              <w:rPr>
                <w:rFonts w:eastAsia="宋体" w:hint="eastAsia"/>
                <w:lang w:eastAsia="zh-CN"/>
              </w:rPr>
              <w:t>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F03048">
            <w:pPr>
              <w:numPr>
                <w:ilvl w:val="1"/>
                <w:numId w:val="13"/>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proofErr w:type="gramStart"/>
            <w:r w:rsidR="000366A4">
              <w:rPr>
                <w:rFonts w:eastAsia="宋体" w:hint="eastAsia"/>
                <w:lang w:eastAsia="zh-CN"/>
              </w:rPr>
              <w:t>7</w:t>
            </w:r>
            <w:r>
              <w:rPr>
                <w:rFonts w:eastAsia="宋体" w:hint="eastAsia"/>
                <w:lang w:eastAsia="zh-CN"/>
              </w:rPr>
              <w:t>.x</w:t>
            </w:r>
            <w:r w:rsidR="000366A4">
              <w:rPr>
                <w:rFonts w:eastAsia="宋体" w:hint="eastAsia"/>
                <w:lang w:eastAsia="zh-CN"/>
              </w:rPr>
              <w:t>.</w:t>
            </w:r>
            <w:proofErr w:type="gramEnd"/>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lastRenderedPageBreak/>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5"/>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5"/>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lastRenderedPageBreak/>
              <w:t xml:space="preserve">Captured in </w:t>
            </w:r>
            <w:proofErr w:type="gramStart"/>
            <w:r>
              <w:rPr>
                <w:rFonts w:eastAsia="宋体" w:hint="eastAsia"/>
                <w:lang w:eastAsia="zh-CN"/>
              </w:rPr>
              <w:t>7.x.</w:t>
            </w:r>
            <w:proofErr w:type="gramEnd"/>
            <w:r>
              <w:rPr>
                <w:rFonts w:eastAsia="宋体" w:hint="eastAsia"/>
                <w:lang w:eastAsia="zh-CN"/>
              </w:rPr>
              <w:t>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Otherwise,</w:t>
            </w:r>
          </w:p>
          <w:p w14:paraId="4D6A1653"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832503">
            <w:pPr>
              <w:pStyle w:val="af5"/>
              <w:numPr>
                <w:ilvl w:val="0"/>
                <w:numId w:val="17"/>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Option 2B:</w:t>
            </w:r>
          </w:p>
          <w:p w14:paraId="050A7389"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lastRenderedPageBreak/>
              <w:t>FFS exactly how to choose the offset</w:t>
            </w:r>
          </w:p>
          <w:p w14:paraId="5E1A1BA7" w14:textId="77777777" w:rsidR="00832503" w:rsidRPr="003D6C02" w:rsidRDefault="00832503" w:rsidP="00832503">
            <w:pPr>
              <w:pStyle w:val="af5"/>
              <w:numPr>
                <w:ilvl w:val="2"/>
                <w:numId w:val="17"/>
              </w:numPr>
              <w:overflowPunct/>
              <w:autoSpaceDE/>
              <w:autoSpaceDN/>
              <w:adjustRightInd/>
              <w:spacing w:after="0"/>
              <w:ind w:firstLineChars="0"/>
              <w:textAlignment w:val="auto"/>
            </w:pPr>
            <w:r w:rsidRPr="003D6C02">
              <w:t>Otherwise,</w:t>
            </w:r>
          </w:p>
          <w:p w14:paraId="2AA3B8A6"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832503">
            <w:pPr>
              <w:pStyle w:val="af5"/>
              <w:numPr>
                <w:ilvl w:val="3"/>
                <w:numId w:val="17"/>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832503">
            <w:pPr>
              <w:pStyle w:val="af5"/>
              <w:numPr>
                <w:ilvl w:val="4"/>
                <w:numId w:val="17"/>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832503">
            <w:pPr>
              <w:pStyle w:val="af5"/>
              <w:numPr>
                <w:ilvl w:val="1"/>
                <w:numId w:val="17"/>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A: K LP-WUS MOs for a beam are divided into M (M &gt;=1) groups of </w:t>
            </w:r>
            <w:proofErr w:type="gramStart"/>
            <w:r w:rsidRPr="00FF3DBF">
              <w:rPr>
                <w:rFonts w:eastAsiaTheme="minorEastAsia"/>
              </w:rPr>
              <w:t>R</w:t>
            </w:r>
            <w:proofErr w:type="gramEnd"/>
            <w:r w:rsidRPr="00FF3DBF">
              <w:rPr>
                <w:rFonts w:eastAsiaTheme="minorEastAsia"/>
              </w:rPr>
              <w:t xml:space="preserve">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5"/>
              <w:numPr>
                <w:ilvl w:val="1"/>
                <w:numId w:val="0"/>
              </w:numPr>
              <w:ind w:left="1440" w:hanging="360"/>
            </w:pPr>
            <w:r w:rsidRPr="00FF3DBF">
              <w:t xml:space="preserve">For each group of </w:t>
            </w:r>
            <w:proofErr w:type="gramStart"/>
            <w:r w:rsidRPr="00FF3DBF">
              <w:t>R</w:t>
            </w:r>
            <w:proofErr w:type="gramEnd"/>
            <w:r w:rsidRPr="00FF3DBF">
              <w:t xml:space="preserve"> LP-WUS MOs, the same LP-WUS information is transmitted.</w:t>
            </w:r>
          </w:p>
          <w:p w14:paraId="1A365906"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5"/>
              <w:numPr>
                <w:ilvl w:val="1"/>
                <w:numId w:val="0"/>
              </w:numPr>
              <w:ind w:left="1440" w:hanging="360"/>
            </w:pPr>
            <w:r w:rsidRPr="00FF3DBF">
              <w:t xml:space="preserve">Different LP-WUS information can be transmitted in different groups of </w:t>
            </w:r>
            <w:proofErr w:type="gramStart"/>
            <w:r w:rsidRPr="00FF3DBF">
              <w:t>R</w:t>
            </w:r>
            <w:proofErr w:type="gramEnd"/>
            <w:r w:rsidRPr="00FF3DBF">
              <w:t xml:space="preserve"> LP-WUS </w:t>
            </w:r>
            <w:proofErr w:type="spellStart"/>
            <w:r w:rsidRPr="00FF3DBF">
              <w:t>MOs.</w:t>
            </w:r>
            <w:proofErr w:type="spellEnd"/>
          </w:p>
          <w:p w14:paraId="12BCABB6" w14:textId="77777777" w:rsidR="001A3D21" w:rsidRPr="00FF3DBF" w:rsidRDefault="001A3D21" w:rsidP="001A3D21">
            <w:pPr>
              <w:pStyle w:val="af5"/>
              <w:numPr>
                <w:ilvl w:val="1"/>
                <w:numId w:val="0"/>
              </w:numPr>
              <w:ind w:left="1440" w:hanging="360"/>
            </w:pPr>
            <w:r w:rsidRPr="00FF3DBF">
              <w:t>M = 1 and M &gt; 1 is supported.</w:t>
            </w:r>
          </w:p>
          <w:p w14:paraId="6B14161E" w14:textId="77777777" w:rsidR="001A3D21" w:rsidRPr="00FF3DBF" w:rsidRDefault="001A3D21" w:rsidP="001A3D21">
            <w:pPr>
              <w:pStyle w:val="af5"/>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5"/>
              <w:numPr>
                <w:ilvl w:val="1"/>
                <w:numId w:val="0"/>
              </w:numPr>
              <w:ind w:left="1440" w:hanging="360"/>
            </w:pPr>
            <w:r w:rsidRPr="00FF3DBF">
              <w:t>FFS R=1 or R&gt;= 1</w:t>
            </w:r>
          </w:p>
          <w:p w14:paraId="59186DE6"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5"/>
              <w:numPr>
                <w:ilvl w:val="1"/>
                <w:numId w:val="0"/>
              </w:numPr>
              <w:ind w:left="1440" w:hanging="360"/>
            </w:pPr>
            <w:r w:rsidRPr="00FF3DBF">
              <w:t xml:space="preserve">Each group of R*M LP-WUS MOs is further divided into M groups of </w:t>
            </w:r>
            <w:proofErr w:type="gramStart"/>
            <w:r w:rsidRPr="00FF3DBF">
              <w:t>R</w:t>
            </w:r>
            <w:proofErr w:type="gramEnd"/>
            <w:r w:rsidRPr="00FF3DBF">
              <w:t xml:space="preserve"> LP-WUS </w:t>
            </w:r>
            <w:proofErr w:type="spellStart"/>
            <w:r w:rsidRPr="00FF3DBF">
              <w:t>MOs.</w:t>
            </w:r>
            <w:proofErr w:type="spellEnd"/>
          </w:p>
          <w:p w14:paraId="542F1160"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For each group of </w:t>
            </w:r>
            <w:proofErr w:type="gramStart"/>
            <w:r w:rsidRPr="00FF3DBF">
              <w:t>R</w:t>
            </w:r>
            <w:proofErr w:type="gramEnd"/>
            <w:r w:rsidRPr="00FF3DBF">
              <w:t xml:space="preserve"> LP-WUS MOs, the same LP-WUS information is transmitted.</w:t>
            </w:r>
          </w:p>
          <w:p w14:paraId="2CBA73E8" w14:textId="77777777" w:rsidR="001A3D21" w:rsidRPr="00FF3DBF" w:rsidRDefault="001A3D21" w:rsidP="001A3D21">
            <w:pPr>
              <w:pStyle w:val="af5"/>
              <w:numPr>
                <w:ilvl w:val="3"/>
                <w:numId w:val="14"/>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Different LP-WUS information can be transmitted in different groups of </w:t>
            </w:r>
            <w:proofErr w:type="gramStart"/>
            <w:r w:rsidRPr="00FF3DBF">
              <w:t>R</w:t>
            </w:r>
            <w:proofErr w:type="gramEnd"/>
            <w:r w:rsidRPr="00FF3DBF">
              <w:t xml:space="preserve"> LP-WUS </w:t>
            </w:r>
            <w:proofErr w:type="spellStart"/>
            <w:r w:rsidRPr="00FF3DBF">
              <w:t>MOs.</w:t>
            </w:r>
            <w:proofErr w:type="spellEnd"/>
          </w:p>
          <w:p w14:paraId="1C2EE9B1" w14:textId="77777777" w:rsidR="001A3D21" w:rsidRPr="00FF3DBF" w:rsidRDefault="001A3D21" w:rsidP="001A3D21">
            <w:pPr>
              <w:pStyle w:val="af5"/>
              <w:numPr>
                <w:ilvl w:val="2"/>
                <w:numId w:val="14"/>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5"/>
              <w:numPr>
                <w:ilvl w:val="1"/>
                <w:numId w:val="0"/>
              </w:numPr>
              <w:ind w:left="1440" w:hanging="360"/>
            </w:pPr>
            <w:r w:rsidRPr="00FF3DBF">
              <w:t>M = 1 and M &gt; 1 is supported.</w:t>
            </w:r>
          </w:p>
          <w:p w14:paraId="64DFA848" w14:textId="77777777" w:rsidR="001A3D21" w:rsidRPr="00FF3DBF" w:rsidRDefault="001A3D21" w:rsidP="001A3D21">
            <w:pPr>
              <w:pStyle w:val="af5"/>
              <w:numPr>
                <w:ilvl w:val="1"/>
                <w:numId w:val="0"/>
              </w:numPr>
              <w:ind w:left="1440" w:hanging="360"/>
            </w:pPr>
            <w:r w:rsidRPr="00FF3DBF">
              <w:t>FFS R=1 or R&gt;=1</w:t>
            </w:r>
          </w:p>
          <w:p w14:paraId="56349C83" w14:textId="33759CE4" w:rsidR="001A3D21" w:rsidRPr="001A3D21" w:rsidRDefault="001A3D21" w:rsidP="001A3D21">
            <w:pPr>
              <w:pStyle w:val="af5"/>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lastRenderedPageBreak/>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5"/>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7"/>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t xml:space="preserve">Captured in </w:t>
            </w:r>
            <w:proofErr w:type="gramStart"/>
            <w:r w:rsidR="000366A4">
              <w:rPr>
                <w:rFonts w:eastAsia="宋体" w:hint="eastAsia"/>
                <w:lang w:eastAsia="zh-CN"/>
              </w:rPr>
              <w:t>7</w:t>
            </w:r>
            <w:r>
              <w:rPr>
                <w:rFonts w:eastAsia="宋体" w:hint="eastAsia"/>
                <w:lang w:eastAsia="zh-CN"/>
              </w:rPr>
              <w:t>.x</w:t>
            </w:r>
            <w:r w:rsidR="000366A4">
              <w:rPr>
                <w:rFonts w:eastAsia="宋体" w:hint="eastAsia"/>
                <w:lang w:eastAsia="zh-CN"/>
              </w:rPr>
              <w:t>.</w:t>
            </w:r>
            <w:proofErr w:type="gramEnd"/>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7"/>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7"/>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7"/>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proofErr w:type="gramStart"/>
            <w:r w:rsidR="000366A4">
              <w:rPr>
                <w:rFonts w:eastAsia="宋体" w:hint="eastAsia"/>
                <w:lang w:eastAsia="zh-CN"/>
              </w:rPr>
              <w:t>7</w:t>
            </w:r>
            <w:r>
              <w:rPr>
                <w:rFonts w:eastAsia="宋体" w:hint="eastAsia"/>
                <w:lang w:eastAsia="zh-CN"/>
              </w:rPr>
              <w:t>.x</w:t>
            </w:r>
            <w:r w:rsidR="000366A4">
              <w:rPr>
                <w:rFonts w:eastAsia="宋体" w:hint="eastAsia"/>
                <w:lang w:eastAsia="zh-CN"/>
              </w:rPr>
              <w:t>.</w:t>
            </w:r>
            <w:proofErr w:type="gramEnd"/>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r w:rsidRPr="006F24D1">
              <w:t>gNB</w:t>
            </w:r>
            <w:proofErr w:type="spell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lastRenderedPageBreak/>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lastRenderedPageBreak/>
              <w:t xml:space="preserve">Captured in </w:t>
            </w:r>
            <w:proofErr w:type="gramStart"/>
            <w:r w:rsidR="000366A4">
              <w:rPr>
                <w:rFonts w:eastAsia="宋体" w:hint="eastAsia"/>
                <w:lang w:eastAsia="zh-CN"/>
              </w:rPr>
              <w:t>7.x.</w:t>
            </w:r>
            <w:proofErr w:type="gramEnd"/>
            <w:r w:rsidR="000366A4">
              <w:rPr>
                <w:rFonts w:eastAsia="宋体" w:hint="eastAsia"/>
                <w:lang w:eastAsia="zh-CN"/>
              </w:rPr>
              <w:t>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1A3D21">
            <w:pPr>
              <w:pStyle w:val="af7"/>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BE1901">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7"/>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3D7703">
            <w:pPr>
              <w:pStyle w:val="af7"/>
              <w:numPr>
                <w:ilvl w:val="0"/>
                <w:numId w:val="33"/>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lastRenderedPageBreak/>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FE0FE9">
            <w:pPr>
              <w:pStyle w:val="af5"/>
              <w:numPr>
                <w:ilvl w:val="0"/>
                <w:numId w:val="34"/>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w:t>
            </w:r>
            <w:proofErr w:type="gramStart"/>
            <w:r>
              <w:t>0,1,…</w:t>
            </w:r>
            <w:proofErr w:type="gramEnd"/>
            <w:r>
              <w:t>,M-1,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7"/>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af5"/>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Pr>
                <w:rFonts w:eastAsia="宋体"/>
                <w:szCs w:val="18"/>
              </w:rPr>
              <w:t xml:space="preserve">For codepoint corresponding to more than one </w:t>
            </w:r>
            <w:proofErr w:type="gramStart"/>
            <w:r>
              <w:rPr>
                <w:rFonts w:eastAsia="宋体"/>
                <w:szCs w:val="18"/>
              </w:rPr>
              <w:t>subgroups</w:t>
            </w:r>
            <w:proofErr w:type="gramEnd"/>
            <w:r>
              <w:rPr>
                <w:rFonts w:eastAsia="宋体"/>
                <w:szCs w:val="18"/>
              </w:rPr>
              <w:t>:</w:t>
            </w:r>
          </w:p>
          <w:p w14:paraId="72491C71" w14:textId="77777777" w:rsidR="00FE0FE9" w:rsidRPr="00FE0FE9" w:rsidRDefault="00FE0FE9" w:rsidP="00FE0FE9">
            <w:pPr>
              <w:pStyle w:val="af7"/>
              <w:numPr>
                <w:ilvl w:val="1"/>
                <w:numId w:val="35"/>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7"/>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7"/>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7"/>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7"/>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7"/>
              <w:spacing w:before="0" w:after="0" w:line="240" w:lineRule="auto"/>
              <w:jc w:val="both"/>
              <w:rPr>
                <w:rFonts w:ascii="Times New Roman" w:hAnsi="Times New Roman"/>
                <w:highlight w:val="green"/>
                <w:lang w:eastAsia="x-none"/>
              </w:rPr>
            </w:pPr>
            <w:r w:rsidRPr="00FE0FE9">
              <w:rPr>
                <w:rFonts w:ascii="Times New Roman" w:hAnsi="Times New Roman"/>
                <w:lang w:eastAsia="x-none"/>
              </w:rPr>
              <w:lastRenderedPageBreak/>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 xml:space="preserve">ime-domain pattern configured by the </w:t>
            </w:r>
            <w:proofErr w:type="spellStart"/>
            <w:r w:rsidRPr="007F7F4B">
              <w:rPr>
                <w:rFonts w:eastAsia="宋体"/>
                <w:szCs w:val="18"/>
              </w:rPr>
              <w:t>gNB</w:t>
            </w:r>
            <w:proofErr w:type="spellEnd"/>
          </w:p>
          <w:p w14:paraId="046446A9" w14:textId="77777777" w:rsidR="00FE0FE9" w:rsidRPr="00563A0A" w:rsidRDefault="00FE0FE9" w:rsidP="00FE0FE9">
            <w:pPr>
              <w:pStyle w:val="af5"/>
              <w:numPr>
                <w:ilvl w:val="1"/>
                <w:numId w:val="35"/>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FE0FE9">
            <w:pPr>
              <w:pStyle w:val="af5"/>
              <w:numPr>
                <w:ilvl w:val="2"/>
                <w:numId w:val="35"/>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FE0FE9">
            <w:pPr>
              <w:pStyle w:val="af5"/>
              <w:numPr>
                <w:ilvl w:val="1"/>
                <w:numId w:val="35"/>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FE0FE9">
            <w:pPr>
              <w:pStyle w:val="af5"/>
              <w:numPr>
                <w:ilvl w:val="0"/>
                <w:numId w:val="35"/>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 xml:space="preserve">is indicated by an offset </w:t>
            </w:r>
            <w:proofErr w:type="spellStart"/>
            <w:r w:rsidRPr="00701CB4">
              <w:rPr>
                <w:lang w:val="en-US"/>
              </w:rPr>
              <w:t>w.r.t.</w:t>
            </w:r>
            <w:proofErr w:type="spellEnd"/>
            <w:r w:rsidRPr="00701CB4">
              <w:rPr>
                <w:lang w:val="en-US"/>
              </w:rPr>
              <w:t xml:space="preserve"> the reference point</w:t>
            </w:r>
            <w:r>
              <w:rPr>
                <w:lang w:val="en-US"/>
              </w:rPr>
              <w:t>.</w:t>
            </w:r>
          </w:p>
          <w:p w14:paraId="170290BB"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FE0FE9">
            <w:pPr>
              <w:pStyle w:val="af5"/>
              <w:numPr>
                <w:ilvl w:val="0"/>
                <w:numId w:val="35"/>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FE0FE9" w:rsidRDefault="00FE0FE9" w:rsidP="00FE0FE9">
            <w:pPr>
              <w:pStyle w:val="af5"/>
              <w:numPr>
                <w:ilvl w:val="2"/>
                <w:numId w:val="35"/>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FE0FE9">
            <w:pPr>
              <w:pStyle w:val="af5"/>
              <w:numPr>
                <w:ilvl w:val="2"/>
                <w:numId w:val="35"/>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FE0FE9" w:rsidRDefault="00FE0FE9" w:rsidP="00FE0FE9">
            <w:pPr>
              <w:pStyle w:val="af5"/>
              <w:numPr>
                <w:ilvl w:val="3"/>
                <w:numId w:val="35"/>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FE0FE9">
            <w:pPr>
              <w:pStyle w:val="af5"/>
              <w:numPr>
                <w:ilvl w:val="3"/>
                <w:numId w:val="35"/>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FE0FE9">
            <w:pPr>
              <w:pStyle w:val="af5"/>
              <w:numPr>
                <w:ilvl w:val="1"/>
                <w:numId w:val="35"/>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FE0FE9">
            <w:pPr>
              <w:pStyle w:val="af5"/>
              <w:numPr>
                <w:ilvl w:val="1"/>
                <w:numId w:val="35"/>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lastRenderedPageBreak/>
              <w:t>Alt A: Nominal MO duration is configured. (e.g. in unit of slots)</w:t>
            </w:r>
          </w:p>
          <w:p w14:paraId="6B3F35DD"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FE0FE9">
            <w:pPr>
              <w:pStyle w:val="af7"/>
              <w:numPr>
                <w:ilvl w:val="1"/>
                <w:numId w:val="36"/>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Note: the number of available OFDM symbols within a nominal MO duration can be different for different </w:t>
            </w:r>
            <w:proofErr w:type="spellStart"/>
            <w:r w:rsidRPr="00FE0FE9">
              <w:rPr>
                <w:rFonts w:ascii="Times New Roman" w:hAnsi="Times New Roman"/>
                <w:lang w:val="en-US"/>
              </w:rPr>
              <w:t>MOs.</w:t>
            </w:r>
            <w:proofErr w:type="spellEnd"/>
          </w:p>
          <w:p w14:paraId="43269D7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sidRPr="00FE0FE9">
              <w:rPr>
                <w:rFonts w:ascii="Times New Roman" w:hAnsi="Times New Roman"/>
                <w:lang w:val="en-US"/>
              </w:rPr>
              <w:t>MOs.</w:t>
            </w:r>
            <w:proofErr w:type="spellEnd"/>
          </w:p>
          <w:p w14:paraId="3B74BE65" w14:textId="77777777" w:rsidR="00FE0FE9" w:rsidRPr="00904CFE" w:rsidRDefault="00FE0FE9" w:rsidP="00FE0FE9">
            <w:pPr>
              <w:pStyle w:val="af7"/>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FE0FE9">
            <w:pPr>
              <w:pStyle w:val="af7"/>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FE0FE9">
            <w:pPr>
              <w:pStyle w:val="af7"/>
              <w:numPr>
                <w:ilvl w:val="1"/>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FE0FE9">
            <w:pPr>
              <w:pStyle w:val="af7"/>
              <w:numPr>
                <w:ilvl w:val="0"/>
                <w:numId w:val="37"/>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9"/>
              <w:tblW w:w="0" w:type="auto"/>
              <w:jc w:val="center"/>
              <w:tblLook w:val="04A0" w:firstRow="1" w:lastRow="0" w:firstColumn="1" w:lastColumn="0" w:noHBand="0" w:noVBand="1"/>
            </w:tblPr>
            <w:tblGrid>
              <w:gridCol w:w="1602"/>
              <w:gridCol w:w="1468"/>
              <w:gridCol w:w="1468"/>
              <w:gridCol w:w="1468"/>
            </w:tblGrid>
            <w:tr w:rsidR="00FE0FE9" w:rsidRPr="00FE0FE9" w14:paraId="3835BEC2" w14:textId="77777777" w:rsidTr="003F1724">
              <w:trPr>
                <w:jc w:val="center"/>
              </w:trPr>
              <w:tc>
                <w:tcPr>
                  <w:tcW w:w="2055" w:type="dxa"/>
                </w:tcPr>
                <w:p w14:paraId="33D07EC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SSB periodicity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tc>
              <w:tc>
                <w:tcPr>
                  <w:tcW w:w="1870" w:type="dxa"/>
                </w:tcPr>
                <w:p w14:paraId="609BB0A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4FD561F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58BB1AB8"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2FB7C60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3F1724">
              <w:trPr>
                <w:jc w:val="center"/>
              </w:trPr>
              <w:tc>
                <w:tcPr>
                  <w:tcW w:w="2055" w:type="dxa"/>
                </w:tcPr>
                <w:p w14:paraId="00E3F0B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3F1724">
              <w:trPr>
                <w:trHeight w:val="493"/>
                <w:jc w:val="center"/>
              </w:trPr>
              <w:tc>
                <w:tcPr>
                  <w:tcW w:w="2055" w:type="dxa"/>
                </w:tcPr>
                <w:p w14:paraId="5216923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3F1724">
              <w:trPr>
                <w:jc w:val="center"/>
              </w:trPr>
              <w:tc>
                <w:tcPr>
                  <w:tcW w:w="2055" w:type="dxa"/>
                </w:tcPr>
                <w:p w14:paraId="05649D2B"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3F1724">
              <w:trPr>
                <w:jc w:val="center"/>
              </w:trPr>
              <w:tc>
                <w:tcPr>
                  <w:tcW w:w="2055" w:type="dxa"/>
                </w:tcPr>
                <w:p w14:paraId="38C672F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3F1724">
              <w:trPr>
                <w:jc w:val="center"/>
              </w:trPr>
              <w:tc>
                <w:tcPr>
                  <w:tcW w:w="2055" w:type="dxa"/>
                </w:tcPr>
                <w:p w14:paraId="7813F36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3F1724">
              <w:trPr>
                <w:jc w:val="center"/>
              </w:trPr>
              <w:tc>
                <w:tcPr>
                  <w:tcW w:w="2055" w:type="dxa"/>
                </w:tcPr>
                <w:p w14:paraId="7D7428C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FE0FE9">
            <w:pPr>
              <w:pStyle w:val="af7"/>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7"/>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bl>
    <w:p w14:paraId="64ACB0DD" w14:textId="77777777" w:rsidR="00627B97" w:rsidRPr="00427D35" w:rsidRDefault="00627B97" w:rsidP="00F03048">
      <w:pPr>
        <w:rPr>
          <w:lang w:eastAsia="zh-CN"/>
        </w:rPr>
      </w:pPr>
    </w:p>
    <w:sectPr w:rsidR="00627B97" w:rsidRPr="00427D3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0" w:author="CATT-post129" w:date="2025-03-25T18:19:00Z" w:initials="CATT">
    <w:p w14:paraId="30560B6E" w14:textId="590351FF" w:rsidR="0052644A" w:rsidRDefault="0052644A">
      <w:pPr>
        <w:pStyle w:val="ad"/>
        <w:rPr>
          <w:lang w:eastAsia="zh-CN"/>
        </w:rPr>
      </w:pPr>
      <w:r>
        <w:rPr>
          <w:rStyle w:val="ac"/>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313" w:author="CATT-post129" w:date="2025-03-25T18:19:00Z" w:initials="CATT">
    <w:p w14:paraId="1CBB58B1" w14:textId="3E831382" w:rsidR="0052644A" w:rsidRDefault="0052644A">
      <w:pPr>
        <w:pStyle w:val="ad"/>
      </w:pPr>
      <w:r>
        <w:rPr>
          <w:rStyle w:val="ac"/>
        </w:rPr>
        <w:annotationRef/>
      </w: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560B6E" w15:done="0"/>
  <w15:commentEx w15:paraId="1CBB58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560B6E" w16cid:durableId="30560B6E"/>
  <w16cid:commentId w16cid:paraId="1CBB58B1" w16cid:durableId="1CBB58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214B" w14:textId="77777777" w:rsidR="00505281" w:rsidRDefault="00505281">
      <w:r>
        <w:separator/>
      </w:r>
    </w:p>
  </w:endnote>
  <w:endnote w:type="continuationSeparator" w:id="0">
    <w:p w14:paraId="04D1D193" w14:textId="77777777" w:rsidR="00505281" w:rsidRDefault="0050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Hiragino Sans"/>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EC0E" w14:textId="77777777" w:rsidR="00505281" w:rsidRDefault="00505281">
      <w:r>
        <w:separator/>
      </w:r>
    </w:p>
  </w:footnote>
  <w:footnote w:type="continuationSeparator" w:id="0">
    <w:p w14:paraId="6A9D795A" w14:textId="77777777" w:rsidR="00505281" w:rsidRDefault="0050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8747AC" w:rsidRDefault="008747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8747AC" w:rsidRDefault="008747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8747AC" w:rsidRDefault="008747A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8747AC" w:rsidRDefault="008747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1102"/>
    <w:multiLevelType w:val="multilevel"/>
    <w:tmpl w:val="3700761E"/>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1E973C95"/>
    <w:multiLevelType w:val="hybridMultilevel"/>
    <w:tmpl w:val="33606CE0"/>
    <w:lvl w:ilvl="0" w:tplc="9654B034">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11A72"/>
    <w:multiLevelType w:val="hybridMultilevel"/>
    <w:tmpl w:val="58D8F0AC"/>
    <w:lvl w:ilvl="0" w:tplc="98BE27C0">
      <w:start w:val="3"/>
      <w:numFmt w:val="bullet"/>
      <w:lvlText w:val=""/>
      <w:lvlJc w:val="left"/>
      <w:pPr>
        <w:ind w:left="1619" w:hanging="360"/>
      </w:pPr>
      <w:rPr>
        <w:rFonts w:ascii="Wingdings" w:eastAsia="宋体" w:hAnsi="Wingdings" w:cs="Times New Roman" w:hint="default"/>
        <w:b/>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697737">
    <w:abstractNumId w:val="21"/>
  </w:num>
  <w:num w:numId="2" w16cid:durableId="1688364070">
    <w:abstractNumId w:val="16"/>
  </w:num>
  <w:num w:numId="3" w16cid:durableId="736903993">
    <w:abstractNumId w:val="9"/>
  </w:num>
  <w:num w:numId="4" w16cid:durableId="538855091">
    <w:abstractNumId w:val="14"/>
  </w:num>
  <w:num w:numId="5" w16cid:durableId="699207871">
    <w:abstractNumId w:val="6"/>
  </w:num>
  <w:num w:numId="6" w16cid:durableId="1139809449">
    <w:abstractNumId w:val="17"/>
  </w:num>
  <w:num w:numId="7" w16cid:durableId="1954092621">
    <w:abstractNumId w:val="12"/>
  </w:num>
  <w:num w:numId="8" w16cid:durableId="673073102">
    <w:abstractNumId w:val="11"/>
  </w:num>
  <w:num w:numId="9" w16cid:durableId="423575559">
    <w:abstractNumId w:val="4"/>
  </w:num>
  <w:num w:numId="10" w16cid:durableId="101848345">
    <w:abstractNumId w:val="3"/>
  </w:num>
  <w:num w:numId="11" w16cid:durableId="2118675851">
    <w:abstractNumId w:val="21"/>
  </w:num>
  <w:num w:numId="12" w16cid:durableId="570239663">
    <w:abstractNumId w:val="18"/>
  </w:num>
  <w:num w:numId="13" w16cid:durableId="133723197">
    <w:abstractNumId w:val="8"/>
  </w:num>
  <w:num w:numId="14" w16cid:durableId="1323779918">
    <w:abstractNumId w:val="10"/>
  </w:num>
  <w:num w:numId="15" w16cid:durableId="1681657761">
    <w:abstractNumId w:val="1"/>
  </w:num>
  <w:num w:numId="16" w16cid:durableId="1893618316">
    <w:abstractNumId w:val="7"/>
  </w:num>
  <w:num w:numId="17" w16cid:durableId="1680308480">
    <w:abstractNumId w:val="2"/>
  </w:num>
  <w:num w:numId="18" w16cid:durableId="132673113">
    <w:abstractNumId w:val="0"/>
  </w:num>
  <w:num w:numId="19" w16cid:durableId="1047493608">
    <w:abstractNumId w:val="19"/>
  </w:num>
  <w:num w:numId="20" w16cid:durableId="353457319">
    <w:abstractNumId w:val="21"/>
  </w:num>
  <w:num w:numId="21" w16cid:durableId="858157294">
    <w:abstractNumId w:val="21"/>
  </w:num>
  <w:num w:numId="22" w16cid:durableId="1249852443">
    <w:abstractNumId w:val="21"/>
  </w:num>
  <w:num w:numId="23" w16cid:durableId="1903367546">
    <w:abstractNumId w:val="21"/>
  </w:num>
  <w:num w:numId="24" w16cid:durableId="1304459642">
    <w:abstractNumId w:val="21"/>
  </w:num>
  <w:num w:numId="25" w16cid:durableId="1541745985">
    <w:abstractNumId w:val="21"/>
  </w:num>
  <w:num w:numId="26" w16cid:durableId="1989701198">
    <w:abstractNumId w:val="21"/>
  </w:num>
  <w:num w:numId="27" w16cid:durableId="201749460">
    <w:abstractNumId w:val="21"/>
  </w:num>
  <w:num w:numId="28" w16cid:durableId="1663964941">
    <w:abstractNumId w:val="21"/>
  </w:num>
  <w:num w:numId="29" w16cid:durableId="1534146744">
    <w:abstractNumId w:val="21"/>
  </w:num>
  <w:num w:numId="30" w16cid:durableId="1417047048">
    <w:abstractNumId w:val="21"/>
  </w:num>
  <w:num w:numId="31" w16cid:durableId="370737726">
    <w:abstractNumId w:val="21"/>
  </w:num>
  <w:num w:numId="32" w16cid:durableId="1865711433">
    <w:abstractNumId w:val="21"/>
  </w:num>
  <w:num w:numId="33" w16cid:durableId="500705305">
    <w:abstractNumId w:val="22"/>
  </w:num>
  <w:num w:numId="34" w16cid:durableId="1601836162">
    <w:abstractNumId w:val="15"/>
  </w:num>
  <w:num w:numId="35" w16cid:durableId="650135329">
    <w:abstractNumId w:val="5"/>
  </w:num>
  <w:num w:numId="36" w16cid:durableId="619917999">
    <w:abstractNumId w:val="13"/>
  </w:num>
  <w:num w:numId="37" w16cid:durableId="2014143817">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ATT-post129">
    <w15:presenceInfo w15:providerId="None" w15:userId="CATT-post129"/>
  </w15:person>
  <w15:person w15:author="CATT-after129bis">
    <w15:presenceInfo w15:providerId="None" w15:userId="CATT-after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8B"/>
    <w:rsid w:val="00007094"/>
    <w:rsid w:val="00017F58"/>
    <w:rsid w:val="00022E4A"/>
    <w:rsid w:val="00024ED5"/>
    <w:rsid w:val="00024EEC"/>
    <w:rsid w:val="0002671A"/>
    <w:rsid w:val="00032AB5"/>
    <w:rsid w:val="000356BD"/>
    <w:rsid w:val="000366A4"/>
    <w:rsid w:val="0004008F"/>
    <w:rsid w:val="00047AE1"/>
    <w:rsid w:val="000507E4"/>
    <w:rsid w:val="00055166"/>
    <w:rsid w:val="000575B8"/>
    <w:rsid w:val="000651EE"/>
    <w:rsid w:val="00070E09"/>
    <w:rsid w:val="0008031D"/>
    <w:rsid w:val="000A6394"/>
    <w:rsid w:val="000B6789"/>
    <w:rsid w:val="000B79F2"/>
    <w:rsid w:val="000B7FED"/>
    <w:rsid w:val="000C038A"/>
    <w:rsid w:val="000C6598"/>
    <w:rsid w:val="000D44B3"/>
    <w:rsid w:val="000E2A7E"/>
    <w:rsid w:val="0010155B"/>
    <w:rsid w:val="00103D78"/>
    <w:rsid w:val="001228D7"/>
    <w:rsid w:val="00136DDD"/>
    <w:rsid w:val="001375F2"/>
    <w:rsid w:val="00137E49"/>
    <w:rsid w:val="00145D43"/>
    <w:rsid w:val="001476E9"/>
    <w:rsid w:val="00156EC4"/>
    <w:rsid w:val="001706F9"/>
    <w:rsid w:val="00170E03"/>
    <w:rsid w:val="00171233"/>
    <w:rsid w:val="00176D27"/>
    <w:rsid w:val="001863C0"/>
    <w:rsid w:val="001905A3"/>
    <w:rsid w:val="00192C46"/>
    <w:rsid w:val="001A08B3"/>
    <w:rsid w:val="001A3D21"/>
    <w:rsid w:val="001A7B60"/>
    <w:rsid w:val="001B2F4B"/>
    <w:rsid w:val="001B52F0"/>
    <w:rsid w:val="001B7A65"/>
    <w:rsid w:val="001C37F1"/>
    <w:rsid w:val="001C7456"/>
    <w:rsid w:val="001D0587"/>
    <w:rsid w:val="001D48C4"/>
    <w:rsid w:val="001D60BC"/>
    <w:rsid w:val="001D6EDF"/>
    <w:rsid w:val="001E41F3"/>
    <w:rsid w:val="001F50B1"/>
    <w:rsid w:val="001F7D23"/>
    <w:rsid w:val="00215D35"/>
    <w:rsid w:val="00220250"/>
    <w:rsid w:val="00224B99"/>
    <w:rsid w:val="0023212A"/>
    <w:rsid w:val="00242179"/>
    <w:rsid w:val="002425D1"/>
    <w:rsid w:val="002456CA"/>
    <w:rsid w:val="0025579D"/>
    <w:rsid w:val="0026004D"/>
    <w:rsid w:val="00263B2F"/>
    <w:rsid w:val="002640DD"/>
    <w:rsid w:val="00265881"/>
    <w:rsid w:val="00275D12"/>
    <w:rsid w:val="00281999"/>
    <w:rsid w:val="00284FEB"/>
    <w:rsid w:val="002860C4"/>
    <w:rsid w:val="002A30FC"/>
    <w:rsid w:val="002B1047"/>
    <w:rsid w:val="002B259E"/>
    <w:rsid w:val="002B5741"/>
    <w:rsid w:val="002B71D6"/>
    <w:rsid w:val="002E308E"/>
    <w:rsid w:val="002E3542"/>
    <w:rsid w:val="002E472E"/>
    <w:rsid w:val="002F4C90"/>
    <w:rsid w:val="00305409"/>
    <w:rsid w:val="00311671"/>
    <w:rsid w:val="00321F78"/>
    <w:rsid w:val="00324178"/>
    <w:rsid w:val="00337AC6"/>
    <w:rsid w:val="00350A23"/>
    <w:rsid w:val="003609EF"/>
    <w:rsid w:val="003622DD"/>
    <w:rsid w:val="0036231A"/>
    <w:rsid w:val="00374DD4"/>
    <w:rsid w:val="003D7703"/>
    <w:rsid w:val="003E1A36"/>
    <w:rsid w:val="003E1FC0"/>
    <w:rsid w:val="003E349D"/>
    <w:rsid w:val="003E730A"/>
    <w:rsid w:val="003F1A38"/>
    <w:rsid w:val="003F205B"/>
    <w:rsid w:val="003F4EAE"/>
    <w:rsid w:val="003F527D"/>
    <w:rsid w:val="003F5B35"/>
    <w:rsid w:val="00410371"/>
    <w:rsid w:val="00410778"/>
    <w:rsid w:val="00423A74"/>
    <w:rsid w:val="004242F1"/>
    <w:rsid w:val="00427D35"/>
    <w:rsid w:val="00455367"/>
    <w:rsid w:val="00474107"/>
    <w:rsid w:val="00481E08"/>
    <w:rsid w:val="004A3BCB"/>
    <w:rsid w:val="004B000D"/>
    <w:rsid w:val="004B75B7"/>
    <w:rsid w:val="004D6D69"/>
    <w:rsid w:val="004E1EC1"/>
    <w:rsid w:val="004E3BEE"/>
    <w:rsid w:val="004E3CA7"/>
    <w:rsid w:val="00501C4F"/>
    <w:rsid w:val="00505281"/>
    <w:rsid w:val="005141D9"/>
    <w:rsid w:val="005141EA"/>
    <w:rsid w:val="0051580D"/>
    <w:rsid w:val="00517125"/>
    <w:rsid w:val="005175E3"/>
    <w:rsid w:val="00517CA0"/>
    <w:rsid w:val="00524B7C"/>
    <w:rsid w:val="0052644A"/>
    <w:rsid w:val="00542081"/>
    <w:rsid w:val="00544670"/>
    <w:rsid w:val="00547111"/>
    <w:rsid w:val="00566CCA"/>
    <w:rsid w:val="00572386"/>
    <w:rsid w:val="00592D74"/>
    <w:rsid w:val="005B5654"/>
    <w:rsid w:val="005C43A2"/>
    <w:rsid w:val="005C596C"/>
    <w:rsid w:val="005C7B82"/>
    <w:rsid w:val="005D4CDB"/>
    <w:rsid w:val="005D67B8"/>
    <w:rsid w:val="005E2C44"/>
    <w:rsid w:val="005E305E"/>
    <w:rsid w:val="005E584D"/>
    <w:rsid w:val="005F0EAB"/>
    <w:rsid w:val="0060601F"/>
    <w:rsid w:val="00610419"/>
    <w:rsid w:val="00615B23"/>
    <w:rsid w:val="00621188"/>
    <w:rsid w:val="006257ED"/>
    <w:rsid w:val="00627B97"/>
    <w:rsid w:val="00640D93"/>
    <w:rsid w:val="00641D0E"/>
    <w:rsid w:val="006444BC"/>
    <w:rsid w:val="00650971"/>
    <w:rsid w:val="00652809"/>
    <w:rsid w:val="00653DE4"/>
    <w:rsid w:val="006545DC"/>
    <w:rsid w:val="0066072B"/>
    <w:rsid w:val="00665C47"/>
    <w:rsid w:val="00667308"/>
    <w:rsid w:val="00677C80"/>
    <w:rsid w:val="00681A27"/>
    <w:rsid w:val="00695808"/>
    <w:rsid w:val="006966D9"/>
    <w:rsid w:val="006B46FB"/>
    <w:rsid w:val="006C7D80"/>
    <w:rsid w:val="006D3EA0"/>
    <w:rsid w:val="006E21FB"/>
    <w:rsid w:val="006E6B41"/>
    <w:rsid w:val="006F3258"/>
    <w:rsid w:val="006F732B"/>
    <w:rsid w:val="00705037"/>
    <w:rsid w:val="0070764E"/>
    <w:rsid w:val="00711839"/>
    <w:rsid w:val="00712FBD"/>
    <w:rsid w:val="00717D04"/>
    <w:rsid w:val="007224E3"/>
    <w:rsid w:val="00722B0E"/>
    <w:rsid w:val="007567F6"/>
    <w:rsid w:val="00756C22"/>
    <w:rsid w:val="007613D7"/>
    <w:rsid w:val="007636AC"/>
    <w:rsid w:val="007662BD"/>
    <w:rsid w:val="00782901"/>
    <w:rsid w:val="007900D8"/>
    <w:rsid w:val="00792342"/>
    <w:rsid w:val="00796AB1"/>
    <w:rsid w:val="007977A8"/>
    <w:rsid w:val="007A77BB"/>
    <w:rsid w:val="007B512A"/>
    <w:rsid w:val="007B7104"/>
    <w:rsid w:val="007C2097"/>
    <w:rsid w:val="007C6DE3"/>
    <w:rsid w:val="007D6A07"/>
    <w:rsid w:val="007E16D5"/>
    <w:rsid w:val="007E370A"/>
    <w:rsid w:val="007E61D8"/>
    <w:rsid w:val="007E68CB"/>
    <w:rsid w:val="007F7259"/>
    <w:rsid w:val="00800970"/>
    <w:rsid w:val="008040A8"/>
    <w:rsid w:val="00813C06"/>
    <w:rsid w:val="008279FA"/>
    <w:rsid w:val="00832503"/>
    <w:rsid w:val="0084781F"/>
    <w:rsid w:val="00851F14"/>
    <w:rsid w:val="008523C8"/>
    <w:rsid w:val="00852B7B"/>
    <w:rsid w:val="008626E7"/>
    <w:rsid w:val="00870EE7"/>
    <w:rsid w:val="008747AC"/>
    <w:rsid w:val="00875949"/>
    <w:rsid w:val="0088190D"/>
    <w:rsid w:val="00882E1D"/>
    <w:rsid w:val="008863B9"/>
    <w:rsid w:val="008969D9"/>
    <w:rsid w:val="008A0766"/>
    <w:rsid w:val="008A45A6"/>
    <w:rsid w:val="008B1EC6"/>
    <w:rsid w:val="008D0138"/>
    <w:rsid w:val="008D3CCC"/>
    <w:rsid w:val="008E5394"/>
    <w:rsid w:val="008E6A90"/>
    <w:rsid w:val="008F3789"/>
    <w:rsid w:val="008F686C"/>
    <w:rsid w:val="009148DE"/>
    <w:rsid w:val="00917F60"/>
    <w:rsid w:val="00922EDE"/>
    <w:rsid w:val="00925A7D"/>
    <w:rsid w:val="0092737B"/>
    <w:rsid w:val="00941E30"/>
    <w:rsid w:val="00946552"/>
    <w:rsid w:val="009510D9"/>
    <w:rsid w:val="009531B0"/>
    <w:rsid w:val="00965CD8"/>
    <w:rsid w:val="00973760"/>
    <w:rsid w:val="009741B3"/>
    <w:rsid w:val="009777D9"/>
    <w:rsid w:val="00981F5A"/>
    <w:rsid w:val="009827CC"/>
    <w:rsid w:val="00991B88"/>
    <w:rsid w:val="0099397D"/>
    <w:rsid w:val="009A13D5"/>
    <w:rsid w:val="009A35DF"/>
    <w:rsid w:val="009A51A4"/>
    <w:rsid w:val="009A5753"/>
    <w:rsid w:val="009A579D"/>
    <w:rsid w:val="009B1992"/>
    <w:rsid w:val="009B5D5D"/>
    <w:rsid w:val="009D0F9F"/>
    <w:rsid w:val="009D21B1"/>
    <w:rsid w:val="009E0CEF"/>
    <w:rsid w:val="009E3297"/>
    <w:rsid w:val="009F3F73"/>
    <w:rsid w:val="009F734F"/>
    <w:rsid w:val="009F783F"/>
    <w:rsid w:val="00A22430"/>
    <w:rsid w:val="00A246B6"/>
    <w:rsid w:val="00A337BD"/>
    <w:rsid w:val="00A36948"/>
    <w:rsid w:val="00A4443A"/>
    <w:rsid w:val="00A457A5"/>
    <w:rsid w:val="00A47E70"/>
    <w:rsid w:val="00A50CF0"/>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C511E"/>
    <w:rsid w:val="00AC5820"/>
    <w:rsid w:val="00AC7744"/>
    <w:rsid w:val="00AD1CD8"/>
    <w:rsid w:val="00AD79F9"/>
    <w:rsid w:val="00AE09C2"/>
    <w:rsid w:val="00AF4681"/>
    <w:rsid w:val="00B04154"/>
    <w:rsid w:val="00B10169"/>
    <w:rsid w:val="00B258BB"/>
    <w:rsid w:val="00B317A9"/>
    <w:rsid w:val="00B31AD5"/>
    <w:rsid w:val="00B35A89"/>
    <w:rsid w:val="00B41739"/>
    <w:rsid w:val="00B67B97"/>
    <w:rsid w:val="00B83C69"/>
    <w:rsid w:val="00B9633F"/>
    <w:rsid w:val="00B968C8"/>
    <w:rsid w:val="00BA0B8C"/>
    <w:rsid w:val="00BA3EC5"/>
    <w:rsid w:val="00BA51D9"/>
    <w:rsid w:val="00BB2208"/>
    <w:rsid w:val="00BB5DFC"/>
    <w:rsid w:val="00BC35C9"/>
    <w:rsid w:val="00BD279D"/>
    <w:rsid w:val="00BD6BB8"/>
    <w:rsid w:val="00BE4FA3"/>
    <w:rsid w:val="00C0543E"/>
    <w:rsid w:val="00C06C9F"/>
    <w:rsid w:val="00C13DF9"/>
    <w:rsid w:val="00C1461F"/>
    <w:rsid w:val="00C14EEF"/>
    <w:rsid w:val="00C26EC8"/>
    <w:rsid w:val="00C319E5"/>
    <w:rsid w:val="00C40967"/>
    <w:rsid w:val="00C45354"/>
    <w:rsid w:val="00C51C38"/>
    <w:rsid w:val="00C62650"/>
    <w:rsid w:val="00C661A3"/>
    <w:rsid w:val="00C66BA2"/>
    <w:rsid w:val="00C671D7"/>
    <w:rsid w:val="00C86130"/>
    <w:rsid w:val="00C86EAE"/>
    <w:rsid w:val="00C870F6"/>
    <w:rsid w:val="00C95985"/>
    <w:rsid w:val="00CA5654"/>
    <w:rsid w:val="00CB11D4"/>
    <w:rsid w:val="00CB3B7D"/>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32B11"/>
    <w:rsid w:val="00D50255"/>
    <w:rsid w:val="00D53BC7"/>
    <w:rsid w:val="00D5778B"/>
    <w:rsid w:val="00D619AD"/>
    <w:rsid w:val="00D66520"/>
    <w:rsid w:val="00D7213B"/>
    <w:rsid w:val="00D73540"/>
    <w:rsid w:val="00D84AE9"/>
    <w:rsid w:val="00D85EDF"/>
    <w:rsid w:val="00D9124E"/>
    <w:rsid w:val="00D96470"/>
    <w:rsid w:val="00DA32CD"/>
    <w:rsid w:val="00DA50C2"/>
    <w:rsid w:val="00DC57C9"/>
    <w:rsid w:val="00DC74EE"/>
    <w:rsid w:val="00DD7042"/>
    <w:rsid w:val="00DE34CF"/>
    <w:rsid w:val="00DE3D20"/>
    <w:rsid w:val="00DF4853"/>
    <w:rsid w:val="00DF58C5"/>
    <w:rsid w:val="00E04079"/>
    <w:rsid w:val="00E13F3D"/>
    <w:rsid w:val="00E2033B"/>
    <w:rsid w:val="00E25246"/>
    <w:rsid w:val="00E27850"/>
    <w:rsid w:val="00E34898"/>
    <w:rsid w:val="00E360AD"/>
    <w:rsid w:val="00E365AF"/>
    <w:rsid w:val="00E46048"/>
    <w:rsid w:val="00E47241"/>
    <w:rsid w:val="00E510A2"/>
    <w:rsid w:val="00E655BA"/>
    <w:rsid w:val="00E71835"/>
    <w:rsid w:val="00E948BB"/>
    <w:rsid w:val="00EB09B7"/>
    <w:rsid w:val="00EC32CA"/>
    <w:rsid w:val="00ED0C61"/>
    <w:rsid w:val="00ED19B3"/>
    <w:rsid w:val="00EE7D7C"/>
    <w:rsid w:val="00EF6F49"/>
    <w:rsid w:val="00F03048"/>
    <w:rsid w:val="00F24ED4"/>
    <w:rsid w:val="00F25D98"/>
    <w:rsid w:val="00F300FB"/>
    <w:rsid w:val="00F30340"/>
    <w:rsid w:val="00F57B14"/>
    <w:rsid w:val="00F60F0E"/>
    <w:rsid w:val="00F60F15"/>
    <w:rsid w:val="00F6535D"/>
    <w:rsid w:val="00F66301"/>
    <w:rsid w:val="00F727AC"/>
    <w:rsid w:val="00F728F2"/>
    <w:rsid w:val="00F73C77"/>
    <w:rsid w:val="00F8198E"/>
    <w:rsid w:val="00F9797A"/>
    <w:rsid w:val="00FB44B5"/>
    <w:rsid w:val="00FB576E"/>
    <w:rsid w:val="00FB6386"/>
    <w:rsid w:val="00FD76D4"/>
    <w:rsid w:val="00FE0FE9"/>
    <w:rsid w:val="00FF0D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FC5896C-D2FC-4334-ABF9-A905420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d"/>
    <w:next w:val="ad"/>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af1">
    <w:name w:val="批注框文本 字符"/>
    <w:basedOn w:val="a0"/>
    <w:link w:val="af0"/>
    <w:semiHidden/>
    <w:rsid w:val="007662BD"/>
    <w:rPr>
      <w:rFonts w:ascii="Tahoma" w:hAnsi="Tahoma" w:cs="Tahoma"/>
      <w:sz w:val="16"/>
      <w:szCs w:val="16"/>
      <w:lang w:val="en-GB" w:eastAsia="en-US"/>
    </w:rPr>
  </w:style>
  <w:style w:type="character" w:customStyle="1" w:styleId="a7">
    <w:name w:val="脚注文本 字符"/>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0">
    <w:name w:val="标题 3 字符"/>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4">
    <w:name w:val="Revision"/>
    <w:hidden/>
    <w:uiPriority w:val="99"/>
    <w:semiHidden/>
    <w:rsid w:val="007662BD"/>
    <w:rPr>
      <w:rFonts w:ascii="Times New Roman" w:eastAsia="MS Mincho" w:hAnsi="Times New Roman"/>
      <w:lang w:val="en-GB" w:eastAsia="en-US"/>
    </w:rPr>
  </w:style>
  <w:style w:type="character" w:customStyle="1" w:styleId="20">
    <w:name w:val="标题 2 字符"/>
    <w:link w:val="2"/>
    <w:qFormat/>
    <w:rsid w:val="007662BD"/>
    <w:rPr>
      <w:rFonts w:ascii="Arial" w:hAnsi="Arial"/>
      <w:sz w:val="32"/>
      <w:lang w:val="en-GB" w:eastAsia="en-US"/>
    </w:rPr>
  </w:style>
  <w:style w:type="character" w:customStyle="1" w:styleId="40">
    <w:name w:val="标题 4 字符"/>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0">
    <w:name w:val="标题 5 字符"/>
    <w:basedOn w:val="a0"/>
    <w:link w:val="5"/>
    <w:rsid w:val="007662BD"/>
    <w:rPr>
      <w:rFonts w:ascii="Arial" w:hAnsi="Arial"/>
      <w:sz w:val="22"/>
      <w:lang w:val="en-GB" w:eastAsia="en-US"/>
    </w:rPr>
  </w:style>
  <w:style w:type="character" w:customStyle="1" w:styleId="10">
    <w:name w:val="标题 1 字符"/>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ae">
    <w:name w:val="批注文字 字符"/>
    <w:basedOn w:val="a0"/>
    <w:link w:val="ad"/>
    <w:qFormat/>
    <w:rsid w:val="007662BD"/>
    <w:rPr>
      <w:rFonts w:ascii="Times New Roman" w:hAnsi="Times New Roman"/>
      <w:lang w:val="en-GB" w:eastAsia="en-US"/>
    </w:rPr>
  </w:style>
  <w:style w:type="paragraph" w:styleId="af5">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出段落"/>
    <w:basedOn w:val="a"/>
    <w:link w:val="af6"/>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7">
    <w:name w:val="Body Text"/>
    <w:basedOn w:val="a"/>
    <w:link w:val="af8"/>
    <w:qFormat/>
    <w:rsid w:val="007662BD"/>
    <w:pPr>
      <w:spacing w:before="40" w:after="120" w:line="259" w:lineRule="auto"/>
    </w:pPr>
    <w:rPr>
      <w:rFonts w:ascii="Arial" w:eastAsia="MS Mincho" w:hAnsi="Arial"/>
      <w:szCs w:val="21"/>
      <w:lang w:eastAsia="en-GB"/>
    </w:rPr>
  </w:style>
  <w:style w:type="character" w:customStyle="1" w:styleId="af8">
    <w:name w:val="正文文本 字符"/>
    <w:basedOn w:val="a0"/>
    <w:link w:val="af7"/>
    <w:qFormat/>
    <w:rsid w:val="007662BD"/>
    <w:rPr>
      <w:rFonts w:ascii="Arial" w:eastAsia="MS Mincho" w:hAnsi="Arial"/>
      <w:szCs w:val="21"/>
      <w:lang w:val="en-GB" w:eastAsia="en-GB"/>
    </w:rPr>
  </w:style>
  <w:style w:type="table" w:styleId="af9">
    <w:name w:val="Table Grid"/>
    <w:aliases w:val="TableGrid"/>
    <w:basedOn w:val="a1"/>
    <w:uiPriority w:val="9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af6">
    <w:name w:val="列表段落 字符"/>
    <w:aliases w:val="列表段落11 字符,- Bullets 字符,?? ?? 字符,????? 字符,???? 字符,Lista1 字符,中等深浅网格 1 - 着色 21 字符,¥¡¡¡¡ì¬º¥¹¥È¶ÎÂä 字符,ÁÐ³ö¶ÎÂä 字符,¥ê¥¹¥È¶ÎÂä 字符,列表段落1 字符,—ño’i—Ž 字符,1st level - Bullet List Paragraph 字符,Lettre d'introduction 字符,Paragrafo elenco 字符,Bullet list 字符"/>
    <w:link w:val="af5"/>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FE0FE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820C-DD71-48B1-B5A9-4A6187D8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19468</Words>
  <Characters>110974</Characters>
  <Application>Microsoft Office Word</Application>
  <DocSecurity>0</DocSecurity>
  <Lines>924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CATT-after129bis</cp:lastModifiedBy>
  <cp:revision>4</cp:revision>
  <cp:lastPrinted>1900-12-31T16:00:00Z</cp:lastPrinted>
  <dcterms:created xsi:type="dcterms:W3CDTF">2025-04-21T10:10:00Z</dcterms:created>
  <dcterms:modified xsi:type="dcterms:W3CDTF">2025-04-21T10:14:00Z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