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C37C" w14:textId="77777777" w:rsidR="002651D6" w:rsidRDefault="00645D3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30</w:t>
      </w:r>
      <w:r>
        <w:rPr>
          <w:b/>
          <w:i/>
          <w:sz w:val="28"/>
        </w:rPr>
        <w:tab/>
      </w:r>
      <w:r>
        <w:rPr>
          <w:rFonts w:eastAsia="SimSun"/>
          <w:b/>
          <w:sz w:val="28"/>
          <w:lang w:eastAsia="zh-CN"/>
        </w:rPr>
        <w:t>R2-2</w:t>
      </w:r>
      <w:r>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0D15418B" w14:textId="77777777" w:rsidR="002651D6" w:rsidRDefault="00645D33">
      <w:pPr>
        <w:pStyle w:val="CRCoverPage"/>
        <w:rPr>
          <w:rFonts w:eastAsia="SimSun"/>
          <w:b/>
          <w:sz w:val="24"/>
          <w:lang w:eastAsia="zh-CN"/>
        </w:rPr>
      </w:pPr>
      <w:r>
        <w:rPr>
          <w:b/>
          <w:sz w:val="24"/>
        </w:rPr>
        <w:t xml:space="preserve">St. Julian’s, Malta, </w:t>
      </w:r>
      <w:r>
        <w:rPr>
          <w:rFonts w:hint="eastAsia"/>
          <w:b/>
          <w:sz w:val="24"/>
          <w:lang w:eastAsia="zh-CN"/>
        </w:rPr>
        <w:t>19</w:t>
      </w:r>
      <w:r>
        <w:rPr>
          <w:b/>
          <w:sz w:val="24"/>
          <w:vertAlign w:val="superscript"/>
        </w:rPr>
        <w:t xml:space="preserve">th </w:t>
      </w:r>
      <w:r>
        <w:rPr>
          <w:b/>
          <w:sz w:val="24"/>
        </w:rPr>
        <w:t xml:space="preserve">- </w:t>
      </w:r>
      <w:r>
        <w:rPr>
          <w:rFonts w:hint="eastAsia"/>
          <w:b/>
          <w:sz w:val="24"/>
          <w:lang w:eastAsia="zh-CN"/>
        </w:rPr>
        <w:t>23</w:t>
      </w:r>
      <w:r>
        <w:rPr>
          <w:b/>
          <w:sz w:val="24"/>
          <w:vertAlign w:val="superscript"/>
        </w:rPr>
        <w:t>th</w:t>
      </w:r>
      <w:r>
        <w:rPr>
          <w:b/>
          <w:sz w:val="24"/>
        </w:rPr>
        <w:t xml:space="preserve"> </w:t>
      </w:r>
      <w:r>
        <w:rPr>
          <w:rFonts w:hint="eastAsia"/>
          <w:b/>
          <w:sz w:val="24"/>
          <w:lang w:eastAsia="zh-CN"/>
        </w:rPr>
        <w:t xml:space="preserve">May </w:t>
      </w:r>
      <w:r>
        <w:rPr>
          <w:b/>
          <w:sz w:val="24"/>
        </w:rPr>
        <w:t>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
          <w:sz w:val="22"/>
          <w:lang w:eastAsia="zh-CN"/>
        </w:rPr>
        <w:t>8.4.1</w:t>
      </w:r>
      <w:r>
        <w:rPr>
          <w:rFonts w:ascii="Arial" w:eastAsia="SimSun" w:hAnsi="Arial" w:cs="Arial"/>
          <w:b/>
          <w:sz w:val="22"/>
          <w:lang w:eastAsia="zh-CN"/>
        </w:rPr>
        <w:tab/>
      </w:r>
      <w:r>
        <w:rPr>
          <w:rFonts w:ascii="Arial" w:eastAsia="SimSun" w:hAnsi="Arial" w:cs="Arial"/>
          <w:b/>
          <w:sz w:val="22"/>
          <w:lang w:eastAsia="zh-CN"/>
        </w:rPr>
        <w:tab/>
      </w:r>
    </w:p>
    <w:p w14:paraId="34FFC546" w14:textId="77777777" w:rsidR="002651D6" w:rsidRDefault="00645D3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t>CATT</w:t>
      </w:r>
    </w:p>
    <w:p w14:paraId="533FE69F" w14:textId="77777777" w:rsidR="002651D6" w:rsidRDefault="00645D33">
      <w:pPr>
        <w:rPr>
          <w:rFonts w:ascii="Arial" w:eastAsia="SimSun"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b/>
          <w:sz w:val="22"/>
          <w:lang w:eastAsia="zh-CN"/>
        </w:rPr>
        <w:t xml:space="preserve">  </w:t>
      </w:r>
      <w:r>
        <w:rPr>
          <w:rFonts w:ascii="Arial" w:eastAsia="SimSun" w:hAnsi="Arial" w:cs="Arial"/>
          <w:b/>
          <w:sz w:val="22"/>
          <w:lang w:eastAsia="zh-CN"/>
        </w:rPr>
        <w:tab/>
        <w:t>Collection of comments and open issues on Running CR for 38.304 (CATT)</w:t>
      </w:r>
    </w:p>
    <w:p w14:paraId="557F3395" w14:textId="77777777" w:rsidR="002651D6" w:rsidRDefault="00645D33">
      <w:pPr>
        <w:rPr>
          <w:rFonts w:ascii="Arial" w:eastAsia="SimSun"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SimSun" w:hAnsi="Arial" w:cs="Arial"/>
          <w:b/>
          <w:sz w:val="22"/>
          <w:lang w:eastAsia="zh-CN"/>
        </w:rPr>
        <w:t>Discussion and Decision</w:t>
      </w:r>
    </w:p>
    <w:p w14:paraId="0BEAC275" w14:textId="77777777" w:rsidR="002651D6" w:rsidRDefault="00645D33">
      <w:pPr>
        <w:pStyle w:val="Heading1"/>
        <w:numPr>
          <w:ilvl w:val="0"/>
          <w:numId w:val="5"/>
        </w:numPr>
        <w:rPr>
          <w:rFonts w:eastAsia="SimSun"/>
          <w:lang w:eastAsia="zh-CN"/>
        </w:rPr>
      </w:pPr>
      <w:r>
        <w:t>Introduction</w:t>
      </w:r>
    </w:p>
    <w:p w14:paraId="4832C87D" w14:textId="77777777" w:rsidR="002651D6" w:rsidRDefault="00645D33">
      <w:pPr>
        <w:pStyle w:val="EmailDiscussion2"/>
        <w:ind w:left="0" w:firstLine="0"/>
        <w:rPr>
          <w:rFonts w:ascii="Times New Roman" w:eastAsia="SimSun" w:hAnsi="Times New Roman"/>
          <w:lang w:eastAsia="zh-CN"/>
        </w:rPr>
      </w:pPr>
      <w:r>
        <w:rPr>
          <w:rFonts w:ascii="Times New Roman" w:hAnsi="Times New Roman"/>
        </w:rPr>
        <w:t>This document is the report of the following discussion:</w:t>
      </w:r>
    </w:p>
    <w:p w14:paraId="5F422FE9" w14:textId="77777777" w:rsidR="002651D6" w:rsidRDefault="00645D33">
      <w:pPr>
        <w:pStyle w:val="EmailDiscussion"/>
        <w:spacing w:line="240" w:lineRule="auto"/>
      </w:pPr>
      <w:r>
        <w:t>[Post12</w:t>
      </w:r>
      <w:r>
        <w:rPr>
          <w:rFonts w:eastAsia="SimSun" w:hint="eastAsia"/>
          <w:lang w:eastAsia="zh-CN"/>
        </w:rPr>
        <w:t>9bis</w:t>
      </w:r>
      <w:r>
        <w:t>][</w:t>
      </w:r>
      <w:r>
        <w:rPr>
          <w:rFonts w:eastAsia="SimSun"/>
          <w:lang w:eastAsia="zh-CN"/>
        </w:rPr>
        <w:t>20</w:t>
      </w:r>
      <w:r>
        <w:rPr>
          <w:rFonts w:eastAsia="SimSun" w:hint="eastAsia"/>
          <w:lang w:eastAsia="zh-CN"/>
        </w:rPr>
        <w:t>8</w:t>
      </w:r>
      <w:r>
        <w:t>][</w:t>
      </w:r>
      <w:r>
        <w:rPr>
          <w:rFonts w:eastAsia="Malgun Gothic" w:cs="Arial"/>
          <w:szCs w:val="20"/>
          <w:lang w:val="en-US" w:eastAsia="en-US"/>
        </w:rPr>
        <w:t>LPWUS</w:t>
      </w:r>
      <w:r>
        <w:t xml:space="preserve">] </w:t>
      </w:r>
      <w:r>
        <w:rPr>
          <w:rFonts w:eastAsia="SimSun" w:hint="eastAsia"/>
          <w:lang w:eastAsia="zh-CN"/>
        </w:rPr>
        <w:t>Running CR for 38.304</w:t>
      </w:r>
      <w:r>
        <w:t xml:space="preserve"> (</w:t>
      </w:r>
      <w:r>
        <w:rPr>
          <w:rFonts w:eastAsia="SimSun" w:hint="eastAsia"/>
          <w:lang w:eastAsia="zh-CN"/>
        </w:rPr>
        <w:t>CATT</w:t>
      </w:r>
      <w:r>
        <w:t>)</w:t>
      </w:r>
    </w:p>
    <w:p w14:paraId="0934E8F2" w14:textId="77777777" w:rsidR="002651D6" w:rsidRDefault="00645D33">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DD94396" w14:textId="77777777" w:rsidR="002651D6" w:rsidRDefault="00645D33">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 (</w:t>
      </w:r>
      <w:r>
        <w:t>May.  2</w:t>
      </w:r>
      <w:r>
        <w:rPr>
          <w:vertAlign w:val="superscript"/>
        </w:rPr>
        <w:t>nd</w:t>
      </w:r>
      <w:r>
        <w:t xml:space="preserve"> 10:00 UTC</w:t>
      </w:r>
      <w:r>
        <w:rPr>
          <w:rFonts w:eastAsia="SimSun" w:hint="eastAsia"/>
          <w:lang w:eastAsia="zh-CN"/>
        </w:rPr>
        <w:t>)</w:t>
      </w:r>
    </w:p>
    <w:p w14:paraId="2302A9C3" w14:textId="77777777" w:rsidR="002651D6" w:rsidRDefault="002651D6">
      <w:pPr>
        <w:pStyle w:val="EmailDiscussion2"/>
        <w:ind w:left="1619" w:firstLine="0"/>
        <w:rPr>
          <w:rFonts w:eastAsia="SimSun"/>
          <w:lang w:eastAsia="zh-CN"/>
        </w:rPr>
      </w:pPr>
    </w:p>
    <w:p w14:paraId="38375044" w14:textId="77777777" w:rsidR="002651D6" w:rsidRDefault="002651D6">
      <w:pPr>
        <w:pStyle w:val="BodyText"/>
        <w:rPr>
          <w:rFonts w:eastAsia="Times New Roman"/>
          <w:szCs w:val="20"/>
          <w:lang w:eastAsia="zh-CN"/>
        </w:rPr>
      </w:pPr>
    </w:p>
    <w:p w14:paraId="3D0F23E9" w14:textId="77777777" w:rsidR="002651D6" w:rsidRDefault="00645D33">
      <w:pPr>
        <w:pStyle w:val="EmailDiscussion2"/>
        <w:ind w:left="0" w:firstLine="0"/>
        <w:rPr>
          <w:rFonts w:ascii="Times New Roman" w:hAnsi="Times New Roman"/>
        </w:rPr>
      </w:pPr>
      <w:r>
        <w:rPr>
          <w:rFonts w:ascii="Times New Roman" w:hAnsi="Times New Roman"/>
        </w:rP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187"/>
        <w:gridCol w:w="3188"/>
        <w:gridCol w:w="3254"/>
      </w:tblGrid>
      <w:tr w:rsidR="002651D6" w14:paraId="68C0104D" w14:textId="77777777">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tcPr>
          <w:p w14:paraId="08E16802" w14:textId="77777777" w:rsidR="002651D6" w:rsidRDefault="00645D33">
            <w:pPr>
              <w:pStyle w:val="BodyText"/>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tcPr>
          <w:p w14:paraId="4A5FB758" w14:textId="77777777" w:rsidR="002651D6" w:rsidRDefault="00645D33">
            <w:pPr>
              <w:pStyle w:val="BodyText"/>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tcPr>
          <w:p w14:paraId="550981A9" w14:textId="77777777" w:rsidR="002651D6" w:rsidRDefault="00645D33">
            <w:pPr>
              <w:pStyle w:val="BodyText"/>
              <w:rPr>
                <w:rFonts w:eastAsia="Times New Roman"/>
                <w:b/>
                <w:bCs/>
                <w:lang w:eastAsia="en-US"/>
              </w:rPr>
            </w:pPr>
            <w:r>
              <w:rPr>
                <w:b/>
                <w:bCs/>
                <w:lang w:eastAsia="en-US"/>
              </w:rPr>
              <w:t>Email address</w:t>
            </w:r>
          </w:p>
        </w:tc>
      </w:tr>
      <w:tr w:rsidR="002651D6" w14:paraId="079EF293" w14:textId="77777777">
        <w:tc>
          <w:tcPr>
            <w:tcW w:w="3187" w:type="dxa"/>
            <w:tcBorders>
              <w:top w:val="single" w:sz="4" w:space="0" w:color="auto"/>
              <w:left w:val="single" w:sz="4" w:space="0" w:color="auto"/>
              <w:bottom w:val="single" w:sz="4" w:space="0" w:color="auto"/>
              <w:right w:val="single" w:sz="4" w:space="0" w:color="auto"/>
            </w:tcBorders>
          </w:tcPr>
          <w:p w14:paraId="2B3E46FF" w14:textId="3B48DE63" w:rsidR="002651D6" w:rsidRDefault="0038714F">
            <w:pPr>
              <w:pStyle w:val="BodyText"/>
              <w:rPr>
                <w:rFonts w:eastAsia="DengXian"/>
                <w:lang w:eastAsia="zh-CN"/>
              </w:rPr>
            </w:pPr>
            <w:r>
              <w:rPr>
                <w:rFonts w:eastAsia="DengXian" w:hint="eastAsia"/>
                <w:lang w:eastAsia="zh-CN"/>
              </w:rPr>
              <w:t>Z</w:t>
            </w:r>
            <w:r>
              <w:rPr>
                <w:rFonts w:eastAsia="DengXian"/>
                <w:lang w:eastAsia="zh-CN"/>
              </w:rPr>
              <w:t>TE</w:t>
            </w:r>
          </w:p>
        </w:tc>
        <w:tc>
          <w:tcPr>
            <w:tcW w:w="3188" w:type="dxa"/>
            <w:tcBorders>
              <w:top w:val="single" w:sz="4" w:space="0" w:color="auto"/>
              <w:left w:val="single" w:sz="4" w:space="0" w:color="auto"/>
              <w:bottom w:val="single" w:sz="4" w:space="0" w:color="auto"/>
              <w:right w:val="single" w:sz="4" w:space="0" w:color="auto"/>
            </w:tcBorders>
          </w:tcPr>
          <w:p w14:paraId="0F366321" w14:textId="03B4EAD0" w:rsidR="002651D6" w:rsidRDefault="0038714F">
            <w:pPr>
              <w:pStyle w:val="BodyText"/>
              <w:rPr>
                <w:rFonts w:eastAsia="DengXian"/>
                <w:lang w:eastAsia="zh-CN"/>
              </w:rPr>
            </w:pPr>
            <w:r>
              <w:rPr>
                <w:rFonts w:eastAsia="DengXian" w:hint="eastAsia"/>
                <w:lang w:eastAsia="zh-CN"/>
              </w:rPr>
              <w:t>Gao</w:t>
            </w:r>
            <w:r>
              <w:rPr>
                <w:rFonts w:eastAsia="DengXian"/>
                <w:lang w:eastAsia="zh-CN"/>
              </w:rPr>
              <w:t xml:space="preserve"> Yuan</w:t>
            </w:r>
          </w:p>
        </w:tc>
        <w:tc>
          <w:tcPr>
            <w:tcW w:w="3254" w:type="dxa"/>
            <w:tcBorders>
              <w:top w:val="single" w:sz="4" w:space="0" w:color="auto"/>
              <w:left w:val="single" w:sz="4" w:space="0" w:color="auto"/>
              <w:bottom w:val="single" w:sz="4" w:space="0" w:color="auto"/>
              <w:right w:val="single" w:sz="4" w:space="0" w:color="auto"/>
            </w:tcBorders>
          </w:tcPr>
          <w:p w14:paraId="3485AF32" w14:textId="466356E7" w:rsidR="002651D6" w:rsidRDefault="0038714F">
            <w:pPr>
              <w:pStyle w:val="BodyText"/>
              <w:rPr>
                <w:rFonts w:eastAsia="DengXian"/>
                <w:lang w:eastAsia="zh-CN"/>
              </w:rPr>
            </w:pPr>
            <w:r>
              <w:rPr>
                <w:rFonts w:eastAsia="DengXian"/>
                <w:lang w:eastAsia="zh-CN"/>
              </w:rPr>
              <w:t>gao.yuan66@zte.com.cn</w:t>
            </w:r>
          </w:p>
        </w:tc>
      </w:tr>
      <w:tr w:rsidR="002651D6" w14:paraId="5FBA4986" w14:textId="77777777">
        <w:tc>
          <w:tcPr>
            <w:tcW w:w="3187" w:type="dxa"/>
            <w:tcBorders>
              <w:top w:val="single" w:sz="4" w:space="0" w:color="auto"/>
              <w:left w:val="single" w:sz="4" w:space="0" w:color="auto"/>
              <w:bottom w:val="single" w:sz="4" w:space="0" w:color="auto"/>
              <w:right w:val="single" w:sz="4" w:space="0" w:color="auto"/>
            </w:tcBorders>
          </w:tcPr>
          <w:p w14:paraId="77CCA9F8" w14:textId="61D6990F" w:rsidR="002651D6" w:rsidRDefault="0006360A">
            <w:pPr>
              <w:pStyle w:val="BodyText"/>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01A1949F" w14:textId="373B76C7" w:rsidR="002651D6" w:rsidRDefault="0006360A">
            <w:pPr>
              <w:pStyle w:val="BodyText"/>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2ECF3F40" w14:textId="02F6798E" w:rsidR="002651D6" w:rsidRDefault="0006360A">
            <w:pPr>
              <w:pStyle w:val="BodyText"/>
              <w:rPr>
                <w:rFonts w:eastAsia="Times New Roman"/>
                <w:lang w:eastAsia="en-US"/>
              </w:rPr>
            </w:pPr>
            <w:r>
              <w:rPr>
                <w:rFonts w:eastAsia="DengXian"/>
                <w:lang w:eastAsia="zh-CN"/>
              </w:rPr>
              <w:t>shi_rao@</w:t>
            </w:r>
            <w:r>
              <w:rPr>
                <w:rFonts w:eastAsia="DengXian" w:hint="eastAsia"/>
                <w:lang w:eastAsia="zh-CN"/>
              </w:rPr>
              <w:t>nec</w:t>
            </w:r>
            <w:r>
              <w:rPr>
                <w:rFonts w:eastAsia="DengXian"/>
                <w:lang w:eastAsia="zh-CN"/>
              </w:rPr>
              <w:t>.cn</w:t>
            </w:r>
          </w:p>
        </w:tc>
      </w:tr>
      <w:tr w:rsidR="002651D6" w14:paraId="4076E384" w14:textId="77777777">
        <w:tc>
          <w:tcPr>
            <w:tcW w:w="3187" w:type="dxa"/>
            <w:tcBorders>
              <w:top w:val="single" w:sz="4" w:space="0" w:color="auto"/>
              <w:left w:val="single" w:sz="4" w:space="0" w:color="auto"/>
              <w:bottom w:val="single" w:sz="4" w:space="0" w:color="auto"/>
              <w:right w:val="single" w:sz="4" w:space="0" w:color="auto"/>
            </w:tcBorders>
          </w:tcPr>
          <w:p w14:paraId="08A385C4" w14:textId="55D95FE2" w:rsidR="002651D6" w:rsidRPr="004C5EFD" w:rsidRDefault="004C5EFD">
            <w:pPr>
              <w:pStyle w:val="BodyText"/>
              <w:rPr>
                <w:rFonts w:eastAsia="SimSun"/>
                <w:lang w:eastAsia="zh-CN"/>
              </w:rPr>
            </w:pPr>
            <w:r>
              <w:rPr>
                <w:rFonts w:eastAsia="SimSun" w:hint="eastAsia"/>
                <w:lang w:eastAsia="zh-CN"/>
              </w:rPr>
              <w:t>O</w:t>
            </w:r>
            <w:r>
              <w:rPr>
                <w:rFonts w:eastAsia="SimSun"/>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44F778A" w14:textId="12DAF068" w:rsidR="002651D6" w:rsidRPr="004C5EFD" w:rsidRDefault="004C5EFD">
            <w:pPr>
              <w:pStyle w:val="BodyText"/>
              <w:rPr>
                <w:rFonts w:eastAsia="SimSun"/>
                <w:lang w:eastAsia="zh-CN"/>
              </w:rPr>
            </w:pPr>
            <w:proofErr w:type="spellStart"/>
            <w:r>
              <w:rPr>
                <w:rFonts w:eastAsia="SimSun" w:hint="eastAsia"/>
                <w:lang w:eastAsia="zh-CN"/>
              </w:rPr>
              <w:t>H</w:t>
            </w:r>
            <w:r>
              <w:rPr>
                <w:rFonts w:eastAsia="SimSun"/>
                <w:lang w:eastAsia="zh-CN"/>
              </w:rPr>
              <w:t>aocheng</w:t>
            </w:r>
            <w:proofErr w:type="spellEnd"/>
            <w:r>
              <w:rPr>
                <w:rFonts w:eastAsia="SimSun"/>
                <w:lang w:eastAsia="zh-CN"/>
              </w:rPr>
              <w:t xml:space="preserve"> Wang</w:t>
            </w:r>
          </w:p>
        </w:tc>
        <w:tc>
          <w:tcPr>
            <w:tcW w:w="3254" w:type="dxa"/>
            <w:tcBorders>
              <w:top w:val="single" w:sz="4" w:space="0" w:color="auto"/>
              <w:left w:val="single" w:sz="4" w:space="0" w:color="auto"/>
              <w:bottom w:val="single" w:sz="4" w:space="0" w:color="auto"/>
              <w:right w:val="single" w:sz="4" w:space="0" w:color="auto"/>
            </w:tcBorders>
          </w:tcPr>
          <w:p w14:paraId="77A9999C" w14:textId="32667FE8" w:rsidR="002651D6" w:rsidRPr="004C5EFD" w:rsidRDefault="004C5EFD">
            <w:pPr>
              <w:pStyle w:val="BodyText"/>
              <w:rPr>
                <w:rFonts w:eastAsia="SimSun"/>
                <w:lang w:eastAsia="zh-CN"/>
              </w:rPr>
            </w:pPr>
            <w:r>
              <w:rPr>
                <w:rFonts w:eastAsia="SimSun"/>
                <w:lang w:eastAsia="zh-CN"/>
              </w:rPr>
              <w:t>Wanghaocheng1@oppo.com</w:t>
            </w:r>
          </w:p>
        </w:tc>
      </w:tr>
      <w:tr w:rsidR="002651D6" w14:paraId="790AAD92" w14:textId="77777777">
        <w:tc>
          <w:tcPr>
            <w:tcW w:w="3187" w:type="dxa"/>
            <w:tcBorders>
              <w:top w:val="single" w:sz="4" w:space="0" w:color="auto"/>
              <w:left w:val="single" w:sz="4" w:space="0" w:color="auto"/>
              <w:bottom w:val="single" w:sz="4" w:space="0" w:color="auto"/>
              <w:right w:val="single" w:sz="4" w:space="0" w:color="auto"/>
            </w:tcBorders>
          </w:tcPr>
          <w:p w14:paraId="2C0323E2" w14:textId="6B8C416E" w:rsidR="002651D6" w:rsidRDefault="0038677B">
            <w:pPr>
              <w:pStyle w:val="BodyText"/>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0F846248" w14:textId="3BB9BFEE" w:rsidR="002651D6" w:rsidRDefault="0038677B">
            <w:pPr>
              <w:pStyle w:val="BodyText"/>
              <w:rPr>
                <w:rFonts w:eastAsiaTheme="minorEastAsia"/>
                <w:lang w:eastAsia="ko-KR"/>
              </w:rPr>
            </w:pPr>
            <w:r>
              <w:rPr>
                <w:rFonts w:eastAsiaTheme="minorEastAsia"/>
                <w:lang w:eastAsia="ko-KR"/>
              </w:rPr>
              <w:t>Martin van der Zee</w:t>
            </w:r>
          </w:p>
        </w:tc>
        <w:tc>
          <w:tcPr>
            <w:tcW w:w="3254" w:type="dxa"/>
            <w:tcBorders>
              <w:top w:val="single" w:sz="4" w:space="0" w:color="auto"/>
              <w:left w:val="single" w:sz="4" w:space="0" w:color="auto"/>
              <w:bottom w:val="single" w:sz="4" w:space="0" w:color="auto"/>
              <w:right w:val="single" w:sz="4" w:space="0" w:color="auto"/>
            </w:tcBorders>
          </w:tcPr>
          <w:p w14:paraId="64BB1B14" w14:textId="191228DE" w:rsidR="002651D6" w:rsidRDefault="0038677B">
            <w:pPr>
              <w:pStyle w:val="BodyText"/>
              <w:rPr>
                <w:rFonts w:eastAsiaTheme="minorEastAsia"/>
                <w:lang w:eastAsia="ko-KR"/>
              </w:rPr>
            </w:pPr>
            <w:r>
              <w:rPr>
                <w:rFonts w:eastAsiaTheme="minorEastAsia"/>
                <w:lang w:eastAsia="ko-KR"/>
              </w:rPr>
              <w:t>martin.van.der.zee@ericsson.com</w:t>
            </w:r>
          </w:p>
        </w:tc>
      </w:tr>
      <w:tr w:rsidR="002651D6" w14:paraId="26AE3D92" w14:textId="77777777">
        <w:tc>
          <w:tcPr>
            <w:tcW w:w="3187" w:type="dxa"/>
            <w:tcBorders>
              <w:top w:val="single" w:sz="4" w:space="0" w:color="auto"/>
              <w:left w:val="single" w:sz="4" w:space="0" w:color="auto"/>
              <w:bottom w:val="single" w:sz="4" w:space="0" w:color="auto"/>
              <w:right w:val="single" w:sz="4" w:space="0" w:color="auto"/>
            </w:tcBorders>
          </w:tcPr>
          <w:p w14:paraId="29B1BC0B"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2287AB2B"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49BE5ACD" w14:textId="77777777" w:rsidR="002651D6" w:rsidRDefault="002651D6">
            <w:pPr>
              <w:pStyle w:val="BodyText"/>
              <w:rPr>
                <w:rFonts w:eastAsia="Times New Roman"/>
                <w:lang w:eastAsia="en-US"/>
              </w:rPr>
            </w:pPr>
          </w:p>
        </w:tc>
      </w:tr>
      <w:tr w:rsidR="002651D6" w14:paraId="2F8A8CCD" w14:textId="77777777">
        <w:tc>
          <w:tcPr>
            <w:tcW w:w="3187" w:type="dxa"/>
            <w:tcBorders>
              <w:top w:val="single" w:sz="4" w:space="0" w:color="auto"/>
              <w:left w:val="single" w:sz="4" w:space="0" w:color="auto"/>
              <w:bottom w:val="single" w:sz="4" w:space="0" w:color="auto"/>
              <w:right w:val="single" w:sz="4" w:space="0" w:color="auto"/>
            </w:tcBorders>
          </w:tcPr>
          <w:p w14:paraId="057CCE61"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20060587"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220EDEEA" w14:textId="77777777" w:rsidR="002651D6" w:rsidRDefault="002651D6">
            <w:pPr>
              <w:pStyle w:val="BodyText"/>
              <w:rPr>
                <w:rFonts w:eastAsia="Times New Roman"/>
                <w:lang w:eastAsia="en-US"/>
              </w:rPr>
            </w:pPr>
          </w:p>
        </w:tc>
      </w:tr>
      <w:tr w:rsidR="002651D6" w14:paraId="2A7150CF" w14:textId="77777777">
        <w:tc>
          <w:tcPr>
            <w:tcW w:w="3187" w:type="dxa"/>
            <w:tcBorders>
              <w:top w:val="single" w:sz="4" w:space="0" w:color="auto"/>
              <w:left w:val="single" w:sz="4" w:space="0" w:color="auto"/>
              <w:bottom w:val="single" w:sz="4" w:space="0" w:color="auto"/>
              <w:right w:val="single" w:sz="4" w:space="0" w:color="auto"/>
            </w:tcBorders>
          </w:tcPr>
          <w:p w14:paraId="71486D7C"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029D2629"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61CDACF6" w14:textId="77777777" w:rsidR="002651D6" w:rsidRDefault="002651D6">
            <w:pPr>
              <w:pStyle w:val="BodyText"/>
              <w:rPr>
                <w:rFonts w:eastAsia="Times New Roman"/>
                <w:lang w:eastAsia="en-US"/>
              </w:rPr>
            </w:pPr>
          </w:p>
        </w:tc>
      </w:tr>
      <w:tr w:rsidR="002651D6" w14:paraId="7A29ECF7" w14:textId="77777777">
        <w:tc>
          <w:tcPr>
            <w:tcW w:w="3187" w:type="dxa"/>
            <w:tcBorders>
              <w:top w:val="single" w:sz="4" w:space="0" w:color="auto"/>
              <w:left w:val="single" w:sz="4" w:space="0" w:color="auto"/>
              <w:bottom w:val="single" w:sz="4" w:space="0" w:color="auto"/>
              <w:right w:val="single" w:sz="4" w:space="0" w:color="auto"/>
            </w:tcBorders>
          </w:tcPr>
          <w:p w14:paraId="5835CDD8"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2326BD99"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2044602A" w14:textId="77777777" w:rsidR="002651D6" w:rsidRDefault="002651D6">
            <w:pPr>
              <w:pStyle w:val="BodyText"/>
              <w:rPr>
                <w:rFonts w:eastAsia="Times New Roman"/>
                <w:lang w:eastAsia="en-US"/>
              </w:rPr>
            </w:pPr>
          </w:p>
        </w:tc>
      </w:tr>
      <w:tr w:rsidR="002651D6" w14:paraId="7600A24A" w14:textId="77777777">
        <w:tc>
          <w:tcPr>
            <w:tcW w:w="3187" w:type="dxa"/>
            <w:tcBorders>
              <w:top w:val="single" w:sz="4" w:space="0" w:color="auto"/>
              <w:left w:val="single" w:sz="4" w:space="0" w:color="auto"/>
              <w:bottom w:val="single" w:sz="4" w:space="0" w:color="auto"/>
              <w:right w:val="single" w:sz="4" w:space="0" w:color="auto"/>
            </w:tcBorders>
          </w:tcPr>
          <w:p w14:paraId="3574CB66"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5CABD1B5"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4698FBCC" w14:textId="77777777" w:rsidR="002651D6" w:rsidRDefault="002651D6">
            <w:pPr>
              <w:pStyle w:val="BodyText"/>
              <w:rPr>
                <w:rFonts w:eastAsia="Times New Roman"/>
                <w:lang w:eastAsia="en-US"/>
              </w:rPr>
            </w:pPr>
          </w:p>
        </w:tc>
      </w:tr>
      <w:tr w:rsidR="002651D6" w14:paraId="5E9D0665" w14:textId="77777777">
        <w:tc>
          <w:tcPr>
            <w:tcW w:w="3187" w:type="dxa"/>
            <w:tcBorders>
              <w:top w:val="single" w:sz="4" w:space="0" w:color="auto"/>
              <w:left w:val="single" w:sz="4" w:space="0" w:color="auto"/>
              <w:bottom w:val="single" w:sz="4" w:space="0" w:color="auto"/>
              <w:right w:val="single" w:sz="4" w:space="0" w:color="auto"/>
            </w:tcBorders>
          </w:tcPr>
          <w:p w14:paraId="115EE147"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7FF525F3"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7ABDCE37" w14:textId="77777777" w:rsidR="002651D6" w:rsidRDefault="002651D6">
            <w:pPr>
              <w:pStyle w:val="BodyText"/>
              <w:rPr>
                <w:rFonts w:eastAsia="Times New Roman"/>
                <w:lang w:eastAsia="en-US"/>
              </w:rPr>
            </w:pPr>
          </w:p>
        </w:tc>
      </w:tr>
      <w:tr w:rsidR="002651D6" w14:paraId="56C23660" w14:textId="77777777">
        <w:tc>
          <w:tcPr>
            <w:tcW w:w="3187" w:type="dxa"/>
            <w:tcBorders>
              <w:top w:val="single" w:sz="4" w:space="0" w:color="auto"/>
              <w:left w:val="single" w:sz="4" w:space="0" w:color="auto"/>
              <w:bottom w:val="single" w:sz="4" w:space="0" w:color="auto"/>
              <w:right w:val="single" w:sz="4" w:space="0" w:color="auto"/>
            </w:tcBorders>
          </w:tcPr>
          <w:p w14:paraId="490B389E" w14:textId="77777777" w:rsidR="002651D6" w:rsidRDefault="002651D6">
            <w:pPr>
              <w:pStyle w:val="BodyText"/>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4E87DCC4" w14:textId="77777777" w:rsidR="002651D6" w:rsidRDefault="002651D6">
            <w:pPr>
              <w:pStyle w:val="BodyText"/>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4D2D1D19" w14:textId="77777777" w:rsidR="002651D6" w:rsidRDefault="002651D6">
            <w:pPr>
              <w:pStyle w:val="BodyText"/>
              <w:rPr>
                <w:rFonts w:eastAsia="Times New Roman"/>
                <w:lang w:eastAsia="en-US"/>
              </w:rPr>
            </w:pPr>
          </w:p>
        </w:tc>
      </w:tr>
      <w:tr w:rsidR="002651D6" w14:paraId="75835FD8" w14:textId="77777777">
        <w:tc>
          <w:tcPr>
            <w:tcW w:w="3187" w:type="dxa"/>
            <w:tcBorders>
              <w:top w:val="single" w:sz="4" w:space="0" w:color="auto"/>
              <w:left w:val="single" w:sz="4" w:space="0" w:color="auto"/>
              <w:bottom w:val="single" w:sz="4" w:space="0" w:color="auto"/>
              <w:right w:val="single" w:sz="4" w:space="0" w:color="auto"/>
            </w:tcBorders>
          </w:tcPr>
          <w:p w14:paraId="73ACE919" w14:textId="77777777" w:rsidR="002651D6" w:rsidRDefault="002651D6">
            <w:pPr>
              <w:pStyle w:val="BodyText"/>
              <w:rPr>
                <w:rFonts w:eastAsia="SimSun"/>
                <w:lang w:eastAsia="zh-CN"/>
              </w:rPr>
            </w:pPr>
          </w:p>
        </w:tc>
        <w:tc>
          <w:tcPr>
            <w:tcW w:w="3188" w:type="dxa"/>
            <w:tcBorders>
              <w:top w:val="single" w:sz="4" w:space="0" w:color="auto"/>
              <w:left w:val="single" w:sz="4" w:space="0" w:color="auto"/>
              <w:bottom w:val="single" w:sz="4" w:space="0" w:color="auto"/>
              <w:right w:val="single" w:sz="4" w:space="0" w:color="auto"/>
            </w:tcBorders>
          </w:tcPr>
          <w:p w14:paraId="4B775752" w14:textId="77777777" w:rsidR="002651D6" w:rsidRDefault="002651D6">
            <w:pPr>
              <w:pStyle w:val="BodyText"/>
              <w:rPr>
                <w:rFonts w:eastAsia="SimSun"/>
                <w:lang w:eastAsia="zh-CN"/>
              </w:rPr>
            </w:pPr>
          </w:p>
        </w:tc>
        <w:tc>
          <w:tcPr>
            <w:tcW w:w="3254" w:type="dxa"/>
            <w:tcBorders>
              <w:top w:val="single" w:sz="4" w:space="0" w:color="auto"/>
              <w:left w:val="single" w:sz="4" w:space="0" w:color="auto"/>
              <w:bottom w:val="single" w:sz="4" w:space="0" w:color="auto"/>
              <w:right w:val="single" w:sz="4" w:space="0" w:color="auto"/>
            </w:tcBorders>
          </w:tcPr>
          <w:p w14:paraId="3C5DCCB7" w14:textId="77777777" w:rsidR="002651D6" w:rsidRDefault="002651D6">
            <w:pPr>
              <w:pStyle w:val="BodyText"/>
              <w:rPr>
                <w:rFonts w:eastAsia="SimSun"/>
                <w:lang w:eastAsia="zh-CN"/>
              </w:rPr>
            </w:pPr>
          </w:p>
        </w:tc>
      </w:tr>
      <w:tr w:rsidR="002651D6" w14:paraId="23F1385C" w14:textId="77777777">
        <w:tc>
          <w:tcPr>
            <w:tcW w:w="3187" w:type="dxa"/>
            <w:tcBorders>
              <w:top w:val="single" w:sz="4" w:space="0" w:color="auto"/>
              <w:left w:val="single" w:sz="4" w:space="0" w:color="auto"/>
              <w:bottom w:val="single" w:sz="4" w:space="0" w:color="auto"/>
              <w:right w:val="single" w:sz="4" w:space="0" w:color="auto"/>
            </w:tcBorders>
          </w:tcPr>
          <w:p w14:paraId="4C00D9BA" w14:textId="77777777" w:rsidR="002651D6" w:rsidRDefault="002651D6">
            <w:pPr>
              <w:pStyle w:val="BodyText"/>
              <w:rPr>
                <w:rFonts w:eastAsia="SimSun"/>
                <w:lang w:eastAsia="zh-CN"/>
              </w:rPr>
            </w:pPr>
          </w:p>
        </w:tc>
        <w:tc>
          <w:tcPr>
            <w:tcW w:w="3188" w:type="dxa"/>
            <w:tcBorders>
              <w:top w:val="single" w:sz="4" w:space="0" w:color="auto"/>
              <w:left w:val="single" w:sz="4" w:space="0" w:color="auto"/>
              <w:bottom w:val="single" w:sz="4" w:space="0" w:color="auto"/>
              <w:right w:val="single" w:sz="4" w:space="0" w:color="auto"/>
            </w:tcBorders>
          </w:tcPr>
          <w:p w14:paraId="57ADA2F0" w14:textId="77777777" w:rsidR="002651D6" w:rsidRDefault="002651D6">
            <w:pPr>
              <w:pStyle w:val="BodyText"/>
              <w:rPr>
                <w:rFonts w:eastAsia="SimSun"/>
                <w:lang w:eastAsia="zh-CN"/>
              </w:rPr>
            </w:pPr>
          </w:p>
        </w:tc>
        <w:tc>
          <w:tcPr>
            <w:tcW w:w="3254" w:type="dxa"/>
            <w:tcBorders>
              <w:top w:val="single" w:sz="4" w:space="0" w:color="auto"/>
              <w:left w:val="single" w:sz="4" w:space="0" w:color="auto"/>
              <w:bottom w:val="single" w:sz="4" w:space="0" w:color="auto"/>
              <w:right w:val="single" w:sz="4" w:space="0" w:color="auto"/>
            </w:tcBorders>
          </w:tcPr>
          <w:p w14:paraId="3B50C062" w14:textId="77777777" w:rsidR="002651D6" w:rsidRDefault="002651D6">
            <w:pPr>
              <w:pStyle w:val="BodyText"/>
              <w:rPr>
                <w:rFonts w:eastAsia="SimSun"/>
                <w:lang w:eastAsia="zh-CN"/>
              </w:rPr>
            </w:pPr>
          </w:p>
        </w:tc>
      </w:tr>
    </w:tbl>
    <w:p w14:paraId="780BE335" w14:textId="77777777" w:rsidR="002651D6" w:rsidRDefault="002651D6">
      <w:pPr>
        <w:pStyle w:val="EmailDiscussion2"/>
        <w:ind w:left="0" w:firstLine="0"/>
        <w:rPr>
          <w:rFonts w:eastAsia="SimSun"/>
          <w:lang w:eastAsia="zh-CN"/>
        </w:rPr>
      </w:pPr>
    </w:p>
    <w:p w14:paraId="7B185486" w14:textId="77777777" w:rsidR="002651D6" w:rsidRDefault="002651D6">
      <w:pPr>
        <w:pStyle w:val="EmailDiscussion2"/>
        <w:ind w:left="0" w:firstLine="0"/>
        <w:rPr>
          <w:rFonts w:eastAsia="SimSun"/>
          <w:lang w:eastAsia="zh-CN"/>
        </w:rPr>
      </w:pPr>
    </w:p>
    <w:p w14:paraId="6F6F84A6" w14:textId="77777777" w:rsidR="002651D6" w:rsidRDefault="002651D6">
      <w:pPr>
        <w:pStyle w:val="EmailDiscussion2"/>
        <w:ind w:left="0" w:firstLine="0"/>
        <w:rPr>
          <w:rFonts w:eastAsia="SimSun"/>
          <w:lang w:eastAsia="zh-CN"/>
        </w:rPr>
      </w:pPr>
    </w:p>
    <w:p w14:paraId="2440CAC5" w14:textId="77777777" w:rsidR="002651D6" w:rsidRDefault="00645D33">
      <w:pPr>
        <w:pStyle w:val="Heading1"/>
        <w:numPr>
          <w:ilvl w:val="0"/>
          <w:numId w:val="5"/>
        </w:numPr>
        <w:rPr>
          <w:rFonts w:eastAsia="SimSun"/>
          <w:vanish/>
          <w:sz w:val="30"/>
          <w:szCs w:val="30"/>
        </w:rPr>
      </w:pPr>
      <w:bookmarkStart w:id="0" w:name="_Toc497230267"/>
      <w:proofErr w:type="spellStart"/>
      <w:r>
        <w:rPr>
          <w:rFonts w:hint="eastAsia"/>
        </w:rPr>
        <w:t>Discussion</w:t>
      </w:r>
    </w:p>
    <w:p w14:paraId="64AFA1C9" w14:textId="77777777" w:rsidR="002651D6" w:rsidRDefault="00645D33">
      <w:pPr>
        <w:pStyle w:val="Heading2"/>
        <w:numPr>
          <w:ilvl w:val="1"/>
          <w:numId w:val="5"/>
        </w:numPr>
        <w:rPr>
          <w:rFonts w:eastAsia="SimSun"/>
          <w:sz w:val="30"/>
          <w:szCs w:val="30"/>
          <w:lang w:eastAsia="zh-CN"/>
        </w:rPr>
      </w:pPr>
      <w:r>
        <w:rPr>
          <w:rFonts w:eastAsia="SimSun" w:hint="eastAsia"/>
          <w:sz w:val="30"/>
          <w:szCs w:val="30"/>
          <w:lang w:eastAsia="zh-CN"/>
        </w:rPr>
        <w:t>X</w:t>
      </w:r>
      <w:proofErr w:type="spellEnd"/>
      <w:r>
        <w:rPr>
          <w:rFonts w:eastAsia="SimSun" w:hint="eastAsia"/>
          <w:sz w:val="30"/>
          <w:szCs w:val="30"/>
          <w:lang w:eastAsia="zh-CN"/>
        </w:rPr>
        <w:t xml:space="preserve"> in UE_ID based subgrouping</w:t>
      </w:r>
    </w:p>
    <w:p w14:paraId="40DE7B07" w14:textId="77777777" w:rsidR="002651D6" w:rsidRDefault="00645D33">
      <w:pPr>
        <w:spacing w:beforeLines="50" w:before="120"/>
        <w:rPr>
          <w:rFonts w:eastAsia="SimSun"/>
          <w:lang w:eastAsia="zh-CN"/>
        </w:rPr>
      </w:pPr>
      <w:r>
        <w:rPr>
          <w:rFonts w:eastAsia="SimSun" w:hint="eastAsia"/>
          <w:lang w:eastAsia="zh-CN"/>
        </w:rPr>
        <w:t>In RAN2#129bis meeting, the following agreements were achieved:</w:t>
      </w:r>
    </w:p>
    <w:tbl>
      <w:tblPr>
        <w:tblStyle w:val="TableGrid"/>
        <w:tblW w:w="0" w:type="auto"/>
        <w:tblLook w:val="04A0" w:firstRow="1" w:lastRow="0" w:firstColumn="1" w:lastColumn="0" w:noHBand="0" w:noVBand="1"/>
      </w:tblPr>
      <w:tblGrid>
        <w:gridCol w:w="9629"/>
      </w:tblGrid>
      <w:tr w:rsidR="002651D6" w14:paraId="2A3817D8" w14:textId="77777777">
        <w:tc>
          <w:tcPr>
            <w:tcW w:w="9629" w:type="dxa"/>
          </w:tcPr>
          <w:p w14:paraId="3222A1AC" w14:textId="77777777" w:rsidR="002651D6" w:rsidRDefault="00645D33">
            <w:pPr>
              <w:pStyle w:val="Agreement"/>
              <w:tabs>
                <w:tab w:val="clear" w:pos="1619"/>
                <w:tab w:val="left" w:pos="2628"/>
              </w:tabs>
              <w:spacing w:line="240" w:lineRule="auto"/>
              <w:ind w:left="2628"/>
              <w:rPr>
                <w:lang w:eastAsia="zh-CN"/>
              </w:rPr>
            </w:pPr>
            <w:r>
              <w:rPr>
                <w:lang w:eastAsia="zh-CN"/>
              </w:rPr>
              <w:t>LP-WUS is supported with eDRX</w:t>
            </w:r>
            <w:r>
              <w:rPr>
                <w:rFonts w:eastAsia="SimSun" w:hint="eastAsia"/>
                <w:lang w:eastAsia="zh-CN"/>
              </w:rPr>
              <w:t>, FFS on exact impact if any</w:t>
            </w:r>
          </w:p>
          <w:p w14:paraId="75A10D10" w14:textId="77777777" w:rsidR="002651D6" w:rsidRDefault="00645D33">
            <w:pPr>
              <w:pStyle w:val="Agreement"/>
              <w:tabs>
                <w:tab w:val="clear" w:pos="1619"/>
                <w:tab w:val="left" w:pos="2628"/>
              </w:tabs>
              <w:spacing w:line="240" w:lineRule="auto"/>
              <w:ind w:left="2628"/>
              <w:rPr>
                <w:lang w:eastAsia="zh-CN"/>
              </w:rPr>
            </w:pPr>
            <w:r>
              <w:rPr>
                <w:lang w:eastAsia="zh-CN"/>
              </w:rPr>
              <w:lastRenderedPageBreak/>
              <w:t xml:space="preserve">Use </w:t>
            </w:r>
            <w:r>
              <w:t>5G-S-TMSI</w:t>
            </w:r>
            <w:r>
              <w:rPr>
                <w:lang w:eastAsia="zh-CN"/>
              </w:rPr>
              <w:t xml:space="preserve"> to determine the UE_ID in the formula of UE_ID based subgrouping for LP-WUS, i.e., UE_ID=5G-S-TMSI mod X.</w:t>
            </w:r>
            <w:r>
              <w:rPr>
                <w:rFonts w:eastAsia="SimSun" w:hint="eastAsia"/>
                <w:lang w:eastAsia="zh-CN"/>
              </w:rPr>
              <w:t xml:space="preserve"> </w:t>
            </w:r>
          </w:p>
          <w:p w14:paraId="3E7F06E3" w14:textId="77777777" w:rsidR="002651D6" w:rsidRDefault="00645D33">
            <w:pPr>
              <w:pStyle w:val="Agreement"/>
              <w:tabs>
                <w:tab w:val="clear" w:pos="1619"/>
                <w:tab w:val="left" w:pos="2628"/>
              </w:tabs>
              <w:spacing w:line="240" w:lineRule="auto"/>
              <w:ind w:left="2628"/>
              <w:rPr>
                <w:lang w:eastAsia="zh-CN"/>
              </w:rPr>
            </w:pPr>
            <w:r>
              <w:rPr>
                <w:rFonts w:hint="eastAsia"/>
                <w:lang w:eastAsia="zh-CN"/>
              </w:rPr>
              <w:t xml:space="preserve">X is based on 32 subgrouping number. Details can be discussed in the running CR. </w:t>
            </w:r>
          </w:p>
        </w:tc>
      </w:tr>
    </w:tbl>
    <w:p w14:paraId="44F78A17" w14:textId="77777777" w:rsidR="002651D6" w:rsidRDefault="00645D33">
      <w:pPr>
        <w:spacing w:beforeLines="50" w:before="120"/>
        <w:rPr>
          <w:rFonts w:eastAsia="SimSun"/>
          <w:lang w:eastAsia="zh-CN"/>
        </w:rPr>
      </w:pPr>
      <w:r>
        <w:rPr>
          <w:rFonts w:eastAsia="SimSun" w:hint="eastAsia"/>
          <w:lang w:eastAsia="zh-CN"/>
        </w:rPr>
        <w:lastRenderedPageBreak/>
        <w:t xml:space="preserve">Then </w:t>
      </w:r>
      <w:r>
        <w:rPr>
          <w:rFonts w:eastAsia="SimSun"/>
          <w:lang w:eastAsia="zh-CN"/>
        </w:rPr>
        <w:t xml:space="preserve">the </w:t>
      </w:r>
      <w:r>
        <w:rPr>
          <w:rFonts w:eastAsia="SimSun" w:hint="eastAsia"/>
          <w:lang w:eastAsia="zh-CN"/>
        </w:rPr>
        <w:t xml:space="preserve">formula of </w:t>
      </w:r>
      <w:r>
        <w:rPr>
          <w:rFonts w:eastAsia="SimSun"/>
          <w:lang w:eastAsia="zh-CN"/>
        </w:rPr>
        <w:t xml:space="preserve">subgroup ID of </w:t>
      </w:r>
      <w:r>
        <w:rPr>
          <w:rFonts w:eastAsia="SimSun" w:hint="eastAsia"/>
          <w:lang w:eastAsia="zh-CN"/>
        </w:rPr>
        <w:t>UE_ID based subgrouping for LP-WUS is</w:t>
      </w:r>
      <w:r>
        <w:rPr>
          <w:rFonts w:eastAsia="SimSun"/>
          <w:lang w:eastAsia="zh-CN"/>
        </w:rPr>
        <w:t>:</w:t>
      </w:r>
    </w:p>
    <w:tbl>
      <w:tblPr>
        <w:tblStyle w:val="TableGrid"/>
        <w:tblW w:w="0" w:type="auto"/>
        <w:tblLook w:val="04A0" w:firstRow="1" w:lastRow="0" w:firstColumn="1" w:lastColumn="0" w:noHBand="0" w:noVBand="1"/>
      </w:tblPr>
      <w:tblGrid>
        <w:gridCol w:w="9629"/>
      </w:tblGrid>
      <w:tr w:rsidR="002651D6" w14:paraId="44E367B7" w14:textId="77777777">
        <w:tc>
          <w:tcPr>
            <w:tcW w:w="9629" w:type="dxa"/>
          </w:tcPr>
          <w:p w14:paraId="67797F47" w14:textId="77777777" w:rsidR="002651D6" w:rsidRDefault="00645D33">
            <w:pPr>
              <w:spacing w:beforeLines="50" w:before="120"/>
              <w:rPr>
                <w:rFonts w:eastAsia="SimSun"/>
                <w:lang w:eastAsia="zh-CN"/>
              </w:rPr>
            </w:pPr>
            <w:proofErr w:type="spellStart"/>
            <w:r>
              <w:rPr>
                <w:rFonts w:eastAsia="SimSun"/>
                <w:lang w:eastAsia="zh-CN"/>
              </w:rPr>
              <w:t>SubgroupID</w:t>
            </w:r>
            <w:proofErr w:type="spellEnd"/>
            <w:r>
              <w:rPr>
                <w:rFonts w:eastAsia="SimSun"/>
                <w:lang w:eastAsia="zh-CN"/>
              </w:rPr>
              <w:t xml:space="preserve"> = (floor(UE_ID/(N*Ns*Np)) mod </w:t>
            </w:r>
            <w:proofErr w:type="spellStart"/>
            <w:r>
              <w:rPr>
                <w:rFonts w:eastAsia="SimSun"/>
                <w:lang w:eastAsia="zh-CN"/>
              </w:rPr>
              <w:t>lp-SubgroupsNumForUEID</w:t>
            </w:r>
            <w:proofErr w:type="spellEnd"/>
            <w:r>
              <w:rPr>
                <w:rFonts w:eastAsia="SimSun"/>
                <w:lang w:eastAsia="zh-CN"/>
              </w:rPr>
              <w:t>) + (</w:t>
            </w:r>
            <w:proofErr w:type="spellStart"/>
            <w:r>
              <w:rPr>
                <w:rFonts w:eastAsia="SimSun"/>
                <w:lang w:eastAsia="zh-CN"/>
              </w:rPr>
              <w:t>lp-SubgroupsNumPerPO</w:t>
            </w:r>
            <w:proofErr w:type="spellEnd"/>
            <w:r>
              <w:rPr>
                <w:rFonts w:eastAsia="SimSun"/>
                <w:lang w:eastAsia="zh-CN"/>
              </w:rPr>
              <w:t xml:space="preserve"> – </w:t>
            </w:r>
            <w:proofErr w:type="spellStart"/>
            <w:r>
              <w:rPr>
                <w:rFonts w:eastAsia="SimSun"/>
                <w:lang w:eastAsia="zh-CN"/>
              </w:rPr>
              <w:t>lp-SubgroupsNumForUEID</w:t>
            </w:r>
            <w:proofErr w:type="spellEnd"/>
            <w:r>
              <w:rPr>
                <w:rFonts w:eastAsia="SimSun"/>
                <w:lang w:eastAsia="zh-CN"/>
              </w:rPr>
              <w:t>),</w:t>
            </w:r>
          </w:p>
          <w:p w14:paraId="3B14A85A" w14:textId="77777777" w:rsidR="002651D6" w:rsidRDefault="00645D33">
            <w:pPr>
              <w:spacing w:beforeLines="50" w:before="120"/>
              <w:rPr>
                <w:rFonts w:eastAsia="SimSun"/>
                <w:lang w:eastAsia="zh-CN"/>
              </w:rPr>
            </w:pPr>
            <w:r>
              <w:rPr>
                <w:rFonts w:eastAsia="SimSun"/>
                <w:lang w:eastAsia="zh-CN"/>
              </w:rPr>
              <w:t>where:</w:t>
            </w:r>
          </w:p>
          <w:p w14:paraId="228B4B34" w14:textId="77777777" w:rsidR="002651D6" w:rsidRDefault="00645D33">
            <w:pPr>
              <w:spacing w:beforeLines="50" w:before="120"/>
              <w:ind w:firstLine="284"/>
              <w:rPr>
                <w:rFonts w:eastAsia="SimSun"/>
                <w:lang w:eastAsia="zh-CN"/>
              </w:rPr>
            </w:pPr>
            <w:r>
              <w:rPr>
                <w:rFonts w:eastAsia="SimSun"/>
                <w:lang w:eastAsia="zh-CN"/>
              </w:rPr>
              <w:t>N: number of total paging frames in T, which is the DRX cycle of RRC_IDLE state as specified in clause 7.1</w:t>
            </w:r>
          </w:p>
          <w:p w14:paraId="54D0E0CE" w14:textId="77777777" w:rsidR="002651D6" w:rsidRDefault="00645D33">
            <w:pPr>
              <w:spacing w:beforeLines="50" w:before="120"/>
              <w:ind w:firstLine="284"/>
              <w:rPr>
                <w:rFonts w:eastAsia="SimSun"/>
                <w:lang w:eastAsia="zh-CN"/>
              </w:rPr>
            </w:pPr>
            <w:r>
              <w:rPr>
                <w:rFonts w:eastAsia="SimSun"/>
                <w:lang w:eastAsia="zh-CN"/>
              </w:rPr>
              <w:t>Ns: number of paging occasions for a PF</w:t>
            </w:r>
          </w:p>
          <w:p w14:paraId="6C4D33A6" w14:textId="77777777" w:rsidR="002651D6" w:rsidRDefault="00645D33">
            <w:pPr>
              <w:spacing w:beforeLines="50" w:before="120"/>
              <w:ind w:firstLine="284"/>
              <w:rPr>
                <w:rFonts w:eastAsia="SimSun"/>
                <w:lang w:eastAsia="zh-CN"/>
              </w:rPr>
            </w:pPr>
            <w:r>
              <w:rPr>
                <w:rFonts w:eastAsia="SimSun"/>
                <w:lang w:eastAsia="zh-CN"/>
              </w:rPr>
              <w:t xml:space="preserve">Np is the number of </w:t>
            </w:r>
            <w:proofErr w:type="spellStart"/>
            <w:r>
              <w:rPr>
                <w:rFonts w:eastAsia="SimSun"/>
                <w:lang w:eastAsia="zh-CN"/>
              </w:rPr>
              <w:t>subgroupsNumForUEID</w:t>
            </w:r>
            <w:proofErr w:type="spellEnd"/>
            <w:r>
              <w:rPr>
                <w:rFonts w:eastAsia="SimSun"/>
                <w:lang w:eastAsia="zh-CN"/>
              </w:rPr>
              <w:t xml:space="preserve"> for PEI, if configured and UE supports PEI; otherwise, Np is 1</w:t>
            </w:r>
          </w:p>
          <w:p w14:paraId="68C347F6" w14:textId="77777777" w:rsidR="002651D6" w:rsidRDefault="00645D33">
            <w:pPr>
              <w:spacing w:beforeLines="50" w:before="120"/>
              <w:ind w:firstLine="284"/>
              <w:rPr>
                <w:rFonts w:eastAsia="SimSun"/>
                <w:lang w:eastAsia="zh-CN"/>
              </w:rPr>
            </w:pPr>
            <w:r>
              <w:rPr>
                <w:rFonts w:eastAsia="SimSun"/>
                <w:lang w:eastAsia="zh-CN"/>
              </w:rPr>
              <w:t>UE_ID: 5G-S-TMSI mod X, X is FFS</w:t>
            </w:r>
          </w:p>
          <w:p w14:paraId="26AC8E7F" w14:textId="77777777" w:rsidR="002651D6" w:rsidRDefault="00645D33">
            <w:pPr>
              <w:spacing w:beforeLines="50" w:before="120"/>
              <w:ind w:firstLine="284"/>
              <w:rPr>
                <w:rFonts w:eastAsia="SimSun"/>
                <w:lang w:eastAsia="zh-CN"/>
              </w:rPr>
            </w:pPr>
            <w:proofErr w:type="spellStart"/>
            <w:r>
              <w:rPr>
                <w:rFonts w:eastAsia="SimSun"/>
                <w:lang w:eastAsia="zh-CN"/>
              </w:rPr>
              <w:t>lp-SubgroupsNumForUEID</w:t>
            </w:r>
            <w:proofErr w:type="spellEnd"/>
            <w:r>
              <w:rPr>
                <w:rFonts w:eastAsia="SimSun"/>
                <w:lang w:eastAsia="zh-CN"/>
              </w:rPr>
              <w:t xml:space="preserve"> and </w:t>
            </w:r>
            <w:proofErr w:type="spellStart"/>
            <w:r>
              <w:rPr>
                <w:rFonts w:eastAsia="SimSun"/>
                <w:lang w:eastAsia="zh-CN"/>
              </w:rPr>
              <w:t>lp-SubgroupsNumPerPO</w:t>
            </w:r>
            <w:proofErr w:type="spellEnd"/>
            <w:r>
              <w:rPr>
                <w:rFonts w:eastAsia="SimSun"/>
                <w:lang w:eastAsia="zh-CN"/>
              </w:rPr>
              <w:t xml:space="preserve"> are the subgroup number for UE_ID based subgrouping for LP-WUS and the total subgroup number for LP-WUS, respectively</w:t>
            </w:r>
            <w:r>
              <w:rPr>
                <w:rFonts w:eastAsia="SimSun" w:hint="eastAsia"/>
                <w:lang w:eastAsia="zh-CN"/>
              </w:rPr>
              <w:t>.</w:t>
            </w:r>
          </w:p>
        </w:tc>
      </w:tr>
    </w:tbl>
    <w:p w14:paraId="630EBF8E" w14:textId="77777777" w:rsidR="002651D6" w:rsidRDefault="00645D33">
      <w:pPr>
        <w:spacing w:beforeLines="50" w:before="120"/>
        <w:rPr>
          <w:rFonts w:eastAsia="SimSun"/>
          <w:lang w:eastAsia="zh-CN"/>
        </w:rPr>
      </w:pPr>
      <w:r>
        <w:rPr>
          <w:lang w:val="en-US" w:eastAsia="zh-CN"/>
        </w:rPr>
        <w:t xml:space="preserve">The UE-ID value range for UE-ID based subgrouping </w:t>
      </w:r>
      <w:r>
        <w:rPr>
          <w:rFonts w:eastAsia="SimSun" w:hint="eastAsia"/>
          <w:lang w:val="en-US" w:eastAsia="zh-CN"/>
        </w:rPr>
        <w:t xml:space="preserve">for LP-WUS </w:t>
      </w:r>
      <w:r>
        <w:rPr>
          <w:lang w:val="en-US" w:eastAsia="zh-CN"/>
        </w:rPr>
        <w:t>depends on the maxim</w:t>
      </w:r>
      <w:r>
        <w:rPr>
          <w:rFonts w:eastAsia="SimSun"/>
          <w:lang w:val="en-US" w:eastAsia="zh-CN"/>
        </w:rPr>
        <w:t>um</w:t>
      </w:r>
      <w:r>
        <w:rPr>
          <w:lang w:val="en-US" w:eastAsia="zh-CN"/>
        </w:rPr>
        <w:t xml:space="preserve"> number of POs, the maxim</w:t>
      </w:r>
      <w:r>
        <w:rPr>
          <w:rFonts w:eastAsia="SimSun"/>
          <w:lang w:val="en-US" w:eastAsia="zh-CN"/>
        </w:rPr>
        <w:t>um</w:t>
      </w:r>
      <w:r>
        <w:rPr>
          <w:lang w:val="en-US" w:eastAsia="zh-CN"/>
        </w:rPr>
        <w:t xml:space="preserve"> number of UE-ID based PEI sub-groups and the maxim</w:t>
      </w:r>
      <w:r>
        <w:rPr>
          <w:rFonts w:eastAsia="SimSun"/>
          <w:lang w:val="en-US" w:eastAsia="zh-CN"/>
        </w:rPr>
        <w:t>um</w:t>
      </w:r>
      <w:r>
        <w:rPr>
          <w:lang w:val="en-US" w:eastAsia="zh-CN"/>
        </w:rPr>
        <w:t xml:space="preserve"> number of UE-ID based subgroups</w:t>
      </w:r>
      <w:r>
        <w:rPr>
          <w:rFonts w:eastAsia="SimSun" w:hint="eastAsia"/>
          <w:lang w:val="en-US" w:eastAsia="zh-CN"/>
        </w:rPr>
        <w:t xml:space="preserve"> for LP-WUS</w:t>
      </w:r>
      <w:r>
        <w:rPr>
          <w:lang w:val="en-US" w:eastAsia="zh-CN"/>
        </w:rPr>
        <w:t>.</w:t>
      </w:r>
      <w:r>
        <w:rPr>
          <w:rFonts w:eastAsia="SimSun"/>
          <w:lang w:val="en-US" w:eastAsia="zh-CN"/>
        </w:rPr>
        <w:t xml:space="preserve"> </w:t>
      </w:r>
      <w:r>
        <w:rPr>
          <w:rFonts w:eastAsia="SimSun"/>
          <w:lang w:eastAsia="zh-CN"/>
        </w:rPr>
        <w:t xml:space="preserve">And we </w:t>
      </w:r>
      <w:r>
        <w:rPr>
          <w:rFonts w:eastAsia="SimSun" w:hint="eastAsia"/>
          <w:lang w:eastAsia="zh-CN"/>
        </w:rPr>
        <w:t xml:space="preserve">have </w:t>
      </w:r>
      <w:r>
        <w:rPr>
          <w:rFonts w:eastAsia="SimSun"/>
          <w:lang w:eastAsia="zh-CN"/>
        </w:rPr>
        <w:t>already agreed to support LP-WUS with eDRX</w:t>
      </w:r>
      <w:r>
        <w:rPr>
          <w:rFonts w:eastAsia="SimSun" w:hint="eastAsia"/>
          <w:lang w:eastAsia="zh-CN"/>
        </w:rPr>
        <w:t xml:space="preserve"> and consider 32 as the </w:t>
      </w:r>
      <w:r>
        <w:rPr>
          <w:lang w:val="en-US" w:eastAsia="zh-CN"/>
        </w:rPr>
        <w:t>maxim</w:t>
      </w:r>
      <w:r>
        <w:rPr>
          <w:rFonts w:eastAsia="SimSun"/>
          <w:lang w:val="en-US" w:eastAsia="zh-CN"/>
        </w:rPr>
        <w:t>um</w:t>
      </w:r>
      <w:r>
        <w:rPr>
          <w:lang w:val="en-US" w:eastAsia="zh-CN"/>
        </w:rPr>
        <w:t xml:space="preserve"> number of UE-ID based subgroups</w:t>
      </w:r>
      <w:r>
        <w:rPr>
          <w:rFonts w:eastAsia="SimSun" w:hint="eastAsia"/>
          <w:lang w:val="en-US" w:eastAsia="zh-CN"/>
        </w:rPr>
        <w:t xml:space="preserve"> for LP-WUS for X</w:t>
      </w:r>
      <w:r>
        <w:rPr>
          <w:rFonts w:eastAsia="SimSun"/>
          <w:lang w:eastAsia="zh-CN"/>
        </w:rPr>
        <w:t>.</w:t>
      </w:r>
      <w:r>
        <w:rPr>
          <w:rFonts w:eastAsia="SimSun" w:hint="eastAsia"/>
          <w:lang w:eastAsia="zh-CN"/>
        </w:rPr>
        <w:t xml:space="preserve"> Therefore, </w:t>
      </w:r>
      <w:r>
        <w:rPr>
          <w:rFonts w:eastAsia="SimSun"/>
          <w:lang w:eastAsia="zh-CN"/>
        </w:rPr>
        <w:t xml:space="preserve">the possible options for </w:t>
      </w:r>
      <w:r>
        <w:rPr>
          <w:rFonts w:eastAsia="SimSun" w:hint="eastAsia"/>
          <w:lang w:eastAsia="zh-CN"/>
        </w:rPr>
        <w:t>X</w:t>
      </w:r>
      <w:r>
        <w:rPr>
          <w:rFonts w:eastAsia="SimSun"/>
          <w:lang w:eastAsia="zh-CN"/>
        </w:rPr>
        <w:t xml:space="preserve"> include:</w:t>
      </w:r>
    </w:p>
    <w:p w14:paraId="47D78FE4" w14:textId="77777777" w:rsidR="002651D6" w:rsidRDefault="00645D33">
      <w:pPr>
        <w:pStyle w:val="ListParagraph"/>
        <w:numPr>
          <w:ilvl w:val="0"/>
          <w:numId w:val="6"/>
        </w:numPr>
        <w:spacing w:beforeLines="50" w:before="120"/>
        <w:rPr>
          <w:rFonts w:ascii="Times New Roman" w:eastAsia="SimSun" w:hAnsi="Times New Roman" w:cs="Times New Roman"/>
        </w:rPr>
      </w:pPr>
      <w:r>
        <w:rPr>
          <w:rFonts w:ascii="Times New Roman" w:eastAsia="SimSun" w:hAnsi="Times New Roman" w:cs="Times New Roman"/>
          <w:b/>
          <w:bCs/>
        </w:rPr>
        <w:t xml:space="preserve">Option 1: X is depended on if eDRX is applied and </w:t>
      </w:r>
      <w:r>
        <w:rPr>
          <w:rFonts w:ascii="Times New Roman" w:eastAsia="SimSun" w:hAnsi="Times New Roman" w:cs="Times New Roman" w:hint="eastAsia"/>
          <w:b/>
          <w:bCs/>
        </w:rPr>
        <w:t>different cases of Np</w:t>
      </w:r>
      <w:r>
        <w:rPr>
          <w:rFonts w:ascii="Times New Roman" w:eastAsia="SimSun" w:hAnsi="Times New Roman" w:cs="Times New Roman"/>
          <w:b/>
          <w:bCs/>
        </w:rPr>
        <w:t>.</w:t>
      </w:r>
    </w:p>
    <w:p w14:paraId="33B7E77C" w14:textId="77777777" w:rsidR="002651D6" w:rsidRDefault="00645D33">
      <w:pPr>
        <w:ind w:firstLineChars="400" w:firstLine="800"/>
        <w:rPr>
          <w:rFonts w:eastAsia="SimSun"/>
        </w:rPr>
      </w:pPr>
      <w:r>
        <w:rPr>
          <w:rFonts w:eastAsia="SimSun"/>
        </w:rPr>
        <w:t xml:space="preserve">If eDRX is not applied and </w:t>
      </w:r>
      <w:r>
        <w:rPr>
          <w:rFonts w:eastAsia="SimSun"/>
          <w:lang w:eastAsia="zh-CN"/>
        </w:rPr>
        <w:t xml:space="preserve">Np is the number of </w:t>
      </w:r>
      <w:proofErr w:type="spellStart"/>
      <w:r>
        <w:rPr>
          <w:rFonts w:eastAsia="SimSun"/>
          <w:lang w:eastAsia="zh-CN"/>
        </w:rPr>
        <w:t>subgroupsNumForUEID</w:t>
      </w:r>
      <w:proofErr w:type="spellEnd"/>
      <w:r>
        <w:rPr>
          <w:rFonts w:eastAsia="SimSun"/>
          <w:lang w:eastAsia="zh-CN"/>
        </w:rPr>
        <w:t xml:space="preserve"> for PEI</w:t>
      </w:r>
      <w:r>
        <w:rPr>
          <w:rFonts w:eastAsia="SimSun"/>
        </w:rPr>
        <w:t>, X=262144 (256*4*8*32);</w:t>
      </w:r>
    </w:p>
    <w:p w14:paraId="313848BB" w14:textId="77777777" w:rsidR="002651D6" w:rsidRDefault="00645D33">
      <w:pPr>
        <w:ind w:firstLineChars="400" w:firstLine="800"/>
        <w:rPr>
          <w:rFonts w:eastAsia="SimSun"/>
        </w:rPr>
      </w:pPr>
      <w:r>
        <w:rPr>
          <w:rFonts w:eastAsia="SimSun"/>
        </w:rPr>
        <w:t xml:space="preserve">If eDRX is not applied and </w:t>
      </w:r>
      <w:r>
        <w:rPr>
          <w:rFonts w:eastAsia="SimSun"/>
          <w:lang w:eastAsia="zh-CN"/>
        </w:rPr>
        <w:t xml:space="preserve">Np is </w:t>
      </w:r>
      <w:r>
        <w:rPr>
          <w:rFonts w:eastAsia="SimSun" w:hint="eastAsia"/>
          <w:lang w:eastAsia="zh-CN"/>
        </w:rPr>
        <w:t>1</w:t>
      </w:r>
      <w:r>
        <w:rPr>
          <w:rFonts w:eastAsia="SimSun"/>
        </w:rPr>
        <w:t xml:space="preserve">, X=32768 (256*4*32); </w:t>
      </w:r>
    </w:p>
    <w:p w14:paraId="574AE8C0" w14:textId="77777777" w:rsidR="002651D6" w:rsidRDefault="00645D33">
      <w:pPr>
        <w:ind w:firstLineChars="400" w:firstLine="800"/>
        <w:rPr>
          <w:rFonts w:eastAsia="SimSun"/>
        </w:rPr>
      </w:pPr>
      <w:r>
        <w:rPr>
          <w:rFonts w:eastAsia="SimSun"/>
        </w:rPr>
        <w:t xml:space="preserve">If eDRX is applied and </w:t>
      </w:r>
      <w:r>
        <w:rPr>
          <w:rFonts w:eastAsia="SimSun"/>
          <w:lang w:eastAsia="zh-CN"/>
        </w:rPr>
        <w:t xml:space="preserve">Np is the number of </w:t>
      </w:r>
      <w:proofErr w:type="spellStart"/>
      <w:r>
        <w:rPr>
          <w:rFonts w:eastAsia="SimSun"/>
          <w:lang w:eastAsia="zh-CN"/>
        </w:rPr>
        <w:t>subgroupsNumForUEID</w:t>
      </w:r>
      <w:proofErr w:type="spellEnd"/>
      <w:r>
        <w:rPr>
          <w:rFonts w:eastAsia="SimSun"/>
          <w:lang w:eastAsia="zh-CN"/>
        </w:rPr>
        <w:t xml:space="preserve"> for PEI</w:t>
      </w:r>
      <w:r>
        <w:rPr>
          <w:rFonts w:eastAsia="SimSun"/>
        </w:rPr>
        <w:t>, X=1048576(1024*4*8*32);</w:t>
      </w:r>
    </w:p>
    <w:p w14:paraId="6FCFFE24" w14:textId="77777777" w:rsidR="002651D6" w:rsidRDefault="00645D33">
      <w:pPr>
        <w:ind w:firstLineChars="400" w:firstLine="800"/>
        <w:rPr>
          <w:rFonts w:eastAsia="SimSun"/>
        </w:rPr>
      </w:pPr>
      <w:r>
        <w:rPr>
          <w:rFonts w:eastAsia="SimSun"/>
        </w:rPr>
        <w:t xml:space="preserve">If eDRX is applied and </w:t>
      </w:r>
      <w:r>
        <w:rPr>
          <w:rFonts w:eastAsia="SimSun"/>
          <w:lang w:eastAsia="zh-CN"/>
        </w:rPr>
        <w:t xml:space="preserve">Np is </w:t>
      </w:r>
      <w:r>
        <w:rPr>
          <w:rFonts w:eastAsia="SimSun" w:hint="eastAsia"/>
          <w:lang w:eastAsia="zh-CN"/>
        </w:rPr>
        <w:t>1</w:t>
      </w:r>
      <w:r>
        <w:rPr>
          <w:rFonts w:eastAsia="SimSun"/>
        </w:rPr>
        <w:t>, X=131072(1024*4*32).</w:t>
      </w:r>
    </w:p>
    <w:p w14:paraId="1955969A" w14:textId="77777777" w:rsidR="002651D6" w:rsidRDefault="00645D33">
      <w:pPr>
        <w:pStyle w:val="ListParagraph"/>
        <w:numPr>
          <w:ilvl w:val="0"/>
          <w:numId w:val="6"/>
        </w:numPr>
        <w:spacing w:beforeLines="50" w:before="120"/>
        <w:rPr>
          <w:rFonts w:ascii="Times New Roman" w:eastAsia="SimSun" w:hAnsi="Times New Roman" w:cs="Times New Roman"/>
          <w:b/>
          <w:bCs/>
        </w:rPr>
      </w:pPr>
      <w:r>
        <w:rPr>
          <w:rFonts w:ascii="Times New Roman" w:eastAsia="SimSun" w:hAnsi="Times New Roman" w:cs="Times New Roman" w:hint="eastAsia"/>
          <w:b/>
          <w:bCs/>
        </w:rPr>
        <w:t xml:space="preserve">Option 2: </w:t>
      </w:r>
      <w:r>
        <w:rPr>
          <w:rFonts w:ascii="Times New Roman" w:eastAsia="SimSun" w:hAnsi="Times New Roman" w:cs="Times New Roman"/>
          <w:b/>
          <w:bCs/>
        </w:rPr>
        <w:t>X is depended on if eDRX is applied without considering</w:t>
      </w:r>
      <w:r>
        <w:rPr>
          <w:rFonts w:ascii="Times New Roman" w:eastAsia="SimSun" w:hAnsi="Times New Roman" w:cs="Times New Roman" w:hint="eastAsia"/>
          <w:b/>
          <w:bCs/>
        </w:rPr>
        <w:t xml:space="preserve"> different cases of Np</w:t>
      </w:r>
    </w:p>
    <w:p w14:paraId="037F5E9A" w14:textId="77777777" w:rsidR="002651D6" w:rsidRDefault="00645D33">
      <w:pPr>
        <w:ind w:firstLineChars="400" w:firstLine="800"/>
        <w:rPr>
          <w:rFonts w:eastAsia="SimSun"/>
        </w:rPr>
      </w:pPr>
      <w:r>
        <w:rPr>
          <w:rFonts w:eastAsia="SimSun"/>
        </w:rPr>
        <w:t>If eDRX is not applied, X=262144 (256*4*8*32);</w:t>
      </w:r>
    </w:p>
    <w:p w14:paraId="485CE674" w14:textId="77777777" w:rsidR="002651D6" w:rsidRDefault="00645D33">
      <w:pPr>
        <w:ind w:firstLineChars="400" w:firstLine="800"/>
        <w:rPr>
          <w:rFonts w:eastAsia="SimSun"/>
        </w:rPr>
      </w:pPr>
      <w:r>
        <w:rPr>
          <w:rFonts w:eastAsia="SimSun"/>
        </w:rPr>
        <w:t>If eDRX is applied, X= 1048576 (1024*4*8*32).</w:t>
      </w:r>
    </w:p>
    <w:p w14:paraId="2F01C5EF" w14:textId="77777777" w:rsidR="002651D6" w:rsidRDefault="00645D33">
      <w:pPr>
        <w:pStyle w:val="ListParagraph"/>
        <w:numPr>
          <w:ilvl w:val="0"/>
          <w:numId w:val="6"/>
        </w:numPr>
        <w:spacing w:beforeLines="50" w:before="120"/>
        <w:rPr>
          <w:rFonts w:ascii="Times New Roman" w:eastAsia="SimSun" w:hAnsi="Times New Roman" w:cs="Times New Roman"/>
          <w:b/>
          <w:bCs/>
        </w:rPr>
      </w:pPr>
      <w:r>
        <w:rPr>
          <w:rFonts w:ascii="Times New Roman" w:eastAsia="SimSun" w:hAnsi="Times New Roman" w:cs="Times New Roman" w:hint="eastAsia"/>
          <w:b/>
          <w:bCs/>
        </w:rPr>
        <w:t xml:space="preserve">Option 3: </w:t>
      </w:r>
      <w:r>
        <w:rPr>
          <w:rFonts w:ascii="Times New Roman" w:eastAsia="SimSun" w:hAnsi="Times New Roman" w:cs="Times New Roman"/>
          <w:b/>
          <w:bCs/>
        </w:rPr>
        <w:t>X is 1048576</w:t>
      </w:r>
      <w:r>
        <w:rPr>
          <w:rFonts w:ascii="Times New Roman" w:eastAsia="SimSun" w:hAnsi="Times New Roman" w:cs="Times New Roman" w:hint="eastAsia"/>
          <w:b/>
          <w:bCs/>
        </w:rPr>
        <w:t>,</w:t>
      </w:r>
      <w:r>
        <w:rPr>
          <w:rFonts w:ascii="Times New Roman" w:eastAsia="SimSun" w:hAnsi="Times New Roman" w:cs="Times New Roman"/>
          <w:b/>
          <w:bCs/>
        </w:rPr>
        <w:t xml:space="preserve"> i.e., the largest UE ID range in all LP_WUS cases </w:t>
      </w:r>
      <w:r>
        <w:rPr>
          <w:rFonts w:ascii="Times New Roman" w:eastAsia="SimSun" w:hAnsi="Times New Roman" w:cs="Times New Roman" w:hint="eastAsia"/>
          <w:b/>
          <w:bCs/>
        </w:rPr>
        <w:t>is</w:t>
      </w:r>
      <w:r>
        <w:rPr>
          <w:rFonts w:ascii="Times New Roman" w:eastAsia="SimSun" w:hAnsi="Times New Roman" w:cs="Times New Roman"/>
          <w:b/>
          <w:bCs/>
        </w:rPr>
        <w:t xml:space="preserve"> be used for all LP-WUS monitoring cases.</w:t>
      </w:r>
    </w:p>
    <w:p w14:paraId="72133AD6" w14:textId="77777777" w:rsidR="002651D6" w:rsidRDefault="00645D33">
      <w:pPr>
        <w:spacing w:beforeLines="50" w:before="120"/>
        <w:rPr>
          <w:rFonts w:eastAsia="SimSun"/>
          <w:lang w:eastAsia="zh-CN"/>
        </w:rPr>
      </w:pPr>
      <w:r>
        <w:rPr>
          <w:rFonts w:eastAsia="SimSun"/>
          <w:lang w:eastAsia="zh-CN"/>
        </w:rPr>
        <w:t xml:space="preserve">Companies are invited to provide their preference on </w:t>
      </w:r>
      <w:r>
        <w:rPr>
          <w:rFonts w:eastAsia="SimSun" w:hint="eastAsia"/>
          <w:lang w:eastAsia="zh-CN"/>
        </w:rPr>
        <w:t>above options</w:t>
      </w:r>
      <w:r>
        <w:rPr>
          <w:rFonts w:eastAsia="SimSun"/>
          <w:lang w:eastAsia="zh-CN"/>
        </w:rPr>
        <w:t>.</w:t>
      </w:r>
    </w:p>
    <w:p w14:paraId="66C51BDA" w14:textId="77777777" w:rsidR="002651D6" w:rsidRDefault="00645D33">
      <w:pPr>
        <w:spacing w:beforeLines="50" w:before="120"/>
        <w:rPr>
          <w:rFonts w:eastAsia="SimSun"/>
          <w:b/>
          <w:bCs/>
          <w:lang w:eastAsia="zh-CN"/>
        </w:rPr>
      </w:pPr>
      <w:r>
        <w:rPr>
          <w:rFonts w:eastAsia="SimSun" w:hint="eastAsia"/>
          <w:b/>
          <w:bCs/>
          <w:lang w:eastAsia="zh-CN"/>
        </w:rPr>
        <w:t xml:space="preserve">Q: Which option is preferred for X in the formula of </w:t>
      </w:r>
      <w:r>
        <w:rPr>
          <w:rFonts w:eastAsia="SimSun"/>
          <w:b/>
          <w:bCs/>
          <w:lang w:eastAsia="zh-CN"/>
        </w:rPr>
        <w:t xml:space="preserve">subgroup ID of </w:t>
      </w:r>
      <w:r>
        <w:rPr>
          <w:rFonts w:eastAsia="SimSun" w:hint="eastAsia"/>
          <w:b/>
          <w:bCs/>
          <w:lang w:eastAsia="zh-CN"/>
        </w:rPr>
        <w:t>UE_ID based subgrouping for LP-WUS?</w:t>
      </w:r>
    </w:p>
    <w:tbl>
      <w:tblPr>
        <w:tblStyle w:val="TableGrid"/>
        <w:tblW w:w="9855" w:type="dxa"/>
        <w:jc w:val="center"/>
        <w:tblLayout w:type="fixed"/>
        <w:tblLook w:val="04A0" w:firstRow="1" w:lastRow="0" w:firstColumn="1" w:lastColumn="0" w:noHBand="0" w:noVBand="1"/>
      </w:tblPr>
      <w:tblGrid>
        <w:gridCol w:w="1384"/>
        <w:gridCol w:w="2410"/>
        <w:gridCol w:w="6061"/>
      </w:tblGrid>
      <w:tr w:rsidR="002651D6" w14:paraId="376E799F" w14:textId="77777777">
        <w:trPr>
          <w:jc w:val="center"/>
        </w:trPr>
        <w:tc>
          <w:tcPr>
            <w:tcW w:w="1384" w:type="dxa"/>
          </w:tcPr>
          <w:p w14:paraId="32CA5AA1" w14:textId="77777777" w:rsidR="002651D6" w:rsidRDefault="00645D33">
            <w:pPr>
              <w:spacing w:before="60" w:after="0"/>
              <w:rPr>
                <w:rFonts w:eastAsia="SimSun"/>
                <w:b/>
                <w:sz w:val="18"/>
                <w:szCs w:val="24"/>
                <w:lang w:eastAsia="zh-CN"/>
              </w:rPr>
            </w:pPr>
            <w:r>
              <w:rPr>
                <w:rFonts w:eastAsia="SimSun"/>
                <w:b/>
                <w:sz w:val="18"/>
                <w:szCs w:val="24"/>
                <w:lang w:eastAsia="zh-CN"/>
              </w:rPr>
              <w:t>Company</w:t>
            </w:r>
          </w:p>
        </w:tc>
        <w:tc>
          <w:tcPr>
            <w:tcW w:w="2410" w:type="dxa"/>
          </w:tcPr>
          <w:p w14:paraId="1803A390" w14:textId="77777777" w:rsidR="002651D6" w:rsidRDefault="00645D33">
            <w:pPr>
              <w:spacing w:before="60" w:after="0"/>
              <w:rPr>
                <w:rFonts w:eastAsia="SimSun"/>
                <w:b/>
                <w:sz w:val="18"/>
                <w:szCs w:val="24"/>
                <w:lang w:eastAsia="zh-CN"/>
              </w:rPr>
            </w:pPr>
            <w:r>
              <w:rPr>
                <w:rFonts w:eastAsia="SimSun"/>
                <w:b/>
                <w:sz w:val="18"/>
                <w:szCs w:val="24"/>
                <w:lang w:eastAsia="zh-CN"/>
              </w:rPr>
              <w:t>Preferred option</w:t>
            </w:r>
          </w:p>
        </w:tc>
        <w:tc>
          <w:tcPr>
            <w:tcW w:w="6061" w:type="dxa"/>
          </w:tcPr>
          <w:p w14:paraId="5EA69351" w14:textId="77777777" w:rsidR="002651D6" w:rsidRDefault="00645D33">
            <w:pPr>
              <w:spacing w:before="60" w:after="0"/>
              <w:rPr>
                <w:rFonts w:eastAsia="SimSun"/>
                <w:b/>
                <w:sz w:val="18"/>
                <w:szCs w:val="24"/>
                <w:lang w:eastAsia="zh-CN"/>
              </w:rPr>
            </w:pPr>
            <w:r>
              <w:rPr>
                <w:rFonts w:eastAsia="SimSun"/>
                <w:b/>
                <w:sz w:val="18"/>
                <w:szCs w:val="24"/>
                <w:lang w:eastAsia="zh-CN"/>
              </w:rPr>
              <w:t>Comments</w:t>
            </w:r>
          </w:p>
        </w:tc>
      </w:tr>
      <w:tr w:rsidR="002651D6" w14:paraId="4441344B" w14:textId="77777777">
        <w:trPr>
          <w:jc w:val="center"/>
        </w:trPr>
        <w:tc>
          <w:tcPr>
            <w:tcW w:w="1384" w:type="dxa"/>
          </w:tcPr>
          <w:p w14:paraId="243C9185" w14:textId="77777777" w:rsidR="002651D6" w:rsidRDefault="00645D3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410" w:type="dxa"/>
          </w:tcPr>
          <w:p w14:paraId="42A75D1B" w14:textId="77777777" w:rsidR="002651D6" w:rsidRDefault="00645D3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Option 1 or Option 3</w:t>
            </w:r>
          </w:p>
        </w:tc>
        <w:tc>
          <w:tcPr>
            <w:tcW w:w="6061" w:type="dxa"/>
          </w:tcPr>
          <w:p w14:paraId="29AB9AB8" w14:textId="77777777" w:rsidR="002651D6" w:rsidRDefault="00645D33">
            <w:pPr>
              <w:spacing w:after="0" w:line="276" w:lineRule="auto"/>
              <w:rPr>
                <w:rFonts w:eastAsia="SimSun"/>
                <w:lang w:val="en-US" w:eastAsia="zh-CN"/>
              </w:rPr>
            </w:pPr>
            <w:r>
              <w:rPr>
                <w:rFonts w:eastAsia="SimSun" w:hint="eastAsia"/>
                <w:lang w:val="en-US" w:eastAsia="zh-CN"/>
              </w:rPr>
              <w:t>Because in the 4 cases listed in option 1, the maximal number of UE subgroupings is different, and the X should be the maximal number of UE subgrouping. So, We prefer to option 1.</w:t>
            </w:r>
          </w:p>
          <w:p w14:paraId="375B4A61" w14:textId="26188920" w:rsidR="002651D6" w:rsidRDefault="00645D33">
            <w:pPr>
              <w:spacing w:after="0" w:line="276" w:lineRule="auto"/>
              <w:rPr>
                <w:rFonts w:eastAsia="SimSun"/>
                <w:lang w:val="en-US" w:eastAsia="zh-CN"/>
              </w:rPr>
            </w:pPr>
            <w:r>
              <w:rPr>
                <w:rFonts w:eastAsia="SimSun" w:hint="eastAsia"/>
                <w:lang w:val="en-US" w:eastAsia="zh-CN"/>
              </w:rPr>
              <w:t>But considering that only the largest UE-ID range may be provided in RAN3 specification</w:t>
            </w:r>
            <w:r w:rsidR="007B2DFA">
              <w:rPr>
                <w:rFonts w:eastAsia="SimSun"/>
                <w:lang w:val="en-US" w:eastAsia="zh-CN"/>
              </w:rPr>
              <w:t xml:space="preserve"> </w:t>
            </w:r>
            <w:r>
              <w:rPr>
                <w:rFonts w:eastAsia="SimSun" w:hint="eastAsia"/>
                <w:lang w:val="en-US" w:eastAsia="zh-CN"/>
              </w:rPr>
              <w:t xml:space="preserve">(similar as for PEI case), we are also ok for option 3. </w:t>
            </w:r>
          </w:p>
        </w:tc>
      </w:tr>
      <w:tr w:rsidR="002651D6" w14:paraId="5C2C4D5F" w14:textId="77777777">
        <w:trPr>
          <w:trHeight w:val="90"/>
          <w:jc w:val="center"/>
        </w:trPr>
        <w:tc>
          <w:tcPr>
            <w:tcW w:w="1384" w:type="dxa"/>
          </w:tcPr>
          <w:p w14:paraId="147FFEE9" w14:textId="529CA8D5" w:rsidR="002651D6" w:rsidRDefault="0006360A">
            <w:pPr>
              <w:spacing w:before="60" w:after="0"/>
              <w:rPr>
                <w:rFonts w:ascii="Arial" w:eastAsia="SimSun" w:hAnsi="Arial" w:cs="Arial"/>
                <w:sz w:val="18"/>
                <w:szCs w:val="18"/>
                <w:lang w:eastAsia="zh-CN"/>
              </w:rPr>
            </w:pPr>
            <w:r>
              <w:rPr>
                <w:rFonts w:ascii="Arial" w:eastAsia="SimSun" w:hAnsi="Arial" w:cs="Arial"/>
                <w:sz w:val="18"/>
                <w:szCs w:val="18"/>
                <w:lang w:eastAsia="zh-CN"/>
              </w:rPr>
              <w:t>NEC</w:t>
            </w:r>
          </w:p>
        </w:tc>
        <w:tc>
          <w:tcPr>
            <w:tcW w:w="2410" w:type="dxa"/>
          </w:tcPr>
          <w:p w14:paraId="0D62E612" w14:textId="1F5F2675" w:rsidR="002651D6" w:rsidRDefault="0006360A">
            <w:pPr>
              <w:spacing w:before="60" w:after="0"/>
              <w:rPr>
                <w:rFonts w:ascii="Arial" w:eastAsia="SimSun" w:hAnsi="Arial" w:cs="Arial"/>
                <w:sz w:val="18"/>
                <w:szCs w:val="18"/>
                <w:lang w:eastAsia="zh-CN"/>
              </w:rPr>
            </w:pPr>
            <w:proofErr w:type="spellStart"/>
            <w:r>
              <w:rPr>
                <w:rFonts w:ascii="Arial" w:eastAsia="SimSun" w:hAnsi="Arial" w:cs="Arial"/>
                <w:sz w:val="18"/>
                <w:szCs w:val="18"/>
                <w:lang w:eastAsia="zh-CN"/>
              </w:rPr>
              <w:t>Opt</w:t>
            </w:r>
            <w:proofErr w:type="spellEnd"/>
            <w:r>
              <w:rPr>
                <w:rFonts w:ascii="Arial" w:eastAsia="SimSun" w:hAnsi="Arial" w:cs="Arial"/>
                <w:sz w:val="18"/>
                <w:szCs w:val="18"/>
                <w:lang w:eastAsia="zh-CN"/>
              </w:rPr>
              <w:t xml:space="preserve"> 2 and </w:t>
            </w:r>
            <w:proofErr w:type="spellStart"/>
            <w:r>
              <w:rPr>
                <w:rFonts w:ascii="Arial" w:eastAsia="SimSun" w:hAnsi="Arial" w:cs="Arial"/>
                <w:sz w:val="18"/>
                <w:szCs w:val="18"/>
                <w:lang w:eastAsia="zh-CN"/>
              </w:rPr>
              <w:t>Opt</w:t>
            </w:r>
            <w:proofErr w:type="spellEnd"/>
            <w:r>
              <w:rPr>
                <w:rFonts w:ascii="Arial" w:eastAsia="SimSun" w:hAnsi="Arial" w:cs="Arial"/>
                <w:sz w:val="18"/>
                <w:szCs w:val="18"/>
                <w:lang w:eastAsia="zh-CN"/>
              </w:rPr>
              <w:t xml:space="preserve"> 3</w:t>
            </w:r>
          </w:p>
        </w:tc>
        <w:tc>
          <w:tcPr>
            <w:tcW w:w="6061" w:type="dxa"/>
          </w:tcPr>
          <w:p w14:paraId="60D5F34F"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 xml:space="preserve">One question is that do we really need to differentiate value of X for different cases? In our understanding, there is no problem if UE just considers using the max X for UE-ID calculation, i.e., only specifying [UE_ID: 5G-S-TMSI mod X, where X is 1048576 (20 bits)] in the spec, UE-ID can still work well. The reason is that as long as there is no </w:t>
            </w:r>
            <w:r w:rsidRPr="0006360A">
              <w:rPr>
                <w:rFonts w:ascii="Arial" w:eastAsia="SimSun" w:hAnsi="Arial" w:cs="Arial"/>
                <w:sz w:val="18"/>
                <w:szCs w:val="18"/>
                <w:lang w:eastAsia="zh-CN"/>
              </w:rPr>
              <w:lastRenderedPageBreak/>
              <w:t xml:space="preserve">PF/PO/subgroup remaining unused, same/similar allocation mechanism can still be assumed based on the mechanism of formula and modulo operation. </w:t>
            </w:r>
          </w:p>
          <w:p w14:paraId="0AE41A4F"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 xml:space="preserve">For example, for non-eDRX case, no matter whether the UE is applying PEI or not, all UEs could just calculate UE-ID based on X = 262144 (18 bits) instead of X = 32768 (15 bits) if UE is not applying PEI, actually same effects will be assumed. </w:t>
            </w:r>
          </w:p>
          <w:p w14:paraId="6BD1FECC"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Noted that the same principle is also applied for eDRX case. But since we have already differentiated eDRX for PEI, taking PEI mechanism is also a way forward.</w:t>
            </w:r>
          </w:p>
          <w:p w14:paraId="26210793" w14:textId="7228B77E" w:rsidR="002651D6"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As for opt-1, if all solutions can work, we prefer a simple solution.</w:t>
            </w:r>
          </w:p>
        </w:tc>
      </w:tr>
      <w:tr w:rsidR="002651D6" w14:paraId="0C0B034B" w14:textId="77777777">
        <w:trPr>
          <w:jc w:val="center"/>
        </w:trPr>
        <w:tc>
          <w:tcPr>
            <w:tcW w:w="1384" w:type="dxa"/>
          </w:tcPr>
          <w:p w14:paraId="2AA10D7B" w14:textId="70558F85" w:rsidR="002651D6" w:rsidRDefault="007163C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lastRenderedPageBreak/>
              <w:t>O</w:t>
            </w:r>
            <w:r>
              <w:rPr>
                <w:rFonts w:ascii="Arial" w:eastAsia="SimSun" w:hAnsi="Arial" w:cs="Arial"/>
                <w:sz w:val="18"/>
                <w:szCs w:val="24"/>
                <w:lang w:val="en-US" w:eastAsia="zh-CN"/>
              </w:rPr>
              <w:t>PPO</w:t>
            </w:r>
          </w:p>
        </w:tc>
        <w:tc>
          <w:tcPr>
            <w:tcW w:w="2410" w:type="dxa"/>
          </w:tcPr>
          <w:p w14:paraId="7F8EE499" w14:textId="61911AC1" w:rsidR="002651D6"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Opt2 and </w:t>
            </w:r>
            <w:r>
              <w:rPr>
                <w:rFonts w:ascii="Arial" w:eastAsia="SimSun" w:hAnsi="Arial" w:cs="Arial" w:hint="eastAsia"/>
                <w:sz w:val="18"/>
                <w:szCs w:val="24"/>
                <w:lang w:val="en-US" w:eastAsia="zh-CN"/>
              </w:rPr>
              <w:t>O</w:t>
            </w:r>
            <w:r>
              <w:rPr>
                <w:rFonts w:ascii="Arial" w:eastAsia="SimSun" w:hAnsi="Arial" w:cs="Arial"/>
                <w:sz w:val="18"/>
                <w:szCs w:val="24"/>
                <w:lang w:val="en-US" w:eastAsia="zh-CN"/>
              </w:rPr>
              <w:t>pt3</w:t>
            </w:r>
          </w:p>
        </w:tc>
        <w:tc>
          <w:tcPr>
            <w:tcW w:w="6061" w:type="dxa"/>
          </w:tcPr>
          <w:p w14:paraId="0695A604" w14:textId="52CCEC12" w:rsidR="002651D6"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have the same understanding with NEC. The max X can be used for UE-ID calculation without </w:t>
            </w:r>
            <w:r w:rsidRPr="0006360A">
              <w:rPr>
                <w:rFonts w:ascii="Arial" w:eastAsia="SimSun" w:hAnsi="Arial" w:cs="Arial"/>
                <w:sz w:val="18"/>
                <w:szCs w:val="18"/>
                <w:lang w:eastAsia="zh-CN"/>
              </w:rPr>
              <w:t>differentiat</w:t>
            </w:r>
            <w:r>
              <w:rPr>
                <w:rFonts w:ascii="Arial" w:eastAsia="SimSun" w:hAnsi="Arial" w:cs="Arial"/>
                <w:sz w:val="18"/>
                <w:szCs w:val="18"/>
                <w:lang w:eastAsia="zh-CN"/>
              </w:rPr>
              <w:t xml:space="preserve">ing </w:t>
            </w:r>
            <w:r>
              <w:rPr>
                <w:rFonts w:ascii="Arial" w:eastAsia="SimSun" w:hAnsi="Arial" w:cs="Arial"/>
                <w:sz w:val="18"/>
                <w:szCs w:val="24"/>
                <w:lang w:val="en-US" w:eastAsia="zh-CN"/>
              </w:rPr>
              <w:t>DRX or eDRX and whether supporting PEI or not. Option 3 is the simplest way.</w:t>
            </w:r>
          </w:p>
          <w:p w14:paraId="27E4B546" w14:textId="4A6543D7" w:rsidR="007163C1"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can also accept to reuse the principle for PEI, i.e., use different X values for eDRX and non-eDRX case.</w:t>
            </w:r>
          </w:p>
        </w:tc>
      </w:tr>
      <w:tr w:rsidR="002651D6" w14:paraId="4F5B52B6" w14:textId="77777777">
        <w:trPr>
          <w:jc w:val="center"/>
        </w:trPr>
        <w:tc>
          <w:tcPr>
            <w:tcW w:w="1384" w:type="dxa"/>
          </w:tcPr>
          <w:p w14:paraId="1D8A04F4" w14:textId="2FA3EC8D" w:rsidR="002651D6" w:rsidRDefault="007F6D1A">
            <w:pPr>
              <w:spacing w:before="60" w:after="0"/>
              <w:rPr>
                <w:rFonts w:ascii="Arial" w:eastAsiaTheme="minorEastAsia" w:hAnsi="Arial" w:cs="Arial"/>
                <w:sz w:val="18"/>
                <w:szCs w:val="24"/>
                <w:lang w:val="en-US" w:eastAsia="ko-KR"/>
              </w:rPr>
            </w:pPr>
            <w:r>
              <w:rPr>
                <w:rFonts w:ascii="Arial" w:eastAsiaTheme="minorEastAsia" w:hAnsi="Arial" w:cs="Arial"/>
                <w:sz w:val="18"/>
                <w:szCs w:val="24"/>
                <w:lang w:val="en-US" w:eastAsia="ko-KR"/>
              </w:rPr>
              <w:t>Ericsson</w:t>
            </w:r>
          </w:p>
        </w:tc>
        <w:tc>
          <w:tcPr>
            <w:tcW w:w="2410" w:type="dxa"/>
          </w:tcPr>
          <w:p w14:paraId="52ECBAAA" w14:textId="77777777" w:rsidR="002651D6" w:rsidRDefault="002651D6">
            <w:pPr>
              <w:spacing w:before="60" w:after="0"/>
              <w:rPr>
                <w:rFonts w:ascii="Arial" w:eastAsiaTheme="minorEastAsia" w:hAnsi="Arial" w:cs="Arial"/>
                <w:sz w:val="18"/>
                <w:szCs w:val="24"/>
                <w:lang w:val="en-US" w:eastAsia="ko-KR"/>
              </w:rPr>
            </w:pPr>
          </w:p>
        </w:tc>
        <w:tc>
          <w:tcPr>
            <w:tcW w:w="6061" w:type="dxa"/>
          </w:tcPr>
          <w:p w14:paraId="109E4593" w14:textId="508B429F" w:rsidR="002651D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legacy X depends on whether eDRX and/or PEI </w:t>
            </w:r>
            <w:r w:rsidR="000612E4">
              <w:rPr>
                <w:rFonts w:ascii="Arial" w:eastAsiaTheme="minorEastAsia" w:hAnsi="Arial" w:cs="Arial"/>
                <w:sz w:val="18"/>
                <w:szCs w:val="24"/>
                <w:lang w:val="en-US" w:eastAsia="ko-KR"/>
              </w:rPr>
              <w:t>are</w:t>
            </w:r>
            <w:r>
              <w:rPr>
                <w:rFonts w:ascii="Arial" w:eastAsiaTheme="minorEastAsia" w:hAnsi="Arial" w:cs="Arial"/>
                <w:sz w:val="18"/>
                <w:szCs w:val="24"/>
                <w:lang w:val="en-US" w:eastAsia="ko-KR"/>
              </w:rPr>
              <w:t xml:space="preserve"> configured, i.e. we wonder why we discuss to deviate from that rule, i.e. what is the benefit? </w:t>
            </w:r>
            <w:r w:rsidR="00E71425">
              <w:rPr>
                <w:rFonts w:ascii="Arial" w:eastAsiaTheme="minorEastAsia" w:hAnsi="Arial" w:cs="Arial"/>
                <w:sz w:val="18"/>
                <w:szCs w:val="24"/>
                <w:lang w:val="en-US" w:eastAsia="ko-KR"/>
              </w:rPr>
              <w:t xml:space="preserve">With option 3 the same bits are used for LP-WUS subgrouping, independent whether eDRX/PEI is configured or supported. Given that the AMF is required to randomize the 5G-TMSI we are not sure whether it matters that UEs use different bits of the 5G-S-TMSI for LP-WUS subgrouping. </w:t>
            </w:r>
          </w:p>
          <w:p w14:paraId="5D89F33C" w14:textId="77777777" w:rsidR="000612E4"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This discussion also impacts RAN3, i.e. when both eDRX and PEI are not used, then the legacy UE_ID of 20 bits could be used. </w:t>
            </w:r>
          </w:p>
          <w:p w14:paraId="4F8ED805" w14:textId="77777777" w:rsidR="007957F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In our understanding the signalled UE_ID depends on the gNB configuration and UE capability</w:t>
            </w:r>
            <w:r w:rsidR="000612E4">
              <w:rPr>
                <w:rFonts w:ascii="Arial" w:eastAsiaTheme="minorEastAsia" w:hAnsi="Arial" w:cs="Arial"/>
                <w:sz w:val="18"/>
                <w:szCs w:val="24"/>
                <w:lang w:val="en-US" w:eastAsia="ko-KR"/>
              </w:rPr>
              <w:t xml:space="preserve"> e.g. when UE-ID based subgrouping is configured in the gNB and supported by the UE then UE-ID based subgrouping is assumed to be used (unless UE has CN-assigned subgroup ID and CN-assigned subgrouping is configured in the gNB). The same applies to eDRX, i.e. eDRX is assumed to be used when gNB allows eDRX and UE has eDRX cycle configured. A UE implementation could decide to use normal DRX, but it is not assumed to do so, i.e. the same applies to PEI, i.e. the UE can always monitor PEI directly. </w:t>
            </w:r>
          </w:p>
          <w:p w14:paraId="537085E1" w14:textId="77777777" w:rsidR="00F5523E" w:rsidRDefault="00F5523E">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NOTE: PEI can be configured with 1 subgroup, i.e. Np = 1 is not an indication that PEI is not configured. When Np = 1, the UE can monitor PEI (and not be prepared to receive paging PDSCH and save power) but there is no benefit of subgrouping. </w:t>
            </w:r>
          </w:p>
          <w:p w14:paraId="5EC1E42C" w14:textId="06115775" w:rsidR="007803B7" w:rsidRDefault="007803B7" w:rsidP="007803B7">
            <w:pPr>
              <w:spacing w:before="100" w:beforeAutospacing="1" w:after="100" w:afterAutospacing="1"/>
              <w:jc w:val="both"/>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About </w:t>
            </w:r>
            <w:r>
              <w:rPr>
                <w:rFonts w:ascii="Arial" w:eastAsiaTheme="minorEastAsia" w:hAnsi="Arial" w:cs="Arial"/>
                <w:sz w:val="18"/>
                <w:szCs w:val="24"/>
                <w:lang w:val="en-US" w:eastAsia="ko-KR"/>
              </w:rPr>
              <w:t>“eDRX is applied”: f</w:t>
            </w:r>
            <w:r w:rsidRPr="007570D1">
              <w:rPr>
                <w:rFonts w:ascii="Arial" w:eastAsiaTheme="minorEastAsia" w:hAnsi="Arial" w:cs="Arial"/>
                <w:sz w:val="18"/>
                <w:szCs w:val="24"/>
                <w:lang w:val="en-US" w:eastAsia="ko-KR"/>
              </w:rPr>
              <w:t>or eDRX both “UE operates in eDRX” and “eDRX is applied”</w:t>
            </w:r>
            <w:r>
              <w:rPr>
                <w:rFonts w:ascii="Arial" w:eastAsiaTheme="minorEastAsia" w:hAnsi="Arial" w:cs="Arial"/>
                <w:sz w:val="18"/>
                <w:szCs w:val="24"/>
                <w:lang w:val="en-US" w:eastAsia="ko-KR"/>
              </w:rPr>
              <w:t xml:space="preserve"> is used in 38.304 (unfortunately)</w:t>
            </w:r>
            <w:r w:rsidRPr="007570D1">
              <w:rPr>
                <w:rFonts w:ascii="Arial" w:eastAsiaTheme="minorEastAsia" w:hAnsi="Arial" w:cs="Arial"/>
                <w:sz w:val="18"/>
                <w:szCs w:val="24"/>
                <w:lang w:val="en-US" w:eastAsia="ko-KR"/>
              </w:rPr>
              <w:t>. The term “UE operates in eDRX” is defined in section 7.4 and therefore is</w:t>
            </w:r>
            <w:r>
              <w:rPr>
                <w:rFonts w:ascii="Arial" w:eastAsiaTheme="minorEastAsia" w:hAnsi="Arial" w:cs="Arial"/>
                <w:sz w:val="18"/>
                <w:szCs w:val="24"/>
                <w:lang w:val="en-US" w:eastAsia="ko-KR"/>
              </w:rPr>
              <w:t xml:space="preserve"> perhaps</w:t>
            </w:r>
            <w:r w:rsidRPr="007570D1">
              <w:rPr>
                <w:rFonts w:ascii="Arial" w:eastAsiaTheme="minorEastAsia" w:hAnsi="Arial" w:cs="Arial"/>
                <w:sz w:val="18"/>
                <w:szCs w:val="24"/>
                <w:lang w:val="en-US" w:eastAsia="ko-KR"/>
              </w:rPr>
              <w:t xml:space="preserve"> preferred.</w:t>
            </w:r>
          </w:p>
        </w:tc>
      </w:tr>
      <w:tr w:rsidR="002651D6" w14:paraId="02E3C84D" w14:textId="77777777">
        <w:trPr>
          <w:jc w:val="center"/>
        </w:trPr>
        <w:tc>
          <w:tcPr>
            <w:tcW w:w="1384" w:type="dxa"/>
          </w:tcPr>
          <w:p w14:paraId="7D80EB14" w14:textId="77777777" w:rsidR="002651D6" w:rsidRDefault="002651D6">
            <w:pPr>
              <w:spacing w:before="60" w:after="0"/>
              <w:rPr>
                <w:rFonts w:ascii="Arial" w:eastAsiaTheme="minorEastAsia" w:hAnsi="Arial" w:cs="Arial"/>
                <w:sz w:val="18"/>
                <w:szCs w:val="24"/>
                <w:lang w:eastAsia="ko-KR"/>
              </w:rPr>
            </w:pPr>
          </w:p>
        </w:tc>
        <w:tc>
          <w:tcPr>
            <w:tcW w:w="2410" w:type="dxa"/>
          </w:tcPr>
          <w:p w14:paraId="55C74BBC" w14:textId="77777777" w:rsidR="002651D6" w:rsidRDefault="002651D6">
            <w:pPr>
              <w:spacing w:before="60" w:after="0"/>
              <w:rPr>
                <w:rFonts w:ascii="Arial" w:eastAsia="SimSun" w:hAnsi="Arial" w:cs="Arial"/>
                <w:sz w:val="18"/>
                <w:szCs w:val="24"/>
                <w:lang w:eastAsia="zh-CN"/>
              </w:rPr>
            </w:pPr>
          </w:p>
        </w:tc>
        <w:tc>
          <w:tcPr>
            <w:tcW w:w="6061" w:type="dxa"/>
          </w:tcPr>
          <w:p w14:paraId="59B153AC" w14:textId="77777777" w:rsidR="002651D6" w:rsidRDefault="002651D6">
            <w:pPr>
              <w:spacing w:before="60" w:after="0"/>
              <w:rPr>
                <w:rFonts w:ascii="Arial" w:eastAsia="SimSun" w:hAnsi="Arial" w:cs="Arial"/>
                <w:sz w:val="18"/>
                <w:szCs w:val="24"/>
                <w:lang w:val="en-US" w:eastAsia="zh-CN"/>
              </w:rPr>
            </w:pPr>
          </w:p>
        </w:tc>
      </w:tr>
      <w:tr w:rsidR="002651D6" w14:paraId="56FCB66C" w14:textId="77777777">
        <w:trPr>
          <w:jc w:val="center"/>
        </w:trPr>
        <w:tc>
          <w:tcPr>
            <w:tcW w:w="1384" w:type="dxa"/>
          </w:tcPr>
          <w:p w14:paraId="7787EB24" w14:textId="77777777" w:rsidR="002651D6" w:rsidRDefault="002651D6">
            <w:pPr>
              <w:spacing w:before="60" w:after="0"/>
              <w:rPr>
                <w:rFonts w:ascii="Arial" w:eastAsiaTheme="minorEastAsia" w:hAnsi="Arial" w:cs="Arial"/>
                <w:sz w:val="18"/>
                <w:szCs w:val="24"/>
                <w:lang w:eastAsia="ko-KR"/>
              </w:rPr>
            </w:pPr>
          </w:p>
        </w:tc>
        <w:tc>
          <w:tcPr>
            <w:tcW w:w="2410" w:type="dxa"/>
          </w:tcPr>
          <w:p w14:paraId="3454B4A0" w14:textId="77777777" w:rsidR="002651D6" w:rsidRDefault="002651D6">
            <w:pPr>
              <w:spacing w:before="60" w:after="0"/>
              <w:rPr>
                <w:rFonts w:ascii="Arial" w:eastAsia="SimSun" w:hAnsi="Arial" w:cs="Arial"/>
                <w:sz w:val="18"/>
                <w:szCs w:val="24"/>
                <w:lang w:eastAsia="zh-CN"/>
              </w:rPr>
            </w:pPr>
          </w:p>
        </w:tc>
        <w:tc>
          <w:tcPr>
            <w:tcW w:w="6061" w:type="dxa"/>
          </w:tcPr>
          <w:p w14:paraId="30A221F0" w14:textId="77777777" w:rsidR="002651D6" w:rsidRDefault="002651D6">
            <w:pPr>
              <w:spacing w:before="60" w:after="0"/>
              <w:rPr>
                <w:rFonts w:ascii="Arial" w:eastAsia="SimSun" w:hAnsi="Arial" w:cs="Arial"/>
                <w:sz w:val="18"/>
                <w:szCs w:val="24"/>
                <w:lang w:val="en-US" w:eastAsia="zh-CN"/>
              </w:rPr>
            </w:pPr>
          </w:p>
        </w:tc>
      </w:tr>
      <w:tr w:rsidR="002651D6" w14:paraId="20145242" w14:textId="77777777">
        <w:trPr>
          <w:jc w:val="center"/>
        </w:trPr>
        <w:tc>
          <w:tcPr>
            <w:tcW w:w="1384" w:type="dxa"/>
          </w:tcPr>
          <w:p w14:paraId="37EF3CF4" w14:textId="77777777" w:rsidR="002651D6" w:rsidRDefault="002651D6">
            <w:pPr>
              <w:spacing w:before="60" w:after="0"/>
              <w:rPr>
                <w:rFonts w:ascii="Arial" w:eastAsia="SimSun" w:hAnsi="Arial" w:cs="Arial"/>
                <w:sz w:val="18"/>
                <w:szCs w:val="18"/>
                <w:lang w:eastAsia="zh-CN"/>
              </w:rPr>
            </w:pPr>
          </w:p>
        </w:tc>
        <w:tc>
          <w:tcPr>
            <w:tcW w:w="2410" w:type="dxa"/>
          </w:tcPr>
          <w:p w14:paraId="70022FCF" w14:textId="77777777" w:rsidR="002651D6" w:rsidRDefault="002651D6">
            <w:pPr>
              <w:spacing w:before="60" w:after="0"/>
              <w:rPr>
                <w:rFonts w:ascii="Arial" w:eastAsia="SimSun" w:hAnsi="Arial" w:cs="Arial"/>
                <w:sz w:val="18"/>
                <w:szCs w:val="18"/>
                <w:lang w:eastAsia="zh-CN"/>
              </w:rPr>
            </w:pPr>
          </w:p>
        </w:tc>
        <w:tc>
          <w:tcPr>
            <w:tcW w:w="6061" w:type="dxa"/>
          </w:tcPr>
          <w:p w14:paraId="1EF109DE" w14:textId="77777777" w:rsidR="002651D6" w:rsidRDefault="002651D6">
            <w:pPr>
              <w:spacing w:before="60" w:after="0"/>
              <w:rPr>
                <w:rFonts w:ascii="Arial" w:eastAsia="SimSun" w:hAnsi="Arial" w:cs="Arial"/>
                <w:sz w:val="18"/>
                <w:szCs w:val="24"/>
                <w:lang w:val="en-US" w:eastAsia="zh-CN"/>
              </w:rPr>
            </w:pPr>
          </w:p>
        </w:tc>
      </w:tr>
      <w:tr w:rsidR="002651D6" w14:paraId="769F53E0" w14:textId="77777777">
        <w:trPr>
          <w:jc w:val="center"/>
        </w:trPr>
        <w:tc>
          <w:tcPr>
            <w:tcW w:w="1384" w:type="dxa"/>
          </w:tcPr>
          <w:p w14:paraId="46A461D4" w14:textId="77777777" w:rsidR="002651D6" w:rsidRDefault="002651D6">
            <w:pPr>
              <w:spacing w:before="60" w:after="0"/>
              <w:rPr>
                <w:rFonts w:ascii="Arial" w:eastAsia="SimSun" w:hAnsi="Arial" w:cs="Arial"/>
                <w:sz w:val="18"/>
                <w:szCs w:val="24"/>
                <w:lang w:val="en-US" w:eastAsia="zh-CN"/>
              </w:rPr>
            </w:pPr>
          </w:p>
        </w:tc>
        <w:tc>
          <w:tcPr>
            <w:tcW w:w="2410" w:type="dxa"/>
          </w:tcPr>
          <w:p w14:paraId="2B49D02B" w14:textId="77777777" w:rsidR="002651D6" w:rsidRDefault="002651D6">
            <w:pPr>
              <w:spacing w:before="60" w:after="0"/>
              <w:rPr>
                <w:rFonts w:ascii="Arial" w:eastAsia="SimSun" w:hAnsi="Arial" w:cs="Arial"/>
                <w:sz w:val="18"/>
                <w:szCs w:val="24"/>
                <w:lang w:val="en-US" w:eastAsia="zh-CN"/>
              </w:rPr>
            </w:pPr>
          </w:p>
        </w:tc>
        <w:tc>
          <w:tcPr>
            <w:tcW w:w="6061" w:type="dxa"/>
          </w:tcPr>
          <w:p w14:paraId="49C3C668" w14:textId="77777777" w:rsidR="002651D6" w:rsidRDefault="002651D6">
            <w:pPr>
              <w:spacing w:before="60" w:after="0"/>
              <w:rPr>
                <w:rFonts w:ascii="Arial" w:eastAsia="SimSun" w:hAnsi="Arial" w:cs="Arial"/>
                <w:sz w:val="18"/>
                <w:szCs w:val="24"/>
                <w:lang w:val="en-US" w:eastAsia="zh-CN"/>
              </w:rPr>
            </w:pPr>
          </w:p>
        </w:tc>
      </w:tr>
      <w:tr w:rsidR="002651D6" w14:paraId="24CD588A" w14:textId="77777777">
        <w:trPr>
          <w:jc w:val="center"/>
        </w:trPr>
        <w:tc>
          <w:tcPr>
            <w:tcW w:w="1384" w:type="dxa"/>
          </w:tcPr>
          <w:p w14:paraId="5961BF3F" w14:textId="77777777" w:rsidR="002651D6" w:rsidRDefault="002651D6">
            <w:pPr>
              <w:spacing w:before="60" w:after="0"/>
              <w:rPr>
                <w:rFonts w:ascii="Arial" w:eastAsia="SimSun" w:hAnsi="Arial" w:cs="Arial"/>
                <w:sz w:val="18"/>
                <w:szCs w:val="24"/>
                <w:lang w:val="en-US" w:eastAsia="zh-CN"/>
              </w:rPr>
            </w:pPr>
          </w:p>
        </w:tc>
        <w:tc>
          <w:tcPr>
            <w:tcW w:w="2410" w:type="dxa"/>
          </w:tcPr>
          <w:p w14:paraId="15F2ABEE" w14:textId="77777777" w:rsidR="002651D6" w:rsidRDefault="002651D6">
            <w:pPr>
              <w:spacing w:before="60" w:after="0"/>
              <w:rPr>
                <w:rFonts w:ascii="Arial" w:eastAsia="SimSun" w:hAnsi="Arial" w:cs="Arial"/>
                <w:sz w:val="18"/>
                <w:szCs w:val="24"/>
                <w:lang w:val="en-US" w:eastAsia="zh-CN"/>
              </w:rPr>
            </w:pPr>
          </w:p>
        </w:tc>
        <w:tc>
          <w:tcPr>
            <w:tcW w:w="6061" w:type="dxa"/>
          </w:tcPr>
          <w:p w14:paraId="19BA8D59" w14:textId="77777777" w:rsidR="002651D6" w:rsidRDefault="002651D6">
            <w:pPr>
              <w:spacing w:before="60" w:after="0"/>
              <w:rPr>
                <w:rFonts w:ascii="Arial" w:eastAsia="SimSun" w:hAnsi="Arial" w:cs="Arial"/>
                <w:sz w:val="18"/>
                <w:szCs w:val="24"/>
                <w:lang w:val="en-US" w:eastAsia="zh-CN"/>
              </w:rPr>
            </w:pPr>
          </w:p>
        </w:tc>
      </w:tr>
      <w:tr w:rsidR="002651D6" w14:paraId="6D5FFB92" w14:textId="77777777">
        <w:trPr>
          <w:jc w:val="center"/>
        </w:trPr>
        <w:tc>
          <w:tcPr>
            <w:tcW w:w="1384" w:type="dxa"/>
          </w:tcPr>
          <w:p w14:paraId="74CA6B5D" w14:textId="77777777" w:rsidR="002651D6" w:rsidRDefault="002651D6">
            <w:pPr>
              <w:spacing w:before="60" w:after="0"/>
              <w:rPr>
                <w:rFonts w:ascii="Arial" w:eastAsia="SimSun" w:hAnsi="Arial" w:cs="Arial"/>
                <w:sz w:val="18"/>
                <w:szCs w:val="24"/>
                <w:lang w:val="en-US" w:eastAsia="zh-CN"/>
              </w:rPr>
            </w:pPr>
          </w:p>
        </w:tc>
        <w:tc>
          <w:tcPr>
            <w:tcW w:w="2410" w:type="dxa"/>
          </w:tcPr>
          <w:p w14:paraId="1485C8B2" w14:textId="77777777" w:rsidR="002651D6" w:rsidRDefault="002651D6">
            <w:pPr>
              <w:spacing w:before="60" w:after="0"/>
              <w:rPr>
                <w:rFonts w:ascii="Arial" w:eastAsia="SimSun" w:hAnsi="Arial" w:cs="Arial"/>
                <w:sz w:val="18"/>
                <w:szCs w:val="24"/>
                <w:lang w:val="en-US" w:eastAsia="zh-CN"/>
              </w:rPr>
            </w:pPr>
          </w:p>
        </w:tc>
        <w:tc>
          <w:tcPr>
            <w:tcW w:w="6061" w:type="dxa"/>
          </w:tcPr>
          <w:p w14:paraId="6B711C85" w14:textId="77777777" w:rsidR="002651D6" w:rsidRDefault="002651D6">
            <w:pPr>
              <w:spacing w:before="60" w:after="0"/>
              <w:rPr>
                <w:rFonts w:ascii="Arial" w:eastAsia="SimSun" w:hAnsi="Arial" w:cs="Arial"/>
                <w:sz w:val="18"/>
                <w:szCs w:val="24"/>
                <w:lang w:val="en-US" w:eastAsia="zh-CN"/>
              </w:rPr>
            </w:pPr>
          </w:p>
        </w:tc>
      </w:tr>
      <w:tr w:rsidR="002651D6" w14:paraId="64F90F2E" w14:textId="77777777">
        <w:trPr>
          <w:jc w:val="center"/>
        </w:trPr>
        <w:tc>
          <w:tcPr>
            <w:tcW w:w="1384" w:type="dxa"/>
          </w:tcPr>
          <w:p w14:paraId="1643078D" w14:textId="77777777" w:rsidR="002651D6" w:rsidRDefault="002651D6">
            <w:pPr>
              <w:spacing w:before="60" w:after="0"/>
              <w:rPr>
                <w:rFonts w:ascii="Arial" w:eastAsia="SimSun" w:hAnsi="Arial" w:cs="Arial"/>
                <w:sz w:val="18"/>
                <w:szCs w:val="24"/>
                <w:lang w:val="en-US" w:eastAsia="zh-CN"/>
              </w:rPr>
            </w:pPr>
          </w:p>
        </w:tc>
        <w:tc>
          <w:tcPr>
            <w:tcW w:w="2410" w:type="dxa"/>
          </w:tcPr>
          <w:p w14:paraId="24857B46" w14:textId="77777777" w:rsidR="002651D6" w:rsidRDefault="002651D6">
            <w:pPr>
              <w:spacing w:before="60" w:after="0"/>
              <w:rPr>
                <w:rFonts w:ascii="Arial" w:eastAsia="SimSun" w:hAnsi="Arial" w:cs="Arial"/>
                <w:sz w:val="18"/>
                <w:szCs w:val="24"/>
                <w:lang w:val="en-US" w:eastAsia="zh-CN"/>
              </w:rPr>
            </w:pPr>
          </w:p>
        </w:tc>
        <w:tc>
          <w:tcPr>
            <w:tcW w:w="6061" w:type="dxa"/>
          </w:tcPr>
          <w:p w14:paraId="2FD6F81C" w14:textId="77777777" w:rsidR="002651D6" w:rsidRDefault="002651D6">
            <w:pPr>
              <w:spacing w:before="60" w:after="0"/>
              <w:rPr>
                <w:rFonts w:ascii="Arial" w:eastAsia="SimSun" w:hAnsi="Arial" w:cs="Arial"/>
                <w:sz w:val="18"/>
                <w:szCs w:val="24"/>
                <w:lang w:val="en-US" w:eastAsia="zh-CN"/>
              </w:rPr>
            </w:pPr>
          </w:p>
        </w:tc>
      </w:tr>
      <w:tr w:rsidR="002651D6" w14:paraId="646E0990" w14:textId="77777777">
        <w:trPr>
          <w:jc w:val="center"/>
        </w:trPr>
        <w:tc>
          <w:tcPr>
            <w:tcW w:w="1384" w:type="dxa"/>
          </w:tcPr>
          <w:p w14:paraId="41C83CB7" w14:textId="77777777" w:rsidR="002651D6" w:rsidRDefault="002651D6">
            <w:pPr>
              <w:spacing w:before="60" w:after="0"/>
              <w:rPr>
                <w:rFonts w:ascii="Arial" w:eastAsia="SimSun" w:hAnsi="Arial" w:cs="Arial"/>
                <w:sz w:val="18"/>
                <w:szCs w:val="24"/>
                <w:lang w:val="en-US" w:eastAsia="zh-CN"/>
              </w:rPr>
            </w:pPr>
          </w:p>
        </w:tc>
        <w:tc>
          <w:tcPr>
            <w:tcW w:w="2410" w:type="dxa"/>
          </w:tcPr>
          <w:p w14:paraId="39CE0CA0" w14:textId="77777777" w:rsidR="002651D6" w:rsidRDefault="002651D6">
            <w:pPr>
              <w:spacing w:before="60" w:after="0"/>
              <w:rPr>
                <w:rFonts w:ascii="Arial" w:eastAsia="SimSun" w:hAnsi="Arial" w:cs="Arial"/>
                <w:sz w:val="18"/>
                <w:szCs w:val="24"/>
                <w:lang w:val="en-US" w:eastAsia="zh-CN"/>
              </w:rPr>
            </w:pPr>
          </w:p>
        </w:tc>
        <w:tc>
          <w:tcPr>
            <w:tcW w:w="6061" w:type="dxa"/>
          </w:tcPr>
          <w:p w14:paraId="30C72F4A" w14:textId="77777777" w:rsidR="002651D6" w:rsidRDefault="002651D6">
            <w:pPr>
              <w:spacing w:before="60" w:after="0"/>
              <w:rPr>
                <w:rFonts w:ascii="Arial" w:eastAsia="SimSun" w:hAnsi="Arial" w:cs="Arial"/>
                <w:sz w:val="18"/>
                <w:szCs w:val="24"/>
                <w:lang w:val="en-US" w:eastAsia="zh-CN"/>
              </w:rPr>
            </w:pPr>
          </w:p>
        </w:tc>
      </w:tr>
    </w:tbl>
    <w:p w14:paraId="6C71D7CA" w14:textId="77777777" w:rsidR="002651D6" w:rsidRDefault="00645D33">
      <w:pPr>
        <w:spacing w:before="120"/>
        <w:rPr>
          <w:rFonts w:eastAsia="SimSun"/>
          <w:b/>
          <w:lang w:eastAsia="zh-CN"/>
        </w:rPr>
      </w:pPr>
      <w:r>
        <w:rPr>
          <w:rFonts w:eastAsia="SimSun"/>
          <w:b/>
          <w:highlight w:val="yellow"/>
          <w:lang w:eastAsia="zh-CN"/>
        </w:rPr>
        <w:t>Summary:</w:t>
      </w:r>
      <w:r>
        <w:rPr>
          <w:rFonts w:eastAsia="SimSun"/>
          <w:b/>
          <w:lang w:eastAsia="zh-CN"/>
        </w:rPr>
        <w:t xml:space="preserve"> </w:t>
      </w:r>
    </w:p>
    <w:p w14:paraId="66705199" w14:textId="77777777" w:rsidR="002651D6" w:rsidRDefault="002651D6">
      <w:pPr>
        <w:spacing w:before="120"/>
        <w:rPr>
          <w:rFonts w:eastAsia="SimSun"/>
          <w:b/>
          <w:lang w:eastAsia="zh-CN"/>
        </w:rPr>
      </w:pPr>
    </w:p>
    <w:p w14:paraId="7DF7461A" w14:textId="77777777" w:rsidR="002651D6" w:rsidRDefault="00645D33">
      <w:pPr>
        <w:pStyle w:val="Heading2"/>
        <w:numPr>
          <w:ilvl w:val="1"/>
          <w:numId w:val="5"/>
        </w:numPr>
        <w:rPr>
          <w:rFonts w:eastAsia="SimSun"/>
          <w:sz w:val="30"/>
          <w:szCs w:val="30"/>
          <w:lang w:eastAsia="zh-CN"/>
        </w:rPr>
      </w:pPr>
      <w:r>
        <w:rPr>
          <w:rFonts w:eastAsia="SimSun" w:hint="eastAsia"/>
          <w:sz w:val="30"/>
          <w:szCs w:val="30"/>
          <w:lang w:eastAsia="zh-CN"/>
        </w:rPr>
        <w:lastRenderedPageBreak/>
        <w:t xml:space="preserve">Comments </w:t>
      </w:r>
      <w:r>
        <w:rPr>
          <w:rFonts w:eastAsia="SimSun"/>
          <w:sz w:val="30"/>
          <w:szCs w:val="30"/>
          <w:lang w:eastAsia="zh-CN"/>
        </w:rPr>
        <w:t>on TS 38.</w:t>
      </w:r>
      <w:r>
        <w:rPr>
          <w:rFonts w:eastAsia="SimSun" w:hint="eastAsia"/>
          <w:sz w:val="30"/>
          <w:szCs w:val="30"/>
          <w:lang w:eastAsia="zh-CN"/>
        </w:rPr>
        <w:t>304</w:t>
      </w:r>
      <w:r>
        <w:rPr>
          <w:rFonts w:eastAsia="SimSun"/>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46"/>
        <w:gridCol w:w="5620"/>
      </w:tblGrid>
      <w:tr w:rsidR="006F7109" w14:paraId="57FD1B50" w14:textId="77777777">
        <w:tc>
          <w:tcPr>
            <w:tcW w:w="1300"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SimSun"/>
                <w:color w:val="000000"/>
                <w:lang w:eastAsia="zh-CN"/>
              </w:rPr>
              <w:t>C</w:t>
            </w:r>
            <w:r>
              <w:rPr>
                <w:color w:val="000000"/>
                <w:lang w:eastAsia="zh-CN"/>
              </w:rPr>
              <w:t>001)</w:t>
            </w:r>
          </w:p>
        </w:tc>
        <w:tc>
          <w:tcPr>
            <w:tcW w:w="3708"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5843"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14:paraId="58D6F7C5" w14:textId="77777777">
        <w:tc>
          <w:tcPr>
            <w:tcW w:w="1300" w:type="dxa"/>
            <w:tcBorders>
              <w:top w:val="single" w:sz="4" w:space="0" w:color="auto"/>
              <w:left w:val="single" w:sz="4" w:space="0" w:color="auto"/>
              <w:bottom w:val="single" w:sz="4" w:space="0" w:color="auto"/>
              <w:right w:val="single" w:sz="4" w:space="0" w:color="auto"/>
            </w:tcBorders>
          </w:tcPr>
          <w:p w14:paraId="240DB9FC" w14:textId="77777777" w:rsidR="002651D6" w:rsidRDefault="00645D3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Z001</w:t>
            </w:r>
          </w:p>
        </w:tc>
        <w:tc>
          <w:tcPr>
            <w:tcW w:w="3708" w:type="dxa"/>
            <w:tcBorders>
              <w:top w:val="single" w:sz="4" w:space="0" w:color="auto"/>
              <w:left w:val="single" w:sz="4" w:space="0" w:color="auto"/>
              <w:bottom w:val="single" w:sz="4" w:space="0" w:color="auto"/>
              <w:right w:val="single" w:sz="4" w:space="0" w:color="auto"/>
            </w:tcBorders>
          </w:tcPr>
          <w:p w14:paraId="3DA4BDEE" w14:textId="77777777" w:rsidR="002651D6" w:rsidRDefault="00645D33">
            <w:pPr>
              <w:pStyle w:val="Heading3"/>
            </w:pPr>
            <w:r>
              <w:rPr>
                <w:rFonts w:hint="eastAsia"/>
              </w:rPr>
              <w:t>7.x.0 General</w:t>
            </w:r>
          </w:p>
          <w:p w14:paraId="741734F1" w14:textId="77777777" w:rsidR="002651D6" w:rsidRDefault="00645D33">
            <w:pPr>
              <w:spacing w:before="100" w:beforeAutospacing="1" w:after="100" w:afterAutospacing="1"/>
              <w:jc w:val="both"/>
              <w:rPr>
                <w:rFonts w:eastAsiaTheme="minorEastAsia"/>
                <w:lang w:val="en-US" w:eastAsia="zh-CN"/>
              </w:rPr>
            </w:pPr>
            <w:r>
              <w:t xml:space="preserve">The UE may </w:t>
            </w:r>
            <w:r>
              <w:rPr>
                <w:rFonts w:hint="eastAsia"/>
                <w:lang w:eastAsia="zh-CN"/>
              </w:rPr>
              <w:t>monitor</w:t>
            </w:r>
            <w:r>
              <w:t xml:space="preserve"> </w:t>
            </w:r>
            <w:commentRangeStart w:id="1"/>
            <w:r>
              <w:rPr>
                <w:rFonts w:hint="eastAsia"/>
                <w:lang w:eastAsia="zh-CN"/>
              </w:rPr>
              <w:t>LP-WUS</w:t>
            </w:r>
            <w:r>
              <w:t xml:space="preserve"> in RRC_IDLE and RRC_INACTIVE states</w:t>
            </w:r>
            <w:commentRangeEnd w:id="1"/>
            <w:r>
              <w:commentReference w:id="1"/>
            </w:r>
            <w:r>
              <w:t xml:space="preserve"> in order to reduce power consumption</w:t>
            </w:r>
            <w:r>
              <w:rPr>
                <w:rFonts w:eastAsiaTheme="minorEastAsia"/>
                <w:lang w:eastAsia="zh-CN"/>
              </w:rPr>
              <w:t>.</w:t>
            </w:r>
            <w:r>
              <w:rPr>
                <w:rFonts w:eastAsiaTheme="minorEastAsia" w:hint="eastAsia"/>
                <w:lang w:val="en-US"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commentRangeStart w:id="2"/>
            <w:r>
              <w:rPr>
                <w:lang w:eastAsia="ko-KR"/>
              </w:rPr>
              <w:t>monitors PO (</w:t>
            </w:r>
            <w:r>
              <w:rPr>
                <w:rFonts w:hint="eastAsia"/>
                <w:lang w:eastAsia="zh-CN"/>
              </w:rPr>
              <w:t>or</w:t>
            </w:r>
            <w:r>
              <w:rPr>
                <w:lang w:eastAsia="ko-KR"/>
              </w:rPr>
              <w:t xml:space="preserve"> may monitor PEI) and</w:t>
            </w:r>
            <w:commentRangeEnd w:id="2"/>
            <w:r>
              <w:commentReference w:id="2"/>
            </w:r>
            <w:r>
              <w:rPr>
                <w:lang w:eastAsia="ko-KR"/>
                <w:rPrChange w:id="3" w:author="ZTE-Shaxb" w:date="2025-04-23T11:58:00Z">
                  <w:rPr>
                    <w:highlight w:val="yellow"/>
                    <w:lang w:eastAsia="ko-KR"/>
                  </w:rPr>
                </w:rPrChange>
              </w:rPr>
              <w:t xml:space="preserve"> may stop LP-WUS monitoring if</w:t>
            </w:r>
            <w:r>
              <w:rPr>
                <w:lang w:eastAsia="zh-CN"/>
                <w:rPrChange w:id="4" w:author="ZTE-Shaxb" w:date="2025-04-23T11:58:00Z">
                  <w:rPr>
                    <w:highlight w:val="yellow"/>
                    <w:lang w:eastAsia="zh-CN"/>
                  </w:rPr>
                </w:rPrChange>
              </w:rPr>
              <w:t xml:space="preserve"> the exit condition in clause 7.x.1 is fulfilled.</w:t>
            </w:r>
          </w:p>
          <w:p w14:paraId="66B01532"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0C2A19D3" w14:textId="77777777" w:rsidR="002651D6" w:rsidRDefault="00645D33">
            <w:pPr>
              <w:spacing w:before="100" w:beforeAutospacing="1" w:after="100" w:afterAutospacing="1"/>
              <w:jc w:val="both"/>
              <w:rPr>
                <w:rFonts w:eastAsiaTheme="minorEastAsia"/>
                <w:lang w:val="en-US" w:eastAsia="zh-CN"/>
              </w:rPr>
            </w:pPr>
            <w:r>
              <w:t xml:space="preserve">The UE </w:t>
            </w:r>
            <w:ins w:id="5" w:author="ZTE-Shaxb" w:date="2025-04-23T10:12:00Z">
              <w:r>
                <w:t xml:space="preserve">in RRC_IDLE </w:t>
              </w:r>
              <w:r>
                <w:rPr>
                  <w:rFonts w:eastAsia="SimSun" w:hint="eastAsia"/>
                  <w:lang w:val="en-US" w:eastAsia="zh-CN"/>
                </w:rPr>
                <w:t>state or</w:t>
              </w:r>
              <w:r>
                <w:t xml:space="preserve"> RRC_INACTIVE state</w:t>
              </w:r>
              <w:r>
                <w:rPr>
                  <w:rFonts w:eastAsia="SimSun" w:hint="eastAsia"/>
                  <w:lang w:val="en-US" w:eastAsia="zh-CN"/>
                </w:rPr>
                <w:t xml:space="preserve"> </w:t>
              </w:r>
            </w:ins>
            <w:r>
              <w:t xml:space="preserve">may </w:t>
            </w:r>
            <w:r>
              <w:rPr>
                <w:rFonts w:hint="eastAsia"/>
                <w:lang w:eastAsia="zh-CN"/>
              </w:rPr>
              <w:t>monitor</w:t>
            </w:r>
            <w:r>
              <w:t xml:space="preserve"> </w:t>
            </w:r>
            <w:r>
              <w:rPr>
                <w:rFonts w:hint="eastAsia"/>
                <w:lang w:eastAsia="zh-CN"/>
              </w:rPr>
              <w:t>LP-WUS</w:t>
            </w:r>
            <w:del w:id="6" w:author="ZTE-Shaxb" w:date="2025-04-23T10:12:00Z">
              <w:r>
                <w:rPr>
                  <w:lang w:val="en-US"/>
                </w:rPr>
                <w:delText xml:space="preserve"> in RRC_IDLE and RRC_INACTIVE states </w:delText>
              </w:r>
            </w:del>
            <w:ins w:id="7" w:author="ZTE-Shaxb" w:date="2025-04-23T10:12:00Z">
              <w:r>
                <w:rPr>
                  <w:rFonts w:eastAsia="SimSun" w:hint="eastAsia"/>
                  <w:lang w:val="en-US" w:eastAsia="zh-CN"/>
                </w:rPr>
                <w:t xml:space="preserve"> </w:t>
              </w:r>
            </w:ins>
            <w:r>
              <w:t>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del w:id="8" w:author="ZTE-Shaxb" w:date="2025-04-23T10:16:00Z">
              <w:r>
                <w:rPr>
                  <w:lang w:eastAsia="ko-KR"/>
                </w:rPr>
                <w:delText>monitors PO (</w:delText>
              </w:r>
              <w:r>
                <w:rPr>
                  <w:rFonts w:hint="eastAsia"/>
                  <w:lang w:eastAsia="zh-CN"/>
                </w:rPr>
                <w:delText>or</w:delText>
              </w:r>
              <w:r>
                <w:rPr>
                  <w:lang w:eastAsia="ko-KR"/>
                </w:rPr>
                <w:delText xml:space="preserve"> may monitor PEI) and </w:delText>
              </w:r>
            </w:del>
            <w:r>
              <w:rPr>
                <w:lang w:eastAsia="ko-KR"/>
              </w:rPr>
              <w:t>may stop LP-WUS monitoring if</w:t>
            </w:r>
            <w:r>
              <w:rPr>
                <w:rFonts w:hint="eastAsia"/>
                <w:lang w:eastAsia="zh-CN"/>
              </w:rPr>
              <w:t xml:space="preserve"> the exit condition in clause 7.x.1 is fulfilled.</w:t>
            </w:r>
          </w:p>
        </w:tc>
        <w:tc>
          <w:tcPr>
            <w:tcW w:w="5843" w:type="dxa"/>
            <w:tcBorders>
              <w:top w:val="single" w:sz="4" w:space="0" w:color="auto"/>
              <w:left w:val="single" w:sz="4" w:space="0" w:color="auto"/>
              <w:bottom w:val="single" w:sz="4" w:space="0" w:color="auto"/>
              <w:right w:val="single" w:sz="4" w:space="0" w:color="auto"/>
            </w:tcBorders>
          </w:tcPr>
          <w:p w14:paraId="462D7464" w14:textId="77777777" w:rsidR="002651D6" w:rsidRDefault="002651D6">
            <w:pPr>
              <w:overflowPunct w:val="0"/>
              <w:autoSpaceDE w:val="0"/>
              <w:autoSpaceDN w:val="0"/>
              <w:adjustRightInd w:val="0"/>
              <w:textAlignment w:val="baseline"/>
              <w:rPr>
                <w:rFonts w:ascii="Arial" w:eastAsia="SimSun" w:hAnsi="Arial" w:cs="Arial"/>
                <w:color w:val="00B0F0"/>
                <w:lang w:eastAsia="zh-CN"/>
              </w:rPr>
            </w:pPr>
          </w:p>
        </w:tc>
      </w:tr>
      <w:tr w:rsidR="006F7109" w14:paraId="21602BEB" w14:textId="77777777">
        <w:tc>
          <w:tcPr>
            <w:tcW w:w="1300" w:type="dxa"/>
            <w:tcBorders>
              <w:top w:val="single" w:sz="4" w:space="0" w:color="auto"/>
              <w:left w:val="single" w:sz="4" w:space="0" w:color="auto"/>
              <w:bottom w:val="single" w:sz="4" w:space="0" w:color="auto"/>
              <w:right w:val="single" w:sz="4" w:space="0" w:color="auto"/>
            </w:tcBorders>
          </w:tcPr>
          <w:p w14:paraId="49EC196E" w14:textId="77777777" w:rsidR="002651D6" w:rsidRDefault="002651D6">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01987B23" w14:textId="77777777" w:rsidR="002651D6" w:rsidRDefault="00645D33">
            <w:pPr>
              <w:pStyle w:val="Heading3"/>
            </w:pPr>
            <w:r>
              <w:rPr>
                <w:rFonts w:hint="eastAsia"/>
              </w:rPr>
              <w:t>7.x.0 General</w:t>
            </w:r>
          </w:p>
          <w:p w14:paraId="51B8AFF3" w14:textId="77777777" w:rsidR="002651D6" w:rsidRDefault="00645D33">
            <w:pPr>
              <w:rPr>
                <w:rFonts w:eastAsia="SimSun"/>
                <w:lang w:val="en-US" w:eastAsia="zh-CN"/>
              </w:rPr>
            </w:pPr>
            <w:r>
              <w:rPr>
                <w:rFonts w:eastAsia="SimSun" w:hint="eastAsia"/>
                <w:lang w:val="en-US" w:eastAsia="zh-CN"/>
              </w:rPr>
              <w:t>...</w:t>
            </w:r>
          </w:p>
          <w:p w14:paraId="3542ECFF" w14:textId="77777777" w:rsidR="002651D6" w:rsidRDefault="00645D33">
            <w:r>
              <w:rPr>
                <w:rFonts w:eastAsia="SimSun"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SimSun"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SimSun" w:hint="eastAsia"/>
                <w:lang w:eastAsia="zh-CN"/>
              </w:rPr>
              <w:t xml:space="preserve">If the UE detects LP-WUS and the LP-WUS indicates the subgroup the UE belongs to monitor its </w:t>
            </w:r>
            <w:r>
              <w:t>associated PO, as specified in clause 10.</w:t>
            </w:r>
            <w:r>
              <w:rPr>
                <w:rFonts w:eastAsia="SimSun" w:hint="eastAsia"/>
                <w:lang w:eastAsia="zh-CN"/>
              </w:rPr>
              <w:t>xx</w:t>
            </w:r>
            <w:r>
              <w:t xml:space="preserve"> in TS 38.</w:t>
            </w:r>
            <w:r>
              <w:rPr>
                <w:rFonts w:eastAsia="SimSun" w:hint="eastAsia"/>
                <w:lang w:eastAsia="zh-CN"/>
              </w:rPr>
              <w:t xml:space="preserve">213 [4], the </w:t>
            </w:r>
            <w:r>
              <w:t xml:space="preserve">UE </w:t>
            </w:r>
            <w:r>
              <w:lastRenderedPageBreak/>
              <w:t>monitors the associated PO as specified in clause 7.1</w:t>
            </w:r>
            <w:r>
              <w:rPr>
                <w:rFonts w:eastAsia="SimSun" w:hint="eastAsia"/>
                <w:lang w:eastAsia="zh-CN"/>
              </w:rPr>
              <w:t xml:space="preserve"> or </w:t>
            </w:r>
            <w:r>
              <w:rPr>
                <w:lang w:eastAsia="ko-KR"/>
              </w:rPr>
              <w:t>monitor PEI</w:t>
            </w:r>
            <w:r>
              <w:rPr>
                <w:rFonts w:eastAsia="SimSun" w:hint="eastAsia"/>
                <w:lang w:eastAsia="zh-CN"/>
              </w:rPr>
              <w:t xml:space="preserve"> as specified in clause 7.2</w:t>
            </w:r>
            <w:r>
              <w:t>.</w:t>
            </w:r>
            <w:r>
              <w:rPr>
                <w:rFonts w:eastAsia="SimSun"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SimSun" w:hint="eastAsia"/>
                <w:lang w:eastAsia="zh-CN"/>
              </w:rPr>
              <w:t>xx</w:t>
            </w:r>
            <w:r>
              <w:rPr>
                <w:lang w:eastAsia="zh-CN"/>
              </w:rPr>
              <w:t xml:space="preserve"> in TS 38.213 [4]</w:t>
            </w:r>
            <w:r>
              <w:rPr>
                <w:rFonts w:eastAsia="SimSun" w:hint="eastAsia"/>
                <w:lang w:eastAsia="zh-CN"/>
              </w:rPr>
              <w:t>,</w:t>
            </w:r>
            <w:commentRangeStart w:id="9"/>
            <w:r>
              <w:t xml:space="preserve"> the UE is not required to monitor the associated PO as specified in clause 7.1</w:t>
            </w:r>
            <w:r>
              <w:rPr>
                <w:rFonts w:eastAsia="SimSun" w:hint="eastAsia"/>
                <w:lang w:eastAsia="zh-CN"/>
              </w:rPr>
              <w:t xml:space="preserve">. </w:t>
            </w:r>
            <w:commentRangeEnd w:id="9"/>
            <w:r>
              <w:commentReference w:id="9"/>
            </w:r>
          </w:p>
          <w:p w14:paraId="5F8B2DB7"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7965A3AA" w14:textId="77777777" w:rsidR="002651D6" w:rsidRDefault="00645D33">
            <w:pPr>
              <w:rPr>
                <w:lang w:eastAsia="zh-CN"/>
              </w:rPr>
            </w:pPr>
            <w:r>
              <w:rPr>
                <w:rFonts w:eastAsia="SimSun"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SimSun"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SimSun" w:hint="eastAsia"/>
                <w:lang w:eastAsia="zh-CN"/>
              </w:rPr>
              <w:t xml:space="preserve">If the UE detects LP-WUS and the LP-WUS indicates the subgroup the UE belongs to monitor its </w:t>
            </w:r>
            <w:r>
              <w:t>associated PO, as specified in clause 10.</w:t>
            </w:r>
            <w:r>
              <w:rPr>
                <w:rFonts w:eastAsia="SimSun" w:hint="eastAsia"/>
                <w:lang w:eastAsia="zh-CN"/>
              </w:rPr>
              <w:t>xx</w:t>
            </w:r>
            <w:r>
              <w:t xml:space="preserve"> in TS 38.</w:t>
            </w:r>
            <w:r>
              <w:rPr>
                <w:rFonts w:eastAsia="SimSun" w:hint="eastAsia"/>
                <w:lang w:eastAsia="zh-CN"/>
              </w:rPr>
              <w:t xml:space="preserve">213 [4], the </w:t>
            </w:r>
            <w:r>
              <w:t>UE monitors the associated PO as specified in clause 7.1</w:t>
            </w:r>
            <w:r>
              <w:rPr>
                <w:rFonts w:eastAsia="SimSun" w:hint="eastAsia"/>
                <w:lang w:eastAsia="zh-CN"/>
              </w:rPr>
              <w:t xml:space="preserve"> or </w:t>
            </w:r>
            <w:r>
              <w:rPr>
                <w:lang w:eastAsia="ko-KR"/>
              </w:rPr>
              <w:t>monitor PEI</w:t>
            </w:r>
            <w:r>
              <w:rPr>
                <w:rFonts w:eastAsia="SimSun" w:hint="eastAsia"/>
                <w:lang w:eastAsia="zh-CN"/>
              </w:rPr>
              <w:t xml:space="preserve"> as specified in clause 7.2</w:t>
            </w:r>
            <w:r>
              <w:t>.</w:t>
            </w:r>
            <w:r>
              <w:rPr>
                <w:rFonts w:eastAsia="SimSun"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SimSun" w:hint="eastAsia"/>
                <w:lang w:eastAsia="zh-CN"/>
              </w:rPr>
              <w:t>xx</w:t>
            </w:r>
            <w:r>
              <w:rPr>
                <w:lang w:eastAsia="zh-CN"/>
              </w:rPr>
              <w:t xml:space="preserve"> in TS 38.213 [4]</w:t>
            </w:r>
            <w:r>
              <w:rPr>
                <w:rFonts w:eastAsia="SimSun" w:hint="eastAsia"/>
                <w:lang w:eastAsia="zh-CN"/>
              </w:rPr>
              <w:t>,</w:t>
            </w:r>
            <w:r>
              <w:t xml:space="preserve"> the UE is </w:t>
            </w:r>
            <w:del w:id="10" w:author="ZTE-Shaxb" w:date="2025-04-23T10:25:00Z">
              <w:r>
                <w:rPr>
                  <w:lang w:val="en-US"/>
                </w:rPr>
                <w:delText xml:space="preserve">not </w:delText>
              </w:r>
            </w:del>
            <w:ins w:id="11" w:author="ZTE-Shaxb" w:date="2025-04-23T10:25:00Z">
              <w:r>
                <w:rPr>
                  <w:rFonts w:eastAsia="SimSun" w:hint="eastAsia"/>
                  <w:lang w:val="en-US" w:eastAsia="zh-CN"/>
                </w:rPr>
                <w:t xml:space="preserve">neither </w:t>
              </w:r>
            </w:ins>
            <w:r>
              <w:t>required to monitor the associated PO</w:t>
            </w:r>
            <w:del w:id="12" w:author="ZTE-Shaxb" w:date="2025-04-23T10:25:00Z">
              <w:r>
                <w:rPr>
                  <w:lang w:val="en-US"/>
                </w:rPr>
                <w:delText xml:space="preserve"> as specified in clause 7.1</w:delText>
              </w:r>
            </w:del>
            <w:ins w:id="13" w:author="ZTE-Shaxb" w:date="2025-04-23T10:25:00Z">
              <w:r>
                <w:rPr>
                  <w:rFonts w:eastAsia="SimSun" w:hint="eastAsia"/>
                  <w:lang w:val="en-US" w:eastAsia="zh-CN"/>
                </w:rPr>
                <w:t xml:space="preserve">, nor </w:t>
              </w:r>
              <w:r>
                <w:t>required to monitor the associated P</w:t>
              </w:r>
            </w:ins>
            <w:ins w:id="14" w:author="ZTE-Shaxb" w:date="2025-04-23T10:26:00Z">
              <w:r>
                <w:rPr>
                  <w:rFonts w:eastAsia="SimSun" w:hint="eastAsia"/>
                  <w:lang w:val="en-US" w:eastAsia="zh-CN"/>
                </w:rPr>
                <w:t>EI</w:t>
              </w:r>
            </w:ins>
            <w:r>
              <w:rPr>
                <w:rFonts w:eastAsia="SimSun" w:hint="eastAsia"/>
                <w:lang w:eastAsia="zh-CN"/>
              </w:rPr>
              <w:t>.</w:t>
            </w:r>
          </w:p>
        </w:tc>
        <w:tc>
          <w:tcPr>
            <w:tcW w:w="5843" w:type="dxa"/>
            <w:tcBorders>
              <w:top w:val="single" w:sz="4" w:space="0" w:color="auto"/>
              <w:left w:val="single" w:sz="4" w:space="0" w:color="auto"/>
              <w:bottom w:val="single" w:sz="4" w:space="0" w:color="auto"/>
              <w:right w:val="single" w:sz="4" w:space="0" w:color="auto"/>
            </w:tcBorders>
          </w:tcPr>
          <w:p w14:paraId="4B4496F6" w14:textId="77777777" w:rsidR="002651D6" w:rsidRDefault="002651D6">
            <w:pPr>
              <w:overflowPunct w:val="0"/>
              <w:autoSpaceDE w:val="0"/>
              <w:autoSpaceDN w:val="0"/>
              <w:adjustRightInd w:val="0"/>
              <w:textAlignment w:val="baseline"/>
              <w:rPr>
                <w:rFonts w:ascii="Arial" w:eastAsia="SimSun" w:hAnsi="Arial" w:cs="Arial"/>
                <w:lang w:eastAsia="zh-CN"/>
              </w:rPr>
            </w:pPr>
          </w:p>
        </w:tc>
      </w:tr>
      <w:tr w:rsidR="006F7109" w14:paraId="2A7569E8" w14:textId="77777777">
        <w:tc>
          <w:tcPr>
            <w:tcW w:w="1300" w:type="dxa"/>
            <w:tcBorders>
              <w:top w:val="single" w:sz="4" w:space="0" w:color="auto"/>
              <w:left w:val="single" w:sz="4" w:space="0" w:color="auto"/>
              <w:bottom w:val="single" w:sz="4" w:space="0" w:color="auto"/>
              <w:right w:val="single" w:sz="4" w:space="0" w:color="auto"/>
            </w:tcBorders>
          </w:tcPr>
          <w:p w14:paraId="018193F7" w14:textId="77777777" w:rsidR="002651D6" w:rsidRDefault="002651D6">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63162A0B" w14:textId="77777777" w:rsidR="002651D6" w:rsidRDefault="00645D33">
            <w:pPr>
              <w:keepNext/>
              <w:keepLines/>
              <w:spacing w:before="120"/>
              <w:ind w:left="1134" w:hanging="1134"/>
              <w:outlineLvl w:val="2"/>
              <w:rPr>
                <w:rFonts w:ascii="Arial" w:eastAsia="SimSun" w:hAnsi="Arial"/>
                <w:sz w:val="28"/>
              </w:rPr>
            </w:pPr>
            <w:r>
              <w:rPr>
                <w:rFonts w:ascii="Arial" w:eastAsia="SimSun" w:hAnsi="Arial" w:hint="eastAsia"/>
                <w:sz w:val="28"/>
                <w:lang w:eastAsia="zh-CN"/>
              </w:rPr>
              <w:t>7.y.0</w:t>
            </w:r>
            <w:r>
              <w:rPr>
                <w:rFonts w:ascii="Arial" w:eastAsia="SimSun" w:hAnsi="Arial" w:hint="eastAsia"/>
                <w:sz w:val="28"/>
              </w:rPr>
              <w:t xml:space="preserve"> </w:t>
            </w:r>
            <w:r>
              <w:rPr>
                <w:rFonts w:ascii="Arial" w:eastAsia="SimSun" w:hAnsi="Arial"/>
                <w:sz w:val="28"/>
              </w:rPr>
              <w:t>General</w:t>
            </w:r>
          </w:p>
          <w:p w14:paraId="6457D47E" w14:textId="77777777" w:rsidR="002651D6" w:rsidRDefault="00645D33">
            <w:pPr>
              <w:ind w:left="568" w:hanging="284"/>
              <w:rPr>
                <w:rFonts w:eastAsia="SimSun"/>
                <w:lang w:val="en-US"/>
              </w:rPr>
            </w:pPr>
            <w:r>
              <w:rPr>
                <w:rFonts w:eastAsia="SimSun" w:hint="eastAsia"/>
                <w:lang w:val="en-US" w:eastAsia="zh-CN"/>
              </w:rPr>
              <w:t>...</w:t>
            </w:r>
          </w:p>
          <w:p w14:paraId="187FCBAE" w14:textId="77777777" w:rsidR="002651D6" w:rsidRDefault="00645D33">
            <w:pPr>
              <w:spacing w:line="240" w:lineRule="auto"/>
              <w:rPr>
                <w:rFonts w:eastAsia="SimSun"/>
              </w:rPr>
            </w:pPr>
            <w:r>
              <w:rPr>
                <w:lang w:eastAsia="zh-CN"/>
              </w:rPr>
              <w:t xml:space="preserve">If a UE has no CN assigned subgroup ID </w:t>
            </w:r>
            <w:commentRangeStart w:id="15"/>
            <w:r>
              <w:rPr>
                <w:lang w:eastAsia="zh-CN"/>
              </w:rPr>
              <w:t>or does not support CN assigned subgrouping</w:t>
            </w:r>
            <w:commentRangeEnd w:id="15"/>
            <w:r>
              <w:commentReference w:id="15"/>
            </w:r>
            <w:r>
              <w:rPr>
                <w:lang w:eastAsia="zh-CN"/>
              </w:rPr>
              <w:t>, and there is no configuration for</w:t>
            </w:r>
            <w:r>
              <w:rPr>
                <w:i/>
                <w:iCs/>
                <w:lang w:eastAsia="zh-CN"/>
              </w:rPr>
              <w:t xml:space="preserve"> </w:t>
            </w:r>
            <w:proofErr w:type="spellStart"/>
            <w:r>
              <w:rPr>
                <w:i/>
                <w:iCs/>
                <w:lang w:eastAsia="zh-CN"/>
              </w:rPr>
              <w:t>subgroupsNumForUEID</w:t>
            </w:r>
            <w:proofErr w:type="spellEnd"/>
            <w:r>
              <w:rPr>
                <w:lang w:eastAsia="zh-CN"/>
              </w:rPr>
              <w:t>,</w:t>
            </w:r>
            <w:r>
              <w:t xml:space="preserve"> the UE monitors</w:t>
            </w:r>
            <w:commentRangeStart w:id="16"/>
            <w:r>
              <w:t xml:space="preserve"> </w:t>
            </w:r>
            <w:r>
              <w:rPr>
                <w:lang w:eastAsia="en-GB"/>
              </w:rPr>
              <w:t>the associated PO according to</w:t>
            </w:r>
            <w:r>
              <w:t xml:space="preserve"> clause 7.1.</w:t>
            </w:r>
            <w:commentRangeEnd w:id="16"/>
            <w:r>
              <w:commentReference w:id="16"/>
            </w:r>
          </w:p>
          <w:p w14:paraId="7BC41275"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2C051B06" w14:textId="77777777" w:rsidR="002651D6" w:rsidRDefault="00645D33">
            <w:pPr>
              <w:keepNext/>
              <w:keepLines/>
              <w:spacing w:before="120"/>
              <w:ind w:left="1134" w:hanging="1134"/>
              <w:outlineLvl w:val="2"/>
              <w:rPr>
                <w:rFonts w:ascii="Arial" w:eastAsia="SimSun" w:hAnsi="Arial"/>
                <w:sz w:val="28"/>
              </w:rPr>
            </w:pPr>
            <w:r>
              <w:rPr>
                <w:rFonts w:ascii="Arial" w:eastAsia="SimSun" w:hAnsi="Arial" w:hint="eastAsia"/>
                <w:sz w:val="28"/>
                <w:lang w:eastAsia="zh-CN"/>
              </w:rPr>
              <w:t>7.y.0</w:t>
            </w:r>
            <w:r>
              <w:rPr>
                <w:rFonts w:ascii="Arial" w:eastAsia="SimSun" w:hAnsi="Arial" w:hint="eastAsia"/>
                <w:sz w:val="28"/>
              </w:rPr>
              <w:t xml:space="preserve"> </w:t>
            </w:r>
            <w:r>
              <w:rPr>
                <w:rFonts w:ascii="Arial" w:eastAsia="SimSun" w:hAnsi="Arial"/>
                <w:sz w:val="28"/>
              </w:rPr>
              <w:t>General</w:t>
            </w:r>
          </w:p>
          <w:p w14:paraId="5AEA8D38" w14:textId="77777777" w:rsidR="002651D6" w:rsidRDefault="00645D33">
            <w:pPr>
              <w:ind w:left="568" w:hanging="284"/>
              <w:rPr>
                <w:rFonts w:eastAsia="SimSun"/>
                <w:lang w:val="en-US"/>
              </w:rPr>
            </w:pPr>
            <w:r>
              <w:rPr>
                <w:rFonts w:eastAsia="SimSun" w:hint="eastAsia"/>
                <w:lang w:val="en-US" w:eastAsia="zh-CN"/>
              </w:rPr>
              <w:t>...</w:t>
            </w:r>
          </w:p>
          <w:p w14:paraId="73388797" w14:textId="77777777" w:rsidR="002651D6" w:rsidRDefault="00645D33">
            <w:pPr>
              <w:spacing w:line="240" w:lineRule="auto"/>
              <w:rPr>
                <w:rFonts w:ascii="Arial" w:eastAsia="SimSun" w:hAnsi="Arial" w:cs="Arial"/>
                <w:color w:val="000000"/>
                <w:lang w:eastAsia="zh-CN"/>
              </w:rPr>
            </w:pPr>
            <w:r>
              <w:rPr>
                <w:lang w:eastAsia="zh-CN"/>
              </w:rPr>
              <w:t>If a UE has no CN assigned subgroup ID</w:t>
            </w:r>
            <w:del w:id="17" w:author="ZTE-Shaxb" w:date="2025-04-23T10:52:00Z">
              <w:r>
                <w:rPr>
                  <w:lang w:eastAsia="zh-CN"/>
                </w:rPr>
                <w:delText xml:space="preserve"> or does not support CN assigned subgrouping</w:delText>
              </w:r>
            </w:del>
            <w:r>
              <w:rPr>
                <w:lang w:eastAsia="zh-CN"/>
              </w:rPr>
              <w:t>, and there is no configuration for</w:t>
            </w:r>
            <w:r>
              <w:rPr>
                <w:i/>
                <w:iCs/>
                <w:lang w:eastAsia="zh-CN"/>
              </w:rPr>
              <w:t xml:space="preserve"> </w:t>
            </w:r>
            <w:proofErr w:type="spellStart"/>
            <w:r>
              <w:rPr>
                <w:i/>
                <w:iCs/>
                <w:lang w:eastAsia="zh-CN"/>
              </w:rPr>
              <w:t>subgroupsNumForUEID</w:t>
            </w:r>
            <w:proofErr w:type="spellEnd"/>
            <w:r>
              <w:rPr>
                <w:lang w:eastAsia="zh-CN"/>
              </w:rPr>
              <w:t>,</w:t>
            </w:r>
            <w:r>
              <w:t xml:space="preserve"> the UE monitors </w:t>
            </w:r>
            <w:r>
              <w:rPr>
                <w:lang w:eastAsia="en-GB"/>
              </w:rPr>
              <w:t>the associated PO according to</w:t>
            </w:r>
            <w:r>
              <w:t xml:space="preserve"> clause 7.1</w:t>
            </w:r>
            <w:ins w:id="18" w:author="ZTE-Shaxb" w:date="2025-04-23T10:37:00Z">
              <w:r>
                <w:rPr>
                  <w:rFonts w:eastAsia="SimSun" w:hint="eastAsia"/>
                  <w:lang w:val="en-US" w:eastAsia="zh-CN"/>
                </w:rPr>
                <w:t xml:space="preserve"> and/or </w:t>
              </w:r>
              <w:r>
                <w:rPr>
                  <w:rFonts w:eastAsia="SimSun"/>
                  <w:lang w:eastAsia="ko-KR"/>
                </w:rPr>
                <w:t>monitor</w:t>
              </w:r>
              <w:r>
                <w:rPr>
                  <w:rFonts w:eastAsia="SimSun" w:hint="eastAsia"/>
                  <w:lang w:val="en-US" w:eastAsia="zh-CN"/>
                </w:rPr>
                <w:t>s</w:t>
              </w:r>
              <w:r>
                <w:rPr>
                  <w:rFonts w:eastAsia="SimSun"/>
                  <w:lang w:eastAsia="ko-KR"/>
                </w:rPr>
                <w:t xml:space="preserve"> PEI</w:t>
              </w:r>
              <w:r>
                <w:rPr>
                  <w:rFonts w:eastAsia="SimSun" w:hint="eastAsia"/>
                  <w:lang w:eastAsia="zh-CN"/>
                </w:rPr>
                <w:t xml:space="preserve"> as specified in clause 7.2</w:t>
              </w:r>
            </w:ins>
            <w:r>
              <w:t>.</w:t>
            </w:r>
            <w:r>
              <w:rPr>
                <w:rFonts w:eastAsia="SimSun" w:hint="eastAsia"/>
                <w:lang w:eastAsia="zh-CN"/>
              </w:rPr>
              <w:t xml:space="preserve"> </w:t>
            </w:r>
          </w:p>
        </w:tc>
        <w:tc>
          <w:tcPr>
            <w:tcW w:w="5843" w:type="dxa"/>
            <w:tcBorders>
              <w:top w:val="single" w:sz="4" w:space="0" w:color="auto"/>
              <w:left w:val="single" w:sz="4" w:space="0" w:color="auto"/>
              <w:bottom w:val="single" w:sz="4" w:space="0" w:color="auto"/>
              <w:right w:val="single" w:sz="4" w:space="0" w:color="auto"/>
            </w:tcBorders>
          </w:tcPr>
          <w:p w14:paraId="5AB69B6C" w14:textId="77777777" w:rsidR="002651D6" w:rsidRDefault="002651D6">
            <w:pPr>
              <w:overflowPunct w:val="0"/>
              <w:autoSpaceDE w:val="0"/>
              <w:autoSpaceDN w:val="0"/>
              <w:adjustRightInd w:val="0"/>
              <w:textAlignment w:val="baseline"/>
              <w:rPr>
                <w:rFonts w:ascii="Arial" w:eastAsia="DengXian" w:hAnsi="Arial" w:cs="Arial"/>
                <w:lang w:eastAsia="zh-CN"/>
              </w:rPr>
            </w:pPr>
          </w:p>
        </w:tc>
      </w:tr>
      <w:tr w:rsidR="006F7109" w14:paraId="7DFBF4E6" w14:textId="77777777">
        <w:tc>
          <w:tcPr>
            <w:tcW w:w="1300" w:type="dxa"/>
            <w:tcBorders>
              <w:top w:val="single" w:sz="4" w:space="0" w:color="auto"/>
              <w:left w:val="single" w:sz="4" w:space="0" w:color="auto"/>
              <w:bottom w:val="single" w:sz="4" w:space="0" w:color="auto"/>
              <w:right w:val="single" w:sz="4" w:space="0" w:color="auto"/>
            </w:tcBorders>
          </w:tcPr>
          <w:p w14:paraId="756CC3CB" w14:textId="32ECF0B2"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 W001</w:t>
            </w:r>
          </w:p>
        </w:tc>
        <w:tc>
          <w:tcPr>
            <w:tcW w:w="3708" w:type="dxa"/>
            <w:tcBorders>
              <w:top w:val="single" w:sz="4" w:space="0" w:color="auto"/>
              <w:left w:val="single" w:sz="4" w:space="0" w:color="auto"/>
              <w:bottom w:val="single" w:sz="4" w:space="0" w:color="auto"/>
              <w:right w:val="single" w:sz="4" w:space="0" w:color="auto"/>
            </w:tcBorders>
          </w:tcPr>
          <w:p w14:paraId="46DAB6CD"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7.x.0 General</w:t>
            </w:r>
          </w:p>
          <w:p w14:paraId="4FA3C404"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 xml:space="preserve">If the UE detects LP-WUS and the LP-WUS indicates the subgroup the UE belongs to monitor its associated PO, as specified in clause 10.xx in TS 38.213 [4], the UE monitors the associated PO as specified in clause 7.1 or </w:t>
            </w:r>
            <w:r w:rsidRPr="002145AF">
              <w:rPr>
                <w:rFonts w:eastAsia="SimSun"/>
                <w:color w:val="000000"/>
                <w:highlight w:val="yellow"/>
                <w:lang w:eastAsia="zh-CN"/>
              </w:rPr>
              <w:t>monitor</w:t>
            </w:r>
            <w:r w:rsidRPr="002145AF">
              <w:rPr>
                <w:rFonts w:eastAsia="SimSun"/>
                <w:color w:val="000000"/>
                <w:lang w:eastAsia="zh-CN"/>
              </w:rPr>
              <w:t xml:space="preserve"> PEI as specified in clause 7.2.</w:t>
            </w:r>
          </w:p>
          <w:p w14:paraId="58A3BCB8" w14:textId="77777777" w:rsidR="0006360A" w:rsidRPr="002145AF" w:rsidRDefault="0006360A" w:rsidP="0006360A">
            <w:pPr>
              <w:spacing w:before="100" w:beforeAutospacing="1" w:after="100" w:afterAutospacing="1"/>
              <w:jc w:val="both"/>
              <w:rPr>
                <w:rFonts w:eastAsia="SimSun"/>
                <w:b/>
                <w:color w:val="000000"/>
                <w:lang w:eastAsia="zh-CN"/>
              </w:rPr>
            </w:pPr>
            <w:r w:rsidRPr="002145AF">
              <w:rPr>
                <w:rFonts w:eastAsia="SimSun"/>
                <w:b/>
                <w:color w:val="000000"/>
                <w:lang w:eastAsia="zh-CN"/>
              </w:rPr>
              <w:t>Comment: monitor should be monitors</w:t>
            </w:r>
          </w:p>
          <w:p w14:paraId="68A02CC4"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63E25C4D"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6CCC810D" w14:textId="77777777">
        <w:tc>
          <w:tcPr>
            <w:tcW w:w="1300" w:type="dxa"/>
            <w:tcBorders>
              <w:top w:val="single" w:sz="4" w:space="0" w:color="auto"/>
              <w:left w:val="single" w:sz="4" w:space="0" w:color="auto"/>
              <w:bottom w:val="single" w:sz="4" w:space="0" w:color="auto"/>
              <w:right w:val="single" w:sz="4" w:space="0" w:color="auto"/>
            </w:tcBorders>
          </w:tcPr>
          <w:p w14:paraId="45EF1038" w14:textId="1C8BD4E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3708" w:type="dxa"/>
            <w:tcBorders>
              <w:top w:val="single" w:sz="4" w:space="0" w:color="auto"/>
              <w:left w:val="single" w:sz="4" w:space="0" w:color="auto"/>
              <w:bottom w:val="single" w:sz="4" w:space="0" w:color="auto"/>
              <w:right w:val="single" w:sz="4" w:space="0" w:color="auto"/>
            </w:tcBorders>
          </w:tcPr>
          <w:p w14:paraId="3B74927E"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7.x.0 General</w:t>
            </w:r>
          </w:p>
          <w:p w14:paraId="0224B20F" w14:textId="77777777" w:rsidR="0006360A" w:rsidRDefault="0006360A" w:rsidP="0006360A">
            <w:pPr>
              <w:rPr>
                <w:rFonts w:eastAsia="SimSun"/>
                <w:lang w:eastAsia="zh-CN"/>
              </w:rPr>
            </w:pPr>
            <w:r w:rsidRPr="002145AF">
              <w:rPr>
                <w:rFonts w:eastAsia="SimSun"/>
                <w:lang w:eastAsia="zh-CN"/>
              </w:rPr>
              <w:t xml:space="preserve">If more than one values are configured for </w:t>
            </w:r>
            <w:proofErr w:type="spellStart"/>
            <w:r w:rsidRPr="002145AF">
              <w:rPr>
                <w:rFonts w:eastAsia="SimSun"/>
                <w:lang w:eastAsia="zh-CN"/>
              </w:rPr>
              <w:t>lo</w:t>
            </w:r>
            <w:proofErr w:type="spellEnd"/>
            <w:r w:rsidRPr="002145AF">
              <w:rPr>
                <w:rFonts w:eastAsia="SimSun"/>
                <w:lang w:eastAsia="zh-CN"/>
              </w:rPr>
              <w:t xml:space="preserve">-Offset, and if the gap between the LO associated with the largest offset and the corresponding PO is no less than the wake-up delay </w:t>
            </w:r>
            <w:r w:rsidRPr="00AB017B">
              <w:rPr>
                <w:rFonts w:eastAsia="SimSun"/>
                <w:highlight w:val="yellow"/>
                <w:lang w:eastAsia="zh-CN"/>
              </w:rPr>
              <w:t>a UE supports</w:t>
            </w:r>
            <w:r w:rsidRPr="002145AF">
              <w:rPr>
                <w:rFonts w:eastAsia="SimSun"/>
                <w:lang w:eastAsia="zh-CN"/>
              </w:rPr>
              <w:t>, the UE monitors the LO associated with the smallest offset value that has a gap between the LO and the PO associated with the offset no less than the wake-up delay, otherwise the UE follows the paging monitoring procedure as described in clause 7.1 and/or 7.2.</w:t>
            </w:r>
          </w:p>
          <w:p w14:paraId="54CFAB76" w14:textId="77777777" w:rsidR="0006360A" w:rsidRDefault="0006360A" w:rsidP="0006360A">
            <w:pPr>
              <w:rPr>
                <w:rFonts w:eastAsia="SimSun"/>
                <w:b/>
                <w:lang w:eastAsia="zh-CN"/>
              </w:rPr>
            </w:pPr>
            <w:r w:rsidRPr="002145AF">
              <w:rPr>
                <w:rFonts w:eastAsia="SimSun"/>
                <w:b/>
                <w:lang w:eastAsia="zh-CN"/>
              </w:rPr>
              <w:t xml:space="preserve">Comment: </w:t>
            </w:r>
            <w:r>
              <w:rPr>
                <w:rFonts w:eastAsia="SimSun"/>
                <w:b/>
                <w:lang w:eastAsia="zh-CN"/>
              </w:rPr>
              <w:t xml:space="preserve">to </w:t>
            </w:r>
            <w:r>
              <w:rPr>
                <w:rFonts w:eastAsia="SimSun" w:hint="eastAsia"/>
                <w:b/>
                <w:lang w:eastAsia="zh-CN"/>
              </w:rPr>
              <w:t>align</w:t>
            </w:r>
            <w:r>
              <w:rPr>
                <w:rFonts w:eastAsia="SimSun"/>
                <w:b/>
                <w:lang w:eastAsia="zh-CN"/>
              </w:rPr>
              <w:t xml:space="preserve"> </w:t>
            </w:r>
            <w:r>
              <w:rPr>
                <w:rFonts w:eastAsia="SimSun" w:hint="eastAsia"/>
                <w:b/>
                <w:lang w:eastAsia="zh-CN"/>
              </w:rPr>
              <w:t>with</w:t>
            </w:r>
            <w:r>
              <w:rPr>
                <w:rFonts w:eastAsia="SimSun"/>
                <w:b/>
                <w:lang w:eastAsia="zh-CN"/>
              </w:rPr>
              <w:t xml:space="preserve"> </w:t>
            </w:r>
            <w:r>
              <w:rPr>
                <w:rFonts w:eastAsia="SimSun" w:hint="eastAsia"/>
                <w:b/>
                <w:lang w:eastAsia="zh-CN"/>
              </w:rPr>
              <w:t>the</w:t>
            </w:r>
            <w:r>
              <w:rPr>
                <w:rFonts w:eastAsia="SimSun"/>
                <w:b/>
                <w:lang w:eastAsia="zh-CN"/>
              </w:rPr>
              <w:t xml:space="preserve"> </w:t>
            </w:r>
            <w:r>
              <w:rPr>
                <w:rFonts w:eastAsia="SimSun" w:hint="eastAsia"/>
                <w:b/>
                <w:lang w:eastAsia="zh-CN"/>
              </w:rPr>
              <w:t>previous</w:t>
            </w:r>
            <w:r>
              <w:rPr>
                <w:rFonts w:eastAsia="SimSun"/>
                <w:b/>
                <w:lang w:eastAsia="zh-CN"/>
              </w:rPr>
              <w:t xml:space="preserve"> </w:t>
            </w:r>
            <w:r>
              <w:rPr>
                <w:rFonts w:eastAsia="SimSun" w:hint="eastAsia"/>
                <w:b/>
                <w:lang w:eastAsia="zh-CN"/>
              </w:rPr>
              <w:t>paragraph</w:t>
            </w:r>
            <w:r>
              <w:rPr>
                <w:rFonts w:eastAsia="SimSun"/>
                <w:b/>
                <w:lang w:eastAsia="zh-CN"/>
              </w:rPr>
              <w:t xml:space="preserve">, </w:t>
            </w:r>
            <w:r>
              <w:rPr>
                <w:rFonts w:eastAsia="SimSun" w:hint="eastAsia"/>
                <w:b/>
                <w:lang w:eastAsia="zh-CN"/>
              </w:rPr>
              <w:t>it</w:t>
            </w:r>
            <w:r>
              <w:rPr>
                <w:rFonts w:eastAsia="SimSun"/>
                <w:b/>
                <w:lang w:eastAsia="zh-CN"/>
              </w:rPr>
              <w:t xml:space="preserve"> </w:t>
            </w:r>
            <w:r>
              <w:rPr>
                <w:rFonts w:eastAsia="SimSun" w:hint="eastAsia"/>
                <w:b/>
                <w:lang w:eastAsia="zh-CN"/>
              </w:rPr>
              <w:t>should</w:t>
            </w:r>
            <w:r>
              <w:rPr>
                <w:rFonts w:eastAsia="SimSun"/>
                <w:b/>
                <w:lang w:eastAsia="zh-CN"/>
              </w:rPr>
              <w:t xml:space="preserve"> </w:t>
            </w:r>
            <w:r>
              <w:rPr>
                <w:rFonts w:eastAsia="SimSun" w:hint="eastAsia"/>
                <w:b/>
                <w:lang w:eastAsia="zh-CN"/>
              </w:rPr>
              <w:t>be</w:t>
            </w:r>
            <w:r>
              <w:rPr>
                <w:rFonts w:eastAsia="SimSun"/>
                <w:b/>
                <w:lang w:eastAsia="zh-CN"/>
              </w:rPr>
              <w:t>:</w:t>
            </w:r>
          </w:p>
          <w:p w14:paraId="7F4E0723" w14:textId="3DF1A8AF" w:rsidR="0006360A" w:rsidRDefault="0006360A" w:rsidP="0006360A">
            <w:pPr>
              <w:spacing w:before="100" w:beforeAutospacing="1" w:after="100" w:afterAutospacing="1"/>
              <w:jc w:val="both"/>
              <w:rPr>
                <w:color w:val="000000"/>
                <w:lang w:eastAsia="zh-CN"/>
              </w:rPr>
            </w:pPr>
            <w:r w:rsidRPr="002145AF">
              <w:rPr>
                <w:rFonts w:eastAsia="SimSun"/>
                <w:lang w:eastAsia="zh-CN"/>
              </w:rPr>
              <w:t xml:space="preserve">if the gap between the LO associated with the largest offset and the corresponding PO is no less than the wake-up delay </w:t>
            </w:r>
            <w:r w:rsidRPr="002145AF">
              <w:rPr>
                <w:rFonts w:eastAsia="SimSun" w:hint="eastAsia"/>
                <w:highlight w:val="yellow"/>
                <w:lang w:eastAsia="zh-CN"/>
              </w:rPr>
              <w:t>that</w:t>
            </w:r>
            <w:r w:rsidRPr="002145AF">
              <w:rPr>
                <w:rFonts w:eastAsia="SimSun"/>
                <w:lang w:eastAsia="zh-CN"/>
              </w:rPr>
              <w:t xml:space="preserve"> a UE supports</w:t>
            </w:r>
          </w:p>
        </w:tc>
        <w:tc>
          <w:tcPr>
            <w:tcW w:w="5843" w:type="dxa"/>
            <w:tcBorders>
              <w:top w:val="single" w:sz="4" w:space="0" w:color="auto"/>
              <w:left w:val="single" w:sz="4" w:space="0" w:color="auto"/>
              <w:bottom w:val="single" w:sz="4" w:space="0" w:color="auto"/>
              <w:right w:val="single" w:sz="4" w:space="0" w:color="auto"/>
            </w:tcBorders>
          </w:tcPr>
          <w:p w14:paraId="6F74BEE6"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185AA649" w14:textId="77777777">
        <w:tc>
          <w:tcPr>
            <w:tcW w:w="1300" w:type="dxa"/>
            <w:tcBorders>
              <w:top w:val="single" w:sz="4" w:space="0" w:color="auto"/>
              <w:left w:val="single" w:sz="4" w:space="0" w:color="auto"/>
              <w:bottom w:val="single" w:sz="4" w:space="0" w:color="auto"/>
              <w:right w:val="single" w:sz="4" w:space="0" w:color="auto"/>
            </w:tcBorders>
          </w:tcPr>
          <w:p w14:paraId="7C7FC788" w14:textId="7AE111B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W003</w:t>
            </w:r>
          </w:p>
        </w:tc>
        <w:tc>
          <w:tcPr>
            <w:tcW w:w="3708" w:type="dxa"/>
            <w:tcBorders>
              <w:top w:val="single" w:sz="4" w:space="0" w:color="auto"/>
              <w:left w:val="single" w:sz="4" w:space="0" w:color="auto"/>
              <w:bottom w:val="single" w:sz="4" w:space="0" w:color="auto"/>
              <w:right w:val="single" w:sz="4" w:space="0" w:color="auto"/>
            </w:tcBorders>
          </w:tcPr>
          <w:p w14:paraId="2772B3DD" w14:textId="77777777" w:rsidR="0006360A" w:rsidRDefault="0006360A" w:rsidP="0006360A">
            <w:pPr>
              <w:rPr>
                <w:lang w:eastAsia="zh-CN"/>
              </w:rPr>
            </w:pPr>
            <w:r>
              <w:rPr>
                <w:rFonts w:hint="eastAsia"/>
                <w:lang w:eastAsia="zh-CN"/>
              </w:rPr>
              <w:t>The exit condition for LP-WUS monitoring is fulfilled when:</w:t>
            </w:r>
          </w:p>
          <w:p w14:paraId="766AF947"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ThresholdP</w:t>
            </w:r>
            <w:r>
              <w:rPr>
                <w:rFonts w:hint="eastAsia"/>
                <w:vertAlign w:val="subscript"/>
                <w:lang w:eastAsia="zh-CN"/>
              </w:rPr>
              <w:t>_LR</w:t>
            </w:r>
            <w:proofErr w:type="spellEnd"/>
            <w:r w:rsidRPr="00EA2168">
              <w:t xml:space="preserve"> </w:t>
            </w:r>
            <w:r w:rsidRPr="002145AF">
              <w:rPr>
                <w:rFonts w:hint="eastAsia"/>
                <w:highlight w:val="yellow"/>
                <w:lang w:eastAsia="zh-CN"/>
              </w:rPr>
              <w:t>or</w:t>
            </w:r>
            <w:r w:rsidRPr="002145AF">
              <w:rPr>
                <w:highlight w:val="yellow"/>
              </w:rPr>
              <w:t>,</w:t>
            </w:r>
          </w:p>
          <w:p w14:paraId="00EA0A63"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w:t>
            </w:r>
            <w:r w:rsidRPr="00EA2168">
              <w:rPr>
                <w:rFonts w:eastAsia="DengXian"/>
                <w:lang w:eastAsia="zh-CN"/>
              </w:rPr>
              <w:t>qual</w:t>
            </w:r>
            <w:r>
              <w:rPr>
                <w:rFonts w:hint="eastAsia"/>
                <w:lang w:eastAsia="zh-CN"/>
              </w:rPr>
              <w:t>_lr</w:t>
            </w:r>
            <w:proofErr w:type="spellEnd"/>
            <w:r w:rsidRPr="00EA2168">
              <w:t xml:space="preserve"> </w:t>
            </w:r>
            <w:r>
              <w:rPr>
                <w:rFonts w:hint="eastAsia"/>
                <w:lang w:eastAsia="zh-CN"/>
              </w:rPr>
              <w:t>&lt;</w:t>
            </w:r>
            <w:r w:rsidRPr="00EA2168">
              <w:t xml:space="preserve">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proofErr w:type="spellEnd"/>
            <w:r w:rsidRPr="00EA2168">
              <w:t xml:space="preserve"> is configured</w:t>
            </w:r>
            <w:r>
              <w:rPr>
                <w:rFonts w:hint="eastAsia"/>
                <w:lang w:eastAsia="zh-CN"/>
              </w:rPr>
              <w:t>.</w:t>
            </w:r>
          </w:p>
          <w:p w14:paraId="2D9D3987" w14:textId="77777777" w:rsidR="0006360A" w:rsidRPr="002145AF" w:rsidRDefault="0006360A" w:rsidP="0006360A">
            <w:pPr>
              <w:spacing w:before="100" w:beforeAutospacing="1" w:after="100" w:afterAutospacing="1"/>
              <w:jc w:val="both"/>
              <w:rPr>
                <w:rFonts w:eastAsia="SimSun"/>
                <w:b/>
                <w:color w:val="000000"/>
                <w:lang w:eastAsia="zh-CN"/>
              </w:rPr>
            </w:pPr>
            <w:r w:rsidRPr="002145AF">
              <w:rPr>
                <w:rFonts w:eastAsia="SimSun"/>
                <w:b/>
                <w:color w:val="000000"/>
                <w:lang w:eastAsia="zh-CN"/>
              </w:rPr>
              <w:t xml:space="preserve">Comment: suggest to use </w:t>
            </w:r>
            <w:r>
              <w:rPr>
                <w:rFonts w:eastAsia="SimSun" w:hint="eastAsia"/>
                <w:b/>
                <w:color w:val="000000"/>
                <w:lang w:eastAsia="zh-CN"/>
              </w:rPr>
              <w:t>[</w:t>
            </w:r>
            <w:r w:rsidRPr="002145AF">
              <w:rPr>
                <w:rFonts w:eastAsia="SimSun"/>
                <w:b/>
                <w:color w:val="000000"/>
                <w:lang w:eastAsia="zh-CN"/>
              </w:rPr>
              <w:t>and</w:t>
            </w:r>
            <w:r>
              <w:rPr>
                <w:rFonts w:eastAsia="SimSun" w:hint="eastAsia"/>
                <w:b/>
                <w:color w:val="000000"/>
                <w:lang w:eastAsia="zh-CN"/>
              </w:rPr>
              <w:t>]</w:t>
            </w:r>
            <w:r w:rsidRPr="002145AF">
              <w:rPr>
                <w:rFonts w:eastAsia="SimSun"/>
                <w:b/>
                <w:color w:val="000000"/>
                <w:lang w:eastAsia="zh-CN"/>
              </w:rPr>
              <w:t xml:space="preserve"> instead of </w:t>
            </w:r>
            <w:r>
              <w:rPr>
                <w:rFonts w:eastAsia="SimSun"/>
                <w:b/>
                <w:color w:val="000000"/>
                <w:lang w:eastAsia="zh-CN"/>
              </w:rPr>
              <w:t>[</w:t>
            </w:r>
            <w:r w:rsidRPr="002145AF">
              <w:rPr>
                <w:rFonts w:eastAsia="SimSun"/>
                <w:b/>
                <w:color w:val="000000"/>
                <w:lang w:eastAsia="zh-CN"/>
              </w:rPr>
              <w:t>or</w:t>
            </w:r>
            <w:r>
              <w:rPr>
                <w:rFonts w:eastAsia="SimSun"/>
                <w:b/>
                <w:color w:val="000000"/>
                <w:lang w:eastAsia="zh-CN"/>
              </w:rPr>
              <w:t>]</w:t>
            </w:r>
            <w:r w:rsidRPr="002145AF">
              <w:rPr>
                <w:rFonts w:eastAsia="SimSun"/>
                <w:b/>
                <w:color w:val="000000"/>
                <w:lang w:eastAsia="zh-CN"/>
              </w:rPr>
              <w:t xml:space="preserve">, normally we say if </w:t>
            </w:r>
            <w:proofErr w:type="spellStart"/>
            <w:r w:rsidRPr="002145AF">
              <w:rPr>
                <w:b/>
              </w:rPr>
              <w:t>S</w:t>
            </w:r>
            <w:r w:rsidRPr="002145AF">
              <w:rPr>
                <w:b/>
                <w:vertAlign w:val="subscript"/>
                <w:lang w:eastAsia="zh-CN"/>
              </w:rPr>
              <w:t>LP_WUS_Exit</w:t>
            </w:r>
            <w:r w:rsidRPr="002145AF">
              <w:rPr>
                <w:b/>
                <w:vertAlign w:val="subscript"/>
              </w:rPr>
              <w:t>Threshold</w:t>
            </w:r>
            <w:r w:rsidRPr="002145AF">
              <w:rPr>
                <w:b/>
                <w:vertAlign w:val="subscript"/>
                <w:lang w:eastAsia="zh-CN"/>
              </w:rPr>
              <w:t>Q_LR</w:t>
            </w:r>
            <w:proofErr w:type="spellEnd"/>
            <w:r w:rsidRPr="002145AF">
              <w:rPr>
                <w:b/>
              </w:rPr>
              <w:t xml:space="preserve"> </w:t>
            </w:r>
            <w:r w:rsidRPr="002145AF">
              <w:rPr>
                <w:rFonts w:eastAsia="SimSun"/>
                <w:b/>
                <w:color w:val="000000"/>
                <w:lang w:eastAsia="zh-CN"/>
              </w:rPr>
              <w:t>is configured</w:t>
            </w:r>
            <w:r>
              <w:rPr>
                <w:rFonts w:eastAsia="SimSun"/>
                <w:b/>
                <w:color w:val="000000"/>
                <w:lang w:eastAsia="zh-CN"/>
              </w:rPr>
              <w:t>, so no problem to use [and], this is also to align with other part.</w:t>
            </w:r>
          </w:p>
          <w:p w14:paraId="4D169754" w14:textId="77777777" w:rsidR="0006360A" w:rsidRDefault="0006360A" w:rsidP="0006360A">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76B8532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604E5AED" w14:textId="77777777">
        <w:tc>
          <w:tcPr>
            <w:tcW w:w="1300" w:type="dxa"/>
            <w:tcBorders>
              <w:top w:val="single" w:sz="4" w:space="0" w:color="auto"/>
              <w:left w:val="single" w:sz="4" w:space="0" w:color="auto"/>
              <w:bottom w:val="single" w:sz="4" w:space="0" w:color="auto"/>
              <w:right w:val="single" w:sz="4" w:space="0" w:color="auto"/>
            </w:tcBorders>
          </w:tcPr>
          <w:p w14:paraId="68A9EB1A" w14:textId="03B4C76A"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W004</w:t>
            </w:r>
          </w:p>
        </w:tc>
        <w:tc>
          <w:tcPr>
            <w:tcW w:w="3708" w:type="dxa"/>
            <w:tcBorders>
              <w:top w:val="single" w:sz="4" w:space="0" w:color="auto"/>
              <w:left w:val="single" w:sz="4" w:space="0" w:color="auto"/>
              <w:bottom w:val="single" w:sz="4" w:space="0" w:color="auto"/>
              <w:right w:val="single" w:sz="4" w:space="0" w:color="auto"/>
            </w:tcBorders>
          </w:tcPr>
          <w:p w14:paraId="4952E48B"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r>
              <w:rPr>
                <w:rFonts w:hint="eastAsia"/>
                <w:lang w:eastAsia="zh-CN"/>
              </w:rPr>
              <w:t>m</w:t>
            </w:r>
            <w:r w:rsidRPr="00EA2168">
              <w:t>).</w:t>
            </w:r>
          </w:p>
          <w:p w14:paraId="0C167F14" w14:textId="77777777" w:rsidR="0006360A" w:rsidRDefault="0006360A" w:rsidP="0006360A">
            <w:pPr>
              <w:ind w:firstLine="284"/>
              <w:rPr>
                <w:lang w:eastAsia="zh-CN"/>
              </w:rPr>
            </w:pPr>
            <w:r>
              <w:rPr>
                <w:rFonts w:hint="eastAsia"/>
                <w:lang w:eastAsia="zh-CN"/>
              </w:rPr>
              <w:t>-</w:t>
            </w:r>
            <w:r>
              <w:rPr>
                <w:rFonts w:hint="eastAsia"/>
                <w:lang w:eastAsia="zh-CN"/>
              </w:rPr>
              <w:tab/>
            </w:r>
            <w:proofErr w:type="spellStart"/>
            <w:r w:rsidRPr="00EA2168">
              <w:t>Squal</w:t>
            </w:r>
            <w:r>
              <w:rPr>
                <w:rFonts w:hint="eastAsia"/>
                <w:lang w:eastAsia="zh-CN"/>
              </w:rPr>
              <w:t>_lr</w:t>
            </w:r>
            <w:proofErr w:type="spellEnd"/>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sidRPr="002145AF">
              <w:rPr>
                <w:highlight w:val="yellow"/>
              </w:rPr>
              <w:t>(dB).</w:t>
            </w:r>
          </w:p>
          <w:p w14:paraId="5615E480" w14:textId="77777777" w:rsidR="0006360A" w:rsidRDefault="0006360A" w:rsidP="0006360A">
            <w:pPr>
              <w:spacing w:before="100" w:beforeAutospacing="1" w:after="100" w:afterAutospacing="1"/>
              <w:jc w:val="both"/>
              <w:rPr>
                <w:rFonts w:eastAsia="SimSun"/>
                <w:b/>
                <w:color w:val="000000"/>
                <w:lang w:eastAsia="zh-CN"/>
              </w:rPr>
            </w:pPr>
            <w:r w:rsidRPr="00D3168F">
              <w:rPr>
                <w:rFonts w:eastAsia="SimSun"/>
                <w:b/>
                <w:color w:val="000000"/>
                <w:lang w:eastAsia="zh-CN"/>
              </w:rPr>
              <w:lastRenderedPageBreak/>
              <w:t>Comment:</w:t>
            </w:r>
            <w:r>
              <w:rPr>
                <w:rFonts w:eastAsia="SimSun"/>
                <w:b/>
                <w:color w:val="000000"/>
                <w:lang w:eastAsia="zh-CN"/>
              </w:rPr>
              <w:t xml:space="preserve"> </w:t>
            </w:r>
            <w:r>
              <w:rPr>
                <w:rFonts w:eastAsia="SimSun" w:hint="eastAsia"/>
                <w:b/>
                <w:color w:val="000000"/>
                <w:lang w:eastAsia="zh-CN"/>
              </w:rPr>
              <w:t>agree</w:t>
            </w:r>
            <w:r>
              <w:rPr>
                <w:rFonts w:eastAsia="SimSun"/>
                <w:b/>
                <w:color w:val="000000"/>
                <w:lang w:eastAsia="zh-CN"/>
              </w:rPr>
              <w:t xml:space="preserve"> </w:t>
            </w:r>
            <w:r>
              <w:rPr>
                <w:rFonts w:eastAsia="SimSun" w:hint="eastAsia"/>
                <w:b/>
                <w:color w:val="000000"/>
                <w:lang w:eastAsia="zh-CN"/>
              </w:rPr>
              <w:t>that</w:t>
            </w:r>
            <w:r>
              <w:rPr>
                <w:rFonts w:eastAsia="SimSun"/>
                <w:b/>
                <w:color w:val="000000"/>
                <w:lang w:eastAsia="zh-CN"/>
              </w:rPr>
              <w:t xml:space="preserve"> </w:t>
            </w:r>
            <w:proofErr w:type="spellStart"/>
            <w:r>
              <w:rPr>
                <w:rFonts w:eastAsia="SimSun"/>
                <w:b/>
                <w:color w:val="000000"/>
                <w:lang w:eastAsia="zh-CN"/>
              </w:rPr>
              <w:t>S</w:t>
            </w:r>
            <w:r>
              <w:rPr>
                <w:rFonts w:eastAsia="SimSun" w:hint="eastAsia"/>
                <w:b/>
                <w:color w:val="000000"/>
                <w:lang w:eastAsia="zh-CN"/>
              </w:rPr>
              <w:t>qual</w:t>
            </w:r>
            <w:r>
              <w:rPr>
                <w:rFonts w:eastAsia="SimSun"/>
                <w:b/>
                <w:color w:val="000000"/>
                <w:lang w:eastAsia="zh-CN"/>
              </w:rPr>
              <w:t>_</w:t>
            </w:r>
            <w:r>
              <w:rPr>
                <w:rFonts w:eastAsia="SimSun" w:hint="eastAsia"/>
                <w:b/>
                <w:color w:val="000000"/>
                <w:lang w:eastAsia="zh-CN"/>
              </w:rPr>
              <w:t>lr</w:t>
            </w:r>
            <w:proofErr w:type="spellEnd"/>
            <w:r>
              <w:rPr>
                <w:rFonts w:eastAsia="SimSun"/>
                <w:b/>
                <w:color w:val="000000"/>
                <w:lang w:eastAsia="zh-CN"/>
              </w:rPr>
              <w:t xml:space="preserve"> </w:t>
            </w:r>
            <w:r>
              <w:rPr>
                <w:rFonts w:eastAsia="SimSun" w:hint="eastAsia"/>
                <w:b/>
                <w:color w:val="000000"/>
                <w:lang w:eastAsia="zh-CN"/>
              </w:rPr>
              <w:t>should</w:t>
            </w:r>
            <w:r>
              <w:rPr>
                <w:rFonts w:eastAsia="SimSun"/>
                <w:b/>
                <w:color w:val="000000"/>
                <w:lang w:eastAsia="zh-CN"/>
              </w:rPr>
              <w:t xml:space="preserve"> </w:t>
            </w:r>
            <w:r>
              <w:rPr>
                <w:rFonts w:eastAsia="SimSun" w:hint="eastAsia"/>
                <w:b/>
                <w:color w:val="000000"/>
                <w:lang w:eastAsia="zh-CN"/>
              </w:rPr>
              <w:t>be</w:t>
            </w:r>
            <w:r>
              <w:rPr>
                <w:rFonts w:eastAsia="SimSun"/>
                <w:b/>
                <w:color w:val="000000"/>
                <w:lang w:eastAsia="zh-CN"/>
              </w:rPr>
              <w:t xml:space="preserve"> </w:t>
            </w:r>
            <w:r>
              <w:rPr>
                <w:rFonts w:eastAsia="SimSun" w:hint="eastAsia"/>
                <w:b/>
                <w:color w:val="000000"/>
                <w:lang w:eastAsia="zh-CN"/>
              </w:rPr>
              <w:t>dB</w:t>
            </w:r>
            <w:r>
              <w:rPr>
                <w:rFonts w:eastAsia="SimSun"/>
                <w:b/>
                <w:color w:val="000000"/>
                <w:lang w:eastAsia="zh-CN"/>
              </w:rPr>
              <w:t xml:space="preserve"> based on </w:t>
            </w:r>
            <w:r>
              <w:rPr>
                <w:rFonts w:eastAsia="SimSun" w:hint="eastAsia"/>
                <w:b/>
                <w:color w:val="000000"/>
                <w:lang w:eastAsia="zh-CN"/>
              </w:rPr>
              <w:t>definition</w:t>
            </w:r>
            <w:r>
              <w:rPr>
                <w:rFonts w:eastAsia="SimSun"/>
                <w:b/>
                <w:color w:val="000000"/>
                <w:lang w:eastAsia="zh-CN"/>
              </w:rPr>
              <w:t xml:space="preserve"> </w:t>
            </w:r>
            <w:r>
              <w:rPr>
                <w:rFonts w:eastAsia="SimSun" w:hint="eastAsia"/>
                <w:b/>
                <w:color w:val="000000"/>
                <w:lang w:eastAsia="zh-CN"/>
              </w:rPr>
              <w:t>of</w:t>
            </w:r>
            <w:r>
              <w:rPr>
                <w:rFonts w:eastAsia="SimSun"/>
                <w:b/>
                <w:color w:val="000000"/>
                <w:lang w:eastAsia="zh-CN"/>
              </w:rPr>
              <w:t xml:space="preserve"> RSRQ, </w:t>
            </w:r>
            <w:r>
              <w:rPr>
                <w:rFonts w:eastAsia="SimSun" w:hint="eastAsia"/>
                <w:b/>
                <w:color w:val="000000"/>
                <w:lang w:eastAsia="zh-CN"/>
              </w:rPr>
              <w:t>but</w:t>
            </w:r>
            <w:r>
              <w:rPr>
                <w:rFonts w:eastAsia="SimSun"/>
                <w:b/>
                <w:color w:val="000000"/>
                <w:lang w:eastAsia="zh-CN"/>
              </w:rPr>
              <w:t xml:space="preserve"> </w:t>
            </w:r>
            <w:r>
              <w:rPr>
                <w:rFonts w:eastAsia="SimSun" w:hint="eastAsia"/>
                <w:b/>
                <w:color w:val="000000"/>
                <w:lang w:eastAsia="zh-CN"/>
              </w:rPr>
              <w:t>when</w:t>
            </w:r>
            <w:r>
              <w:rPr>
                <w:rFonts w:eastAsia="SimSun"/>
                <w:b/>
                <w:color w:val="000000"/>
                <w:lang w:eastAsia="zh-CN"/>
              </w:rPr>
              <w:t xml:space="preserve"> </w:t>
            </w:r>
            <w:r>
              <w:rPr>
                <w:rFonts w:eastAsia="SimSun" w:hint="eastAsia"/>
                <w:b/>
                <w:color w:val="000000"/>
                <w:lang w:eastAsia="zh-CN"/>
              </w:rPr>
              <w:t>we</w:t>
            </w:r>
            <w:r>
              <w:rPr>
                <w:rFonts w:eastAsia="SimSun"/>
                <w:b/>
                <w:color w:val="000000"/>
                <w:lang w:eastAsia="zh-CN"/>
              </w:rPr>
              <w:t xml:space="preserve"> </w:t>
            </w:r>
            <w:r>
              <w:rPr>
                <w:rFonts w:eastAsia="SimSun" w:hint="eastAsia"/>
                <w:b/>
                <w:color w:val="000000"/>
                <w:lang w:eastAsia="zh-CN"/>
              </w:rPr>
              <w:t>say</w:t>
            </w:r>
            <w:r>
              <w:rPr>
                <w:rFonts w:eastAsia="SimSun"/>
                <w:b/>
                <w:color w:val="000000"/>
                <w:lang w:eastAsia="zh-CN"/>
              </w:rPr>
              <w:t xml:space="preserve"> </w:t>
            </w:r>
            <w:r>
              <w:rPr>
                <w:rFonts w:eastAsia="SimSun" w:hint="eastAsia"/>
                <w:b/>
                <w:color w:val="000000"/>
                <w:lang w:eastAsia="zh-CN"/>
              </w:rPr>
              <w:t>measured</w:t>
            </w:r>
            <w:r>
              <w:rPr>
                <w:rFonts w:eastAsia="SimSun"/>
                <w:b/>
                <w:color w:val="000000"/>
                <w:lang w:eastAsia="zh-CN"/>
              </w:rPr>
              <w:t xml:space="preserve"> </w:t>
            </w:r>
            <w:r>
              <w:rPr>
                <w:rFonts w:eastAsia="SimSun" w:hint="eastAsia"/>
                <w:b/>
                <w:color w:val="000000"/>
                <w:lang w:eastAsia="zh-CN"/>
              </w:rPr>
              <w:t>cell</w:t>
            </w:r>
            <w:r>
              <w:rPr>
                <w:rFonts w:eastAsia="SimSun"/>
                <w:b/>
                <w:color w:val="000000"/>
                <w:lang w:eastAsia="zh-CN"/>
              </w:rPr>
              <w:t xml:space="preserve"> RX </w:t>
            </w:r>
            <w:r>
              <w:rPr>
                <w:rFonts w:eastAsia="SimSun" w:hint="eastAsia"/>
                <w:b/>
                <w:color w:val="000000"/>
                <w:lang w:eastAsia="zh-CN"/>
              </w:rPr>
              <w:t>level</w:t>
            </w:r>
            <w:r>
              <w:rPr>
                <w:rFonts w:eastAsia="SimSun"/>
                <w:b/>
                <w:color w:val="000000"/>
                <w:lang w:eastAsia="zh-CN"/>
              </w:rPr>
              <w:t xml:space="preserve"> </w:t>
            </w:r>
            <w:r>
              <w:rPr>
                <w:rFonts w:eastAsia="SimSun" w:hint="eastAsia"/>
                <w:b/>
                <w:color w:val="000000"/>
                <w:lang w:eastAsia="zh-CN"/>
              </w:rPr>
              <w:t>value</w:t>
            </w:r>
            <w:r>
              <w:rPr>
                <w:rFonts w:eastAsia="SimSun"/>
                <w:b/>
                <w:color w:val="000000"/>
                <w:lang w:eastAsia="zh-CN"/>
              </w:rPr>
              <w:t xml:space="preserve">, </w:t>
            </w:r>
            <w:r>
              <w:rPr>
                <w:rFonts w:eastAsia="SimSun" w:hint="eastAsia"/>
                <w:b/>
                <w:color w:val="000000"/>
                <w:lang w:eastAsia="zh-CN"/>
              </w:rPr>
              <w:t>in</w:t>
            </w:r>
            <w:r>
              <w:rPr>
                <w:rFonts w:eastAsia="SimSun"/>
                <w:b/>
                <w:color w:val="000000"/>
                <w:lang w:eastAsia="zh-CN"/>
              </w:rPr>
              <w:t xml:space="preserve"> </w:t>
            </w:r>
            <w:r>
              <w:rPr>
                <w:rFonts w:eastAsia="SimSun" w:hint="eastAsia"/>
                <w:b/>
                <w:color w:val="000000"/>
                <w:lang w:eastAsia="zh-CN"/>
              </w:rPr>
              <w:t>legacy</w:t>
            </w:r>
            <w:r>
              <w:rPr>
                <w:rFonts w:eastAsia="SimSun"/>
                <w:b/>
                <w:color w:val="000000"/>
                <w:lang w:eastAsia="zh-CN"/>
              </w:rPr>
              <w:t xml:space="preserve"> </w:t>
            </w:r>
            <w:r>
              <w:rPr>
                <w:rFonts w:eastAsia="SimSun" w:hint="eastAsia"/>
                <w:b/>
                <w:color w:val="000000"/>
                <w:lang w:eastAsia="zh-CN"/>
              </w:rPr>
              <w:t>it</w:t>
            </w:r>
            <w:r>
              <w:rPr>
                <w:rFonts w:eastAsia="SimSun"/>
                <w:b/>
                <w:color w:val="000000"/>
                <w:lang w:eastAsia="zh-CN"/>
              </w:rPr>
              <w:t xml:space="preserve"> </w:t>
            </w:r>
            <w:r>
              <w:rPr>
                <w:rFonts w:eastAsia="SimSun" w:hint="eastAsia"/>
                <w:b/>
                <w:color w:val="000000"/>
                <w:lang w:eastAsia="zh-CN"/>
              </w:rPr>
              <w:t>is</w:t>
            </w:r>
            <w:r>
              <w:rPr>
                <w:rFonts w:eastAsia="SimSun"/>
                <w:b/>
                <w:color w:val="000000"/>
                <w:lang w:eastAsia="zh-CN"/>
              </w:rPr>
              <w:t xml:space="preserve"> </w:t>
            </w:r>
            <w:r>
              <w:rPr>
                <w:rFonts w:eastAsia="SimSun" w:hint="eastAsia"/>
                <w:b/>
                <w:color w:val="000000"/>
                <w:lang w:eastAsia="zh-CN"/>
              </w:rPr>
              <w:t>(</w:t>
            </w:r>
            <w:r>
              <w:rPr>
                <w:rFonts w:eastAsia="SimSun"/>
                <w:b/>
                <w:color w:val="000000"/>
                <w:lang w:eastAsia="zh-CN"/>
              </w:rPr>
              <w:t>RSRP</w:t>
            </w:r>
            <w:r>
              <w:rPr>
                <w:rFonts w:eastAsia="SimSun" w:hint="eastAsia"/>
                <w:b/>
                <w:color w:val="000000"/>
                <w:lang w:eastAsia="zh-CN"/>
              </w:rPr>
              <w:t>)</w:t>
            </w:r>
            <w:r>
              <w:rPr>
                <w:rFonts w:eastAsia="SimSun"/>
                <w:b/>
                <w:color w:val="000000"/>
                <w:lang w:eastAsia="zh-CN"/>
              </w:rPr>
              <w:t xml:space="preserve"> / </w:t>
            </w:r>
            <w:r>
              <w:rPr>
                <w:rFonts w:eastAsia="SimSun" w:hint="eastAsia"/>
                <w:b/>
                <w:color w:val="000000"/>
                <w:lang w:eastAsia="zh-CN"/>
              </w:rPr>
              <w:t>(</w:t>
            </w:r>
            <w:r>
              <w:rPr>
                <w:rFonts w:eastAsia="SimSun"/>
                <w:b/>
                <w:color w:val="000000"/>
                <w:lang w:eastAsia="zh-CN"/>
              </w:rPr>
              <w:t>RSRQ</w:t>
            </w:r>
            <w:r>
              <w:rPr>
                <w:rFonts w:eastAsia="SimSun" w:hint="eastAsia"/>
                <w:b/>
                <w:color w:val="000000"/>
                <w:lang w:eastAsia="zh-CN"/>
              </w:rPr>
              <w:t>)</w:t>
            </w:r>
            <w:r>
              <w:rPr>
                <w:rFonts w:eastAsia="SimSun"/>
                <w:b/>
                <w:color w:val="000000"/>
                <w:lang w:eastAsia="zh-CN"/>
              </w:rPr>
              <w:t>, shown below:</w:t>
            </w:r>
          </w:p>
          <w:p w14:paraId="20EBF238" w14:textId="77777777" w:rsidR="0006360A" w:rsidRPr="00CA327D" w:rsidRDefault="0006360A" w:rsidP="0006360A">
            <w:pPr>
              <w:spacing w:after="120" w:line="240" w:lineRule="auto"/>
              <w:jc w:val="both"/>
              <w:rPr>
                <w:rFonts w:eastAsia="SimSun"/>
                <w:color w:val="000000"/>
                <w:lang w:eastAsia="zh-CN"/>
              </w:rPr>
            </w:pPr>
            <w:proofErr w:type="spellStart"/>
            <w:r w:rsidRPr="00CA327D">
              <w:rPr>
                <w:rFonts w:eastAsia="SimSun"/>
                <w:color w:val="000000"/>
                <w:lang w:eastAsia="zh-CN"/>
              </w:rPr>
              <w:t>Qrxlevmeas</w:t>
            </w:r>
            <w:proofErr w:type="spellEnd"/>
            <w:r>
              <w:rPr>
                <w:rFonts w:eastAsia="SimSun"/>
                <w:color w:val="000000"/>
                <w:lang w:eastAsia="zh-CN"/>
              </w:rPr>
              <w:t>:</w:t>
            </w:r>
            <w:r w:rsidRPr="00CA327D">
              <w:rPr>
                <w:rFonts w:eastAsia="SimSun"/>
                <w:color w:val="000000"/>
                <w:lang w:eastAsia="zh-CN"/>
              </w:rPr>
              <w:tab/>
              <w:t>Measured cell RX level value (RSRP)</w:t>
            </w:r>
          </w:p>
          <w:p w14:paraId="16B82184" w14:textId="77777777" w:rsidR="0006360A" w:rsidRDefault="0006360A" w:rsidP="0006360A">
            <w:pPr>
              <w:spacing w:after="120" w:line="240" w:lineRule="auto"/>
              <w:jc w:val="both"/>
              <w:rPr>
                <w:rFonts w:eastAsia="SimSun"/>
                <w:color w:val="000000"/>
                <w:lang w:eastAsia="zh-CN"/>
              </w:rPr>
            </w:pPr>
            <w:proofErr w:type="spellStart"/>
            <w:r w:rsidRPr="00CA327D">
              <w:rPr>
                <w:rFonts w:eastAsia="SimSun"/>
                <w:color w:val="000000"/>
                <w:lang w:eastAsia="zh-CN"/>
              </w:rPr>
              <w:t>Qqualmeas</w:t>
            </w:r>
            <w:proofErr w:type="spellEnd"/>
            <w:r>
              <w:rPr>
                <w:rFonts w:eastAsia="SimSun"/>
                <w:color w:val="000000"/>
                <w:lang w:eastAsia="zh-CN"/>
              </w:rPr>
              <w:t>:</w:t>
            </w:r>
            <w:r w:rsidRPr="00CA327D">
              <w:rPr>
                <w:rFonts w:eastAsia="SimSun"/>
                <w:color w:val="000000"/>
                <w:lang w:eastAsia="zh-CN"/>
              </w:rPr>
              <w:tab/>
              <w:t>Measured cell quality value (RSRQ)</w:t>
            </w:r>
          </w:p>
          <w:p w14:paraId="30EA9042" w14:textId="77777777" w:rsidR="0006360A" w:rsidRPr="00CA327D" w:rsidRDefault="0006360A" w:rsidP="0006360A">
            <w:pPr>
              <w:spacing w:before="100" w:beforeAutospacing="1" w:after="100" w:afterAutospacing="1"/>
              <w:jc w:val="both"/>
              <w:rPr>
                <w:rFonts w:eastAsia="SimSun"/>
                <w:b/>
                <w:color w:val="000000"/>
                <w:lang w:eastAsia="zh-CN"/>
              </w:rPr>
            </w:pPr>
            <w:r w:rsidRPr="00CA327D">
              <w:rPr>
                <w:rFonts w:eastAsia="SimSun"/>
                <w:b/>
                <w:color w:val="000000"/>
                <w:lang w:eastAsia="zh-CN"/>
              </w:rPr>
              <w:t>No strong view, but think companies can also consider in this way.</w:t>
            </w:r>
          </w:p>
          <w:p w14:paraId="31ACFC82" w14:textId="77777777" w:rsidR="0006360A" w:rsidRDefault="0006360A" w:rsidP="0006360A">
            <w:pPr>
              <w:spacing w:after="0" w:line="240" w:lineRule="auto"/>
              <w:jc w:val="both"/>
              <w:rPr>
                <w:rFonts w:eastAsia="SimSun"/>
                <w:color w:val="000000"/>
                <w:lang w:eastAsia="zh-CN"/>
              </w:rPr>
            </w:pPr>
            <w:r>
              <w:rPr>
                <w:rFonts w:eastAsia="SimSun"/>
                <w:color w:val="000000"/>
                <w:lang w:eastAsia="zh-CN"/>
              </w:rPr>
              <w:t>Agreement:</w:t>
            </w:r>
          </w:p>
          <w:p w14:paraId="545FDA79" w14:textId="77777777" w:rsidR="0006360A" w:rsidRPr="00CA327D" w:rsidRDefault="0006360A" w:rsidP="0006360A">
            <w:pPr>
              <w:spacing w:after="0" w:line="240" w:lineRule="auto"/>
              <w:jc w:val="both"/>
              <w:rPr>
                <w:rFonts w:eastAsia="SimSun"/>
                <w:color w:val="000000"/>
                <w:lang w:eastAsia="zh-CN"/>
              </w:rPr>
            </w:pPr>
            <w:r w:rsidRPr="00CA327D">
              <w:rPr>
                <w:rFonts w:eastAsia="SimSun"/>
                <w:color w:val="000000"/>
                <w:lang w:eastAsia="zh-CN"/>
              </w:rPr>
              <w:t>=&gt; Use existing Srxlev/Squal for all MR measurement based entry/exit condition evaluation.</w:t>
            </w:r>
          </w:p>
          <w:p w14:paraId="59AD2135" w14:textId="7C4D263A" w:rsidR="0006360A" w:rsidRDefault="0006360A" w:rsidP="0006360A">
            <w:pPr>
              <w:spacing w:before="100" w:beforeAutospacing="1" w:after="100" w:afterAutospacing="1"/>
              <w:jc w:val="both"/>
              <w:rPr>
                <w:rFonts w:ascii="Arial" w:hAnsi="Arial" w:cs="Arial"/>
                <w:color w:val="000000"/>
                <w:lang w:eastAsia="zh-CN"/>
              </w:rPr>
            </w:pPr>
            <w:r w:rsidRPr="00CA327D">
              <w:rPr>
                <w:rFonts w:eastAsia="SimSun"/>
                <w:color w:val="000000"/>
                <w:lang w:eastAsia="zh-CN"/>
              </w:rPr>
              <w:t>=&gt; Use measured value for all LR measurement based entry/exit condition evaluation.</w:t>
            </w:r>
          </w:p>
        </w:tc>
        <w:tc>
          <w:tcPr>
            <w:tcW w:w="5843" w:type="dxa"/>
            <w:tcBorders>
              <w:top w:val="single" w:sz="4" w:space="0" w:color="auto"/>
              <w:left w:val="single" w:sz="4" w:space="0" w:color="auto"/>
              <w:bottom w:val="single" w:sz="4" w:space="0" w:color="auto"/>
              <w:right w:val="single" w:sz="4" w:space="0" w:color="auto"/>
            </w:tcBorders>
          </w:tcPr>
          <w:p w14:paraId="61DFC32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E6C9366" w14:textId="77777777">
        <w:tc>
          <w:tcPr>
            <w:tcW w:w="1300" w:type="dxa"/>
            <w:tcBorders>
              <w:top w:val="single" w:sz="4" w:space="0" w:color="auto"/>
              <w:left w:val="single" w:sz="4" w:space="0" w:color="auto"/>
              <w:bottom w:val="single" w:sz="4" w:space="0" w:color="auto"/>
              <w:right w:val="single" w:sz="4" w:space="0" w:color="auto"/>
            </w:tcBorders>
          </w:tcPr>
          <w:p w14:paraId="390312EF" w14:textId="64EDE72A" w:rsidR="0006360A" w:rsidRPr="00A5642E" w:rsidRDefault="00A5642E"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001</w:t>
            </w:r>
          </w:p>
        </w:tc>
        <w:tc>
          <w:tcPr>
            <w:tcW w:w="3708" w:type="dxa"/>
            <w:tcBorders>
              <w:top w:val="single" w:sz="4" w:space="0" w:color="auto"/>
              <w:left w:val="single" w:sz="4" w:space="0" w:color="auto"/>
              <w:bottom w:val="single" w:sz="4" w:space="0" w:color="auto"/>
              <w:right w:val="single" w:sz="4" w:space="0" w:color="auto"/>
            </w:tcBorders>
          </w:tcPr>
          <w:p w14:paraId="63D228EE" w14:textId="77777777" w:rsidR="00A5642E" w:rsidRDefault="00A5642E" w:rsidP="00A5642E">
            <w:pPr>
              <w:pStyle w:val="B1"/>
              <w:rPr>
                <w:lang w:eastAsia="zh-CN"/>
              </w:rPr>
            </w:pPr>
            <w:r>
              <w:rPr>
                <w:rFonts w:hint="eastAsia"/>
                <w:lang w:eastAsia="zh-CN"/>
              </w:rPr>
              <w:t>-</w:t>
            </w:r>
            <w:r>
              <w:rPr>
                <w:rFonts w:hint="eastAsia"/>
                <w:lang w:eastAsia="zh-CN"/>
              </w:rPr>
              <w:tab/>
              <w:t xml:space="preserve">LP-WUS UE may further perform MR serving cell and neighbouring cell measurement relaxation as specified in clause 5.2.4.9.0 or serving cell measurement offloading as specified in </w:t>
            </w:r>
            <w:r>
              <w:rPr>
                <w:lang w:eastAsia="zh-CN"/>
              </w:rPr>
              <w:t>clause</w:t>
            </w:r>
            <w:r>
              <w:rPr>
                <w:rFonts w:hint="eastAsia"/>
                <w:lang w:eastAsia="zh-CN"/>
              </w:rPr>
              <w:t xml:space="preserve"> 5.2.4.9.y.</w:t>
            </w:r>
          </w:p>
          <w:p w14:paraId="545625A5" w14:textId="77777777" w:rsidR="00A5642E" w:rsidRDefault="00A5642E" w:rsidP="00905FBC">
            <w:pPr>
              <w:keepLines/>
              <w:spacing w:after="0"/>
              <w:ind w:left="1418" w:hanging="1418"/>
              <w:rPr>
                <w:rFonts w:ascii="Arial" w:eastAsia="SimSun" w:hAnsi="Arial" w:cs="Arial"/>
                <w:color w:val="000000"/>
                <w:lang w:eastAsia="zh-CN"/>
              </w:rPr>
            </w:pPr>
            <w:r w:rsidRPr="00905FBC">
              <w:rPr>
                <w:rFonts w:ascii="SimSun" w:eastAsia="SimSun" w:hAnsi="SimSun" w:cs="Arial" w:hint="eastAsia"/>
                <w:b/>
                <w:bCs/>
                <w:color w:val="000000"/>
                <w:lang w:eastAsia="zh-CN"/>
              </w:rPr>
              <w:t>Comment</w:t>
            </w:r>
            <w:r w:rsidRPr="00905FBC">
              <w:rPr>
                <w:rFonts w:ascii="Arial" w:hAnsi="Arial" w:cs="Arial"/>
                <w:b/>
                <w:bCs/>
                <w:color w:val="000000"/>
                <w:lang w:eastAsia="zh-CN"/>
              </w:rPr>
              <w:t>:</w:t>
            </w:r>
            <w:r>
              <w:rPr>
                <w:rFonts w:ascii="Arial" w:eastAsia="SimSun" w:hAnsi="Arial" w:cs="Arial" w:hint="eastAsia"/>
                <w:color w:val="000000"/>
                <w:lang w:eastAsia="zh-CN"/>
              </w:rPr>
              <w:t xml:space="preserve"> </w:t>
            </w:r>
            <w:r>
              <w:rPr>
                <w:rFonts w:ascii="Arial" w:eastAsia="SimSun" w:hAnsi="Arial" w:cs="Arial"/>
                <w:color w:val="000000"/>
                <w:lang w:eastAsia="zh-CN"/>
              </w:rPr>
              <w:t>Suggest to change as below:</w:t>
            </w:r>
          </w:p>
          <w:p w14:paraId="45FA36B0" w14:textId="4FA67E51" w:rsidR="00A5642E" w:rsidRPr="00905FBC" w:rsidRDefault="00A5642E" w:rsidP="00905FBC">
            <w:pPr>
              <w:pStyle w:val="B1"/>
              <w:rPr>
                <w:lang w:eastAsia="zh-CN"/>
              </w:rPr>
            </w:pPr>
            <w:r>
              <w:rPr>
                <w:rFonts w:hint="eastAsia"/>
                <w:lang w:eastAsia="zh-CN"/>
              </w:rPr>
              <w:t>-</w:t>
            </w:r>
            <w:r>
              <w:rPr>
                <w:rFonts w:hint="eastAsia"/>
                <w:lang w:eastAsia="zh-CN"/>
              </w:rPr>
              <w:tab/>
              <w:t xml:space="preserve">LP-WUS UE may further perform </w:t>
            </w:r>
            <w:r w:rsidRPr="00A5642E">
              <w:rPr>
                <w:color w:val="FF0000"/>
                <w:u w:val="single"/>
                <w:lang w:eastAsia="zh-CN"/>
              </w:rPr>
              <w:t>relaxed</w:t>
            </w:r>
            <w:r>
              <w:rPr>
                <w:lang w:eastAsia="zh-CN"/>
              </w:rPr>
              <w:t xml:space="preserve"> </w:t>
            </w:r>
            <w:r w:rsidRPr="00A5642E">
              <w:rPr>
                <w:rFonts w:hint="eastAsia"/>
                <w:strike/>
                <w:color w:val="FF0000"/>
                <w:lang w:eastAsia="zh-CN"/>
              </w:rPr>
              <w:t xml:space="preserve">MR </w:t>
            </w:r>
            <w:r>
              <w:rPr>
                <w:rFonts w:hint="eastAsia"/>
                <w:lang w:eastAsia="zh-CN"/>
              </w:rPr>
              <w:t xml:space="preserve">serving cell and neighbouring cell measurement </w:t>
            </w:r>
            <w:r w:rsidRPr="00A5642E">
              <w:rPr>
                <w:color w:val="FF0000"/>
                <w:u w:val="single"/>
                <w:lang w:eastAsia="zh-CN"/>
              </w:rPr>
              <w:t>on MR</w:t>
            </w:r>
            <w:r>
              <w:rPr>
                <w:lang w:eastAsia="zh-CN"/>
              </w:rPr>
              <w:t xml:space="preserve"> </w:t>
            </w:r>
            <w:r w:rsidRPr="00A5642E">
              <w:rPr>
                <w:rFonts w:hint="eastAsia"/>
                <w:strike/>
                <w:color w:val="FF0000"/>
                <w:lang w:eastAsia="zh-CN"/>
              </w:rPr>
              <w:t xml:space="preserve">relaxation </w:t>
            </w:r>
            <w:r>
              <w:rPr>
                <w:rFonts w:hint="eastAsia"/>
                <w:lang w:eastAsia="zh-CN"/>
              </w:rPr>
              <w:t xml:space="preserve">as specified in clause 5.2.4.9.0 or serving cell measurement offloading </w:t>
            </w:r>
            <w:r w:rsidRPr="00A5642E">
              <w:rPr>
                <w:color w:val="FF0000"/>
                <w:u w:val="single"/>
                <w:lang w:eastAsia="zh-CN"/>
              </w:rPr>
              <w:t xml:space="preserve">from MR to LR </w:t>
            </w:r>
            <w:r>
              <w:rPr>
                <w:rFonts w:hint="eastAsia"/>
                <w:lang w:eastAsia="zh-CN"/>
              </w:rPr>
              <w:t xml:space="preserve">as specified in </w:t>
            </w:r>
            <w:r>
              <w:rPr>
                <w:lang w:eastAsia="zh-CN"/>
              </w:rPr>
              <w:t>clause</w:t>
            </w:r>
            <w:r>
              <w:rPr>
                <w:rFonts w:hint="eastAsia"/>
                <w:lang w:eastAsia="zh-CN"/>
              </w:rPr>
              <w:t xml:space="preserve"> 5.2.4.</w:t>
            </w:r>
            <w:proofErr w:type="gramStart"/>
            <w:r>
              <w:rPr>
                <w:rFonts w:hint="eastAsia"/>
                <w:lang w:eastAsia="zh-CN"/>
              </w:rPr>
              <w:t>9.y.</w:t>
            </w:r>
            <w:proofErr w:type="gramEnd"/>
          </w:p>
        </w:tc>
        <w:tc>
          <w:tcPr>
            <w:tcW w:w="5843" w:type="dxa"/>
            <w:tcBorders>
              <w:top w:val="single" w:sz="4" w:space="0" w:color="auto"/>
              <w:left w:val="single" w:sz="4" w:space="0" w:color="auto"/>
              <w:bottom w:val="single" w:sz="4" w:space="0" w:color="auto"/>
              <w:right w:val="single" w:sz="4" w:space="0" w:color="auto"/>
            </w:tcBorders>
          </w:tcPr>
          <w:p w14:paraId="2B10CBF1"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1B8E9118" w14:textId="77777777">
        <w:tc>
          <w:tcPr>
            <w:tcW w:w="1300" w:type="dxa"/>
            <w:tcBorders>
              <w:top w:val="single" w:sz="4" w:space="0" w:color="auto"/>
              <w:left w:val="single" w:sz="4" w:space="0" w:color="auto"/>
              <w:bottom w:val="single" w:sz="4" w:space="0" w:color="auto"/>
              <w:right w:val="single" w:sz="4" w:space="0" w:color="auto"/>
            </w:tcBorders>
          </w:tcPr>
          <w:p w14:paraId="665F8865" w14:textId="0C2202A9" w:rsidR="0006360A" w:rsidRPr="00905FBC" w:rsidRDefault="00905FBC"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002</w:t>
            </w:r>
          </w:p>
        </w:tc>
        <w:tc>
          <w:tcPr>
            <w:tcW w:w="3708" w:type="dxa"/>
            <w:tcBorders>
              <w:top w:val="single" w:sz="4" w:space="0" w:color="auto"/>
              <w:left w:val="single" w:sz="4" w:space="0" w:color="auto"/>
              <w:bottom w:val="single" w:sz="4" w:space="0" w:color="auto"/>
              <w:right w:val="single" w:sz="4" w:space="0" w:color="auto"/>
            </w:tcBorders>
          </w:tcPr>
          <w:p w14:paraId="2FDC324C" w14:textId="77777777" w:rsidR="00905FBC" w:rsidRDefault="00905FBC" w:rsidP="00905FBC">
            <w:pPr>
              <w:pStyle w:val="Heading4"/>
              <w:rPr>
                <w:lang w:eastAsia="zh-CN"/>
              </w:rPr>
            </w:pPr>
            <w:bookmarkStart w:id="19" w:name="_Toc534930841"/>
            <w:bookmarkStart w:id="20" w:name="_Toc37298563"/>
            <w:bookmarkStart w:id="21" w:name="_Toc46502325"/>
            <w:bookmarkStart w:id="22" w:name="_Toc52749302"/>
            <w:bookmarkStart w:id="23" w:name="_Toc185530993"/>
            <w:r w:rsidRPr="00EA2168">
              <w:t>5.2.4.9</w:t>
            </w:r>
            <w:r w:rsidRPr="00EA2168">
              <w:tab/>
              <w:t xml:space="preserve">Relaxed </w:t>
            </w:r>
            <w:bookmarkEnd w:id="19"/>
            <w:r w:rsidRPr="00EA2168">
              <w:t>measurement</w:t>
            </w:r>
            <w:bookmarkEnd w:id="20"/>
            <w:bookmarkEnd w:id="21"/>
            <w:bookmarkEnd w:id="22"/>
            <w:bookmarkEnd w:id="23"/>
            <w:r>
              <w:rPr>
                <w:rFonts w:hint="eastAsia"/>
                <w:lang w:eastAsia="zh-CN"/>
              </w:rPr>
              <w:t xml:space="preserve"> and offloading measurement</w:t>
            </w:r>
          </w:p>
          <w:p w14:paraId="159DC9EF" w14:textId="60DBA619" w:rsidR="0006360A" w:rsidRDefault="00905FBC" w:rsidP="0006360A">
            <w:pPr>
              <w:spacing w:before="100" w:beforeAutospacing="1" w:after="100" w:afterAutospacing="1"/>
              <w:jc w:val="both"/>
              <w:rPr>
                <w:rFonts w:ascii="Arial" w:eastAsia="SimSun" w:hAnsi="Arial" w:cs="Arial"/>
                <w:color w:val="000000"/>
                <w:lang w:eastAsia="zh-CN"/>
              </w:rPr>
            </w:pPr>
            <w:r w:rsidRPr="00905FBC">
              <w:rPr>
                <w:rFonts w:ascii="Arial" w:eastAsia="SimSun" w:hAnsi="Arial" w:cs="Arial" w:hint="eastAsia"/>
                <w:b/>
                <w:bCs/>
                <w:color w:val="000000"/>
                <w:lang w:eastAsia="zh-CN"/>
              </w:rPr>
              <w:t>C</w:t>
            </w:r>
            <w:r w:rsidRPr="00905FBC">
              <w:rPr>
                <w:rFonts w:ascii="Arial" w:eastAsia="SimSun" w:hAnsi="Arial" w:cs="Arial"/>
                <w:b/>
                <w:bCs/>
                <w:color w:val="000000"/>
                <w:lang w:eastAsia="zh-CN"/>
              </w:rPr>
              <w:t>omment:</w:t>
            </w:r>
            <w:r>
              <w:rPr>
                <w:rFonts w:ascii="Arial" w:eastAsia="SimSun" w:hAnsi="Arial" w:cs="Arial"/>
                <w:color w:val="000000"/>
                <w:lang w:eastAsia="zh-CN"/>
              </w:rPr>
              <w:t xml:space="preserve"> Suggest to change as below:</w:t>
            </w:r>
          </w:p>
          <w:p w14:paraId="623A6DE8" w14:textId="657FE80B" w:rsidR="00905FBC" w:rsidRDefault="00905FBC" w:rsidP="00905FBC">
            <w:pPr>
              <w:pStyle w:val="Heading4"/>
              <w:rPr>
                <w:lang w:eastAsia="zh-CN"/>
              </w:rPr>
            </w:pPr>
            <w:r w:rsidRPr="00EA2168">
              <w:t>5.2.4.9</w:t>
            </w:r>
            <w:r w:rsidRPr="00EA2168">
              <w:tab/>
              <w:t>Relaxed measurement</w:t>
            </w:r>
            <w:r>
              <w:rPr>
                <w:rFonts w:hint="eastAsia"/>
                <w:lang w:eastAsia="zh-CN"/>
              </w:rPr>
              <w:t xml:space="preserve"> and </w:t>
            </w:r>
            <w:r w:rsidRPr="00905FBC">
              <w:rPr>
                <w:rFonts w:hint="eastAsia"/>
                <w:strike/>
                <w:color w:val="FF0000"/>
                <w:lang w:eastAsia="zh-CN"/>
              </w:rPr>
              <w:t xml:space="preserve">offloading </w:t>
            </w:r>
            <w:r>
              <w:rPr>
                <w:rFonts w:hint="eastAsia"/>
                <w:lang w:eastAsia="zh-CN"/>
              </w:rPr>
              <w:t>measurement</w:t>
            </w:r>
            <w:r>
              <w:rPr>
                <w:lang w:eastAsia="zh-CN"/>
              </w:rPr>
              <w:t xml:space="preserve"> </w:t>
            </w:r>
            <w:r w:rsidRPr="00905FBC">
              <w:rPr>
                <w:color w:val="FF0000"/>
                <w:u w:val="single"/>
                <w:lang w:eastAsia="zh-CN"/>
              </w:rPr>
              <w:t>offloading</w:t>
            </w:r>
          </w:p>
          <w:p w14:paraId="7A006A72" w14:textId="25D2734B" w:rsidR="00905FBC" w:rsidRPr="00905FBC" w:rsidRDefault="00905FBC"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7D009CDC"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787CD61" w14:textId="77777777">
        <w:tc>
          <w:tcPr>
            <w:tcW w:w="1300" w:type="dxa"/>
            <w:tcBorders>
              <w:top w:val="single" w:sz="4" w:space="0" w:color="auto"/>
              <w:left w:val="single" w:sz="4" w:space="0" w:color="auto"/>
              <w:bottom w:val="single" w:sz="4" w:space="0" w:color="auto"/>
              <w:right w:val="single" w:sz="4" w:space="0" w:color="auto"/>
            </w:tcBorders>
          </w:tcPr>
          <w:p w14:paraId="47611238" w14:textId="5EC96F98" w:rsidR="0006360A" w:rsidRPr="00905FBC" w:rsidRDefault="00905FBC"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003</w:t>
            </w:r>
          </w:p>
        </w:tc>
        <w:tc>
          <w:tcPr>
            <w:tcW w:w="3708" w:type="dxa"/>
            <w:tcBorders>
              <w:top w:val="single" w:sz="4" w:space="0" w:color="auto"/>
              <w:left w:val="single" w:sz="4" w:space="0" w:color="auto"/>
              <w:bottom w:val="single" w:sz="4" w:space="0" w:color="auto"/>
              <w:right w:val="single" w:sz="4" w:space="0" w:color="auto"/>
            </w:tcBorders>
          </w:tcPr>
          <w:p w14:paraId="127D5BDD" w14:textId="19D116A5" w:rsidR="00905FBC" w:rsidRDefault="00905FBC" w:rsidP="00905FBC">
            <w:pPr>
              <w:rPr>
                <w:noProof/>
                <w:lang w:eastAsia="zh-CN"/>
              </w:rPr>
            </w:pPr>
            <w:r>
              <w:rPr>
                <w:rFonts w:hint="eastAsia"/>
                <w:lang w:eastAsia="zh-CN"/>
              </w:rPr>
              <w:t xml:space="preserve">LP-WUS UE may choose to perform relaxed MR serving cell and neighbouring cell measurements </w:t>
            </w:r>
            <w:r w:rsidRPr="006D0C02">
              <w:t xml:space="preserve">according to requirements </w:t>
            </w:r>
            <w:r w:rsidRPr="006D0C02">
              <w:lastRenderedPageBreak/>
              <w:t xml:space="preserve">specified in TS 38.133 </w:t>
            </w:r>
            <w:r w:rsidRPr="00EA2168">
              <w:t>[8]</w:t>
            </w:r>
            <w:r>
              <w:rPr>
                <w:rFonts w:hint="eastAsia"/>
                <w:lang w:eastAsia="zh-CN"/>
              </w:rPr>
              <w:t xml:space="preserve"> if </w:t>
            </w:r>
            <w:r>
              <w:rPr>
                <w:rFonts w:hint="eastAsia"/>
                <w:noProof/>
                <w:lang w:eastAsia="zh-CN"/>
              </w:rPr>
              <w:t>the entry condition for measurement relaxation in clause 5.2.4.9.x is fulfilled.</w:t>
            </w:r>
          </w:p>
          <w:p w14:paraId="7204D9A3" w14:textId="1FB8D143" w:rsidR="0006360A" w:rsidRPr="000E3554" w:rsidRDefault="00905FBC" w:rsidP="000E3554">
            <w:r w:rsidRPr="00905FBC">
              <w:rPr>
                <w:rFonts w:eastAsia="SimSun" w:hint="eastAsia"/>
                <w:b/>
                <w:bCs/>
                <w:noProof/>
                <w:lang w:eastAsia="zh-CN"/>
              </w:rPr>
              <w:t>C</w:t>
            </w:r>
            <w:r w:rsidRPr="00905FBC">
              <w:rPr>
                <w:rFonts w:eastAsia="SimSun"/>
                <w:b/>
                <w:bCs/>
                <w:noProof/>
                <w:lang w:eastAsia="zh-CN"/>
              </w:rPr>
              <w:t>omment:</w:t>
            </w:r>
            <w:r>
              <w:rPr>
                <w:rFonts w:eastAsia="SimSun"/>
                <w:noProof/>
                <w:lang w:eastAsia="zh-CN"/>
              </w:rPr>
              <w:t xml:space="preserve"> </w:t>
            </w:r>
            <w:r>
              <w:t>It is suggested to be modified to “LP-WUS UE may choose to</w:t>
            </w:r>
            <w:r w:rsidRPr="00905FBC">
              <w:rPr>
                <w:color w:val="FF0000"/>
                <w:u w:val="single"/>
              </w:rPr>
              <w:t xml:space="preserve"> further</w:t>
            </w:r>
            <w:r>
              <w:t xml:space="preserve"> perform relaxed </w:t>
            </w:r>
            <w:r w:rsidRPr="00905FBC">
              <w:rPr>
                <w:strike/>
                <w:color w:val="FF0000"/>
              </w:rPr>
              <w:t xml:space="preserve">MR </w:t>
            </w:r>
            <w:r>
              <w:t xml:space="preserve">serving cell and neighbouring cell measurements </w:t>
            </w:r>
            <w:r w:rsidRPr="00905FBC">
              <w:rPr>
                <w:color w:val="FF0000"/>
                <w:u w:val="single"/>
              </w:rPr>
              <w:t xml:space="preserve">on MR </w:t>
            </w:r>
            <w:r>
              <w:t>according to…”</w:t>
            </w:r>
          </w:p>
        </w:tc>
        <w:tc>
          <w:tcPr>
            <w:tcW w:w="5843" w:type="dxa"/>
            <w:tcBorders>
              <w:top w:val="single" w:sz="4" w:space="0" w:color="auto"/>
              <w:left w:val="single" w:sz="4" w:space="0" w:color="auto"/>
              <w:bottom w:val="single" w:sz="4" w:space="0" w:color="auto"/>
              <w:right w:val="single" w:sz="4" w:space="0" w:color="auto"/>
            </w:tcBorders>
          </w:tcPr>
          <w:p w14:paraId="3F1E469D" w14:textId="77777777" w:rsidR="0006360A" w:rsidRDefault="0006360A" w:rsidP="0006360A">
            <w:pPr>
              <w:overflowPunct w:val="0"/>
              <w:autoSpaceDE w:val="0"/>
              <w:autoSpaceDN w:val="0"/>
              <w:adjustRightInd w:val="0"/>
              <w:textAlignment w:val="baseline"/>
              <w:rPr>
                <w:rFonts w:ascii="Arial" w:eastAsia="SimSun" w:hAnsi="Arial" w:cs="Arial"/>
                <w:iCs/>
                <w:lang w:eastAsia="zh-CN"/>
              </w:rPr>
            </w:pPr>
          </w:p>
        </w:tc>
      </w:tr>
      <w:tr w:rsidR="006F7109" w14:paraId="31E26011" w14:textId="77777777">
        <w:tc>
          <w:tcPr>
            <w:tcW w:w="1300" w:type="dxa"/>
            <w:tcBorders>
              <w:top w:val="single" w:sz="4" w:space="0" w:color="auto"/>
              <w:left w:val="single" w:sz="4" w:space="0" w:color="auto"/>
              <w:bottom w:val="single" w:sz="4" w:space="0" w:color="auto"/>
              <w:right w:val="single" w:sz="4" w:space="0" w:color="auto"/>
            </w:tcBorders>
          </w:tcPr>
          <w:p w14:paraId="7FDEBBA1" w14:textId="0BC7B193" w:rsidR="0006360A" w:rsidRPr="007163C1" w:rsidRDefault="007163C1"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w:t>
            </w:r>
            <w:r w:rsidR="00F001D2">
              <w:rPr>
                <w:rFonts w:ascii="Arial" w:eastAsia="SimSun" w:hAnsi="Arial" w:cs="Arial"/>
                <w:color w:val="000000"/>
                <w:lang w:eastAsia="zh-CN"/>
              </w:rPr>
              <w:t>4</w:t>
            </w:r>
          </w:p>
        </w:tc>
        <w:tc>
          <w:tcPr>
            <w:tcW w:w="3708" w:type="dxa"/>
            <w:tcBorders>
              <w:top w:val="single" w:sz="4" w:space="0" w:color="auto"/>
              <w:left w:val="single" w:sz="4" w:space="0" w:color="auto"/>
              <w:bottom w:val="single" w:sz="4" w:space="0" w:color="auto"/>
              <w:right w:val="single" w:sz="4" w:space="0" w:color="auto"/>
            </w:tcBorders>
          </w:tcPr>
          <w:p w14:paraId="48EE257D" w14:textId="77777777" w:rsidR="001D359A" w:rsidRPr="003F5B35" w:rsidRDefault="001D359A" w:rsidP="001D359A">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73210486" w14:textId="77777777" w:rsidR="001D359A" w:rsidRDefault="001D359A" w:rsidP="001D359A">
            <w:pPr>
              <w:rPr>
                <w:lang w:eastAsia="zh-CN"/>
              </w:rPr>
            </w:pPr>
            <w:r>
              <w:rPr>
                <w:rFonts w:hint="eastAsia"/>
                <w:lang w:eastAsia="zh-CN"/>
              </w:rPr>
              <w:t>The entry condition for MR</w:t>
            </w:r>
            <w:r w:rsidRPr="000C40DB">
              <w:rPr>
                <w:rFonts w:hint="eastAsia"/>
                <w:lang w:eastAsia="zh-CN"/>
              </w:rPr>
              <w:t xml:space="preserve"> 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is fulfilled when:</w:t>
            </w:r>
          </w:p>
          <w:p w14:paraId="071A78F6" w14:textId="77777777" w:rsidR="0006360A" w:rsidRDefault="001D359A"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 xml:space="preserve">omment: </w:t>
            </w:r>
            <w:r w:rsidRPr="001D359A">
              <w:rPr>
                <w:rFonts w:ascii="Arial" w:eastAsia="SimSun" w:hAnsi="Arial" w:cs="Arial"/>
                <w:color w:val="000000"/>
                <w:lang w:eastAsia="zh-CN"/>
              </w:rPr>
              <w:t>Suggest to revise to “serving cell and neighbouring cell measurement relaxation on MR”</w:t>
            </w:r>
          </w:p>
          <w:p w14:paraId="12FDA0F7" w14:textId="77777777" w:rsidR="001D359A" w:rsidRPr="003F5B35" w:rsidRDefault="001D359A" w:rsidP="001D359A">
            <w:pPr>
              <w:pStyle w:val="Heading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714E811" w14:textId="0525F59C" w:rsidR="001D359A" w:rsidRDefault="001D359A" w:rsidP="001D359A">
            <w:pPr>
              <w:rPr>
                <w:lang w:eastAsia="zh-CN"/>
              </w:rPr>
            </w:pPr>
            <w:r>
              <w:rPr>
                <w:rFonts w:hint="eastAsia"/>
                <w:lang w:eastAsia="zh-CN"/>
              </w:rPr>
              <w:t xml:space="preserve">The entry condition for </w:t>
            </w:r>
            <w:r w:rsidRPr="001D359A">
              <w:rPr>
                <w:rFonts w:hint="eastAsia"/>
                <w:strike/>
                <w:color w:val="FF0000"/>
                <w:lang w:eastAsia="zh-CN"/>
              </w:rPr>
              <w:t xml:space="preserve">MR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r w:rsidRPr="001D359A">
              <w:rPr>
                <w:color w:val="FF0000"/>
                <w:u w:val="single"/>
                <w:lang w:eastAsia="zh-CN"/>
              </w:rPr>
              <w:t xml:space="preserve">on MR </w:t>
            </w:r>
            <w:r>
              <w:rPr>
                <w:rFonts w:hint="eastAsia"/>
                <w:lang w:eastAsia="zh-CN"/>
              </w:rPr>
              <w:t>is fulfilled when:</w:t>
            </w:r>
          </w:p>
          <w:p w14:paraId="1ED114F0" w14:textId="582B103A" w:rsidR="001D359A" w:rsidRPr="001D359A" w:rsidRDefault="001D359A"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561D01FE"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2E052E40" w14:textId="77777777">
        <w:tc>
          <w:tcPr>
            <w:tcW w:w="1300" w:type="dxa"/>
            <w:tcBorders>
              <w:top w:val="single" w:sz="4" w:space="0" w:color="auto"/>
              <w:left w:val="single" w:sz="4" w:space="0" w:color="auto"/>
              <w:bottom w:val="single" w:sz="4" w:space="0" w:color="auto"/>
              <w:right w:val="single" w:sz="4" w:space="0" w:color="auto"/>
            </w:tcBorders>
          </w:tcPr>
          <w:p w14:paraId="548C2A24" w14:textId="5E15016F" w:rsidR="0006360A" w:rsidRPr="001D359A" w:rsidRDefault="001D359A"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w:t>
            </w:r>
            <w:r w:rsidR="00F001D2">
              <w:rPr>
                <w:rFonts w:ascii="Arial" w:eastAsia="SimSun" w:hAnsi="Arial" w:cs="Arial"/>
                <w:color w:val="000000"/>
                <w:lang w:eastAsia="zh-CN"/>
              </w:rPr>
              <w:t>5</w:t>
            </w:r>
          </w:p>
        </w:tc>
        <w:tc>
          <w:tcPr>
            <w:tcW w:w="3708" w:type="dxa"/>
            <w:tcBorders>
              <w:top w:val="single" w:sz="4" w:space="0" w:color="auto"/>
              <w:left w:val="single" w:sz="4" w:space="0" w:color="auto"/>
              <w:bottom w:val="single" w:sz="4" w:space="0" w:color="auto"/>
              <w:right w:val="single" w:sz="4" w:space="0" w:color="auto"/>
            </w:tcBorders>
          </w:tcPr>
          <w:p w14:paraId="44F1B49E" w14:textId="01E90323" w:rsidR="001D359A" w:rsidRDefault="001D359A" w:rsidP="001D359A">
            <w:pPr>
              <w:ind w:firstLineChars="150" w:firstLine="300"/>
            </w:pPr>
            <w:r>
              <w:rPr>
                <w:rFonts w:hint="eastAsia"/>
                <w:lang w:eastAsia="zh-CN"/>
              </w:rPr>
              <w:t>-</w:t>
            </w:r>
            <w:r>
              <w:rPr>
                <w:rFonts w:hint="eastAsia"/>
                <w:lang w:eastAsia="zh-CN"/>
              </w:rPr>
              <w:tab/>
            </w:r>
            <w:proofErr w:type="spellStart"/>
            <w:r w:rsidRPr="00EA2168">
              <w:t>Srxlev</w:t>
            </w:r>
            <w:r>
              <w:rPr>
                <w:rFonts w:hint="eastAsia"/>
                <w:lang w:eastAsia="zh-CN"/>
              </w:rPr>
              <w:t>_lr</w:t>
            </w:r>
            <w:proofErr w:type="spellEnd"/>
            <w:r w:rsidRPr="00EA2168">
              <w:t xml:space="preserve"> &gt;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p>
          <w:p w14:paraId="632A05AB" w14:textId="346BFFF8" w:rsidR="001D359A" w:rsidRDefault="001D359A" w:rsidP="001D359A">
            <w:pPr>
              <w:rPr>
                <w:lang w:eastAsia="zh-CN"/>
              </w:rPr>
            </w:pPr>
            <w:r>
              <w:rPr>
                <w:rFonts w:eastAsia="SimSun" w:hint="eastAsia"/>
                <w:lang w:eastAsia="zh-CN"/>
              </w:rPr>
              <w:t>C</w:t>
            </w:r>
            <w:r>
              <w:rPr>
                <w:rFonts w:eastAsia="SimSun"/>
                <w:lang w:eastAsia="zh-CN"/>
              </w:rPr>
              <w:t xml:space="preserve">omment: </w:t>
            </w:r>
            <w:r>
              <w:rPr>
                <w:rFonts w:hint="eastAsia"/>
                <w:lang w:eastAsia="zh-CN"/>
              </w:rPr>
              <w:t>S</w:t>
            </w:r>
            <w:r>
              <w:rPr>
                <w:lang w:eastAsia="zh-CN"/>
              </w:rPr>
              <w:t xml:space="preserve">ince we have agreed that </w:t>
            </w:r>
            <w:r w:rsidRPr="005B1E2B">
              <w:rPr>
                <w:i/>
                <w:iCs/>
                <w:lang w:eastAsia="zh-CN"/>
              </w:rPr>
              <w:t>use measured value for all LR measurement based entry/exit condition evaluation</w:t>
            </w:r>
            <w:r>
              <w:rPr>
                <w:lang w:eastAsia="zh-CN"/>
              </w:rPr>
              <w:t>, it is suggested to rename the parameter to “</w:t>
            </w:r>
            <w:proofErr w:type="spellStart"/>
            <w:r w:rsidRPr="00EA2168">
              <w:t>Q</w:t>
            </w:r>
            <w:r w:rsidRPr="00EA2168">
              <w:rPr>
                <w:vertAlign w:val="subscript"/>
              </w:rPr>
              <w:t>rxlevmeas</w:t>
            </w:r>
            <w:r>
              <w:rPr>
                <w:vertAlign w:val="subscript"/>
              </w:rPr>
              <w:t>-lp</w:t>
            </w:r>
            <w:proofErr w:type="spellEnd"/>
            <w:r>
              <w:rPr>
                <w:lang w:eastAsia="zh-CN"/>
              </w:rPr>
              <w:t>” to avoid the confusion.</w:t>
            </w:r>
          </w:p>
          <w:p w14:paraId="2039893D" w14:textId="3C622E16" w:rsidR="0006360A" w:rsidRPr="001D359A" w:rsidRDefault="001D359A" w:rsidP="001D359A">
            <w:pPr>
              <w:ind w:firstLineChars="150" w:firstLine="300"/>
            </w:pPr>
            <w:r>
              <w:rPr>
                <w:rFonts w:hint="eastAsia"/>
                <w:lang w:eastAsia="zh-CN"/>
              </w:rPr>
              <w:t>-</w:t>
            </w:r>
            <w:r>
              <w:rPr>
                <w:rFonts w:hint="eastAsia"/>
                <w:lang w:eastAsia="zh-CN"/>
              </w:rPr>
              <w:tab/>
            </w:r>
            <w:proofErr w:type="spellStart"/>
            <w:r w:rsidRPr="001D359A">
              <w:rPr>
                <w:strike/>
                <w:color w:val="FF0000"/>
              </w:rPr>
              <w:t>Srxlev</w:t>
            </w:r>
            <w:r w:rsidRPr="001D359A">
              <w:rPr>
                <w:rFonts w:hint="eastAsia"/>
                <w:strike/>
                <w:color w:val="FF0000"/>
                <w:lang w:eastAsia="zh-CN"/>
              </w:rPr>
              <w:t>_lr</w:t>
            </w:r>
            <w:proofErr w:type="spellEnd"/>
            <w:r w:rsidRPr="00EA2168">
              <w:t xml:space="preserve"> </w:t>
            </w:r>
            <w:proofErr w:type="spellStart"/>
            <w:r w:rsidRPr="001D359A">
              <w:rPr>
                <w:color w:val="FF0000"/>
                <w:u w:val="single"/>
              </w:rPr>
              <w:t>Q</w:t>
            </w:r>
            <w:r w:rsidRPr="001D359A">
              <w:rPr>
                <w:color w:val="FF0000"/>
                <w:u w:val="single"/>
                <w:vertAlign w:val="subscript"/>
              </w:rPr>
              <w:t>rxlevmeas-lp</w:t>
            </w:r>
            <w:proofErr w:type="spellEnd"/>
            <w:r w:rsidRPr="001D359A">
              <w:rPr>
                <w:color w:val="FF0000"/>
                <w:u w:val="single"/>
              </w:rPr>
              <w:t xml:space="preserve"> </w:t>
            </w:r>
            <w:r w:rsidRPr="00EA2168">
              <w:t xml:space="preserve">&gt; </w:t>
            </w:r>
            <w:proofErr w:type="spellStart"/>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proofErr w:type="spellEnd"/>
            <w:r w:rsidRPr="00EA2168">
              <w:t xml:space="preserve">, </w:t>
            </w:r>
            <w:r>
              <w:rPr>
                <w:rFonts w:hint="eastAsia"/>
                <w:lang w:eastAsia="zh-CN"/>
              </w:rPr>
              <w:t xml:space="preserve">if </w:t>
            </w:r>
            <w:proofErr w:type="spellStart"/>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w:t>
            </w:r>
            <w:proofErr w:type="gramStart"/>
            <w:r>
              <w:rPr>
                <w:rFonts w:hint="eastAsia"/>
                <w:vertAlign w:val="subscript"/>
                <w:lang w:eastAsia="zh-CN"/>
              </w:rPr>
              <w:t>LR</w:t>
            </w:r>
            <w:proofErr w:type="spellEnd"/>
            <w:r w:rsidRPr="00EA2168">
              <w:t xml:space="preserve"> </w:t>
            </w:r>
            <w:r>
              <w:rPr>
                <w:rFonts w:hint="eastAsia"/>
                <w:lang w:eastAsia="zh-CN"/>
              </w:rPr>
              <w:t xml:space="preserve"> </w:t>
            </w:r>
            <w:r w:rsidRPr="00EA2168">
              <w:t>is</w:t>
            </w:r>
            <w:proofErr w:type="gramEnd"/>
            <w:r w:rsidRPr="00EA2168">
              <w:t xml:space="preserve"> configured</w:t>
            </w:r>
            <w:r>
              <w:rPr>
                <w:rFonts w:hint="eastAsia"/>
                <w:lang w:eastAsia="zh-CN"/>
              </w:rPr>
              <w:t>,</w:t>
            </w:r>
            <w:r w:rsidRPr="00EA2168">
              <w:t xml:space="preserve"> and,</w:t>
            </w:r>
          </w:p>
        </w:tc>
        <w:tc>
          <w:tcPr>
            <w:tcW w:w="5843" w:type="dxa"/>
            <w:tcBorders>
              <w:top w:val="single" w:sz="4" w:space="0" w:color="auto"/>
              <w:left w:val="single" w:sz="4" w:space="0" w:color="auto"/>
              <w:bottom w:val="single" w:sz="4" w:space="0" w:color="auto"/>
              <w:right w:val="single" w:sz="4" w:space="0" w:color="auto"/>
            </w:tcBorders>
          </w:tcPr>
          <w:p w14:paraId="5A529AB0"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2645E057" w14:textId="77777777">
        <w:tc>
          <w:tcPr>
            <w:tcW w:w="1300" w:type="dxa"/>
            <w:tcBorders>
              <w:top w:val="single" w:sz="4" w:space="0" w:color="auto"/>
              <w:left w:val="single" w:sz="4" w:space="0" w:color="auto"/>
              <w:bottom w:val="single" w:sz="4" w:space="0" w:color="auto"/>
              <w:right w:val="single" w:sz="4" w:space="0" w:color="auto"/>
            </w:tcBorders>
          </w:tcPr>
          <w:p w14:paraId="17CC1EB3" w14:textId="2704F71F" w:rsidR="0006360A" w:rsidRPr="00F001D2" w:rsidRDefault="00F001D2"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006</w:t>
            </w:r>
          </w:p>
        </w:tc>
        <w:tc>
          <w:tcPr>
            <w:tcW w:w="3708" w:type="dxa"/>
            <w:tcBorders>
              <w:top w:val="single" w:sz="4" w:space="0" w:color="auto"/>
              <w:left w:val="single" w:sz="4" w:space="0" w:color="auto"/>
              <w:bottom w:val="single" w:sz="4" w:space="0" w:color="auto"/>
              <w:right w:val="single" w:sz="4" w:space="0" w:color="auto"/>
            </w:tcBorders>
          </w:tcPr>
          <w:p w14:paraId="437C7264" w14:textId="77777777" w:rsidR="001D359A" w:rsidRDefault="001D359A" w:rsidP="001D359A">
            <w:pPr>
              <w:pStyle w:val="Heading5"/>
              <w:rPr>
                <w:lang w:eastAsia="zh-CN"/>
              </w:rPr>
            </w:pPr>
            <w:r>
              <w:rPr>
                <w:rFonts w:hint="eastAsia"/>
                <w:lang w:eastAsia="zh-CN"/>
              </w:rPr>
              <w:t>5.2.4.9.y Serving cell offloading measurement rules</w:t>
            </w:r>
          </w:p>
          <w:p w14:paraId="5C11F840" w14:textId="621370C5" w:rsidR="001D359A" w:rsidRDefault="001D359A" w:rsidP="001D359A">
            <w:pPr>
              <w:pStyle w:val="CommentText"/>
              <w:rPr>
                <w:lang w:eastAsia="zh-CN"/>
              </w:rPr>
            </w:pPr>
            <w:r>
              <w:rPr>
                <w:rFonts w:ascii="Arial" w:eastAsia="SimSun" w:hAnsi="Arial" w:cs="Arial" w:hint="eastAsia"/>
                <w:color w:val="000000"/>
                <w:lang w:eastAsia="zh-CN"/>
              </w:rPr>
              <w:t>C</w:t>
            </w:r>
            <w:r>
              <w:rPr>
                <w:rFonts w:ascii="Arial" w:eastAsia="SimSun" w:hAnsi="Arial" w:cs="Arial"/>
                <w:color w:val="000000"/>
                <w:lang w:eastAsia="zh-CN"/>
              </w:rPr>
              <w:t>omment:</w:t>
            </w:r>
            <w:r>
              <w:t xml:space="preserve"> </w:t>
            </w:r>
            <w:r>
              <w:rPr>
                <w:rStyle w:val="CommentReference"/>
              </w:rPr>
              <w:annotationRef/>
            </w:r>
            <w:r>
              <w:rPr>
                <w:lang w:eastAsia="zh-CN"/>
              </w:rPr>
              <w:t>It is suggested to be modified to “Serving cell measurement offloading” to align with the following description.</w:t>
            </w:r>
          </w:p>
          <w:p w14:paraId="4F3446DF" w14:textId="16EC300C" w:rsidR="0006360A" w:rsidRPr="001D359A" w:rsidRDefault="001D359A" w:rsidP="001D359A">
            <w:pPr>
              <w:pStyle w:val="Heading5"/>
              <w:rPr>
                <w:lang w:eastAsia="zh-CN"/>
              </w:rPr>
            </w:pPr>
            <w:r>
              <w:rPr>
                <w:rFonts w:hint="eastAsia"/>
                <w:lang w:eastAsia="zh-CN"/>
              </w:rPr>
              <w:t>5.2.4.9.y Serving cell</w:t>
            </w:r>
            <w:r w:rsidRPr="001D359A">
              <w:rPr>
                <w:rFonts w:hint="eastAsia"/>
                <w:strike/>
                <w:color w:val="FF0000"/>
                <w:lang w:eastAsia="zh-CN"/>
              </w:rPr>
              <w:t xml:space="preserve"> offloading</w:t>
            </w:r>
            <w:r>
              <w:rPr>
                <w:rFonts w:hint="eastAsia"/>
                <w:lang w:eastAsia="zh-CN"/>
              </w:rPr>
              <w:t xml:space="preserve"> measurement </w:t>
            </w:r>
            <w:r w:rsidRPr="001D359A">
              <w:rPr>
                <w:color w:val="FF0000"/>
                <w:u w:val="single"/>
                <w:lang w:eastAsia="zh-CN"/>
              </w:rPr>
              <w:t xml:space="preserve">offloading </w:t>
            </w:r>
            <w:r>
              <w:rPr>
                <w:rFonts w:hint="eastAsia"/>
                <w:lang w:eastAsia="zh-CN"/>
              </w:rPr>
              <w:t>rules</w:t>
            </w:r>
          </w:p>
          <w:p w14:paraId="0CC27D84" w14:textId="5D422FE5" w:rsidR="001D359A" w:rsidRPr="001D359A" w:rsidRDefault="001D359A" w:rsidP="0006360A">
            <w:pPr>
              <w:spacing w:before="100" w:beforeAutospacing="1" w:after="100" w:afterAutospacing="1"/>
              <w:jc w:val="both"/>
              <w:rPr>
                <w:rFonts w:ascii="Arial" w:eastAsia="SimSun"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1C55E52E"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163D3E8" w14:textId="77777777">
        <w:tc>
          <w:tcPr>
            <w:tcW w:w="1300" w:type="dxa"/>
            <w:tcBorders>
              <w:top w:val="single" w:sz="4" w:space="0" w:color="auto"/>
              <w:left w:val="single" w:sz="4" w:space="0" w:color="auto"/>
              <w:bottom w:val="single" w:sz="4" w:space="0" w:color="auto"/>
              <w:right w:val="single" w:sz="4" w:space="0" w:color="auto"/>
            </w:tcBorders>
          </w:tcPr>
          <w:p w14:paraId="61BC4025" w14:textId="3674D5CC" w:rsidR="0006360A" w:rsidRPr="00F001D2" w:rsidRDefault="00F001D2"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lastRenderedPageBreak/>
              <w:t>O</w:t>
            </w:r>
            <w:r>
              <w:rPr>
                <w:rFonts w:ascii="Arial" w:eastAsia="SimSun" w:hAnsi="Arial" w:cs="Arial"/>
                <w:color w:val="000000"/>
                <w:lang w:eastAsia="zh-CN"/>
              </w:rPr>
              <w:t>007</w:t>
            </w:r>
          </w:p>
        </w:tc>
        <w:tc>
          <w:tcPr>
            <w:tcW w:w="3708" w:type="dxa"/>
            <w:tcBorders>
              <w:top w:val="single" w:sz="4" w:space="0" w:color="auto"/>
              <w:left w:val="single" w:sz="4" w:space="0" w:color="auto"/>
              <w:bottom w:val="single" w:sz="4" w:space="0" w:color="auto"/>
              <w:right w:val="single" w:sz="4" w:space="0" w:color="auto"/>
            </w:tcBorders>
          </w:tcPr>
          <w:p w14:paraId="2B3435DD" w14:textId="77777777" w:rsidR="001D359A" w:rsidRDefault="001D359A" w:rsidP="001D359A">
            <w:pPr>
              <w:pStyle w:val="Heading5"/>
              <w:rPr>
                <w:lang w:eastAsia="zh-CN"/>
              </w:rPr>
            </w:pPr>
            <w:r>
              <w:rPr>
                <w:rFonts w:hint="eastAsia"/>
                <w:lang w:eastAsia="zh-CN"/>
              </w:rPr>
              <w:t>5.2.4.9.y Serving cell offloading measurement rules</w:t>
            </w:r>
          </w:p>
          <w:p w14:paraId="2DA12706" w14:textId="77777777" w:rsidR="0006360A" w:rsidRDefault="001D359A" w:rsidP="001D359A">
            <w:pPr>
              <w:spacing w:before="100" w:beforeAutospacing="1" w:after="100" w:afterAutospacing="1"/>
              <w:jc w:val="both"/>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p w14:paraId="47CF61E8" w14:textId="77777777" w:rsidR="001D359A" w:rsidRDefault="001D359A" w:rsidP="001D359A">
            <w:pPr>
              <w:spacing w:before="100" w:beforeAutospacing="1" w:after="100" w:afterAutospacing="1"/>
              <w:jc w:val="both"/>
              <w:rPr>
                <w:lang w:eastAsia="zh-CN"/>
              </w:rPr>
            </w:pPr>
            <w:r w:rsidRPr="001D359A">
              <w:rPr>
                <w:rFonts w:eastAsia="SimSun" w:cs="Arial" w:hint="eastAsia"/>
                <w:b/>
                <w:bCs/>
                <w:noProof/>
                <w:color w:val="000000"/>
                <w:lang w:eastAsia="zh-CN"/>
              </w:rPr>
              <w:t>C</w:t>
            </w:r>
            <w:r w:rsidRPr="001D359A">
              <w:rPr>
                <w:rFonts w:eastAsia="SimSun" w:cs="Arial"/>
                <w:b/>
                <w:bCs/>
                <w:noProof/>
                <w:color w:val="000000"/>
                <w:lang w:eastAsia="zh-CN"/>
              </w:rPr>
              <w:t>omment:</w:t>
            </w:r>
            <w:r>
              <w:rPr>
                <w:rFonts w:eastAsia="SimSun" w:cs="Arial"/>
                <w:noProof/>
                <w:color w:val="000000"/>
                <w:lang w:eastAsia="zh-CN"/>
              </w:rPr>
              <w:t xml:space="preserve"> </w:t>
            </w:r>
            <w:r>
              <w:rPr>
                <w:lang w:eastAsia="zh-CN"/>
              </w:rPr>
              <w:t>In serving cell offloading case, both serving cell measurement and neighbor cell measurement on MR are not performed. So it is better to also include the “no neighbor cell measurement” to make it clearer.</w:t>
            </w:r>
          </w:p>
          <w:p w14:paraId="6CA819B1" w14:textId="77777777" w:rsidR="001D359A" w:rsidRDefault="001D359A" w:rsidP="001D359A">
            <w:pPr>
              <w:pStyle w:val="Heading5"/>
              <w:rPr>
                <w:lang w:eastAsia="zh-CN"/>
              </w:rPr>
            </w:pPr>
            <w:r>
              <w:rPr>
                <w:rFonts w:hint="eastAsia"/>
                <w:lang w:eastAsia="zh-CN"/>
              </w:rPr>
              <w:t>5.2.4.9.y Serving cell offloading measurement rules</w:t>
            </w:r>
          </w:p>
          <w:p w14:paraId="0DF5C3C8" w14:textId="3B3AB5CC" w:rsidR="001D359A" w:rsidRPr="00F001D2" w:rsidRDefault="001D359A" w:rsidP="001D359A">
            <w:pPr>
              <w:spacing w:before="100" w:beforeAutospacing="1" w:after="100" w:afterAutospacing="1"/>
              <w:jc w:val="both"/>
              <w:rPr>
                <w:rFonts w:eastAsia="SimSun"/>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w:t>
            </w:r>
            <w:r>
              <w:rPr>
                <w:lang w:eastAsia="zh-CN"/>
              </w:rPr>
              <w:t xml:space="preserve"> </w:t>
            </w:r>
            <w:r w:rsidRPr="001D359A">
              <w:rPr>
                <w:color w:val="FF0000"/>
                <w:u w:val="single"/>
                <w:lang w:eastAsia="zh-CN"/>
              </w:rPr>
              <w:t xml:space="preserve">and no neighbouring cell measurement </w:t>
            </w:r>
            <w:r w:rsidRPr="00CF3D80">
              <w:rPr>
                <w:lang w:eastAsia="zh-CN"/>
              </w:rPr>
              <w:t>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tc>
        <w:tc>
          <w:tcPr>
            <w:tcW w:w="5843" w:type="dxa"/>
            <w:tcBorders>
              <w:top w:val="single" w:sz="4" w:space="0" w:color="auto"/>
              <w:left w:val="single" w:sz="4" w:space="0" w:color="auto"/>
              <w:bottom w:val="single" w:sz="4" w:space="0" w:color="auto"/>
              <w:right w:val="single" w:sz="4" w:space="0" w:color="auto"/>
            </w:tcBorders>
          </w:tcPr>
          <w:p w14:paraId="28647832"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B802B38" w14:textId="77777777">
        <w:tc>
          <w:tcPr>
            <w:tcW w:w="1300" w:type="dxa"/>
            <w:tcBorders>
              <w:top w:val="single" w:sz="4" w:space="0" w:color="auto"/>
              <w:left w:val="single" w:sz="4" w:space="0" w:color="auto"/>
              <w:bottom w:val="single" w:sz="4" w:space="0" w:color="auto"/>
              <w:right w:val="single" w:sz="4" w:space="0" w:color="auto"/>
            </w:tcBorders>
          </w:tcPr>
          <w:p w14:paraId="5DC53888" w14:textId="77CD3F3D" w:rsidR="0006360A" w:rsidRDefault="007570D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708" w:type="dxa"/>
            <w:tcBorders>
              <w:top w:val="single" w:sz="4" w:space="0" w:color="auto"/>
              <w:left w:val="single" w:sz="4" w:space="0" w:color="auto"/>
              <w:bottom w:val="single" w:sz="4" w:space="0" w:color="auto"/>
              <w:right w:val="single" w:sz="4" w:space="0" w:color="auto"/>
            </w:tcBorders>
          </w:tcPr>
          <w:p w14:paraId="72169DA8" w14:textId="616F24D9" w:rsidR="0006360A" w:rsidRPr="00352E71" w:rsidRDefault="007905CD" w:rsidP="00352E71">
            <w:pPr>
              <w:pStyle w:val="B1"/>
              <w:rPr>
                <w:lang w:eastAsia="zh-CN"/>
              </w:rPr>
            </w:pPr>
            <w:r>
              <w:rPr>
                <w:rFonts w:hint="eastAsia"/>
                <w:lang w:eastAsia="zh-CN"/>
              </w:rPr>
              <w:t>-</w:t>
            </w:r>
            <w:r>
              <w:rPr>
                <w:rFonts w:hint="eastAsia"/>
                <w:lang w:eastAsia="zh-CN"/>
              </w:rPr>
              <w:tab/>
            </w:r>
            <w:ins w:id="24" w:author="Ericsson Martin" w:date="2025-04-25T08:35:00Z">
              <w:r w:rsidR="00352E71">
                <w:rPr>
                  <w:lang w:eastAsia="zh-CN"/>
                </w:rPr>
                <w:t>If t</w:t>
              </w:r>
            </w:ins>
            <w:ins w:id="25" w:author="Ericsson Martin" w:date="2025-04-25T08:04:00Z">
              <w:r>
                <w:rPr>
                  <w:lang w:eastAsia="zh-CN"/>
                </w:rPr>
                <w:t xml:space="preserve">he </w:t>
              </w:r>
            </w:ins>
            <w:del w:id="26" w:author="Ericsson Martin" w:date="2025-04-25T08:35:00Z">
              <w:r w:rsidDel="00352E71">
                <w:rPr>
                  <w:rFonts w:hint="eastAsia"/>
                  <w:lang w:eastAsia="zh-CN"/>
                </w:rPr>
                <w:delText xml:space="preserve">LP-WUS </w:delText>
              </w:r>
            </w:del>
            <w:r>
              <w:rPr>
                <w:rFonts w:hint="eastAsia"/>
                <w:lang w:eastAsia="zh-CN"/>
              </w:rPr>
              <w:t>UE</w:t>
            </w:r>
            <w:ins w:id="27" w:author="Ericsson Martin" w:date="2025-04-25T08:35:00Z">
              <w:r w:rsidR="00352E71">
                <w:rPr>
                  <w:lang w:eastAsia="zh-CN"/>
                </w:rPr>
                <w:t xml:space="preserve"> supports LP-WUS, the UE</w:t>
              </w:r>
            </w:ins>
            <w:r>
              <w:rPr>
                <w:rFonts w:hint="eastAsia"/>
                <w:lang w:eastAsia="zh-CN"/>
              </w:rPr>
              <w:t xml:space="preserve"> may </w:t>
            </w:r>
            <w:del w:id="28" w:author="Ericsson Martin" w:date="2025-04-25T08:04:00Z">
              <w:r w:rsidDel="007905CD">
                <w:rPr>
                  <w:rFonts w:hint="eastAsia"/>
                  <w:lang w:eastAsia="zh-CN"/>
                </w:rPr>
                <w:delText xml:space="preserve">further </w:delText>
              </w:r>
            </w:del>
            <w:r>
              <w:rPr>
                <w:rFonts w:hint="eastAsia"/>
                <w:lang w:eastAsia="zh-CN"/>
              </w:rPr>
              <w:t>perform MR serving cell</w:t>
            </w:r>
            <w:ins w:id="29" w:author="Ericsson Martin" w:date="2025-04-25T08:04:00Z">
              <w:r>
                <w:rPr>
                  <w:lang w:eastAsia="zh-CN"/>
                </w:rPr>
                <w:t xml:space="preserve"> relaxation</w:t>
              </w:r>
            </w:ins>
            <w:r>
              <w:rPr>
                <w:rFonts w:hint="eastAsia"/>
                <w:lang w:eastAsia="zh-CN"/>
              </w:rPr>
              <w:t xml:space="preserve"> and </w:t>
            </w:r>
            <w:ins w:id="30"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w:t>
            </w:r>
            <w:proofErr w:type="gramStart"/>
            <w:r>
              <w:rPr>
                <w:rFonts w:hint="eastAsia"/>
                <w:lang w:eastAsia="zh-CN"/>
              </w:rPr>
              <w:t>9.y.</w:t>
            </w:r>
            <w:proofErr w:type="gramEnd"/>
          </w:p>
        </w:tc>
        <w:tc>
          <w:tcPr>
            <w:tcW w:w="5843" w:type="dxa"/>
            <w:tcBorders>
              <w:top w:val="single" w:sz="4" w:space="0" w:color="auto"/>
              <w:left w:val="single" w:sz="4" w:space="0" w:color="auto"/>
              <w:bottom w:val="single" w:sz="4" w:space="0" w:color="auto"/>
              <w:right w:val="single" w:sz="4" w:space="0" w:color="auto"/>
            </w:tcBorders>
          </w:tcPr>
          <w:p w14:paraId="68AB379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64AC63D" w14:textId="77777777">
        <w:tc>
          <w:tcPr>
            <w:tcW w:w="1300" w:type="dxa"/>
            <w:tcBorders>
              <w:top w:val="single" w:sz="4" w:space="0" w:color="auto"/>
              <w:left w:val="single" w:sz="4" w:space="0" w:color="auto"/>
              <w:bottom w:val="single" w:sz="4" w:space="0" w:color="auto"/>
              <w:right w:val="single" w:sz="4" w:space="0" w:color="auto"/>
            </w:tcBorders>
          </w:tcPr>
          <w:p w14:paraId="4F06BFE3" w14:textId="60C28E59" w:rsidR="0006360A" w:rsidRDefault="001B4D1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E002</w:t>
            </w:r>
          </w:p>
        </w:tc>
        <w:tc>
          <w:tcPr>
            <w:tcW w:w="3708" w:type="dxa"/>
            <w:tcBorders>
              <w:top w:val="single" w:sz="4" w:space="0" w:color="auto"/>
              <w:left w:val="single" w:sz="4" w:space="0" w:color="auto"/>
              <w:bottom w:val="single" w:sz="4" w:space="0" w:color="auto"/>
              <w:right w:val="single" w:sz="4" w:space="0" w:color="auto"/>
            </w:tcBorders>
          </w:tcPr>
          <w:p w14:paraId="2A8C72A9" w14:textId="77777777" w:rsidR="0006360A" w:rsidRDefault="006F7109"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Drafting rules in 21.801 says that titles shall not be changed:</w:t>
            </w:r>
          </w:p>
          <w:p w14:paraId="28530022" w14:textId="7B92B933" w:rsidR="006F7109" w:rsidRDefault="006F7109" w:rsidP="0006360A">
            <w:pPr>
              <w:spacing w:before="100" w:beforeAutospacing="1" w:after="100" w:afterAutospacing="1"/>
              <w:jc w:val="both"/>
              <w:rPr>
                <w:rFonts w:ascii="Arial" w:hAnsi="Arial" w:cs="Arial"/>
                <w:color w:val="000000"/>
                <w:lang w:eastAsia="zh-CN"/>
              </w:rPr>
            </w:pPr>
            <w:r w:rsidRPr="006F7109">
              <w:rPr>
                <w:rFonts w:ascii="Arial" w:hAnsi="Arial" w:cs="Arial"/>
                <w:color w:val="000000"/>
                <w:lang w:eastAsia="zh-CN"/>
              </w:rPr>
              <w:drawing>
                <wp:inline distT="0" distB="0" distL="0" distR="0" wp14:anchorId="46D7E0C6" wp14:editId="29435941">
                  <wp:extent cx="2368800" cy="140400"/>
                  <wp:effectExtent l="0" t="0" r="0" b="0"/>
                  <wp:docPr id="29199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2521" name=""/>
                          <pic:cNvPicPr/>
                        </pic:nvPicPr>
                        <pic:blipFill>
                          <a:blip r:embed="rId15"/>
                          <a:stretch>
                            <a:fillRect/>
                          </a:stretch>
                        </pic:blipFill>
                        <pic:spPr>
                          <a:xfrm>
                            <a:off x="0" y="0"/>
                            <a:ext cx="2368800" cy="140400"/>
                          </a:xfrm>
                          <a:prstGeom prst="rect">
                            <a:avLst/>
                          </a:prstGeom>
                        </pic:spPr>
                      </pic:pic>
                    </a:graphicData>
                  </a:graphic>
                </wp:inline>
              </w:drawing>
            </w:r>
          </w:p>
          <w:p w14:paraId="50FC3850" w14:textId="09DB29A3" w:rsidR="006F7109" w:rsidRDefault="00352E7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 is better to introduce a new section and leave the legacy section unchanged, i.e. then it is clearer that there are not changes to legacy and what are the Rel-19 changes. </w:t>
            </w:r>
          </w:p>
        </w:tc>
        <w:tc>
          <w:tcPr>
            <w:tcW w:w="5843" w:type="dxa"/>
            <w:tcBorders>
              <w:top w:val="single" w:sz="4" w:space="0" w:color="auto"/>
              <w:left w:val="single" w:sz="4" w:space="0" w:color="auto"/>
              <w:bottom w:val="single" w:sz="4" w:space="0" w:color="auto"/>
              <w:right w:val="single" w:sz="4" w:space="0" w:color="auto"/>
            </w:tcBorders>
          </w:tcPr>
          <w:p w14:paraId="77092E86"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709D0687" w14:textId="77777777">
        <w:tc>
          <w:tcPr>
            <w:tcW w:w="1300" w:type="dxa"/>
            <w:tcBorders>
              <w:top w:val="single" w:sz="4" w:space="0" w:color="auto"/>
              <w:left w:val="single" w:sz="4" w:space="0" w:color="auto"/>
              <w:bottom w:val="single" w:sz="4" w:space="0" w:color="auto"/>
              <w:right w:val="single" w:sz="4" w:space="0" w:color="auto"/>
            </w:tcBorders>
          </w:tcPr>
          <w:p w14:paraId="6DA3D9DD" w14:textId="77777777" w:rsidR="0006360A" w:rsidRDefault="0006360A" w:rsidP="0006360A">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41E9ECF8" w14:textId="77777777" w:rsidR="0006360A" w:rsidRDefault="0006360A" w:rsidP="0006360A">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4634BF55"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67AB7BE7" w14:textId="77777777">
        <w:tc>
          <w:tcPr>
            <w:tcW w:w="1300" w:type="dxa"/>
            <w:tcBorders>
              <w:top w:val="single" w:sz="4" w:space="0" w:color="auto"/>
              <w:left w:val="single" w:sz="4" w:space="0" w:color="auto"/>
              <w:bottom w:val="single" w:sz="4" w:space="0" w:color="auto"/>
              <w:right w:val="single" w:sz="4" w:space="0" w:color="auto"/>
            </w:tcBorders>
          </w:tcPr>
          <w:p w14:paraId="53106366" w14:textId="77777777" w:rsidR="0006360A" w:rsidRDefault="0006360A" w:rsidP="0006360A">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36C231B9" w14:textId="77777777" w:rsidR="0006360A" w:rsidRDefault="0006360A" w:rsidP="0006360A">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52FA4EBD"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D9150BB" w14:textId="77777777">
        <w:tc>
          <w:tcPr>
            <w:tcW w:w="1300" w:type="dxa"/>
            <w:tcBorders>
              <w:top w:val="single" w:sz="4" w:space="0" w:color="auto"/>
              <w:left w:val="single" w:sz="4" w:space="0" w:color="auto"/>
              <w:bottom w:val="single" w:sz="4" w:space="0" w:color="auto"/>
              <w:right w:val="single" w:sz="4" w:space="0" w:color="auto"/>
            </w:tcBorders>
          </w:tcPr>
          <w:p w14:paraId="38BD458E" w14:textId="77777777" w:rsidR="0006360A" w:rsidRDefault="0006360A" w:rsidP="0006360A">
            <w:pPr>
              <w:spacing w:before="100" w:beforeAutospacing="1" w:after="100" w:afterAutospacing="1"/>
              <w:jc w:val="both"/>
              <w:rPr>
                <w:rFonts w:ascii="Arial"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50221CFF" w14:textId="77777777" w:rsidR="0006360A" w:rsidRDefault="0006360A" w:rsidP="0006360A">
            <w:pPr>
              <w:spacing w:before="100" w:beforeAutospacing="1" w:after="100" w:afterAutospacing="1"/>
              <w:jc w:val="both"/>
              <w:rPr>
                <w:rFonts w:ascii="Arial" w:hAnsi="Arial" w:cs="Arial"/>
                <w:color w:val="000000"/>
                <w:lang w:eastAsia="zh-CN"/>
              </w:rPr>
            </w:pPr>
          </w:p>
        </w:tc>
        <w:tc>
          <w:tcPr>
            <w:tcW w:w="5843" w:type="dxa"/>
            <w:tcBorders>
              <w:top w:val="single" w:sz="4" w:space="0" w:color="auto"/>
              <w:left w:val="single" w:sz="4" w:space="0" w:color="auto"/>
              <w:bottom w:val="single" w:sz="4" w:space="0" w:color="auto"/>
              <w:right w:val="single" w:sz="4" w:space="0" w:color="auto"/>
            </w:tcBorders>
          </w:tcPr>
          <w:p w14:paraId="47BF3642"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5594D8B7" w14:textId="77777777">
        <w:tc>
          <w:tcPr>
            <w:tcW w:w="1300" w:type="dxa"/>
            <w:tcBorders>
              <w:top w:val="single" w:sz="4" w:space="0" w:color="auto"/>
              <w:left w:val="single" w:sz="4" w:space="0" w:color="auto"/>
              <w:bottom w:val="single" w:sz="4" w:space="0" w:color="auto"/>
              <w:right w:val="single" w:sz="4" w:space="0" w:color="auto"/>
            </w:tcBorders>
          </w:tcPr>
          <w:p w14:paraId="1AD2C5BE"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22F8B928" w14:textId="77777777" w:rsidR="0006360A" w:rsidRDefault="0006360A" w:rsidP="0006360A">
            <w:pPr>
              <w:spacing w:before="100" w:beforeAutospacing="1" w:after="100" w:afterAutospacing="1"/>
              <w:jc w:val="both"/>
              <w:rPr>
                <w:rFonts w:eastAsia="SimSun"/>
                <w:b/>
                <w:lang w:eastAsia="zh-CN"/>
              </w:rPr>
            </w:pPr>
          </w:p>
        </w:tc>
        <w:tc>
          <w:tcPr>
            <w:tcW w:w="5843" w:type="dxa"/>
            <w:tcBorders>
              <w:top w:val="single" w:sz="4" w:space="0" w:color="auto"/>
              <w:left w:val="single" w:sz="4" w:space="0" w:color="auto"/>
              <w:bottom w:val="single" w:sz="4" w:space="0" w:color="auto"/>
              <w:right w:val="single" w:sz="4" w:space="0" w:color="auto"/>
            </w:tcBorders>
          </w:tcPr>
          <w:p w14:paraId="3AE3F0AC"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40E200CA" w14:textId="77777777">
        <w:tc>
          <w:tcPr>
            <w:tcW w:w="1300" w:type="dxa"/>
            <w:tcBorders>
              <w:top w:val="single" w:sz="4" w:space="0" w:color="auto"/>
              <w:left w:val="single" w:sz="4" w:space="0" w:color="auto"/>
              <w:bottom w:val="single" w:sz="4" w:space="0" w:color="auto"/>
              <w:right w:val="single" w:sz="4" w:space="0" w:color="auto"/>
            </w:tcBorders>
          </w:tcPr>
          <w:p w14:paraId="4A4AC357"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3134B8CC" w14:textId="77777777" w:rsidR="0006360A" w:rsidRDefault="0006360A" w:rsidP="0006360A">
            <w:pPr>
              <w:spacing w:before="100" w:beforeAutospacing="1" w:after="100" w:afterAutospacing="1"/>
              <w:jc w:val="both"/>
            </w:pPr>
          </w:p>
        </w:tc>
        <w:tc>
          <w:tcPr>
            <w:tcW w:w="5843" w:type="dxa"/>
            <w:tcBorders>
              <w:top w:val="single" w:sz="4" w:space="0" w:color="auto"/>
              <w:left w:val="single" w:sz="4" w:space="0" w:color="auto"/>
              <w:bottom w:val="single" w:sz="4" w:space="0" w:color="auto"/>
              <w:right w:val="single" w:sz="4" w:space="0" w:color="auto"/>
            </w:tcBorders>
          </w:tcPr>
          <w:p w14:paraId="4EA23BEE"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72E759FA" w14:textId="77777777">
        <w:tc>
          <w:tcPr>
            <w:tcW w:w="1300" w:type="dxa"/>
            <w:tcBorders>
              <w:top w:val="single" w:sz="4" w:space="0" w:color="auto"/>
              <w:left w:val="single" w:sz="4" w:space="0" w:color="auto"/>
              <w:bottom w:val="single" w:sz="4" w:space="0" w:color="auto"/>
              <w:right w:val="single" w:sz="4" w:space="0" w:color="auto"/>
            </w:tcBorders>
          </w:tcPr>
          <w:p w14:paraId="39450B5E"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3708" w:type="dxa"/>
            <w:tcBorders>
              <w:top w:val="single" w:sz="4" w:space="0" w:color="auto"/>
              <w:left w:val="single" w:sz="4" w:space="0" w:color="auto"/>
              <w:bottom w:val="single" w:sz="4" w:space="0" w:color="auto"/>
              <w:right w:val="single" w:sz="4" w:space="0" w:color="auto"/>
            </w:tcBorders>
          </w:tcPr>
          <w:p w14:paraId="28D1E1A7" w14:textId="77777777" w:rsidR="0006360A" w:rsidRDefault="0006360A" w:rsidP="0006360A">
            <w:pPr>
              <w:spacing w:before="100" w:beforeAutospacing="1" w:after="100" w:afterAutospacing="1"/>
              <w:jc w:val="both"/>
            </w:pPr>
          </w:p>
        </w:tc>
        <w:tc>
          <w:tcPr>
            <w:tcW w:w="5843" w:type="dxa"/>
            <w:tcBorders>
              <w:top w:val="single" w:sz="4" w:space="0" w:color="auto"/>
              <w:left w:val="single" w:sz="4" w:space="0" w:color="auto"/>
              <w:bottom w:val="single" w:sz="4" w:space="0" w:color="auto"/>
              <w:right w:val="single" w:sz="4" w:space="0" w:color="auto"/>
            </w:tcBorders>
          </w:tcPr>
          <w:p w14:paraId="16CA889B"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4811273E" w14:textId="77777777">
        <w:tc>
          <w:tcPr>
            <w:tcW w:w="1300" w:type="dxa"/>
            <w:tcBorders>
              <w:top w:val="single" w:sz="4" w:space="0" w:color="auto"/>
              <w:left w:val="single" w:sz="4" w:space="0" w:color="auto"/>
              <w:bottom w:val="single" w:sz="4" w:space="0" w:color="auto"/>
              <w:right w:val="single" w:sz="4" w:space="0" w:color="auto"/>
            </w:tcBorders>
          </w:tcPr>
          <w:p w14:paraId="3073CA73" w14:textId="77777777" w:rsidR="0006360A" w:rsidRDefault="0006360A" w:rsidP="0006360A">
            <w:pPr>
              <w:spacing w:before="100" w:beforeAutospacing="1" w:after="100" w:afterAutospacing="1"/>
              <w:jc w:val="both"/>
              <w:rPr>
                <w:lang w:eastAsia="ko-KR"/>
              </w:rPr>
            </w:pPr>
          </w:p>
        </w:tc>
        <w:tc>
          <w:tcPr>
            <w:tcW w:w="3708" w:type="dxa"/>
            <w:tcBorders>
              <w:top w:val="single" w:sz="4" w:space="0" w:color="auto"/>
              <w:left w:val="single" w:sz="4" w:space="0" w:color="auto"/>
              <w:bottom w:val="single" w:sz="4" w:space="0" w:color="auto"/>
              <w:right w:val="single" w:sz="4" w:space="0" w:color="auto"/>
            </w:tcBorders>
          </w:tcPr>
          <w:p w14:paraId="652A76B7" w14:textId="77777777" w:rsidR="0006360A" w:rsidRDefault="0006360A" w:rsidP="0006360A">
            <w:pPr>
              <w:rPr>
                <w:rFonts w:eastAsia="SimSun"/>
                <w:lang w:eastAsia="zh-CN"/>
              </w:rPr>
            </w:pPr>
          </w:p>
        </w:tc>
        <w:tc>
          <w:tcPr>
            <w:tcW w:w="5843" w:type="dxa"/>
            <w:tcBorders>
              <w:top w:val="single" w:sz="4" w:space="0" w:color="auto"/>
              <w:left w:val="single" w:sz="4" w:space="0" w:color="auto"/>
              <w:bottom w:val="single" w:sz="4" w:space="0" w:color="auto"/>
              <w:right w:val="single" w:sz="4" w:space="0" w:color="auto"/>
            </w:tcBorders>
          </w:tcPr>
          <w:p w14:paraId="29193BA0"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564614D2" w14:textId="77777777">
        <w:tc>
          <w:tcPr>
            <w:tcW w:w="1300" w:type="dxa"/>
            <w:tcBorders>
              <w:top w:val="single" w:sz="4" w:space="0" w:color="auto"/>
              <w:left w:val="single" w:sz="4" w:space="0" w:color="auto"/>
              <w:bottom w:val="single" w:sz="4" w:space="0" w:color="auto"/>
              <w:right w:val="single" w:sz="4" w:space="0" w:color="auto"/>
            </w:tcBorders>
          </w:tcPr>
          <w:p w14:paraId="551B3F40" w14:textId="77777777" w:rsidR="0006360A" w:rsidRDefault="0006360A" w:rsidP="0006360A">
            <w:pPr>
              <w:spacing w:before="100" w:beforeAutospacing="1" w:after="100" w:afterAutospacing="1"/>
              <w:jc w:val="both"/>
              <w:rPr>
                <w:lang w:eastAsia="ko-KR"/>
              </w:rPr>
            </w:pPr>
          </w:p>
        </w:tc>
        <w:tc>
          <w:tcPr>
            <w:tcW w:w="3708" w:type="dxa"/>
            <w:tcBorders>
              <w:top w:val="single" w:sz="4" w:space="0" w:color="auto"/>
              <w:left w:val="single" w:sz="4" w:space="0" w:color="auto"/>
              <w:bottom w:val="single" w:sz="4" w:space="0" w:color="auto"/>
              <w:right w:val="single" w:sz="4" w:space="0" w:color="auto"/>
            </w:tcBorders>
          </w:tcPr>
          <w:p w14:paraId="11567044" w14:textId="77777777" w:rsidR="0006360A" w:rsidRDefault="0006360A" w:rsidP="0006360A">
            <w:pPr>
              <w:rPr>
                <w:rFonts w:eastAsia="SimSun"/>
                <w:lang w:eastAsia="zh-CN"/>
              </w:rPr>
            </w:pPr>
          </w:p>
        </w:tc>
        <w:tc>
          <w:tcPr>
            <w:tcW w:w="5843" w:type="dxa"/>
            <w:tcBorders>
              <w:top w:val="single" w:sz="4" w:space="0" w:color="auto"/>
              <w:left w:val="single" w:sz="4" w:space="0" w:color="auto"/>
              <w:bottom w:val="single" w:sz="4" w:space="0" w:color="auto"/>
              <w:right w:val="single" w:sz="4" w:space="0" w:color="auto"/>
            </w:tcBorders>
          </w:tcPr>
          <w:p w14:paraId="3C1D9767"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4C0128B8" w14:textId="77777777">
        <w:tc>
          <w:tcPr>
            <w:tcW w:w="1300" w:type="dxa"/>
            <w:tcBorders>
              <w:top w:val="single" w:sz="4" w:space="0" w:color="auto"/>
              <w:left w:val="single" w:sz="4" w:space="0" w:color="auto"/>
              <w:bottom w:val="single" w:sz="4" w:space="0" w:color="auto"/>
              <w:right w:val="single" w:sz="4" w:space="0" w:color="auto"/>
            </w:tcBorders>
          </w:tcPr>
          <w:p w14:paraId="5999A44A" w14:textId="77777777" w:rsidR="0006360A" w:rsidRDefault="0006360A" w:rsidP="0006360A">
            <w:pPr>
              <w:spacing w:before="100" w:beforeAutospacing="1" w:after="100" w:afterAutospacing="1"/>
              <w:jc w:val="both"/>
              <w:rPr>
                <w:lang w:eastAsia="ko-KR"/>
              </w:rPr>
            </w:pPr>
          </w:p>
        </w:tc>
        <w:tc>
          <w:tcPr>
            <w:tcW w:w="3708" w:type="dxa"/>
            <w:tcBorders>
              <w:top w:val="single" w:sz="4" w:space="0" w:color="auto"/>
              <w:left w:val="single" w:sz="4" w:space="0" w:color="auto"/>
              <w:bottom w:val="single" w:sz="4" w:space="0" w:color="auto"/>
              <w:right w:val="single" w:sz="4" w:space="0" w:color="auto"/>
            </w:tcBorders>
          </w:tcPr>
          <w:p w14:paraId="76408937" w14:textId="77777777" w:rsidR="0006360A" w:rsidRDefault="0006360A" w:rsidP="0006360A">
            <w:pPr>
              <w:rPr>
                <w:rFonts w:eastAsia="SimSun"/>
                <w:lang w:eastAsia="zh-CN"/>
              </w:rPr>
            </w:pPr>
          </w:p>
        </w:tc>
        <w:tc>
          <w:tcPr>
            <w:tcW w:w="5843" w:type="dxa"/>
            <w:tcBorders>
              <w:top w:val="single" w:sz="4" w:space="0" w:color="auto"/>
              <w:left w:val="single" w:sz="4" w:space="0" w:color="auto"/>
              <w:bottom w:val="single" w:sz="4" w:space="0" w:color="auto"/>
              <w:right w:val="single" w:sz="4" w:space="0" w:color="auto"/>
            </w:tcBorders>
          </w:tcPr>
          <w:p w14:paraId="24DCF71F"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bl>
    <w:p w14:paraId="6383E71E" w14:textId="77777777" w:rsidR="002651D6" w:rsidRDefault="002651D6">
      <w:pPr>
        <w:spacing w:beforeLines="50" w:before="120"/>
        <w:rPr>
          <w:rFonts w:eastAsia="SimSun"/>
          <w:lang w:eastAsia="zh-CN"/>
        </w:rPr>
      </w:pPr>
    </w:p>
    <w:p w14:paraId="564666A7" w14:textId="77777777" w:rsidR="002651D6" w:rsidRDefault="00645D33">
      <w:pPr>
        <w:pStyle w:val="Heading2"/>
        <w:numPr>
          <w:ilvl w:val="1"/>
          <w:numId w:val="5"/>
        </w:numPr>
        <w:rPr>
          <w:rFonts w:eastAsia="SimSun"/>
          <w:sz w:val="30"/>
          <w:szCs w:val="30"/>
          <w:lang w:eastAsia="zh-CN"/>
        </w:rPr>
      </w:pPr>
      <w:r>
        <w:rPr>
          <w:rFonts w:eastAsia="SimSun" w:hint="eastAsia"/>
          <w:sz w:val="30"/>
          <w:szCs w:val="30"/>
          <w:lang w:eastAsia="zh-CN"/>
        </w:rPr>
        <w:t>Open issue list</w:t>
      </w:r>
    </w:p>
    <w:p w14:paraId="65DCFF10" w14:textId="77777777" w:rsidR="002651D6" w:rsidRDefault="00645D33">
      <w:pPr>
        <w:spacing w:beforeLines="50" w:before="120"/>
        <w:rPr>
          <w:rFonts w:eastAsia="SimSun"/>
          <w:lang w:val="en-US" w:eastAsia="zh-CN"/>
        </w:rPr>
      </w:pPr>
      <w:r>
        <w:rPr>
          <w:rFonts w:eastAsia="SimSun" w:hint="eastAsia"/>
          <w:lang w:val="en-US" w:eastAsia="zh-CN"/>
        </w:rPr>
        <w:t>Beside FFS X for UE_ID in sub-clause 2.1, f</w:t>
      </w:r>
      <w:r>
        <w:rPr>
          <w:rFonts w:eastAsia="SimSun"/>
          <w:lang w:val="en-US" w:eastAsia="zh-CN"/>
        </w:rPr>
        <w:t>ollowings are the Editor’s NOTE in the running CR</w:t>
      </w:r>
      <w:r>
        <w:rPr>
          <w:rFonts w:eastAsia="SimSun" w:hint="eastAsia"/>
          <w:lang w:val="en-US" w:eastAsia="zh-CN"/>
        </w:rPr>
        <w:t>:</w:t>
      </w:r>
    </w:p>
    <w:p w14:paraId="6A320651"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C2934C9"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Will introduce new parameters for RRM measurement relaxation and offloading according to RRC specification.</w:t>
      </w:r>
    </w:p>
    <w:p w14:paraId="73DAB0F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27C34161" w14:textId="77777777" w:rsidR="002651D6" w:rsidRDefault="00645D33">
      <w:pPr>
        <w:spacing w:beforeLines="50" w:before="120"/>
        <w:rPr>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ascii="SimSun" w:eastAsia="SimSun" w:hAnsi="SimSun" w:hint="eastAsia"/>
          <w:color w:val="FF0000"/>
          <w:lang w:eastAsia="zh-CN"/>
        </w:rPr>
        <w:t>.</w:t>
      </w:r>
      <w:r>
        <w:rPr>
          <w:rFonts w:hint="eastAsia"/>
          <w:lang w:eastAsia="zh-CN"/>
        </w:rPr>
        <w:t xml:space="preserve"> </w:t>
      </w:r>
    </w:p>
    <w:p w14:paraId="08AFFDAF"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62A3D51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w:t>
      </w:r>
      <w:r>
        <w:rPr>
          <w:rFonts w:hint="eastAsia"/>
          <w:color w:val="FF0000"/>
          <w:lang w:eastAsia="zh-CN"/>
        </w:rPr>
        <w:t xml:space="preserve"> thresholds for different UE types (to be aligned with RRC specification)</w:t>
      </w:r>
      <w:r>
        <w:rPr>
          <w:rFonts w:eastAsia="SimSun" w:hint="eastAsia"/>
          <w:color w:val="FF0000"/>
          <w:lang w:eastAsia="zh-CN"/>
        </w:rPr>
        <w:t>.</w:t>
      </w:r>
    </w:p>
    <w:p w14:paraId="4232241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189ED581"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serving cell measurement offloading will be </w:t>
      </w:r>
      <w:r>
        <w:rPr>
          <w:color w:val="FF0000"/>
          <w:lang w:eastAsia="zh-CN"/>
        </w:rPr>
        <w:t>aligned with RRC specification</w:t>
      </w:r>
      <w:r>
        <w:rPr>
          <w:rFonts w:hint="eastAsia"/>
          <w:color w:val="FF0000"/>
          <w:lang w:eastAsia="zh-CN"/>
        </w:rPr>
        <w:t>.</w:t>
      </w:r>
    </w:p>
    <w:p w14:paraId="20717F38"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if entry/exit conditions are always configured.</w:t>
      </w:r>
    </w:p>
    <w:p w14:paraId="3D2A5A84"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whether/how to capture the mapping between LO and PO. Wait for RAN1 further conclusion on the mapping between LO and PO.</w:t>
      </w:r>
    </w:p>
    <w:p w14:paraId="1CDF4542"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whether/how to capture the MOs of the LO. Wait for RAN1 further conclusion on MO.</w:t>
      </w:r>
    </w:p>
    <w:p w14:paraId="3C70BD82" w14:textId="77777777" w:rsidR="002651D6" w:rsidRDefault="00645D33">
      <w:pPr>
        <w:spacing w:beforeLines="50" w:before="120"/>
        <w:rPr>
          <w:rFonts w:eastAsia="SimSun"/>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4C22F779" w14:textId="77777777" w:rsidR="002651D6" w:rsidRDefault="00645D33">
      <w:pPr>
        <w:spacing w:beforeLines="50" w:before="120"/>
        <w:rPr>
          <w:rFonts w:eastAsia="SimSun"/>
          <w:color w:val="FF0000"/>
          <w:lang w:eastAsia="zh-CN"/>
        </w:rPr>
      </w:pPr>
      <w:r>
        <w:rPr>
          <w:color w:val="FF0000"/>
          <w:lang w:eastAsia="zh-CN"/>
        </w:rPr>
        <w:t>Editor’s NOTE:</w:t>
      </w:r>
      <w:r>
        <w:rPr>
          <w:color w:val="FF0000"/>
          <w:lang w:eastAsia="zh-CN"/>
        </w:rPr>
        <w:tab/>
        <w:t xml:space="preserve">The detailed parameters for </w:t>
      </w:r>
      <w:r>
        <w:rPr>
          <w:rFonts w:hint="eastAsia"/>
          <w:color w:val="FF0000"/>
          <w:lang w:eastAsia="zh-CN"/>
        </w:rPr>
        <w:t>LP-WUS monitoring</w:t>
      </w:r>
      <w:r>
        <w:rPr>
          <w:color w:val="FF0000"/>
          <w:lang w:eastAsia="zh-CN"/>
        </w:rPr>
        <w:t xml:space="preserve"> will be aligned with RRC specification.</w:t>
      </w:r>
    </w:p>
    <w:p w14:paraId="747CAF3A"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 entry/exit thresholds</w:t>
      </w:r>
      <w:r>
        <w:rPr>
          <w:rFonts w:hint="eastAsia"/>
          <w:color w:val="FF0000"/>
          <w:lang w:eastAsia="zh-CN"/>
        </w:rPr>
        <w:t xml:space="preserve"> </w:t>
      </w:r>
      <w:r>
        <w:rPr>
          <w:color w:val="FF0000"/>
          <w:lang w:eastAsia="zh-CN"/>
        </w:rPr>
        <w:t>for OFDM-based and OOK-based WUR</w:t>
      </w:r>
      <w:r>
        <w:rPr>
          <w:rFonts w:hint="eastAsia"/>
          <w:color w:val="FF0000"/>
          <w:lang w:eastAsia="zh-CN"/>
        </w:rPr>
        <w:t xml:space="preserve"> (to be aligned with RRC specification).</w:t>
      </w:r>
    </w:p>
    <w:p w14:paraId="6E5B2ED7"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monitoring conditions will be </w:t>
      </w:r>
      <w:r>
        <w:rPr>
          <w:color w:val="FF0000"/>
          <w:lang w:eastAsia="zh-CN"/>
        </w:rPr>
        <w:t>aligned with RRC specification.</w:t>
      </w:r>
    </w:p>
    <w:p w14:paraId="3B20E82A"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7877690C"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The value of a subgroup ID will be </w:t>
      </w:r>
      <w:r>
        <w:rPr>
          <w:color w:val="FF0000"/>
          <w:lang w:eastAsia="zh-CN"/>
        </w:rPr>
        <w:t>aligned with RRC specification.</w:t>
      </w:r>
    </w:p>
    <w:p w14:paraId="1805F0BD"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36F15468" w14:textId="77777777" w:rsidR="002651D6" w:rsidRDefault="00645D33">
      <w:pPr>
        <w:spacing w:beforeLines="50" w:before="120"/>
        <w:rPr>
          <w:rFonts w:eastAsia="SimSun"/>
          <w:color w:val="000000"/>
          <w:lang w:val="en-US" w:eastAsia="zh-CN"/>
        </w:rPr>
      </w:pPr>
      <w:r>
        <w:rPr>
          <w:rFonts w:eastAsia="SimSun" w:hint="eastAsia"/>
          <w:color w:val="000000"/>
          <w:lang w:val="en-US" w:eastAsia="zh-CN"/>
        </w:rPr>
        <w:t>Among these ENs, the following open issues can be discussed in RAN2, including:</w:t>
      </w:r>
    </w:p>
    <w:p w14:paraId="633FFA23"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lastRenderedPageBreak/>
        <w:t>FFS on the terminology LP-WUS UE.</w:t>
      </w:r>
    </w:p>
    <w:p w14:paraId="286C012F"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(if needed) on enhancements based on R16 criteria (e.g., based on the LR measurements) for the case when MR serving cell measurement results are not available.</w:t>
      </w:r>
    </w:p>
    <w:p w14:paraId="52763433"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on exit condition for serving cell RRM relaxation, e.g., whether a separate exit condition other than ‘not fulfilling the entry condition’ is needed, or whether exit condition include MR and/or LR-based measurements.</w:t>
      </w:r>
    </w:p>
    <w:p w14:paraId="1BBD7759"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relaxed measurement criteria is different from LP-WUS monitoring entry criteria.</w:t>
      </w:r>
    </w:p>
    <w:p w14:paraId="4E985D9C" w14:textId="77777777" w:rsidR="002651D6" w:rsidRDefault="00645D33">
      <w:pPr>
        <w:pStyle w:val="ListParagraph"/>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if entry/exit conditions are always configured.</w:t>
      </w:r>
    </w:p>
    <w:p w14:paraId="464C0010" w14:textId="77777777" w:rsidR="002651D6" w:rsidRDefault="00645D33">
      <w:pPr>
        <w:spacing w:beforeLines="50" w:before="120"/>
        <w:rPr>
          <w:rFonts w:eastAsia="SimSun"/>
          <w:color w:val="000000"/>
          <w:lang w:val="en-US" w:eastAsia="zh-CN"/>
        </w:rPr>
      </w:pPr>
      <w:r>
        <w:rPr>
          <w:rFonts w:eastAsia="Times New Roman"/>
          <w:color w:val="000000"/>
          <w:lang w:val="en-US" w:eastAsia="zh-CN"/>
        </w:rPr>
        <w:t>In addition to the</w:t>
      </w:r>
      <w:r>
        <w:rPr>
          <w:rFonts w:eastAsia="SimSun" w:hint="eastAsia"/>
          <w:color w:val="000000"/>
          <w:lang w:val="en-US" w:eastAsia="zh-CN"/>
        </w:rPr>
        <w:t xml:space="preserve"> </w:t>
      </w:r>
      <w:r>
        <w:rPr>
          <w:rFonts w:eastAsia="Times New Roman"/>
          <w:color w:val="000000"/>
          <w:lang w:val="en-US" w:eastAsia="zh-CN"/>
        </w:rPr>
        <w:t xml:space="preserve">above </w:t>
      </w:r>
      <w:r>
        <w:rPr>
          <w:rFonts w:eastAsia="SimSun" w:hint="eastAsia"/>
          <w:color w:val="000000"/>
          <w:lang w:val="en-US" w:eastAsia="zh-CN"/>
        </w:rPr>
        <w:t>o</w:t>
      </w:r>
      <w:r>
        <w:rPr>
          <w:rFonts w:eastAsia="Times New Roman"/>
          <w:color w:val="000000"/>
          <w:lang w:val="en-US" w:eastAsia="zh-CN"/>
        </w:rPr>
        <w:t>pen issue</w:t>
      </w:r>
      <w:r>
        <w:rPr>
          <w:rFonts w:eastAsia="SimSun" w:hint="eastAsia"/>
          <w:color w:val="000000"/>
          <w:lang w:val="en-US" w:eastAsia="zh-CN"/>
        </w:rPr>
        <w:t>s</w:t>
      </w:r>
      <w:r>
        <w:rPr>
          <w:rFonts w:eastAsia="Times New Roman"/>
          <w:color w:val="000000"/>
          <w:lang w:val="en-US" w:eastAsia="zh-CN"/>
        </w:rPr>
        <w:t xml:space="preserve">, please provide your comments on any other </w:t>
      </w:r>
      <w:r>
        <w:rPr>
          <w:rFonts w:eastAsia="SimSun" w:hint="eastAsia"/>
          <w:color w:val="000000"/>
          <w:lang w:val="en-US" w:eastAsia="zh-CN"/>
        </w:rPr>
        <w:t>RAN2</w:t>
      </w:r>
      <w:r>
        <w:rPr>
          <w:rFonts w:eastAsia="Times New Roman"/>
          <w:color w:val="000000"/>
          <w:lang w:val="en-US" w:eastAsia="zh-CN"/>
        </w:rPr>
        <w:t xml:space="preserve"> open issues</w:t>
      </w:r>
      <w:r>
        <w:rPr>
          <w:rFonts w:eastAsia="SimSun" w:hint="eastAsia"/>
          <w:color w:val="000000"/>
          <w:lang w:val="en-US" w:eastAsia="zh-CN"/>
        </w:rPr>
        <w:t xml:space="preserve"> of 38.304 running CR for LP-WUS</w:t>
      </w:r>
      <w:r>
        <w:rPr>
          <w:rFonts w:eastAsia="Times New Roman"/>
          <w:color w:val="000000"/>
          <w:lang w:val="en-US" w:eastAsia="zh-CN"/>
        </w:rPr>
        <w:t>, and Rapporteur will response.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2651D6" w14:paraId="62C90E8B" w14:textId="77777777">
        <w:trPr>
          <w:trHeight w:val="132"/>
        </w:trPr>
        <w:tc>
          <w:tcPr>
            <w:tcW w:w="1229" w:type="dxa"/>
            <w:shd w:val="clear" w:color="auto" w:fill="D9D9D9"/>
          </w:tcPr>
          <w:p w14:paraId="6CAB5035" w14:textId="77777777" w:rsidR="002651D6" w:rsidRDefault="00645D33">
            <w:pPr>
              <w:pStyle w:val="BodyText"/>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BodyText"/>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BodyText"/>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77777777" w:rsidR="002651D6" w:rsidRDefault="00645D33">
            <w:pPr>
              <w:pStyle w:val="BodyText"/>
              <w:keepNext/>
              <w:rPr>
                <w:rFonts w:ascii="Times New Roman" w:eastAsia="SimSun" w:hAnsi="Times New Roman"/>
                <w:bCs/>
                <w:lang w:val="en-US" w:eastAsia="zh-CN"/>
              </w:rPr>
            </w:pPr>
            <w:ins w:id="31" w:author="ZTE-Shaxb" w:date="2025-04-23T11:00:00Z">
              <w:r>
                <w:rPr>
                  <w:rFonts w:ascii="Times New Roman" w:eastAsia="SimSun" w:hAnsi="Times New Roman" w:hint="eastAsia"/>
                  <w:bCs/>
                  <w:lang w:val="en-US" w:eastAsia="zh-CN"/>
                </w:rPr>
                <w:t>ZTE</w:t>
              </w:r>
            </w:ins>
          </w:p>
        </w:tc>
        <w:tc>
          <w:tcPr>
            <w:tcW w:w="5287" w:type="dxa"/>
          </w:tcPr>
          <w:p w14:paraId="6C2CB56B" w14:textId="77777777" w:rsidR="002651D6" w:rsidRPr="002651D6" w:rsidRDefault="00645D33">
            <w:pPr>
              <w:pStyle w:val="BodyText"/>
              <w:keepNext/>
              <w:rPr>
                <w:rFonts w:ascii="Times New Roman" w:eastAsia="SimSun" w:hAnsi="Times New Roman"/>
                <w:bCs/>
                <w:lang w:val="en-US" w:eastAsia="zh-CN"/>
                <w:rPrChange w:id="32" w:author="ZTE-Shaxb" w:date="2025-04-23T11:16:00Z">
                  <w:rPr>
                    <w:rFonts w:ascii="Times New Roman" w:eastAsia="SimSun" w:hAnsi="Times New Roman"/>
                    <w:bCs/>
                    <w:i/>
                    <w:iCs/>
                    <w:lang w:val="en-US" w:eastAsia="zh-CN"/>
                  </w:rPr>
                </w:rPrChange>
              </w:rPr>
            </w:pPr>
            <w:ins w:id="33" w:author="ZTE-Shaxb" w:date="2025-04-23T11:16:00Z">
              <w:r>
                <w:rPr>
                  <w:rFonts w:ascii="Times New Roman" w:eastAsia="SimSun" w:hAnsi="Times New Roman" w:hint="eastAsia"/>
                  <w:bCs/>
                  <w:lang w:val="en-US" w:eastAsia="zh-CN"/>
                </w:rPr>
                <w:t xml:space="preserve">Whether UE low mobility criterion or stationary criterion should  be considered in </w:t>
              </w:r>
              <w:r>
                <w:rPr>
                  <w:rFonts w:ascii="Times New Roman" w:eastAsia="SimSun" w:hAnsi="Times New Roman" w:hint="eastAsia"/>
                  <w:bCs/>
                  <w:lang w:val="en-US" w:eastAsia="zh-CN"/>
                </w:rPr>
                <w:t>“</w:t>
              </w:r>
              <w:r>
                <w:rPr>
                  <w:rFonts w:ascii="Times New Roman" w:eastAsia="SimSun" w:hAnsi="Times New Roman" w:hint="eastAsia"/>
                  <w:bCs/>
                  <w:lang w:val="en-US" w:eastAsia="zh-CN"/>
                </w:rPr>
                <w:t>5.2.4.9</w:t>
              </w:r>
              <w:r>
                <w:rPr>
                  <w:rFonts w:ascii="Times New Roman" w:eastAsia="SimSun" w:hAnsi="Times New Roman" w:hint="eastAsia"/>
                  <w:bCs/>
                  <w:lang w:val="en-US" w:eastAsia="zh-CN"/>
                </w:rPr>
                <w:tab/>
                <w:t>Relaxed measurement and offloading measurement</w:t>
              </w:r>
              <w:r>
                <w:rPr>
                  <w:rFonts w:ascii="Times New Roman" w:eastAsia="SimSun" w:hAnsi="Times New Roman" w:hint="eastAsia"/>
                  <w:bCs/>
                  <w:lang w:val="en-US" w:eastAsia="zh-CN"/>
                </w:rPr>
                <w:t>”</w:t>
              </w:r>
              <w:r>
                <w:rPr>
                  <w:rFonts w:ascii="Times New Roman" w:eastAsia="SimSun" w:hAnsi="Times New Roman" w:hint="eastAsia"/>
                  <w:bCs/>
                  <w:lang w:val="en-US" w:eastAsia="zh-CN"/>
                </w:rPr>
                <w:t>section.</w:t>
              </w:r>
            </w:ins>
            <w:ins w:id="34" w:author="ZTE-Shaxb" w:date="2025-04-23T11:06:00Z">
              <w:r>
                <w:rPr>
                  <w:rFonts w:ascii="Times New Roman" w:eastAsia="SimSun" w:hAnsi="Times New Roman"/>
                  <w:bCs/>
                  <w:lang w:val="en-US" w:eastAsia="zh-CN"/>
                </w:rPr>
                <w:t xml:space="preserve"> </w:t>
              </w:r>
            </w:ins>
          </w:p>
        </w:tc>
        <w:tc>
          <w:tcPr>
            <w:tcW w:w="3340" w:type="dxa"/>
          </w:tcPr>
          <w:p w14:paraId="0A38C44F" w14:textId="77777777" w:rsidR="002651D6" w:rsidRDefault="002651D6">
            <w:pPr>
              <w:pStyle w:val="BodyText"/>
              <w:keepNext/>
              <w:rPr>
                <w:rFonts w:ascii="Times New Roman" w:hAnsi="Times New Roman"/>
                <w:bCs/>
                <w:lang w:val="en-US"/>
              </w:rPr>
            </w:pPr>
          </w:p>
        </w:tc>
      </w:tr>
      <w:tr w:rsidR="002651D6" w14:paraId="7ABE8B89" w14:textId="77777777">
        <w:trPr>
          <w:trHeight w:val="127"/>
        </w:trPr>
        <w:tc>
          <w:tcPr>
            <w:tcW w:w="1229" w:type="dxa"/>
            <w:shd w:val="clear" w:color="auto" w:fill="auto"/>
          </w:tcPr>
          <w:p w14:paraId="41A022F4" w14:textId="77777777" w:rsidR="002651D6" w:rsidRDefault="00645D33">
            <w:pPr>
              <w:pStyle w:val="BodyText"/>
              <w:keepNext/>
              <w:rPr>
                <w:rFonts w:ascii="Times New Roman" w:hAnsi="Times New Roman"/>
                <w:bCs/>
                <w:lang w:val="en-US"/>
              </w:rPr>
            </w:pPr>
            <w:ins w:id="35" w:author="ZTE-Shaxb" w:date="2025-04-23T11:06:00Z">
              <w:r>
                <w:rPr>
                  <w:rFonts w:ascii="Times New Roman" w:eastAsia="SimSun" w:hAnsi="Times New Roman" w:hint="eastAsia"/>
                  <w:bCs/>
                  <w:lang w:val="en-US" w:eastAsia="zh-CN"/>
                </w:rPr>
                <w:t>ZTE</w:t>
              </w:r>
            </w:ins>
          </w:p>
        </w:tc>
        <w:tc>
          <w:tcPr>
            <w:tcW w:w="5287" w:type="dxa"/>
          </w:tcPr>
          <w:p w14:paraId="3769BA24" w14:textId="77777777" w:rsidR="002651D6" w:rsidRDefault="00645D33">
            <w:pPr>
              <w:pStyle w:val="BodyText"/>
              <w:keepNext/>
              <w:rPr>
                <w:rFonts w:ascii="Times New Roman" w:eastAsia="SimSun" w:hAnsi="Times New Roman"/>
                <w:bCs/>
                <w:lang w:val="en-US" w:eastAsia="zh-CN"/>
              </w:rPr>
            </w:pPr>
            <w:ins w:id="36" w:author="ZTE-Shaxb" w:date="2025-04-23T11:16:00Z">
              <w:r>
                <w:rPr>
                  <w:rFonts w:ascii="Times New Roman" w:eastAsia="SimSun" w:hAnsi="Times New Roman" w:hint="eastAsia"/>
                  <w:bCs/>
                  <w:lang w:val="en-US" w:eastAsia="zh-CN"/>
                </w:rPr>
                <w:t>Whether Relaxed measurement and offloading measurement can be performed when there is  NR inter-frequency and/or NR inter-RAT frequency with  reselection priority higher than that of the camped frequency.</w:t>
              </w:r>
            </w:ins>
          </w:p>
        </w:tc>
        <w:tc>
          <w:tcPr>
            <w:tcW w:w="3340" w:type="dxa"/>
          </w:tcPr>
          <w:p w14:paraId="6E16C633" w14:textId="77777777" w:rsidR="002651D6" w:rsidRDefault="002651D6">
            <w:pPr>
              <w:pStyle w:val="BodyText"/>
              <w:keepNext/>
              <w:rPr>
                <w:rFonts w:ascii="Times New Roman" w:hAnsi="Times New Roman"/>
                <w:bCs/>
                <w:lang w:val="en-US"/>
              </w:rPr>
            </w:pPr>
          </w:p>
        </w:tc>
      </w:tr>
      <w:tr w:rsidR="002651D6" w14:paraId="35182CE8" w14:textId="77777777">
        <w:trPr>
          <w:trHeight w:val="127"/>
        </w:trPr>
        <w:tc>
          <w:tcPr>
            <w:tcW w:w="1229" w:type="dxa"/>
            <w:shd w:val="clear" w:color="auto" w:fill="auto"/>
          </w:tcPr>
          <w:p w14:paraId="7AFBEE18" w14:textId="77777777" w:rsidR="002651D6" w:rsidRDefault="00645D33">
            <w:pPr>
              <w:pStyle w:val="BodyText"/>
              <w:keepNext/>
              <w:rPr>
                <w:rFonts w:ascii="Times New Roman" w:hAnsi="Times New Roman"/>
                <w:bCs/>
                <w:lang w:val="en-US"/>
              </w:rPr>
            </w:pPr>
            <w:ins w:id="37" w:author="ZTE-Shaxb" w:date="2025-04-23T11:16:00Z">
              <w:r>
                <w:rPr>
                  <w:rFonts w:ascii="Times New Roman" w:eastAsia="SimSun" w:hAnsi="Times New Roman" w:hint="eastAsia"/>
                  <w:bCs/>
                  <w:lang w:val="en-US" w:eastAsia="zh-CN"/>
                </w:rPr>
                <w:t>ZTE</w:t>
              </w:r>
            </w:ins>
          </w:p>
        </w:tc>
        <w:tc>
          <w:tcPr>
            <w:tcW w:w="5287" w:type="dxa"/>
          </w:tcPr>
          <w:p w14:paraId="2DE9FB24" w14:textId="77777777" w:rsidR="002651D6" w:rsidRDefault="00645D33">
            <w:pPr>
              <w:pStyle w:val="BodyText"/>
              <w:keepNext/>
              <w:rPr>
                <w:rFonts w:ascii="Times New Roman" w:hAnsi="Times New Roman"/>
                <w:bCs/>
                <w:lang w:val="en-US"/>
              </w:rPr>
            </w:pPr>
            <w:ins w:id="38" w:author="ZTE-Shaxb" w:date="2025-04-23T11:56:00Z">
              <w:r>
                <w:rPr>
                  <w:rFonts w:ascii="Times New Roman" w:eastAsia="SimSun" w:hAnsi="Times New Roman" w:hint="eastAsia"/>
                  <w:bCs/>
                  <w:lang w:val="en-US" w:eastAsia="zh-CN"/>
                </w:rPr>
                <w:t>Whether LP-WUS is only used in the last used cell or in any cell</w:t>
              </w:r>
            </w:ins>
          </w:p>
        </w:tc>
        <w:tc>
          <w:tcPr>
            <w:tcW w:w="3340" w:type="dxa"/>
          </w:tcPr>
          <w:p w14:paraId="045467A1" w14:textId="77777777" w:rsidR="002651D6" w:rsidRDefault="002651D6">
            <w:pPr>
              <w:pStyle w:val="BodyText"/>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77777777" w:rsidR="002651D6" w:rsidRDefault="002651D6">
            <w:pPr>
              <w:pStyle w:val="BodyText"/>
              <w:keepNext/>
              <w:rPr>
                <w:rFonts w:ascii="Times New Roman" w:hAnsi="Times New Roman"/>
                <w:bCs/>
                <w:lang w:val="en-US"/>
              </w:rPr>
            </w:pPr>
          </w:p>
        </w:tc>
        <w:tc>
          <w:tcPr>
            <w:tcW w:w="5287" w:type="dxa"/>
          </w:tcPr>
          <w:p w14:paraId="6959A828" w14:textId="77777777" w:rsidR="002651D6" w:rsidRDefault="002651D6">
            <w:pPr>
              <w:pStyle w:val="BodyText"/>
              <w:keepNext/>
              <w:rPr>
                <w:rFonts w:ascii="Times New Roman" w:hAnsi="Times New Roman"/>
                <w:bCs/>
                <w:lang w:val="en-US"/>
              </w:rPr>
            </w:pPr>
          </w:p>
        </w:tc>
        <w:tc>
          <w:tcPr>
            <w:tcW w:w="3340" w:type="dxa"/>
          </w:tcPr>
          <w:p w14:paraId="2F94ED8F" w14:textId="77777777" w:rsidR="002651D6" w:rsidRDefault="002651D6">
            <w:pPr>
              <w:pStyle w:val="BodyText"/>
              <w:keepNext/>
              <w:rPr>
                <w:rFonts w:ascii="Times New Roman" w:hAnsi="Times New Roman"/>
                <w:bCs/>
                <w:lang w:val="en-US"/>
              </w:rPr>
            </w:pPr>
          </w:p>
        </w:tc>
      </w:tr>
      <w:tr w:rsidR="002651D6" w14:paraId="131BDA62" w14:textId="77777777">
        <w:trPr>
          <w:trHeight w:val="127"/>
        </w:trPr>
        <w:tc>
          <w:tcPr>
            <w:tcW w:w="1229" w:type="dxa"/>
            <w:shd w:val="clear" w:color="auto" w:fill="auto"/>
          </w:tcPr>
          <w:p w14:paraId="2DA8A739" w14:textId="77777777" w:rsidR="002651D6" w:rsidRDefault="002651D6">
            <w:pPr>
              <w:pStyle w:val="BodyText"/>
              <w:keepNext/>
              <w:rPr>
                <w:rFonts w:ascii="Times New Roman" w:hAnsi="Times New Roman"/>
                <w:bCs/>
                <w:lang w:val="en-US"/>
              </w:rPr>
            </w:pPr>
          </w:p>
        </w:tc>
        <w:tc>
          <w:tcPr>
            <w:tcW w:w="5287" w:type="dxa"/>
          </w:tcPr>
          <w:p w14:paraId="3A23F938" w14:textId="77777777" w:rsidR="002651D6" w:rsidRDefault="002651D6">
            <w:pPr>
              <w:pStyle w:val="BodyText"/>
              <w:keepNext/>
              <w:rPr>
                <w:rFonts w:ascii="Times New Roman" w:hAnsi="Times New Roman"/>
                <w:bCs/>
                <w:lang w:val="en-US"/>
              </w:rPr>
            </w:pPr>
          </w:p>
        </w:tc>
        <w:tc>
          <w:tcPr>
            <w:tcW w:w="3340" w:type="dxa"/>
          </w:tcPr>
          <w:p w14:paraId="111CA613" w14:textId="77777777" w:rsidR="002651D6" w:rsidRDefault="002651D6">
            <w:pPr>
              <w:pStyle w:val="BodyText"/>
              <w:keepNext/>
              <w:rPr>
                <w:rFonts w:ascii="Times New Roman" w:hAnsi="Times New Roman"/>
                <w:bCs/>
                <w:lang w:val="en-US"/>
              </w:rPr>
            </w:pPr>
          </w:p>
        </w:tc>
      </w:tr>
      <w:bookmarkEnd w:id="0"/>
    </w:tbl>
    <w:p w14:paraId="2E958CE9" w14:textId="77777777" w:rsidR="002651D6" w:rsidRDefault="002651D6">
      <w:pPr>
        <w:spacing w:beforeLines="50" w:before="120"/>
        <w:rPr>
          <w:rFonts w:eastAsia="SimSun"/>
          <w:lang w:eastAsia="zh-CN"/>
        </w:rPr>
      </w:pPr>
    </w:p>
    <w:p w14:paraId="3A4BA009" w14:textId="77777777" w:rsidR="002651D6" w:rsidRDefault="002651D6">
      <w:pPr>
        <w:spacing w:beforeLines="50" w:before="120"/>
        <w:rPr>
          <w:rFonts w:eastAsia="SimSun"/>
          <w:lang w:eastAsia="zh-CN"/>
        </w:rPr>
      </w:pPr>
    </w:p>
    <w:p w14:paraId="02474780" w14:textId="77777777" w:rsidR="002651D6" w:rsidRDefault="00645D33">
      <w:pPr>
        <w:pStyle w:val="Heading1"/>
        <w:numPr>
          <w:ilvl w:val="0"/>
          <w:numId w:val="5"/>
        </w:numPr>
      </w:pPr>
      <w:r>
        <w:t>Conclusion</w:t>
      </w:r>
    </w:p>
    <w:p w14:paraId="038E9EE5" w14:textId="77777777" w:rsidR="002651D6" w:rsidRDefault="002651D6">
      <w:pPr>
        <w:rPr>
          <w:lang w:eastAsia="zh-CN"/>
        </w:rPr>
      </w:pPr>
    </w:p>
    <w:p w14:paraId="11725CD0" w14:textId="77777777" w:rsidR="002651D6" w:rsidRDefault="002651D6">
      <w:pPr>
        <w:spacing w:beforeLines="50" w:before="120"/>
        <w:rPr>
          <w:rFonts w:eastAsia="SimSun"/>
          <w:lang w:eastAsia="zh-CN"/>
        </w:rPr>
      </w:pPr>
    </w:p>
    <w:sectPr w:rsidR="002651D6">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Shaxb" w:date="2025-04-23T10:18:00Z" w:initials="1">
    <w:p w14:paraId="3B037E6B" w14:textId="77777777" w:rsidR="002651D6" w:rsidRDefault="00645D33">
      <w:pPr>
        <w:pStyle w:val="CommentText"/>
        <w:rPr>
          <w:rFonts w:eastAsia="SimSun"/>
          <w:lang w:val="en-US" w:eastAsia="zh-CN"/>
        </w:rPr>
      </w:pPr>
      <w:r>
        <w:rPr>
          <w:rFonts w:eastAsia="SimSun" w:hint="eastAsia"/>
          <w:lang w:val="en-US" w:eastAsia="zh-CN"/>
        </w:rPr>
        <w:t>No LP-WUS state is defined</w:t>
      </w:r>
    </w:p>
  </w:comment>
  <w:comment w:id="2" w:author="ZTE-Shaxb" w:date="2025-04-23T10:19:00Z" w:initials="1">
    <w:p w14:paraId="1FFA62A3" w14:textId="77777777" w:rsidR="002651D6" w:rsidRDefault="00645D33">
      <w:pPr>
        <w:pStyle w:val="CommentText"/>
        <w:rPr>
          <w:rFonts w:eastAsia="SimSun"/>
          <w:lang w:val="en-US" w:eastAsia="zh-CN"/>
        </w:rPr>
      </w:pPr>
      <w:r>
        <w:rPr>
          <w:rFonts w:eastAsia="SimSun" w:hint="eastAsia"/>
          <w:lang w:val="en-US" w:eastAsia="zh-CN"/>
        </w:rPr>
        <w:t>Whether UE monitors PEI has been captured clearly in the next paragraph.</w:t>
      </w:r>
    </w:p>
  </w:comment>
  <w:comment w:id="9" w:author="ZTE-Shaxb" w:date="2025-04-23T10:23:00Z" w:initials="1">
    <w:p w14:paraId="09BD2600" w14:textId="77777777" w:rsidR="002651D6" w:rsidRDefault="00645D33">
      <w:pPr>
        <w:pStyle w:val="CommentText"/>
        <w:rPr>
          <w:rFonts w:eastAsia="SimSun"/>
          <w:lang w:val="en-US" w:eastAsia="zh-CN"/>
        </w:rPr>
      </w:pPr>
      <w:r>
        <w:rPr>
          <w:rFonts w:eastAsia="SimSun" w:hint="eastAsia"/>
          <w:lang w:val="en-US" w:eastAsia="zh-CN"/>
        </w:rPr>
        <w:t xml:space="preserve">PEI monitoring is also not required </w:t>
      </w:r>
    </w:p>
  </w:comment>
  <w:comment w:id="15" w:author="ZTE-Shaxb" w:date="2025-04-23T10:40:00Z" w:initials="1">
    <w:p w14:paraId="05C42D4A" w14:textId="77777777" w:rsidR="002651D6" w:rsidRDefault="00645D33">
      <w:pPr>
        <w:pStyle w:val="CommentText"/>
        <w:rPr>
          <w:rFonts w:eastAsia="SimSun"/>
          <w:lang w:val="en-US" w:eastAsia="zh-CN"/>
        </w:rPr>
      </w:pPr>
      <w:r>
        <w:rPr>
          <w:rFonts w:eastAsia="SimSun" w:hint="eastAsia"/>
          <w:lang w:val="en-US" w:eastAsia="zh-CN"/>
        </w:rPr>
        <w:t xml:space="preserve">This condition is also used in gNB, gNB does not know whether the UE supports </w:t>
      </w:r>
      <w:r>
        <w:rPr>
          <w:lang w:eastAsia="zh-CN"/>
        </w:rPr>
        <w:t>CN assigned subgrouping</w:t>
      </w:r>
      <w:r>
        <w:rPr>
          <w:rFonts w:hint="eastAsia"/>
          <w:lang w:val="en-US" w:eastAsia="zh-CN"/>
        </w:rPr>
        <w:t xml:space="preserve">. And, if </w:t>
      </w:r>
      <w:r>
        <w:rPr>
          <w:lang w:eastAsia="zh-CN"/>
        </w:rPr>
        <w:t>UE does not support CN assigned subgrouping</w:t>
      </w:r>
      <w:r>
        <w:rPr>
          <w:rFonts w:hint="eastAsia"/>
          <w:lang w:val="en-US" w:eastAsia="zh-CN"/>
        </w:rPr>
        <w:t xml:space="preserve">, </w:t>
      </w:r>
      <w:r>
        <w:rPr>
          <w:lang w:eastAsia="zh-CN"/>
        </w:rPr>
        <w:t xml:space="preserve">CN assigned subgroup ID </w:t>
      </w:r>
      <w:r>
        <w:rPr>
          <w:rFonts w:hint="eastAsia"/>
          <w:lang w:val="en-US" w:eastAsia="zh-CN"/>
        </w:rPr>
        <w:t>shall not be provided to UE.</w:t>
      </w:r>
    </w:p>
  </w:comment>
  <w:comment w:id="16" w:author="ZTE-Shaxb" w:date="2025-04-23T10:38:00Z" w:initials="1">
    <w:p w14:paraId="3A0664A5" w14:textId="77777777" w:rsidR="002651D6" w:rsidRDefault="00645D33">
      <w:pPr>
        <w:pStyle w:val="CommentText"/>
        <w:rPr>
          <w:rFonts w:eastAsia="SimSun"/>
          <w:lang w:val="en-US" w:eastAsia="zh-CN"/>
        </w:rPr>
      </w:pPr>
      <w:r>
        <w:rPr>
          <w:rFonts w:eastAsia="SimSun" w:hint="eastAsia"/>
          <w:lang w:val="en-US" w:eastAsia="zh-CN"/>
        </w:rPr>
        <w:t>May also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37E6B" w15:done="0"/>
  <w15:commentEx w15:paraId="1FFA62A3" w15:done="0"/>
  <w15:commentEx w15:paraId="09BD2600" w15:done="0"/>
  <w15:commentEx w15:paraId="05C42D4A" w15:done="0"/>
  <w15:commentEx w15:paraId="3A066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7E6B" w16cid:durableId="2BB4F2BA"/>
  <w16cid:commentId w16cid:paraId="1FFA62A3" w16cid:durableId="2BB4F2BB"/>
  <w16cid:commentId w16cid:paraId="09BD2600" w16cid:durableId="2BB4F2BC"/>
  <w16cid:commentId w16cid:paraId="05C42D4A" w16cid:durableId="2BB4F2BD"/>
  <w16cid:commentId w16cid:paraId="3A0664A5" w16cid:durableId="2BB4F2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E46F" w14:textId="77777777" w:rsidR="00084948" w:rsidRDefault="00084948">
      <w:pPr>
        <w:spacing w:line="240" w:lineRule="auto"/>
      </w:pPr>
      <w:r>
        <w:separator/>
      </w:r>
    </w:p>
  </w:endnote>
  <w:endnote w:type="continuationSeparator" w:id="0">
    <w:p w14:paraId="6A1E26ED" w14:textId="77777777" w:rsidR="00084948" w:rsidRDefault="00084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411A" w14:textId="77777777" w:rsidR="00084948" w:rsidRDefault="00084948">
      <w:pPr>
        <w:spacing w:after="0"/>
      </w:pPr>
      <w:r>
        <w:separator/>
      </w:r>
    </w:p>
  </w:footnote>
  <w:footnote w:type="continuationSeparator" w:id="0">
    <w:p w14:paraId="5AE7E06D" w14:textId="77777777" w:rsidR="00084948" w:rsidRDefault="000849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E303" w14:textId="77777777" w:rsidR="002651D6" w:rsidRDefault="00645D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7415586">
    <w:abstractNumId w:val="7"/>
  </w:num>
  <w:num w:numId="2" w16cid:durableId="122695668">
    <w:abstractNumId w:val="4"/>
  </w:num>
  <w:num w:numId="3" w16cid:durableId="1908031335">
    <w:abstractNumId w:val="1"/>
  </w:num>
  <w:num w:numId="4" w16cid:durableId="73481855">
    <w:abstractNumId w:val="6"/>
  </w:num>
  <w:num w:numId="5" w16cid:durableId="1313174492">
    <w:abstractNumId w:val="3"/>
  </w:num>
  <w:num w:numId="6" w16cid:durableId="465975539">
    <w:abstractNumId w:val="2"/>
  </w:num>
  <w:num w:numId="7" w16cid:durableId="1659572340">
    <w:abstractNumId w:val="0"/>
  </w:num>
  <w:num w:numId="8" w16cid:durableId="5104092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Shaxb">
    <w15:presenceInfo w15:providerId="None" w15:userId="ZTE-Shaxb"/>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4E09"/>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06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336D"/>
    <w:rsid w:val="001233AA"/>
    <w:rsid w:val="001234E6"/>
    <w:rsid w:val="001236AD"/>
    <w:rsid w:val="00123922"/>
    <w:rsid w:val="00123F6D"/>
    <w:rsid w:val="0012484A"/>
    <w:rsid w:val="00124E5F"/>
    <w:rsid w:val="0012527C"/>
    <w:rsid w:val="001253B1"/>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AC4"/>
    <w:rsid w:val="00197C8B"/>
    <w:rsid w:val="001A0134"/>
    <w:rsid w:val="001A1111"/>
    <w:rsid w:val="001A155C"/>
    <w:rsid w:val="001A171F"/>
    <w:rsid w:val="001A1B98"/>
    <w:rsid w:val="001A2281"/>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2E71"/>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B30"/>
    <w:rsid w:val="003C5C4E"/>
    <w:rsid w:val="003C5C9F"/>
    <w:rsid w:val="003C6164"/>
    <w:rsid w:val="003C6D51"/>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1259"/>
    <w:rsid w:val="004E1357"/>
    <w:rsid w:val="004E145F"/>
    <w:rsid w:val="004E171F"/>
    <w:rsid w:val="004E199C"/>
    <w:rsid w:val="004E1C2A"/>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C3"/>
    <w:rsid w:val="00566756"/>
    <w:rsid w:val="00566A76"/>
    <w:rsid w:val="00566C08"/>
    <w:rsid w:val="00567D17"/>
    <w:rsid w:val="00570130"/>
    <w:rsid w:val="005709C4"/>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18F"/>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D33"/>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8E6"/>
    <w:rsid w:val="00711D25"/>
    <w:rsid w:val="007123A8"/>
    <w:rsid w:val="00712A07"/>
    <w:rsid w:val="007131A1"/>
    <w:rsid w:val="00713807"/>
    <w:rsid w:val="007138CC"/>
    <w:rsid w:val="00714139"/>
    <w:rsid w:val="00715791"/>
    <w:rsid w:val="00715DF6"/>
    <w:rsid w:val="00715EE2"/>
    <w:rsid w:val="007163C1"/>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0F3A"/>
    <w:rsid w:val="00771082"/>
    <w:rsid w:val="0077126B"/>
    <w:rsid w:val="00771AF2"/>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5CD"/>
    <w:rsid w:val="00790903"/>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D3"/>
    <w:rsid w:val="007E4357"/>
    <w:rsid w:val="007E487E"/>
    <w:rsid w:val="007E4F98"/>
    <w:rsid w:val="007E4FE1"/>
    <w:rsid w:val="007E5E56"/>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F3F"/>
    <w:rsid w:val="00810864"/>
    <w:rsid w:val="00810995"/>
    <w:rsid w:val="008109DC"/>
    <w:rsid w:val="00811060"/>
    <w:rsid w:val="008110E2"/>
    <w:rsid w:val="0081134C"/>
    <w:rsid w:val="008117E8"/>
    <w:rsid w:val="008125FC"/>
    <w:rsid w:val="00812EFF"/>
    <w:rsid w:val="0081311A"/>
    <w:rsid w:val="008132CC"/>
    <w:rsid w:val="008133CB"/>
    <w:rsid w:val="00813517"/>
    <w:rsid w:val="008136B2"/>
    <w:rsid w:val="00813740"/>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C3C"/>
    <w:rsid w:val="00867F50"/>
    <w:rsid w:val="00870848"/>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46C7"/>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CB5"/>
    <w:rsid w:val="008D63DF"/>
    <w:rsid w:val="008D67E5"/>
    <w:rsid w:val="008D68F3"/>
    <w:rsid w:val="008D72B8"/>
    <w:rsid w:val="008D73CC"/>
    <w:rsid w:val="008D7506"/>
    <w:rsid w:val="008D77F4"/>
    <w:rsid w:val="008D7B51"/>
    <w:rsid w:val="008E0367"/>
    <w:rsid w:val="008E0421"/>
    <w:rsid w:val="008E1C63"/>
    <w:rsid w:val="008E2377"/>
    <w:rsid w:val="008E2C87"/>
    <w:rsid w:val="008E3056"/>
    <w:rsid w:val="008E33D1"/>
    <w:rsid w:val="008E34C0"/>
    <w:rsid w:val="008E360F"/>
    <w:rsid w:val="008E37A5"/>
    <w:rsid w:val="008E3FB6"/>
    <w:rsid w:val="008E4CA3"/>
    <w:rsid w:val="008E5CCE"/>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B5B"/>
    <w:rsid w:val="00903F01"/>
    <w:rsid w:val="00904447"/>
    <w:rsid w:val="00905CAA"/>
    <w:rsid w:val="00905FBC"/>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D9D"/>
    <w:rsid w:val="00A370D2"/>
    <w:rsid w:val="00A37A31"/>
    <w:rsid w:val="00A37C41"/>
    <w:rsid w:val="00A4002C"/>
    <w:rsid w:val="00A400B4"/>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6C18"/>
    <w:rsid w:val="00B16F0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96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257"/>
    <w:rsid w:val="00D21561"/>
    <w:rsid w:val="00D21932"/>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A30"/>
    <w:rsid w:val="00D45F2E"/>
    <w:rsid w:val="00D47721"/>
    <w:rsid w:val="00D47A32"/>
    <w:rsid w:val="00D47E87"/>
    <w:rsid w:val="00D47FCC"/>
    <w:rsid w:val="00D50110"/>
    <w:rsid w:val="00D50500"/>
    <w:rsid w:val="00D50AAA"/>
    <w:rsid w:val="00D5160C"/>
    <w:rsid w:val="00D5193E"/>
    <w:rsid w:val="00D5232F"/>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E09"/>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56B"/>
    <w:rsid w:val="00D93610"/>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E0B"/>
    <w:rsid w:val="00DC4F57"/>
    <w:rsid w:val="00DC54C9"/>
    <w:rsid w:val="00DC5950"/>
    <w:rsid w:val="00DC5C49"/>
    <w:rsid w:val="00DC5C80"/>
    <w:rsid w:val="00DC5EA1"/>
    <w:rsid w:val="00DC5F03"/>
    <w:rsid w:val="00DC65FB"/>
    <w:rsid w:val="00DC71D7"/>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CB4"/>
    <w:rsid w:val="00DF425B"/>
    <w:rsid w:val="00DF431A"/>
    <w:rsid w:val="00DF44D0"/>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FD7"/>
    <w:rsid w:val="00E410B6"/>
    <w:rsid w:val="00E42995"/>
    <w:rsid w:val="00E42FEC"/>
    <w:rsid w:val="00E43339"/>
    <w:rsid w:val="00E43501"/>
    <w:rsid w:val="00E438C6"/>
    <w:rsid w:val="00E44B5D"/>
    <w:rsid w:val="00E4514F"/>
    <w:rsid w:val="00E4551A"/>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60F"/>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340"/>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5BF0"/>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E9C"/>
    <w:rsid w:val="00FE1A9D"/>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12332A"/>
  <w15:docId w15:val="{2BB3BF36-746B-466F-872B-232743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59A"/>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SimSun" w:hAnsi="Times New Roman"/>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79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427FB-78AA-46F6-986E-065DD244B124}">
  <ds:schemaRefs>
    <ds:schemaRef ds:uri="http://schemas.openxmlformats.org/officeDocument/2006/bibliography"/>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908</TotalTime>
  <Pages>11</Pages>
  <Words>2988</Words>
  <Characters>16290</Characters>
  <Application>Microsoft Office Word</Application>
  <DocSecurity>0</DocSecurity>
  <Lines>397</Lines>
  <Paragraphs>253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 Martin</cp:lastModifiedBy>
  <cp:revision>22</cp:revision>
  <cp:lastPrinted>1900-12-31T16:00:00Z</cp:lastPrinted>
  <dcterms:created xsi:type="dcterms:W3CDTF">2025-04-21T10:01:00Z</dcterms:created>
  <dcterms:modified xsi:type="dcterms:W3CDTF">2025-04-25T06:43:00Z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0A247A787B92D05C5BE48DEFD00CFEB6EE036076E30807F40844F9517D8962E89F5E657399867E6ED5A8D0289AAC410BAF22411F307BBDF9D5C6C6D58A8659A6</vt:lpwstr>
  </property>
</Properties>
</file>