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9DCA3" w14:textId="3A8CD691" w:rsidR="00BD25BF" w:rsidRPr="002505D9" w:rsidRDefault="007E1D58">
      <w:pPr>
        <w:pStyle w:val="CRCoverPage"/>
        <w:tabs>
          <w:tab w:val="right" w:pos="9639"/>
        </w:tabs>
        <w:spacing w:after="0"/>
        <w:rPr>
          <w:b/>
          <w:i/>
          <w:sz w:val="28"/>
          <w:highlight w:val="yellow"/>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sidRPr="002505D9">
        <w:rPr>
          <w:b/>
          <w:sz w:val="24"/>
          <w:highlight w:val="yellow"/>
        </w:rPr>
        <w:t>3GPP TSG-RAN WG2 #129</w:t>
      </w:r>
      <w:r w:rsidR="00FA2774" w:rsidRPr="002505D9">
        <w:rPr>
          <w:b/>
          <w:sz w:val="24"/>
          <w:highlight w:val="yellow"/>
        </w:rPr>
        <w:t>bis</w:t>
      </w:r>
      <w:r w:rsidRPr="002505D9">
        <w:rPr>
          <w:b/>
          <w:i/>
          <w:sz w:val="28"/>
          <w:highlight w:val="yellow"/>
        </w:rPr>
        <w:tab/>
        <w:t>R2-25</w:t>
      </w:r>
      <w:r w:rsidR="002505D9" w:rsidRPr="002505D9">
        <w:rPr>
          <w:b/>
          <w:i/>
          <w:sz w:val="28"/>
          <w:highlight w:val="yellow"/>
        </w:rPr>
        <w:t>xxxxx</w:t>
      </w:r>
    </w:p>
    <w:p w14:paraId="434225DE" w14:textId="7FE6F5B2" w:rsidR="00BD25BF" w:rsidRPr="00FA2774" w:rsidRDefault="00FA2774">
      <w:pPr>
        <w:pStyle w:val="CRCoverPage"/>
        <w:outlineLvl w:val="0"/>
        <w:rPr>
          <w:b/>
          <w:bCs/>
          <w:sz w:val="24"/>
        </w:rPr>
      </w:pPr>
      <w:r w:rsidRPr="002505D9">
        <w:rPr>
          <w:rFonts w:eastAsia="Malgun Gothic" w:cs="Arial"/>
          <w:b/>
          <w:bCs/>
          <w:sz w:val="22"/>
          <w:szCs w:val="22"/>
          <w:highlight w:val="yellow"/>
          <w:lang w:val="en-US"/>
        </w:rPr>
        <w:t>Wuhan, China, 7 - 11 April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74583F">
            <w:pPr>
              <w:pStyle w:val="CRCoverPage"/>
              <w:spacing w:after="0"/>
              <w:jc w:val="center"/>
              <w:rPr>
                <w:sz w:val="28"/>
              </w:rPr>
            </w:pPr>
            <w:fldSimple w:instr=" DOCPROPERTY  Version  \* MERGEFORMAT ">
              <w:r w:rsidR="007E1D58">
                <w:rPr>
                  <w:b/>
                  <w:sz w:val="28"/>
                </w:rPr>
                <w:t>18.4.0</w:t>
              </w:r>
            </w:fldSimple>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af2"/>
                  <w:rFonts w:cs="Arial"/>
                  <w:b/>
                  <w:i/>
                  <w:color w:val="FF0000"/>
                </w:rPr>
                <w:t>HE</w:t>
              </w:r>
              <w:bookmarkStart w:id="7" w:name="_Hlt497126619"/>
              <w:r>
                <w:rPr>
                  <w:rStyle w:val="af2"/>
                  <w:rFonts w:cs="Arial"/>
                  <w:b/>
                  <w:i/>
                  <w:color w:val="FF0000"/>
                </w:rPr>
                <w:t>L</w:t>
              </w:r>
              <w:bookmarkEnd w:id="7"/>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2"/>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74583F">
            <w:pPr>
              <w:pStyle w:val="CRCoverPage"/>
              <w:spacing w:after="0"/>
              <w:ind w:left="100"/>
            </w:pPr>
            <w:fldSimple w:instr=" DOCPROPERTY  SourceIfWg  \* MERGEFORMAT ">
              <w:r w:rsidR="007E1D58">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74583F">
            <w:pPr>
              <w:pStyle w:val="CRCoverPage"/>
              <w:spacing w:after="0"/>
              <w:ind w:left="100"/>
            </w:pPr>
            <w:fldSimple w:instr=" DOCPROPERTY  SourceIfTsg  \* MERGEFORMAT ">
              <w:r w:rsidR="007E1D58">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544EF25F" w:rsidR="00BD25BF" w:rsidRDefault="007E1D58">
            <w:pPr>
              <w:pStyle w:val="CRCoverPage"/>
              <w:spacing w:after="0"/>
            </w:pPr>
            <w:r w:rsidRPr="0093160A">
              <w:t>2025-</w:t>
            </w:r>
            <w:r w:rsidRPr="002505D9">
              <w:rPr>
                <w:highlight w:val="yellow"/>
              </w:rPr>
              <w:t>0</w:t>
            </w:r>
            <w:r w:rsidR="002505D9" w:rsidRPr="002505D9">
              <w:rPr>
                <w:highlight w:val="yellow"/>
              </w:rPr>
              <w:t>5</w:t>
            </w:r>
            <w:r w:rsidRPr="002505D9">
              <w:rPr>
                <w:highlight w:val="yellow"/>
              </w:rPr>
              <w:t>-</w:t>
            </w:r>
            <w:r w:rsidR="002505D9" w:rsidRPr="002505D9">
              <w:rPr>
                <w:highlight w:val="yellow"/>
              </w:rPr>
              <w:t>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77777777" w:rsidR="0044121F" w:rsidRDefault="0044121F" w:rsidP="004412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6E40B923" w:rsidR="0044121F" w:rsidRDefault="0044121F" w:rsidP="0044121F">
            <w:pPr>
              <w:pStyle w:val="CRCoverPage"/>
              <w:spacing w:after="0"/>
              <w:ind w:left="100"/>
            </w:pPr>
            <w:r>
              <w:t>Some comments not captured after RAN2#129, to be discussed or captured later:</w:t>
            </w:r>
          </w:p>
          <w:p w14:paraId="2096A187" w14:textId="07459626" w:rsidR="0044121F" w:rsidRDefault="0044121F" w:rsidP="0044121F">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7C0ECB67" w14:textId="604484EB" w:rsidR="002505D9" w:rsidRDefault="002505D9" w:rsidP="002505D9">
            <w:pPr>
              <w:pStyle w:val="CRCoverPage"/>
              <w:numPr>
                <w:ilvl w:val="1"/>
                <w:numId w:val="4"/>
              </w:numPr>
              <w:spacing w:after="0"/>
            </w:pPr>
            <w:r>
              <w:t xml:space="preserve">Suggest to discuss based on contributions what is the exact functionality when LP-WUS </w:t>
            </w:r>
            <w:r w:rsidRPr="002505D9">
              <w:rPr>
                <w:i/>
                <w:iCs/>
              </w:rPr>
              <w:t>AND</w:t>
            </w:r>
            <w:r>
              <w:t xml:space="preserve"> PEI are configured</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628052D0" w14:textId="10DA5E96" w:rsidR="0044121F" w:rsidRDefault="0044121F" w:rsidP="0044121F">
            <w:pPr>
              <w:pStyle w:val="CRCoverPage"/>
              <w:numPr>
                <w:ilvl w:val="0"/>
                <w:numId w:val="4"/>
              </w:numPr>
              <w:spacing w:after="0"/>
            </w:pPr>
            <w:r>
              <w:t>Better definition of Option 1-1 and option 1-2 (</w:t>
            </w:r>
            <w:proofErr w:type="spellStart"/>
            <w:r>
              <w:t>Oppo</w:t>
            </w:r>
            <w:proofErr w:type="spellEnd"/>
            <w:r>
              <w:t>)</w:t>
            </w:r>
          </w:p>
          <w:p w14:paraId="619CE9E5" w14:textId="54A13492" w:rsidR="00D2142D" w:rsidRDefault="00D2142D" w:rsidP="00D2142D">
            <w:pPr>
              <w:pStyle w:val="CRCoverPage"/>
              <w:numPr>
                <w:ilvl w:val="1"/>
                <w:numId w:val="4"/>
              </w:numPr>
              <w:spacing w:after="0"/>
            </w:pPr>
            <w:r>
              <w:t>Naming and labelling should be discussed and aligned with other specs eventually</w:t>
            </w:r>
          </w:p>
          <w:p w14:paraId="42C396D0" w14:textId="271A1CDE" w:rsidR="0044121F" w:rsidRDefault="0044121F" w:rsidP="0044121F">
            <w:pPr>
              <w:pStyle w:val="CRCoverPage"/>
              <w:numPr>
                <w:ilvl w:val="0"/>
                <w:numId w:val="4"/>
              </w:numPr>
              <w:spacing w:after="0"/>
            </w:pPr>
            <w:r>
              <w:t>Wording related to RRM relaxation to be aligned with rest of the text in the same clause (“UE power saving may be achieved by</w:t>
            </w:r>
            <w:proofErr w:type="gramStart"/>
            <w:r>
              <w:t>… )</w:t>
            </w:r>
            <w:proofErr w:type="gramEnd"/>
            <w:r>
              <w:t xml:space="preserve">. (Nokia) </w:t>
            </w:r>
          </w:p>
          <w:p w14:paraId="532551E7" w14:textId="3A0B4906" w:rsidR="00D2142D" w:rsidRDefault="00D2142D" w:rsidP="00D2142D">
            <w:pPr>
              <w:pStyle w:val="CRCoverPage"/>
              <w:numPr>
                <w:ilvl w:val="1"/>
                <w:numId w:val="4"/>
              </w:numPr>
              <w:spacing w:after="0"/>
            </w:pPr>
            <w:r>
              <w:lastRenderedPageBreak/>
              <w:t>Done</w:t>
            </w:r>
          </w:p>
          <w:p w14:paraId="373B7216" w14:textId="77777777" w:rsidR="0044121F" w:rsidRDefault="0044121F" w:rsidP="0044121F">
            <w:pPr>
              <w:pStyle w:val="CRCoverPage"/>
              <w:spacing w:after="0"/>
              <w:ind w:left="46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44121F" w:rsidRDefault="0044121F" w:rsidP="0044121F">
            <w:pPr>
              <w:pStyle w:val="CRCoverPage"/>
              <w:spacing w:after="0"/>
              <w:ind w:left="100"/>
            </w:pPr>
            <w:r>
              <w:t>3.1, 9.2.5, 11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3119278B" w:rsidR="0044121F" w:rsidRDefault="0044121F" w:rsidP="0044121F">
            <w:pPr>
              <w:pStyle w:val="CRCoverPage"/>
              <w:spacing w:after="0"/>
              <w:ind w:left="100"/>
            </w:pPr>
            <w:r>
              <w:t>This is a running CR, to be lifted to latest version of TS 38.300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lastRenderedPageBreak/>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lastRenderedPageBreak/>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 xml:space="preserve">3GPP TS 23.256: "Support of </w:t>
      </w:r>
      <w:proofErr w:type="spellStart"/>
      <w:r>
        <w:t>Uncrewed</w:t>
      </w:r>
      <w:proofErr w:type="spellEnd"/>
      <w:r>
        <w:t xml:space="preserve">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1"/>
      </w:pPr>
      <w:bookmarkStart w:id="21" w:name="_Toc185530272"/>
      <w:r>
        <w:lastRenderedPageBreak/>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lastRenderedPageBreak/>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147C0E51" w14:textId="13696D92" w:rsidR="00297D4C" w:rsidRDefault="007E1D58" w:rsidP="00297D4C">
      <w:pPr>
        <w:pStyle w:val="EW"/>
        <w:rPr>
          <w:ins w:id="34" w:author="Ericsson (Rapporteur) 129bis" w:date="2025-04-30T08:08:00Z"/>
        </w:rPr>
      </w:pPr>
      <w:ins w:id="35" w:author="Ericsson (Rapporteur)" w:date="2025-03-14T13:06:00Z">
        <w:r>
          <w:t>LP-WUS</w:t>
        </w:r>
        <w:r>
          <w:tab/>
          <w:t>Low Power Wake-Up Signal</w:t>
        </w:r>
      </w:ins>
    </w:p>
    <w:p w14:paraId="693C99A9" w14:textId="28FB6342" w:rsidR="00297D4C" w:rsidRDefault="00297D4C" w:rsidP="00297D4C">
      <w:pPr>
        <w:pStyle w:val="EW"/>
        <w:rPr>
          <w:ins w:id="36" w:author="Ericsson (Rapporteur)" w:date="2025-03-14T13:05:00Z"/>
        </w:rPr>
      </w:pPr>
      <w:ins w:id="37" w:author="Ericsson (Rapporteur) 129bis" w:date="2025-04-30T08:08:00Z">
        <w:r>
          <w:t>LP-WUR</w:t>
        </w:r>
        <w:r>
          <w:tab/>
          <w:t>Low Power Wake-Up Receiver</w:t>
        </w:r>
      </w:ins>
    </w:p>
    <w:p w14:paraId="3DE7CD25" w14:textId="77777777" w:rsidR="00BD25BF" w:rsidRDefault="007E1D58">
      <w:pPr>
        <w:pStyle w:val="EW"/>
      </w:pPr>
      <w:commentRangeStart w:id="38"/>
      <w:commentRangeStart w:id="39"/>
      <w:ins w:id="40" w:author="Ericsson (Rapporteur)" w:date="2025-03-14T13:05:00Z">
        <w:r>
          <w:t>LR</w:t>
        </w:r>
        <w:r>
          <w:tab/>
        </w:r>
        <w:r>
          <w:tab/>
          <w:t>Low Power Wake-Up Receiver</w:t>
        </w:r>
      </w:ins>
      <w:commentRangeEnd w:id="38"/>
      <w:r w:rsidR="007E425D">
        <w:rPr>
          <w:rStyle w:val="af3"/>
        </w:rPr>
        <w:commentReference w:id="38"/>
      </w:r>
      <w:commentRangeEnd w:id="39"/>
      <w:r w:rsidR="00FA7B51">
        <w:rPr>
          <w:rStyle w:val="af3"/>
        </w:rPr>
        <w:commentReference w:id="39"/>
      </w:r>
    </w:p>
    <w:p w14:paraId="00B5C87B" w14:textId="77777777" w:rsidR="00BD25BF" w:rsidRPr="00BD25BF" w:rsidRDefault="007E1D58">
      <w:pPr>
        <w:pStyle w:val="EW"/>
        <w:rPr>
          <w:del w:id="41" w:author="Ericsson (Rapporteur)" w:date="2025-03-14T13:06:00Z"/>
          <w:rFonts w:eastAsiaTheme="minorEastAsia"/>
          <w:rPrChange w:id="42" w:author="Ericsson (Rapporteur)" w:date="2025-03-14T13:07:00Z">
            <w:rPr>
              <w:del w:id="43" w:author="Ericsson (Rapporteur)" w:date="2025-03-14T13:06:00Z"/>
              <w:rFonts w:eastAsia="宋体"/>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宋体"/>
        </w:rPr>
      </w:pPr>
      <w:r>
        <w:rPr>
          <w:rFonts w:eastAsia="宋体"/>
          <w:bCs/>
        </w:rPr>
        <w:t>MBS</w:t>
      </w:r>
      <w:proofErr w:type="spellEnd"/>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4" w:author="Ericsson (Rapporteur)" w:date="2025-03-14T13:06:00Z"/>
        </w:rPr>
      </w:pPr>
      <w:r>
        <w:t>MPE</w:t>
      </w:r>
      <w:r>
        <w:tab/>
        <w:t>Maximum Permissible Exposure</w:t>
      </w:r>
    </w:p>
    <w:p w14:paraId="0932815E" w14:textId="20F11798" w:rsidR="00BD25BF" w:rsidRDefault="007E1D58">
      <w:pPr>
        <w:pStyle w:val="EW"/>
        <w:rPr>
          <w:rFonts w:eastAsia="宋体"/>
          <w:bCs/>
        </w:rPr>
      </w:pPr>
      <w:commentRangeStart w:id="45"/>
      <w:commentRangeStart w:id="46"/>
      <w:commentRangeStart w:id="47"/>
      <w:ins w:id="48" w:author="Ericsson (Rapporteur)" w:date="2025-03-14T13:06:00Z">
        <w:r>
          <w:rPr>
            <w:rFonts w:eastAsiaTheme="minorEastAsia"/>
          </w:rPr>
          <w:t>MR</w:t>
        </w:r>
        <w:r>
          <w:rPr>
            <w:rFonts w:eastAsiaTheme="minorEastAsia"/>
          </w:rPr>
          <w:tab/>
          <w:t xml:space="preserve">Main </w:t>
        </w:r>
        <w:del w:id="49" w:author="Ericsson (Rapporteur) 129bis" w:date="2025-04-30T08:10:00Z">
          <w:r w:rsidDel="00297D4C">
            <w:rPr>
              <w:rFonts w:eastAsiaTheme="minorEastAsia"/>
            </w:rPr>
            <w:delText>Receiver</w:delText>
          </w:r>
        </w:del>
      </w:ins>
      <w:commentRangeEnd w:id="45"/>
      <w:del w:id="50" w:author="Ericsson (Rapporteur) 129bis" w:date="2025-04-30T08:10:00Z">
        <w:r w:rsidR="00E374FE" w:rsidDel="00297D4C">
          <w:rPr>
            <w:rStyle w:val="af3"/>
          </w:rPr>
          <w:commentReference w:id="45"/>
        </w:r>
        <w:commentRangeEnd w:id="46"/>
        <w:r w:rsidR="00F5501C" w:rsidDel="00297D4C">
          <w:rPr>
            <w:rStyle w:val="af3"/>
          </w:rPr>
          <w:commentReference w:id="46"/>
        </w:r>
      </w:del>
      <w:commentRangeEnd w:id="47"/>
      <w:r w:rsidR="00297D4C">
        <w:rPr>
          <w:rStyle w:val="af3"/>
        </w:rPr>
        <w:commentReference w:id="47"/>
      </w:r>
      <w:ins w:id="51"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lastRenderedPageBreak/>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lastRenderedPageBreak/>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r>
      <w:proofErr w:type="spellStart"/>
      <w:r>
        <w:t>Uncrewed</w:t>
      </w:r>
      <w:proofErr w:type="spellEnd"/>
      <w:r>
        <w:t xml:space="preserve">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宋体"/>
        </w:rPr>
        <w:t>n</w:t>
      </w:r>
      <w:proofErr w:type="spellEnd"/>
      <w:r>
        <w:t>-C</w:t>
      </w:r>
      <w:r>
        <w:tab/>
      </w:r>
      <w:proofErr w:type="spellStart"/>
      <w:r>
        <w:t>X</w:t>
      </w:r>
      <w:r>
        <w:rPr>
          <w:rFonts w:eastAsia="宋体"/>
        </w:rPr>
        <w:t>n</w:t>
      </w:r>
      <w:proofErr w:type="spellEnd"/>
      <w:r>
        <w:t>-Control plane</w:t>
      </w:r>
    </w:p>
    <w:p w14:paraId="0E191B6D" w14:textId="77777777" w:rsidR="00BD25BF" w:rsidRDefault="007E1D58">
      <w:pPr>
        <w:pStyle w:val="EW"/>
      </w:pPr>
      <w:proofErr w:type="spellStart"/>
      <w:r>
        <w:t>X</w:t>
      </w:r>
      <w:r>
        <w:rPr>
          <w:rFonts w:eastAsia="宋体"/>
        </w:rPr>
        <w:t>n</w:t>
      </w:r>
      <w:proofErr w:type="spellEnd"/>
      <w:r>
        <w:t>-U</w:t>
      </w:r>
      <w:r>
        <w:tab/>
      </w:r>
      <w:proofErr w:type="spellStart"/>
      <w:r>
        <w:t>X</w:t>
      </w:r>
      <w:r>
        <w:rPr>
          <w:rFonts w:eastAsia="宋体"/>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2"/>
      </w:pPr>
      <w:bookmarkStart w:id="52" w:name="_Toc20387887"/>
      <w:bookmarkStart w:id="53" w:name="_Toc29375966"/>
      <w:bookmarkStart w:id="54" w:name="_Toc37231823"/>
      <w:bookmarkStart w:id="55" w:name="_Toc46501876"/>
      <w:bookmarkStart w:id="56" w:name="_Toc51971224"/>
      <w:bookmarkStart w:id="57" w:name="_Toc52551207"/>
      <w:bookmarkStart w:id="58" w:name="_Toc185530274"/>
      <w:r>
        <w:lastRenderedPageBreak/>
        <w:t>3.2</w:t>
      </w:r>
      <w:r>
        <w:tab/>
        <w:t>Definitions</w:t>
      </w:r>
      <w:bookmarkEnd w:id="52"/>
      <w:bookmarkEnd w:id="53"/>
      <w:bookmarkEnd w:id="54"/>
      <w:bookmarkEnd w:id="55"/>
      <w:bookmarkEnd w:id="56"/>
      <w:bookmarkEnd w:id="57"/>
      <w:bookmarkEnd w:id="58"/>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proofErr w:type="spellStart"/>
      <w:r>
        <w:rPr>
          <w:b/>
        </w:rPr>
        <w:lastRenderedPageBreak/>
        <w:t>gNB</w:t>
      </w:r>
      <w:proofErr w:type="spellEnd"/>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lastRenderedPageBreak/>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 xml:space="preserve">response to MSGA in the 2-step random access procedure. MSGB may consist of response(s) for contention resolution, </w:t>
      </w:r>
      <w:proofErr w:type="spellStart"/>
      <w:r>
        <w:t>fallback</w:t>
      </w:r>
      <w:proofErr w:type="spellEnd"/>
      <w:r>
        <w:t xml:space="preserve"> indication(s), and </w:t>
      </w:r>
      <w:proofErr w:type="spellStart"/>
      <w:r>
        <w:t>backoff</w:t>
      </w:r>
      <w:proofErr w:type="spellEnd"/>
      <w:r>
        <w:t xml:space="preserve">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w:t>
      </w:r>
      <w:proofErr w:type="spellStart"/>
      <w:r>
        <w:rPr>
          <w:b/>
          <w:bCs/>
        </w:rPr>
        <w:t>Fwd</w:t>
      </w:r>
      <w:proofErr w:type="spellEnd"/>
      <w:r>
        <w:t xml:space="preserve">: Network-Controlled Repeater node function, which performs amplifying-and-forwarding of UL/DL RF signals between </w:t>
      </w:r>
      <w:proofErr w:type="spellStart"/>
      <w:r>
        <w:t>gNB</w:t>
      </w:r>
      <w:proofErr w:type="spellEnd"/>
      <w:r>
        <w:t xml:space="preserve"> and UE. The behaviour of the NCR-</w:t>
      </w:r>
      <w:proofErr w:type="spellStart"/>
      <w:r>
        <w:t>Fwd</w:t>
      </w:r>
      <w:proofErr w:type="spellEnd"/>
      <w:r>
        <w:t xml:space="preserve"> is controlled according to the side control information received by the NCR-MT from a </w:t>
      </w:r>
      <w:proofErr w:type="spellStart"/>
      <w:r>
        <w:t>gNB</w:t>
      </w:r>
      <w:proofErr w:type="spellEnd"/>
      <w:r>
        <w:t>.</w:t>
      </w:r>
    </w:p>
    <w:p w14:paraId="142ED279" w14:textId="77777777" w:rsidR="00BD25BF" w:rsidRDefault="007E1D58">
      <w:pPr>
        <w:textAlignment w:val="auto"/>
        <w:rPr>
          <w:b/>
          <w:bCs/>
        </w:rPr>
      </w:pPr>
      <w:r>
        <w:rPr>
          <w:b/>
          <w:bCs/>
        </w:rPr>
        <w:t>NCR-</w:t>
      </w:r>
      <w:proofErr w:type="spellStart"/>
      <w:r>
        <w:rPr>
          <w:b/>
          <w:bCs/>
        </w:rPr>
        <w:t>Fwd</w:t>
      </w:r>
      <w:proofErr w:type="spellEnd"/>
      <w:r>
        <w:rPr>
          <w:b/>
          <w:bCs/>
        </w:rPr>
        <w:t xml:space="preserve"> access link</w:t>
      </w:r>
      <w:r>
        <w:t>: link used for transmissions between the NCR-</w:t>
      </w:r>
      <w:proofErr w:type="spellStart"/>
      <w:r>
        <w:t>Fwd</w:t>
      </w:r>
      <w:proofErr w:type="spellEnd"/>
      <w:r>
        <w:t xml:space="preserve"> and UEs.</w:t>
      </w:r>
    </w:p>
    <w:p w14:paraId="634D2DF8" w14:textId="77777777" w:rsidR="00BD25BF" w:rsidRDefault="007E1D58">
      <w:pPr>
        <w:textAlignment w:val="auto"/>
        <w:rPr>
          <w:b/>
          <w:bCs/>
        </w:rPr>
      </w:pPr>
      <w:r>
        <w:rPr>
          <w:b/>
          <w:bCs/>
        </w:rPr>
        <w:t>NCR-</w:t>
      </w:r>
      <w:proofErr w:type="spellStart"/>
      <w:r>
        <w:rPr>
          <w:b/>
          <w:bCs/>
        </w:rPr>
        <w:t>Fwd</w:t>
      </w:r>
      <w:proofErr w:type="spellEnd"/>
      <w:r>
        <w:rPr>
          <w:b/>
          <w:bCs/>
        </w:rPr>
        <w:t xml:space="preserve"> backhaul link</w:t>
      </w:r>
      <w:r>
        <w:t>: link used for backhauling between the NCR-</w:t>
      </w:r>
      <w:proofErr w:type="spellStart"/>
      <w:r>
        <w:t>Fwd</w:t>
      </w:r>
      <w:proofErr w:type="spellEnd"/>
      <w:r>
        <w:t xml:space="preserve"> and </w:t>
      </w:r>
      <w:proofErr w:type="spellStart"/>
      <w:r>
        <w:t>gNB</w:t>
      </w:r>
      <w:proofErr w:type="spellEnd"/>
      <w:r>
        <w:t>.</w:t>
      </w:r>
    </w:p>
    <w:p w14:paraId="22E95DE9" w14:textId="77777777" w:rsidR="00BD25BF" w:rsidRDefault="007E1D58">
      <w:pPr>
        <w:textAlignment w:val="auto"/>
        <w:rPr>
          <w:b/>
        </w:rPr>
      </w:pPr>
      <w:r>
        <w:rPr>
          <w:b/>
          <w:bCs/>
        </w:rPr>
        <w:t>NCR-MT</w:t>
      </w:r>
      <w:r>
        <w:t xml:space="preserve">: NCR-node entity which communicates with a </w:t>
      </w:r>
      <w:proofErr w:type="spellStart"/>
      <w:r>
        <w:t>gNB</w:t>
      </w:r>
      <w:proofErr w:type="spellEnd"/>
      <w:r>
        <w:t xml:space="preserve">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1"/>
      </w:pPr>
      <w:bookmarkStart w:id="59" w:name="_Toc20387888"/>
      <w:bookmarkStart w:id="60" w:name="_Toc29375967"/>
      <w:bookmarkStart w:id="61" w:name="_Toc37231824"/>
      <w:bookmarkStart w:id="62" w:name="_Toc46501877"/>
      <w:bookmarkStart w:id="63" w:name="_Toc51971225"/>
      <w:bookmarkStart w:id="64" w:name="_Toc52551208"/>
      <w:bookmarkStart w:id="65" w:name="_Toc185530275"/>
      <w:r>
        <w:t>4</w:t>
      </w:r>
      <w:r>
        <w:tab/>
        <w:t>Overall Architecture and Functional Split</w:t>
      </w:r>
      <w:bookmarkEnd w:id="59"/>
      <w:bookmarkEnd w:id="60"/>
      <w:bookmarkEnd w:id="61"/>
      <w:bookmarkEnd w:id="62"/>
      <w:bookmarkEnd w:id="63"/>
      <w:bookmarkEnd w:id="64"/>
      <w:bookmarkEnd w:id="65"/>
    </w:p>
    <w:p w14:paraId="2760237E" w14:textId="61D69BB3" w:rsidR="004278CC" w:rsidRPr="004278CC" w:rsidRDefault="004278CC" w:rsidP="004278CC">
      <w:r w:rsidRPr="004278CC">
        <w:rPr>
          <w:highlight w:val="yellow"/>
        </w:rPr>
        <w:t>&lt;snip&gt;</w:t>
      </w:r>
    </w:p>
    <w:p w14:paraId="25799801" w14:textId="77777777" w:rsidR="00BD25BF" w:rsidRDefault="007E1D58">
      <w:pPr>
        <w:pStyle w:val="1"/>
      </w:pPr>
      <w:bookmarkStart w:id="66" w:name="_Toc20387965"/>
      <w:bookmarkStart w:id="67" w:name="_Toc29376045"/>
      <w:bookmarkStart w:id="68" w:name="_Toc37231936"/>
      <w:bookmarkStart w:id="69" w:name="_Toc46501991"/>
      <w:bookmarkStart w:id="70" w:name="_Toc51971339"/>
      <w:bookmarkStart w:id="71" w:name="_Toc52551322"/>
      <w:bookmarkStart w:id="72" w:name="_Toc185530401"/>
      <w:r>
        <w:lastRenderedPageBreak/>
        <w:t>9</w:t>
      </w:r>
      <w:r>
        <w:tab/>
        <w:t>Mobility and State Transitions</w:t>
      </w:r>
      <w:bookmarkEnd w:id="66"/>
      <w:bookmarkEnd w:id="67"/>
      <w:bookmarkEnd w:id="68"/>
      <w:bookmarkEnd w:id="69"/>
      <w:bookmarkEnd w:id="70"/>
      <w:bookmarkEnd w:id="71"/>
      <w:bookmarkEnd w:id="72"/>
    </w:p>
    <w:p w14:paraId="606332A8" w14:textId="619CEEFB" w:rsidR="00BD25BF" w:rsidRDefault="004278CC">
      <w:bookmarkStart w:id="73" w:name="_Toc20387988"/>
      <w:bookmarkStart w:id="74" w:name="_Toc29376068"/>
      <w:r w:rsidRPr="004278CC">
        <w:rPr>
          <w:highlight w:val="yellow"/>
        </w:rPr>
        <w:t>&lt;snip&gt;</w:t>
      </w:r>
    </w:p>
    <w:p w14:paraId="589B3D15" w14:textId="77777777" w:rsidR="00BD25BF" w:rsidRDefault="007E1D58">
      <w:pPr>
        <w:pStyle w:val="3"/>
      </w:pPr>
      <w:bookmarkStart w:id="75" w:name="_Toc37231962"/>
      <w:bookmarkStart w:id="76" w:name="_Toc46502019"/>
      <w:bookmarkStart w:id="77" w:name="_Toc51971367"/>
      <w:bookmarkStart w:id="78" w:name="_Toc52551350"/>
      <w:bookmarkStart w:id="79" w:name="_Toc185530435"/>
      <w:r>
        <w:t>9.2.5</w:t>
      </w:r>
      <w:r>
        <w:tab/>
        <w:t>Paging</w:t>
      </w:r>
      <w:bookmarkEnd w:id="73"/>
      <w:bookmarkEnd w:id="74"/>
      <w:bookmarkEnd w:id="75"/>
      <w:bookmarkEnd w:id="76"/>
      <w:bookmarkEnd w:id="77"/>
      <w:bookmarkEnd w:id="78"/>
      <w:bookmarkEnd w:id="79"/>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80" w:name="_Hlk21838225"/>
      <w:r>
        <w:t>However, when the UE detects a PDCCH transmission within the UE's PO addressed with P-RNTI, the UE is not required to monitor the subsequent PDCCH monitoring occasions within this PO.</w:t>
      </w:r>
    </w:p>
    <w:bookmarkEnd w:id="80"/>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31D2CDDF" w:rsidR="00BD25BF" w:rsidRDefault="007E1D58">
      <w:pPr>
        <w:rPr>
          <w:ins w:id="81" w:author="Ericsson (Rapporteur) 129bis" w:date="2025-04-25T11:38:00Z"/>
        </w:rPr>
      </w:pPr>
      <w:bookmarkStart w:id="82" w:name="_Toc46502020"/>
      <w:bookmarkStart w:id="83" w:name="_Toc37231963"/>
      <w:bookmarkStart w:id="84" w:name="_Toc51971368"/>
      <w:bookmarkStart w:id="85" w:name="_Toc52551351"/>
      <w:bookmarkStart w:id="86" w:name="_Toc29376069"/>
      <w:bookmarkStart w:id="87" w:name="_Toc20387989"/>
      <w:commentRangeStart w:id="88"/>
      <w:r>
        <w:rPr>
          <w:b/>
          <w:bCs/>
          <w:szCs w:val="21"/>
        </w:rPr>
        <w:t>UE power saving for paging monitoring:</w:t>
      </w:r>
      <w:r>
        <w:t xml:space="preserve"> </w:t>
      </w:r>
      <w:commentRangeEnd w:id="88"/>
      <w:r>
        <w:rPr>
          <w:rStyle w:val="af3"/>
        </w:rPr>
        <w:commentReference w:id="88"/>
      </w:r>
      <w:r>
        <w:t xml:space="preserve">in order to reduce UE power consumption due to false paging alarms, the group of UEs monitoring the same PO can be further divided into multiple subgroups. With subgrouping, a UE shall </w:t>
      </w:r>
      <w:r>
        <w:lastRenderedPageBreak/>
        <w:t>monitor PDCCH in its PO for paging if the subgroup to which the UE belongs is paged as indicated via associated PEI</w:t>
      </w:r>
      <w:ins w:id="89" w:author="Ericsson (Rapporteur)" w:date="2025-03-13T19:05:00Z">
        <w:r>
          <w:t xml:space="preserve"> or LP-WUS</w:t>
        </w:r>
      </w:ins>
      <w:r>
        <w:t>. If a UE cannot find its subgroup ID with the PEI</w:t>
      </w:r>
      <w:ins w:id="90" w:author="Ericsson (Rapporteur) [2]" w:date="2025-03-20T14:21:00Z">
        <w:r w:rsidR="00F25807">
          <w:t xml:space="preserve"> or LP_WUS</w:t>
        </w:r>
      </w:ins>
      <w:r>
        <w:t xml:space="preserve"> configurations in a cell or if the UE is unable to monitor the associated PEI</w:t>
      </w:r>
      <w:ins w:id="91" w:author="Ericsson (Rapporteur)" w:date="2025-03-14T13:19:00Z">
        <w:r>
          <w:t xml:space="preserve"> </w:t>
        </w:r>
      </w:ins>
      <w:ins w:id="92" w:author="Ericsson (Rapporteur)" w:date="2025-03-13T19:05:00Z">
        <w:r>
          <w:t xml:space="preserve">or LP-WUS </w:t>
        </w:r>
      </w:ins>
      <w:ins w:id="93" w:author="Ericsson (Rapporteur)" w:date="2025-03-14T13:07:00Z">
        <w:r>
          <w:t xml:space="preserve">(FFS) </w:t>
        </w:r>
      </w:ins>
      <w:r>
        <w:t>occasion corresponding to its PO, it shall monitor the paging in its PO.</w:t>
      </w:r>
    </w:p>
    <w:p w14:paraId="3BC29C6B" w14:textId="31904A50" w:rsidR="00C801C5" w:rsidRDefault="00C801C5" w:rsidP="00C801C5">
      <w:pPr>
        <w:pStyle w:val="EditorsNote"/>
        <w:rPr>
          <w:ins w:id="94" w:author="Ericsson (Rapporteur)" w:date="2025-03-14T13:20:00Z"/>
        </w:rPr>
      </w:pPr>
      <w:ins w:id="95" w:author="Ericsson (Rapporteur) 129bis" w:date="2025-04-25T11:38:00Z">
        <w:r w:rsidRPr="00880387">
          <w:t xml:space="preserve">Editor’s note: Above text(s) to be updated on how LP-WUS and PEI work together, i.e. whether we should have “PEI and/or LP-WUS” or something else. </w:t>
        </w:r>
      </w:ins>
    </w:p>
    <w:p w14:paraId="43786452" w14:textId="77777777" w:rsidR="00880387" w:rsidRDefault="007E1D58" w:rsidP="00C801C5">
      <w:pPr>
        <w:rPr>
          <w:ins w:id="96" w:author="Ericsson (Rapporteur) 129bis" w:date="2025-04-30T09:15:00Z"/>
        </w:rPr>
      </w:pPr>
      <w:ins w:id="97" w:author="Ericsson (Rapporteur)" w:date="2025-03-13T19:04:00Z">
        <w:r>
          <w:t xml:space="preserve">The </w:t>
        </w:r>
        <w:proofErr w:type="spellStart"/>
        <w:r>
          <w:t>gNB</w:t>
        </w:r>
        <w:proofErr w:type="spellEnd"/>
        <w:r>
          <w:t xml:space="preserve"> configures</w:t>
        </w:r>
      </w:ins>
      <w:ins w:id="98" w:author="Ericsson (Rapporteur)" w:date="2025-03-14T13:07:00Z">
        <w:r>
          <w:t xml:space="preserve"> </w:t>
        </w:r>
      </w:ins>
      <w:ins w:id="99" w:author="Ericsson (Rapporteur)" w:date="2025-03-14T13:08:00Z">
        <w:r>
          <w:t xml:space="preserve">in </w:t>
        </w:r>
      </w:ins>
      <w:ins w:id="100" w:author="Ericsson (Rapporteur) 129bis" w:date="2025-04-25T08:19:00Z">
        <w:r w:rsidR="00E85957">
          <w:t xml:space="preserve">system information </w:t>
        </w:r>
      </w:ins>
      <w:ins w:id="101" w:author="Ericsson (Rapporteur)" w:date="2025-03-13T19:04:00Z">
        <w:r>
          <w:t>entry and exit condition</w:t>
        </w:r>
      </w:ins>
      <w:ins w:id="102" w:author="Ericsson (Rapporteur) [2]" w:date="2025-03-20T14:25:00Z">
        <w:r w:rsidR="006244DE">
          <w:t>s</w:t>
        </w:r>
      </w:ins>
      <w:ins w:id="103" w:author="Ericsson (Rapporteur)" w:date="2025-03-13T19:04:00Z">
        <w:r>
          <w:t xml:space="preserve"> to monitor </w:t>
        </w:r>
      </w:ins>
      <w:ins w:id="104" w:author="Ericsson (Rapporteur) [2]" w:date="2025-03-20T14:28:00Z">
        <w:r w:rsidR="0039581A">
          <w:t>LP-WUS</w:t>
        </w:r>
      </w:ins>
      <w:ins w:id="105" w:author="Ericsson (Rapporteur)" w:date="2025-03-13T19:04:00Z">
        <w:r>
          <w:t xml:space="preserve">. The UE may start monitoring LP-WUS when measurements using the </w:t>
        </w:r>
      </w:ins>
      <w:ins w:id="106" w:author="Ericsson (Rapporteur)" w:date="2025-03-14T13:10:00Z">
        <w:r>
          <w:t>MR</w:t>
        </w:r>
      </w:ins>
      <w:ins w:id="107" w:author="Ericsson (Rapporteur) [2]" w:date="2025-03-20T14:36:00Z">
        <w:r w:rsidR="0047215F">
          <w:t xml:space="preserve"> are above the configured entry threshold</w:t>
        </w:r>
      </w:ins>
      <w:ins w:id="108" w:author="Ericsson (Rapporteur) [2]" w:date="2025-03-20T23:37:00Z">
        <w:r w:rsidR="0055384D">
          <w:t>(s)</w:t>
        </w:r>
      </w:ins>
      <w:ins w:id="109" w:author="Ericsson (Rapporteur) [2]" w:date="2025-03-20T14:37:00Z">
        <w:r w:rsidR="0047215F">
          <w:t>,</w:t>
        </w:r>
      </w:ins>
      <w:ins w:id="110" w:author="Ericsson (Rapporteur)" w:date="2025-03-13T19:04:00Z">
        <w:r>
          <w:t xml:space="preserve"> and</w:t>
        </w:r>
      </w:ins>
      <w:ins w:id="111" w:author="Ericsson (Rapporteur) [2]" w:date="2025-03-20T14:36:00Z">
        <w:r w:rsidR="0047215F">
          <w:t xml:space="preserve"> the measurements using the</w:t>
        </w:r>
      </w:ins>
      <w:ins w:id="112" w:author="Ericsson (Rapporteur)" w:date="2025-03-13T19:04:00Z">
        <w:r>
          <w:t xml:space="preserve"> </w:t>
        </w:r>
      </w:ins>
      <w:ins w:id="113" w:author="Ericsson (Rapporteur)" w:date="2025-03-14T13:10:00Z">
        <w:r>
          <w:t>LR</w:t>
        </w:r>
      </w:ins>
      <w:r w:rsidR="00DA5E40">
        <w:t xml:space="preserve"> </w:t>
      </w:r>
      <w:ins w:id="114" w:author="Ericsson (Rapporteur)" w:date="2025-03-13T19:04:00Z">
        <w:r>
          <w:t>are above the entry threshold</w:t>
        </w:r>
      </w:ins>
      <w:ins w:id="115" w:author="Ericsson (Rapporteur) [2]" w:date="2025-03-20T23:37:00Z">
        <w:r w:rsidR="0055384D">
          <w:t>(s)</w:t>
        </w:r>
      </w:ins>
      <w:commentRangeStart w:id="116"/>
      <w:commentRangeStart w:id="117"/>
      <w:commentRangeStart w:id="118"/>
      <w:ins w:id="119" w:author="Ericsson (Rapporteur) [2]" w:date="2025-03-20T14:36:00Z">
        <w:r w:rsidR="0047215F">
          <w:t>,</w:t>
        </w:r>
      </w:ins>
      <w:commentRangeEnd w:id="116"/>
      <w:r w:rsidR="007E425D">
        <w:rPr>
          <w:rStyle w:val="af3"/>
        </w:rPr>
        <w:commentReference w:id="116"/>
      </w:r>
      <w:commentRangeEnd w:id="117"/>
      <w:r w:rsidR="00297D4C">
        <w:rPr>
          <w:rStyle w:val="af3"/>
        </w:rPr>
        <w:commentReference w:id="117"/>
      </w:r>
      <w:commentRangeEnd w:id="118"/>
      <w:r w:rsidR="00625186">
        <w:rPr>
          <w:rStyle w:val="af3"/>
        </w:rPr>
        <w:commentReference w:id="118"/>
      </w:r>
      <w:ins w:id="120" w:author="Ericsson (Rapporteur) [2]" w:date="2025-03-20T14:36:00Z">
        <w:r w:rsidR="0047215F">
          <w:t xml:space="preserve"> if configured</w:t>
        </w:r>
      </w:ins>
      <w:ins w:id="121" w:author="Ericsson (Rapporteur)" w:date="2025-03-13T19:04:00Z">
        <w:r>
          <w:t xml:space="preserve">. </w:t>
        </w:r>
        <w:commentRangeStart w:id="122"/>
        <w:commentRangeStart w:id="123"/>
        <w:commentRangeStart w:id="124"/>
        <w:commentRangeStart w:id="125"/>
        <w:commentRangeStart w:id="126"/>
        <w:commentRangeStart w:id="127"/>
        <w:commentRangeStart w:id="128"/>
        <w:del w:id="129" w:author="Ericsson (Rapporteur) 129bis" w:date="2025-04-25T11:25:00Z">
          <w:r w:rsidDel="002505D9">
            <w:delText xml:space="preserve">The UE shall monitor </w:delText>
          </w:r>
        </w:del>
      </w:ins>
      <w:ins w:id="130" w:author="Ericsson (Rapporteur) [2]" w:date="2025-03-20T14:43:00Z">
        <w:del w:id="131" w:author="Ericsson (Rapporteur) 129bis" w:date="2025-04-25T11:25:00Z">
          <w:r w:rsidR="006C791D" w:rsidDel="002505D9">
            <w:delText xml:space="preserve">the </w:delText>
          </w:r>
        </w:del>
      </w:ins>
      <w:ins w:id="132" w:author="Ericsson (Rapporteur)" w:date="2025-03-14T13:09:00Z">
        <w:del w:id="133" w:author="Ericsson (Rapporteur) 129bis" w:date="2025-04-25T11:25:00Z">
          <w:r w:rsidDel="002505D9">
            <w:delText xml:space="preserve">paging </w:delText>
          </w:r>
        </w:del>
      </w:ins>
      <w:ins w:id="134" w:author="Ericsson (Rapporteur) [2]" w:date="2025-03-20T14:43:00Z">
        <w:del w:id="135" w:author="Ericsson (Rapporteur) 129bis" w:date="2025-04-25T11:25:00Z">
          <w:r w:rsidR="006C791D" w:rsidDel="002505D9">
            <w:delText>in its PO</w:delText>
          </w:r>
        </w:del>
      </w:ins>
      <w:ins w:id="136" w:author="Ericsson (Rapporteur)" w:date="2025-03-13T19:04:00Z">
        <w:del w:id="137" w:author="Ericsson (Rapporteur) 129bis" w:date="2025-04-25T11:25:00Z">
          <w:r w:rsidDel="002505D9">
            <w:delText xml:space="preserve"> </w:delText>
          </w:r>
        </w:del>
      </w:ins>
      <w:ins w:id="138" w:author="Ericsson (Rapporteur)" w:date="2025-03-14T13:09:00Z">
        <w:del w:id="139" w:author="Ericsson (Rapporteur) 129bis" w:date="2025-04-25T11:25:00Z">
          <w:r w:rsidDel="002505D9">
            <w:delText>direc</w:delText>
          </w:r>
        </w:del>
      </w:ins>
      <w:ins w:id="140" w:author="Ericsson (Rapporteur)" w:date="2025-03-14T13:10:00Z">
        <w:del w:id="141" w:author="Ericsson (Rapporteur) 129bis" w:date="2025-04-25T11:25:00Z">
          <w:r w:rsidDel="002505D9">
            <w:delText>tly</w:delText>
          </w:r>
        </w:del>
      </w:ins>
      <w:ins w:id="142" w:author="Ericsson (Rapporteur) [2]" w:date="2025-03-20T23:21:00Z">
        <w:del w:id="143" w:author="Ericsson (Rapporteur) 129bis" w:date="2025-04-25T11:25:00Z">
          <w:r w:rsidR="00867353" w:rsidDel="002505D9">
            <w:delText xml:space="preserve"> (or it may monitor PEI)</w:delText>
          </w:r>
        </w:del>
      </w:ins>
      <w:ins w:id="144" w:author="Ericsson (Rapporteur)" w:date="2025-03-13T19:04:00Z">
        <w:del w:id="145" w:author="Ericsson (Rapporteur) 129bis" w:date="2025-04-25T11:25:00Z">
          <w:r w:rsidDel="002505D9">
            <w:delText xml:space="preserve"> </w:delText>
          </w:r>
        </w:del>
      </w:ins>
      <w:ins w:id="146" w:author="Ericsson (Rapporteur) [2]" w:date="2025-03-20T14:46:00Z">
        <w:del w:id="147" w:author="Ericsson (Rapporteur) 129bis" w:date="2025-04-25T11:25:00Z">
          <w:r w:rsidR="006C791D" w:rsidDel="002505D9">
            <w:delText xml:space="preserve">and may stop monitoring LP-WUS </w:delText>
          </w:r>
        </w:del>
      </w:ins>
      <w:ins w:id="148" w:author="Ericsson (Rapporteur)" w:date="2025-03-13T19:04:00Z">
        <w:del w:id="149" w:author="Ericsson (Rapporteur) 129bis" w:date="2025-04-25T11:25:00Z">
          <w:r w:rsidDel="002505D9">
            <w:delText xml:space="preserve">when </w:delText>
          </w:r>
        </w:del>
      </w:ins>
      <w:ins w:id="150" w:author="Ericsson (Rapporteur) [2]" w:date="2025-03-20T14:46:00Z">
        <w:del w:id="151" w:author="Ericsson (Rapporteur) 129bis" w:date="2025-04-25T11:25:00Z">
          <w:r w:rsidR="006C791D" w:rsidDel="002505D9">
            <w:delText>the</w:delText>
          </w:r>
        </w:del>
      </w:ins>
      <w:ins w:id="152" w:author="Ericsson (Rapporteur) [2]" w:date="2025-03-20T14:47:00Z">
        <w:del w:id="153" w:author="Ericsson (Rapporteur) 129bis" w:date="2025-04-25T11:25:00Z">
          <w:r w:rsidR="006C791D" w:rsidDel="002505D9">
            <w:delText xml:space="preserve"> </w:delText>
          </w:r>
        </w:del>
      </w:ins>
      <w:ins w:id="154" w:author="Ericsson (Rapporteur)" w:date="2025-03-13T19:04:00Z">
        <w:del w:id="155" w:author="Ericsson (Rapporteur) 129bis" w:date="2025-04-25T11:25:00Z">
          <w:r w:rsidDel="002505D9">
            <w:delText xml:space="preserve">measurements using the </w:delText>
          </w:r>
        </w:del>
      </w:ins>
      <w:ins w:id="156" w:author="Ericsson (Rapporteur)" w:date="2025-03-14T13:10:00Z">
        <w:del w:id="157" w:author="Ericsson (Rapporteur) 129bis" w:date="2025-04-25T11:25:00Z">
          <w:r w:rsidDel="002505D9">
            <w:delText>LR</w:delText>
          </w:r>
        </w:del>
      </w:ins>
      <w:ins w:id="158" w:author="Ericsson (Rapporteur)" w:date="2025-03-13T19:04:00Z">
        <w:del w:id="159" w:author="Ericsson (Rapporteur) 129bis" w:date="2025-04-25T11:25:00Z">
          <w:r w:rsidDel="002505D9">
            <w:delText xml:space="preserve"> are below the configured exit threshold(s).</w:delText>
          </w:r>
        </w:del>
      </w:ins>
      <w:commentRangeEnd w:id="122"/>
      <w:del w:id="160" w:author="Ericsson (Rapporteur) 129bis" w:date="2025-04-25T11:25:00Z">
        <w:r w:rsidR="007230E3" w:rsidDel="002505D9">
          <w:rPr>
            <w:rStyle w:val="af3"/>
          </w:rPr>
          <w:commentReference w:id="122"/>
        </w:r>
      </w:del>
      <w:commentRangeEnd w:id="123"/>
      <w:r w:rsidR="0086704D">
        <w:rPr>
          <w:rStyle w:val="af3"/>
        </w:rPr>
        <w:commentReference w:id="123"/>
      </w:r>
      <w:commentRangeEnd w:id="124"/>
      <w:r w:rsidR="00CC6130">
        <w:rPr>
          <w:rStyle w:val="af3"/>
        </w:rPr>
        <w:commentReference w:id="124"/>
      </w:r>
      <w:commentRangeEnd w:id="125"/>
      <w:r w:rsidR="0065405E">
        <w:rPr>
          <w:rStyle w:val="af3"/>
        </w:rPr>
        <w:commentReference w:id="125"/>
      </w:r>
      <w:commentRangeEnd w:id="126"/>
      <w:r w:rsidR="002502C4">
        <w:rPr>
          <w:rStyle w:val="af3"/>
        </w:rPr>
        <w:commentReference w:id="126"/>
      </w:r>
      <w:commentRangeEnd w:id="127"/>
      <w:r w:rsidR="00297D4C">
        <w:rPr>
          <w:rStyle w:val="af3"/>
        </w:rPr>
        <w:commentReference w:id="127"/>
      </w:r>
      <w:commentRangeEnd w:id="128"/>
      <w:r w:rsidR="00872F6D">
        <w:rPr>
          <w:rStyle w:val="af3"/>
        </w:rPr>
        <w:commentReference w:id="128"/>
      </w:r>
      <w:ins w:id="161" w:author="Ericsson (Rapporteur) 129bis" w:date="2025-04-25T11:25:00Z">
        <w:r w:rsidR="002505D9">
          <w:t xml:space="preserve"> The </w:t>
        </w:r>
        <w:commentRangeStart w:id="162"/>
        <w:commentRangeStart w:id="163"/>
        <w:r w:rsidR="002505D9">
          <w:t>UE monitors the paging directly</w:t>
        </w:r>
      </w:ins>
      <w:commentRangeEnd w:id="162"/>
      <w:r w:rsidR="000A356A">
        <w:rPr>
          <w:rStyle w:val="af3"/>
        </w:rPr>
        <w:commentReference w:id="162"/>
      </w:r>
      <w:commentRangeEnd w:id="163"/>
      <w:r w:rsidR="00E1324F">
        <w:rPr>
          <w:rStyle w:val="af3"/>
        </w:rPr>
        <w:commentReference w:id="163"/>
      </w:r>
      <w:ins w:id="164" w:author="Ericsson (Rapporteur) 129bis" w:date="2025-04-25T11:25:00Z">
        <w:r w:rsidR="002505D9">
          <w:t xml:space="preserve"> when the measurements using the LR are below the configured exit threshold(s).</w:t>
        </w:r>
      </w:ins>
    </w:p>
    <w:p w14:paraId="7BF44521" w14:textId="38191F9E" w:rsidR="00AF58A5" w:rsidRPr="00172B17" w:rsidRDefault="00AF58A5" w:rsidP="00AF58A5">
      <w:pPr>
        <w:rPr>
          <w:ins w:id="165" w:author="Ericsson (Rapporteur) 129bis" w:date="2025-04-30T09:16:00Z"/>
        </w:rPr>
      </w:pPr>
      <w:ins w:id="166" w:author="Ericsson (Rapporteur) 129bis" w:date="2025-04-30T09:15:00Z">
        <w:r w:rsidRPr="004358FE">
          <w:rPr>
            <w:highlight w:val="yellow"/>
            <w:rPrChange w:id="167" w:author="Ericsson (Rapporteur) 129bis" w:date="2025-04-30T09:20:00Z">
              <w:rPr/>
            </w:rPrChange>
          </w:rPr>
          <w:t>NEW SUGGESTION for above</w:t>
        </w:r>
        <w:r>
          <w:t>: “</w:t>
        </w:r>
      </w:ins>
      <w:ins w:id="168" w:author="Ericsson (Rapporteur) 129bis" w:date="2025-04-30T09:16:00Z">
        <w:r>
          <w:t>Entry conditions for LP-WUS monitoring are based on MR and optionally LR measurements as specified in TS 38.304. Exit conditions are based on LR as specified in TS 38.304</w:t>
        </w:r>
        <w:commentRangeStart w:id="169"/>
        <w:r>
          <w:t xml:space="preserve">. </w:t>
        </w:r>
      </w:ins>
      <w:commentRangeEnd w:id="169"/>
      <w:ins w:id="170" w:author="Ericsson (Rapporteur) 129bis" w:date="2025-04-30T09:20:00Z">
        <w:r w:rsidR="004358FE">
          <w:rPr>
            <w:rStyle w:val="af3"/>
          </w:rPr>
          <w:commentReference w:id="169"/>
        </w:r>
      </w:ins>
    </w:p>
    <w:p w14:paraId="05F2DDDB" w14:textId="650D07E9" w:rsidR="00AF58A5" w:rsidRDefault="00AF58A5" w:rsidP="00C801C5">
      <w:pPr>
        <w:rPr>
          <w:ins w:id="171" w:author="Ericsson (Rapporteur) 129bis" w:date="2025-04-25T11:29:00Z"/>
        </w:rPr>
      </w:pPr>
    </w:p>
    <w:p w14:paraId="01183CD8" w14:textId="77777777" w:rsidR="00BD25BF" w:rsidRDefault="007E1D58">
      <w:r>
        <w:t>The</w:t>
      </w:r>
      <w:del w:id="172"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 xml:space="preserve">Subgrouping support for a cell is </w:t>
      </w:r>
      <w:commentRangeStart w:id="173"/>
      <w:commentRangeStart w:id="174"/>
      <w:r>
        <w:rPr>
          <w:rFonts w:eastAsia="Yu Mincho"/>
        </w:rPr>
        <w:t>broadcast</w:t>
      </w:r>
      <w:commentRangeEnd w:id="173"/>
      <w:r w:rsidR="00E374FE">
        <w:rPr>
          <w:rStyle w:val="af3"/>
        </w:rPr>
        <w:commentReference w:id="173"/>
      </w:r>
      <w:commentRangeEnd w:id="174"/>
      <w:r w:rsidR="00AD565F">
        <w:rPr>
          <w:rStyle w:val="af3"/>
        </w:rPr>
        <w:commentReference w:id="174"/>
      </w:r>
      <w:ins w:id="175"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FF4B346" w:rsidR="00BD25BF" w:rsidRDefault="007E1D58">
      <w:pPr>
        <w:pStyle w:val="B1"/>
      </w:pPr>
      <w:r>
        <w:t>-</w:t>
      </w:r>
      <w:r>
        <w:tab/>
        <w:t xml:space="preserve">Total number of subgroups allowed in a cell is up to 8 </w:t>
      </w:r>
      <w:ins w:id="176" w:author="Ericsson (Rapporteur)" w:date="2025-03-14T13:10:00Z">
        <w:r>
          <w:t xml:space="preserve">for PEI and </w:t>
        </w:r>
        <w:commentRangeStart w:id="177"/>
        <w:commentRangeStart w:id="178"/>
        <w:commentRangeStart w:id="179"/>
        <w:del w:id="180" w:author="Ericsson (Rapporteur) 129bis" w:date="2025-04-24T16:10:00Z">
          <w:r w:rsidDel="00CC33B7">
            <w:delText>[</w:delText>
          </w:r>
        </w:del>
        <w:r>
          <w:t>3</w:t>
        </w:r>
        <w:del w:id="181" w:author="Ericsson (Rapporteur) 129bis" w:date="2025-04-25T08:21:00Z">
          <w:r w:rsidDel="00E85957">
            <w:delText>2</w:delText>
          </w:r>
        </w:del>
      </w:ins>
      <w:ins w:id="182" w:author="Ericsson (Rapporteur) 129bis" w:date="2025-04-25T08:21:00Z">
        <w:r w:rsidR="00E85957">
          <w:t>1</w:t>
        </w:r>
      </w:ins>
      <w:ins w:id="183" w:author="Ericsson (Rapporteur)" w:date="2025-03-14T13:10:00Z">
        <w:del w:id="184" w:author="Ericsson (Rapporteur) 129bis" w:date="2025-04-24T16:11:00Z">
          <w:r w:rsidDel="00CC33B7">
            <w:delText>]</w:delText>
          </w:r>
        </w:del>
      </w:ins>
      <w:commentRangeEnd w:id="177"/>
      <w:r w:rsidR="002505D9">
        <w:rPr>
          <w:rStyle w:val="af3"/>
        </w:rPr>
        <w:commentReference w:id="177"/>
      </w:r>
      <w:commentRangeEnd w:id="178"/>
      <w:r w:rsidR="00AD59C9">
        <w:rPr>
          <w:rStyle w:val="af3"/>
        </w:rPr>
        <w:commentReference w:id="178"/>
      </w:r>
      <w:commentRangeEnd w:id="179"/>
      <w:r w:rsidR="009863A5">
        <w:rPr>
          <w:rStyle w:val="af3"/>
        </w:rPr>
        <w:commentReference w:id="179"/>
      </w:r>
      <w:ins w:id="185"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61FB9E3D" w:rsidR="00BD25BF" w:rsidRDefault="007E1D58">
      <w:commentRangeStart w:id="186"/>
      <w:r>
        <w:t xml:space="preserve">PEI </w:t>
      </w:r>
      <w:ins w:id="187" w:author="Ericsson (Rapporteur) 129bis" w:date="2025-04-24T16:04:00Z">
        <w:r w:rsidR="00E959FC">
          <w:t xml:space="preserve">or </w:t>
        </w:r>
        <w:commentRangeStart w:id="188"/>
        <w:r w:rsidR="00E959FC">
          <w:t xml:space="preserve">LP-WUS </w:t>
        </w:r>
      </w:ins>
      <w:commentRangeEnd w:id="188"/>
      <w:ins w:id="189" w:author="Ericsson (Rapporteur) 129bis" w:date="2025-04-24T16:06:00Z">
        <w:r w:rsidR="00E959FC">
          <w:rPr>
            <w:rStyle w:val="af3"/>
          </w:rPr>
          <w:commentReference w:id="188"/>
        </w:r>
      </w:ins>
      <w:r>
        <w:t>associated with subgroups has the following characteristics:</w:t>
      </w:r>
      <w:commentRangeEnd w:id="186"/>
      <w:r>
        <w:rPr>
          <w:rStyle w:val="af3"/>
        </w:rPr>
        <w:commentReference w:id="186"/>
      </w:r>
      <w:bookmarkStart w:id="190" w:name="_GoBack"/>
      <w:bookmarkEnd w:id="190"/>
    </w:p>
    <w:p w14:paraId="4C300D04" w14:textId="6BC9D620" w:rsidR="00BD25BF" w:rsidRDefault="007E1D58">
      <w:pPr>
        <w:pStyle w:val="B1"/>
      </w:pPr>
      <w:r>
        <w:t>-</w:t>
      </w:r>
      <w:r>
        <w:tab/>
        <w:t>If the PEI</w:t>
      </w:r>
      <w:ins w:id="191" w:author="Ericsson (Rapporteur) 129bis" w:date="2025-04-24T16:04:00Z">
        <w:r w:rsidR="00E959FC">
          <w:t xml:space="preserve"> or LP-WUS</w:t>
        </w:r>
      </w:ins>
      <w:r>
        <w:t xml:space="preserve"> 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proofErr w:type="spellStart"/>
      <w:r>
        <w:rPr>
          <w:rFonts w:eastAsia="等线"/>
          <w:i/>
          <w:szCs w:val="22"/>
        </w:rPr>
        <w:t>RRCRelease</w:t>
      </w:r>
      <w:proofErr w:type="spellEnd"/>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r>
      <w:proofErr w:type="spellStart"/>
      <w:r>
        <w:t>gNBs</w:t>
      </w:r>
      <w:proofErr w:type="spellEnd"/>
      <w:r>
        <w:t xml:space="preserve"> supporting the PEI monitoring to the last used cell function provide the UE's last used cell information to the AMF in the NG-AP UE Context Release Complete message for PEI capable UEs, as described in TS 38.413 [26];</w:t>
      </w:r>
    </w:p>
    <w:p w14:paraId="18C21991" w14:textId="0AF24B15" w:rsidR="00BD25BF" w:rsidDel="00AD565F" w:rsidRDefault="007E1D58">
      <w:pPr>
        <w:pStyle w:val="B2"/>
        <w:rPr>
          <w:del w:id="192" w:author="Ericsson (Rapporteur) 129bis" w:date="2025-04-30T08:23:00Z"/>
          <w:rFonts w:eastAsiaTheme="minorEastAsia"/>
        </w:rPr>
      </w:pPr>
      <w:commentRangeStart w:id="193"/>
      <w:commentRangeStart w:id="194"/>
      <w:commentRangeStart w:id="195"/>
      <w:del w:id="196" w:author="Ericsson (Rapporteur) 129bis" w:date="2025-04-30T08:23:00Z">
        <w:r w:rsidDel="00AD565F">
          <w:delText>-</w:delText>
        </w:r>
        <w:r w:rsidDel="00AD565F">
          <w:tab/>
          <w:delText>UE that expects MBS group notification shall ignore the PEI and shall monitor paging in its PO.</w:delText>
        </w:r>
        <w:commentRangeEnd w:id="193"/>
        <w:r w:rsidR="00CC6130" w:rsidDel="00AD565F">
          <w:rPr>
            <w:rStyle w:val="af3"/>
          </w:rPr>
          <w:commentReference w:id="193"/>
        </w:r>
        <w:commentRangeEnd w:id="194"/>
        <w:r w:rsidR="00F46A51" w:rsidDel="00AD565F">
          <w:rPr>
            <w:rStyle w:val="af3"/>
          </w:rPr>
          <w:commentReference w:id="194"/>
        </w:r>
        <w:commentRangeEnd w:id="195"/>
        <w:r w:rsidR="00AD565F" w:rsidDel="00AD565F">
          <w:rPr>
            <w:rStyle w:val="af3"/>
          </w:rPr>
          <w:commentReference w:id="195"/>
        </w:r>
      </w:del>
    </w:p>
    <w:p w14:paraId="695B8446" w14:textId="1ECF883A"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97" w:author="Ericsson (Rapporteur) 129bis" w:date="2025-04-24T16:07:00Z">
        <w:r w:rsidR="00E959FC">
          <w:t xml:space="preserve"> for PEI and 3</w:t>
        </w:r>
      </w:ins>
      <w:ins w:id="198" w:author="Ericsson (Rapporteur) 129bis" w:date="2025-04-25T11:40:00Z">
        <w:r w:rsidR="00724DDF">
          <w:t>1</w:t>
        </w:r>
      </w:ins>
      <w:ins w:id="199"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200" w:author="Ericsson (Rapporteur) 129bis" w:date="2025-04-30T08:31:00Z">
        <w:r w:rsidR="00833842">
          <w:t xml:space="preserve"> for </w:t>
        </w:r>
      </w:ins>
      <w:ins w:id="201" w:author="Ericsson (Rapporteur) 129bis" w:date="2025-04-30T08:32:00Z">
        <w:r w:rsidR="00833842">
          <w:t>PEI or LP-WUS</w:t>
        </w:r>
      </w:ins>
      <w:r>
        <w:t>:</w:t>
      </w:r>
    </w:p>
    <w:p w14:paraId="31BB85DB" w14:textId="11680F41" w:rsidR="00BD25BF" w:rsidRDefault="00C7532C">
      <w:pPr>
        <w:pStyle w:val="TH"/>
      </w:pPr>
      <w:r>
        <w:rPr>
          <w:rFonts w:eastAsia="Yu Mincho"/>
          <w:noProof/>
        </w:rPr>
        <w:object w:dxaOrig="7098" w:dyaOrig="4218" w14:anchorId="1FA71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1pt;height:210.6pt;mso-width-percent:0;mso-height-percent:0;mso-width-percent:0;mso-height-percent:0" o:ole="">
            <v:imagedata r:id="rId17" o:title=""/>
          </v:shape>
          <o:OLEObject Type="Embed" ProgID="Mscgen.Chart" ShapeID="_x0000_i1025" DrawAspect="Content" ObjectID="_1807626828" r:id="rId18"/>
        </w:object>
      </w:r>
    </w:p>
    <w:p w14:paraId="394066EA" w14:textId="77777777" w:rsidR="00BD25BF" w:rsidRDefault="007E1D58">
      <w:pPr>
        <w:pStyle w:val="TF"/>
        <w:ind w:leftChars="100" w:left="200"/>
      </w:pPr>
      <w:commentRangeStart w:id="202"/>
      <w:r>
        <w:t>Figure 9.2.5-1</w:t>
      </w:r>
      <w:commentRangeEnd w:id="202"/>
      <w:r w:rsidR="00E959FC">
        <w:rPr>
          <w:rStyle w:val="af3"/>
          <w:rFonts w:ascii="Times New Roman" w:hAnsi="Times New Roman"/>
          <w:b w:val="0"/>
        </w:rPr>
        <w:commentReference w:id="202"/>
      </w:r>
      <w:r>
        <w:t>: Procedure for CN controlled subgrouping</w:t>
      </w:r>
    </w:p>
    <w:p w14:paraId="76B8FC24" w14:textId="77777777" w:rsidR="00BD25BF" w:rsidRDefault="007E1D58">
      <w:pPr>
        <w:pStyle w:val="B1"/>
        <w:rPr>
          <w:rFonts w:eastAsia="Yu Mincho"/>
        </w:rPr>
      </w:pPr>
      <w:commentRangeStart w:id="203"/>
      <w:commentRangeStart w:id="204"/>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commentRangeEnd w:id="203"/>
      <w:r w:rsidR="00336D3C">
        <w:rPr>
          <w:rStyle w:val="af3"/>
        </w:rPr>
        <w:commentReference w:id="203"/>
      </w:r>
      <w:commentRangeEnd w:id="204"/>
      <w:r w:rsidR="00833842">
        <w:rPr>
          <w:rStyle w:val="af3"/>
        </w:rPr>
        <w:commentReference w:id="204"/>
      </w:r>
    </w:p>
    <w:p w14:paraId="7CBBCB17" w14:textId="68A9EF54"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w:t>
      </w:r>
      <w:commentRangeStart w:id="205"/>
      <w:commentRangeStart w:id="206"/>
      <w:commentRangeStart w:id="207"/>
      <w:commentRangeStart w:id="208"/>
      <w:r>
        <w:t xml:space="preserve">PEI </w:t>
      </w:r>
      <w:ins w:id="209" w:author="Ericsson (Rapporteur) 129bis" w:date="2025-04-24T16:38:00Z">
        <w:r w:rsidR="005B529D">
          <w:t xml:space="preserve">or LP-WUS </w:t>
        </w:r>
      </w:ins>
      <w:commentRangeEnd w:id="205"/>
      <w:r w:rsidR="001944B1">
        <w:rPr>
          <w:rStyle w:val="af3"/>
        </w:rPr>
        <w:commentReference w:id="205"/>
      </w:r>
      <w:commentRangeEnd w:id="206"/>
      <w:r w:rsidR="00F804AC">
        <w:rPr>
          <w:rStyle w:val="af3"/>
        </w:rPr>
        <w:commentReference w:id="206"/>
      </w:r>
      <w:commentRangeEnd w:id="207"/>
      <w:r w:rsidR="00833842">
        <w:rPr>
          <w:rStyle w:val="af3"/>
        </w:rPr>
        <w:commentReference w:id="207"/>
      </w:r>
      <w:commentRangeEnd w:id="208"/>
      <w:r w:rsidR="00415F25">
        <w:rPr>
          <w:rStyle w:val="af3"/>
        </w:rPr>
        <w:commentReference w:id="208"/>
      </w:r>
      <w:r>
        <w:t>occasion for the UE.</w:t>
      </w:r>
    </w:p>
    <w:p w14:paraId="4B6B31C9" w14:textId="700D91FA"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210"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211" w:author="Ericsson (Rapporteur) 129bis" w:date="2025-04-24T16:08:00Z">
        <w:r w:rsidR="00E959FC">
          <w:rPr>
            <w:rFonts w:eastAsia="Yu Mincho"/>
          </w:rPr>
          <w:t xml:space="preserve"> or </w:t>
        </w:r>
      </w:ins>
      <w:ins w:id="212" w:author="Ericsson (Rapporteur) 129bis" w:date="2025-04-24T16:09:00Z">
        <w:r w:rsidR="003F4A81">
          <w:rPr>
            <w:rFonts w:eastAsia="Yu Mincho"/>
          </w:rPr>
          <w:t>after</w:t>
        </w:r>
      </w:ins>
      <w:ins w:id="213" w:author="Ericsson (Rapporteur) 129bis" w:date="2025-04-24T16:08:00Z">
        <w:r w:rsidR="00E959FC">
          <w:rPr>
            <w:rFonts w:eastAsia="Yu Mincho"/>
          </w:rPr>
          <w:t xml:space="preserve"> LP-WUS</w:t>
        </w:r>
      </w:ins>
      <w:r>
        <w:rPr>
          <w:rFonts w:eastAsia="宋体"/>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214" w:author="Ericsson (Rapporteur) 129bis" w:date="2025-04-30T08:32:00Z">
        <w:r w:rsidR="00833842">
          <w:t xml:space="preserve"> for PEI or LP-WUS</w:t>
        </w:r>
      </w:ins>
      <w:r>
        <w:t>:</w:t>
      </w:r>
    </w:p>
    <w:p w14:paraId="4388DF40" w14:textId="601DF625" w:rsidR="00BD25BF" w:rsidRDefault="00C7532C">
      <w:pPr>
        <w:pStyle w:val="TH"/>
      </w:pPr>
      <w:r>
        <w:rPr>
          <w:rFonts w:eastAsia="Yu Mincho"/>
          <w:noProof/>
        </w:rPr>
        <w:object w:dxaOrig="9564" w:dyaOrig="3498" w14:anchorId="4DB1C014">
          <v:shape id="_x0000_i1026" type="#_x0000_t75" alt="" style="width:477.6pt;height:175.8pt;mso-width-percent:0;mso-height-percent:0;mso-width-percent:0;mso-height-percent:0" o:ole="">
            <v:imagedata r:id="rId19" o:title=""/>
          </v:shape>
          <o:OLEObject Type="Embed" ProgID="Mscgen.Chart" ShapeID="_x0000_i1026" DrawAspect="Content" ObjectID="_1807626829" r:id="rId20"/>
        </w:object>
      </w:r>
    </w:p>
    <w:p w14:paraId="08F4C1DA" w14:textId="77777777" w:rsidR="00BD25BF" w:rsidRDefault="007E1D58">
      <w:pPr>
        <w:pStyle w:val="TF"/>
        <w:ind w:leftChars="100" w:left="200"/>
      </w:pPr>
      <w:commentRangeStart w:id="215"/>
      <w:r>
        <w:t xml:space="preserve">Figure 9.2.5-2: </w:t>
      </w:r>
      <w:commentRangeEnd w:id="215"/>
      <w:r w:rsidR="00E959FC">
        <w:rPr>
          <w:rStyle w:val="af3"/>
          <w:rFonts w:ascii="Times New Roman" w:hAnsi="Times New Roman"/>
          <w:b w:val="0"/>
        </w:rPr>
        <w:commentReference w:id="215"/>
      </w:r>
      <w:r>
        <w:t>Procedure for UE ID based subgrouping</w:t>
      </w:r>
    </w:p>
    <w:p w14:paraId="30BD90BA" w14:textId="77777777" w:rsidR="00BD25BF" w:rsidRDefault="007E1D58">
      <w:pPr>
        <w:pStyle w:val="B1"/>
        <w:rPr>
          <w:rFonts w:eastAsia="Yu Mincho"/>
        </w:rPr>
      </w:pPr>
      <w:commentRangeStart w:id="216"/>
      <w:commentRangeStart w:id="217"/>
      <w:commentRangeStart w:id="218"/>
      <w:commentRangeStart w:id="219"/>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commentRangeEnd w:id="216"/>
      <w:r w:rsidR="00E54B6D">
        <w:rPr>
          <w:rStyle w:val="af3"/>
        </w:rPr>
        <w:commentReference w:id="216"/>
      </w:r>
      <w:commentRangeEnd w:id="217"/>
      <w:r w:rsidR="00263EA2">
        <w:rPr>
          <w:rStyle w:val="af3"/>
        </w:rPr>
        <w:commentReference w:id="217"/>
      </w:r>
      <w:commentRangeEnd w:id="218"/>
      <w:r w:rsidR="00833842">
        <w:rPr>
          <w:rStyle w:val="af3"/>
        </w:rPr>
        <w:commentReference w:id="218"/>
      </w:r>
      <w:commentRangeEnd w:id="219"/>
      <w:r w:rsidR="00415F25">
        <w:rPr>
          <w:rStyle w:val="af3"/>
        </w:rPr>
        <w:commentReference w:id="219"/>
      </w:r>
    </w:p>
    <w:p w14:paraId="70070EEF" w14:textId="37718C59" w:rsidR="00BD25BF" w:rsidRDefault="007E1D58">
      <w:pPr>
        <w:pStyle w:val="B1"/>
      </w:pPr>
      <w:r>
        <w:rPr>
          <w:rFonts w:eastAsia="Yu Mincho"/>
        </w:rPr>
        <w:t>4.</w:t>
      </w:r>
      <w:r>
        <w:rPr>
          <w:rFonts w:eastAsia="Yu Mincho"/>
        </w:rPr>
        <w:tab/>
        <w:t xml:space="preserve">When </w:t>
      </w:r>
      <w:r>
        <w:t>paging message for the PEI</w:t>
      </w:r>
      <w:ins w:id="220" w:author="Ericsson (Rapporteur) 129bis" w:date="2025-04-24T16:09:00Z">
        <w:r w:rsidR="00E959FC">
          <w:t xml:space="preserve"> or LP-WUS</w:t>
        </w:r>
      </w:ins>
      <w:r>
        <w:t xml:space="preserve"> capable UE is received from the CN at the gNB or is generated by the gNB, the gNB determines the PO and the associated PEI </w:t>
      </w:r>
      <w:commentRangeStart w:id="221"/>
      <w:commentRangeStart w:id="222"/>
      <w:ins w:id="223" w:author="Ericsson (Rapporteur) 129bis" w:date="2025-04-24T16:09:00Z">
        <w:r w:rsidR="00E959FC">
          <w:t>or</w:t>
        </w:r>
      </w:ins>
      <w:commentRangeEnd w:id="221"/>
      <w:r w:rsidR="00C9792C">
        <w:rPr>
          <w:rStyle w:val="af3"/>
        </w:rPr>
        <w:commentReference w:id="221"/>
      </w:r>
      <w:commentRangeEnd w:id="222"/>
      <w:r w:rsidR="00833842">
        <w:rPr>
          <w:rStyle w:val="af3"/>
        </w:rPr>
        <w:commentReference w:id="222"/>
      </w:r>
      <w:ins w:id="224" w:author="Ericsson (Rapporteur) 129bis" w:date="2025-04-24T16:09:00Z">
        <w:r w:rsidR="00E959FC">
          <w:t xml:space="preserve"> LP-WUS </w:t>
        </w:r>
      </w:ins>
      <w:r>
        <w:t>occasion for the UE.</w:t>
      </w:r>
    </w:p>
    <w:p w14:paraId="59D4E0CE" w14:textId="686B1AE8" w:rsidR="00BD25BF" w:rsidRDefault="007E1D58">
      <w:pPr>
        <w:pStyle w:val="B1"/>
        <w:rPr>
          <w:rFonts w:eastAsia="宋体"/>
          <w:lang w:eastAsia="en-GB"/>
        </w:rPr>
      </w:pPr>
      <w:r>
        <w:rPr>
          <w:rFonts w:eastAsia="Yu Mincho"/>
        </w:rPr>
        <w:t>5.</w:t>
      </w:r>
      <w:r>
        <w:rPr>
          <w:rFonts w:eastAsia="Yu Mincho"/>
        </w:rPr>
        <w:tab/>
        <w:t xml:space="preserve">Before the UE is paged in the PO, the gNB transmits the associated PEI </w:t>
      </w:r>
      <w:ins w:id="225"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226"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宋体"/>
          <w:lang w:eastAsia="en-GB"/>
        </w:rPr>
        <w:t>.</w:t>
      </w:r>
      <w:bookmarkStart w:id="227" w:name="_Toc185530436"/>
    </w:p>
    <w:p w14:paraId="56C133F3" w14:textId="77777777" w:rsidR="00BD25BF" w:rsidRDefault="007E1D58">
      <w:pPr>
        <w:pStyle w:val="3"/>
      </w:pPr>
      <w:r>
        <w:t>9.2.6</w:t>
      </w:r>
      <w:r>
        <w:tab/>
        <w:t>Random Access Procedure</w:t>
      </w:r>
      <w:bookmarkEnd w:id="82"/>
      <w:bookmarkEnd w:id="83"/>
      <w:bookmarkEnd w:id="84"/>
      <w:bookmarkEnd w:id="85"/>
      <w:bookmarkEnd w:id="86"/>
      <w:bookmarkEnd w:id="87"/>
      <w:bookmarkEnd w:id="227"/>
    </w:p>
    <w:p w14:paraId="47420D86" w14:textId="115A98C6" w:rsidR="00BD25BF" w:rsidRDefault="0083567A">
      <w:pPr>
        <w:pStyle w:val="B1"/>
      </w:pPr>
      <w:bookmarkStart w:id="228" w:name="_Toc20388019"/>
      <w:bookmarkStart w:id="229" w:name="_Toc29376099"/>
      <w:bookmarkStart w:id="230" w:name="_Toc37231996"/>
      <w:r w:rsidRPr="0083567A">
        <w:rPr>
          <w:highlight w:val="yellow"/>
        </w:rPr>
        <w:t>&lt;snip&gt;</w:t>
      </w:r>
    </w:p>
    <w:p w14:paraId="4C0D9C81" w14:textId="77777777" w:rsidR="00BD25BF" w:rsidRDefault="007E1D58">
      <w:pPr>
        <w:pStyle w:val="1"/>
      </w:pPr>
      <w:bookmarkStart w:id="231" w:name="_Toc46502054"/>
      <w:bookmarkStart w:id="232" w:name="_Toc51971402"/>
      <w:bookmarkStart w:id="233" w:name="_Toc52551385"/>
      <w:bookmarkStart w:id="234" w:name="_Toc185530473"/>
      <w:r>
        <w:t>11</w:t>
      </w:r>
      <w:r>
        <w:tab/>
        <w:t>UE Power Saving</w:t>
      </w:r>
      <w:bookmarkEnd w:id="228"/>
      <w:bookmarkEnd w:id="229"/>
      <w:bookmarkEnd w:id="230"/>
      <w:bookmarkEnd w:id="231"/>
      <w:bookmarkEnd w:id="232"/>
      <w:bookmarkEnd w:id="233"/>
      <w:bookmarkEnd w:id="234"/>
    </w:p>
    <w:p w14:paraId="4139DE00" w14:textId="77777777" w:rsidR="00BD25BF" w:rsidRDefault="007E1D58">
      <w:r>
        <w:t>The PDCCH monitoring activity of the UE in RRC connected mode is governed by DRX, BA, DCP</w:t>
      </w:r>
      <w:del w:id="235" w:author="Ericsson (Rapporteur)" w:date="2025-03-13T19:10:00Z">
        <w:r>
          <w:delText xml:space="preserve"> and</w:delText>
        </w:r>
      </w:del>
      <w:ins w:id="236" w:author="Ericsson (Rapporteur)" w:date="2025-03-13T19:10:00Z">
        <w:r>
          <w:t>,</w:t>
        </w:r>
      </w:ins>
      <w:r>
        <w:t xml:space="preserve"> cell DTX (see clause 15.4.2.3)</w:t>
      </w:r>
      <w:ins w:id="237"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commentRangeStart w:id="238"/>
      <w:commentRangeStart w:id="239"/>
      <w:r>
        <w:t>-</w:t>
      </w:r>
      <w:r>
        <w:tab/>
      </w:r>
      <w:r>
        <w:rPr>
          <w:b/>
          <w:bCs/>
        </w:rPr>
        <w:t>on-duration</w:t>
      </w:r>
      <w:r>
        <w:t>: duration that the UE waits for, after waking up, to receive PDCCHs. If the UE successfully decodes a PDCCH, the UE stays awake and starts the inactivity timer;</w:t>
      </w:r>
      <w:commentRangeEnd w:id="238"/>
      <w:r w:rsidR="00E54B6D">
        <w:rPr>
          <w:rStyle w:val="af3"/>
        </w:rPr>
        <w:commentReference w:id="238"/>
      </w:r>
      <w:commentRangeEnd w:id="239"/>
      <w:r w:rsidR="00727069">
        <w:rPr>
          <w:rStyle w:val="af3"/>
        </w:rPr>
        <w:commentReference w:id="239"/>
      </w:r>
    </w:p>
    <w:p w14:paraId="12A4EA0A" w14:textId="77777777" w:rsidR="00BD25BF" w:rsidRDefault="007E1D58">
      <w:pPr>
        <w:pStyle w:val="B1"/>
      </w:pPr>
      <w:r>
        <w:t>-</w:t>
      </w:r>
      <w:commentRangeStart w:id="240"/>
      <w:r>
        <w:tab/>
      </w:r>
      <w:r>
        <w:rPr>
          <w:b/>
          <w:bCs/>
        </w:rPr>
        <w:t>inactivity-timer</w:t>
      </w:r>
      <w:commentRangeEnd w:id="240"/>
      <w:r w:rsidR="00F216DE">
        <w:rPr>
          <w:rStyle w:val="af3"/>
        </w:rPr>
        <w:commentReference w:id="240"/>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C7532C">
      <w:pPr>
        <w:pStyle w:val="TH"/>
      </w:pPr>
      <w:r>
        <w:rPr>
          <w:noProof/>
        </w:rPr>
        <w:object w:dxaOrig="7614" w:dyaOrig="2160" w14:anchorId="0CDE8E9D">
          <v:shape id="_x0000_i1027" type="#_x0000_t75" alt="" style="width:381pt;height:108.6pt;mso-width-percent:0;mso-height-percent:0;mso-width-percent:0;mso-height-percent:0" o:ole="">
            <v:imagedata r:id="rId21" o:title=""/>
          </v:shape>
          <o:OLEObject Type="Embed" ProgID="Visio.Drawing.11" ShapeID="_x0000_i1027" DrawAspect="Content" ObjectID="_1807626830" r:id="rId22"/>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lastRenderedPageBreak/>
        <w:t xml:space="preserve">A UE can only be configured to monitor DCP </w:t>
      </w:r>
      <w:r>
        <w:rPr>
          <w:bCs/>
        </w:rPr>
        <w:t xml:space="preserve">when connected mode DRX is configured, and at occasion(s) </w:t>
      </w:r>
      <w:r>
        <w:t xml:space="preserve">at a configured offset before the on-duration. </w:t>
      </w:r>
      <w:ins w:id="241" w:author="38.300 CR 0985" w:date="2025-04-24T14:40:00Z">
        <w:r w:rsidR="00AC0BA1">
          <w:t>If short DRX cycle is configured, DCP is not applicable when short DRX cycle is used</w:t>
        </w:r>
        <w:commentRangeStart w:id="242"/>
        <w:commentRangeStart w:id="243"/>
        <w:r w:rsidR="00AC0BA1">
          <w:t>.</w:t>
        </w:r>
      </w:ins>
      <w:commentRangeEnd w:id="242"/>
      <w:ins w:id="244" w:author="38.300 CR 0985" w:date="2025-04-24T14:45:00Z">
        <w:r w:rsidR="00AC0BA1">
          <w:rPr>
            <w:rStyle w:val="af3"/>
          </w:rPr>
          <w:commentReference w:id="242"/>
        </w:r>
      </w:ins>
      <w:commentRangeEnd w:id="243"/>
      <w:r w:rsidR="00415F25">
        <w:rPr>
          <w:rStyle w:val="af3"/>
        </w:rPr>
        <w:commentReference w:id="243"/>
      </w:r>
      <w:ins w:id="245"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552ED761" w:rsidR="00BD25BF" w:rsidRDefault="007E1D58">
      <w:r>
        <w:t>When CA is configured, DCP is only configured on the PCell</w:t>
      </w:r>
      <w:ins w:id="246" w:author="38.300 CR 0985" w:date="2025-04-24T14:41:00Z">
        <w:r w:rsidR="00AC0BA1">
          <w:t xml:space="preserve"> and/or PSCell</w:t>
        </w:r>
      </w:ins>
      <w:commentRangeStart w:id="247"/>
      <w:r>
        <w:t>.</w:t>
      </w:r>
      <w:commentRangeEnd w:id="247"/>
      <w:r w:rsidR="00AC0BA1">
        <w:rPr>
          <w:rStyle w:val="af3"/>
        </w:rPr>
        <w:commentReference w:id="247"/>
      </w:r>
    </w:p>
    <w:p w14:paraId="31AAD21D" w14:textId="77777777" w:rsidR="00BD25BF" w:rsidRDefault="007E1D58">
      <w:r>
        <w:t>One DCP can be configured to control PDCCH monitoring during on-duration for one or more UEs independently.</w:t>
      </w:r>
    </w:p>
    <w:p w14:paraId="014B7B41" w14:textId="2EBE14B8" w:rsidR="00BD25BF" w:rsidRDefault="007E1D58">
      <w:pPr>
        <w:rPr>
          <w:ins w:id="248" w:author="Ericsson (Rapporteur) 129bis" w:date="2025-04-24T15:45:00Z"/>
        </w:rPr>
      </w:pPr>
      <w:ins w:id="249" w:author="Ericsson (Rapporteur)" w:date="2025-03-13T19:11:00Z">
        <w:r>
          <w:t xml:space="preserve">A UE in RRC_CONNECTED which is configured with DRX can be configured with LP-WUS. LP-WUS </w:t>
        </w:r>
      </w:ins>
      <w:ins w:id="250" w:author="Ericsson (Rapporteur)" w:date="2025-03-14T13:12:00Z">
        <w:r>
          <w:t>is</w:t>
        </w:r>
      </w:ins>
      <w:ins w:id="251" w:author="Ericsson (Rapporteur)" w:date="2025-03-13T19:11:00Z">
        <w:r>
          <w:t xml:space="preserve"> </w:t>
        </w:r>
      </w:ins>
      <w:ins w:id="252" w:author="Ericsson (Rapporteur) [2]" w:date="2025-03-20T23:24:00Z">
        <w:r w:rsidR="00B278B1">
          <w:t>monitored</w:t>
        </w:r>
      </w:ins>
      <w:ins w:id="253" w:author="Ericsson (Rapporteur)" w:date="2025-03-13T19:11:00Z">
        <w:r>
          <w:t xml:space="preserve"> outside</w:t>
        </w:r>
        <w:commentRangeStart w:id="254"/>
        <w:commentRangeStart w:id="255"/>
        <w:commentRangeStart w:id="256"/>
        <w:commentRangeStart w:id="257"/>
        <w:r>
          <w:t xml:space="preserve"> </w:t>
        </w:r>
        <w:del w:id="258" w:author="Ericsson (Rapporteur) 129bis" w:date="2025-04-30T08:35:00Z">
          <w:r w:rsidDel="007670DE">
            <w:delText xml:space="preserve">of </w:delText>
          </w:r>
        </w:del>
      </w:ins>
      <w:commentRangeEnd w:id="254"/>
      <w:del w:id="259" w:author="Ericsson (Rapporteur) 129bis" w:date="2025-04-30T08:35:00Z">
        <w:r w:rsidR="0086704D" w:rsidDel="007670DE">
          <w:rPr>
            <w:rStyle w:val="af3"/>
          </w:rPr>
          <w:commentReference w:id="254"/>
        </w:r>
        <w:commentRangeEnd w:id="255"/>
        <w:r w:rsidR="007E425D" w:rsidDel="007670DE">
          <w:rPr>
            <w:rStyle w:val="af3"/>
          </w:rPr>
          <w:commentReference w:id="255"/>
        </w:r>
      </w:del>
      <w:commentRangeEnd w:id="256"/>
      <w:r w:rsidR="007670DE">
        <w:rPr>
          <w:rStyle w:val="af3"/>
        </w:rPr>
        <w:commentReference w:id="256"/>
      </w:r>
      <w:commentRangeEnd w:id="257"/>
      <w:r w:rsidR="007670DE">
        <w:rPr>
          <w:rStyle w:val="af3"/>
        </w:rPr>
        <w:commentReference w:id="257"/>
      </w:r>
      <w:ins w:id="260" w:author="Ericsson (Rapporteur)" w:date="2025-03-13T19:11:00Z">
        <w:r>
          <w:t>active-time</w:t>
        </w:r>
      </w:ins>
      <w:ins w:id="261" w:author="Ericsson (Rapporteur) [2]" w:date="2025-03-20T23:24:00Z">
        <w:r w:rsidR="00B278B1">
          <w:t>. If LP-WUS is detected, the UE shall</w:t>
        </w:r>
      </w:ins>
      <w:ins w:id="262" w:author="Ericsson (Rapporteur)" w:date="2025-03-13T19:11:00Z">
        <w:r>
          <w:t xml:space="preserve"> start the on-duration timer or [new timer] to start PDCCH monitoring and enter active-time.</w:t>
        </w:r>
      </w:ins>
      <w:ins w:id="263" w:author="Ericsson (Rapporteur) 129bis" w:date="2025-04-24T14:58:00Z">
        <w:r w:rsidR="00B2059D">
          <w:t xml:space="preserve"> </w:t>
        </w:r>
        <w:commentRangeStart w:id="264"/>
        <w:commentRangeStart w:id="265"/>
        <w:commentRangeStart w:id="266"/>
        <w:commentRangeStart w:id="267"/>
        <w:commentRangeStart w:id="268"/>
        <w:r w:rsidR="00B2059D">
          <w:t xml:space="preserve">If </w:t>
        </w:r>
      </w:ins>
      <w:ins w:id="269" w:author="Ericsson (Rapporteur) 129bis" w:date="2025-04-30T09:09:00Z">
        <w:r w:rsidR="00C7532C">
          <w:t xml:space="preserve">the UE is configured to start </w:t>
        </w:r>
      </w:ins>
      <w:ins w:id="270" w:author="Ericsson (Rapporteur) 129bis" w:date="2025-04-24T14:58:00Z">
        <w:r w:rsidR="00B2059D">
          <w:t xml:space="preserve">on-duration timer </w:t>
        </w:r>
      </w:ins>
      <w:ins w:id="271" w:author="Ericsson (Rapporteur) 129bis" w:date="2025-04-24T14:59:00Z">
        <w:r w:rsidR="00B2059D">
          <w:t xml:space="preserve">after LP-WUS reception, </w:t>
        </w:r>
      </w:ins>
      <w:commentRangeEnd w:id="264"/>
      <w:r w:rsidR="00BC402D">
        <w:rPr>
          <w:rStyle w:val="af3"/>
        </w:rPr>
        <w:commentReference w:id="264"/>
      </w:r>
      <w:commentRangeEnd w:id="265"/>
      <w:r w:rsidR="00C7532C">
        <w:rPr>
          <w:rStyle w:val="af3"/>
        </w:rPr>
        <w:commentReference w:id="265"/>
      </w:r>
      <w:ins w:id="272" w:author="Ericsson (Rapporteur) 129bis" w:date="2025-04-24T14:59:00Z">
        <w:r w:rsidR="00B2059D">
          <w:t>the UE does not monitor LP-WUS when short DRX cycle is used.</w:t>
        </w:r>
      </w:ins>
      <w:commentRangeEnd w:id="266"/>
      <w:r w:rsidR="009B06B6">
        <w:rPr>
          <w:rStyle w:val="af3"/>
        </w:rPr>
        <w:commentReference w:id="266"/>
      </w:r>
      <w:commentRangeEnd w:id="267"/>
      <w:r w:rsidR="00074A7E">
        <w:rPr>
          <w:rStyle w:val="af3"/>
        </w:rPr>
        <w:commentReference w:id="267"/>
      </w:r>
      <w:commentRangeEnd w:id="268"/>
      <w:r w:rsidR="00415F25">
        <w:rPr>
          <w:rStyle w:val="af3"/>
        </w:rPr>
        <w:commentReference w:id="268"/>
      </w:r>
      <w:ins w:id="273" w:author="Ericsson (Rapporteur) 129bis" w:date="2025-04-24T14:59:00Z">
        <w:r w:rsidR="00B2059D">
          <w:t xml:space="preserve"> </w:t>
        </w:r>
      </w:ins>
      <w:commentRangeStart w:id="274"/>
      <w:commentRangeStart w:id="275"/>
      <w:ins w:id="276" w:author="Ericsson (Rapporteur) 129bis" w:date="2025-04-24T15:44:00Z">
        <w:r w:rsidR="00360152">
          <w:t>If the UE is not able to monitor LP-WUS, the UE shall start the on-duration timer</w:t>
        </w:r>
      </w:ins>
      <w:commentRangeEnd w:id="274"/>
      <w:r w:rsidR="0066274A">
        <w:rPr>
          <w:rStyle w:val="af3"/>
        </w:rPr>
        <w:commentReference w:id="274"/>
      </w:r>
      <w:commentRangeEnd w:id="275"/>
      <w:r w:rsidR="00415F25">
        <w:rPr>
          <w:rStyle w:val="af3"/>
        </w:rPr>
        <w:commentReference w:id="275"/>
      </w:r>
      <w:ins w:id="277" w:author="Ericsson (Rapporteur) 129bis" w:date="2025-04-24T15:44:00Z">
        <w:r w:rsidR="00360152">
          <w:t xml:space="preserve">. </w:t>
        </w:r>
      </w:ins>
      <w:commentRangeStart w:id="278"/>
      <w:ins w:id="279" w:author="Ericsson (Rapporteur) 129bis" w:date="2025-04-24T14:59:00Z">
        <w:r w:rsidR="00B2059D">
          <w:t xml:space="preserve">If </w:t>
        </w:r>
      </w:ins>
      <w:ins w:id="280" w:author="Ericsson (Rapporteur) 129bis" w:date="2025-04-30T09:11:00Z">
        <w:r w:rsidR="00074A7E">
          <w:t xml:space="preserve">the UE is configured to start </w:t>
        </w:r>
      </w:ins>
      <w:ins w:id="281" w:author="Ericsson (Rapporteur) 129bis" w:date="2025-04-24T14:59:00Z">
        <w:r w:rsidR="00B2059D">
          <w:t>[new timer] after LP-WUS reception</w:t>
        </w:r>
      </w:ins>
      <w:commentRangeEnd w:id="278"/>
      <w:r w:rsidR="00B5284D">
        <w:rPr>
          <w:rStyle w:val="af3"/>
        </w:rPr>
        <w:commentReference w:id="278"/>
      </w:r>
      <w:ins w:id="282" w:author="Ericsson (Rapporteur) 129bis" w:date="2025-04-24T14:59:00Z">
        <w:r w:rsidR="00B2059D">
          <w:t xml:space="preserve">, </w:t>
        </w:r>
      </w:ins>
      <w:commentRangeStart w:id="283"/>
      <w:commentRangeStart w:id="284"/>
      <w:ins w:id="285" w:author="Ericsson (Rapporteur) 129bis" w:date="2025-04-24T15:00:00Z">
        <w:r w:rsidR="00B2059D">
          <w:t xml:space="preserve">the UE monitors </w:t>
        </w:r>
      </w:ins>
      <w:commentRangeStart w:id="286"/>
      <w:commentRangeEnd w:id="286"/>
      <w:del w:id="287" w:author="Ericsson (Rapporteur) 129bis" w:date="2025-04-30T08:38:00Z">
        <w:r w:rsidR="00CA45D0" w:rsidDel="007670DE">
          <w:rPr>
            <w:rStyle w:val="af3"/>
          </w:rPr>
          <w:commentReference w:id="286"/>
        </w:r>
      </w:del>
      <w:ins w:id="288" w:author="Ericsson (Rapporteur) 129bis" w:date="2025-04-24T15:00:00Z">
        <w:r w:rsidR="00B2059D">
          <w:t>LP-WUS regardless of which DRX cycle is used</w:t>
        </w:r>
      </w:ins>
      <w:commentRangeEnd w:id="283"/>
      <w:r w:rsidR="009B06B6">
        <w:rPr>
          <w:rStyle w:val="af3"/>
        </w:rPr>
        <w:commentReference w:id="283"/>
      </w:r>
      <w:commentRangeEnd w:id="284"/>
      <w:r w:rsidR="00074A7E">
        <w:rPr>
          <w:rStyle w:val="af3"/>
        </w:rPr>
        <w:commentReference w:id="284"/>
      </w:r>
      <w:ins w:id="289" w:author="Ericsson (Rapporteur) 129bis" w:date="2025-04-24T15:00:00Z">
        <w:r w:rsidR="00B2059D">
          <w:t>.</w:t>
        </w:r>
      </w:ins>
      <w:ins w:id="290" w:author="Ericsson (Rapporteur) 129bis" w:date="2025-04-24T15:45:00Z">
        <w:r w:rsidR="00360152">
          <w:t xml:space="preserve"> [FFS on further functionality e.g. timer start if not able to monitor LP-WUS].</w:t>
        </w:r>
      </w:ins>
    </w:p>
    <w:p w14:paraId="0443BE7E" w14:textId="4E2DEA8B" w:rsidR="002D3F83" w:rsidRDefault="002D3F83" w:rsidP="002D3F83">
      <w:pPr>
        <w:pStyle w:val="EditorsNote"/>
        <w:rPr>
          <w:ins w:id="291" w:author="Ericsson (Rapporteur) 129bis" w:date="2025-04-24T16:26:00Z"/>
        </w:rPr>
      </w:pPr>
      <w:ins w:id="292" w:author="Ericsson (Rapporteur) 129bis" w:date="2025-04-24T15:46:00Z">
        <w:r>
          <w:t>Editor’s Note: Above paragraph to be updated</w:t>
        </w:r>
      </w:ins>
      <w:ins w:id="293" w:author="Ericsson (Rapporteur) 129bis" w:date="2025-04-24T15:52:00Z">
        <w:r w:rsidR="00F216DE">
          <w:t xml:space="preserve"> and aligned between impacted speficiations regarding labelling and naming of the options. </w:t>
        </w:r>
      </w:ins>
      <w:ins w:id="294" w:author="Ericsson (Rapporteur) 129bis" w:date="2025-04-24T15:53:00Z">
        <w:r w:rsidR="00F216DE">
          <w:t xml:space="preserve"> </w:t>
        </w:r>
      </w:ins>
    </w:p>
    <w:p w14:paraId="2A14C997" w14:textId="043F8219" w:rsidR="00F603DA" w:rsidRPr="002D3F83" w:rsidRDefault="00286AC7" w:rsidP="00F603DA">
      <w:pPr>
        <w:rPr>
          <w:ins w:id="295" w:author="Ericsson (Rapporteur)" w:date="2025-03-13T19:11:00Z"/>
        </w:rPr>
      </w:pPr>
      <w:commentRangeStart w:id="296"/>
      <w:commentRangeStart w:id="297"/>
      <w:commentRangeStart w:id="298"/>
      <w:ins w:id="299" w:author="Ericsson (Rapporteur) 129bis" w:date="2025-04-24T16:32:00Z">
        <w:r>
          <w:t xml:space="preserve">For </w:t>
        </w:r>
      </w:ins>
      <w:ins w:id="300" w:author="Ericsson (Rapporteur) 129bis" w:date="2025-04-24T16:35:00Z">
        <w:r w:rsidR="00272070">
          <w:t>dual connectivity</w:t>
        </w:r>
      </w:ins>
      <w:ins w:id="301" w:author="Ericsson (Rapporteur) 129bis" w:date="2025-04-24T16:32:00Z">
        <w:r>
          <w:t xml:space="preserve">, the LP-WUS can be </w:t>
        </w:r>
      </w:ins>
      <w:ins w:id="302" w:author="Ericsson (Rapporteur) 129bis" w:date="2025-04-25T08:39:00Z">
        <w:r w:rsidR="00CF5645">
          <w:t xml:space="preserve">independently </w:t>
        </w:r>
      </w:ins>
      <w:ins w:id="303" w:author="Ericsson (Rapporteur) 129bis" w:date="2025-04-24T16:32:00Z">
        <w:r>
          <w:t xml:space="preserve">configured </w:t>
        </w:r>
      </w:ins>
      <w:ins w:id="304" w:author="Ericsson (Rapporteur) 129bis" w:date="2025-04-25T08:39:00Z">
        <w:r w:rsidR="00CF5645">
          <w:t>for the MC</w:t>
        </w:r>
      </w:ins>
      <w:ins w:id="305" w:author="Ericsson (Rapporteur) 129bis" w:date="2025-04-25T08:40:00Z">
        <w:r w:rsidR="00CF5645">
          <w:t>G</w:t>
        </w:r>
      </w:ins>
      <w:ins w:id="306" w:author="Ericsson (Rapporteur) 129bis" w:date="2025-04-25T08:39:00Z">
        <w:r w:rsidR="00CF5645">
          <w:t xml:space="preserve"> (on PCell) and SCG (on PSCell). </w:t>
        </w:r>
      </w:ins>
      <w:commentRangeEnd w:id="296"/>
      <w:r w:rsidR="009B06B6">
        <w:rPr>
          <w:rStyle w:val="af3"/>
        </w:rPr>
        <w:commentReference w:id="296"/>
      </w:r>
      <w:commentRangeEnd w:id="297"/>
      <w:r w:rsidR="007670DE">
        <w:rPr>
          <w:rStyle w:val="af3"/>
        </w:rPr>
        <w:commentReference w:id="297"/>
      </w:r>
      <w:commentRangeEnd w:id="298"/>
      <w:r w:rsidR="002B2FF3">
        <w:rPr>
          <w:rStyle w:val="af3"/>
        </w:rPr>
        <w:commentReference w:id="298"/>
      </w:r>
    </w:p>
    <w:p w14:paraId="2BAC9848" w14:textId="4FC8F834" w:rsidR="00306918" w:rsidRDefault="007E1D58">
      <w:pPr>
        <w:rPr>
          <w:ins w:id="307"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704CFA09" w:rsidR="00306918" w:rsidRPr="00172B17" w:rsidRDefault="00306918">
      <w:pPr>
        <w:rPr>
          <w:ins w:id="308" w:author="Ericsson (Rapporteur)" w:date="2025-03-14T13:19:00Z"/>
        </w:rPr>
      </w:pPr>
      <w:ins w:id="309" w:author="Ericsson (Rapporteur) 129bis" w:date="2025-04-23T17:50:00Z">
        <w:r>
          <w:t xml:space="preserve">Power saving in </w:t>
        </w:r>
      </w:ins>
      <w:ins w:id="310" w:author="Ericsson (Rapporteur) 129bis" w:date="2025-04-23T17:51:00Z">
        <w:r>
          <w:t>RRC_IDLE and RRC_INACTIVE can</w:t>
        </w:r>
      </w:ins>
      <w:ins w:id="311" w:author="Ericsson (Rapporteur) 129bis" w:date="2025-04-24T16:40:00Z">
        <w:r w:rsidR="000F10F2">
          <w:t xml:space="preserve"> also</w:t>
        </w:r>
      </w:ins>
      <w:ins w:id="312" w:author="Ericsson (Rapporteur) 129bis" w:date="2025-04-23T17:51:00Z">
        <w:r>
          <w:t xml:space="preserve"> be achieved by </w:t>
        </w:r>
      </w:ins>
      <w:ins w:id="313" w:author="Ericsson (Rapporteur) 129bis" w:date="2025-04-23T17:52:00Z">
        <w:r>
          <w:t xml:space="preserve">allowing </w:t>
        </w:r>
        <w:commentRangeStart w:id="314"/>
        <w:commentRangeStart w:id="315"/>
        <w:commentRangeStart w:id="316"/>
        <w:r>
          <w:t xml:space="preserve">UEs configured with LP-WUS </w:t>
        </w:r>
      </w:ins>
      <w:commentRangeEnd w:id="314"/>
      <w:r w:rsidR="00CA45D0">
        <w:rPr>
          <w:rStyle w:val="af3"/>
        </w:rPr>
        <w:commentReference w:id="314"/>
      </w:r>
      <w:commentRangeEnd w:id="315"/>
      <w:r w:rsidR="00B5284D">
        <w:rPr>
          <w:rStyle w:val="af3"/>
        </w:rPr>
        <w:commentReference w:id="315"/>
      </w:r>
      <w:commentRangeEnd w:id="316"/>
      <w:r w:rsidR="00E21452">
        <w:rPr>
          <w:rStyle w:val="af3"/>
        </w:rPr>
        <w:commentReference w:id="316"/>
      </w:r>
      <w:ins w:id="317" w:author="Ericsson (Rapporteur) 129bis" w:date="2025-04-23T17:52:00Z">
        <w:r>
          <w:t xml:space="preserve">to </w:t>
        </w:r>
        <w:commentRangeStart w:id="318"/>
        <w:commentRangeStart w:id="319"/>
        <w:r>
          <w:t>relax serving cell measurements</w:t>
        </w:r>
      </w:ins>
      <w:ins w:id="320" w:author="Ericsson (Rapporteur) 129bis" w:date="2025-04-25T08:40:00Z">
        <w:r w:rsidR="00CF5645">
          <w:t xml:space="preserve"> on MR</w:t>
        </w:r>
      </w:ins>
      <w:ins w:id="321" w:author="Ericsson (Rapporteur) 129bis" w:date="2025-04-23T17:52:00Z">
        <w:r>
          <w:t xml:space="preserve"> </w:t>
        </w:r>
      </w:ins>
      <w:ins w:id="322" w:author="Ericsson (Rapporteur) 129bis" w:date="2025-04-25T08:40:00Z">
        <w:r w:rsidR="00CF5645">
          <w:t>and/</w:t>
        </w:r>
      </w:ins>
      <w:ins w:id="323" w:author="Ericsson (Rapporteur) 129bis" w:date="2025-04-23T17:52:00Z">
        <w:r>
          <w:t>or offload serving cell measurements from MR to the LR</w:t>
        </w:r>
      </w:ins>
      <w:commentRangeStart w:id="324"/>
      <w:commentRangeStart w:id="325"/>
      <w:ins w:id="326" w:author="Ericsson (Rapporteur) 129bis" w:date="2025-04-23T17:53:00Z">
        <w:r>
          <w:t xml:space="preserve">. </w:t>
        </w:r>
      </w:ins>
      <w:commentRangeEnd w:id="324"/>
      <w:r w:rsidR="00654459">
        <w:rPr>
          <w:rStyle w:val="af3"/>
        </w:rPr>
        <w:commentReference w:id="324"/>
      </w:r>
      <w:commentRangeEnd w:id="325"/>
      <w:r w:rsidR="00E21452">
        <w:rPr>
          <w:rStyle w:val="af3"/>
        </w:rPr>
        <w:commentReference w:id="325"/>
      </w:r>
      <w:ins w:id="327" w:author="Ericsson (Rapporteur) 129bis" w:date="2025-04-23T17:55:00Z">
        <w:r w:rsidR="00D73341">
          <w:t xml:space="preserve"> </w:t>
        </w:r>
      </w:ins>
      <w:commentRangeEnd w:id="318"/>
      <w:r w:rsidR="00CA45D0">
        <w:rPr>
          <w:rStyle w:val="af3"/>
        </w:rPr>
        <w:commentReference w:id="318"/>
      </w:r>
      <w:commentRangeEnd w:id="319"/>
      <w:r w:rsidR="00E21452">
        <w:rPr>
          <w:rStyle w:val="af3"/>
        </w:rPr>
        <w:commentReference w:id="319"/>
      </w:r>
      <w:commentRangeStart w:id="328"/>
      <w:commentRangeStart w:id="329"/>
      <w:ins w:id="330" w:author="Ericsson (Rapporteur) 129bis" w:date="2025-04-23T17:55:00Z">
        <w:r w:rsidR="002C3A35" w:rsidRPr="00172B17">
          <w:rPr>
            <w:strike/>
            <w:rPrChange w:id="331" w:author="Ericsson (Rapporteur) 129bis" w:date="2025-04-30T08:56:00Z">
              <w:rPr/>
            </w:rPrChange>
          </w:rPr>
          <w:t>Entry condition for serving cell measurement relaxation is fulfilled when measurements using MR and optionally using LR are above the configured entry threshold(s).</w:t>
        </w:r>
      </w:ins>
      <w:ins w:id="332" w:author="Ericsson (Rapporteur) 129bis" w:date="2025-04-23T17:56:00Z">
        <w:r w:rsidR="002C3A35" w:rsidRPr="00172B17">
          <w:rPr>
            <w:strike/>
            <w:rPrChange w:id="333" w:author="Ericsson (Rapporteur) 129bis" w:date="2025-04-30T08:56:00Z">
              <w:rPr/>
            </w:rPrChange>
          </w:rPr>
          <w:t xml:space="preserve"> </w:t>
        </w:r>
        <w:commentRangeStart w:id="334"/>
        <w:r w:rsidR="002C3A35" w:rsidRPr="00172B17">
          <w:rPr>
            <w:strike/>
            <w:rPrChange w:id="335" w:author="Ericsson (Rapporteur) 129bis" w:date="2025-04-30T08:56:00Z">
              <w:rPr/>
            </w:rPrChange>
          </w:rPr>
          <w:t xml:space="preserve">The UE may offload the measurements when [FFS]. </w:t>
        </w:r>
      </w:ins>
      <w:commentRangeEnd w:id="334"/>
      <w:r w:rsidR="00E976F0" w:rsidRPr="00172B17">
        <w:rPr>
          <w:rStyle w:val="af3"/>
          <w:strike/>
        </w:rPr>
        <w:commentReference w:id="334"/>
      </w:r>
      <w:commentRangeStart w:id="336"/>
      <w:commentRangeStart w:id="337"/>
      <w:ins w:id="338" w:author="Ericsson (Rapporteur) 129bis" w:date="2025-04-23T17:56:00Z">
        <w:r w:rsidR="002C3A35" w:rsidRPr="00172B17">
          <w:rPr>
            <w:strike/>
          </w:rPr>
          <w:t xml:space="preserve">The UE </w:t>
        </w:r>
      </w:ins>
      <w:ins w:id="339" w:author="Ericsson (Rapporteur) 129bis" w:date="2025-04-25T11:27:00Z">
        <w:r w:rsidR="00907F50" w:rsidRPr="00172B17">
          <w:rPr>
            <w:strike/>
          </w:rPr>
          <w:t>stops</w:t>
        </w:r>
      </w:ins>
      <w:ins w:id="340" w:author="Ericsson (Rapporteur) 129bis" w:date="2025-04-23T17:56:00Z">
        <w:r w:rsidR="002C3A35" w:rsidRPr="00172B17">
          <w:rPr>
            <w:strike/>
          </w:rPr>
          <w:t xml:space="preserve"> </w:t>
        </w:r>
      </w:ins>
      <w:ins w:id="341" w:author="Ericsson (Rapporteur) 129bis" w:date="2025-04-25T08:41:00Z">
        <w:r w:rsidR="00CF5645" w:rsidRPr="00172B17">
          <w:rPr>
            <w:strike/>
          </w:rPr>
          <w:t xml:space="preserve">LR </w:t>
        </w:r>
      </w:ins>
      <w:commentRangeEnd w:id="336"/>
      <w:r w:rsidR="00512A24" w:rsidRPr="00172B17">
        <w:rPr>
          <w:rStyle w:val="af3"/>
          <w:strike/>
        </w:rPr>
        <w:commentReference w:id="336"/>
      </w:r>
      <w:commentRangeEnd w:id="337"/>
      <w:r w:rsidR="00996222" w:rsidRPr="00172B17">
        <w:rPr>
          <w:rStyle w:val="af3"/>
          <w:strike/>
        </w:rPr>
        <w:commentReference w:id="337"/>
      </w:r>
      <w:ins w:id="342" w:author="Ericsson (Rapporteur) 129bis" w:date="2025-04-25T11:28:00Z">
        <w:r w:rsidR="00907F50" w:rsidRPr="00172B17">
          <w:rPr>
            <w:strike/>
          </w:rPr>
          <w:t xml:space="preserve">and </w:t>
        </w:r>
      </w:ins>
      <w:ins w:id="343" w:author="Ericsson (Rapporteur) 129bis" w:date="2025-04-25T08:41:00Z">
        <w:r w:rsidR="00CF5645" w:rsidRPr="00172B17">
          <w:rPr>
            <w:strike/>
          </w:rPr>
          <w:t>start</w:t>
        </w:r>
      </w:ins>
      <w:ins w:id="344" w:author="Ericsson (Rapporteur) 129bis" w:date="2025-04-25T11:27:00Z">
        <w:r w:rsidR="00907F50" w:rsidRPr="00172B17">
          <w:rPr>
            <w:strike/>
          </w:rPr>
          <w:t>s</w:t>
        </w:r>
      </w:ins>
      <w:ins w:id="345" w:author="Ericsson (Rapporteur) 129bis" w:date="2025-04-25T08:41:00Z">
        <w:r w:rsidR="00CF5645" w:rsidRPr="00172B17">
          <w:rPr>
            <w:strike/>
          </w:rPr>
          <w:t xml:space="preserve"> MR</w:t>
        </w:r>
      </w:ins>
      <w:ins w:id="346" w:author="Ericsson (Rapporteur) 129bis" w:date="2025-04-25T11:28:00Z">
        <w:r w:rsidR="00907F50" w:rsidRPr="00172B17">
          <w:rPr>
            <w:strike/>
          </w:rPr>
          <w:t xml:space="preserve"> serving cell</w:t>
        </w:r>
      </w:ins>
      <w:ins w:id="347" w:author="Ericsson (Rapporteur) 129bis" w:date="2025-04-25T08:41:00Z">
        <w:r w:rsidR="00CF5645" w:rsidRPr="00172B17">
          <w:rPr>
            <w:strike/>
          </w:rPr>
          <w:t xml:space="preserve"> measurements</w:t>
        </w:r>
      </w:ins>
      <w:ins w:id="348" w:author="Ericsson (Rapporteur) 129bis" w:date="2025-04-23T17:56:00Z">
        <w:r w:rsidR="002C3A35" w:rsidRPr="00172B17">
          <w:rPr>
            <w:strike/>
          </w:rPr>
          <w:t xml:space="preserve"> when the measurements using the LR are below the configured exit threshold(s).</w:t>
        </w:r>
      </w:ins>
      <w:commentRangeEnd w:id="328"/>
      <w:r w:rsidR="009B06B6" w:rsidRPr="00172B17">
        <w:rPr>
          <w:rStyle w:val="af3"/>
          <w:strike/>
        </w:rPr>
        <w:commentReference w:id="328"/>
      </w:r>
      <w:commentRangeEnd w:id="329"/>
      <w:r w:rsidR="002A4608">
        <w:rPr>
          <w:rStyle w:val="af3"/>
        </w:rPr>
        <w:commentReference w:id="329"/>
      </w:r>
      <w:ins w:id="349" w:author="Ericsson (Rapporteur) 129bis" w:date="2025-04-30T08:56:00Z">
        <w:r w:rsidR="00172B17">
          <w:t xml:space="preserve"> Entry conditions for serving cell measurement and</w:t>
        </w:r>
      </w:ins>
      <w:ins w:id="350" w:author="Ericsson (Rapporteur) 129bis" w:date="2025-04-30T08:57:00Z">
        <w:r w:rsidR="00172B17">
          <w:t xml:space="preserve">/or offloading are based on MR and optionally LR measurements as specified in TS </w:t>
        </w:r>
      </w:ins>
      <w:ins w:id="351" w:author="Ericsson (Rapporteur) 129bis" w:date="2025-04-30T09:02:00Z">
        <w:r w:rsidR="00C7532C">
          <w:t>38.304</w:t>
        </w:r>
      </w:ins>
      <w:ins w:id="352" w:author="Ericsson (Rapporteur) 129bis" w:date="2025-04-30T08:57:00Z">
        <w:r w:rsidR="00172B17">
          <w:t xml:space="preserve">. Exit conditions are based on LR as specified in TS </w:t>
        </w:r>
      </w:ins>
      <w:ins w:id="353" w:author="Ericsson (Rapporteur) 129bis" w:date="2025-04-30T09:17:00Z">
        <w:r w:rsidR="00AF58A5">
          <w:t>38.304</w:t>
        </w:r>
      </w:ins>
      <w:ins w:id="354" w:author="Ericsson (Rapporteur) 129bis" w:date="2025-04-30T08:57:00Z">
        <w:r w:rsidR="00172B17">
          <w:t xml:space="preserve">. </w:t>
        </w:r>
      </w:ins>
    </w:p>
    <w:p w14:paraId="684AA6C0" w14:textId="22C4CDE2" w:rsidR="00BD25BF" w:rsidRDefault="009A1A04">
      <w:pPr>
        <w:rPr>
          <w:ins w:id="355" w:author="Ericsson (Rapporteur) 129bis" w:date="2025-04-25T11:28:00Z"/>
        </w:rPr>
      </w:pPr>
      <w:ins w:id="356" w:author="Ericsson (Rapporteur) 129bis" w:date="2025-04-24T16:13:00Z">
        <w:r>
          <w:t xml:space="preserve">Power saving in RRC_IDLE and RRC_INACTIVE can </w:t>
        </w:r>
      </w:ins>
      <w:ins w:id="357" w:author="Ericsson (Rapporteur) 129bis" w:date="2025-04-24T16:40:00Z">
        <w:r w:rsidR="00B242C2">
          <w:t xml:space="preserve">also </w:t>
        </w:r>
      </w:ins>
      <w:ins w:id="358" w:author="Ericsson (Rapporteur) 129bis" w:date="2025-04-24T16:13:00Z">
        <w:r>
          <w:t>be achieved by allowing UEs configured with LP-WUS</w:t>
        </w:r>
        <w:r w:rsidDel="009A1A04">
          <w:t xml:space="preserve"> </w:t>
        </w:r>
      </w:ins>
      <w:ins w:id="359" w:author="Ericsson (Rapporteur)" w:date="2025-03-13T19:11:00Z">
        <w:r w:rsidR="007E1D58">
          <w:t xml:space="preserve">to </w:t>
        </w:r>
        <w:commentRangeStart w:id="360"/>
        <w:r w:rsidR="007E1D58">
          <w:t>further relax neighbour cell measurements</w:t>
        </w:r>
      </w:ins>
      <w:commentRangeEnd w:id="360"/>
      <w:r w:rsidR="0066274A">
        <w:rPr>
          <w:rStyle w:val="af3"/>
        </w:rPr>
        <w:commentReference w:id="360"/>
      </w:r>
      <w:commentRangeStart w:id="361"/>
      <w:ins w:id="362" w:author="Ericsson (Rapporteur)" w:date="2025-03-13T19:56:00Z">
        <w:r w:rsidR="007E1D58">
          <w:t>.</w:t>
        </w:r>
      </w:ins>
      <w:commentRangeEnd w:id="361"/>
      <w:r w:rsidR="00F93013">
        <w:rPr>
          <w:rStyle w:val="af3"/>
        </w:rPr>
        <w:commentReference w:id="361"/>
      </w:r>
      <w:ins w:id="363" w:author="Ericsson (Rapporteur)" w:date="2025-03-13T19:57:00Z">
        <w:r w:rsidR="007E1D58">
          <w:t xml:space="preserve"> </w:t>
        </w:r>
      </w:ins>
      <w:commentRangeStart w:id="364"/>
      <w:commentRangeStart w:id="365"/>
      <w:ins w:id="366" w:author="Ericsson (Rapporteur) 129bis" w:date="2025-04-24T16:41:00Z">
        <w:r w:rsidR="00E866D7">
          <w:t xml:space="preserve">Entry condition for </w:t>
        </w:r>
        <w:r w:rsidR="00D340EF">
          <w:t>neighbour</w:t>
        </w:r>
        <w:r w:rsidR="00E866D7">
          <w:t xml:space="preserve"> cell measurement relaxation is fulfilled when measurements using MR and optionally using LR are above the configured entry threshold(s).</w:t>
        </w:r>
      </w:ins>
      <w:commentRangeEnd w:id="364"/>
      <w:r w:rsidR="009B06B6">
        <w:rPr>
          <w:rStyle w:val="af3"/>
        </w:rPr>
        <w:commentReference w:id="364"/>
      </w:r>
      <w:commentRangeEnd w:id="365"/>
      <w:r w:rsidR="002A4608">
        <w:rPr>
          <w:rStyle w:val="af3"/>
        </w:rPr>
        <w:commentReference w:id="365"/>
      </w:r>
      <w:ins w:id="367" w:author="Ericsson (Rapporteur) 129bis" w:date="2025-04-24T16:41:00Z">
        <w:r w:rsidR="00E866D7">
          <w:t xml:space="preserve"> </w:t>
        </w:r>
      </w:ins>
      <w:ins w:id="368" w:author="Ericsson (Rapporteur)" w:date="2025-03-13T19:57:00Z">
        <w:r w:rsidR="007E1D58">
          <w:t>[FFS further details]</w:t>
        </w:r>
      </w:ins>
    </w:p>
    <w:p w14:paraId="3078F7E0" w14:textId="6E84ED4F" w:rsidR="00414D0A" w:rsidRPr="00414D0A" w:rsidRDefault="00414D0A" w:rsidP="00966CAD">
      <w:pPr>
        <w:pStyle w:val="EditorsNote"/>
      </w:pPr>
      <w:ins w:id="369" w:author="Ericsson (Rapporteur) 129bis" w:date="2025-04-25T11:28:00Z">
        <w:r>
          <w:t>Editor’s Note: Above paragraphs are tentative a</w:t>
        </w:r>
      </w:ins>
      <w:ins w:id="370" w:author="Ericsson (Rapporteur) 129bis" w:date="2025-04-25T11: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The availability of TRS in the TRS occasions is indicated by L1 availability indication. These TRSs may also be used by the UEs configured with eDRX.</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371" w:name="_Toc20388020"/>
      <w:bookmarkStart w:id="372" w:name="_Toc29376100"/>
      <w:bookmarkStart w:id="373" w:name="_Toc37231997"/>
      <w:bookmarkStart w:id="374" w:name="_Toc46502055"/>
      <w:bookmarkStart w:id="375" w:name="_Toc51971403"/>
      <w:bookmarkStart w:id="376" w:name="_Toc52551386"/>
      <w:bookmarkStart w:id="377" w:name="_Toc185530474"/>
      <w:r>
        <w:t>12</w:t>
      </w:r>
      <w:r>
        <w:tab/>
        <w:t>QoS</w:t>
      </w:r>
      <w:bookmarkEnd w:id="371"/>
      <w:bookmarkEnd w:id="372"/>
      <w:bookmarkEnd w:id="373"/>
      <w:bookmarkEnd w:id="374"/>
      <w:bookmarkEnd w:id="375"/>
      <w:bookmarkEnd w:id="376"/>
      <w:bookmarkEnd w:id="377"/>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378"/>
      <w:r>
        <w:t xml:space="preserve">RAN2 agreements </w:t>
      </w:r>
      <w:commentRangeEnd w:id="378"/>
      <w:r>
        <w:rPr>
          <w:rStyle w:val="af3"/>
          <w:rFonts w:ascii="Times New Roman" w:hAnsi="Times New Roman"/>
        </w:rPr>
        <w:commentReference w:id="378"/>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is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lastRenderedPageBreak/>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neighboring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neighbor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lastRenderedPageBreak/>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79"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79"/>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80"/>
      <w:r>
        <w:rPr>
          <w:highlight w:val="green"/>
          <w:lang w:eastAsia="zh-CN"/>
        </w:rPr>
        <w:t>r LP-WUS UEs</w:t>
      </w:r>
      <w:commentRangeEnd w:id="380"/>
      <w:r>
        <w:rPr>
          <w:rStyle w:val="af3"/>
          <w:rFonts w:ascii="Times New Roman" w:eastAsia="Times New Roman" w:hAnsi="Times New Roman"/>
          <w:b w:val="0"/>
          <w:lang w:eastAsia="zh-CN"/>
        </w:rPr>
        <w:commentReference w:id="380"/>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2"/>
        <w:tabs>
          <w:tab w:val="left" w:pos="2424"/>
        </w:tabs>
      </w:pPr>
      <w:r>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81"/>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81"/>
      <w:r>
        <w:rPr>
          <w:rStyle w:val="af3"/>
          <w:rFonts w:ascii="Times New Roman" w:eastAsia="Times New Roman" w:hAnsi="Times New Roman"/>
          <w:b w:val="0"/>
          <w:lang w:eastAsia="zh-CN"/>
        </w:rPr>
        <w:commentReference w:id="381"/>
      </w:r>
    </w:p>
    <w:p w14:paraId="6D605438" w14:textId="77777777" w:rsidR="00BD25BF" w:rsidRDefault="007E1D58">
      <w:pPr>
        <w:pStyle w:val="Agreement"/>
        <w:tabs>
          <w:tab w:val="clear" w:pos="360"/>
          <w:tab w:val="left" w:pos="1619"/>
        </w:tabs>
        <w:spacing w:before="0"/>
        <w:ind w:left="1619"/>
        <w:rPr>
          <w:lang w:eastAsia="zh-CN"/>
        </w:rPr>
      </w:pPr>
      <w:commentRangeStart w:id="382"/>
      <w:r>
        <w:rPr>
          <w:highlight w:val="yellow"/>
          <w:lang w:eastAsia="zh-CN"/>
        </w:rPr>
        <w:lastRenderedPageBreak/>
        <w:t>For CN assigned LP-WUS subgrouping, RAN2 assumes similar procedure for PEI will be used for LP-WUS subgrouping</w:t>
      </w:r>
      <w:r>
        <w:rPr>
          <w:lang w:eastAsia="zh-CN"/>
        </w:rPr>
        <w:t xml:space="preserve">. </w:t>
      </w:r>
      <w:commentRangeEnd w:id="382"/>
      <w:r>
        <w:rPr>
          <w:rStyle w:val="af3"/>
          <w:rFonts w:ascii="Times New Roman" w:eastAsia="Times New Roman" w:hAnsi="Times New Roman"/>
          <w:b w:val="0"/>
          <w:lang w:eastAsia="zh-CN"/>
        </w:rPr>
        <w:commentReference w:id="382"/>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behaviors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SubgroupID = (floor (UE_ID/(N*Ns*Np)) mod subgroupsNumForUEID) + (subgroupsNumPerPO – subgroupsNumForUEID),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Np is the number of subgroupNumForUEID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subgroupsNumForUEID and subgroupsNumPerPO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UE-RadioPagingInfo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3" w:history="1">
        <w:r>
          <w:rPr>
            <w:rStyle w:val="af2"/>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lastRenderedPageBreak/>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1-1 to stop drx-onDurationTimer and drx-InactivityTimer.</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1-2 to stop the new timer and drx-InactivityTimer.</w:t>
      </w:r>
    </w:p>
    <w:p w14:paraId="34A6C89E" w14:textId="77777777" w:rsidR="00BD25BF" w:rsidRDefault="00BD25BF"/>
    <w:p w14:paraId="28686D9E" w14:textId="0B31BE4A" w:rsidR="001B5AF2" w:rsidRDefault="001B5AF2" w:rsidP="001B5AF2">
      <w:pPr>
        <w:pStyle w:val="2"/>
      </w:pPr>
      <w:r>
        <w:t>RAN2#129bis</w:t>
      </w:r>
    </w:p>
    <w:p w14:paraId="70334E9E" w14:textId="77777777" w:rsidR="001B5AF2" w:rsidRDefault="001B5AF2" w:rsidP="001B5AF2">
      <w:pPr>
        <w:pStyle w:val="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宋体"/>
          <w:lang w:eastAsia="zh-CN"/>
        </w:rPr>
      </w:pPr>
      <w:r w:rsidRPr="00DA3324">
        <w:rPr>
          <w:lang w:eastAsia="zh-CN"/>
        </w:rPr>
        <w:t>LP-WUS is supported with eDRX</w:t>
      </w:r>
      <w:r w:rsidRPr="00DA3324">
        <w:rPr>
          <w:rFonts w:eastAsia="宋体"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宋体"/>
          <w:lang w:eastAsia="zh-CN"/>
        </w:rPr>
      </w:pPr>
      <w:r w:rsidRPr="007E6749">
        <w:rPr>
          <w:rFonts w:eastAsia="宋体"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83"/>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宋体" w:hint="eastAsia"/>
          <w:lang w:eastAsia="zh-CN"/>
        </w:rPr>
        <w:t>are</w:t>
      </w:r>
      <w:r w:rsidRPr="009071F1">
        <w:rPr>
          <w:lang w:eastAsia="zh-CN"/>
        </w:rPr>
        <w:t xml:space="preserve"> provided in SIB1</w:t>
      </w:r>
      <w:commentRangeEnd w:id="383"/>
      <w:r w:rsidR="009071F1">
        <w:rPr>
          <w:rStyle w:val="af3"/>
          <w:rFonts w:ascii="Times New Roman" w:eastAsia="Times New Roman" w:hAnsi="Times New Roman"/>
          <w:b w:val="0"/>
          <w:lang w:eastAsia="zh-CN"/>
        </w:rPr>
        <w:commentReference w:id="383"/>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宋体"/>
          <w:u w:val="single"/>
        </w:rPr>
      </w:pPr>
      <w:r w:rsidRPr="0075231B">
        <w:rPr>
          <w:rFonts w:eastAsia="宋体"/>
          <w:u w:val="single"/>
        </w:rPr>
        <w:t>E</w:t>
      </w:r>
      <w:r w:rsidRPr="0075231B">
        <w:rPr>
          <w:rFonts w:eastAsia="宋体" w:hint="eastAsia"/>
          <w:u w:val="single"/>
        </w:rPr>
        <w:t>ntry/exit condition of LPWUS monitoring</w:t>
      </w:r>
    </w:p>
    <w:p w14:paraId="5C6B9F0C" w14:textId="77777777" w:rsidR="001B5AF2" w:rsidRDefault="001B5AF2" w:rsidP="001B5AF2">
      <w:pPr>
        <w:rPr>
          <w:rFonts w:eastAsia="宋体"/>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Srxlev/Squal for </w:t>
      </w:r>
      <w:r w:rsidRPr="009C4534">
        <w:rPr>
          <w:rFonts w:eastAsia="宋体"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2AB5D2EB" w14:textId="77777777" w:rsidR="001B5AF2" w:rsidRPr="00B12CD2" w:rsidRDefault="001B5AF2" w:rsidP="001B5AF2">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lastRenderedPageBreak/>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9071F1">
        <w:rPr>
          <w:bCs/>
          <w:iCs/>
          <w:highlight w:val="green"/>
          <w:lang w:eastAsia="zh-CN"/>
        </w:rPr>
        <w:t>Merge the entry/exit condition for Serving Cell RRM measurement relaxation and Rel-19 Neighboring Cell RRM measurement relaxation</w:t>
      </w:r>
      <w:r w:rsidRPr="00B059AD">
        <w:rPr>
          <w:bCs/>
          <w:iCs/>
          <w:lang w:eastAsia="zh-CN"/>
        </w:rPr>
        <w:t xml:space="preserve"> (higher priority frequency is separate discussion)</w:t>
      </w:r>
      <w:r w:rsidRPr="00B059AD">
        <w:rPr>
          <w:rFonts w:eastAsia="宋体" w:hint="eastAsia"/>
          <w:bCs/>
          <w:iCs/>
          <w:lang w:eastAsia="zh-CN"/>
        </w:rPr>
        <w:t>.</w:t>
      </w:r>
      <w:r>
        <w:rPr>
          <w:rFonts w:eastAsia="宋体"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3"/>
        <w:rPr>
          <w:rFonts w:eastAsia="宋体"/>
        </w:rPr>
      </w:pPr>
      <w:r w:rsidRPr="00DB2F94">
        <w:rPr>
          <w:rFonts w:eastAsiaTheme="minorEastAsia"/>
        </w:rPr>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ED4B33A" w14:textId="77777777" w:rsidR="001B5AF2" w:rsidRPr="00EF4FAE" w:rsidRDefault="001B5AF2" w:rsidP="001B5AF2">
      <w:pPr>
        <w:pStyle w:val="Doc-text2"/>
        <w:ind w:left="0" w:firstLine="0"/>
        <w:rPr>
          <w:rFonts w:eastAsia="宋体"/>
          <w:u w:val="single"/>
          <w:lang w:eastAsia="zh-CN"/>
        </w:rPr>
      </w:pPr>
      <w:r w:rsidRPr="00EF4FAE">
        <w:rPr>
          <w:rFonts w:eastAsia="宋体" w:hint="eastAsia"/>
          <w:u w:val="single"/>
          <w:lang w:eastAsia="zh-CN"/>
        </w:rPr>
        <w:t>On short DRX cycle</w:t>
      </w:r>
    </w:p>
    <w:p w14:paraId="10EC7032" w14:textId="77777777" w:rsidR="001B5AF2" w:rsidRDefault="001B5AF2" w:rsidP="001B5AF2">
      <w:pPr>
        <w:pStyle w:val="Doc-text2"/>
        <w:ind w:left="0" w:firstLine="0"/>
        <w:rPr>
          <w:rFonts w:eastAsia="宋体"/>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031198E0" w14:textId="77777777" w:rsidR="001B5AF2" w:rsidRDefault="001B5AF2" w:rsidP="001B5AF2">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宋体"/>
          <w:u w:val="single"/>
          <w:lang w:eastAsia="zh-CN"/>
        </w:rPr>
      </w:pPr>
      <w:r w:rsidRPr="00B778E9">
        <w:rPr>
          <w:rFonts w:eastAsia="宋体" w:hint="eastAsia"/>
          <w:u w:val="single"/>
          <w:lang w:eastAsia="zh-CN"/>
        </w:rPr>
        <w:t>Dual DRX group</w:t>
      </w:r>
    </w:p>
    <w:p w14:paraId="36CC7A8A" w14:textId="77777777" w:rsidR="001B5AF2" w:rsidRDefault="001B5AF2" w:rsidP="001B5AF2">
      <w:pPr>
        <w:pStyle w:val="Doc-text2"/>
        <w:ind w:left="0" w:firstLine="0"/>
        <w:rPr>
          <w:rFonts w:eastAsia="宋体"/>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宋体"/>
          <w:u w:val="single"/>
          <w:lang w:eastAsia="zh-CN"/>
        </w:rPr>
      </w:pPr>
      <w:r w:rsidRPr="00C62109">
        <w:rPr>
          <w:rFonts w:eastAsia="宋体"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NR-DC, the LP-WUS can be configured to be monitored at least on the PCell and PSCell.</w:t>
      </w:r>
      <w:r w:rsidRPr="00C6756C">
        <w:rPr>
          <w:lang w:val="en-US" w:eastAsia="zh-CN"/>
        </w:rPr>
        <w:t xml:space="preserve"> Wait for RAN1 progress on whether to allow LP-WUS configuration and monitoring on other Cells.</w:t>
      </w:r>
    </w:p>
    <w:p w14:paraId="22D2D6B3" w14:textId="77777777" w:rsidR="001B5AF2" w:rsidRPr="009071F1" w:rsidRDefault="001B5AF2" w:rsidP="001B5AF2">
      <w:pPr>
        <w:pStyle w:val="Agreement"/>
        <w:tabs>
          <w:tab w:val="clear" w:pos="360"/>
          <w:tab w:val="left" w:pos="1636"/>
        </w:tabs>
        <w:ind w:left="1636"/>
        <w:rPr>
          <w:highlight w:val="green"/>
          <w:lang w:val="en-US" w:eastAsia="zh-CN"/>
        </w:rPr>
      </w:pPr>
      <w:r w:rsidRPr="009071F1">
        <w:rPr>
          <w:highlight w:val="green"/>
          <w:lang w:val="en-US" w:eastAsia="zh-CN"/>
        </w:rPr>
        <w:t>For NR-DC, the LP-WUS in MCG and SCG can be configured independently.</w:t>
      </w:r>
    </w:p>
    <w:p w14:paraId="0D835464"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Apart from NR-DC, LP-WUS can also be supported in </w:t>
      </w:r>
      <w:r w:rsidRPr="009071F1">
        <w:rPr>
          <w:highlight w:val="green"/>
          <w:lang w:val="en-US" w:eastAsia="zh-CN"/>
        </w:rPr>
        <w:t>NE-DC, EN-DC, NGEN-DC</w:t>
      </w:r>
      <w:r w:rsidRPr="00C6756C">
        <w:rPr>
          <w:lang w:val="en-US" w:eastAsia="zh-CN"/>
        </w:rPr>
        <w:t>. And proposal 1 and 2 also apply to NE-DC, EN-DC, NGEN-DC.</w:t>
      </w:r>
    </w:p>
    <w:p w14:paraId="19777A46" w14:textId="77777777" w:rsidR="001B5AF2" w:rsidRPr="001B5AF2" w:rsidRDefault="001B5AF2" w:rsidP="001B5AF2"/>
    <w:p w14:paraId="7D6B172F" w14:textId="77777777" w:rsidR="00BD25BF" w:rsidRDefault="00BD25BF"/>
    <w:sectPr w:rsidR="00BD25BF">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Shi Cong" w:date="2025-04-27T14:41:00Z" w:initials="A">
    <w:p w14:paraId="45C9905B" w14:textId="77777777" w:rsidR="0074583F" w:rsidRDefault="0074583F" w:rsidP="007E425D">
      <w:pPr>
        <w:pStyle w:val="a6"/>
      </w:pPr>
      <w:r>
        <w:rPr>
          <w:rStyle w:val="af3"/>
        </w:rPr>
        <w:annotationRef/>
      </w:r>
      <w:r>
        <w:rPr>
          <w:lang w:val="en-US"/>
        </w:rPr>
        <w:t xml:space="preserve">The abbreviations are different from other specs, e.g., 38.331, should we try to align? </w:t>
      </w:r>
    </w:p>
    <w:p w14:paraId="60B3C447" w14:textId="77777777" w:rsidR="0074583F" w:rsidRDefault="0074583F" w:rsidP="007E425D">
      <w:pPr>
        <w:pStyle w:val="a6"/>
      </w:pPr>
      <w:r>
        <w:rPr>
          <w:lang w:val="en-US"/>
        </w:rPr>
        <w:t>For example, what the abbreviations used in 38.331 are following:</w:t>
      </w:r>
    </w:p>
    <w:p w14:paraId="6B7DD419" w14:textId="77777777" w:rsidR="0074583F" w:rsidRDefault="0074583F" w:rsidP="007E425D">
      <w:pPr>
        <w:pStyle w:val="a6"/>
      </w:pPr>
    </w:p>
    <w:p w14:paraId="553EAA08" w14:textId="77777777" w:rsidR="0074583F" w:rsidRDefault="0074583F" w:rsidP="007E425D">
      <w:pPr>
        <w:pStyle w:val="a6"/>
      </w:pPr>
      <w:r>
        <w:t>LP-WUR</w:t>
      </w:r>
      <w:r>
        <w:tab/>
        <w:t>Low Power Wake-up Radio</w:t>
      </w:r>
    </w:p>
    <w:p w14:paraId="600DE4EC" w14:textId="77777777" w:rsidR="0074583F" w:rsidRDefault="0074583F" w:rsidP="007E425D">
      <w:pPr>
        <w:pStyle w:val="a6"/>
      </w:pPr>
      <w:r>
        <w:t>LP-WUS</w:t>
      </w:r>
      <w:r>
        <w:tab/>
        <w:t>Low Power Wake-up Signal</w:t>
      </w:r>
    </w:p>
    <w:p w14:paraId="30F2E2C4" w14:textId="77777777" w:rsidR="0074583F" w:rsidRDefault="0074583F" w:rsidP="007E425D">
      <w:pPr>
        <w:pStyle w:val="a6"/>
      </w:pPr>
      <w:r>
        <w:t>LP-SS</w:t>
      </w:r>
      <w:r>
        <w:tab/>
        <w:t>Low Power Synchronization Signal</w:t>
      </w:r>
    </w:p>
  </w:comment>
  <w:comment w:id="39" w:author="vivo-Chenli" w:date="2025-04-30T10:10:00Z" w:initials="v">
    <w:p w14:paraId="1B29B0B6" w14:textId="65C33E95" w:rsidR="0074583F" w:rsidRDefault="0074583F">
      <w:pPr>
        <w:pStyle w:val="a6"/>
      </w:pPr>
      <w:r>
        <w:rPr>
          <w:rStyle w:val="af3"/>
        </w:rPr>
        <w:annotationRef/>
      </w:r>
      <w:r>
        <w:t xml:space="preserve">Will be aligned between running CR rapporteurs. </w:t>
      </w:r>
    </w:p>
  </w:comment>
  <w:comment w:id="45" w:author="Shwetha Sreejith1" w:date="2025-04-29T11:49:00Z" w:initials="SS">
    <w:p w14:paraId="4BBBC1DC" w14:textId="77777777" w:rsidR="0074583F" w:rsidRDefault="0074583F" w:rsidP="00E374FE">
      <w:pPr>
        <w:pStyle w:val="a6"/>
      </w:pPr>
      <w:r>
        <w:rPr>
          <w:rStyle w:val="af3"/>
        </w:rPr>
        <w:annotationRef/>
      </w:r>
      <w:r>
        <w:t>Should be 'Main Radio' as described in SI TR? Suggest to check it and keep alignment with other specs.</w:t>
      </w:r>
    </w:p>
  </w:comment>
  <w:comment w:id="46" w:author="vivo-Chenli" w:date="2025-04-30T10:14:00Z" w:initials="v">
    <w:p w14:paraId="0DBE499A" w14:textId="06FD99DD" w:rsidR="0074583F" w:rsidRDefault="0074583F">
      <w:pPr>
        <w:pStyle w:val="a6"/>
      </w:pPr>
      <w:r>
        <w:rPr>
          <w:rStyle w:val="af3"/>
        </w:rPr>
        <w:annotationRef/>
      </w:r>
      <w:r>
        <w:t>Will be aligned between running CR rapporteurs.</w:t>
      </w:r>
    </w:p>
  </w:comment>
  <w:comment w:id="47" w:author="Ericsson (Rapporteur) 129bis" w:date="2025-04-30T08:10:00Z" w:initials="TT">
    <w:p w14:paraId="2FE1A7EB" w14:textId="6C801E8D" w:rsidR="0074583F" w:rsidRDefault="0074583F">
      <w:pPr>
        <w:pStyle w:val="a6"/>
      </w:pPr>
      <w:r>
        <w:rPr>
          <w:rStyle w:val="af3"/>
        </w:rPr>
        <w:annotationRef/>
      </w:r>
      <w:r>
        <w:t>Aligned</w:t>
      </w:r>
    </w:p>
  </w:comment>
  <w:comment w:id="88" w:author="Ericsson (Rapporteur)" w:date="2025-03-13T19:03:00Z" w:initials="">
    <w:p w14:paraId="2E404944" w14:textId="0A34FA84" w:rsidR="0074583F" w:rsidRDefault="0074583F">
      <w:pPr>
        <w:pStyle w:val="a6"/>
      </w:pPr>
      <w:r>
        <w:t>The intention is to re-use as much as possible this part as the subgrouping discussion and motivation should be the same for LP-WUS. To be updated further and revised based on further progress.</w:t>
      </w:r>
    </w:p>
  </w:comment>
  <w:comment w:id="116" w:author="Shi Cong" w:date="2025-04-27T14:51:00Z" w:initials="A">
    <w:p w14:paraId="051A9967" w14:textId="77777777" w:rsidR="0074583F" w:rsidRDefault="0074583F" w:rsidP="007E425D">
      <w:pPr>
        <w:pStyle w:val="a6"/>
      </w:pPr>
      <w:r>
        <w:rPr>
          <w:rStyle w:val="af3"/>
        </w:rPr>
        <w:annotationRef/>
      </w:r>
      <w:r>
        <w:rPr>
          <w:lang w:val="en-US"/>
        </w:rPr>
        <w:t>This comma, I’m not sure whether we should remove it or not. Because the entry condition of LP-WUS monitoring depends on MR, and optionally on LR, which implies that threshold for MR is always configured?</w:t>
      </w:r>
    </w:p>
  </w:comment>
  <w:comment w:id="117" w:author="Ericsson (Rapporteur) 129bis" w:date="2025-04-30T08:11:00Z" w:initials="TT">
    <w:p w14:paraId="6B37FAAE" w14:textId="3B31984F" w:rsidR="0074583F" w:rsidRDefault="0074583F">
      <w:pPr>
        <w:pStyle w:val="a6"/>
      </w:pPr>
      <w:r>
        <w:rPr>
          <w:rStyle w:val="af3"/>
        </w:rPr>
        <w:annotationRef/>
      </w:r>
      <w:r>
        <w:t xml:space="preserve">The intention is that this refers only to LR part as that is optional. Is it clearer if I just remove it </w:t>
      </w:r>
      <w:proofErr w:type="gramStart"/>
      <w:r>
        <w:t>then</w:t>
      </w:r>
      <w:proofErr w:type="gramEnd"/>
    </w:p>
  </w:comment>
  <w:comment w:id="118" w:author="Huawei" w:date="2025-04-30T13:10:00Z" w:initials="HW">
    <w:p w14:paraId="13FC7E8A" w14:textId="421499B9" w:rsidR="0074583F" w:rsidRPr="0012372D" w:rsidRDefault="0074583F">
      <w:pPr>
        <w:pStyle w:val="a6"/>
        <w:rPr>
          <w:lang/>
        </w:rPr>
      </w:pPr>
      <w:r>
        <w:rPr>
          <w:rStyle w:val="af3"/>
        </w:rPr>
        <w:annotationRef/>
      </w:r>
      <w:r>
        <w:rPr>
          <w:lang/>
        </w:rPr>
        <w:t>Removing “,” will make it clear</w:t>
      </w:r>
    </w:p>
  </w:comment>
  <w:comment w:id="122" w:author="Ericsson (Rapporteur) 129bis" w:date="2025-04-25T08:36:00Z" w:initials="TT">
    <w:p w14:paraId="212C1D33" w14:textId="677A1688" w:rsidR="0074583F" w:rsidRDefault="0074583F">
      <w:pPr>
        <w:pStyle w:val="a6"/>
      </w:pPr>
      <w:r>
        <w:rPr>
          <w:rStyle w:val="af3"/>
        </w:rPr>
        <w:annotationRef/>
      </w:r>
      <w:r>
        <w:t xml:space="preserve">To avoid too many details in stage-2 I suggest following simplification, please comment: “The UE monitors the paging directly when the measurements using the LR are below the configured exit threshold(s).” </w:t>
      </w:r>
    </w:p>
    <w:p w14:paraId="3AD034EE" w14:textId="77777777" w:rsidR="0074583F" w:rsidRDefault="0074583F">
      <w:pPr>
        <w:pStyle w:val="a6"/>
      </w:pPr>
    </w:p>
    <w:p w14:paraId="47EAEBEE" w14:textId="0E46431E" w:rsidR="0074583F" w:rsidRDefault="0074583F">
      <w:pPr>
        <w:pStyle w:val="a6"/>
      </w:pPr>
      <w:r>
        <w:t>Detailed conditions and operation should be captured in 304</w:t>
      </w:r>
    </w:p>
  </w:comment>
  <w:comment w:id="123" w:author="OPPO" w:date="2025-04-27T10:09:00Z" w:initials="OPPO">
    <w:p w14:paraId="2B8EF284" w14:textId="7CBDB19E" w:rsidR="0074583F" w:rsidRPr="0086704D" w:rsidRDefault="0074583F">
      <w:pPr>
        <w:pStyle w:val="a6"/>
        <w:rPr>
          <w:rFonts w:eastAsia="等线"/>
        </w:rPr>
      </w:pPr>
      <w:r>
        <w:rPr>
          <w:rStyle w:val="af3"/>
        </w:rPr>
        <w:annotationRef/>
      </w:r>
      <w:r>
        <w:rPr>
          <w:rFonts w:eastAsia="等线"/>
        </w:rPr>
        <w:t xml:space="preserve">In case when the exit condition for LP-WUS is fulfilled, UE may also monitor PEI. </w:t>
      </w:r>
      <w:proofErr w:type="gramStart"/>
      <w:r>
        <w:rPr>
          <w:rFonts w:eastAsia="等线"/>
        </w:rPr>
        <w:t>So</w:t>
      </w:r>
      <w:proofErr w:type="gramEnd"/>
      <w:r>
        <w:rPr>
          <w:rFonts w:eastAsia="等线"/>
        </w:rPr>
        <w:t xml:space="preserve"> we suggest to revise this sentence as “</w:t>
      </w:r>
      <w:r>
        <w:t xml:space="preserve">The UE </w:t>
      </w:r>
      <w:r w:rsidRPr="0086704D">
        <w:rPr>
          <w:highlight w:val="yellow"/>
        </w:rPr>
        <w:t>monitors PEI or</w:t>
      </w:r>
      <w:r>
        <w:t xml:space="preserve"> monitors paging directly when the measurements using the LR are below the configured exit threshold(s).</w:t>
      </w:r>
      <w:r>
        <w:rPr>
          <w:rFonts w:eastAsia="等线"/>
        </w:rPr>
        <w:t xml:space="preserve">” </w:t>
      </w:r>
    </w:p>
  </w:comment>
  <w:comment w:id="124" w:author="Apple" w:date="2025-04-28T09:55:00Z" w:initials="MOU">
    <w:p w14:paraId="77AB2B74" w14:textId="77777777" w:rsidR="0074583F" w:rsidRDefault="0074583F" w:rsidP="00CC6130">
      <w:r>
        <w:rPr>
          <w:rStyle w:val="af3"/>
        </w:rPr>
        <w:annotationRef/>
      </w:r>
      <w:r>
        <w:rPr>
          <w:color w:val="000000"/>
        </w:rPr>
        <w:t>Same comments as OPPO.</w:t>
      </w:r>
    </w:p>
    <w:p w14:paraId="0E5B5FBE" w14:textId="77777777" w:rsidR="0074583F" w:rsidRDefault="0074583F" w:rsidP="00CC6130">
      <w:r>
        <w:rPr>
          <w:color w:val="000000"/>
        </w:rPr>
        <w:t xml:space="preserve">In order to describe the UE </w:t>
      </w:r>
      <w:proofErr w:type="spellStart"/>
      <w:r>
        <w:rPr>
          <w:color w:val="000000"/>
        </w:rPr>
        <w:t>behavior</w:t>
      </w:r>
      <w:proofErr w:type="spellEnd"/>
      <w:r>
        <w:rPr>
          <w:color w:val="000000"/>
        </w:rPr>
        <w:t xml:space="preserve"> in the case </w:t>
      </w:r>
      <w:proofErr w:type="gramStart"/>
      <w:r>
        <w:rPr>
          <w:color w:val="000000"/>
        </w:rPr>
        <w:t>of  LPWUS</w:t>
      </w:r>
      <w:proofErr w:type="gramEnd"/>
      <w:r>
        <w:rPr>
          <w:color w:val="000000"/>
        </w:rPr>
        <w:t xml:space="preserve">-&gt;PEI -&gt; paging, we prefer to keep the bracket  in previous  description:  </w:t>
      </w:r>
      <w:r>
        <w:rPr>
          <w:color w:val="000000"/>
          <w:u w:val="single"/>
        </w:rPr>
        <w:t xml:space="preserve">The UE monitors the paging direction </w:t>
      </w:r>
      <w:r>
        <w:rPr>
          <w:color w:val="000000"/>
          <w:highlight w:val="yellow"/>
          <w:u w:val="single"/>
        </w:rPr>
        <w:t xml:space="preserve">(or it may monitor PEI) </w:t>
      </w:r>
      <w:r>
        <w:rPr>
          <w:color w:val="000000"/>
          <w:u w:val="single"/>
        </w:rPr>
        <w:t xml:space="preserve">when ….. </w:t>
      </w:r>
    </w:p>
  </w:comment>
  <w:comment w:id="125" w:author="Shwetha Sreejith1" w:date="2025-04-28T16:14:00Z" w:initials="SS">
    <w:p w14:paraId="19DAA17C" w14:textId="77777777" w:rsidR="0074583F" w:rsidRDefault="0074583F" w:rsidP="0065405E">
      <w:pPr>
        <w:pStyle w:val="a6"/>
      </w:pPr>
      <w:r>
        <w:rPr>
          <w:rStyle w:val="af3"/>
        </w:rPr>
        <w:annotationRef/>
      </w:r>
      <w:r>
        <w:t>Same comment.</w:t>
      </w:r>
    </w:p>
  </w:comment>
  <w:comment w:id="126" w:author="vivo-Chenli" w:date="2025-04-30T10:48:00Z" w:initials="v">
    <w:p w14:paraId="40000107" w14:textId="368498E1" w:rsidR="0074583F" w:rsidRDefault="0074583F">
      <w:pPr>
        <w:pStyle w:val="a6"/>
      </w:pPr>
      <w:r>
        <w:rPr>
          <w:rStyle w:val="af3"/>
        </w:rPr>
        <w:annotationRef/>
      </w:r>
      <w:r>
        <w:t xml:space="preserve">Same view as Apple and OPPO. Or original text is also fine enough. </w:t>
      </w:r>
    </w:p>
  </w:comment>
  <w:comment w:id="127" w:author="Ericsson (Rapporteur) 129bis" w:date="2025-04-30T08:13:00Z" w:initials="TT">
    <w:p w14:paraId="7CF32700" w14:textId="77777777" w:rsidR="0074583F" w:rsidRDefault="0074583F">
      <w:pPr>
        <w:pStyle w:val="a6"/>
      </w:pPr>
      <w:r>
        <w:rPr>
          <w:rStyle w:val="af3"/>
        </w:rPr>
        <w:annotationRef/>
      </w:r>
      <w:r>
        <w:t xml:space="preserve">The intention was to get rid of some of the details which should be clear in stage-3 specs, in this case related to PEI. Note I also changed wording from “shall” to “monitors” implying there can be more details. </w:t>
      </w:r>
    </w:p>
    <w:p w14:paraId="73D01025" w14:textId="77777777" w:rsidR="0074583F" w:rsidRDefault="0074583F">
      <w:pPr>
        <w:pStyle w:val="a6"/>
      </w:pPr>
    </w:p>
    <w:p w14:paraId="2476CDAC" w14:textId="4D961AA2" w:rsidR="0074583F" w:rsidRDefault="0074583F">
      <w:pPr>
        <w:pStyle w:val="a6"/>
      </w:pPr>
      <w:r>
        <w:t xml:space="preserve">Below for relaxation I now suggest to simplify and refer to 304 – here we could do the same for details i.e. mention the entry conditions depend on MR and optionally LR and exit conditions on LR, details in 304. Would this approach be OK? </w:t>
      </w:r>
    </w:p>
  </w:comment>
  <w:comment w:id="128" w:author="Huawei" w:date="2025-04-30T13:12:00Z" w:initials="HW">
    <w:p w14:paraId="529BE003" w14:textId="77777777" w:rsidR="0074583F" w:rsidRDefault="0074583F">
      <w:pPr>
        <w:pStyle w:val="a6"/>
        <w:rPr>
          <w:lang/>
        </w:rPr>
      </w:pPr>
      <w:r>
        <w:rPr>
          <w:rStyle w:val="af3"/>
        </w:rPr>
        <w:annotationRef/>
      </w:r>
      <w:r>
        <w:rPr>
          <w:lang/>
        </w:rPr>
        <w:t>Support the intention. But it still says “monitors the paging directly”. So not sure if this allows the possibility to monitor PEI.</w:t>
      </w:r>
    </w:p>
    <w:p w14:paraId="7843E150" w14:textId="77777777" w:rsidR="0074583F" w:rsidRDefault="0074583F">
      <w:pPr>
        <w:pStyle w:val="a6"/>
        <w:rPr>
          <w:lang/>
        </w:rPr>
      </w:pPr>
    </w:p>
    <w:p w14:paraId="3BC8D6C5" w14:textId="0920E4CD" w:rsidR="0074583F" w:rsidRDefault="0074583F">
      <w:pPr>
        <w:pStyle w:val="a6"/>
        <w:rPr>
          <w:lang/>
        </w:rPr>
      </w:pPr>
      <w:r>
        <w:rPr>
          <w:lang/>
        </w:rPr>
        <w:t>How about adding “or may monitor PEI” as below?</w:t>
      </w:r>
    </w:p>
    <w:p w14:paraId="20DF17C5" w14:textId="77777777" w:rsidR="0074583F" w:rsidRDefault="0074583F">
      <w:pPr>
        <w:pStyle w:val="a6"/>
        <w:rPr>
          <w:lang/>
        </w:rPr>
      </w:pPr>
    </w:p>
    <w:p w14:paraId="1C4476A3" w14:textId="1C3CD1E2" w:rsidR="0074583F" w:rsidRPr="00872F6D" w:rsidRDefault="0074583F">
      <w:pPr>
        <w:pStyle w:val="a6"/>
        <w:rPr>
          <w:lang/>
        </w:rPr>
      </w:pPr>
      <w:r>
        <w:rPr>
          <w:lang/>
        </w:rPr>
        <w:t>“The UE monitors the paging (or may monitor PEI) when the measurements using the LR are below the configured exit threshold(s)”</w:t>
      </w:r>
    </w:p>
  </w:comment>
  <w:comment w:id="162" w:author="Shi Cong" w:date="2025-04-27T15:09:00Z" w:initials="A">
    <w:p w14:paraId="2A7DB076" w14:textId="44C90926" w:rsidR="0074583F" w:rsidRDefault="0074583F" w:rsidP="000A356A">
      <w:pPr>
        <w:pStyle w:val="a6"/>
      </w:pPr>
      <w:r>
        <w:rPr>
          <w:rStyle w:val="af3"/>
        </w:rPr>
        <w:annotationRef/>
      </w:r>
      <w:r>
        <w:rPr>
          <w:lang w:val="en-US"/>
        </w:rPr>
        <w:t xml:space="preserve">I understand the intention for this paragraph is for capturing the behavior of monitoring LP-WUS, in the case when configured exit threshold for LR is met, the UE may also need to monitor PEI if configured before monitoring paging. </w:t>
      </w:r>
      <w:proofErr w:type="gramStart"/>
      <w:r>
        <w:rPr>
          <w:lang w:val="en-US"/>
        </w:rPr>
        <w:t>Thus</w:t>
      </w:r>
      <w:proofErr w:type="gramEnd"/>
      <w:r>
        <w:rPr>
          <w:lang w:val="en-US"/>
        </w:rPr>
        <w:t xml:space="preserve"> we suggest to change as “The UE does not monitor LP-WUS when the measurements using the LR are below the configured exit threshold(s)”. </w:t>
      </w:r>
    </w:p>
  </w:comment>
  <w:comment w:id="163" w:author="vivo-Chenli" w:date="2025-04-30T10:54:00Z" w:initials="v">
    <w:p w14:paraId="320E7757" w14:textId="26C1F9DE" w:rsidR="0074583F" w:rsidRDefault="0074583F">
      <w:pPr>
        <w:pStyle w:val="a6"/>
      </w:pPr>
      <w:r>
        <w:rPr>
          <w:rStyle w:val="af3"/>
        </w:rPr>
        <w:annotationRef/>
      </w:r>
      <w:r>
        <w:t>We think whether to monitor LP-WUS is up to UE implementation in this case. If companies really want to add such description, we prefer to original text, i.e. UE may stop monitoring LP-WUS….</w:t>
      </w:r>
    </w:p>
  </w:comment>
  <w:comment w:id="169" w:author="Ericsson (Rapporteur) 129bis" w:date="2025-04-30T09:20:00Z" w:initials="TT">
    <w:p w14:paraId="57316CB1" w14:textId="24319FB2" w:rsidR="0074583F" w:rsidRDefault="0074583F">
      <w:pPr>
        <w:pStyle w:val="a6"/>
      </w:pPr>
      <w:r>
        <w:rPr>
          <w:rStyle w:val="af3"/>
        </w:rPr>
        <w:annotationRef/>
      </w:r>
      <w:r>
        <w:t xml:space="preserve">Would this be OK instead of more detailed description above? </w:t>
      </w:r>
    </w:p>
  </w:comment>
  <w:comment w:id="173" w:author="Shwetha Sreejith1" w:date="2025-04-29T11:50:00Z" w:initials="SS">
    <w:p w14:paraId="16BA2D68" w14:textId="77777777" w:rsidR="0074583F" w:rsidRDefault="0074583F" w:rsidP="00E374FE">
      <w:pPr>
        <w:pStyle w:val="a6"/>
      </w:pPr>
      <w:r>
        <w:rPr>
          <w:rStyle w:val="af3"/>
        </w:rPr>
        <w:annotationRef/>
      </w:r>
      <w:r>
        <w:t>Typo: broadcast</w:t>
      </w:r>
      <w:r>
        <w:rPr>
          <w:highlight w:val="yellow"/>
        </w:rPr>
        <w:t>ed</w:t>
      </w:r>
    </w:p>
  </w:comment>
  <w:comment w:id="174" w:author="Ericsson (Rapporteur) 129bis" w:date="2025-04-30T08:22:00Z" w:initials="TT">
    <w:p w14:paraId="11CF617F" w14:textId="3CF58B13" w:rsidR="0074583F" w:rsidRDefault="0074583F">
      <w:pPr>
        <w:pStyle w:val="a6"/>
      </w:pPr>
      <w:r>
        <w:rPr>
          <w:rStyle w:val="af3"/>
        </w:rPr>
        <w:annotationRef/>
      </w:r>
      <w:r>
        <w:t>Fixed thanks</w:t>
      </w:r>
    </w:p>
  </w:comment>
  <w:comment w:id="177" w:author="Ericsson (Rapporteur) 129bis" w:date="2025-04-25T11:26:00Z" w:initials="TT">
    <w:p w14:paraId="1524C612" w14:textId="71FE8C49" w:rsidR="0074583F" w:rsidRDefault="0074583F">
      <w:pPr>
        <w:pStyle w:val="a6"/>
      </w:pPr>
      <w:r>
        <w:rPr>
          <w:rStyle w:val="af3"/>
        </w:rPr>
        <w:annotationRef/>
      </w:r>
      <w:r>
        <w:t>Brackets to be removed – use “31” (one codepoint is for “All” but I don’t think that would be used in the ID formula(?))</w:t>
      </w:r>
    </w:p>
  </w:comment>
  <w:comment w:id="178" w:author="vivo-Chenli" w:date="2025-04-30T10:56:00Z" w:initials="v">
    <w:p w14:paraId="1F0EEFB4" w14:textId="77777777" w:rsidR="0074583F" w:rsidRDefault="0074583F">
      <w:pPr>
        <w:pStyle w:val="a6"/>
      </w:pPr>
      <w:r>
        <w:rPr>
          <w:rStyle w:val="af3"/>
        </w:rPr>
        <w:annotationRef/>
      </w:r>
      <w:r>
        <w:t xml:space="preserve">I am fine in either way, and I think 32 is also fine, as the common codepoint is also one subgroup with all UEs in this group. </w:t>
      </w:r>
    </w:p>
    <w:p w14:paraId="42E5751B" w14:textId="29F58645" w:rsidR="0074583F" w:rsidRDefault="0074583F">
      <w:pPr>
        <w:pStyle w:val="a6"/>
      </w:pPr>
      <w:r>
        <w:t xml:space="preserve">But no strong view, and I also use 31 subgroups in RRC by now. </w:t>
      </w:r>
    </w:p>
  </w:comment>
  <w:comment w:id="179" w:author="Xiaomi" w:date="2025-05-01T16:53:00Z" w:initials="L">
    <w:p w14:paraId="25212725" w14:textId="01910EE8" w:rsidR="0074583F" w:rsidRDefault="0074583F">
      <w:pPr>
        <w:pStyle w:val="a6"/>
      </w:pPr>
      <w:r>
        <w:rPr>
          <w:rStyle w:val="af3"/>
        </w:rPr>
        <w:annotationRef/>
      </w:r>
      <w:r>
        <w:t>According to RAN1’s 120bis agreement:</w:t>
      </w:r>
    </w:p>
    <w:p w14:paraId="27F9032E" w14:textId="77777777" w:rsidR="0074583F" w:rsidRPr="0043240B" w:rsidRDefault="0074583F" w:rsidP="0074583F">
      <w:pPr>
        <w:rPr>
          <w:b/>
          <w:bCs/>
          <w:lang w:eastAsia="x-none"/>
        </w:rPr>
      </w:pPr>
      <w:r w:rsidRPr="00FC1FC6">
        <w:rPr>
          <w:b/>
          <w:bCs/>
          <w:highlight w:val="green"/>
          <w:lang w:eastAsia="x-none"/>
        </w:rPr>
        <w:t>Agreement</w:t>
      </w:r>
    </w:p>
    <w:p w14:paraId="16FBBB07" w14:textId="77777777" w:rsidR="0074583F" w:rsidRPr="00D908BA" w:rsidRDefault="0074583F" w:rsidP="0074583F">
      <w:pPr>
        <w:pStyle w:val="af7"/>
        <w:spacing w:after="0"/>
        <w:rPr>
          <w:lang w:val="en-US" w:eastAsia="zh-CN"/>
        </w:rPr>
      </w:pPr>
      <w:r w:rsidRPr="00D908BA">
        <w:rPr>
          <w:lang w:val="en-US" w:eastAsia="zh-CN"/>
        </w:rPr>
        <w:t>For Option 2</w:t>
      </w:r>
      <w:r>
        <w:rPr>
          <w:lang w:val="en-US" w:eastAsia="zh-CN"/>
        </w:rPr>
        <w:t xml:space="preserve">, a common codepoint per PO is always used and </w:t>
      </w:r>
      <w:r w:rsidRPr="00D908BA">
        <w:rPr>
          <w:lang w:val="en-US" w:eastAsia="zh-CN"/>
        </w:rPr>
        <w:t xml:space="preserve">the maximum number of subgroups supported per PO is </w:t>
      </w:r>
    </w:p>
    <w:p w14:paraId="5242C1AD" w14:textId="77777777" w:rsidR="0074583F" w:rsidRDefault="0074583F" w:rsidP="0074583F">
      <w:pPr>
        <w:pStyle w:val="af7"/>
        <w:numPr>
          <w:ilvl w:val="0"/>
          <w:numId w:val="7"/>
        </w:numPr>
        <w:spacing w:after="0"/>
        <w:rPr>
          <w:lang w:val="en-US" w:eastAsia="zh-CN"/>
        </w:rPr>
      </w:pPr>
      <w:r w:rsidRPr="00D908BA">
        <w:rPr>
          <w:lang w:val="en-US" w:eastAsia="zh-CN"/>
        </w:rPr>
        <w:t>7 for the case where 4 POs are mapped to one LO</w:t>
      </w:r>
    </w:p>
    <w:p w14:paraId="660CE449" w14:textId="77777777" w:rsidR="0074583F" w:rsidRDefault="0074583F" w:rsidP="0074583F">
      <w:pPr>
        <w:pStyle w:val="af7"/>
        <w:numPr>
          <w:ilvl w:val="0"/>
          <w:numId w:val="7"/>
        </w:numPr>
        <w:spacing w:after="0"/>
        <w:rPr>
          <w:lang w:val="en-US" w:eastAsia="zh-CN"/>
        </w:rPr>
      </w:pPr>
      <w:r w:rsidRPr="00D908BA">
        <w:rPr>
          <w:lang w:val="en-US" w:eastAsia="zh-CN"/>
        </w:rPr>
        <w:t>15 for the case where 2 POs are mapped to one LO</w:t>
      </w:r>
    </w:p>
    <w:p w14:paraId="4AF30129" w14:textId="77777777" w:rsidR="0074583F" w:rsidRDefault="0074583F">
      <w:pPr>
        <w:pStyle w:val="a6"/>
        <w:rPr>
          <w:rFonts w:eastAsia="等线"/>
          <w:lang w:val="en-US"/>
        </w:rPr>
      </w:pPr>
    </w:p>
    <w:p w14:paraId="4AD8292E" w14:textId="77777777" w:rsidR="0074583F" w:rsidRDefault="0074583F">
      <w:pPr>
        <w:pStyle w:val="a6"/>
        <w:rPr>
          <w:lang w:val="en-US"/>
        </w:rPr>
      </w:pPr>
      <w:r>
        <w:rPr>
          <w:lang w:val="en-US"/>
        </w:rPr>
        <w:t xml:space="preserve">Then the </w:t>
      </w:r>
      <w:r w:rsidRPr="00D908BA">
        <w:rPr>
          <w:lang w:val="en-US"/>
        </w:rPr>
        <w:t>maximum number of subgroups supported per PO</w:t>
      </w:r>
      <w:r>
        <w:rPr>
          <w:lang w:val="en-US"/>
        </w:rPr>
        <w:t xml:space="preserve"> is related to how the LO is associated with the number of POs, which is different with PEI.</w:t>
      </w:r>
    </w:p>
    <w:p w14:paraId="5747A89B" w14:textId="368F0A5C" w:rsidR="0074583F" w:rsidRPr="0074583F" w:rsidRDefault="0074583F">
      <w:pPr>
        <w:pStyle w:val="a6"/>
        <w:rPr>
          <w:rFonts w:eastAsia="等线" w:hint="eastAsia"/>
          <w:lang w:val="en-US"/>
        </w:rPr>
      </w:pPr>
      <w:r>
        <w:rPr>
          <w:rFonts w:eastAsia="等线" w:hint="eastAsia"/>
          <w:lang w:val="en-US"/>
        </w:rPr>
        <w:t xml:space="preserve"> </w:t>
      </w:r>
      <w:r>
        <w:rPr>
          <w:rFonts w:eastAsia="等线"/>
          <w:lang w:val="en-US"/>
        </w:rPr>
        <w:t>Do we need to reflect this in TS 38.304?</w:t>
      </w:r>
    </w:p>
  </w:comment>
  <w:comment w:id="188" w:author="Ericsson (Rapporteur) 129bis" w:date="2025-04-24T16:06:00Z" w:initials="TT">
    <w:p w14:paraId="5F7BBA55" w14:textId="2BFF4A3F" w:rsidR="0074583F" w:rsidRDefault="0074583F">
      <w:pPr>
        <w:pStyle w:val="a6"/>
      </w:pPr>
      <w:r>
        <w:rPr>
          <w:rStyle w:val="af3"/>
        </w:rPr>
        <w:annotationRef/>
      </w:r>
      <w:r>
        <w:t>Agreement in R2#129bis on principle of CN based and UE_ID based subgrouping to be reused for LP-WUS</w:t>
      </w:r>
    </w:p>
  </w:comment>
  <w:comment w:id="186" w:author="Ericsson (Rapporteur)" w:date="2025-03-13T19:09:00Z" w:initials="">
    <w:p w14:paraId="489C5E9D" w14:textId="77777777" w:rsidR="0074583F" w:rsidRDefault="0074583F">
      <w:pPr>
        <w:pStyle w:val="a6"/>
      </w:pPr>
      <w:r>
        <w:t>FFS what of the following will apply to LP-WUS and/or if updates are needed.</w:t>
      </w:r>
    </w:p>
  </w:comment>
  <w:comment w:id="193" w:author="Apple" w:date="2025-04-28T09:58:00Z" w:initials="MOU">
    <w:p w14:paraId="6DB7F936" w14:textId="77777777" w:rsidR="0074583F" w:rsidRDefault="0074583F" w:rsidP="00CC6130">
      <w:r>
        <w:rPr>
          <w:rStyle w:val="af3"/>
        </w:rPr>
        <w:annotationRef/>
      </w:r>
      <w:r>
        <w:rPr>
          <w:color w:val="000000"/>
        </w:rPr>
        <w:t xml:space="preserve">For the MBS group notification case, UE should also ignore the LP-WUS in addition to PEI. </w:t>
      </w:r>
    </w:p>
  </w:comment>
  <w:comment w:id="194" w:author="vivo-Chenli" w:date="2025-04-30T10:58:00Z" w:initials="v">
    <w:p w14:paraId="4B2CCC19" w14:textId="42F73A41" w:rsidR="0074583F" w:rsidRDefault="0074583F">
      <w:pPr>
        <w:pStyle w:val="a6"/>
      </w:pPr>
      <w:r>
        <w:rPr>
          <w:rStyle w:val="af3"/>
        </w:rPr>
        <w:annotationRef/>
      </w:r>
      <w:r>
        <w:t xml:space="preserve">In R17, this was agreed in MBS session. I am fine with the current description from Rapporteur. </w:t>
      </w:r>
    </w:p>
  </w:comment>
  <w:comment w:id="195" w:author="Ericsson (Rapporteur) 129bis" w:date="2025-04-30T08:23:00Z" w:initials="TT">
    <w:p w14:paraId="1AD4D96D" w14:textId="603E0787" w:rsidR="0074583F" w:rsidRDefault="0074583F">
      <w:pPr>
        <w:pStyle w:val="a6"/>
      </w:pPr>
      <w:r>
        <w:rPr>
          <w:rStyle w:val="af3"/>
        </w:rPr>
        <w:annotationRef/>
      </w:r>
      <w:r>
        <w:t xml:space="preserve">I’m OK to add LP-WUS here, more comments? </w:t>
      </w:r>
    </w:p>
  </w:comment>
  <w:comment w:id="202" w:author="Ericsson (Rapporteur) 129bis" w:date="2025-04-24T16:08:00Z" w:initials="TT">
    <w:p w14:paraId="748AC444" w14:textId="1AF01177" w:rsidR="0074583F" w:rsidRPr="00336D3C" w:rsidRDefault="0074583F">
      <w:pPr>
        <w:pStyle w:val="a6"/>
        <w:rPr>
          <w:lang w:val="en-US"/>
        </w:rPr>
      </w:pPr>
      <w:r>
        <w:rPr>
          <w:rStyle w:val="af3"/>
        </w:rPr>
        <w:annotationRef/>
      </w:r>
      <w:r>
        <w:t>EN: Figure to be updated, add LP-WUS</w:t>
      </w:r>
    </w:p>
  </w:comment>
  <w:comment w:id="203" w:author="Apple" w:date="2025-04-28T10:14:00Z" w:initials="MOU">
    <w:p w14:paraId="189DC7D6" w14:textId="77777777" w:rsidR="0074583F" w:rsidRDefault="0074583F" w:rsidP="00E54B6D">
      <w:r>
        <w:rPr>
          <w:rStyle w:val="af3"/>
        </w:rPr>
        <w:annotationRef/>
      </w:r>
      <w:r>
        <w:t xml:space="preserve">The CN controlled subgrouping for LP-WUS and PEI are separately procedure and parameters, even though the framework is same. </w:t>
      </w:r>
      <w:r>
        <w:cr/>
      </w:r>
      <w:r>
        <w:cr/>
      </w:r>
      <w:proofErr w:type="gramStart"/>
      <w:r>
        <w:t>So</w:t>
      </w:r>
      <w:proofErr w:type="gramEnd"/>
      <w:r>
        <w:t xml:space="preserve"> if we use the same figure to describe the same framework, for the step 1-4, we should indicate explicitly that it’s for LP-WUS or PEI. </w:t>
      </w:r>
    </w:p>
  </w:comment>
  <w:comment w:id="204" w:author="Ericsson (Rapporteur) 129bis" w:date="2025-04-30T08:32:00Z" w:initials="TT">
    <w:p w14:paraId="1A0546D8" w14:textId="10C57952" w:rsidR="0074583F" w:rsidRDefault="0074583F">
      <w:pPr>
        <w:pStyle w:val="a6"/>
      </w:pPr>
      <w:r>
        <w:rPr>
          <w:rStyle w:val="af3"/>
        </w:rPr>
        <w:annotationRef/>
      </w:r>
      <w:r>
        <w:t xml:space="preserve">Would the text above the list clarify enough? </w:t>
      </w:r>
    </w:p>
  </w:comment>
  <w:comment w:id="205" w:author="Shwetha Sreejith1" w:date="2025-04-28T16:21:00Z" w:initials="SS">
    <w:p w14:paraId="4A720DB2" w14:textId="77777777" w:rsidR="0074583F" w:rsidRDefault="0074583F" w:rsidP="001944B1">
      <w:pPr>
        <w:pStyle w:val="a6"/>
      </w:pPr>
      <w:r>
        <w:rPr>
          <w:rStyle w:val="af3"/>
        </w:rPr>
        <w:annotationRef/>
      </w:r>
      <w:r>
        <w:t>We are wondering if the first EN above is applicable to all the text in this CR or only to the definition of “</w:t>
      </w:r>
      <w:r>
        <w:rPr>
          <w:b/>
          <w:bCs/>
        </w:rPr>
        <w:t xml:space="preserve">UE power saving for paging monitoring”. </w:t>
      </w:r>
      <w:r>
        <w:t>We think the same EN is relevant to all of the text since the UE may monitor both LP-WUS and PEI.</w:t>
      </w:r>
    </w:p>
  </w:comment>
  <w:comment w:id="206" w:author="vivo-Chenli" w:date="2025-04-30T11:03:00Z" w:initials="v">
    <w:p w14:paraId="59187B27" w14:textId="1FE280BE" w:rsidR="0074583F" w:rsidRDefault="0074583F">
      <w:pPr>
        <w:pStyle w:val="a6"/>
      </w:pPr>
      <w:r>
        <w:rPr>
          <w:rStyle w:val="af3"/>
        </w:rPr>
        <w:annotationRef/>
      </w:r>
      <w:r>
        <w:t xml:space="preserve">Agree with Lenovo. </w:t>
      </w:r>
    </w:p>
  </w:comment>
  <w:comment w:id="207" w:author="Ericsson (Rapporteur) 129bis" w:date="2025-04-30T08:30:00Z" w:initials="TT">
    <w:p w14:paraId="5279F5A7" w14:textId="6E5BF7AB" w:rsidR="0074583F" w:rsidRDefault="0074583F">
      <w:pPr>
        <w:pStyle w:val="a6"/>
      </w:pPr>
      <w:r>
        <w:rPr>
          <w:rStyle w:val="af3"/>
        </w:rPr>
        <w:annotationRef/>
      </w:r>
      <w:r>
        <w:t xml:space="preserve">You mean change to “and/or”? I think we should discuss “and/or” through contributions actually and then apply possible change consistently. </w:t>
      </w:r>
    </w:p>
  </w:comment>
  <w:comment w:id="208" w:author="Xiaomi" w:date="2025-05-01T17:06:00Z" w:initials="L">
    <w:p w14:paraId="3751452B" w14:textId="2CE1721F" w:rsidR="00415F25" w:rsidRDefault="00415F25">
      <w:pPr>
        <w:pStyle w:val="a6"/>
      </w:pPr>
      <w:r>
        <w:rPr>
          <w:rStyle w:val="af3"/>
        </w:rPr>
        <w:annotationRef/>
      </w:r>
      <w:r>
        <w:rPr>
          <w:rFonts w:eastAsia="等线"/>
        </w:rPr>
        <w:t>Ok with adding with “PEI or LP-WUS” since the framework is the same.</w:t>
      </w:r>
    </w:p>
  </w:comment>
  <w:comment w:id="215" w:author="Ericsson (Rapporteur) 129bis" w:date="2025-04-24T16:08:00Z" w:initials="TT">
    <w:p w14:paraId="438DCB03" w14:textId="7F894651" w:rsidR="0074583F" w:rsidRDefault="0074583F">
      <w:pPr>
        <w:pStyle w:val="a6"/>
      </w:pPr>
      <w:r>
        <w:rPr>
          <w:rStyle w:val="af3"/>
        </w:rPr>
        <w:annotationRef/>
      </w:r>
      <w:r>
        <w:t>EN: Figure to be updated, add LP-WUS</w:t>
      </w:r>
    </w:p>
  </w:comment>
  <w:comment w:id="216" w:author="Apple" w:date="2025-04-28T10:17:00Z" w:initials="MOU">
    <w:p w14:paraId="27B2C283" w14:textId="77777777" w:rsidR="0074583F" w:rsidRDefault="0074583F" w:rsidP="00E54B6D">
      <w:r>
        <w:rPr>
          <w:rStyle w:val="af3"/>
        </w:rPr>
        <w:annotationRef/>
      </w:r>
      <w:r>
        <w:t xml:space="preserve">Same as above comments. </w:t>
      </w:r>
      <w:r>
        <w:cr/>
      </w:r>
      <w:r>
        <w:cr/>
        <w:t xml:space="preserve">To make the description clear and to avoid the ambiguity, we should indicate the step 1-3 are for LP-WUS and PEI separately.  </w:t>
      </w:r>
    </w:p>
    <w:p w14:paraId="0FDCE5D9" w14:textId="77777777" w:rsidR="0074583F" w:rsidRDefault="0074583F" w:rsidP="00E54B6D"/>
    <w:p w14:paraId="5BAC3433" w14:textId="77777777" w:rsidR="0074583F" w:rsidRDefault="0074583F" w:rsidP="00E54B6D">
      <w:r>
        <w:t>Or we can have some general description to say that the procedure indicated in Figure 9.2.5-2 is applicable for LP-WUS and PEI separately based on their own parameters.</w:t>
      </w:r>
    </w:p>
  </w:comment>
  <w:comment w:id="217" w:author="vivo-Chenli" w:date="2025-04-30T11:00:00Z" w:initials="v">
    <w:p w14:paraId="040BA715" w14:textId="60EAEFC5" w:rsidR="0074583F" w:rsidRDefault="0074583F">
      <w:pPr>
        <w:pStyle w:val="a6"/>
      </w:pPr>
      <w:r>
        <w:rPr>
          <w:rStyle w:val="af3"/>
        </w:rPr>
        <w:annotationRef/>
      </w:r>
      <w:r>
        <w:t xml:space="preserve">We could add: for PEI or LP-WUS. But it is up to Rapporteur. </w:t>
      </w:r>
    </w:p>
  </w:comment>
  <w:comment w:id="218" w:author="Ericsson (Rapporteur) 129bis" w:date="2025-04-30T08:32:00Z" w:initials="TT">
    <w:p w14:paraId="2A718FF6" w14:textId="76F58144" w:rsidR="0074583F" w:rsidRDefault="0074583F">
      <w:pPr>
        <w:pStyle w:val="a6"/>
      </w:pPr>
      <w:r>
        <w:rPr>
          <w:rStyle w:val="af3"/>
        </w:rPr>
        <w:annotationRef/>
      </w:r>
      <w:r>
        <w:t xml:space="preserve">Added PEI or LP-WUS above – would this clarify enough? Or we can discuss further in Malta. </w:t>
      </w:r>
    </w:p>
  </w:comment>
  <w:comment w:id="219" w:author="Xiaomi" w:date="2025-05-01T17:05:00Z" w:initials="L">
    <w:p w14:paraId="502E067A" w14:textId="7808174E" w:rsidR="00415F25" w:rsidRPr="00415F25" w:rsidRDefault="00415F25">
      <w:pPr>
        <w:pStyle w:val="a6"/>
        <w:rPr>
          <w:rFonts w:eastAsia="等线" w:hint="eastAsia"/>
        </w:rPr>
      </w:pPr>
      <w:r>
        <w:rPr>
          <w:rStyle w:val="af3"/>
        </w:rPr>
        <w:annotationRef/>
      </w:r>
      <w:r>
        <w:rPr>
          <w:rFonts w:eastAsia="等线"/>
        </w:rPr>
        <w:t>Ok with adding with “PEI or LP-WUS” since the framework is the same.</w:t>
      </w:r>
    </w:p>
  </w:comment>
  <w:comment w:id="221" w:author="vivo-Chenli" w:date="2025-04-30T11:03:00Z" w:initials="v">
    <w:p w14:paraId="4FE553D4" w14:textId="0B9637F4" w:rsidR="0074583F" w:rsidRDefault="0074583F">
      <w:pPr>
        <w:pStyle w:val="a6"/>
      </w:pPr>
      <w:r>
        <w:rPr>
          <w:rStyle w:val="af3"/>
        </w:rPr>
        <w:annotationRef/>
      </w:r>
      <w:r>
        <w:t xml:space="preserve">Same as above. </w:t>
      </w:r>
    </w:p>
  </w:comment>
  <w:comment w:id="222" w:author="Ericsson (Rapporteur) 129bis" w:date="2025-04-30T08:33:00Z" w:initials="TT">
    <w:p w14:paraId="0BC16075" w14:textId="6315A890" w:rsidR="0074583F" w:rsidRDefault="0074583F">
      <w:pPr>
        <w:pStyle w:val="a6"/>
      </w:pPr>
      <w:r>
        <w:rPr>
          <w:rStyle w:val="af3"/>
        </w:rPr>
        <w:annotationRef/>
      </w:r>
      <w:r>
        <w:t>See comment above</w:t>
      </w:r>
    </w:p>
  </w:comment>
  <w:comment w:id="238" w:author="Apple" w:date="2025-04-28T10:25:00Z" w:initials="MOU">
    <w:p w14:paraId="0FF01D6B" w14:textId="77777777" w:rsidR="0074583F" w:rsidRDefault="0074583F" w:rsidP="00E54B6D">
      <w:r>
        <w:rPr>
          <w:rStyle w:val="af3"/>
        </w:rPr>
        <w:annotationRef/>
      </w:r>
      <w:r>
        <w:rPr>
          <w:color w:val="000000"/>
        </w:rPr>
        <w:t xml:space="preserve">On-duration is not used for PDCCH monitoring in Option 1-2. </w:t>
      </w:r>
    </w:p>
  </w:comment>
  <w:comment w:id="239" w:author="vivo-Chenli" w:date="2025-04-30T11:05:00Z" w:initials="v">
    <w:p w14:paraId="5E2DA169" w14:textId="77777777" w:rsidR="0074583F" w:rsidRDefault="0074583F">
      <w:pPr>
        <w:pStyle w:val="a6"/>
      </w:pPr>
      <w:r>
        <w:rPr>
          <w:rStyle w:val="af3"/>
        </w:rPr>
        <w:annotationRef/>
      </w:r>
      <w:r>
        <w:t xml:space="preserve">After adding the description for the new timer, it seems there is no impact on </w:t>
      </w:r>
      <w:proofErr w:type="spellStart"/>
      <w:r>
        <w:t>onDurationTimer</w:t>
      </w:r>
      <w:proofErr w:type="spellEnd"/>
      <w:r>
        <w:t xml:space="preserve"> in stage-2.</w:t>
      </w:r>
    </w:p>
    <w:p w14:paraId="77F7EA73" w14:textId="77777777" w:rsidR="0074583F" w:rsidRDefault="0074583F">
      <w:pPr>
        <w:pStyle w:val="a6"/>
      </w:pPr>
    </w:p>
    <w:p w14:paraId="3BA42559" w14:textId="17B5C084" w:rsidR="0074583F" w:rsidRDefault="0074583F">
      <w:pPr>
        <w:pStyle w:val="a6"/>
      </w:pPr>
      <w:r>
        <w:t xml:space="preserve">e.g. </w:t>
      </w:r>
      <w:proofErr w:type="spellStart"/>
      <w:r>
        <w:t>PDCCHMonitorTimer</w:t>
      </w:r>
      <w:proofErr w:type="spellEnd"/>
      <w:r>
        <w:t>: duration that the UE waits for, after waking up by LP-WUS, to receive PDCCHs</w:t>
      </w:r>
      <w:proofErr w:type="gramStart"/>
      <w:r>
        <w:t>…..</w:t>
      </w:r>
      <w:proofErr w:type="gramEnd"/>
    </w:p>
  </w:comment>
  <w:comment w:id="240" w:author="Ericsson (Rapporteur) 129bis" w:date="2025-04-24T15:55:00Z" w:initials="TT">
    <w:p w14:paraId="20289841" w14:textId="33509D8C" w:rsidR="0074583F" w:rsidRDefault="0074583F">
      <w:pPr>
        <w:pStyle w:val="a6"/>
      </w:pPr>
      <w:r>
        <w:rPr>
          <w:rStyle w:val="af3"/>
        </w:rPr>
        <w:annotationRef/>
      </w:r>
      <w:r>
        <w:t xml:space="preserve">EN: Description of the [new timer] to be added, align between specs </w:t>
      </w:r>
    </w:p>
  </w:comment>
  <w:comment w:id="242" w:author="38.300 CR 0985" w:date="2025-04-24T14:45:00Z" w:initials="TT">
    <w:p w14:paraId="7F05F49E" w14:textId="65008D8E" w:rsidR="0074583F" w:rsidRDefault="0074583F">
      <w:pPr>
        <w:pStyle w:val="a6"/>
      </w:pPr>
      <w:r>
        <w:rPr>
          <w:rStyle w:val="af3"/>
        </w:rPr>
        <w:annotationRef/>
      </w:r>
      <w:r>
        <w:t>From IPA CR for alignment</w:t>
      </w:r>
    </w:p>
  </w:comment>
  <w:comment w:id="243" w:author="Xiaomi" w:date="2025-05-01T17:08:00Z" w:initials="L">
    <w:p w14:paraId="2875F71F" w14:textId="64ECDE47" w:rsidR="00415F25" w:rsidRPr="00415F25" w:rsidRDefault="00415F25">
      <w:pPr>
        <w:pStyle w:val="a6"/>
        <w:rPr>
          <w:rFonts w:eastAsia="等线" w:hint="eastAsia"/>
        </w:rPr>
      </w:pPr>
      <w:r>
        <w:rPr>
          <w:rStyle w:val="af3"/>
        </w:rPr>
        <w:annotationRef/>
      </w:r>
      <w:r>
        <w:rPr>
          <w:rFonts w:eastAsia="等线"/>
        </w:rPr>
        <w:t xml:space="preserve">DCP is not applied to Short DRX is the legacy behaviour, we do not need to add this </w:t>
      </w:r>
      <w:r w:rsidR="00AB3955">
        <w:rPr>
          <w:rFonts w:eastAsia="等线"/>
        </w:rPr>
        <w:t xml:space="preserve">for </w:t>
      </w:r>
      <w:r>
        <w:rPr>
          <w:rFonts w:eastAsia="等线"/>
        </w:rPr>
        <w:t>Rel-16.</w:t>
      </w:r>
    </w:p>
  </w:comment>
  <w:comment w:id="247" w:author="38.300 CR 0985" w:date="2025-04-24T14:45:00Z" w:initials="TT">
    <w:p w14:paraId="49CC02E2" w14:textId="352ADD07" w:rsidR="0074583F" w:rsidRDefault="0074583F">
      <w:pPr>
        <w:pStyle w:val="a6"/>
      </w:pPr>
      <w:r>
        <w:rPr>
          <w:rStyle w:val="af3"/>
        </w:rPr>
        <w:annotationRef/>
      </w:r>
      <w:r>
        <w:t>From IPA CR for alignment</w:t>
      </w:r>
    </w:p>
  </w:comment>
  <w:comment w:id="254" w:author="OPPO" w:date="2025-04-27T10:17:00Z" w:initials="OPPO">
    <w:p w14:paraId="565A69E8" w14:textId="0AF4DB13" w:rsidR="0074583F" w:rsidRPr="009266E4" w:rsidRDefault="0074583F">
      <w:pPr>
        <w:pStyle w:val="a6"/>
        <w:rPr>
          <w:rFonts w:eastAsia="等线"/>
        </w:rPr>
      </w:pPr>
      <w:r>
        <w:rPr>
          <w:rStyle w:val="af3"/>
        </w:rPr>
        <w:annotationRef/>
      </w:r>
      <w:r>
        <w:rPr>
          <w:rFonts w:eastAsia="等线"/>
        </w:rPr>
        <w:t>Should remove “of”</w:t>
      </w:r>
    </w:p>
  </w:comment>
  <w:comment w:id="255" w:author="Shi Cong" w:date="2025-04-27T14:52:00Z" w:initials="A">
    <w:p w14:paraId="048BD492" w14:textId="77777777" w:rsidR="0074583F" w:rsidRDefault="0074583F" w:rsidP="007E425D">
      <w:pPr>
        <w:pStyle w:val="a6"/>
      </w:pPr>
      <w:r>
        <w:rPr>
          <w:rStyle w:val="af3"/>
        </w:rPr>
        <w:annotationRef/>
      </w:r>
      <w:r>
        <w:rPr>
          <w:lang w:val="en-US"/>
        </w:rPr>
        <w:t>I don’t have strong view on removing “of”</w:t>
      </w:r>
    </w:p>
  </w:comment>
  <w:comment w:id="256" w:author="Ericsson (Rapporteur) 129bis" w:date="2025-04-30T08:35:00Z" w:initials="TT">
    <w:p w14:paraId="2A4201BB" w14:textId="1BE0A929" w:rsidR="0074583F" w:rsidRDefault="0074583F">
      <w:pPr>
        <w:pStyle w:val="a6"/>
      </w:pPr>
      <w:r>
        <w:rPr>
          <w:rStyle w:val="af3"/>
        </w:rPr>
        <w:annotationRef/>
      </w:r>
      <w:r>
        <w:t>OK to remove, without it is more British English I believe</w:t>
      </w:r>
    </w:p>
  </w:comment>
  <w:comment w:id="257" w:author="Ericsson (Rapporteur) 129bis" w:date="2025-04-30T08:36:00Z" w:initials="TT">
    <w:p w14:paraId="1E7C6AAA" w14:textId="2614C87C" w:rsidR="0074583F" w:rsidRDefault="0074583F">
      <w:pPr>
        <w:pStyle w:val="a6"/>
      </w:pPr>
      <w:r>
        <w:rPr>
          <w:rStyle w:val="af3"/>
        </w:rPr>
        <w:annotationRef/>
      </w:r>
    </w:p>
  </w:comment>
  <w:comment w:id="264" w:author="vivo-Chenli" w:date="2025-04-30T11:08:00Z" w:initials="v">
    <w:p w14:paraId="637113C7" w14:textId="33DC027F" w:rsidR="0074583F" w:rsidRDefault="0074583F">
      <w:pPr>
        <w:pStyle w:val="a6"/>
      </w:pPr>
      <w:r>
        <w:rPr>
          <w:rStyle w:val="af3"/>
        </w:rPr>
        <w:annotationRef/>
      </w:r>
      <w:r>
        <w:rPr>
          <w:rFonts w:eastAsia="宋体"/>
        </w:rPr>
        <w:t>W</w:t>
      </w:r>
      <w:r>
        <w:rPr>
          <w:rFonts w:eastAsia="宋体" w:hint="eastAsia"/>
        </w:rPr>
        <w:t>e</w:t>
      </w:r>
      <w:r>
        <w:rPr>
          <w:rFonts w:eastAsia="宋体"/>
        </w:rPr>
        <w:t xml:space="preserve"> understand the intention for this sentence is to clarify the behaviour for option 1-1. </w:t>
      </w:r>
      <w:r w:rsidRPr="00F90EA7">
        <w:rPr>
          <w:rFonts w:eastAsia="宋体"/>
        </w:rPr>
        <w:t xml:space="preserve">We think </w:t>
      </w:r>
      <w:r>
        <w:rPr>
          <w:rFonts w:eastAsia="宋体"/>
        </w:rPr>
        <w:t xml:space="preserve">the current </w:t>
      </w:r>
      <w:r w:rsidRPr="00F90EA7">
        <w:rPr>
          <w:rFonts w:eastAsia="宋体"/>
        </w:rPr>
        <w:t xml:space="preserve">description may </w:t>
      </w:r>
      <w:r>
        <w:rPr>
          <w:rFonts w:eastAsia="宋体"/>
        </w:rPr>
        <w:t>have some misunderstanding. S</w:t>
      </w:r>
      <w:r w:rsidRPr="00F90EA7">
        <w:rPr>
          <w:rFonts w:eastAsia="宋体"/>
        </w:rPr>
        <w:t>uggest to change it as</w:t>
      </w:r>
      <w:r>
        <w:rPr>
          <w:rFonts w:eastAsia="宋体"/>
        </w:rPr>
        <w:t xml:space="preserve"> “</w:t>
      </w:r>
      <w:r>
        <w:rPr>
          <w:rFonts w:eastAsia="宋体" w:hint="eastAsia"/>
        </w:rPr>
        <w:t>if the LP-WUS is configured to trigger the start of on-duration timer</w:t>
      </w:r>
      <w:r>
        <w:rPr>
          <w:rFonts w:eastAsia="宋体"/>
        </w:rPr>
        <w:t>….</w:t>
      </w:r>
      <w:r w:rsidRPr="00F90EA7">
        <w:rPr>
          <w:rFonts w:eastAsia="宋体"/>
        </w:rPr>
        <w:t>”</w:t>
      </w:r>
    </w:p>
  </w:comment>
  <w:comment w:id="265" w:author="Ericsson (Rapporteur) 129bis" w:date="2025-04-30T09:10:00Z" w:initials="TT">
    <w:p w14:paraId="38A0069A" w14:textId="3A794716" w:rsidR="0074583F" w:rsidRDefault="0074583F">
      <w:pPr>
        <w:pStyle w:val="a6"/>
      </w:pPr>
      <w:r>
        <w:rPr>
          <w:rStyle w:val="af3"/>
        </w:rPr>
        <w:annotationRef/>
      </w:r>
      <w:proofErr w:type="gramStart"/>
      <w:r>
        <w:t>Yes</w:t>
      </w:r>
      <w:proofErr w:type="gramEnd"/>
      <w:r>
        <w:t xml:space="preserve"> it was maybe not so clear so updated, thanks</w:t>
      </w:r>
    </w:p>
  </w:comment>
  <w:comment w:id="266" w:author="Shi Cong" w:date="2025-04-27T14:55:00Z" w:initials="A">
    <w:p w14:paraId="3D0ED28A" w14:textId="77777777" w:rsidR="0074583F" w:rsidRDefault="0074583F" w:rsidP="000A356A">
      <w:pPr>
        <w:pStyle w:val="a6"/>
      </w:pPr>
      <w:r>
        <w:rPr>
          <w:rStyle w:val="af3"/>
        </w:rPr>
        <w:annotationRef/>
      </w:r>
      <w:r>
        <w:t xml:space="preserve">I don’t understand what this sentence means? Do u try to reflect the agreement that for option1-1, UE does not monitor LP-WUS when short DRX is used? If this is the correct understanding, maybe we can simply use whether </w:t>
      </w:r>
      <w:proofErr w:type="gramStart"/>
      <w:r>
        <w:t>new  timer</w:t>
      </w:r>
      <w:proofErr w:type="gramEnd"/>
      <w:r>
        <w:t xml:space="preserve"> is configured or not to differentiate option1-1 from option 1-2, i.e., "If [new timer] is not configured, the UE does not monitor LP-WUS when short DRX cycle is used".</w:t>
      </w:r>
    </w:p>
  </w:comment>
  <w:comment w:id="267" w:author="Ericsson (Rapporteur) 129bis" w:date="2025-04-30T09:10:00Z" w:initials="TT">
    <w:p w14:paraId="6064C206" w14:textId="22DE54C7" w:rsidR="0074583F" w:rsidRDefault="0074583F">
      <w:pPr>
        <w:pStyle w:val="a6"/>
      </w:pPr>
      <w:r>
        <w:rPr>
          <w:rStyle w:val="af3"/>
        </w:rPr>
        <w:annotationRef/>
      </w:r>
      <w:r>
        <w:t xml:space="preserve">Is it better now? Updated according to </w:t>
      </w:r>
      <w:proofErr w:type="spellStart"/>
      <w:r>
        <w:t>Chenli’s</w:t>
      </w:r>
      <w:proofErr w:type="spellEnd"/>
      <w:r>
        <w:t xml:space="preserve"> suggestion</w:t>
      </w:r>
    </w:p>
  </w:comment>
  <w:comment w:id="268" w:author="Xiaomi" w:date="2025-05-01T17:11:00Z" w:initials="L">
    <w:p w14:paraId="1959F559" w14:textId="610CA1A4" w:rsidR="00415F25" w:rsidRPr="00415F25" w:rsidRDefault="00415F25">
      <w:pPr>
        <w:pStyle w:val="a6"/>
        <w:rPr>
          <w:rFonts w:eastAsia="等线" w:hint="eastAsia"/>
        </w:rPr>
      </w:pPr>
      <w:r>
        <w:rPr>
          <w:rStyle w:val="af3"/>
        </w:rPr>
        <w:annotationRef/>
      </w:r>
      <w:r>
        <w:rPr>
          <w:rFonts w:eastAsia="等线" w:hint="eastAsia"/>
        </w:rPr>
        <w:t>I</w:t>
      </w:r>
      <w:r>
        <w:rPr>
          <w:rFonts w:eastAsia="等线"/>
        </w:rPr>
        <w:t xml:space="preserve"> think this is for the case of Option1-1. How to describe the configuration of Option 1-1 can be aligned with RRC CR. </w:t>
      </w:r>
    </w:p>
  </w:comment>
  <w:comment w:id="274" w:author="Huawei" w:date="2025-04-30T13:17:00Z" w:initials="HW">
    <w:p w14:paraId="62D6BEBB" w14:textId="740C8B6C" w:rsidR="0074583F" w:rsidRDefault="0074583F">
      <w:pPr>
        <w:pStyle w:val="a6"/>
      </w:pPr>
      <w:r>
        <w:rPr>
          <w:rStyle w:val="af3"/>
        </w:rPr>
        <w:annotationRef/>
      </w:r>
      <w:proofErr w:type="spellStart"/>
      <w:r>
        <w:rPr>
          <w:rFonts w:eastAsia="等线"/>
        </w:rPr>
        <w:t xml:space="preserve">It </w:t>
      </w:r>
      <w:proofErr w:type="spellEnd"/>
      <w:r>
        <w:rPr>
          <w:rFonts w:eastAsia="等线"/>
        </w:rPr>
        <w:t>seems too stage3, can be captured in TS 38.321. It is aligned with DCP that this operation is only captured in TS 38.321.</w:t>
      </w:r>
    </w:p>
  </w:comment>
  <w:comment w:id="275" w:author="Xiaomi" w:date="2025-05-01T17:13:00Z" w:initials="L">
    <w:p w14:paraId="4C0A8A80" w14:textId="4FC1B49C" w:rsidR="00415F25" w:rsidRPr="00415F25" w:rsidRDefault="00415F25">
      <w:pPr>
        <w:pStyle w:val="a6"/>
        <w:rPr>
          <w:rFonts w:eastAsia="等线" w:hint="eastAsia"/>
        </w:rPr>
      </w:pPr>
      <w:r>
        <w:rPr>
          <w:rStyle w:val="af3"/>
        </w:rPr>
        <w:annotationRef/>
      </w:r>
      <w:r>
        <w:rPr>
          <w:rFonts w:eastAsia="等线" w:hint="eastAsia"/>
        </w:rPr>
        <w:t>T</w:t>
      </w:r>
      <w:r>
        <w:rPr>
          <w:rFonts w:eastAsia="等线"/>
        </w:rPr>
        <w:t>his is related with</w:t>
      </w:r>
      <w:r w:rsidR="00AB3955">
        <w:rPr>
          <w:rFonts w:eastAsia="等线"/>
        </w:rPr>
        <w:t xml:space="preserve"> the </w:t>
      </w:r>
      <w:r w:rsidR="00AB3955" w:rsidRPr="00AB3955">
        <w:rPr>
          <w:rFonts w:eastAsia="等线"/>
        </w:rPr>
        <w:t>potential collision</w:t>
      </w:r>
      <w:r w:rsidR="00AB3955">
        <w:rPr>
          <w:rFonts w:eastAsia="等线"/>
        </w:rPr>
        <w:t xml:space="preserve"> that we discussed in last meeting. We can capture this when it is resolved.</w:t>
      </w:r>
      <w:r>
        <w:rPr>
          <w:rFonts w:eastAsia="等线"/>
        </w:rPr>
        <w:t xml:space="preserve"> </w:t>
      </w:r>
    </w:p>
  </w:comment>
  <w:comment w:id="278" w:author="vivo-Chenli" w:date="2025-04-30T11:18:00Z" w:initials="v">
    <w:p w14:paraId="42D58CCA" w14:textId="483C6E2C" w:rsidR="0074583F" w:rsidRDefault="0074583F">
      <w:pPr>
        <w:pStyle w:val="a6"/>
      </w:pPr>
      <w:r>
        <w:rPr>
          <w:rStyle w:val="af3"/>
        </w:rPr>
        <w:annotationRef/>
      </w:r>
      <w:r>
        <w:rPr>
          <w:rStyle w:val="af3"/>
        </w:rPr>
        <w:t>Same as above,</w:t>
      </w:r>
      <w:r w:rsidRPr="00B5284D">
        <w:rPr>
          <w:rFonts w:eastAsia="宋体"/>
        </w:rPr>
        <w:t xml:space="preserve"> </w:t>
      </w:r>
      <w:r>
        <w:rPr>
          <w:rFonts w:eastAsia="宋体"/>
        </w:rPr>
        <w:t>s</w:t>
      </w:r>
      <w:r w:rsidRPr="00F90EA7">
        <w:rPr>
          <w:rFonts w:eastAsia="宋体"/>
        </w:rPr>
        <w:t>uggest to change it as</w:t>
      </w:r>
      <w:r>
        <w:rPr>
          <w:rFonts w:eastAsia="宋体"/>
        </w:rPr>
        <w:t xml:space="preserve"> “</w:t>
      </w:r>
      <w:r>
        <w:rPr>
          <w:rFonts w:eastAsia="宋体" w:hint="eastAsia"/>
        </w:rPr>
        <w:t xml:space="preserve">if the LP-WUS is configured to trigger the start of </w:t>
      </w:r>
      <w:r>
        <w:rPr>
          <w:rFonts w:eastAsia="宋体"/>
        </w:rPr>
        <w:t>[New Timer]</w:t>
      </w:r>
      <w:r>
        <w:rPr>
          <w:rFonts w:eastAsia="宋体" w:hint="eastAsia"/>
        </w:rPr>
        <w:t xml:space="preserve"> timer</w:t>
      </w:r>
      <w:r>
        <w:rPr>
          <w:rFonts w:eastAsia="宋体"/>
        </w:rPr>
        <w:t>….</w:t>
      </w:r>
      <w:r w:rsidRPr="00F90EA7">
        <w:rPr>
          <w:rFonts w:eastAsia="宋体"/>
        </w:rPr>
        <w:t>”</w:t>
      </w:r>
    </w:p>
  </w:comment>
  <w:comment w:id="286" w:author="Apple" w:date="2025-04-28T11:04:00Z" w:initials="MOU">
    <w:p w14:paraId="44C72BBA" w14:textId="77777777" w:rsidR="0074583F" w:rsidRDefault="0074583F" w:rsidP="00CA45D0">
      <w:r>
        <w:rPr>
          <w:rStyle w:val="af3"/>
        </w:rPr>
        <w:annotationRef/>
      </w:r>
      <w:r>
        <w:rPr>
          <w:color w:val="000000"/>
        </w:rPr>
        <w:t xml:space="preserve">“for” can be removed. </w:t>
      </w:r>
    </w:p>
  </w:comment>
  <w:comment w:id="283" w:author="Shi Cong" w:date="2025-04-27T14:57:00Z" w:initials="A">
    <w:p w14:paraId="287969BB" w14:textId="45589E34" w:rsidR="0074583F" w:rsidRDefault="0074583F" w:rsidP="000A356A">
      <w:pPr>
        <w:pStyle w:val="a6"/>
      </w:pPr>
      <w:r>
        <w:rPr>
          <w:rStyle w:val="af3"/>
        </w:rPr>
        <w:annotationRef/>
      </w:r>
      <w:r>
        <w:t>Same comment on this sentence.  Maybe we can just simply say “If [new timer] is configured, the UE monitors for LP-WUS regardless of which DRX cycle is used”?</w:t>
      </w:r>
    </w:p>
  </w:comment>
  <w:comment w:id="284" w:author="Ericsson (Rapporteur) 129bis" w:date="2025-04-30T09:12:00Z" w:initials="TT">
    <w:p w14:paraId="58FE8EB1" w14:textId="6488CAB6" w:rsidR="0074583F" w:rsidRDefault="0074583F">
      <w:pPr>
        <w:pStyle w:val="a6"/>
      </w:pPr>
      <w:r>
        <w:rPr>
          <w:rStyle w:val="af3"/>
        </w:rPr>
        <w:annotationRef/>
      </w:r>
      <w:r>
        <w:t>Updated based on Chenli comment</w:t>
      </w:r>
    </w:p>
  </w:comment>
  <w:comment w:id="296" w:author="Shi Cong" w:date="2025-04-27T14:57:00Z" w:initials="A">
    <w:p w14:paraId="09BA96FC" w14:textId="4B5198ED" w:rsidR="0074583F" w:rsidRDefault="0074583F" w:rsidP="009B06B6">
      <w:pPr>
        <w:pStyle w:val="a6"/>
      </w:pPr>
      <w:r>
        <w:rPr>
          <w:rStyle w:val="af3"/>
        </w:rPr>
        <w:annotationRef/>
      </w:r>
      <w:r>
        <w:rPr>
          <w:lang w:val="en-US"/>
        </w:rPr>
        <w:t>Should we capture this in 37.340 instead of 38.300?</w:t>
      </w:r>
    </w:p>
  </w:comment>
  <w:comment w:id="297" w:author="Ericsson (Rapporteur) 129bis" w:date="2025-04-30T08:38:00Z" w:initials="TT">
    <w:p w14:paraId="0A54AB02" w14:textId="24230CED" w:rsidR="0074583F" w:rsidRDefault="0074583F">
      <w:pPr>
        <w:pStyle w:val="a6"/>
      </w:pPr>
      <w:r>
        <w:rPr>
          <w:rStyle w:val="af3"/>
        </w:rPr>
        <w:annotationRef/>
      </w:r>
      <w:r>
        <w:t xml:space="preserve">Good question. This reflects similar sentence for DCP but that was for CA. I think I’m fine either way – opinions? </w:t>
      </w:r>
    </w:p>
  </w:comment>
  <w:comment w:id="298" w:author="Huawei" w:date="2025-04-30T13:22:00Z" w:initials="HW">
    <w:p w14:paraId="3BE3348D" w14:textId="373C72EF" w:rsidR="0074583F" w:rsidRDefault="0074583F" w:rsidP="002B2FF3">
      <w:pPr>
        <w:pStyle w:val="a6"/>
        <w:rPr>
          <w:rFonts w:eastAsia="等线"/>
        </w:rPr>
      </w:pPr>
      <w:r>
        <w:rPr>
          <w:rStyle w:val="af3"/>
        </w:rPr>
        <w:annotationRef/>
      </w:r>
      <w:r>
        <w:rPr>
          <w:rFonts w:eastAsia="等线"/>
        </w:rPr>
        <w:t>Agree</w:t>
      </w:r>
      <w:r>
        <w:rPr>
          <w:rFonts w:eastAsia="等线"/>
          <w:lang/>
        </w:rPr>
        <w:t xml:space="preserve"> with Shi Cong</w:t>
      </w:r>
      <w:r>
        <w:rPr>
          <w:rFonts w:eastAsia="等线"/>
        </w:rPr>
        <w:t>, the detail for DC case will be captured in 37.340. Here to align with DCP, we can directly add “LP-WUS” in above text:</w:t>
      </w:r>
    </w:p>
    <w:p w14:paraId="1663CF7B" w14:textId="77777777" w:rsidR="0074583F" w:rsidRDefault="0074583F" w:rsidP="002B2FF3"/>
    <w:p w14:paraId="0E1B5563" w14:textId="77777777" w:rsidR="0074583F" w:rsidRDefault="0074583F" w:rsidP="002B2FF3">
      <w:r>
        <w:t xml:space="preserve">When CA is configured, DCP </w:t>
      </w:r>
      <w:r w:rsidRPr="00865F1C">
        <w:rPr>
          <w:color w:val="FF0000"/>
          <w:u w:val="single"/>
        </w:rPr>
        <w:t>or LP-WUS</w:t>
      </w:r>
      <w:r>
        <w:t xml:space="preserve"> is only configured on the </w:t>
      </w:r>
      <w:proofErr w:type="spellStart"/>
      <w:r>
        <w:t>PCell</w:t>
      </w:r>
      <w:proofErr w:type="spellEnd"/>
      <w:r>
        <w:t xml:space="preserve"> and/or </w:t>
      </w:r>
      <w:proofErr w:type="spellStart"/>
      <w:r>
        <w:t>PSCell</w:t>
      </w:r>
      <w:proofErr w:type="spellEnd"/>
      <w:r>
        <w:t>.</w:t>
      </w:r>
      <w:r>
        <w:rPr>
          <w:rStyle w:val="af3"/>
        </w:rPr>
        <w:annotationRef/>
      </w:r>
    </w:p>
    <w:p w14:paraId="49A7772E" w14:textId="77777777" w:rsidR="0074583F" w:rsidRDefault="0074583F" w:rsidP="002B2FF3">
      <w:pPr>
        <w:rPr>
          <w:rFonts w:eastAsia="等线"/>
        </w:rPr>
      </w:pPr>
    </w:p>
    <w:p w14:paraId="79E8F4E4" w14:textId="3893ECBD" w:rsidR="0074583F" w:rsidRDefault="0074583F" w:rsidP="002B2FF3">
      <w:pPr>
        <w:pStyle w:val="a6"/>
      </w:pPr>
      <w:r>
        <w:rPr>
          <w:rFonts w:eastAsia="等线"/>
        </w:rPr>
        <w:t>And above is for CA without dual DRX, an Editor’s Note can be added for dual DRX.</w:t>
      </w:r>
    </w:p>
  </w:comment>
  <w:comment w:id="314" w:author="Apple" w:date="2025-04-28T11:11:00Z" w:initials="MOU">
    <w:p w14:paraId="1B0BBC98" w14:textId="77777777" w:rsidR="0074583F" w:rsidRDefault="0074583F" w:rsidP="00CA45D0">
      <w:r>
        <w:rPr>
          <w:rStyle w:val="af3"/>
        </w:rPr>
        <w:annotationRef/>
      </w:r>
      <w:r>
        <w:rPr>
          <w:color w:val="000000"/>
        </w:rPr>
        <w:t xml:space="preserve">For IDLE/INACTIVE UE, it should perform the relax/offload measurement operation based on UE capability and network configuration in SIB. </w:t>
      </w:r>
      <w:proofErr w:type="gramStart"/>
      <w:r>
        <w:rPr>
          <w:color w:val="000000"/>
        </w:rPr>
        <w:t>So</w:t>
      </w:r>
      <w:proofErr w:type="gramEnd"/>
      <w:r>
        <w:rPr>
          <w:color w:val="000000"/>
        </w:rPr>
        <w:t xml:space="preserve"> it may be ambiguous to say the IDLE/INACTIVE "UE configured with LP-WUS. "</w:t>
      </w:r>
    </w:p>
  </w:comment>
  <w:comment w:id="315" w:author="vivo-Chenli" w:date="2025-04-30T11:19:00Z" w:initials="v">
    <w:p w14:paraId="7577D7AC" w14:textId="2DABD003" w:rsidR="0074583F" w:rsidRDefault="0074583F">
      <w:pPr>
        <w:pStyle w:val="a6"/>
      </w:pPr>
      <w:r>
        <w:rPr>
          <w:rStyle w:val="af3"/>
        </w:rPr>
        <w:annotationRef/>
      </w:r>
      <w:r>
        <w:t>Same view as Apple, we could say “UE supporting LP-WUS”</w:t>
      </w:r>
    </w:p>
  </w:comment>
  <w:comment w:id="316" w:author="Ericsson (Rapporteur) 129bis" w:date="2025-04-30T08:43:00Z" w:initials="TT">
    <w:p w14:paraId="522F9103" w14:textId="5A16A055" w:rsidR="0074583F" w:rsidRDefault="0074583F">
      <w:pPr>
        <w:pStyle w:val="a6"/>
      </w:pPr>
      <w:r>
        <w:rPr>
          <w:rStyle w:val="af3"/>
        </w:rPr>
        <w:annotationRef/>
      </w:r>
      <w:r>
        <w:t xml:space="preserve">There should be a cell configuration for WUS to use these relaxations, so I’m not sure what is not correct here? If we remove this, then it seems to hint WUS configuration is not needed? Could change it to refer to info in SI instead is one option. </w:t>
      </w:r>
    </w:p>
  </w:comment>
  <w:comment w:id="324" w:author="vivo-Chenli" w:date="2025-04-30T11:22:00Z" w:initials="v">
    <w:p w14:paraId="46601CEF" w14:textId="1EA347FF" w:rsidR="0074583F" w:rsidRDefault="0074583F">
      <w:pPr>
        <w:pStyle w:val="a6"/>
      </w:pPr>
      <w:r>
        <w:rPr>
          <w:rStyle w:val="af3"/>
        </w:rPr>
        <w:annotationRef/>
      </w:r>
      <w:r>
        <w:t xml:space="preserve">Similar as legacy R16 RRM relaxation, we could add “when the corresponding </w:t>
      </w:r>
      <w:r>
        <w:rPr>
          <w:rFonts w:eastAsia="等线" w:hint="eastAsia"/>
        </w:rPr>
        <w:t xml:space="preserve">entry condition for </w:t>
      </w:r>
      <w:r>
        <w:t>serving cell measurements</w:t>
      </w:r>
      <w:r>
        <w:rPr>
          <w:rFonts w:eastAsia="等线" w:hint="eastAsia"/>
        </w:rPr>
        <w:t xml:space="preserve"> relaxation criteria or offloading criteria</w:t>
      </w:r>
      <w:r>
        <w:rPr>
          <w:rFonts w:eastAsia="等线"/>
        </w:rPr>
        <w:t xml:space="preserve"> is met</w:t>
      </w:r>
      <w:r>
        <w:t xml:space="preserve">” </w:t>
      </w:r>
    </w:p>
  </w:comment>
  <w:comment w:id="325" w:author="Ericsson (Rapporteur) 129bis" w:date="2025-04-30T08:47:00Z" w:initials="TT">
    <w:p w14:paraId="7062D4EA" w14:textId="05F80A0D" w:rsidR="0074583F" w:rsidRDefault="0074583F">
      <w:pPr>
        <w:pStyle w:val="a6"/>
      </w:pPr>
      <w:r>
        <w:rPr>
          <w:rStyle w:val="af3"/>
        </w:rPr>
        <w:annotationRef/>
      </w:r>
      <w:r>
        <w:t xml:space="preserve">Conditions are discussed in the next </w:t>
      </w:r>
      <w:proofErr w:type="gramStart"/>
      <w:r>
        <w:t>sentences,</w:t>
      </w:r>
      <w:proofErr w:type="gramEnd"/>
      <w:r>
        <w:t xml:space="preserve"> do you suggest to change those? </w:t>
      </w:r>
    </w:p>
  </w:comment>
  <w:comment w:id="318" w:author="Apple" w:date="2025-04-28T11:07:00Z" w:initials="MOU">
    <w:p w14:paraId="19A733F2" w14:textId="6529B079" w:rsidR="0074583F" w:rsidRDefault="0074583F" w:rsidP="00CA45D0">
      <w:r>
        <w:rPr>
          <w:rStyle w:val="af3"/>
        </w:rPr>
        <w:annotationRef/>
      </w:r>
      <w:r>
        <w:rPr>
          <w:color w:val="000000"/>
        </w:rPr>
        <w:t>For the “relax” and “offload” serving cell measurement, it’s better to add some description to interpret what’s the meaning of “relax” and “offload”.</w:t>
      </w:r>
    </w:p>
  </w:comment>
  <w:comment w:id="319" w:author="Ericsson (Rapporteur) 129bis" w:date="2025-04-30T08:48:00Z" w:initials="TT">
    <w:p w14:paraId="2FD72A74" w14:textId="329B952F" w:rsidR="0074583F" w:rsidRDefault="0074583F">
      <w:pPr>
        <w:pStyle w:val="a6"/>
      </w:pPr>
      <w:r>
        <w:rPr>
          <w:rStyle w:val="af3"/>
        </w:rPr>
        <w:annotationRef/>
      </w:r>
      <w:r>
        <w:t>Relax is also used in legacy text (</w:t>
      </w:r>
      <w:proofErr w:type="spellStart"/>
      <w:r>
        <w:t>prev</w:t>
      </w:r>
      <w:proofErr w:type="spellEnd"/>
      <w:r>
        <w:t xml:space="preserve"> paragraph) – I agree with “offloading” thus I added “from MR to LR” – do you have some suggestions? </w:t>
      </w:r>
    </w:p>
  </w:comment>
  <w:comment w:id="334" w:author="Shwetha Sreejith1" w:date="2025-04-29T11:51:00Z" w:initials="SS">
    <w:p w14:paraId="31C3B9D4" w14:textId="77777777" w:rsidR="0074583F" w:rsidRDefault="0074583F" w:rsidP="00E976F0">
      <w:pPr>
        <w:pStyle w:val="a6"/>
      </w:pPr>
      <w:r>
        <w:rPr>
          <w:rStyle w:val="af3"/>
        </w:rPr>
        <w:annotationRef/>
      </w:r>
      <w:r>
        <w:t>We have made agreements on the entry condition for serving cell measurement offloading as below:</w:t>
      </w:r>
    </w:p>
    <w:p w14:paraId="3CBCBA61" w14:textId="77777777" w:rsidR="0074583F" w:rsidRDefault="0074583F" w:rsidP="00E976F0">
      <w:pPr>
        <w:pStyle w:val="a6"/>
      </w:pPr>
    </w:p>
    <w:p w14:paraId="2F46F634" w14:textId="77777777" w:rsidR="0074583F" w:rsidRDefault="0074583F" w:rsidP="00E976F0">
      <w:pPr>
        <w:pStyle w:val="a6"/>
      </w:pPr>
      <w:r>
        <w:t>For serving cell measurement offloading (i.e., there is no serving cell measurement by MR):</w:t>
      </w:r>
    </w:p>
    <w:p w14:paraId="505FEFFF" w14:textId="77777777" w:rsidR="0074583F" w:rsidRDefault="0074583F" w:rsidP="00E976F0">
      <w:pPr>
        <w:pStyle w:val="a6"/>
        <w:numPr>
          <w:ilvl w:val="0"/>
          <w:numId w:val="6"/>
        </w:numPr>
      </w:pPr>
      <w:r>
        <w:t xml:space="preserve">The entry conditions for serving cell measurement offloading can be defined as at least MR greater than a certain RSRP threshold, and LR could also be considered. </w:t>
      </w:r>
    </w:p>
    <w:p w14:paraId="1A16B4F9" w14:textId="77777777" w:rsidR="0074583F" w:rsidRDefault="0074583F" w:rsidP="00E976F0">
      <w:pPr>
        <w:pStyle w:val="a6"/>
        <w:numPr>
          <w:ilvl w:val="0"/>
          <w:numId w:val="6"/>
        </w:numPr>
      </w:pPr>
      <w:r>
        <w:t>The exit condition is based on the LR measurement results.</w:t>
      </w:r>
    </w:p>
  </w:comment>
  <w:comment w:id="336" w:author="Shwetha Sreejith1" w:date="2025-04-28T16:32:00Z" w:initials="SS">
    <w:p w14:paraId="3079FCD8" w14:textId="52FC5808" w:rsidR="0074583F" w:rsidRDefault="0074583F" w:rsidP="00512A24">
      <w:pPr>
        <w:pStyle w:val="a6"/>
      </w:pPr>
      <w:r>
        <w:rPr>
          <w:rStyle w:val="af3"/>
        </w:rPr>
        <w:annotationRef/>
      </w:r>
      <w:r>
        <w:t>The “UE stops LR” is ambiguous. Suggest to modify the wording here as “The UE stops serving cell measurement relaxation when FFS (based on the current FFS when entry condition is not met), or the UE stops serving cell measurement offloading when the measurements using LR is below the configured exit condition.</w:t>
      </w:r>
    </w:p>
  </w:comment>
  <w:comment w:id="337" w:author="vivo-Chenli" w:date="2025-04-30T11:21:00Z" w:initials="v">
    <w:p w14:paraId="6C44A53E" w14:textId="64202A3E" w:rsidR="0074583F" w:rsidRDefault="0074583F">
      <w:pPr>
        <w:pStyle w:val="a6"/>
      </w:pPr>
      <w:r>
        <w:rPr>
          <w:rStyle w:val="af3"/>
        </w:rPr>
        <w:annotationRef/>
      </w:r>
      <w:r>
        <w:t>Agree with Lenovo.</w:t>
      </w:r>
    </w:p>
  </w:comment>
  <w:comment w:id="328" w:author="Shi Cong" w:date="2025-04-27T14:59:00Z" w:initials="A">
    <w:p w14:paraId="58694EFC" w14:textId="34572365" w:rsidR="0074583F" w:rsidRDefault="0074583F" w:rsidP="000A356A">
      <w:pPr>
        <w:pStyle w:val="a6"/>
      </w:pPr>
      <w:r>
        <w:rPr>
          <w:rStyle w:val="af3"/>
        </w:rPr>
        <w:annotationRef/>
      </w:r>
      <w:r>
        <w:t xml:space="preserve">We can just capture the stage-2 functions in 300, leaving those detail </w:t>
      </w:r>
      <w:proofErr w:type="spellStart"/>
      <w:r>
        <w:t>conditons</w:t>
      </w:r>
      <w:proofErr w:type="spellEnd"/>
      <w:r>
        <w:t xml:space="preserve"> to stage3 specs, thus suggest to remove detail </w:t>
      </w:r>
      <w:proofErr w:type="spellStart"/>
      <w:r>
        <w:t>condtions</w:t>
      </w:r>
      <w:proofErr w:type="spellEnd"/>
      <w:r>
        <w:t xml:space="preserve"> part, and maybe we can simply add a reference to 38.304.</w:t>
      </w:r>
    </w:p>
  </w:comment>
  <w:comment w:id="329" w:author="Ericsson (Rapporteur) 129bis" w:date="2025-04-30T09:01:00Z" w:initials="TT">
    <w:p w14:paraId="68DE00E5" w14:textId="27D52E2E" w:rsidR="0074583F" w:rsidRDefault="0074583F">
      <w:pPr>
        <w:pStyle w:val="a6"/>
      </w:pPr>
      <w:r>
        <w:rPr>
          <w:rStyle w:val="af3"/>
        </w:rPr>
        <w:annotationRef/>
      </w:r>
    </w:p>
  </w:comment>
  <w:comment w:id="360" w:author="Huawei" w:date="2025-04-30T13:19:00Z" w:initials="HW">
    <w:p w14:paraId="02FF17D3" w14:textId="77777777" w:rsidR="0074583F" w:rsidRDefault="0074583F" w:rsidP="0066274A">
      <w:pPr>
        <w:pStyle w:val="a6"/>
        <w:rPr>
          <w:rFonts w:eastAsia="等线"/>
        </w:rPr>
      </w:pPr>
      <w:r>
        <w:rPr>
          <w:rStyle w:val="af3"/>
        </w:rPr>
        <w:annotationRef/>
      </w:r>
      <w:r>
        <w:rPr>
          <w:rFonts w:eastAsia="等线"/>
        </w:rPr>
        <w:t>Based on latest agreement:</w:t>
      </w:r>
    </w:p>
    <w:p w14:paraId="0F41B9A5" w14:textId="77777777" w:rsidR="0074583F" w:rsidRPr="00B059AD" w:rsidRDefault="0074583F" w:rsidP="0066274A">
      <w:pPr>
        <w:pStyle w:val="Agreement"/>
        <w:tabs>
          <w:tab w:val="clear" w:pos="360"/>
          <w:tab w:val="left" w:pos="1636"/>
        </w:tabs>
        <w:ind w:left="1636"/>
        <w:rPr>
          <w:bCs/>
          <w:iCs/>
          <w:lang w:eastAsia="zh-CN"/>
        </w:rPr>
      </w:pPr>
      <w:r w:rsidRPr="009071F1">
        <w:rPr>
          <w:bCs/>
          <w:iCs/>
          <w:highlight w:val="green"/>
          <w:lang w:eastAsia="zh-CN"/>
        </w:rPr>
        <w:t xml:space="preserve">Merge the entry/exit condition for Serving Cell RRM measurement relaxation and Rel-19 </w:t>
      </w:r>
      <w:proofErr w:type="spellStart"/>
      <w:r w:rsidRPr="009071F1">
        <w:rPr>
          <w:bCs/>
          <w:iCs/>
          <w:highlight w:val="green"/>
          <w:lang w:eastAsia="zh-CN"/>
        </w:rPr>
        <w:t>Neighboring</w:t>
      </w:r>
      <w:proofErr w:type="spellEnd"/>
      <w:r w:rsidRPr="009071F1">
        <w:rPr>
          <w:bCs/>
          <w:iCs/>
          <w:highlight w:val="green"/>
          <w:lang w:eastAsia="zh-CN"/>
        </w:rPr>
        <w:t xml:space="preserve"> Cell RRM measurement relaxation</w:t>
      </w:r>
      <w:r w:rsidRPr="00B059AD">
        <w:rPr>
          <w:bCs/>
          <w:iCs/>
          <w:lang w:eastAsia="zh-CN"/>
        </w:rPr>
        <w:t xml:space="preserve"> (higher priority frequency is separate discussion)</w:t>
      </w:r>
      <w:r w:rsidRPr="00B059AD">
        <w:rPr>
          <w:rFonts w:eastAsia="宋体" w:hint="eastAsia"/>
          <w:bCs/>
          <w:iCs/>
          <w:lang w:eastAsia="zh-CN"/>
        </w:rPr>
        <w:t>.</w:t>
      </w:r>
      <w:r>
        <w:rPr>
          <w:rFonts w:eastAsia="宋体" w:hint="eastAsia"/>
          <w:bCs/>
          <w:iCs/>
          <w:lang w:eastAsia="zh-CN"/>
        </w:rPr>
        <w:t xml:space="preserve"> </w:t>
      </w:r>
    </w:p>
    <w:p w14:paraId="677BA710" w14:textId="77777777" w:rsidR="0074583F" w:rsidRDefault="0074583F" w:rsidP="0066274A">
      <w:pPr>
        <w:pStyle w:val="a6"/>
        <w:rPr>
          <w:rFonts w:eastAsia="等线"/>
        </w:rPr>
      </w:pPr>
      <w:r>
        <w:rPr>
          <w:rFonts w:eastAsia="等线"/>
        </w:rPr>
        <w:t xml:space="preserve">The MR serving cell </w:t>
      </w:r>
      <w:r w:rsidRPr="00446790">
        <w:rPr>
          <w:rFonts w:eastAsia="等线"/>
        </w:rPr>
        <w:t>relaxation</w:t>
      </w:r>
      <w:r>
        <w:rPr>
          <w:rFonts w:eastAsia="等线"/>
        </w:rPr>
        <w:t xml:space="preserve"> and neighbour cell </w:t>
      </w:r>
      <w:r w:rsidRPr="00446790">
        <w:rPr>
          <w:rFonts w:eastAsia="等线"/>
        </w:rPr>
        <w:t>relaxation</w:t>
      </w:r>
      <w:r>
        <w:rPr>
          <w:rFonts w:eastAsia="等线"/>
        </w:rPr>
        <w:t xml:space="preserve"> are merged, thus, it is better to merge </w:t>
      </w:r>
      <w:proofErr w:type="spellStart"/>
      <w:r>
        <w:rPr>
          <w:rFonts w:eastAsia="等线"/>
        </w:rPr>
        <w:t>decription</w:t>
      </w:r>
      <w:proofErr w:type="spellEnd"/>
      <w:r>
        <w:rPr>
          <w:rFonts w:eastAsia="等线"/>
        </w:rPr>
        <w:t xml:space="preserve"> of serving and neighbour cell </w:t>
      </w:r>
      <w:r w:rsidRPr="00446790">
        <w:rPr>
          <w:rFonts w:eastAsia="等线"/>
        </w:rPr>
        <w:t>relaxation</w:t>
      </w:r>
      <w:r>
        <w:rPr>
          <w:rFonts w:eastAsia="等线"/>
        </w:rPr>
        <w:t xml:space="preserve"> into one </w:t>
      </w:r>
      <w:r w:rsidRPr="00446790">
        <w:rPr>
          <w:rFonts w:eastAsia="等线"/>
        </w:rPr>
        <w:t>paragraph</w:t>
      </w:r>
      <w:r>
        <w:rPr>
          <w:rFonts w:eastAsia="等线"/>
        </w:rPr>
        <w:t>, and it is based on one condition. E.g.,</w:t>
      </w:r>
    </w:p>
    <w:p w14:paraId="204DA599" w14:textId="0DC50388" w:rsidR="0074583F" w:rsidRDefault="0074583F" w:rsidP="0066274A">
      <w:pPr>
        <w:pStyle w:val="a6"/>
      </w:pPr>
      <w:r>
        <w:t xml:space="preserve">…by allowing UEs configured with LP-WUS </w:t>
      </w:r>
      <w:r>
        <w:rPr>
          <w:rStyle w:val="af3"/>
        </w:rPr>
        <w:annotationRef/>
      </w:r>
      <w:r>
        <w:rPr>
          <w:rStyle w:val="af3"/>
        </w:rPr>
        <w:annotationRef/>
      </w:r>
      <w:r>
        <w:t xml:space="preserve">to relax serving cell measurements </w:t>
      </w:r>
      <w:r w:rsidRPr="00446790">
        <w:rPr>
          <w:color w:val="FF0000"/>
          <w:u w:val="single"/>
        </w:rPr>
        <w:t>and neighbour cell measurement</w:t>
      </w:r>
      <w:r>
        <w:t xml:space="preserve"> on MR</w:t>
      </w:r>
      <w:r w:rsidRPr="00446790">
        <w:rPr>
          <w:color w:val="FF0000"/>
          <w:u w:val="single"/>
        </w:rPr>
        <w:t>,</w:t>
      </w:r>
      <w:r>
        <w:t xml:space="preserve"> and/or offload serving cell measurements from MR to the LR.</w:t>
      </w:r>
    </w:p>
  </w:comment>
  <w:comment w:id="361" w:author="vivo-Chenli" w:date="2025-04-30T11:23:00Z" w:initials="v">
    <w:p w14:paraId="74B3DD7C" w14:textId="2F140ED5" w:rsidR="0074583F" w:rsidRDefault="0074583F">
      <w:pPr>
        <w:pStyle w:val="a6"/>
      </w:pPr>
      <w:r>
        <w:rPr>
          <w:rStyle w:val="af3"/>
        </w:rPr>
        <w:annotationRef/>
      </w:r>
      <w:r>
        <w:rPr>
          <w:rFonts w:eastAsia="等线"/>
        </w:rPr>
        <w:t>S</w:t>
      </w:r>
      <w:r>
        <w:rPr>
          <w:rFonts w:eastAsia="等线" w:hint="eastAsia"/>
        </w:rPr>
        <w:t>uggest to add</w:t>
      </w:r>
      <w:r>
        <w:rPr>
          <w:rFonts w:eastAsia="等线"/>
        </w:rPr>
        <w:t xml:space="preserve"> “</w:t>
      </w:r>
      <w:r>
        <w:t xml:space="preserve">the </w:t>
      </w:r>
      <w:r>
        <w:rPr>
          <w:rFonts w:eastAsia="等线" w:hint="eastAsia"/>
        </w:rPr>
        <w:t>entry condition for neighbour</w:t>
      </w:r>
      <w:r>
        <w:t xml:space="preserve"> cell measurements</w:t>
      </w:r>
      <w:r>
        <w:rPr>
          <w:rFonts w:eastAsia="等线" w:hint="eastAsia"/>
        </w:rPr>
        <w:t xml:space="preserve"> relaxation criteria</w:t>
      </w:r>
      <w:r>
        <w:rPr>
          <w:rFonts w:eastAsia="等线"/>
        </w:rPr>
        <w:t xml:space="preserve"> is met”</w:t>
      </w:r>
    </w:p>
  </w:comment>
  <w:comment w:id="364" w:author="Shi Cong" w:date="2025-04-27T14:59:00Z" w:initials="A">
    <w:p w14:paraId="7E7A2898" w14:textId="77777777" w:rsidR="0074583F" w:rsidRDefault="0074583F" w:rsidP="00CC53B7">
      <w:pPr>
        <w:pStyle w:val="a6"/>
      </w:pPr>
      <w:r>
        <w:rPr>
          <w:rStyle w:val="af3"/>
        </w:rPr>
        <w:annotationRef/>
      </w:r>
      <w:r>
        <w:t xml:space="preserve">And </w:t>
      </w:r>
      <w:proofErr w:type="gramStart"/>
      <w:r>
        <w:t>also</w:t>
      </w:r>
      <w:proofErr w:type="gramEnd"/>
      <w:r>
        <w:t xml:space="preserve"> this sentence, we can just simply refer to 38.304. Besides, the conditions for relaxing </w:t>
      </w:r>
      <w:proofErr w:type="spellStart"/>
      <w:r>
        <w:t>neighbor</w:t>
      </w:r>
      <w:proofErr w:type="spellEnd"/>
      <w:r>
        <w:t xml:space="preserve"> cell would be the same as serving, maybe we can merge </w:t>
      </w:r>
      <w:proofErr w:type="gramStart"/>
      <w:r>
        <w:t>these two paragraph</w:t>
      </w:r>
      <w:proofErr w:type="gramEnd"/>
      <w:r>
        <w:t xml:space="preserve"> into a single paragraph.</w:t>
      </w:r>
    </w:p>
  </w:comment>
  <w:comment w:id="365" w:author="Ericsson (Rapporteur) 129bis" w:date="2025-04-30T09:00:00Z" w:initials="TT">
    <w:p w14:paraId="595AAFC3" w14:textId="4A5A0BCD" w:rsidR="0074583F" w:rsidRDefault="0074583F">
      <w:pPr>
        <w:pStyle w:val="a6"/>
      </w:pPr>
      <w:r>
        <w:rPr>
          <w:rStyle w:val="af3"/>
        </w:rPr>
        <w:annotationRef/>
      </w:r>
      <w:r>
        <w:t xml:space="preserve">See suggestion above </w:t>
      </w:r>
    </w:p>
  </w:comment>
  <w:comment w:id="378" w:author="Ericsson (Rapporteur)" w:date="2025-03-14T13:17:00Z" w:initials="">
    <w:p w14:paraId="5A9F6AD4" w14:textId="77777777" w:rsidR="0074583F" w:rsidRDefault="0074583F">
      <w:pPr>
        <w:pStyle w:val="a6"/>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380" w:author="Ericsson (Rapporteur)" w:date="2025-03-13T19:23:00Z" w:initials="">
    <w:p w14:paraId="127E2059" w14:textId="77777777" w:rsidR="0074583F" w:rsidRDefault="0074583F">
      <w:pPr>
        <w:pStyle w:val="a6"/>
      </w:pPr>
      <w:r>
        <w:t>LP-WUS is mentioned as condition</w:t>
      </w:r>
    </w:p>
  </w:comment>
  <w:comment w:id="381" w:author="Ericsson (Rapporteur)" w:date="2025-03-13T19:08:00Z" w:initials="">
    <w:p w14:paraId="07CF0035" w14:textId="77777777" w:rsidR="0074583F" w:rsidRDefault="0074583F">
      <w:pPr>
        <w:pStyle w:val="a6"/>
      </w:pPr>
      <w:r>
        <w:t>Not detailed but implicitly captured</w:t>
      </w:r>
    </w:p>
  </w:comment>
  <w:comment w:id="382" w:author="Ericsson (Rapporteur)" w:date="2025-03-13T19:50:00Z" w:initials="">
    <w:p w14:paraId="6D226732" w14:textId="77777777" w:rsidR="0074583F" w:rsidRDefault="0074583F">
      <w:pPr>
        <w:pStyle w:val="a6"/>
      </w:pPr>
      <w:r>
        <w:t xml:space="preserve">Implicitly already in place? </w:t>
      </w:r>
    </w:p>
  </w:comment>
  <w:comment w:id="383" w:author="Ericsson (Rapporteur) 129bis" w:date="2025-04-24T16:44:00Z" w:initials="TT">
    <w:p w14:paraId="6B17469C" w14:textId="2F4811D4" w:rsidR="0074583F" w:rsidRDefault="0074583F">
      <w:pPr>
        <w:pStyle w:val="a6"/>
      </w:pPr>
      <w:r>
        <w:rPr>
          <w:rStyle w:val="af3"/>
        </w:rPr>
        <w:annotationRef/>
      </w:r>
      <w:r>
        <w:t>Partly captured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F2E2C4" w15:done="0"/>
  <w15:commentEx w15:paraId="1B29B0B6" w15:paraIdParent="30F2E2C4" w15:done="0"/>
  <w15:commentEx w15:paraId="4BBBC1DC" w15:done="1"/>
  <w15:commentEx w15:paraId="0DBE499A" w15:paraIdParent="4BBBC1DC" w15:done="1"/>
  <w15:commentEx w15:paraId="2FE1A7EB" w15:paraIdParent="4BBBC1DC" w15:done="1"/>
  <w15:commentEx w15:paraId="2E404944" w15:done="0"/>
  <w15:commentEx w15:paraId="051A9967" w15:done="0"/>
  <w15:commentEx w15:paraId="6B37FAAE" w15:paraIdParent="051A9967" w15:done="0"/>
  <w15:commentEx w15:paraId="13FC7E8A" w15:paraIdParent="051A9967" w15:done="0"/>
  <w15:commentEx w15:paraId="47EAEBEE" w15:done="0"/>
  <w15:commentEx w15:paraId="2B8EF284" w15:paraIdParent="47EAEBEE" w15:done="0"/>
  <w15:commentEx w15:paraId="0E5B5FBE" w15:paraIdParent="47EAEBEE" w15:done="0"/>
  <w15:commentEx w15:paraId="19DAA17C" w15:paraIdParent="47EAEBEE" w15:done="0"/>
  <w15:commentEx w15:paraId="40000107" w15:paraIdParent="47EAEBEE" w15:done="0"/>
  <w15:commentEx w15:paraId="2476CDAC" w15:paraIdParent="47EAEBEE" w15:done="0"/>
  <w15:commentEx w15:paraId="1C4476A3" w15:paraIdParent="47EAEBEE" w15:done="0"/>
  <w15:commentEx w15:paraId="2A7DB076" w15:done="0"/>
  <w15:commentEx w15:paraId="320E7757" w15:paraIdParent="2A7DB076" w15:done="0"/>
  <w15:commentEx w15:paraId="57316CB1" w15:done="0"/>
  <w15:commentEx w15:paraId="16BA2D68" w15:done="1"/>
  <w15:commentEx w15:paraId="11CF617F" w15:paraIdParent="16BA2D68" w15:done="1"/>
  <w15:commentEx w15:paraId="1524C612" w15:done="0"/>
  <w15:commentEx w15:paraId="42E5751B" w15:paraIdParent="1524C612" w15:done="0"/>
  <w15:commentEx w15:paraId="5747A89B" w15:paraIdParent="1524C612" w15:done="0"/>
  <w15:commentEx w15:paraId="5F7BBA55" w15:done="0"/>
  <w15:commentEx w15:paraId="489C5E9D" w15:done="0"/>
  <w15:commentEx w15:paraId="6DB7F936" w15:done="0"/>
  <w15:commentEx w15:paraId="4B2CCC19" w15:paraIdParent="6DB7F936" w15:done="0"/>
  <w15:commentEx w15:paraId="1AD4D96D" w15:paraIdParent="6DB7F936" w15:done="0"/>
  <w15:commentEx w15:paraId="748AC444" w15:done="0"/>
  <w15:commentEx w15:paraId="189DC7D6" w15:done="0"/>
  <w15:commentEx w15:paraId="1A0546D8" w15:paraIdParent="189DC7D6" w15:done="0"/>
  <w15:commentEx w15:paraId="4A720DB2" w15:done="0"/>
  <w15:commentEx w15:paraId="59187B27" w15:paraIdParent="4A720DB2" w15:done="0"/>
  <w15:commentEx w15:paraId="5279F5A7" w15:paraIdParent="4A720DB2" w15:done="0"/>
  <w15:commentEx w15:paraId="3751452B" w15:paraIdParent="4A720DB2" w15:done="0"/>
  <w15:commentEx w15:paraId="438DCB03" w15:done="0"/>
  <w15:commentEx w15:paraId="5BAC3433" w15:done="0"/>
  <w15:commentEx w15:paraId="040BA715" w15:paraIdParent="5BAC3433" w15:done="0"/>
  <w15:commentEx w15:paraId="2A718FF6" w15:paraIdParent="5BAC3433" w15:done="0"/>
  <w15:commentEx w15:paraId="502E067A" w15:paraIdParent="5BAC3433" w15:done="0"/>
  <w15:commentEx w15:paraId="4FE553D4" w15:done="0"/>
  <w15:commentEx w15:paraId="0BC16075" w15:paraIdParent="4FE553D4" w15:done="0"/>
  <w15:commentEx w15:paraId="0FF01D6B" w15:done="0"/>
  <w15:commentEx w15:paraId="3BA42559" w15:paraIdParent="0FF01D6B" w15:done="0"/>
  <w15:commentEx w15:paraId="20289841" w15:done="0"/>
  <w15:commentEx w15:paraId="7F05F49E" w15:done="0"/>
  <w15:commentEx w15:paraId="2875F71F" w15:paraIdParent="7F05F49E" w15:done="0"/>
  <w15:commentEx w15:paraId="49CC02E2" w15:done="0"/>
  <w15:commentEx w15:paraId="565A69E8" w15:done="1"/>
  <w15:commentEx w15:paraId="048BD492" w15:paraIdParent="565A69E8" w15:done="1"/>
  <w15:commentEx w15:paraId="2A4201BB" w15:paraIdParent="565A69E8" w15:done="1"/>
  <w15:commentEx w15:paraId="1E7C6AAA" w15:paraIdParent="565A69E8" w15:done="1"/>
  <w15:commentEx w15:paraId="637113C7" w15:done="1"/>
  <w15:commentEx w15:paraId="38A0069A" w15:paraIdParent="637113C7" w15:done="1"/>
  <w15:commentEx w15:paraId="3D0ED28A" w15:done="0"/>
  <w15:commentEx w15:paraId="6064C206" w15:paraIdParent="3D0ED28A" w15:done="0"/>
  <w15:commentEx w15:paraId="1959F559" w15:paraIdParent="3D0ED28A" w15:done="0"/>
  <w15:commentEx w15:paraId="62D6BEBB" w15:done="0"/>
  <w15:commentEx w15:paraId="4C0A8A80" w15:paraIdParent="62D6BEBB" w15:done="0"/>
  <w15:commentEx w15:paraId="42D58CCA" w15:done="1"/>
  <w15:commentEx w15:paraId="44C72BBA" w15:done="1"/>
  <w15:commentEx w15:paraId="287969BB" w15:done="0"/>
  <w15:commentEx w15:paraId="58FE8EB1" w15:paraIdParent="287969BB" w15:done="0"/>
  <w15:commentEx w15:paraId="09BA96FC" w15:done="0"/>
  <w15:commentEx w15:paraId="0A54AB02" w15:paraIdParent="09BA96FC" w15:done="0"/>
  <w15:commentEx w15:paraId="79E8F4E4" w15:paraIdParent="09BA96FC" w15:done="0"/>
  <w15:commentEx w15:paraId="1B0BBC98" w15:done="0"/>
  <w15:commentEx w15:paraId="7577D7AC" w15:paraIdParent="1B0BBC98" w15:done="0"/>
  <w15:commentEx w15:paraId="522F9103" w15:paraIdParent="1B0BBC98" w15:done="0"/>
  <w15:commentEx w15:paraId="46601CEF" w15:done="0"/>
  <w15:commentEx w15:paraId="7062D4EA" w15:paraIdParent="46601CEF" w15:done="0"/>
  <w15:commentEx w15:paraId="19A733F2" w15:done="0"/>
  <w15:commentEx w15:paraId="2FD72A74" w15:paraIdParent="19A733F2" w15:done="0"/>
  <w15:commentEx w15:paraId="1A16B4F9" w15:done="0"/>
  <w15:commentEx w15:paraId="3079FCD8" w15:done="0"/>
  <w15:commentEx w15:paraId="6C44A53E" w15:paraIdParent="3079FCD8" w15:done="0"/>
  <w15:commentEx w15:paraId="58694EFC" w15:done="0"/>
  <w15:commentEx w15:paraId="68DE00E5" w15:paraIdParent="58694EFC" w15:done="0"/>
  <w15:commentEx w15:paraId="204DA599" w15:done="0"/>
  <w15:commentEx w15:paraId="74B3DD7C" w15:done="0"/>
  <w15:commentEx w15:paraId="7E7A2898" w15:done="0"/>
  <w15:commentEx w15:paraId="595AAFC3" w15:paraIdParent="7E7A2898" w15:done="0"/>
  <w15:commentEx w15:paraId="5A9F6AD4" w15:done="0"/>
  <w15:commentEx w15:paraId="127E2059" w15:done="0"/>
  <w15:commentEx w15:paraId="07CF0035" w15:done="0"/>
  <w15:commentEx w15:paraId="6D226732" w15:done="0"/>
  <w15:commentEx w15:paraId="6B174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684E1" w16cex:dateUtc="2025-04-27T06:41:00Z"/>
  <w16cex:commentExtensible w16cex:durableId="2BBC7589" w16cex:dateUtc="2025-04-30T02:10:00Z"/>
  <w16cex:commentExtensible w16cex:durableId="62F4A1A5" w16cex:dateUtc="2025-04-29T09:49:00Z"/>
  <w16cex:commentExtensible w16cex:durableId="2BBC766C" w16cex:dateUtc="2025-04-30T02:14:00Z"/>
  <w16cex:commentExtensible w16cex:durableId="071282B7" w16cex:dateUtc="2025-04-30T05:10:00Z"/>
  <w16cex:commentExtensible w16cex:durableId="7FCAFDEB" w16cex:dateUtc="2025-04-27T06:51:00Z"/>
  <w16cex:commentExtensible w16cex:durableId="0A941085" w16cex:dateUtc="2025-04-30T05:11:00Z"/>
  <w16cex:commentExtensible w16cex:durableId="43D48380" w16cex:dateUtc="2025-04-25T05:36:00Z"/>
  <w16cex:commentExtensible w16cex:durableId="2BB880D8" w16cex:dateUtc="2025-04-27T02:09:00Z"/>
  <w16cex:commentExtensible w16cex:durableId="0C80E145" w16cex:dateUtc="2025-04-28T01:55:00Z"/>
  <w16cex:commentExtensible w16cex:durableId="53BA9182" w16cex:dateUtc="2025-04-28T14:14:00Z"/>
  <w16cex:commentExtensible w16cex:durableId="2BBC7E91" w16cex:dateUtc="2025-04-30T02:48:00Z"/>
  <w16cex:commentExtensible w16cex:durableId="44101D13" w16cex:dateUtc="2025-04-30T05:13:00Z"/>
  <w16cex:commentExtensible w16cex:durableId="192C1FF9" w16cex:dateUtc="2025-04-27T07:09:00Z"/>
  <w16cex:commentExtensible w16cex:durableId="2BBC7FEB" w16cex:dateUtc="2025-04-30T02:54:00Z"/>
  <w16cex:commentExtensible w16cex:durableId="42FFA6D3" w16cex:dateUtc="2025-04-30T06:20:00Z"/>
  <w16cex:commentExtensible w16cex:durableId="3F647977" w16cex:dateUtc="2025-04-29T09:50:00Z"/>
  <w16cex:commentExtensible w16cex:durableId="6B1BE591" w16cex:dateUtc="2025-04-30T05:22:00Z"/>
  <w16cex:commentExtensible w16cex:durableId="08E3746F" w16cex:dateUtc="2025-04-25T08:26:00Z"/>
  <w16cex:commentExtensible w16cex:durableId="2BBC804B" w16cex:dateUtc="2025-04-30T02:56:00Z"/>
  <w16cex:commentExtensible w16cex:durableId="13E47828" w16cex:dateUtc="2025-04-24T13:06:00Z"/>
  <w16cex:commentExtensible w16cex:durableId="0D5170A2" w16cex:dateUtc="2025-04-28T01:58:00Z"/>
  <w16cex:commentExtensible w16cex:durableId="2BBC80F3" w16cex:dateUtc="2025-04-30T02:58:00Z"/>
  <w16cex:commentExtensible w16cex:durableId="4DDA47B4" w16cex:dateUtc="2025-04-30T05:23:00Z"/>
  <w16cex:commentExtensible w16cex:durableId="19B7726A" w16cex:dateUtc="2025-04-24T13:08:00Z"/>
  <w16cex:commentExtensible w16cex:durableId="10D5B434" w16cex:dateUtc="2025-04-28T02:14:00Z"/>
  <w16cex:commentExtensible w16cex:durableId="3D25F81B" w16cex:dateUtc="2025-04-30T05:32:00Z"/>
  <w16cex:commentExtensible w16cex:durableId="627BD181" w16cex:dateUtc="2025-04-28T14:21:00Z"/>
  <w16cex:commentExtensible w16cex:durableId="2BBC81F5" w16cex:dateUtc="2025-04-30T03:03:00Z"/>
  <w16cex:commentExtensible w16cex:durableId="6DF1DFB6" w16cex:dateUtc="2025-04-30T05:30:00Z"/>
  <w16cex:commentExtensible w16cex:durableId="409477BC" w16cex:dateUtc="2025-04-24T13:08:00Z"/>
  <w16cex:commentExtensible w16cex:durableId="414233FD" w16cex:dateUtc="2025-04-28T02:17:00Z"/>
  <w16cex:commentExtensible w16cex:durableId="2BBC8157" w16cex:dateUtc="2025-04-30T03:00:00Z"/>
  <w16cex:commentExtensible w16cex:durableId="5745694D" w16cex:dateUtc="2025-04-30T05:32:00Z"/>
  <w16cex:commentExtensible w16cex:durableId="2BBC820A" w16cex:dateUtc="2025-04-30T03:03:00Z"/>
  <w16cex:commentExtensible w16cex:durableId="0333C681" w16cex:dateUtc="2025-04-30T05:33:00Z"/>
  <w16cex:commentExtensible w16cex:durableId="1807AEA9" w16cex:dateUtc="2025-04-28T02:25:00Z"/>
  <w16cex:commentExtensible w16cex:durableId="2BBC8286" w16cex:dateUtc="2025-04-30T03:05:00Z"/>
  <w16cex:commentExtensible w16cex:durableId="7E0B267A" w16cex:dateUtc="2025-04-24T12:55:00Z"/>
  <w16cex:commentExtensible w16cex:durableId="199E4EA8" w16cex:dateUtc="2025-04-24T11:45:00Z"/>
  <w16cex:commentExtensible w16cex:durableId="586D8394" w16cex:dateUtc="2025-04-24T11:45:00Z"/>
  <w16cex:commentExtensible w16cex:durableId="2BB8829E" w16cex:dateUtc="2025-04-27T02:17:00Z"/>
  <w16cex:commentExtensible w16cex:durableId="6DAE6E10" w16cex:dateUtc="2025-04-27T06:52:00Z"/>
  <w16cex:commentExtensible w16cex:durableId="734CD272" w16cex:dateUtc="2025-04-30T05:35:00Z"/>
  <w16cex:commentExtensible w16cex:durableId="46CC1397" w16cex:dateUtc="2025-04-30T05:36:00Z"/>
  <w16cex:commentExtensible w16cex:durableId="2BBC831F" w16cex:dateUtc="2025-04-30T03:08:00Z"/>
  <w16cex:commentExtensible w16cex:durableId="3688CE5E" w16cex:dateUtc="2025-04-30T06:10:00Z"/>
  <w16cex:commentExtensible w16cex:durableId="5775AA61" w16cex:dateUtc="2025-04-27T06:55:00Z"/>
  <w16cex:commentExtensible w16cex:durableId="59A4E0D7" w16cex:dateUtc="2025-04-30T06:10:00Z"/>
  <w16cex:commentExtensible w16cex:durableId="2BBC8569" w16cex:dateUtc="2025-04-30T03:18:00Z"/>
  <w16cex:commentExtensible w16cex:durableId="2CB1C770" w16cex:dateUtc="2025-04-28T03:04:00Z"/>
  <w16cex:commentExtensible w16cex:durableId="4B2A5822" w16cex:dateUtc="2025-04-27T06:57:00Z"/>
  <w16cex:commentExtensible w16cex:durableId="72CD7550" w16cex:dateUtc="2025-04-30T06:12:00Z"/>
  <w16cex:commentExtensible w16cex:durableId="6F28E279" w16cex:dateUtc="2025-04-27T06:57:00Z"/>
  <w16cex:commentExtensible w16cex:durableId="53FDA70B" w16cex:dateUtc="2025-04-30T05:38:00Z"/>
  <w16cex:commentExtensible w16cex:durableId="470303A8" w16cex:dateUtc="2025-04-28T03:11:00Z"/>
  <w16cex:commentExtensible w16cex:durableId="2BBC85CF" w16cex:dateUtc="2025-04-30T03:19:00Z"/>
  <w16cex:commentExtensible w16cex:durableId="798B0561" w16cex:dateUtc="2025-04-30T05:43:00Z"/>
  <w16cex:commentExtensible w16cex:durableId="2BBC8673" w16cex:dateUtc="2025-04-30T03:22:00Z"/>
  <w16cex:commentExtensible w16cex:durableId="452924AD" w16cex:dateUtc="2025-04-30T05:47:00Z"/>
  <w16cex:commentExtensible w16cex:durableId="7C254B75" w16cex:dateUtc="2025-04-28T03:07:00Z"/>
  <w16cex:commentExtensible w16cex:durableId="63CF2BEE" w16cex:dateUtc="2025-04-30T05:48:00Z"/>
  <w16cex:commentExtensible w16cex:durableId="177164F9" w16cex:dateUtc="2025-04-29T09:51:00Z"/>
  <w16cex:commentExtensible w16cex:durableId="3921B57A" w16cex:dateUtc="2025-04-28T14:32:00Z"/>
  <w16cex:commentExtensible w16cex:durableId="2BBC8656" w16cex:dateUtc="2025-04-30T03:21:00Z"/>
  <w16cex:commentExtensible w16cex:durableId="3DAE53C5" w16cex:dateUtc="2025-04-27T06:59:00Z"/>
  <w16cex:commentExtensible w16cex:durableId="408C4D98" w16cex:dateUtc="2025-04-30T06:01:00Z"/>
  <w16cex:commentExtensible w16cex:durableId="2BBC86CC" w16cex:dateUtc="2025-04-30T03:23:00Z"/>
  <w16cex:commentExtensible w16cex:durableId="1B47D83A" w16cex:dateUtc="2025-04-27T06:59:00Z"/>
  <w16cex:commentExtensible w16cex:durableId="100B057F" w16cex:dateUtc="2025-04-30T06:00:00Z"/>
  <w16cex:commentExtensible w16cex:durableId="6CF66FCC" w16cex:dateUtc="2025-04-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2E2C4" w16cid:durableId="240684E1"/>
  <w16cid:commentId w16cid:paraId="1B29B0B6" w16cid:durableId="2BBC7589"/>
  <w16cid:commentId w16cid:paraId="4BBBC1DC" w16cid:durableId="62F4A1A5"/>
  <w16cid:commentId w16cid:paraId="0DBE499A" w16cid:durableId="2BBC766C"/>
  <w16cid:commentId w16cid:paraId="2FE1A7EB" w16cid:durableId="071282B7"/>
  <w16cid:commentId w16cid:paraId="2E404944" w16cid:durableId="2E404944"/>
  <w16cid:commentId w16cid:paraId="051A9967" w16cid:durableId="7FCAFDEB"/>
  <w16cid:commentId w16cid:paraId="6B37FAAE" w16cid:durableId="0A941085"/>
  <w16cid:commentId w16cid:paraId="13FC7E8A" w16cid:durableId="2BBC9FD3"/>
  <w16cid:commentId w16cid:paraId="47EAEBEE" w16cid:durableId="43D48380"/>
  <w16cid:commentId w16cid:paraId="2B8EF284" w16cid:durableId="2BB880D8"/>
  <w16cid:commentId w16cid:paraId="0E5B5FBE" w16cid:durableId="0C80E145"/>
  <w16cid:commentId w16cid:paraId="19DAA17C" w16cid:durableId="53BA9182"/>
  <w16cid:commentId w16cid:paraId="40000107" w16cid:durableId="2BBC7E91"/>
  <w16cid:commentId w16cid:paraId="2476CDAC" w16cid:durableId="44101D13"/>
  <w16cid:commentId w16cid:paraId="1C4476A3" w16cid:durableId="2BBCA055"/>
  <w16cid:commentId w16cid:paraId="2A7DB076" w16cid:durableId="192C1FF9"/>
  <w16cid:commentId w16cid:paraId="320E7757" w16cid:durableId="2BBC7FEB"/>
  <w16cid:commentId w16cid:paraId="57316CB1" w16cid:durableId="42FFA6D3"/>
  <w16cid:commentId w16cid:paraId="16BA2D68" w16cid:durableId="3F647977"/>
  <w16cid:commentId w16cid:paraId="11CF617F" w16cid:durableId="6B1BE591"/>
  <w16cid:commentId w16cid:paraId="1524C612" w16cid:durableId="08E3746F"/>
  <w16cid:commentId w16cid:paraId="42E5751B" w16cid:durableId="2BBC804B"/>
  <w16cid:commentId w16cid:paraId="5747A89B" w16cid:durableId="2BBE25A2"/>
  <w16cid:commentId w16cid:paraId="5F7BBA55" w16cid:durableId="13E47828"/>
  <w16cid:commentId w16cid:paraId="489C5E9D" w16cid:durableId="489C5E9D"/>
  <w16cid:commentId w16cid:paraId="6DB7F936" w16cid:durableId="0D5170A2"/>
  <w16cid:commentId w16cid:paraId="4B2CCC19" w16cid:durableId="2BBC80F3"/>
  <w16cid:commentId w16cid:paraId="1AD4D96D" w16cid:durableId="4DDA47B4"/>
  <w16cid:commentId w16cid:paraId="748AC444" w16cid:durableId="19B7726A"/>
  <w16cid:commentId w16cid:paraId="189DC7D6" w16cid:durableId="10D5B434"/>
  <w16cid:commentId w16cid:paraId="1A0546D8" w16cid:durableId="3D25F81B"/>
  <w16cid:commentId w16cid:paraId="4A720DB2" w16cid:durableId="627BD181"/>
  <w16cid:commentId w16cid:paraId="59187B27" w16cid:durableId="2BBC81F5"/>
  <w16cid:commentId w16cid:paraId="5279F5A7" w16cid:durableId="6DF1DFB6"/>
  <w16cid:commentId w16cid:paraId="3751452B" w16cid:durableId="2BBE288D"/>
  <w16cid:commentId w16cid:paraId="438DCB03" w16cid:durableId="409477BC"/>
  <w16cid:commentId w16cid:paraId="5BAC3433" w16cid:durableId="414233FD"/>
  <w16cid:commentId w16cid:paraId="040BA715" w16cid:durableId="2BBC8157"/>
  <w16cid:commentId w16cid:paraId="2A718FF6" w16cid:durableId="5745694D"/>
  <w16cid:commentId w16cid:paraId="502E067A" w16cid:durableId="2BBE2860"/>
  <w16cid:commentId w16cid:paraId="4FE553D4" w16cid:durableId="2BBC820A"/>
  <w16cid:commentId w16cid:paraId="0BC16075" w16cid:durableId="0333C681"/>
  <w16cid:commentId w16cid:paraId="0FF01D6B" w16cid:durableId="1807AEA9"/>
  <w16cid:commentId w16cid:paraId="3BA42559" w16cid:durableId="2BBC8286"/>
  <w16cid:commentId w16cid:paraId="20289841" w16cid:durableId="7E0B267A"/>
  <w16cid:commentId w16cid:paraId="7F05F49E" w16cid:durableId="199E4EA8"/>
  <w16cid:commentId w16cid:paraId="2875F71F" w16cid:durableId="2BBE291B"/>
  <w16cid:commentId w16cid:paraId="49CC02E2" w16cid:durableId="586D8394"/>
  <w16cid:commentId w16cid:paraId="565A69E8" w16cid:durableId="2BB8829E"/>
  <w16cid:commentId w16cid:paraId="048BD492" w16cid:durableId="6DAE6E10"/>
  <w16cid:commentId w16cid:paraId="2A4201BB" w16cid:durableId="734CD272"/>
  <w16cid:commentId w16cid:paraId="1E7C6AAA" w16cid:durableId="46CC1397"/>
  <w16cid:commentId w16cid:paraId="637113C7" w16cid:durableId="2BBC831F"/>
  <w16cid:commentId w16cid:paraId="38A0069A" w16cid:durableId="3688CE5E"/>
  <w16cid:commentId w16cid:paraId="3D0ED28A" w16cid:durableId="5775AA61"/>
  <w16cid:commentId w16cid:paraId="6064C206" w16cid:durableId="59A4E0D7"/>
  <w16cid:commentId w16cid:paraId="1959F559" w16cid:durableId="2BBE29D4"/>
  <w16cid:commentId w16cid:paraId="62D6BEBB" w16cid:durableId="2BBCA15E"/>
  <w16cid:commentId w16cid:paraId="4C0A8A80" w16cid:durableId="2BBE2A45"/>
  <w16cid:commentId w16cid:paraId="42D58CCA" w16cid:durableId="2BBC8569"/>
  <w16cid:commentId w16cid:paraId="44C72BBA" w16cid:durableId="2CB1C770"/>
  <w16cid:commentId w16cid:paraId="287969BB" w16cid:durableId="4B2A5822"/>
  <w16cid:commentId w16cid:paraId="58FE8EB1" w16cid:durableId="72CD7550"/>
  <w16cid:commentId w16cid:paraId="09BA96FC" w16cid:durableId="6F28E279"/>
  <w16cid:commentId w16cid:paraId="0A54AB02" w16cid:durableId="53FDA70B"/>
  <w16cid:commentId w16cid:paraId="79E8F4E4" w16cid:durableId="2BBCA2A7"/>
  <w16cid:commentId w16cid:paraId="1B0BBC98" w16cid:durableId="470303A8"/>
  <w16cid:commentId w16cid:paraId="7577D7AC" w16cid:durableId="2BBC85CF"/>
  <w16cid:commentId w16cid:paraId="522F9103" w16cid:durableId="798B0561"/>
  <w16cid:commentId w16cid:paraId="46601CEF" w16cid:durableId="2BBC8673"/>
  <w16cid:commentId w16cid:paraId="7062D4EA" w16cid:durableId="452924AD"/>
  <w16cid:commentId w16cid:paraId="19A733F2" w16cid:durableId="7C254B75"/>
  <w16cid:commentId w16cid:paraId="2FD72A74" w16cid:durableId="63CF2BEE"/>
  <w16cid:commentId w16cid:paraId="1A16B4F9" w16cid:durableId="177164F9"/>
  <w16cid:commentId w16cid:paraId="3079FCD8" w16cid:durableId="3921B57A"/>
  <w16cid:commentId w16cid:paraId="6C44A53E" w16cid:durableId="2BBC8656"/>
  <w16cid:commentId w16cid:paraId="58694EFC" w16cid:durableId="3DAE53C5"/>
  <w16cid:commentId w16cid:paraId="68DE00E5" w16cid:durableId="408C4D98"/>
  <w16cid:commentId w16cid:paraId="204DA599" w16cid:durableId="2BBCA1C8"/>
  <w16cid:commentId w16cid:paraId="74B3DD7C" w16cid:durableId="2BBC86CC"/>
  <w16cid:commentId w16cid:paraId="7E7A2898" w16cid:durableId="1B47D83A"/>
  <w16cid:commentId w16cid:paraId="595AAFC3" w16cid:durableId="100B057F"/>
  <w16cid:commentId w16cid:paraId="5A9F6AD4" w16cid:durableId="5A9F6AD4"/>
  <w16cid:commentId w16cid:paraId="127E2059" w16cid:durableId="127E2059"/>
  <w16cid:commentId w16cid:paraId="07CF0035" w16cid:durableId="07CF0035"/>
  <w16cid:commentId w16cid:paraId="6D226732" w16cid:durableId="6D226732"/>
  <w16cid:commentId w16cid:paraId="6B17469C" w16cid:durableId="6CF66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0431F" w14:textId="77777777" w:rsidR="00493226" w:rsidRDefault="00493226">
      <w:pPr>
        <w:spacing w:after="0"/>
      </w:pPr>
      <w:r>
        <w:separator/>
      </w:r>
    </w:p>
  </w:endnote>
  <w:endnote w:type="continuationSeparator" w:id="0">
    <w:p w14:paraId="563A5B32" w14:textId="77777777" w:rsidR="00493226" w:rsidRDefault="00493226">
      <w:pPr>
        <w:spacing w:after="0"/>
      </w:pPr>
      <w:r>
        <w:continuationSeparator/>
      </w:r>
    </w:p>
  </w:endnote>
  <w:endnote w:type="continuationNotice" w:id="1">
    <w:p w14:paraId="24B80094" w14:textId="77777777" w:rsidR="00493226" w:rsidRDefault="004932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1979" w14:textId="77777777" w:rsidR="0074583F" w:rsidRDefault="0074583F">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A472" w14:textId="77777777" w:rsidR="00493226" w:rsidRDefault="00493226">
      <w:pPr>
        <w:spacing w:after="0"/>
      </w:pPr>
      <w:r>
        <w:separator/>
      </w:r>
    </w:p>
  </w:footnote>
  <w:footnote w:type="continuationSeparator" w:id="0">
    <w:p w14:paraId="2E19D98E" w14:textId="77777777" w:rsidR="00493226" w:rsidRDefault="00493226">
      <w:pPr>
        <w:spacing w:after="0"/>
      </w:pPr>
      <w:r>
        <w:continuationSeparator/>
      </w:r>
    </w:p>
  </w:footnote>
  <w:footnote w:type="continuationNotice" w:id="1">
    <w:p w14:paraId="35E0E5A9" w14:textId="77777777" w:rsidR="00493226" w:rsidRDefault="004932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0"/>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apporteur)">
    <w15:presenceInfo w15:providerId="None" w15:userId="Ericsson (Rapporteur)"/>
  </w15:person>
  <w15:person w15:author="Ericsson (Rapporteur) 129bis">
    <w15:presenceInfo w15:providerId="None" w15:userId="Ericsson (Rapporteur) 129bis"/>
  </w15:person>
  <w15:person w15:author="Shi Cong">
    <w15:presenceInfo w15:providerId="AD" w15:userId="S::shicong@oppo.com::905b7bb0-a375-41e5-8a08-5d0ae2c5cd62"/>
  </w15:person>
  <w15:person w15:author="vivo-Chenli">
    <w15:presenceInfo w15:providerId="None" w15:userId="vivo-Chenli"/>
  </w15:person>
  <w15:person w15:author="Shwetha Sreejith1">
    <w15:presenceInfo w15:providerId="AD" w15:userId="S::ssreejith1@Lenovo.com::c5e63158-e8dc-4c1e-8b1b-38115435075f"/>
  </w15:person>
  <w15:person w15:author="Ericsson (Rapporteur) [2]">
    <w15:presenceInfo w15:providerId="None" w15:userId="Ericsson (Rapporteur) "/>
  </w15:person>
  <w15:person w15:author="Huawei">
    <w15:presenceInfo w15:providerId="None" w15:userId="Huawei"/>
  </w15:person>
  <w15:person w15:author="OPPO">
    <w15:presenceInfo w15:providerId="None" w15:userId="OPPO"/>
  </w15:person>
  <w15:person w15:author="Apple">
    <w15:presenceInfo w15:providerId="None" w15:userId="Apple"/>
  </w15:person>
  <w15:person w15:author="Xiaomi">
    <w15:presenceInfo w15:providerId="None" w15:userId="Xiaomi"/>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6D3C"/>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986"/>
    <w:rsid w:val="003645A2"/>
    <w:rsid w:val="00366271"/>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5186"/>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137E"/>
    <w:rsid w:val="00661D8C"/>
    <w:rsid w:val="0066274A"/>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0DE"/>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695"/>
    <w:rsid w:val="007C2BB3"/>
    <w:rsid w:val="007C4A02"/>
    <w:rsid w:val="007C575B"/>
    <w:rsid w:val="007C5C4B"/>
    <w:rsid w:val="007C61DD"/>
    <w:rsid w:val="007C62AB"/>
    <w:rsid w:val="007C71B1"/>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73D"/>
    <w:rsid w:val="00915E81"/>
    <w:rsid w:val="00915F79"/>
    <w:rsid w:val="009163B4"/>
    <w:rsid w:val="009164B4"/>
    <w:rsid w:val="00916C3F"/>
    <w:rsid w:val="00917DEF"/>
    <w:rsid w:val="00920012"/>
    <w:rsid w:val="00920288"/>
    <w:rsid w:val="00920B66"/>
    <w:rsid w:val="00920FB0"/>
    <w:rsid w:val="0092220C"/>
    <w:rsid w:val="00922439"/>
    <w:rsid w:val="0092389A"/>
    <w:rsid w:val="00924A48"/>
    <w:rsid w:val="00924B4D"/>
    <w:rsid w:val="0092634B"/>
    <w:rsid w:val="009266E4"/>
    <w:rsid w:val="00930540"/>
    <w:rsid w:val="0093160A"/>
    <w:rsid w:val="00931703"/>
    <w:rsid w:val="00931EAD"/>
    <w:rsid w:val="00931F61"/>
    <w:rsid w:val="00932485"/>
    <w:rsid w:val="009325D2"/>
    <w:rsid w:val="0093324B"/>
    <w:rsid w:val="0093397F"/>
    <w:rsid w:val="009340D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56FD"/>
    <w:rsid w:val="00966CAD"/>
    <w:rsid w:val="00967F65"/>
    <w:rsid w:val="00970593"/>
    <w:rsid w:val="00970992"/>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58A5"/>
    <w:rsid w:val="00AF67FF"/>
    <w:rsid w:val="00AF71EA"/>
    <w:rsid w:val="00AF7D0F"/>
    <w:rsid w:val="00B007BB"/>
    <w:rsid w:val="00B01268"/>
    <w:rsid w:val="00B01F1E"/>
    <w:rsid w:val="00B0218A"/>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7FE"/>
    <w:rsid w:val="00C869E7"/>
    <w:rsid w:val="00C86D04"/>
    <w:rsid w:val="00C874E3"/>
    <w:rsid w:val="00C87627"/>
    <w:rsid w:val="00C87FA4"/>
    <w:rsid w:val="00C903DD"/>
    <w:rsid w:val="00C91D85"/>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991"/>
    <w:rsid w:val="00CC3B05"/>
    <w:rsid w:val="00CC3F92"/>
    <w:rsid w:val="00CC53B7"/>
    <w:rsid w:val="00CC5FD1"/>
    <w:rsid w:val="00CC6130"/>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6EEB"/>
    <w:rsid w:val="00D8774A"/>
    <w:rsid w:val="00D87E00"/>
    <w:rsid w:val="00D9134D"/>
    <w:rsid w:val="00D91F07"/>
    <w:rsid w:val="00D93282"/>
    <w:rsid w:val="00D93BAB"/>
    <w:rsid w:val="00D93DC1"/>
    <w:rsid w:val="00D94FBC"/>
    <w:rsid w:val="00D968FA"/>
    <w:rsid w:val="00D96A80"/>
    <w:rsid w:val="00D977B3"/>
    <w:rsid w:val="00D97B4F"/>
    <w:rsid w:val="00D97F07"/>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E002B8"/>
    <w:rsid w:val="00E00BB1"/>
    <w:rsid w:val="00E025BE"/>
    <w:rsid w:val="00E02A03"/>
    <w:rsid w:val="00E02DA7"/>
    <w:rsid w:val="00E03114"/>
    <w:rsid w:val="00E0328B"/>
    <w:rsid w:val="00E054BF"/>
    <w:rsid w:val="00E066CC"/>
    <w:rsid w:val="00E06BF7"/>
    <w:rsid w:val="00E06E5C"/>
    <w:rsid w:val="00E10348"/>
    <w:rsid w:val="00E105CF"/>
    <w:rsid w:val="00E110E3"/>
    <w:rsid w:val="00E11CD7"/>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A83"/>
    <w:rsid w:val="00E20A89"/>
    <w:rsid w:val="00E21293"/>
    <w:rsid w:val="00E2139A"/>
    <w:rsid w:val="00E21452"/>
    <w:rsid w:val="00E21499"/>
    <w:rsid w:val="00E215B0"/>
    <w:rsid w:val="00E23021"/>
    <w:rsid w:val="00E235C4"/>
    <w:rsid w:val="00E23E3A"/>
    <w:rsid w:val="00E23EE0"/>
    <w:rsid w:val="00E24ACF"/>
    <w:rsid w:val="00E25A9F"/>
    <w:rsid w:val="00E31D47"/>
    <w:rsid w:val="00E32818"/>
    <w:rsid w:val="00E33AFC"/>
    <w:rsid w:val="00E3439D"/>
    <w:rsid w:val="00E344EB"/>
    <w:rsid w:val="00E34963"/>
    <w:rsid w:val="00E35C0E"/>
    <w:rsid w:val="00E36A22"/>
    <w:rsid w:val="00E36D1E"/>
    <w:rsid w:val="00E37069"/>
    <w:rsid w:val="00E372CF"/>
    <w:rsid w:val="00E374FE"/>
    <w:rsid w:val="00E379BF"/>
    <w:rsid w:val="00E4070A"/>
    <w:rsid w:val="00E40F57"/>
    <w:rsid w:val="00E438DD"/>
    <w:rsid w:val="00E43F1C"/>
    <w:rsid w:val="00E44A3F"/>
    <w:rsid w:val="00E45B3B"/>
    <w:rsid w:val="00E45CFC"/>
    <w:rsid w:val="00E45FB3"/>
    <w:rsid w:val="00E47053"/>
    <w:rsid w:val="00E470F4"/>
    <w:rsid w:val="00E479BB"/>
    <w:rsid w:val="00E50BC9"/>
    <w:rsid w:val="00E5117A"/>
    <w:rsid w:val="00E511C7"/>
    <w:rsid w:val="00E51DDD"/>
    <w:rsid w:val="00E51FBC"/>
    <w:rsid w:val="00E52F63"/>
    <w:rsid w:val="00E53AB4"/>
    <w:rsid w:val="00E53C4E"/>
    <w:rsid w:val="00E545B9"/>
    <w:rsid w:val="00E54B6D"/>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29AB"/>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4136"/>
    <w:rsid w:val="00F756EF"/>
    <w:rsid w:val="00F757B9"/>
    <w:rsid w:val="00F7776E"/>
    <w:rsid w:val="00F77B8B"/>
    <w:rsid w:val="00F804AC"/>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5A85"/>
    <w:rsid w:val="00FA5B2F"/>
    <w:rsid w:val="00FA5FD4"/>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15:docId w15:val="{E57B1FB5-8529-1149-9FC6-E2CBC20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sz w:val="18"/>
      <w:szCs w:val="18"/>
    </w:rPr>
  </w:style>
  <w:style w:type="paragraph" w:styleId="aa">
    <w:name w:val="footer"/>
    <w:basedOn w:val="ab"/>
    <w:link w:val="ac"/>
    <w:pPr>
      <w:jc w:val="center"/>
    </w:pPr>
    <w:rPr>
      <w:i/>
    </w:rPr>
  </w:style>
  <w:style w:type="paragraph" w:styleId="ab">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d">
    <w:name w:val="footnote text"/>
    <w:basedOn w:val="a"/>
    <w:link w:val="ae"/>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
    <w:name w:val="annotation subject"/>
    <w:basedOn w:val="a6"/>
    <w:next w:val="a6"/>
    <w:link w:val="af0"/>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0">
    <w:name w:val="标题 1 字符"/>
    <w:link w:val="1"/>
    <w:qFormat/>
    <w:rPr>
      <w:rFonts w:ascii="Arial" w:eastAsia="Times New Roman" w:hAnsi="Arial"/>
      <w:sz w:val="36"/>
      <w:lang w:eastAsia="zh-CN"/>
    </w:rPr>
  </w:style>
  <w:style w:type="character" w:customStyle="1" w:styleId="20">
    <w:name w:val="标题 2 字符"/>
    <w:link w:val="2"/>
    <w:qFormat/>
    <w:rPr>
      <w:rFonts w:ascii="Arial" w:eastAsia="Times New Roman" w:hAnsi="Arial"/>
      <w:sz w:val="32"/>
      <w:lang w:eastAsia="zh-CN"/>
    </w:rPr>
  </w:style>
  <w:style w:type="character" w:customStyle="1" w:styleId="30">
    <w:name w:val="标题 3 字符"/>
    <w:link w:val="3"/>
    <w:qFormat/>
    <w:rPr>
      <w:rFonts w:ascii="Arial" w:eastAsia="Times New Roman" w:hAnsi="Arial"/>
      <w:sz w:val="28"/>
      <w:lang w:eastAsia="zh-CN"/>
    </w:rPr>
  </w:style>
  <w:style w:type="character" w:customStyle="1" w:styleId="40">
    <w:name w:val="标题 4 字符"/>
    <w:basedOn w:val="a0"/>
    <w:link w:val="4"/>
    <w:qFormat/>
    <w:rPr>
      <w:rFonts w:ascii="Arial" w:eastAsia="Times New Roman" w:hAnsi="Arial"/>
      <w:sz w:val="24"/>
      <w:lang w:eastAsia="zh-CN"/>
    </w:rPr>
  </w:style>
  <w:style w:type="character" w:customStyle="1" w:styleId="50">
    <w:name w:val="标题 5 字符"/>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c">
    <w:name w:val="页脚 字符"/>
    <w:link w:val="aa"/>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eastAsia="zh-CN"/>
    </w:rPr>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e">
    <w:name w:val="脚注文本 字符"/>
    <w:link w:val="ad"/>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rPr>
      <w:rFonts w:eastAsia="Times New Roman"/>
      <w:lang w:eastAsia="zh-CN"/>
    </w:rPr>
  </w:style>
  <w:style w:type="character" w:customStyle="1" w:styleId="af0">
    <w:name w:val="批注主题 字符"/>
    <w:basedOn w:val="a7"/>
    <w:link w:val="af"/>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0">
    <w:name w:val="标题 6 字符"/>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a9">
    <w:name w:val="批注框文本 字符"/>
    <w:basedOn w:val="a0"/>
    <w:link w:val="a8"/>
    <w:semiHidden/>
    <w:rPr>
      <w:rFonts w:eastAsia="Times New Roman"/>
      <w:sz w:val="18"/>
      <w:szCs w:val="18"/>
      <w:lang w:eastAsia="zh-CN"/>
    </w:rPr>
  </w:style>
  <w:style w:type="paragraph" w:styleId="af6">
    <w:name w:val="Revision"/>
    <w:hidden/>
    <w:uiPriority w:val="99"/>
    <w:unhideWhenUsed/>
    <w:rsid w:val="00F25807"/>
    <w:rPr>
      <w:rFonts w:eastAsia="Times New Roman"/>
      <w:lang w:val="en-GB" w:eastAsia="zh-CN"/>
    </w:rPr>
  </w:style>
  <w:style w:type="paragraph" w:styleId="af7">
    <w:name w:val="Body Text"/>
    <w:aliases w:val="bt"/>
    <w:basedOn w:val="a"/>
    <w:link w:val="af8"/>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af8">
    <w:name w:val="正文文本 字符"/>
    <w:aliases w:val="bt 字符"/>
    <w:basedOn w:val="a0"/>
    <w:link w:val="af7"/>
    <w:qFormat/>
    <w:rsid w:val="0074583F"/>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3gpp.org/ftp//tsg_ran/WG2_RL2/TSGR2_129/Docs//R2-2500050.zip"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4.xml><?xml version="1.0" encoding="utf-8"?>
<ds:datastoreItem xmlns:ds="http://schemas.openxmlformats.org/officeDocument/2006/customXml" ds:itemID="{410CA7F5-5611-4CCF-ACA3-D5655DB1155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25</Pages>
  <Words>9626</Words>
  <Characters>54870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Xiaomi</cp:lastModifiedBy>
  <cp:revision>2</cp:revision>
  <dcterms:created xsi:type="dcterms:W3CDTF">2025-05-01T09:18:00Z</dcterms:created>
  <dcterms:modified xsi:type="dcterms:W3CDTF">2025-05-01T09:18:00Z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