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50B93BF"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a3"/>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InterDigital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5526DB" w:rsidP="009E29A8">
      <w:pPr>
        <w:spacing w:after="60"/>
        <w:ind w:left="1985"/>
        <w:rPr>
          <w:rFonts w:ascii="Arial" w:hAnsi="Arial" w:cs="Arial"/>
          <w:b/>
          <w:bCs/>
          <w:sz w:val="22"/>
          <w:szCs w:val="22"/>
          <w:lang w:val="en-US"/>
        </w:rPr>
      </w:pPr>
      <w:hyperlink r:id="rId7" w:history="1">
        <w:r w:rsidR="006B0BAE" w:rsidRPr="005D1942">
          <w:rPr>
            <w:rStyle w:val="af4"/>
            <w:rFonts w:ascii="Arial" w:hAnsi="Arial" w:cs="Arial"/>
            <w:sz w:val="22"/>
            <w:szCs w:val="22"/>
            <w:lang w:val="en-US"/>
          </w:rPr>
          <w:t>samuli.turtinen@interdigital.com</w:t>
        </w:r>
      </w:hyperlink>
      <w:r w:rsidR="006B0BAE"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1"/>
      </w:pPr>
      <w:r>
        <w:t>1</w:t>
      </w:r>
      <w:r w:rsidR="002F1940">
        <w:tab/>
      </w:r>
      <w:r>
        <w:t>Overall description</w:t>
      </w:r>
    </w:p>
    <w:p w14:paraId="24B50075" w14:textId="079815C8" w:rsidR="000440C1" w:rsidRDefault="000440C1" w:rsidP="000440C1">
      <w:pPr>
        <w:pStyle w:val="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commentRangeStart w:id="12"/>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3"/>
      <w:commentRangeStart w:id="14"/>
      <w:commentRangeStart w:id="15"/>
      <w:commentRangeStart w:id="16"/>
      <w:r w:rsidRPr="000440C1">
        <w:rPr>
          <w:b/>
          <w:lang w:val="en-US"/>
        </w:rPr>
        <w:t>configuring</w:t>
      </w:r>
      <w:commentRangeEnd w:id="13"/>
      <w:r w:rsidR="00DF1A6B">
        <w:rPr>
          <w:rStyle w:val="ab"/>
          <w:rFonts w:ascii="Arial" w:hAnsi="Arial"/>
        </w:rPr>
        <w:commentReference w:id="13"/>
      </w:r>
      <w:commentRangeEnd w:id="14"/>
      <w:r w:rsidR="005D1942">
        <w:rPr>
          <w:rStyle w:val="ab"/>
          <w:rFonts w:ascii="Arial" w:hAnsi="Arial"/>
        </w:rPr>
        <w:commentReference w:id="14"/>
      </w:r>
      <w:r w:rsidRPr="000440C1">
        <w:rPr>
          <w:b/>
          <w:lang w:val="en-US"/>
        </w:rPr>
        <w:t xml:space="preserve"> </w:t>
      </w:r>
      <w:commentRangeEnd w:id="15"/>
      <w:r w:rsidR="00DE7C16">
        <w:rPr>
          <w:rStyle w:val="ab"/>
          <w:rFonts w:ascii="Arial" w:hAnsi="Arial"/>
        </w:rPr>
        <w:commentReference w:id="15"/>
      </w:r>
      <w:commentRangeEnd w:id="16"/>
      <w:r w:rsidR="005D1942">
        <w:rPr>
          <w:rStyle w:val="ab"/>
          <w:rFonts w:ascii="Arial" w:hAnsi="Arial"/>
        </w:rPr>
        <w:commentReference w:id="16"/>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ab"/>
          <w:rFonts w:ascii="Arial" w:hAnsi="Arial"/>
        </w:rPr>
        <w:commentReference w:id="10"/>
      </w:r>
      <w:commentRangeEnd w:id="11"/>
      <w:r w:rsidR="00D47207">
        <w:rPr>
          <w:rStyle w:val="ab"/>
          <w:rFonts w:ascii="Arial" w:hAnsi="Arial"/>
        </w:rPr>
        <w:commentReference w:id="11"/>
      </w:r>
      <w:commentRangeEnd w:id="12"/>
      <w:r w:rsidR="009F0A63">
        <w:rPr>
          <w:rStyle w:val="ab"/>
          <w:rFonts w:ascii="Arial" w:hAnsi="Arial"/>
        </w:rPr>
        <w:commentReference w:id="12"/>
      </w:r>
    </w:p>
    <w:p w14:paraId="38825D55" w14:textId="110C2C80" w:rsidR="000440C1" w:rsidRDefault="000440C1" w:rsidP="000440C1">
      <w:pPr>
        <w:pStyle w:val="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17"/>
      <w:r>
        <w:rPr>
          <w:lang w:val="en-US"/>
        </w:rPr>
        <w:t xml:space="preserve">not be able to monitor LP-WUS </w:t>
      </w:r>
      <w:commentRangeEnd w:id="17"/>
      <w:r w:rsidR="007C4823">
        <w:rPr>
          <w:rStyle w:val="ab"/>
          <w:rFonts w:ascii="Arial" w:hAnsi="Arial"/>
        </w:rPr>
        <w:commentReference w:id="17"/>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the UE should start the drx-OnDurationTimer (as if LP-WUS was detected). FFS for Option 1-2.</w:t>
      </w:r>
    </w:p>
    <w:p w14:paraId="0034EF09" w14:textId="7BD0604B" w:rsidR="004548AD" w:rsidRDefault="004548AD" w:rsidP="009E29A8">
      <w:pPr>
        <w:rPr>
          <w:lang w:val="en-US"/>
        </w:rPr>
      </w:pPr>
      <w:r>
        <w:rPr>
          <w:lang w:val="en-US"/>
        </w:rPr>
        <w:t>Based on this WA</w:t>
      </w:r>
      <w:r w:rsidR="000440C1">
        <w:rPr>
          <w:lang w:val="en-US"/>
        </w:rPr>
        <w:t xml:space="preserve">, RAN2 would </w:t>
      </w:r>
      <w:commentRangeStart w:id="18"/>
      <w:commentRangeStart w:id="19"/>
      <w:r w:rsidR="000440C1">
        <w:rPr>
          <w:lang w:val="en-US"/>
        </w:rPr>
        <w:t>like to ask RAN</w:t>
      </w:r>
      <w:r>
        <w:rPr>
          <w:lang w:val="en-US"/>
        </w:rPr>
        <w:t>1:</w:t>
      </w:r>
      <w:commentRangeEnd w:id="18"/>
      <w:r w:rsidR="0054172B">
        <w:rPr>
          <w:rStyle w:val="ab"/>
          <w:rFonts w:ascii="Arial" w:hAnsi="Arial"/>
        </w:rPr>
        <w:commentReference w:id="18"/>
      </w:r>
      <w:commentRangeEnd w:id="19"/>
      <w:r w:rsidR="00593D05">
        <w:rPr>
          <w:rStyle w:val="ab"/>
          <w:rFonts w:ascii="Arial" w:hAnsi="Arial"/>
        </w:rPr>
        <w:commentReference w:id="19"/>
      </w:r>
    </w:p>
    <w:p w14:paraId="39FEB5F6" w14:textId="1C717CC0" w:rsidR="000440C1" w:rsidRDefault="004548AD" w:rsidP="004548AD">
      <w:pPr>
        <w:ind w:left="720"/>
        <w:rPr>
          <w:lang w:val="en-US"/>
        </w:rPr>
      </w:pPr>
      <w:r>
        <w:rPr>
          <w:lang w:val="en-US"/>
        </w:rPr>
        <w:t xml:space="preserve">1. Whether there are any cases/scenarios on when the UE </w:t>
      </w:r>
      <w:commentRangeStart w:id="20"/>
      <w:commentRangeStart w:id="21"/>
      <w:commentRangeStart w:id="22"/>
      <w:del w:id="23" w:author="InterDigital - Samuli" w:date="2025-04-16T09:49:00Z">
        <w:r w:rsidDel="005D1942">
          <w:rPr>
            <w:lang w:val="en-US"/>
          </w:rPr>
          <w:delText>could not</w:delText>
        </w:r>
        <w:commentRangeEnd w:id="20"/>
        <w:r w:rsidR="00DF1A6B" w:rsidDel="005D1942">
          <w:rPr>
            <w:rStyle w:val="ab"/>
            <w:rFonts w:ascii="Arial" w:hAnsi="Arial"/>
          </w:rPr>
          <w:commentReference w:id="20"/>
        </w:r>
        <w:commentRangeEnd w:id="21"/>
        <w:r w:rsidR="0009394E" w:rsidDel="005D1942">
          <w:rPr>
            <w:rStyle w:val="ab"/>
            <w:rFonts w:ascii="Arial" w:hAnsi="Arial"/>
          </w:rPr>
          <w:commentReference w:id="21"/>
        </w:r>
        <w:commentRangeEnd w:id="22"/>
        <w:r w:rsidR="005D1942" w:rsidDel="005D1942">
          <w:rPr>
            <w:rStyle w:val="ab"/>
            <w:rFonts w:ascii="Arial" w:hAnsi="Arial"/>
          </w:rPr>
          <w:commentReference w:id="22"/>
        </w:r>
        <w:r w:rsidDel="005D1942">
          <w:rPr>
            <w:lang w:val="en-US"/>
          </w:rPr>
          <w:delText xml:space="preserve"> </w:delText>
        </w:r>
      </w:del>
      <w:ins w:id="24" w:author="InterDigital - Samuli" w:date="2025-04-16T09: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25"/>
      <w:commentRangeStart w:id="26"/>
      <w:del w:id="27" w:author="InterDigital - Samuli" w:date="2025-04-16T09:50:00Z">
        <w:r w:rsidDel="005D1942">
          <w:rPr>
            <w:lang w:val="en-US"/>
          </w:rPr>
          <w:delText xml:space="preserve">Can </w:delText>
        </w:r>
      </w:del>
      <w:ins w:id="28" w:author="InterDigital - Samuli" w:date="2025-04-16T09:50:00Z">
        <w:r w:rsidR="005D1942">
          <w:rPr>
            <w:lang w:val="en-US"/>
          </w:rPr>
          <w:t xml:space="preserve">Is there any case when </w:t>
        </w:r>
      </w:ins>
      <w:r>
        <w:rPr>
          <w:lang w:val="en-US"/>
        </w:rPr>
        <w:t xml:space="preserve">the UE </w:t>
      </w:r>
      <w:ins w:id="29" w:author="InterDigital - Samuli" w:date="2025-04-16T09:50:00Z">
        <w:r w:rsidR="005D1942">
          <w:rPr>
            <w:lang w:val="en-US"/>
          </w:rPr>
          <w:t xml:space="preserve">is not able to </w:t>
        </w:r>
      </w:ins>
      <w:r>
        <w:rPr>
          <w:lang w:val="en-US"/>
        </w:rPr>
        <w:t>monitor LR and MR simultaneously?</w:t>
      </w:r>
      <w:commentRangeEnd w:id="25"/>
      <w:r w:rsidR="0009394E">
        <w:rPr>
          <w:rStyle w:val="ab"/>
          <w:rFonts w:ascii="Arial" w:hAnsi="Arial"/>
        </w:rPr>
        <w:commentReference w:id="25"/>
      </w:r>
      <w:commentRangeEnd w:id="26"/>
      <w:r w:rsidR="005D1942">
        <w:rPr>
          <w:rStyle w:val="ab"/>
          <w:rFonts w:ascii="Arial" w:hAnsi="Arial"/>
        </w:rPr>
        <w:commentReference w:id="26"/>
      </w:r>
    </w:p>
    <w:p w14:paraId="65E99DF6" w14:textId="6CC1908E" w:rsidR="000440C1" w:rsidRDefault="000440C1" w:rsidP="000440C1">
      <w:pPr>
        <w:pStyle w:val="2"/>
        <w:rPr>
          <w:lang w:val="en-US"/>
        </w:rPr>
      </w:pPr>
      <w:r>
        <w:rPr>
          <w:lang w:val="en-US"/>
        </w:rPr>
        <w:t>1.3</w:t>
      </w:r>
      <w:r>
        <w:rPr>
          <w:lang w:val="en-US"/>
        </w:rPr>
        <w:tab/>
        <w:t>UE time offset preference</w:t>
      </w:r>
    </w:p>
    <w:p w14:paraId="123CC22B" w14:textId="6A022FD4" w:rsidR="005D1942" w:rsidDel="000F6751" w:rsidRDefault="004548AD" w:rsidP="004548AD">
      <w:pPr>
        <w:rPr>
          <w:ins w:id="30" w:author="InterDigital - Samuli" w:date="2025-04-16T09:52:00Z"/>
          <w:del w:id="31" w:author="vivo-Chenli" w:date="2025-04-16T16:34:00Z"/>
          <w:lang w:val="en-US"/>
        </w:rPr>
      </w:pPr>
      <w:commentRangeStart w:id="32"/>
      <w:commentRangeStart w:id="33"/>
      <w:commentRangeStart w:id="34"/>
      <w:r>
        <w:rPr>
          <w:lang w:val="en-US"/>
        </w:rPr>
        <w:t xml:space="preserve">RAN2 </w:t>
      </w:r>
      <w:del w:id="35" w:author="InterDigital - Samuli" w:date="2025-04-16T09:52:00Z">
        <w:r w:rsidDel="005D1942">
          <w:rPr>
            <w:lang w:val="en-US"/>
          </w:rPr>
          <w:delText>agreed</w:delText>
        </w:r>
      </w:del>
      <w:ins w:id="36" w:author="InterDigital - Samuli" w:date="2025-04-16T09:52:00Z">
        <w:r w:rsidR="005D1942">
          <w:rPr>
            <w:lang w:val="en-US"/>
          </w:rPr>
          <w:t>also discussed an</w:t>
        </w:r>
      </w:ins>
      <w:ins w:id="37" w:author="InterDigital - Samuli" w:date="2025-04-16T09:53:00Z">
        <w:r w:rsidR="005D1942">
          <w:rPr>
            <w:lang w:val="en-US"/>
          </w:rPr>
          <w:t>d agreed the following:</w:t>
        </w:r>
      </w:ins>
    </w:p>
    <w:p w14:paraId="0A7F11F8" w14:textId="77777777" w:rsidR="005D1942" w:rsidRPr="005D1942" w:rsidRDefault="005D1942" w:rsidP="000F6751">
      <w:pPr>
        <w:rPr>
          <w:ins w:id="38" w:author="InterDigital - Samuli" w:date="2025-04-16T09:52:00Z"/>
          <w:b/>
        </w:rPr>
      </w:pPr>
      <w:ins w:id="39"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40" w:author="InterDigital - Samuli" w:date="2025-04-16T09: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32"/>
        <w:r w:rsidR="00DE401F" w:rsidDel="005D1942">
          <w:rPr>
            <w:rStyle w:val="ab"/>
            <w:rFonts w:ascii="Arial" w:hAnsi="Arial"/>
          </w:rPr>
          <w:commentReference w:id="32"/>
        </w:r>
        <w:commentRangeEnd w:id="33"/>
        <w:r w:rsidR="005D1942" w:rsidDel="005D1942">
          <w:rPr>
            <w:rStyle w:val="ab"/>
            <w:rFonts w:ascii="Arial" w:hAnsi="Arial"/>
          </w:rPr>
          <w:commentReference w:id="33"/>
        </w:r>
      </w:del>
      <w:commentRangeEnd w:id="34"/>
      <w:r w:rsidR="000F6751">
        <w:rPr>
          <w:rStyle w:val="ab"/>
          <w:rFonts w:ascii="Arial" w:hAnsi="Arial"/>
        </w:rPr>
        <w:commentReference w:id="34"/>
      </w:r>
      <w:del w:id="41"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on</w:t>
      </w:r>
      <w:r>
        <w:rPr>
          <w:lang w:val="en-US"/>
        </w:rPr>
        <w:t xml:space="preserve"> what</w:t>
      </w:r>
      <w:r w:rsidR="00930782">
        <w:rPr>
          <w:lang w:val="en-US"/>
        </w:rPr>
        <w:t xml:space="preserve"> </w:t>
      </w:r>
      <w:r>
        <w:rPr>
          <w:lang w:val="en-US"/>
        </w:rPr>
        <w:t xml:space="preserve">information the preferred time offset via UAI should </w:t>
      </w:r>
      <w:commentRangeStart w:id="42"/>
      <w:r>
        <w:rPr>
          <w:lang w:val="en-US"/>
        </w:rPr>
        <w:t>provide</w:t>
      </w:r>
      <w:commentRangeEnd w:id="42"/>
      <w:r w:rsidR="007C4823">
        <w:rPr>
          <w:rStyle w:val="ab"/>
          <w:rFonts w:ascii="Arial" w:hAnsi="Arial"/>
        </w:rPr>
        <w:commentReference w:id="42"/>
      </w:r>
      <w:r>
        <w:rPr>
          <w:lang w:val="en-US"/>
        </w:rPr>
        <w:t>?</w:t>
      </w:r>
    </w:p>
    <w:p w14:paraId="6F435DC9" w14:textId="77777777" w:rsidR="00B97703" w:rsidRDefault="002F1940" w:rsidP="000F6242">
      <w:pPr>
        <w:pStyle w:val="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43"/>
      <w:commentRangeStart w:id="44"/>
      <w:r w:rsidR="004548AD">
        <w:t>agreements</w:t>
      </w:r>
      <w:ins w:id="45" w:author="InterDigital - Samuli" w:date="2025-04-16T09:54:00Z">
        <w:r w:rsidR="005D1942">
          <w:t xml:space="preserve"> and working assumptions</w:t>
        </w:r>
      </w:ins>
      <w:r w:rsidR="004548AD">
        <w:t xml:space="preserve"> </w:t>
      </w:r>
      <w:commentRangeEnd w:id="43"/>
      <w:r w:rsidR="00DF1A6B">
        <w:rPr>
          <w:rStyle w:val="ab"/>
          <w:rFonts w:ascii="Arial" w:hAnsi="Arial"/>
        </w:rPr>
        <w:commentReference w:id="43"/>
      </w:r>
      <w:commentRangeEnd w:id="44"/>
      <w:r w:rsidR="005D1942">
        <w:rPr>
          <w:rStyle w:val="ab"/>
          <w:rFonts w:ascii="Arial" w:hAnsi="Arial"/>
        </w:rPr>
        <w:commentReference w:id="44"/>
      </w:r>
      <w:r w:rsidR="004548AD">
        <w:t xml:space="preserve">into account and provide responses </w:t>
      </w:r>
      <w:commentRangeStart w:id="46"/>
      <w:commentRangeStart w:id="47"/>
      <w:r w:rsidR="004548AD">
        <w:t>to</w:t>
      </w:r>
      <w:ins w:id="48" w:author="InterDigital - Samuli" w:date="2025-04-16T09:54:00Z">
        <w:r w:rsidR="005D1942">
          <w:t xml:space="preserve"> the</w:t>
        </w:r>
      </w:ins>
      <w:r w:rsidR="004548AD">
        <w:t xml:space="preserve"> questions asked</w:t>
      </w:r>
      <w:del w:id="49" w:author="InterDigital - Samuli" w:date="2025-04-16T09:54:00Z">
        <w:r w:rsidR="004548AD" w:rsidDel="005D1942">
          <w:delText xml:space="preserve"> in sections 1.2 and 1.3</w:delText>
        </w:r>
      </w:del>
      <w:commentRangeEnd w:id="46"/>
      <w:r w:rsidR="004C3C65">
        <w:rPr>
          <w:rStyle w:val="ab"/>
          <w:rFonts w:ascii="Arial" w:hAnsi="Arial"/>
        </w:rPr>
        <w:commentReference w:id="46"/>
      </w:r>
      <w:commentRangeEnd w:id="47"/>
      <w:r w:rsidR="005D1942">
        <w:rPr>
          <w:rStyle w:val="ab"/>
          <w:rFonts w:ascii="Arial" w:hAnsi="Arial"/>
        </w:rPr>
        <w:commentReference w:id="47"/>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Xiaomi - Haitao" w:date="2025-04-14T15:21:00Z" w:initials="HL">
    <w:p w14:paraId="1F839D4D" w14:textId="1C5F289B" w:rsidR="00DF1A6B" w:rsidRDefault="00DF1A6B">
      <w:pPr>
        <w:pStyle w:val="a6"/>
      </w:pPr>
      <w:r>
        <w:rPr>
          <w:rStyle w:val="ab"/>
        </w:rPr>
        <w:annotationRef/>
      </w:r>
      <w:r>
        <w:t>Maybe better as “to configure”</w:t>
      </w:r>
    </w:p>
  </w:comment>
  <w:comment w:id="14" w:author="InterDigital - Samuli" w:date="2025-04-16T09:48:00Z" w:initials="ST">
    <w:p w14:paraId="643D22A5" w14:textId="77777777" w:rsidR="005D1942" w:rsidRDefault="005D1942" w:rsidP="005D1942">
      <w:pPr>
        <w:pStyle w:val="a6"/>
        <w:jc w:val="left"/>
      </w:pPr>
      <w:r>
        <w:rPr>
          <w:rStyle w:val="ab"/>
        </w:rPr>
        <w:annotationRef/>
      </w:r>
      <w:r>
        <w:rPr>
          <w:lang w:val="fi-FI"/>
        </w:rPr>
        <w:t>Since this is a firm agreement, I think we should just keep it.</w:t>
      </w:r>
    </w:p>
  </w:comment>
  <w:comment w:id="15" w:author="CATT" w:date="2025-04-15T11:49:00Z" w:initials="CATT">
    <w:p w14:paraId="001C9513" w14:textId="392CAA40" w:rsidR="00DE7C16" w:rsidRDefault="00DE7C16">
      <w:pPr>
        <w:pStyle w:val="a6"/>
        <w:rPr>
          <w:lang w:eastAsia="zh-CN"/>
        </w:rPr>
      </w:pPr>
      <w:r>
        <w:rPr>
          <w:rStyle w:val="ab"/>
        </w:rPr>
        <w:annotationRef/>
      </w:r>
      <w:r>
        <w:t>Prefer</w:t>
      </w:r>
      <w:r>
        <w:rPr>
          <w:rFonts w:hint="eastAsia"/>
          <w:lang w:eastAsia="zh-CN"/>
        </w:rPr>
        <w:t xml:space="preserve"> to keep as it is, since this is just we agreed.</w:t>
      </w:r>
    </w:p>
  </w:comment>
  <w:comment w:id="16" w:author="InterDigital - Samuli" w:date="2025-04-16T09:49:00Z" w:initials="ST">
    <w:p w14:paraId="018C3664" w14:textId="77777777" w:rsidR="005D1942" w:rsidRDefault="005D1942" w:rsidP="005D1942">
      <w:pPr>
        <w:pStyle w:val="a6"/>
        <w:jc w:val="left"/>
      </w:pPr>
      <w:r>
        <w:rPr>
          <w:rStyle w:val="ab"/>
        </w:rPr>
        <w:annotationRef/>
      </w:r>
      <w:r>
        <w:rPr>
          <w:lang w:val="fi-FI"/>
        </w:rPr>
        <w:t>Same view.</w:t>
      </w:r>
    </w:p>
  </w:comment>
  <w:comment w:id="10" w:author="Qualcomm-Jianhua" w:date="2025-04-16T15:25:00Z" w:initials="QC">
    <w:p w14:paraId="5254B915" w14:textId="77777777" w:rsidR="0054172B" w:rsidRDefault="0054172B" w:rsidP="0054172B">
      <w:pPr>
        <w:pStyle w:val="a6"/>
        <w:jc w:val="left"/>
      </w:pPr>
      <w:r>
        <w:rPr>
          <w:rStyle w:val="ab"/>
        </w:rPr>
        <w:annotationRef/>
      </w:r>
      <w:r>
        <w:t>Should ask RAN1 to provide feedback if any concern.</w:t>
      </w:r>
    </w:p>
  </w:comment>
  <w:comment w:id="11" w:author="Shwetha Sreejith1" w:date="2025-04-16T10:06:00Z" w:initials="SS">
    <w:p w14:paraId="4E5701F6" w14:textId="77777777" w:rsidR="00F50BAC" w:rsidRDefault="00D47207" w:rsidP="00F50BAC">
      <w:pPr>
        <w:pStyle w:val="a6"/>
        <w:jc w:val="left"/>
      </w:pPr>
      <w:r>
        <w:rPr>
          <w:rStyle w:val="ab"/>
        </w:rPr>
        <w:annotationRef/>
      </w:r>
      <w:r w:rsidR="00F50BAC">
        <w:t xml:space="preserve">Agree. Better to ask RAN1 explicitly here. </w:t>
      </w:r>
    </w:p>
  </w:comment>
  <w:comment w:id="12" w:author="vivo-Chenli" w:date="2025-04-16T16:36:00Z" w:initials="v">
    <w:p w14:paraId="2B7A973F" w14:textId="77777777" w:rsidR="009F0A63" w:rsidRDefault="009F0A63">
      <w:pPr>
        <w:pStyle w:val="a6"/>
      </w:pPr>
      <w:r>
        <w:rPr>
          <w:rStyle w:val="ab"/>
        </w:rPr>
        <w:annotationRef/>
      </w:r>
      <w:r>
        <w:t xml:space="preserve">We assume no need to explicitly ask RAN1 whether they have concern on this or the below one. We could just ask them a general question to provide feedback, e.g. </w:t>
      </w:r>
      <w:r>
        <w:t>“, provide feedback</w:t>
      </w:r>
      <w:r>
        <w:t xml:space="preserve">, </w:t>
      </w:r>
      <w:r>
        <w:t>if any</w:t>
      </w:r>
      <w:r>
        <w:t>.</w:t>
      </w:r>
    </w:p>
    <w:p w14:paraId="5A5EAC20" w14:textId="0708A0E2" w:rsidR="009F0A63" w:rsidRDefault="009F0A63">
      <w:pPr>
        <w:pStyle w:val="a6"/>
      </w:pPr>
      <w:r>
        <w:t>Companies have concern could further discussed with RAN1 and contribute to RAN1 based on this LS.</w:t>
      </w:r>
    </w:p>
  </w:comment>
  <w:comment w:id="17" w:author="vivo-Chenli" w:date="2025-04-16T16:36:00Z" w:initials="v">
    <w:p w14:paraId="423285BA" w14:textId="280B419A" w:rsidR="007C4823" w:rsidRDefault="007C4823" w:rsidP="007C4823">
      <w:pPr>
        <w:pStyle w:val="a6"/>
      </w:pPr>
      <w:r>
        <w:rPr>
          <w:rStyle w:val="ab"/>
        </w:rPr>
        <w:annotationRef/>
      </w:r>
      <w:r>
        <w:rPr>
          <w:rStyle w:val="ab"/>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t>…</w:t>
      </w:r>
      <w:r>
        <w:rPr>
          <w:lang w:val="en-US"/>
        </w:rPr>
        <w:t>not be able to monitor LP-WUS</w:t>
      </w:r>
      <w:r w:rsidRPr="007C4823">
        <w:rPr>
          <w:color w:val="FF0000"/>
          <w:u w:val="single"/>
          <w:lang w:val="en-US"/>
        </w:rPr>
        <w:t xml:space="preserve"> </w:t>
      </w:r>
      <w:r w:rsidRPr="007C4823">
        <w:rPr>
          <w:rStyle w:val="ab"/>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a6"/>
      </w:pPr>
    </w:p>
  </w:comment>
  <w:comment w:id="18" w:author="Qualcomm-Jianhua" w:date="2025-04-16T15:25:00Z" w:initials="QC">
    <w:p w14:paraId="0788FA68" w14:textId="6F72C1F0" w:rsidR="0054172B" w:rsidRDefault="0054172B" w:rsidP="0054172B">
      <w:pPr>
        <w:pStyle w:val="a6"/>
        <w:jc w:val="left"/>
      </w:pPr>
      <w:r>
        <w:rPr>
          <w:rStyle w:val="ab"/>
        </w:rPr>
        <w:annotationRef/>
      </w:r>
      <w:r>
        <w:t>Should also ask  RAN4</w:t>
      </w:r>
    </w:p>
  </w:comment>
  <w:comment w:id="19" w:author="vivo-Chenli" w:date="2025-04-16T16:38:00Z" w:initials="v">
    <w:p w14:paraId="6DE83F54" w14:textId="25AC71BB" w:rsidR="00593D05" w:rsidRDefault="00593D05">
      <w:pPr>
        <w:pStyle w:val="a6"/>
      </w:pPr>
      <w:r>
        <w:rPr>
          <w:rStyle w:val="ab"/>
        </w:rPr>
        <w:annotationRef/>
      </w:r>
      <w:r>
        <w:t>I assume RAN1 is enough, while we could discuss it further if RAN1 need to check with RAN4.</w:t>
      </w:r>
    </w:p>
  </w:comment>
  <w:comment w:id="20" w:author="Xiaomi - Haitao" w:date="2025-04-14T15:23:00Z" w:initials="HL">
    <w:p w14:paraId="09A57A95" w14:textId="60BC0D82" w:rsidR="00DF1A6B" w:rsidRDefault="00DF1A6B">
      <w:pPr>
        <w:pStyle w:val="a6"/>
      </w:pPr>
      <w:r>
        <w:rPr>
          <w:rStyle w:val="ab"/>
        </w:rPr>
        <w:annotationRef/>
      </w:r>
      <w:r>
        <w:t>Suggest “is not able to” to align wording with WA</w:t>
      </w:r>
    </w:p>
  </w:comment>
  <w:comment w:id="21" w:author="Shi Cong" w:date="2025-04-15T12:12:00Z" w:initials="A">
    <w:p w14:paraId="0A6A17E6" w14:textId="77777777" w:rsidR="0009394E" w:rsidRDefault="0009394E" w:rsidP="0009394E">
      <w:pPr>
        <w:pStyle w:val="a6"/>
        <w:jc w:val="left"/>
      </w:pPr>
      <w:r>
        <w:rPr>
          <w:rStyle w:val="ab"/>
        </w:rPr>
        <w:annotationRef/>
      </w:r>
      <w:r>
        <w:rPr>
          <w:lang w:val="en-US"/>
        </w:rPr>
        <w:t>We are ok on this suggestion</w:t>
      </w:r>
    </w:p>
  </w:comment>
  <w:comment w:id="22" w:author="InterDigital - Samuli" w:date="2025-04-16T09:49:00Z" w:initials="ST">
    <w:p w14:paraId="43A9974C" w14:textId="77777777" w:rsidR="005D1942" w:rsidRDefault="005D1942" w:rsidP="005D1942">
      <w:pPr>
        <w:pStyle w:val="a6"/>
        <w:jc w:val="left"/>
      </w:pPr>
      <w:r>
        <w:rPr>
          <w:rStyle w:val="ab"/>
        </w:rPr>
        <w:annotationRef/>
      </w:r>
      <w:r>
        <w:rPr>
          <w:lang w:val="fi-FI"/>
        </w:rPr>
        <w:t>Sounds good, changed.</w:t>
      </w:r>
    </w:p>
  </w:comment>
  <w:comment w:id="25" w:author="Shi Cong" w:date="2025-04-15T12:14:00Z" w:initials="A">
    <w:p w14:paraId="2D89C425" w14:textId="69E7F038" w:rsidR="0009394E" w:rsidRDefault="0009394E" w:rsidP="0009394E">
      <w:pPr>
        <w:pStyle w:val="a6"/>
        <w:jc w:val="left"/>
      </w:pPr>
      <w:r>
        <w:rPr>
          <w:rStyle w:val="ab"/>
        </w:rPr>
        <w:annotationRef/>
      </w:r>
      <w:r>
        <w:rPr>
          <w:lang w:val="en-US"/>
        </w:rPr>
        <w:t>Normally I guess UE can, but it’s good to check with RAN1, would be good to update the wording like “Is there any case that UE is not able to monitor LR and MR simultaneously.”</w:t>
      </w:r>
    </w:p>
  </w:comment>
  <w:comment w:id="26" w:author="InterDigital - Samuli" w:date="2025-04-16T09:50:00Z" w:initials="ST">
    <w:p w14:paraId="145E5B1A" w14:textId="77777777" w:rsidR="005D1942" w:rsidRDefault="005D1942" w:rsidP="005D1942">
      <w:pPr>
        <w:pStyle w:val="a6"/>
        <w:jc w:val="left"/>
      </w:pPr>
      <w:r>
        <w:rPr>
          <w:rStyle w:val="ab"/>
        </w:rPr>
        <w:annotationRef/>
      </w:r>
      <w:r>
        <w:rPr>
          <w:lang w:val="fi-FI"/>
        </w:rPr>
        <w:t>I agree this is better way of asking RAN1, changed.</w:t>
      </w:r>
    </w:p>
  </w:comment>
  <w:comment w:id="32" w:author="CATT" w:date="2025-04-15T11:51:00Z" w:initials="CATT">
    <w:p w14:paraId="143B6951" w14:textId="4B8CCEB2" w:rsidR="00DE401F" w:rsidRDefault="00DE401F">
      <w:pPr>
        <w:pStyle w:val="a6"/>
        <w:rPr>
          <w:lang w:eastAsia="zh-CN"/>
        </w:rPr>
      </w:pPr>
      <w:r>
        <w:rPr>
          <w:rStyle w:val="ab"/>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宋体"/>
          <w:lang w:eastAsia="zh-CN"/>
        </w:rPr>
      </w:pPr>
      <w:r w:rsidRPr="00260B0F">
        <w:rPr>
          <w:lang w:eastAsia="zh-CN"/>
        </w:rPr>
        <w:t>If configured, the UE can signal a preferred time offset via UAI signalling.</w:t>
      </w:r>
    </w:p>
  </w:comment>
  <w:comment w:id="33" w:author="InterDigital - Samuli" w:date="2025-04-16T09:51:00Z" w:initials="ST">
    <w:p w14:paraId="6AF47DFD" w14:textId="77777777" w:rsidR="005D1942" w:rsidRDefault="005D1942" w:rsidP="005D1942">
      <w:pPr>
        <w:pStyle w:val="a6"/>
        <w:jc w:val="left"/>
      </w:pPr>
      <w:r>
        <w:rPr>
          <w:rStyle w:val="ab"/>
        </w:rPr>
        <w:annotationRef/>
      </w:r>
      <w:r>
        <w:rPr>
          <w:lang w:val="fi-FI"/>
        </w:rPr>
        <w:t>Fine with me, changed.</w:t>
      </w:r>
    </w:p>
  </w:comment>
  <w:comment w:id="34" w:author="vivo-Chenli" w:date="2025-04-16T16:34:00Z" w:initials="v">
    <w:p w14:paraId="5A8D79E5" w14:textId="1FB17CCA" w:rsidR="000F6751" w:rsidRDefault="000F6751">
      <w:pPr>
        <w:pStyle w:val="a6"/>
      </w:pPr>
      <w:r>
        <w:rPr>
          <w:rStyle w:val="ab"/>
        </w:rPr>
        <w:annotationRef/>
      </w:r>
      <w:r>
        <w:t>Actually, we think the original text from Samuli is better, as copying agreement is not always the best. But no strong view.</w:t>
      </w:r>
    </w:p>
  </w:comment>
  <w:comment w:id="42" w:author="vivo-Chenli" w:date="2025-04-16T16:35:00Z" w:initials="v">
    <w:p w14:paraId="384F2B62" w14:textId="77777777" w:rsidR="007C4823" w:rsidRDefault="007C4823" w:rsidP="007C4823">
      <w:pPr>
        <w:pStyle w:val="a6"/>
      </w:pPr>
      <w:r>
        <w:rPr>
          <w:rStyle w:val="ab"/>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a6"/>
      </w:pPr>
      <w:r>
        <w:t>But no strong view.</w:t>
      </w:r>
    </w:p>
  </w:comment>
  <w:comment w:id="43" w:author="Xiaomi - Haitao" w:date="2025-04-14T15:24:00Z" w:initials="HL">
    <w:p w14:paraId="19561836" w14:textId="3B624F0B" w:rsidR="00DF1A6B" w:rsidRDefault="00DF1A6B">
      <w:pPr>
        <w:pStyle w:val="a6"/>
      </w:pPr>
      <w:r>
        <w:rPr>
          <w:rStyle w:val="ab"/>
        </w:rPr>
        <w:annotationRef/>
      </w:r>
      <w:r>
        <w:rPr>
          <w:rStyle w:val="ab"/>
        </w:rPr>
        <w:t>a</w:t>
      </w:r>
      <w:r>
        <w:t>nd working assumptions</w:t>
      </w:r>
    </w:p>
  </w:comment>
  <w:comment w:id="44" w:author="InterDigital - Samuli" w:date="2025-04-16T09:54:00Z" w:initials="ST">
    <w:p w14:paraId="7AAF5A34" w14:textId="77777777" w:rsidR="005D1942" w:rsidRDefault="005D1942" w:rsidP="005D1942">
      <w:pPr>
        <w:pStyle w:val="a6"/>
        <w:jc w:val="left"/>
      </w:pPr>
      <w:r>
        <w:rPr>
          <w:rStyle w:val="ab"/>
        </w:rPr>
        <w:annotationRef/>
      </w:r>
      <w:r>
        <w:rPr>
          <w:lang w:val="fi-FI"/>
        </w:rPr>
        <w:t>added.</w:t>
      </w:r>
    </w:p>
  </w:comment>
  <w:comment w:id="46" w:author="Shi Cong" w:date="2025-04-15T12:10:00Z" w:initials="A">
    <w:p w14:paraId="28E55B4D" w14:textId="391838D4" w:rsidR="004C3C65" w:rsidRDefault="004C3C65" w:rsidP="004C3C65">
      <w:pPr>
        <w:pStyle w:val="a6"/>
        <w:jc w:val="left"/>
      </w:pPr>
      <w:r>
        <w:rPr>
          <w:rStyle w:val="ab"/>
        </w:rPr>
        <w:annotationRef/>
      </w:r>
      <w:r>
        <w:rPr>
          <w:lang w:val="en-US"/>
        </w:rPr>
        <w:t>We can remove this part, because there is a working assumption in 1.1 needs ran1 feedback as well.</w:t>
      </w:r>
    </w:p>
  </w:comment>
  <w:comment w:id="47" w:author="InterDigital - Samuli" w:date="2025-04-16T09:54:00Z" w:initials="ST">
    <w:p w14:paraId="3917DE8A" w14:textId="77777777" w:rsidR="005D1942" w:rsidRDefault="005D1942" w:rsidP="005D1942">
      <w:pPr>
        <w:pStyle w:val="a6"/>
        <w:jc w:val="left"/>
      </w:pPr>
      <w:r>
        <w:rPr>
          <w:rStyle w:val="ab"/>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39D4D" w15:done="0"/>
  <w15:commentEx w15:paraId="643D22A5" w15:paraIdParent="1F839D4D" w15:done="0"/>
  <w15:commentEx w15:paraId="001C9513" w15:done="0"/>
  <w15:commentEx w15:paraId="018C3664" w15:paraIdParent="001C9513" w15:done="0"/>
  <w15:commentEx w15:paraId="5254B915" w15:done="0"/>
  <w15:commentEx w15:paraId="4E5701F6" w15:paraIdParent="5254B915" w15:done="0"/>
  <w15:commentEx w15:paraId="5A5EAC20" w15:paraIdParent="5254B915" w15:done="0"/>
  <w15:commentEx w15:paraId="18ACD94F" w15:done="0"/>
  <w15:commentEx w15:paraId="0788FA68" w15:done="0"/>
  <w15:commentEx w15:paraId="6DE83F54" w15:paraIdParent="0788FA68"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87D537B" w15:done="0"/>
  <w15:commentEx w15:paraId="6AF47DFD" w15:paraIdParent="187D537B" w15:done="0"/>
  <w15:commentEx w15:paraId="5A8D79E5" w15:paraIdParent="187D537B" w15:done="0"/>
  <w15:commentEx w15:paraId="6F584A67"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A670" w16cex:dateUtc="2025-04-14T07:21:00Z"/>
  <w16cex:commentExtensible w16cex:durableId="071F2E13" w16cex:dateUtc="2025-04-16T06:48:00Z"/>
  <w16cex:commentExtensible w16cex:durableId="5016CF2E" w16cex:dateUtc="2025-04-16T06:49:00Z"/>
  <w16cex:commentExtensible w16cex:durableId="13BEE70E" w16cex:dateUtc="2025-04-16T07:25:00Z"/>
  <w16cex:commentExtensible w16cex:durableId="5F48EE3D" w16cex:dateUtc="2025-04-16T08:06:00Z"/>
  <w16cex:commentExtensible w16cex:durableId="2BAA5B2B" w16cex:dateUtc="2025-04-16T08:36:00Z"/>
  <w16cex:commentExtensible w16cex:durableId="2BAA5AF9" w16cex:dateUtc="2025-04-16T08:36:00Z"/>
  <w16cex:commentExtensible w16cex:durableId="16CE898D" w16cex:dateUtc="2025-04-16T07:25:00Z"/>
  <w16cex:commentExtensible w16cex:durableId="2BAA5B9C" w16cex:dateUtc="2025-04-16T08:38: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65927A44" w16cex:dateUtc="2025-04-16T06:51:00Z"/>
  <w16cex:commentExtensible w16cex:durableId="2BAA5A96" w16cex:dateUtc="2025-04-16T08:34:00Z"/>
  <w16cex:commentExtensible w16cex:durableId="2BAA5ACA" w16cex:dateUtc="2025-04-16T08:35: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39D4D" w16cid:durableId="2BA7A670"/>
  <w16cid:commentId w16cid:paraId="643D22A5" w16cid:durableId="071F2E13"/>
  <w16cid:commentId w16cid:paraId="001C9513" w16cid:durableId="001C9513"/>
  <w16cid:commentId w16cid:paraId="018C3664" w16cid:durableId="5016CF2E"/>
  <w16cid:commentId w16cid:paraId="5254B915" w16cid:durableId="13BEE70E"/>
  <w16cid:commentId w16cid:paraId="4E5701F6" w16cid:durableId="5F48EE3D"/>
  <w16cid:commentId w16cid:paraId="5A5EAC20" w16cid:durableId="2BAA5B2B"/>
  <w16cid:commentId w16cid:paraId="18ACD94F" w16cid:durableId="2BAA5AF9"/>
  <w16cid:commentId w16cid:paraId="0788FA68" w16cid:durableId="16CE898D"/>
  <w16cid:commentId w16cid:paraId="6DE83F54" w16cid:durableId="2BAA5B9C"/>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87D537B" w16cid:durableId="187D537B"/>
  <w16cid:commentId w16cid:paraId="6AF47DFD" w16cid:durableId="65927A44"/>
  <w16cid:commentId w16cid:paraId="5A8D79E5" w16cid:durableId="2BAA5A96"/>
  <w16cid:commentId w16cid:paraId="6F584A67" w16cid:durableId="2BAA5ACA"/>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0D38" w14:textId="77777777" w:rsidR="005526DB" w:rsidRDefault="005526DB">
      <w:pPr>
        <w:spacing w:after="0"/>
      </w:pPr>
      <w:r>
        <w:separator/>
      </w:r>
    </w:p>
  </w:endnote>
  <w:endnote w:type="continuationSeparator" w:id="0">
    <w:p w14:paraId="663BB085" w14:textId="77777777" w:rsidR="005526DB" w:rsidRDefault="00552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Cambri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69FE" w14:textId="77777777" w:rsidR="005526DB" w:rsidRDefault="005526DB">
      <w:pPr>
        <w:spacing w:after="0"/>
      </w:pPr>
      <w:r>
        <w:separator/>
      </w:r>
    </w:p>
  </w:footnote>
  <w:footnote w:type="continuationSeparator" w:id="0">
    <w:p w14:paraId="01D435A3" w14:textId="77777777" w:rsidR="005526DB" w:rsidRDefault="005526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Haitao">
    <w15:presenceInfo w15:providerId="None" w15:userId="Xiaomi - Haitao"/>
  </w15:person>
  <w15:person w15:author="InterDigital - Samuli">
    <w15:presenceInfo w15:providerId="None" w15:userId="InterDigital - Samuli"/>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9394E"/>
    <w:rsid w:val="000F6242"/>
    <w:rsid w:val="000F6751"/>
    <w:rsid w:val="001041B0"/>
    <w:rsid w:val="002A4E12"/>
    <w:rsid w:val="002F1940"/>
    <w:rsid w:val="003473CE"/>
    <w:rsid w:val="00383545"/>
    <w:rsid w:val="003A4B95"/>
    <w:rsid w:val="00417823"/>
    <w:rsid w:val="00433500"/>
    <w:rsid w:val="00433F71"/>
    <w:rsid w:val="00440D43"/>
    <w:rsid w:val="004548AD"/>
    <w:rsid w:val="004C3C65"/>
    <w:rsid w:val="004D1A0E"/>
    <w:rsid w:val="004E3939"/>
    <w:rsid w:val="0054172B"/>
    <w:rsid w:val="005526DB"/>
    <w:rsid w:val="00593D05"/>
    <w:rsid w:val="005D1942"/>
    <w:rsid w:val="00650014"/>
    <w:rsid w:val="006B0BAE"/>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F6087"/>
    <w:rsid w:val="00D270F3"/>
    <w:rsid w:val="00D47207"/>
    <w:rsid w:val="00D80B4C"/>
    <w:rsid w:val="00DE401F"/>
    <w:rsid w:val="00DE7C16"/>
    <w:rsid w:val="00DF1A6B"/>
    <w:rsid w:val="00F4492D"/>
    <w:rsid w:val="00F50B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character" w:customStyle="1" w:styleId="11">
    <w:name w:val="未处理的提及1"/>
    <w:basedOn w:val="a0"/>
    <w:uiPriority w:val="99"/>
    <w:semiHidden/>
    <w:unhideWhenUsed/>
    <w:rsid w:val="009E29A8"/>
    <w:rPr>
      <w:color w:val="605E5C"/>
      <w:shd w:val="clear" w:color="auto" w:fill="E1DFDD"/>
    </w:rPr>
  </w:style>
  <w:style w:type="paragraph" w:styleId="af5">
    <w:name w:val="List Paragraph"/>
    <w:basedOn w:val="a"/>
    <w:uiPriority w:val="34"/>
    <w:qFormat/>
    <w:rsid w:val="004548AD"/>
    <w:pPr>
      <w:ind w:left="720"/>
      <w:contextualSpacing/>
    </w:pPr>
  </w:style>
  <w:style w:type="paragraph" w:styleId="af6">
    <w:name w:val="annotation subject"/>
    <w:basedOn w:val="a6"/>
    <w:next w:val="a6"/>
    <w:link w:val="af7"/>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F1A6B"/>
    <w:rPr>
      <w:rFonts w:ascii="Arial" w:hAnsi="Arial"/>
    </w:rPr>
  </w:style>
  <w:style w:type="character" w:customStyle="1" w:styleId="af7">
    <w:name w:val="批注主题 字符"/>
    <w:basedOn w:val="a7"/>
    <w:link w:val="af6"/>
    <w:uiPriority w:val="99"/>
    <w:semiHidden/>
    <w:rsid w:val="00DF1A6B"/>
    <w:rPr>
      <w:rFonts w:ascii="Arial" w:hAnsi="Arial"/>
      <w:b/>
      <w:bCs/>
    </w:rPr>
  </w:style>
  <w:style w:type="paragraph" w:customStyle="1" w:styleId="Agreement">
    <w:name w:val="Agreement"/>
    <w:basedOn w:val="a"/>
    <w:next w:val="a"/>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af8">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vivo-Chenli</cp:lastModifiedBy>
  <cp:revision>6</cp:revision>
  <cp:lastPrinted>2002-04-23T07:10:00Z</cp:lastPrinted>
  <dcterms:created xsi:type="dcterms:W3CDTF">2025-04-16T08:13:00Z</dcterms:created>
  <dcterms:modified xsi:type="dcterms:W3CDTF">2025-04-16T08:39:00Z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