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B0BAE" w:rsidP="009E29A8">
      <w:pPr>
        <w:spacing w:after="60"/>
        <w:ind w:left="1985"/>
        <w:rPr>
          <w:rFonts w:ascii="Arial" w:hAnsi="Arial" w:cs="Arial"/>
          <w:b/>
          <w:bCs/>
          <w:sz w:val="22"/>
          <w:szCs w:val="22"/>
          <w:lang w:val="en-US"/>
        </w:rPr>
      </w:pPr>
      <w:hyperlink r:id="rId7" w:history="1">
        <w:r w:rsidRPr="005D1942">
          <w:rPr>
            <w:rStyle w:val="Hyperlink"/>
            <w:rFonts w:ascii="Arial" w:hAnsi="Arial" w:cs="Arial"/>
            <w:sz w:val="22"/>
            <w:szCs w:val="22"/>
            <w:lang w:val="en-US"/>
          </w:rPr>
          <w:t>samuli.turtinen@interdigital.com</w:t>
        </w:r>
      </w:hyperlink>
      <w:r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0"/>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1"/>
      <w:commentRangeStart w:id="12"/>
      <w:commentRangeStart w:id="13"/>
      <w:commentRangeStart w:id="14"/>
      <w:r w:rsidRPr="000440C1">
        <w:rPr>
          <w:b/>
          <w:lang w:val="en-US"/>
        </w:rPr>
        <w:t>configuring</w:t>
      </w:r>
      <w:commentRangeEnd w:id="11"/>
      <w:r w:rsidR="00DF1A6B">
        <w:rPr>
          <w:rStyle w:val="CommentReference"/>
          <w:rFonts w:ascii="Arial" w:hAnsi="Arial"/>
        </w:rPr>
        <w:commentReference w:id="11"/>
      </w:r>
      <w:commentRangeEnd w:id="12"/>
      <w:r w:rsidR="005D1942">
        <w:rPr>
          <w:rStyle w:val="CommentReference"/>
          <w:rFonts w:ascii="Arial" w:hAnsi="Arial"/>
        </w:rPr>
        <w:commentReference w:id="12"/>
      </w:r>
      <w:r w:rsidRPr="000440C1">
        <w:rPr>
          <w:b/>
          <w:lang w:val="en-US"/>
        </w:rPr>
        <w:t xml:space="preserve"> </w:t>
      </w:r>
      <w:commentRangeEnd w:id="13"/>
      <w:r w:rsidR="00DE7C16">
        <w:rPr>
          <w:rStyle w:val="CommentReference"/>
          <w:rFonts w:ascii="Arial" w:hAnsi="Arial"/>
        </w:rPr>
        <w:commentReference w:id="13"/>
      </w:r>
      <w:commentRangeEnd w:id="14"/>
      <w:r w:rsidR="005D1942">
        <w:rPr>
          <w:rStyle w:val="CommentReference"/>
          <w:rFonts w:ascii="Arial" w:hAnsi="Arial"/>
        </w:rPr>
        <w:commentReference w:id="14"/>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 xml:space="preserve">regardless of </w:t>
      </w:r>
      <w:proofErr w:type="gramStart"/>
      <w:r w:rsidRPr="000440C1">
        <w:rPr>
          <w:b/>
          <w:lang w:val="en-US"/>
        </w:rPr>
        <w:t>if</w:t>
      </w:r>
      <w:proofErr w:type="gramEnd"/>
      <w:r w:rsidRPr="000440C1">
        <w:rPr>
          <w:b/>
          <w:lang w:val="en-US"/>
        </w:rPr>
        <w:t xml:space="preserve"> Short DRX cycle or Long DRX cycle is used.</w:t>
      </w:r>
      <w:commentRangeEnd w:id="10"/>
      <w:r w:rsidR="0054172B">
        <w:rPr>
          <w:rStyle w:val="CommentReference"/>
          <w:rFonts w:ascii="Arial" w:hAnsi="Arial"/>
        </w:rPr>
        <w:commentReference w:id="10"/>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not be able to monitor LP-WUS 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7BD0604B" w:rsidR="004548AD" w:rsidRDefault="004548AD" w:rsidP="009E29A8">
      <w:pPr>
        <w:rPr>
          <w:lang w:val="en-US"/>
        </w:rPr>
      </w:pPr>
      <w:r>
        <w:rPr>
          <w:lang w:val="en-US"/>
        </w:rPr>
        <w:t>Based on this WA</w:t>
      </w:r>
      <w:r w:rsidR="000440C1">
        <w:rPr>
          <w:lang w:val="en-US"/>
        </w:rPr>
        <w:t xml:space="preserve">, RAN2 would </w:t>
      </w:r>
      <w:commentRangeStart w:id="15"/>
      <w:r w:rsidR="000440C1">
        <w:rPr>
          <w:lang w:val="en-US"/>
        </w:rPr>
        <w:t>like to ask RAN</w:t>
      </w:r>
      <w:r>
        <w:rPr>
          <w:lang w:val="en-US"/>
        </w:rPr>
        <w:t>1:</w:t>
      </w:r>
      <w:commentRangeEnd w:id="15"/>
      <w:r w:rsidR="0054172B">
        <w:rPr>
          <w:rStyle w:val="CommentReference"/>
          <w:rFonts w:ascii="Arial" w:hAnsi="Arial"/>
        </w:rPr>
        <w:commentReference w:id="15"/>
      </w:r>
    </w:p>
    <w:p w14:paraId="39FEB5F6" w14:textId="1C717CC0" w:rsidR="000440C1" w:rsidRDefault="004548AD" w:rsidP="004548AD">
      <w:pPr>
        <w:ind w:left="720"/>
        <w:rPr>
          <w:lang w:val="en-US"/>
        </w:rPr>
      </w:pPr>
      <w:r>
        <w:rPr>
          <w:lang w:val="en-US"/>
        </w:rPr>
        <w:t xml:space="preserve">1. Whether there are any cases/scenarios on when the UE </w:t>
      </w:r>
      <w:commentRangeStart w:id="16"/>
      <w:commentRangeStart w:id="17"/>
      <w:commentRangeStart w:id="18"/>
      <w:del w:id="19" w:author="InterDigital - Samuli" w:date="2025-04-16T09:49:00Z" w16du:dateUtc="2025-04-16T06:49:00Z">
        <w:r w:rsidDel="005D1942">
          <w:rPr>
            <w:lang w:val="en-US"/>
          </w:rPr>
          <w:delText>could not</w:delText>
        </w:r>
        <w:commentRangeEnd w:id="16"/>
        <w:r w:rsidR="00DF1A6B" w:rsidDel="005D1942">
          <w:rPr>
            <w:rStyle w:val="CommentReference"/>
            <w:rFonts w:ascii="Arial" w:hAnsi="Arial"/>
          </w:rPr>
          <w:commentReference w:id="16"/>
        </w:r>
        <w:commentRangeEnd w:id="17"/>
        <w:r w:rsidR="0009394E" w:rsidDel="005D1942">
          <w:rPr>
            <w:rStyle w:val="CommentReference"/>
            <w:rFonts w:ascii="Arial" w:hAnsi="Arial"/>
          </w:rPr>
          <w:commentReference w:id="17"/>
        </w:r>
        <w:commentRangeEnd w:id="18"/>
        <w:r w:rsidR="005D1942" w:rsidDel="005D1942">
          <w:rPr>
            <w:rStyle w:val="CommentReference"/>
            <w:rFonts w:ascii="Arial" w:hAnsi="Arial"/>
          </w:rPr>
          <w:commentReference w:id="18"/>
        </w:r>
        <w:r w:rsidDel="005D1942">
          <w:rPr>
            <w:lang w:val="en-US"/>
          </w:rPr>
          <w:delText xml:space="preserve"> </w:delText>
        </w:r>
      </w:del>
      <w:ins w:id="20" w:author="InterDigital - Samuli" w:date="2025-04-16T09:49:00Z" w16du:dateUtc="2025-04-16T06:49:00Z">
        <w:r w:rsidR="005D1942">
          <w:rPr>
            <w:lang w:val="en-US"/>
          </w:rPr>
          <w:t xml:space="preserve">is not able to </w:t>
        </w:r>
      </w:ins>
      <w:r>
        <w:rPr>
          <w:lang w:val="en-US"/>
        </w:rPr>
        <w:t>monitor LP-WUS?</w:t>
      </w:r>
    </w:p>
    <w:p w14:paraId="6209D684" w14:textId="3C5F504B" w:rsidR="004548AD" w:rsidRDefault="004548AD" w:rsidP="004548AD">
      <w:pPr>
        <w:ind w:left="720"/>
        <w:rPr>
          <w:lang w:val="en-US"/>
        </w:rPr>
      </w:pPr>
      <w:r>
        <w:rPr>
          <w:lang w:val="en-US"/>
        </w:rPr>
        <w:t xml:space="preserve">2. </w:t>
      </w:r>
      <w:commentRangeStart w:id="21"/>
      <w:commentRangeStart w:id="22"/>
      <w:del w:id="23" w:author="InterDigital - Samuli" w:date="2025-04-16T09:50:00Z" w16du:dateUtc="2025-04-16T06:50:00Z">
        <w:r w:rsidDel="005D1942">
          <w:rPr>
            <w:lang w:val="en-US"/>
          </w:rPr>
          <w:delText xml:space="preserve">Can </w:delText>
        </w:r>
      </w:del>
      <w:ins w:id="24" w:author="InterDigital - Samuli" w:date="2025-04-16T09:50:00Z" w16du:dateUtc="2025-04-16T06:50:00Z">
        <w:r w:rsidR="005D1942">
          <w:rPr>
            <w:lang w:val="en-US"/>
          </w:rPr>
          <w:t xml:space="preserve">Is there any case when </w:t>
        </w:r>
      </w:ins>
      <w:r>
        <w:rPr>
          <w:lang w:val="en-US"/>
        </w:rPr>
        <w:t xml:space="preserve">the UE </w:t>
      </w:r>
      <w:ins w:id="25" w:author="InterDigital - Samuli" w:date="2025-04-16T09:50:00Z" w16du:dateUtc="2025-04-16T06:50:00Z">
        <w:r w:rsidR="005D1942">
          <w:rPr>
            <w:lang w:val="en-US"/>
          </w:rPr>
          <w:t xml:space="preserve">is not able to </w:t>
        </w:r>
      </w:ins>
      <w:r>
        <w:rPr>
          <w:lang w:val="en-US"/>
        </w:rPr>
        <w:t>monitor LR and MR simultaneously?</w:t>
      </w:r>
      <w:commentRangeEnd w:id="21"/>
      <w:r w:rsidR="0009394E">
        <w:rPr>
          <w:rStyle w:val="CommentReference"/>
          <w:rFonts w:ascii="Arial" w:hAnsi="Arial"/>
        </w:rPr>
        <w:commentReference w:id="21"/>
      </w:r>
      <w:commentRangeEnd w:id="22"/>
      <w:r w:rsidR="005D1942">
        <w:rPr>
          <w:rStyle w:val="CommentReference"/>
          <w:rFonts w:ascii="Arial" w:hAnsi="Arial"/>
        </w:rPr>
        <w:commentReference w:id="22"/>
      </w:r>
    </w:p>
    <w:p w14:paraId="65E99DF6" w14:textId="6CC1908E" w:rsidR="000440C1" w:rsidRDefault="000440C1" w:rsidP="000440C1">
      <w:pPr>
        <w:pStyle w:val="Heading2"/>
        <w:rPr>
          <w:lang w:val="en-US"/>
        </w:rPr>
      </w:pPr>
      <w:r>
        <w:rPr>
          <w:lang w:val="en-US"/>
        </w:rPr>
        <w:t>1.3</w:t>
      </w:r>
      <w:r>
        <w:rPr>
          <w:lang w:val="en-US"/>
        </w:rPr>
        <w:tab/>
        <w:t>UE time offset preference</w:t>
      </w:r>
    </w:p>
    <w:p w14:paraId="123CC22B" w14:textId="4D618841" w:rsidR="005D1942" w:rsidRDefault="004548AD" w:rsidP="004548AD">
      <w:pPr>
        <w:rPr>
          <w:ins w:id="26" w:author="InterDigital - Samuli" w:date="2025-04-16T09:52:00Z" w16du:dateUtc="2025-04-16T06:52:00Z"/>
          <w:lang w:val="en-US"/>
        </w:rPr>
      </w:pPr>
      <w:commentRangeStart w:id="27"/>
      <w:commentRangeStart w:id="28"/>
      <w:r>
        <w:rPr>
          <w:lang w:val="en-US"/>
        </w:rPr>
        <w:t xml:space="preserve">RAN2 </w:t>
      </w:r>
      <w:del w:id="29" w:author="InterDigital - Samuli" w:date="2025-04-16T09:52:00Z" w16du:dateUtc="2025-04-16T06:52:00Z">
        <w:r w:rsidDel="005D1942">
          <w:rPr>
            <w:lang w:val="en-US"/>
          </w:rPr>
          <w:delText>agreed</w:delText>
        </w:r>
      </w:del>
      <w:ins w:id="30" w:author="InterDigital - Samuli" w:date="2025-04-16T09:52:00Z" w16du:dateUtc="2025-04-16T06:52:00Z">
        <w:r w:rsidR="005D1942">
          <w:rPr>
            <w:lang w:val="en-US"/>
          </w:rPr>
          <w:t>also discussed an</w:t>
        </w:r>
      </w:ins>
      <w:ins w:id="31" w:author="InterDigital - Samuli" w:date="2025-04-16T09:53:00Z" w16du:dateUtc="2025-04-16T06:53:00Z">
        <w:r w:rsidR="005D1942">
          <w:rPr>
            <w:lang w:val="en-US"/>
          </w:rPr>
          <w:t>d agreed the following:</w:t>
        </w:r>
      </w:ins>
    </w:p>
    <w:p w14:paraId="0A7F11F8" w14:textId="77777777" w:rsidR="005D1942" w:rsidRPr="005D1942" w:rsidRDefault="005D1942">
      <w:pPr>
        <w:ind w:left="720"/>
        <w:rPr>
          <w:ins w:id="32" w:author="InterDigital - Samuli" w:date="2025-04-16T09:52:00Z"/>
          <w:b/>
        </w:rPr>
        <w:pPrChange w:id="33" w:author="InterDigital - Samuli" w:date="2025-04-16T09:52:00Z" w16du:dateUtc="2025-04-16T06:52:00Z">
          <w:pPr/>
        </w:pPrChange>
      </w:pPr>
      <w:ins w:id="34" w:author="InterDigital - Samuli" w:date="2025-04-16T09:52:00Z">
        <w:r w:rsidRPr="005D1942">
          <w:rPr>
            <w:b/>
          </w:rPr>
          <w:t>If configured, the UE can signal a preferred time offset via UAI signalling.</w:t>
        </w:r>
      </w:ins>
    </w:p>
    <w:p w14:paraId="42ED5B99" w14:textId="7F31C833" w:rsidR="004548AD" w:rsidRPr="004548AD" w:rsidRDefault="004548AD" w:rsidP="004548AD">
      <w:pPr>
        <w:rPr>
          <w:lang w:val="en-US"/>
        </w:rPr>
      </w:pPr>
      <w:del w:id="35" w:author="InterDigital - Samuli" w:date="2025-04-16T09:53:00Z" w16du:dateUtc="2025-04-16T06:53:00Z">
        <w:r w:rsidDel="005D1942">
          <w:rPr>
            <w:lang w:val="en-US"/>
          </w:rPr>
          <w:lastRenderedPageBreak/>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27"/>
        <w:r w:rsidR="00DE401F" w:rsidDel="005D1942">
          <w:rPr>
            <w:rStyle w:val="CommentReference"/>
            <w:rFonts w:ascii="Arial" w:hAnsi="Arial"/>
          </w:rPr>
          <w:commentReference w:id="27"/>
        </w:r>
        <w:commentRangeEnd w:id="28"/>
        <w:r w:rsidR="005D1942" w:rsidDel="005D1942">
          <w:rPr>
            <w:rStyle w:val="CommentReference"/>
            <w:rFonts w:ascii="Arial" w:hAnsi="Arial"/>
          </w:rPr>
          <w:commentReference w:id="28"/>
        </w:r>
        <w:r w:rsidDel="005D1942">
          <w:rPr>
            <w:lang w:val="en-US"/>
          </w:rPr>
          <w:delText xml:space="preserve">and </w:delText>
        </w:r>
      </w:del>
      <w:r>
        <w:rPr>
          <w:lang w:val="en-US"/>
        </w:rPr>
        <w:t>RAN2 would like to know</w:t>
      </w:r>
      <w:r w:rsidR="00930782">
        <w:rPr>
          <w:lang w:val="en-US"/>
        </w:rPr>
        <w:t xml:space="preserve"> whether there were any further conclusions in RAN1 on</w:t>
      </w:r>
      <w:r>
        <w:rPr>
          <w:lang w:val="en-US"/>
        </w:rPr>
        <w:t xml:space="preserve"> what</w:t>
      </w:r>
      <w:r w:rsidR="00930782">
        <w:rPr>
          <w:lang w:val="en-US"/>
        </w:rPr>
        <w:t xml:space="preserve"> </w:t>
      </w:r>
      <w:r>
        <w:rPr>
          <w:lang w:val="en-US"/>
        </w:rPr>
        <w:t>information the preferred time offset via UAI should provide?</w:t>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2BD59785"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36"/>
      <w:commentRangeStart w:id="37"/>
      <w:r w:rsidR="004548AD">
        <w:t>agreements</w:t>
      </w:r>
      <w:ins w:id="38" w:author="InterDigital - Samuli" w:date="2025-04-16T09:54:00Z" w16du:dateUtc="2025-04-16T06:54:00Z">
        <w:r w:rsidR="005D1942">
          <w:t xml:space="preserve"> and working assumptions</w:t>
        </w:r>
      </w:ins>
      <w:r w:rsidR="004548AD">
        <w:t xml:space="preserve"> </w:t>
      </w:r>
      <w:commentRangeEnd w:id="36"/>
      <w:r w:rsidR="00DF1A6B">
        <w:rPr>
          <w:rStyle w:val="CommentReference"/>
          <w:rFonts w:ascii="Arial" w:hAnsi="Arial"/>
        </w:rPr>
        <w:commentReference w:id="36"/>
      </w:r>
      <w:commentRangeEnd w:id="37"/>
      <w:r w:rsidR="005D1942">
        <w:rPr>
          <w:rStyle w:val="CommentReference"/>
          <w:rFonts w:ascii="Arial" w:hAnsi="Arial"/>
        </w:rPr>
        <w:commentReference w:id="37"/>
      </w:r>
      <w:r w:rsidR="004548AD">
        <w:t xml:space="preserve">into account and provide responses </w:t>
      </w:r>
      <w:commentRangeStart w:id="39"/>
      <w:commentRangeStart w:id="40"/>
      <w:r w:rsidR="004548AD">
        <w:t>to</w:t>
      </w:r>
      <w:ins w:id="41" w:author="InterDigital - Samuli" w:date="2025-04-16T09:54:00Z" w16du:dateUtc="2025-04-16T06:54:00Z">
        <w:r w:rsidR="005D1942">
          <w:t xml:space="preserve"> the</w:t>
        </w:r>
      </w:ins>
      <w:r w:rsidR="004548AD">
        <w:t xml:space="preserve"> questions asked</w:t>
      </w:r>
      <w:del w:id="42" w:author="InterDigital - Samuli" w:date="2025-04-16T09:54:00Z" w16du:dateUtc="2025-04-16T06:54:00Z">
        <w:r w:rsidR="004548AD" w:rsidDel="005D1942">
          <w:delText xml:space="preserve"> in sections 1.2 and 1.3</w:delText>
        </w:r>
      </w:del>
      <w:commentRangeEnd w:id="39"/>
      <w:r w:rsidR="004C3C65">
        <w:rPr>
          <w:rStyle w:val="CommentReference"/>
          <w:rFonts w:ascii="Arial" w:hAnsi="Arial"/>
        </w:rPr>
        <w:commentReference w:id="39"/>
      </w:r>
      <w:commentRangeEnd w:id="40"/>
      <w:r w:rsidR="005D1942">
        <w:rPr>
          <w:rStyle w:val="CommentReference"/>
          <w:rFonts w:ascii="Arial" w:hAnsi="Arial"/>
        </w:rPr>
        <w:commentReference w:id="40"/>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Xiaomi - Haitao" w:date="2025-04-14T15:21:00Z" w:initials="HL">
    <w:p w14:paraId="1F839D4D" w14:textId="1C5F289B" w:rsidR="00DF1A6B" w:rsidRDefault="00DF1A6B">
      <w:pPr>
        <w:pStyle w:val="CommentText"/>
      </w:pPr>
      <w:r>
        <w:rPr>
          <w:rStyle w:val="CommentReference"/>
        </w:rPr>
        <w:annotationRef/>
      </w:r>
      <w:r>
        <w:t>Maybe better as “to configure”</w:t>
      </w:r>
    </w:p>
  </w:comment>
  <w:comment w:id="12" w:author="InterDigital - Samuli" w:date="2025-04-16T09:48:00Z" w:initials="ST">
    <w:p w14:paraId="643D22A5" w14:textId="77777777"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3" w:author="CATT" w:date="2025-04-15T11:49:00Z" w:initials="CATT">
    <w:p w14:paraId="001C9513" w14:textId="392CAA40"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14"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10" w:author="Qualcomm-Jianhua" w:date="2025-04-16T15:25:00Z" w:initials="QC">
    <w:p w14:paraId="5254B915" w14:textId="77777777" w:rsidR="0054172B" w:rsidRDefault="0054172B" w:rsidP="0054172B">
      <w:pPr>
        <w:pStyle w:val="CommentText"/>
        <w:jc w:val="left"/>
      </w:pPr>
      <w:r>
        <w:rPr>
          <w:rStyle w:val="CommentReference"/>
        </w:rPr>
        <w:annotationRef/>
      </w:r>
      <w:r>
        <w:t>Should ask RAN1 to provide feedback if any concern.</w:t>
      </w:r>
    </w:p>
  </w:comment>
  <w:comment w:id="15" w:author="Qualcomm-Jianhua" w:date="2025-04-16T15:25:00Z" w:initials="QC">
    <w:p w14:paraId="0788FA68" w14:textId="77777777" w:rsidR="0054172B" w:rsidRDefault="0054172B" w:rsidP="0054172B">
      <w:pPr>
        <w:pStyle w:val="CommentText"/>
        <w:jc w:val="left"/>
      </w:pPr>
      <w:r>
        <w:rPr>
          <w:rStyle w:val="CommentReference"/>
        </w:rPr>
        <w:annotationRef/>
      </w:r>
      <w:r>
        <w:t>Should also ask  RAN4</w:t>
      </w:r>
    </w:p>
  </w:comment>
  <w:comment w:id="16" w:author="Xiaomi - Haitao" w:date="2025-04-14T15:23:00Z" w:initials="HL">
    <w:p w14:paraId="09A57A95" w14:textId="60BC0D82" w:rsidR="00DF1A6B" w:rsidRDefault="00DF1A6B">
      <w:pPr>
        <w:pStyle w:val="CommentText"/>
      </w:pPr>
      <w:r>
        <w:rPr>
          <w:rStyle w:val="CommentReference"/>
        </w:rPr>
        <w:annotationRef/>
      </w:r>
      <w:r>
        <w:t>Suggest “is not able to” to align wording with WA</w:t>
      </w:r>
    </w:p>
  </w:comment>
  <w:comment w:id="17"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18"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21" w:author="Shi Cong" w:date="2025-04-15T12:14:00Z" w:initials="A">
    <w:p w14:paraId="2D89C425" w14:textId="69E7F038"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22"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27" w:author="CATT" w:date="2025-04-15T11:51:00Z" w:initials="CATT">
    <w:p w14:paraId="143B6951" w14:textId="4B8CCEB2"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28"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36" w:author="Xiaomi - Haitao" w:date="2025-04-14T15:24:00Z" w:initials="HL">
    <w:p w14:paraId="19561836" w14:textId="3B624F0B" w:rsidR="00DF1A6B" w:rsidRDefault="00DF1A6B">
      <w:pPr>
        <w:pStyle w:val="CommentText"/>
      </w:pPr>
      <w:r>
        <w:rPr>
          <w:rStyle w:val="CommentReference"/>
        </w:rPr>
        <w:annotationRef/>
      </w:r>
      <w:r>
        <w:rPr>
          <w:rStyle w:val="CommentReference"/>
        </w:rPr>
        <w:t>a</w:t>
      </w:r>
      <w:r>
        <w:t>nd working assumptions</w:t>
      </w:r>
    </w:p>
  </w:comment>
  <w:comment w:id="37"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39"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40"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39D4D" w15:done="0"/>
  <w15:commentEx w15:paraId="643D22A5" w15:paraIdParent="1F839D4D" w15:done="0"/>
  <w15:commentEx w15:paraId="001C9513" w15:done="0"/>
  <w15:commentEx w15:paraId="018C3664" w15:paraIdParent="001C9513" w15:done="0"/>
  <w15:commentEx w15:paraId="5254B915" w15:done="0"/>
  <w15:commentEx w15:paraId="0788FA68" w15:done="0"/>
  <w15:commentEx w15:paraId="09A57A95" w15:done="0"/>
  <w15:commentEx w15:paraId="0A6A17E6" w15:paraIdParent="09A57A95" w15:done="0"/>
  <w15:commentEx w15:paraId="43A9974C" w15:paraIdParent="09A57A95" w15:done="0"/>
  <w15:commentEx w15:paraId="2D89C425" w15:done="0"/>
  <w15:commentEx w15:paraId="145E5B1A" w15:paraIdParent="2D89C425" w15:done="0"/>
  <w15:commentEx w15:paraId="187D537B" w15:done="0"/>
  <w15:commentEx w15:paraId="6AF47DFD" w15:paraIdParent="187D537B"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A670" w16cex:dateUtc="2025-04-14T07:21:00Z"/>
  <w16cex:commentExtensible w16cex:durableId="071F2E13" w16cex:dateUtc="2025-04-16T06:48:00Z"/>
  <w16cex:commentExtensible w16cex:durableId="5016CF2E" w16cex:dateUtc="2025-04-16T06:49:00Z"/>
  <w16cex:commentExtensible w16cex:durableId="13BEE70E" w16cex:dateUtc="2025-04-16T07:25:00Z"/>
  <w16cex:commentExtensible w16cex:durableId="16CE898D" w16cex:dateUtc="2025-04-16T07:25:00Z"/>
  <w16cex:commentExtensible w16cex:durableId="2BA7A6DB" w16cex:dateUtc="2025-04-14T07:23:00Z"/>
  <w16cex:commentExtensible w16cex:durableId="4CBAB091" w16cex:dateUtc="2025-04-15T04:12:00Z"/>
  <w16cex:commentExtensible w16cex:durableId="0154009F" w16cex:dateUtc="2025-04-16T06:49:00Z"/>
  <w16cex:commentExtensible w16cex:durableId="334926C8" w16cex:dateUtc="2025-04-15T04:14:00Z"/>
  <w16cex:commentExtensible w16cex:durableId="51422045" w16cex:dateUtc="2025-04-16T06:50:00Z"/>
  <w16cex:commentExtensible w16cex:durableId="65927A44" w16cex:dateUtc="2025-04-16T06:51: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39D4D" w16cid:durableId="2BA7A670"/>
  <w16cid:commentId w16cid:paraId="643D22A5" w16cid:durableId="071F2E13"/>
  <w16cid:commentId w16cid:paraId="001C9513" w16cid:durableId="001C9513"/>
  <w16cid:commentId w16cid:paraId="018C3664" w16cid:durableId="5016CF2E"/>
  <w16cid:commentId w16cid:paraId="5254B915" w16cid:durableId="13BEE70E"/>
  <w16cid:commentId w16cid:paraId="0788FA68" w16cid:durableId="16CE898D"/>
  <w16cid:commentId w16cid:paraId="09A57A95" w16cid:durableId="2BA7A6DB"/>
  <w16cid:commentId w16cid:paraId="0A6A17E6" w16cid:durableId="4CBAB091"/>
  <w16cid:commentId w16cid:paraId="43A9974C" w16cid:durableId="0154009F"/>
  <w16cid:commentId w16cid:paraId="2D89C425" w16cid:durableId="334926C8"/>
  <w16cid:commentId w16cid:paraId="145E5B1A" w16cid:durableId="51422045"/>
  <w16cid:commentId w16cid:paraId="187D537B" w16cid:durableId="187D537B"/>
  <w16cid:commentId w16cid:paraId="6AF47DFD" w16cid:durableId="65927A44"/>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42A5" w14:textId="77777777" w:rsidR="00A40538" w:rsidRDefault="00A40538">
      <w:pPr>
        <w:spacing w:after="0"/>
      </w:pPr>
      <w:r>
        <w:separator/>
      </w:r>
    </w:p>
  </w:endnote>
  <w:endnote w:type="continuationSeparator" w:id="0">
    <w:p w14:paraId="33C4777D" w14:textId="77777777" w:rsidR="00A40538" w:rsidRDefault="00A40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8787" w14:textId="77777777" w:rsidR="00A40538" w:rsidRDefault="00A40538">
      <w:pPr>
        <w:spacing w:after="0"/>
      </w:pPr>
      <w:r>
        <w:separator/>
      </w:r>
    </w:p>
  </w:footnote>
  <w:footnote w:type="continuationSeparator" w:id="0">
    <w:p w14:paraId="6D828F56" w14:textId="77777777" w:rsidR="00A40538" w:rsidRDefault="00A405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232862257">
    <w:abstractNumId w:val="3"/>
  </w:num>
  <w:num w:numId="2" w16cid:durableId="1725562967">
    <w:abstractNumId w:val="2"/>
  </w:num>
  <w:num w:numId="3" w16cid:durableId="1694847031">
    <w:abstractNumId w:val="1"/>
  </w:num>
  <w:num w:numId="4" w16cid:durableId="244539147">
    <w:abstractNumId w:val="0"/>
  </w:num>
  <w:num w:numId="5" w16cid:durableId="213891474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InterDigital - Samuli">
    <w15:presenceInfo w15:providerId="None" w15:userId="InterDigital - Samuli"/>
  </w15:person>
  <w15:person w15:author="Qualcomm-Jianhua">
    <w15:presenceInfo w15:providerId="None" w15:userId="Qualcomm-Jianhua"/>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9394E"/>
    <w:rsid w:val="000F6242"/>
    <w:rsid w:val="002F1940"/>
    <w:rsid w:val="003473CE"/>
    <w:rsid w:val="00383545"/>
    <w:rsid w:val="003A4B95"/>
    <w:rsid w:val="00417823"/>
    <w:rsid w:val="00433500"/>
    <w:rsid w:val="00433F71"/>
    <w:rsid w:val="00440D43"/>
    <w:rsid w:val="004548AD"/>
    <w:rsid w:val="004C3C65"/>
    <w:rsid w:val="004D1A0E"/>
    <w:rsid w:val="004E3939"/>
    <w:rsid w:val="0054172B"/>
    <w:rsid w:val="005D1942"/>
    <w:rsid w:val="00650014"/>
    <w:rsid w:val="006B0BAE"/>
    <w:rsid w:val="007751A6"/>
    <w:rsid w:val="00780E7B"/>
    <w:rsid w:val="007F4F92"/>
    <w:rsid w:val="008D772F"/>
    <w:rsid w:val="008F1590"/>
    <w:rsid w:val="00930782"/>
    <w:rsid w:val="0097793F"/>
    <w:rsid w:val="0099764C"/>
    <w:rsid w:val="009E29A8"/>
    <w:rsid w:val="00A40538"/>
    <w:rsid w:val="00AC48AD"/>
    <w:rsid w:val="00B836C2"/>
    <w:rsid w:val="00B97703"/>
    <w:rsid w:val="00C37FBB"/>
    <w:rsid w:val="00C54B93"/>
    <w:rsid w:val="00CF6087"/>
    <w:rsid w:val="00D270F3"/>
    <w:rsid w:val="00D80B4C"/>
    <w:rsid w:val="00DE401F"/>
    <w:rsid w:val="00DE7C16"/>
    <w:rsid w:val="00DF1A6B"/>
    <w:rsid w:val="00F449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5</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Qualcomm-Jianhua</cp:lastModifiedBy>
  <cp:revision>3</cp:revision>
  <cp:lastPrinted>2002-04-23T07:10:00Z</cp:lastPrinted>
  <dcterms:created xsi:type="dcterms:W3CDTF">2025-04-16T06:55:00Z</dcterms:created>
  <dcterms:modified xsi:type="dcterms:W3CDTF">2025-04-16T07:25:00Z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