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4D251" w14:textId="150B93BF"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9E29A8">
        <w:rPr>
          <w:rFonts w:cs="Arial"/>
          <w:noProof w:val="0"/>
          <w:sz w:val="22"/>
          <w:szCs w:val="22"/>
        </w:rPr>
        <w:t>RAN</w:t>
      </w:r>
      <w:r w:rsidRPr="00DA53A0">
        <w:rPr>
          <w:rFonts w:cs="Arial"/>
          <w:bCs/>
          <w:sz w:val="22"/>
          <w:szCs w:val="22"/>
        </w:rPr>
        <w:t xml:space="preserve"> WG</w:t>
      </w:r>
      <w:bookmarkEnd w:id="0"/>
      <w:bookmarkEnd w:id="1"/>
      <w:bookmarkEnd w:id="2"/>
      <w:r w:rsidR="009E29A8">
        <w:rPr>
          <w:rFonts w:cs="Arial"/>
          <w:bCs/>
          <w:sz w:val="22"/>
          <w:szCs w:val="22"/>
        </w:rPr>
        <w:t>2</w:t>
      </w:r>
      <w:r w:rsidRPr="00DA53A0">
        <w:rPr>
          <w:rFonts w:cs="Arial"/>
          <w:bCs/>
          <w:sz w:val="22"/>
          <w:szCs w:val="22"/>
        </w:rPr>
        <w:t xml:space="preserve"> Meeting </w:t>
      </w:r>
      <w:r w:rsidR="009E29A8">
        <w:rPr>
          <w:rFonts w:cs="Arial"/>
          <w:noProof w:val="0"/>
          <w:sz w:val="22"/>
          <w:szCs w:val="22"/>
        </w:rPr>
        <w:t>129Bis</w:t>
      </w:r>
      <w:r w:rsidRPr="00DA53A0">
        <w:rPr>
          <w:rFonts w:cs="Arial"/>
          <w:bCs/>
          <w:sz w:val="22"/>
          <w:szCs w:val="22"/>
        </w:rPr>
        <w:tab/>
      </w:r>
      <w:r w:rsidR="009E29A8">
        <w:rPr>
          <w:rFonts w:cs="Arial"/>
          <w:bCs/>
          <w:sz w:val="22"/>
          <w:szCs w:val="22"/>
        </w:rPr>
        <w:tab/>
        <w:t>R2-25xxxxx</w:t>
      </w:r>
    </w:p>
    <w:p w14:paraId="74C52552" w14:textId="1C59F080" w:rsidR="004E3939" w:rsidRPr="00DA53A0" w:rsidRDefault="009E29A8" w:rsidP="004E3939">
      <w:pPr>
        <w:pStyle w:val="Header"/>
        <w:rPr>
          <w:sz w:val="22"/>
          <w:szCs w:val="22"/>
        </w:rPr>
      </w:pPr>
      <w:r>
        <w:rPr>
          <w:sz w:val="22"/>
          <w:szCs w:val="22"/>
        </w:rPr>
        <w:t>Wuhan, China</w:t>
      </w:r>
      <w:r w:rsidR="004E3939" w:rsidRPr="00DA53A0">
        <w:rPr>
          <w:sz w:val="22"/>
          <w:szCs w:val="22"/>
        </w:rPr>
        <w:t xml:space="preserve">, </w:t>
      </w:r>
      <w:r>
        <w:rPr>
          <w:sz w:val="22"/>
          <w:szCs w:val="22"/>
        </w:rPr>
        <w:t>7 - 11 April, 2025</w:t>
      </w:r>
    </w:p>
    <w:p w14:paraId="4A35A7F6" w14:textId="77777777" w:rsidR="00B97703" w:rsidRDefault="00B97703">
      <w:pPr>
        <w:rPr>
          <w:rFonts w:ascii="Arial" w:hAnsi="Arial" w:cs="Arial"/>
        </w:rPr>
      </w:pPr>
    </w:p>
    <w:p w14:paraId="077954DF" w14:textId="0D4D7DA4"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9E29A8" w:rsidRPr="009E29A8">
        <w:rPr>
          <w:rFonts w:ascii="Arial" w:hAnsi="Arial" w:cs="Arial"/>
          <w:bCs/>
          <w:sz w:val="22"/>
          <w:szCs w:val="22"/>
        </w:rPr>
        <w:t xml:space="preserve">Draft </w:t>
      </w:r>
      <w:r w:rsidRPr="009E29A8">
        <w:rPr>
          <w:rFonts w:ascii="Arial" w:hAnsi="Arial" w:cs="Arial"/>
          <w:bCs/>
          <w:sz w:val="22"/>
          <w:szCs w:val="22"/>
        </w:rPr>
        <w:t xml:space="preserve">LS on </w:t>
      </w:r>
      <w:r w:rsidR="009E29A8" w:rsidRPr="009E29A8">
        <w:rPr>
          <w:rFonts w:ascii="Arial" w:hAnsi="Arial" w:cs="Arial"/>
          <w:bCs/>
          <w:sz w:val="22"/>
          <w:szCs w:val="22"/>
        </w:rPr>
        <w:t>LP-WUS in RRC_CONNECTED</w:t>
      </w:r>
    </w:p>
    <w:p w14:paraId="54B9B3F2" w14:textId="69132877"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9E29A8" w:rsidRPr="009E29A8">
        <w:rPr>
          <w:rFonts w:ascii="Arial" w:hAnsi="Arial" w:cs="Arial"/>
          <w:sz w:val="22"/>
          <w:szCs w:val="22"/>
        </w:rPr>
        <w:t>-</w:t>
      </w:r>
    </w:p>
    <w:p w14:paraId="733928F2" w14:textId="109F6CDB" w:rsidR="00B97703" w:rsidRPr="009E29A8" w:rsidRDefault="00B97703">
      <w:pPr>
        <w:spacing w:after="60"/>
        <w:ind w:left="1985" w:hanging="1985"/>
        <w:rPr>
          <w:rFonts w:ascii="Arial" w:hAnsi="Arial" w:cs="Arial"/>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9E29A8" w:rsidRPr="009E29A8">
        <w:rPr>
          <w:rFonts w:ascii="Arial" w:hAnsi="Arial" w:cs="Arial"/>
          <w:sz w:val="22"/>
          <w:szCs w:val="22"/>
        </w:rPr>
        <w:t>Rel-19</w:t>
      </w:r>
    </w:p>
    <w:bookmarkEnd w:id="5"/>
    <w:bookmarkEnd w:id="6"/>
    <w:bookmarkEnd w:id="7"/>
    <w:p w14:paraId="72E4CA8A" w14:textId="350FCC3B"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9E29A8" w:rsidRPr="009E29A8">
        <w:rPr>
          <w:rFonts w:ascii="Arial" w:hAnsi="Arial" w:cs="Arial"/>
          <w:sz w:val="22"/>
          <w:szCs w:val="22"/>
        </w:rPr>
        <w:t>NR_LPWUS-Core</w:t>
      </w:r>
    </w:p>
    <w:p w14:paraId="4E3B0F6F" w14:textId="77777777" w:rsidR="00B97703" w:rsidRPr="004E3939" w:rsidRDefault="00B97703">
      <w:pPr>
        <w:spacing w:after="60"/>
        <w:ind w:left="1985" w:hanging="1985"/>
        <w:rPr>
          <w:rFonts w:ascii="Arial" w:hAnsi="Arial" w:cs="Arial"/>
          <w:b/>
          <w:sz w:val="22"/>
          <w:szCs w:val="22"/>
        </w:rPr>
      </w:pPr>
    </w:p>
    <w:p w14:paraId="4ACC068A" w14:textId="60DDE0A0" w:rsidR="00B97703" w:rsidRPr="009E29A8" w:rsidRDefault="004E3939" w:rsidP="004E3939">
      <w:pPr>
        <w:spacing w:after="60"/>
        <w:ind w:left="1985" w:hanging="1985"/>
        <w:rPr>
          <w:rFonts w:ascii="Arial" w:hAnsi="Arial" w:cs="Arial"/>
          <w:bCs/>
          <w:sz w:val="22"/>
          <w:szCs w:val="22"/>
        </w:rPr>
      </w:pPr>
      <w:r w:rsidRPr="00DA53A0">
        <w:rPr>
          <w:rFonts w:ascii="Arial" w:hAnsi="Arial" w:cs="Arial"/>
          <w:b/>
          <w:sz w:val="22"/>
          <w:szCs w:val="22"/>
        </w:rPr>
        <w:t>Source:</w:t>
      </w:r>
      <w:r w:rsidRPr="00DA53A0">
        <w:rPr>
          <w:rFonts w:ascii="Arial" w:hAnsi="Arial" w:cs="Arial"/>
          <w:b/>
          <w:sz w:val="22"/>
          <w:szCs w:val="22"/>
        </w:rPr>
        <w:tab/>
      </w:r>
      <w:proofErr w:type="spellStart"/>
      <w:r w:rsidR="009E29A8" w:rsidRPr="009E29A8">
        <w:rPr>
          <w:rFonts w:ascii="Arial" w:hAnsi="Arial" w:cs="Arial"/>
          <w:bCs/>
          <w:sz w:val="22"/>
          <w:szCs w:val="22"/>
        </w:rPr>
        <w:t>InterDigital</w:t>
      </w:r>
      <w:proofErr w:type="spellEnd"/>
      <w:r w:rsidR="009E29A8" w:rsidRPr="009E29A8">
        <w:rPr>
          <w:rFonts w:ascii="Arial" w:hAnsi="Arial" w:cs="Arial"/>
          <w:bCs/>
          <w:sz w:val="22"/>
          <w:szCs w:val="22"/>
        </w:rPr>
        <w:t xml:space="preserve"> (to be RAN WG2)</w:t>
      </w:r>
    </w:p>
    <w:p w14:paraId="1023C795" w14:textId="6B6C049D"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9E29A8" w:rsidRPr="009E29A8">
        <w:rPr>
          <w:rFonts w:ascii="Arial" w:hAnsi="Arial" w:cs="Arial"/>
          <w:sz w:val="22"/>
          <w:szCs w:val="22"/>
        </w:rPr>
        <w:t>RAN WG1</w:t>
      </w:r>
    </w:p>
    <w:p w14:paraId="47AC64BD" w14:textId="715F9BFF"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9E29A8" w:rsidRPr="009E29A8">
        <w:rPr>
          <w:rFonts w:ascii="Arial" w:hAnsi="Arial" w:cs="Arial"/>
          <w:sz w:val="22"/>
          <w:szCs w:val="22"/>
        </w:rPr>
        <w:t>-</w:t>
      </w:r>
    </w:p>
    <w:bookmarkEnd w:id="8"/>
    <w:bookmarkEnd w:id="9"/>
    <w:p w14:paraId="3BA176AF" w14:textId="77777777" w:rsidR="00B97703" w:rsidRDefault="00B97703">
      <w:pPr>
        <w:spacing w:after="60"/>
        <w:ind w:left="1985" w:hanging="1985"/>
        <w:rPr>
          <w:rFonts w:ascii="Arial" w:hAnsi="Arial" w:cs="Arial"/>
          <w:bCs/>
        </w:rPr>
      </w:pPr>
    </w:p>
    <w:p w14:paraId="2AE952D1" w14:textId="77777777" w:rsidR="009E29A8" w:rsidRPr="005D1942" w:rsidRDefault="00B97703" w:rsidP="009E29A8">
      <w:pPr>
        <w:spacing w:after="60"/>
        <w:ind w:left="1985" w:hanging="1985"/>
        <w:rPr>
          <w:rFonts w:ascii="Arial" w:hAnsi="Arial" w:cs="Arial"/>
          <w:sz w:val="22"/>
          <w:szCs w:val="22"/>
          <w:lang w:val="en-US"/>
        </w:rPr>
      </w:pPr>
      <w:r w:rsidRPr="005D1942">
        <w:rPr>
          <w:rFonts w:ascii="Arial" w:hAnsi="Arial" w:cs="Arial"/>
          <w:b/>
          <w:sz w:val="22"/>
          <w:szCs w:val="22"/>
          <w:lang w:val="en-US"/>
        </w:rPr>
        <w:t>Contact person:</w:t>
      </w:r>
      <w:r w:rsidRPr="005D1942">
        <w:rPr>
          <w:rFonts w:ascii="Arial" w:hAnsi="Arial" w:cs="Arial"/>
          <w:b/>
          <w:bCs/>
          <w:sz w:val="22"/>
          <w:szCs w:val="22"/>
          <w:lang w:val="en-US"/>
        </w:rPr>
        <w:tab/>
      </w:r>
      <w:r w:rsidR="009E29A8" w:rsidRPr="005D1942">
        <w:rPr>
          <w:rFonts w:ascii="Arial" w:hAnsi="Arial" w:cs="Arial"/>
          <w:sz w:val="22"/>
          <w:szCs w:val="22"/>
          <w:lang w:val="en-US"/>
        </w:rPr>
        <w:t xml:space="preserve">Samuli Turtinen </w:t>
      </w:r>
    </w:p>
    <w:p w14:paraId="662BB389" w14:textId="5CE6DDDD" w:rsidR="00B97703" w:rsidRPr="005D1942" w:rsidRDefault="006B0BAE" w:rsidP="009E29A8">
      <w:pPr>
        <w:spacing w:after="60"/>
        <w:ind w:left="1985"/>
        <w:rPr>
          <w:rFonts w:ascii="Arial" w:hAnsi="Arial" w:cs="Arial"/>
          <w:b/>
          <w:bCs/>
          <w:sz w:val="22"/>
          <w:szCs w:val="22"/>
          <w:lang w:val="en-US"/>
        </w:rPr>
      </w:pPr>
      <w:hyperlink r:id="rId7" w:history="1">
        <w:r w:rsidRPr="005D1942">
          <w:rPr>
            <w:rStyle w:val="Hyperlink"/>
            <w:rFonts w:ascii="Arial" w:hAnsi="Arial" w:cs="Arial"/>
            <w:sz w:val="22"/>
            <w:szCs w:val="22"/>
            <w:lang w:val="en-US"/>
          </w:rPr>
          <w:t>samuli.turtinen@interdigital.com</w:t>
        </w:r>
      </w:hyperlink>
      <w:r w:rsidRPr="005D1942">
        <w:rPr>
          <w:rFonts w:ascii="Arial" w:hAnsi="Arial" w:cs="Arial"/>
          <w:sz w:val="22"/>
          <w:szCs w:val="22"/>
          <w:lang w:val="en-US"/>
        </w:rPr>
        <w:t xml:space="preserve"> </w:t>
      </w:r>
    </w:p>
    <w:p w14:paraId="6509D354" w14:textId="77777777" w:rsidR="009E29A8" w:rsidRPr="005D1942" w:rsidRDefault="009E29A8" w:rsidP="009E29A8">
      <w:pPr>
        <w:spacing w:after="60"/>
        <w:ind w:left="1985" w:hanging="1985"/>
        <w:rPr>
          <w:rFonts w:ascii="Arial" w:hAnsi="Arial" w:cs="Arial"/>
          <w:b/>
          <w:bCs/>
          <w:sz w:val="22"/>
          <w:szCs w:val="22"/>
          <w:lang w:val="en-US"/>
        </w:rPr>
      </w:pPr>
    </w:p>
    <w:p w14:paraId="359381DC"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76E9AEC2" w14:textId="77777777" w:rsidR="00383545" w:rsidRDefault="00383545">
      <w:pPr>
        <w:spacing w:after="60"/>
        <w:ind w:left="1985" w:hanging="1985"/>
        <w:rPr>
          <w:rFonts w:ascii="Arial" w:hAnsi="Arial" w:cs="Arial"/>
          <w:b/>
        </w:rPr>
      </w:pPr>
    </w:p>
    <w:p w14:paraId="7DE24082" w14:textId="3CFFC986"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9E29A8" w:rsidRPr="009E29A8">
        <w:t>-</w:t>
      </w:r>
    </w:p>
    <w:p w14:paraId="6BD1BB20" w14:textId="77777777" w:rsidR="00B97703" w:rsidRDefault="00B97703">
      <w:pPr>
        <w:rPr>
          <w:rFonts w:ascii="Arial" w:hAnsi="Arial" w:cs="Arial"/>
        </w:rPr>
      </w:pPr>
    </w:p>
    <w:p w14:paraId="6804BD39" w14:textId="77777777" w:rsidR="00B97703" w:rsidRDefault="000F6242" w:rsidP="00B97703">
      <w:pPr>
        <w:pStyle w:val="Heading1"/>
      </w:pPr>
      <w:r>
        <w:t>1</w:t>
      </w:r>
      <w:r w:rsidR="002F1940">
        <w:tab/>
      </w:r>
      <w:r>
        <w:t>Overall description</w:t>
      </w:r>
    </w:p>
    <w:p w14:paraId="24B50075" w14:textId="079815C8" w:rsidR="000440C1" w:rsidRDefault="000440C1" w:rsidP="000440C1">
      <w:pPr>
        <w:pStyle w:val="Heading2"/>
      </w:pPr>
      <w:r>
        <w:t>1.1</w:t>
      </w:r>
      <w:r>
        <w:tab/>
        <w:t>Short DRX</w:t>
      </w:r>
    </w:p>
    <w:p w14:paraId="54C6F21E" w14:textId="78BA78B0" w:rsidR="00B97703" w:rsidRDefault="000440C1" w:rsidP="009E29A8">
      <w:r>
        <w:t>RAN2 discussed the Short DRX cycle applicability with LP-WUS in RRC_CONNECTED mode and made the following agreement and a working assumption:</w:t>
      </w:r>
    </w:p>
    <w:p w14:paraId="7664E97E" w14:textId="77777777" w:rsidR="000440C1" w:rsidRPr="000440C1" w:rsidRDefault="000440C1" w:rsidP="000440C1">
      <w:pPr>
        <w:ind w:left="720"/>
        <w:rPr>
          <w:b/>
        </w:rPr>
      </w:pPr>
      <w:r w:rsidRPr="000440C1">
        <w:rPr>
          <w:b/>
          <w:lang w:val="en-US"/>
        </w:rPr>
        <w:t>For Option 1-1, the UE does not monitor LP-WUS when Short DRX cycle is used.</w:t>
      </w:r>
    </w:p>
    <w:p w14:paraId="185E8B2D" w14:textId="77777777" w:rsidR="000440C1" w:rsidRPr="000440C1" w:rsidRDefault="000440C1" w:rsidP="000440C1">
      <w:pPr>
        <w:ind w:left="720"/>
        <w:rPr>
          <w:b/>
          <w:lang w:val="en-US"/>
        </w:rPr>
      </w:pPr>
      <w:commentRangeStart w:id="10"/>
      <w:commentRangeStart w:id="11"/>
      <w:commentRangeStart w:id="12"/>
      <w:commentRangeStart w:id="13"/>
      <w:r w:rsidRPr="000440C1">
        <w:rPr>
          <w:rFonts w:hint="eastAsia"/>
          <w:b/>
          <w:lang w:val="en-US"/>
        </w:rPr>
        <w:t xml:space="preserve">Working </w:t>
      </w:r>
      <w:r w:rsidRPr="000440C1">
        <w:rPr>
          <w:b/>
          <w:lang w:val="en-US"/>
        </w:rPr>
        <w:t>assumption</w:t>
      </w:r>
      <w:r w:rsidRPr="000440C1">
        <w:rPr>
          <w:rFonts w:hint="eastAsia"/>
          <w:b/>
          <w:lang w:val="en-US"/>
        </w:rPr>
        <w:t>:</w:t>
      </w:r>
      <w:r w:rsidRPr="000440C1">
        <w:rPr>
          <w:b/>
          <w:lang w:val="en-US"/>
        </w:rPr>
        <w:t xml:space="preserve"> For option 1-2, it is up to network </w:t>
      </w:r>
      <w:commentRangeStart w:id="14"/>
      <w:commentRangeStart w:id="15"/>
      <w:commentRangeStart w:id="16"/>
      <w:commentRangeStart w:id="17"/>
      <w:r w:rsidRPr="000440C1">
        <w:rPr>
          <w:b/>
          <w:lang w:val="en-US"/>
        </w:rPr>
        <w:t>configuring</w:t>
      </w:r>
      <w:commentRangeEnd w:id="14"/>
      <w:r w:rsidR="00DF1A6B">
        <w:rPr>
          <w:rStyle w:val="CommentReference"/>
          <w:rFonts w:ascii="Arial" w:hAnsi="Arial"/>
        </w:rPr>
        <w:commentReference w:id="14"/>
      </w:r>
      <w:commentRangeEnd w:id="15"/>
      <w:r w:rsidR="005D1942">
        <w:rPr>
          <w:rStyle w:val="CommentReference"/>
          <w:rFonts w:ascii="Arial" w:hAnsi="Arial"/>
        </w:rPr>
        <w:commentReference w:id="15"/>
      </w:r>
      <w:r w:rsidRPr="000440C1">
        <w:rPr>
          <w:b/>
          <w:lang w:val="en-US"/>
        </w:rPr>
        <w:t xml:space="preserve"> </w:t>
      </w:r>
      <w:commentRangeEnd w:id="16"/>
      <w:r w:rsidR="00DE7C16">
        <w:rPr>
          <w:rStyle w:val="CommentReference"/>
          <w:rFonts w:ascii="Arial" w:hAnsi="Arial"/>
        </w:rPr>
        <w:commentReference w:id="16"/>
      </w:r>
      <w:commentRangeEnd w:id="17"/>
      <w:r w:rsidR="005D1942">
        <w:rPr>
          <w:rStyle w:val="CommentReference"/>
          <w:rFonts w:ascii="Arial" w:hAnsi="Arial"/>
        </w:rPr>
        <w:commentReference w:id="17"/>
      </w:r>
      <w:r w:rsidRPr="000440C1">
        <w:rPr>
          <w:b/>
          <w:lang w:val="en-US"/>
        </w:rPr>
        <w:t xml:space="preserve">short DRX cycle with LP-WUS. </w:t>
      </w:r>
      <w:r w:rsidRPr="000440C1">
        <w:rPr>
          <w:rFonts w:hint="eastAsia"/>
          <w:b/>
          <w:lang w:val="en-US"/>
        </w:rPr>
        <w:t>T</w:t>
      </w:r>
      <w:r w:rsidRPr="000440C1">
        <w:rPr>
          <w:b/>
          <w:lang w:val="en-US"/>
        </w:rPr>
        <w:t>he UE monitors LP-WUS outside</w:t>
      </w:r>
      <w:r w:rsidRPr="000440C1">
        <w:rPr>
          <w:rFonts w:hint="eastAsia"/>
          <w:b/>
          <w:lang w:val="en-US"/>
        </w:rPr>
        <w:t xml:space="preserve"> </w:t>
      </w:r>
      <w:r w:rsidRPr="000440C1">
        <w:rPr>
          <w:b/>
          <w:lang w:val="en-US"/>
        </w:rPr>
        <w:t>the Active Time</w:t>
      </w:r>
      <w:r w:rsidRPr="000440C1">
        <w:rPr>
          <w:b/>
        </w:rPr>
        <w:t xml:space="preserve"> </w:t>
      </w:r>
      <w:r w:rsidRPr="000440C1">
        <w:rPr>
          <w:b/>
          <w:lang w:val="en-US"/>
        </w:rPr>
        <w:t>regardless of if Short DRX cycle or Long DRX cycle is used.</w:t>
      </w:r>
      <w:commentRangeEnd w:id="10"/>
      <w:r w:rsidR="0054172B">
        <w:rPr>
          <w:rStyle w:val="CommentReference"/>
          <w:rFonts w:ascii="Arial" w:hAnsi="Arial"/>
        </w:rPr>
        <w:commentReference w:id="10"/>
      </w:r>
      <w:commentRangeEnd w:id="11"/>
      <w:r w:rsidR="00D47207">
        <w:rPr>
          <w:rStyle w:val="CommentReference"/>
          <w:rFonts w:ascii="Arial" w:hAnsi="Arial"/>
        </w:rPr>
        <w:commentReference w:id="11"/>
      </w:r>
      <w:commentRangeEnd w:id="12"/>
      <w:r w:rsidR="009F0A63">
        <w:rPr>
          <w:rStyle w:val="CommentReference"/>
          <w:rFonts w:ascii="Arial" w:hAnsi="Arial"/>
        </w:rPr>
        <w:commentReference w:id="12"/>
      </w:r>
      <w:commentRangeEnd w:id="13"/>
      <w:r w:rsidR="00464EC6">
        <w:rPr>
          <w:rStyle w:val="CommentReference"/>
          <w:rFonts w:ascii="Arial" w:hAnsi="Arial"/>
        </w:rPr>
        <w:commentReference w:id="13"/>
      </w:r>
    </w:p>
    <w:p w14:paraId="38825D55" w14:textId="110C2C80" w:rsidR="000440C1" w:rsidRDefault="000440C1" w:rsidP="000440C1">
      <w:pPr>
        <w:pStyle w:val="Heading2"/>
        <w:rPr>
          <w:lang w:val="en-US"/>
        </w:rPr>
      </w:pPr>
      <w:r>
        <w:rPr>
          <w:lang w:val="en-US"/>
        </w:rPr>
        <w:t>1.2</w:t>
      </w:r>
      <w:r>
        <w:rPr>
          <w:lang w:val="en-US"/>
        </w:rPr>
        <w:tab/>
        <w:t>LP-WUS monitoring</w:t>
      </w:r>
    </w:p>
    <w:p w14:paraId="464BDA0D" w14:textId="599F7EDF" w:rsidR="000440C1" w:rsidRDefault="000440C1" w:rsidP="009E29A8">
      <w:pPr>
        <w:rPr>
          <w:lang w:val="en-US"/>
        </w:rPr>
      </w:pPr>
      <w:r>
        <w:rPr>
          <w:lang w:val="en-US"/>
        </w:rPr>
        <w:t>RAN2 discussed whether there are</w:t>
      </w:r>
      <w:r w:rsidR="004548AD">
        <w:rPr>
          <w:lang w:val="en-US"/>
        </w:rPr>
        <w:t xml:space="preserve"> any</w:t>
      </w:r>
      <w:r>
        <w:rPr>
          <w:lang w:val="en-US"/>
        </w:rPr>
        <w:t xml:space="preserve"> scenarios on when the UE would </w:t>
      </w:r>
      <w:commentRangeStart w:id="18"/>
      <w:commentRangeStart w:id="19"/>
      <w:commentRangeStart w:id="20"/>
      <w:r>
        <w:rPr>
          <w:lang w:val="en-US"/>
        </w:rPr>
        <w:t xml:space="preserve">not be able to monitor LP-WUS </w:t>
      </w:r>
      <w:commentRangeEnd w:id="18"/>
      <w:r w:rsidR="007C4823">
        <w:rPr>
          <w:rStyle w:val="CommentReference"/>
          <w:rFonts w:ascii="Arial" w:hAnsi="Arial"/>
        </w:rPr>
        <w:commentReference w:id="18"/>
      </w:r>
      <w:commentRangeEnd w:id="19"/>
      <w:r w:rsidR="002D3734">
        <w:rPr>
          <w:rStyle w:val="CommentReference"/>
          <w:rFonts w:ascii="Arial" w:hAnsi="Arial"/>
        </w:rPr>
        <w:commentReference w:id="19"/>
      </w:r>
      <w:commentRangeEnd w:id="20"/>
      <w:r w:rsidR="003F7AAD">
        <w:rPr>
          <w:rStyle w:val="CommentReference"/>
          <w:rFonts w:ascii="Arial" w:hAnsi="Arial"/>
        </w:rPr>
        <w:commentReference w:id="20"/>
      </w:r>
      <w:r>
        <w:rPr>
          <w:lang w:val="en-US"/>
        </w:rPr>
        <w:t>and made the following working assumption:</w:t>
      </w:r>
    </w:p>
    <w:p w14:paraId="22F1022C" w14:textId="77777777" w:rsidR="000440C1" w:rsidRPr="000440C1" w:rsidRDefault="000440C1" w:rsidP="000440C1">
      <w:pPr>
        <w:ind w:left="720"/>
        <w:rPr>
          <w:b/>
        </w:rPr>
      </w:pPr>
      <w:r w:rsidRPr="000440C1">
        <w:rPr>
          <w:b/>
        </w:rPr>
        <w:t>W</w:t>
      </w:r>
      <w:r w:rsidRPr="000440C1">
        <w:rPr>
          <w:rFonts w:hint="eastAsia"/>
          <w:b/>
        </w:rPr>
        <w:t xml:space="preserve">orking </w:t>
      </w:r>
      <w:r w:rsidRPr="000440C1">
        <w:rPr>
          <w:b/>
        </w:rPr>
        <w:t>assumption</w:t>
      </w:r>
      <w:r w:rsidRPr="000440C1">
        <w:rPr>
          <w:rFonts w:hint="eastAsia"/>
          <w:b/>
        </w:rPr>
        <w:t xml:space="preserve"> for the case of potential collision (if any): </w:t>
      </w:r>
      <w:r w:rsidRPr="000440C1">
        <w:rPr>
          <w:b/>
        </w:rPr>
        <w:t>In Option 1-1, when the UE is not able to monitor the LP-WUS occasion</w:t>
      </w:r>
      <w:r w:rsidRPr="000440C1">
        <w:rPr>
          <w:rFonts w:hint="eastAsia"/>
          <w:b/>
        </w:rPr>
        <w:t xml:space="preserve">(s) </w:t>
      </w:r>
      <w:r w:rsidRPr="000440C1">
        <w:rPr>
          <w:b/>
        </w:rPr>
        <w:t xml:space="preserve">the UE should start the </w:t>
      </w:r>
      <w:proofErr w:type="spellStart"/>
      <w:r w:rsidRPr="000440C1">
        <w:rPr>
          <w:b/>
        </w:rPr>
        <w:t>drx-OnDurationTimer</w:t>
      </w:r>
      <w:proofErr w:type="spellEnd"/>
      <w:r w:rsidRPr="000440C1">
        <w:rPr>
          <w:b/>
        </w:rPr>
        <w:t xml:space="preserve"> (as if LP-WUS was detected). FFS for Option 1-2.</w:t>
      </w:r>
    </w:p>
    <w:p w14:paraId="0034EF09" w14:textId="7BD0604B" w:rsidR="004548AD" w:rsidRDefault="004548AD" w:rsidP="009E29A8">
      <w:pPr>
        <w:rPr>
          <w:lang w:val="en-US"/>
        </w:rPr>
      </w:pPr>
      <w:r>
        <w:rPr>
          <w:lang w:val="en-US"/>
        </w:rPr>
        <w:t xml:space="preserve">Based on this </w:t>
      </w:r>
      <w:commentRangeStart w:id="21"/>
      <w:r>
        <w:rPr>
          <w:lang w:val="en-US"/>
        </w:rPr>
        <w:t>WA</w:t>
      </w:r>
      <w:commentRangeEnd w:id="21"/>
      <w:r w:rsidR="00464EC6">
        <w:rPr>
          <w:rStyle w:val="CommentReference"/>
          <w:rFonts w:ascii="Arial" w:hAnsi="Arial"/>
        </w:rPr>
        <w:commentReference w:id="21"/>
      </w:r>
      <w:r w:rsidR="000440C1">
        <w:rPr>
          <w:lang w:val="en-US"/>
        </w:rPr>
        <w:t xml:space="preserve">, RAN2 would </w:t>
      </w:r>
      <w:commentRangeStart w:id="22"/>
      <w:commentRangeStart w:id="23"/>
      <w:r w:rsidR="000440C1">
        <w:rPr>
          <w:lang w:val="en-US"/>
        </w:rPr>
        <w:t>like to ask RAN</w:t>
      </w:r>
      <w:r>
        <w:rPr>
          <w:lang w:val="en-US"/>
        </w:rPr>
        <w:t>1:</w:t>
      </w:r>
      <w:commentRangeEnd w:id="22"/>
      <w:r w:rsidR="0054172B">
        <w:rPr>
          <w:rStyle w:val="CommentReference"/>
          <w:rFonts w:ascii="Arial" w:hAnsi="Arial"/>
        </w:rPr>
        <w:commentReference w:id="22"/>
      </w:r>
      <w:commentRangeEnd w:id="23"/>
      <w:r w:rsidR="00593D05">
        <w:rPr>
          <w:rStyle w:val="CommentReference"/>
          <w:rFonts w:ascii="Arial" w:hAnsi="Arial"/>
        </w:rPr>
        <w:commentReference w:id="23"/>
      </w:r>
    </w:p>
    <w:p w14:paraId="39FEB5F6" w14:textId="1C717CC0" w:rsidR="000440C1" w:rsidRDefault="004548AD" w:rsidP="004548AD">
      <w:pPr>
        <w:ind w:left="720"/>
        <w:rPr>
          <w:lang w:val="en-US"/>
        </w:rPr>
      </w:pPr>
      <w:r>
        <w:rPr>
          <w:lang w:val="en-US"/>
        </w:rPr>
        <w:t xml:space="preserve">1. Whether there are any cases/scenarios on when the UE </w:t>
      </w:r>
      <w:commentRangeStart w:id="24"/>
      <w:commentRangeStart w:id="25"/>
      <w:commentRangeStart w:id="26"/>
      <w:del w:id="27" w:author="InterDigital - Samuli" w:date="2025-04-16T09:49:00Z">
        <w:r w:rsidDel="005D1942">
          <w:rPr>
            <w:lang w:val="en-US"/>
          </w:rPr>
          <w:delText>could not</w:delText>
        </w:r>
        <w:commentRangeEnd w:id="24"/>
        <w:r w:rsidR="00DF1A6B" w:rsidDel="005D1942">
          <w:rPr>
            <w:rStyle w:val="CommentReference"/>
            <w:rFonts w:ascii="Arial" w:hAnsi="Arial"/>
          </w:rPr>
          <w:commentReference w:id="24"/>
        </w:r>
        <w:commentRangeEnd w:id="25"/>
        <w:r w:rsidR="0009394E" w:rsidDel="005D1942">
          <w:rPr>
            <w:rStyle w:val="CommentReference"/>
            <w:rFonts w:ascii="Arial" w:hAnsi="Arial"/>
          </w:rPr>
          <w:commentReference w:id="25"/>
        </w:r>
        <w:commentRangeEnd w:id="26"/>
        <w:r w:rsidR="005D1942" w:rsidDel="005D1942">
          <w:rPr>
            <w:rStyle w:val="CommentReference"/>
            <w:rFonts w:ascii="Arial" w:hAnsi="Arial"/>
          </w:rPr>
          <w:commentReference w:id="26"/>
        </w:r>
        <w:r w:rsidDel="005D1942">
          <w:rPr>
            <w:lang w:val="en-US"/>
          </w:rPr>
          <w:delText xml:space="preserve"> </w:delText>
        </w:r>
      </w:del>
      <w:ins w:id="28" w:author="InterDigital - Samuli" w:date="2025-04-16T09:49:00Z">
        <w:r w:rsidR="005D1942">
          <w:rPr>
            <w:lang w:val="en-US"/>
          </w:rPr>
          <w:t xml:space="preserve">is not able to </w:t>
        </w:r>
      </w:ins>
      <w:r>
        <w:rPr>
          <w:lang w:val="en-US"/>
        </w:rPr>
        <w:t>monitor LP-WUS?</w:t>
      </w:r>
    </w:p>
    <w:p w14:paraId="6209D684" w14:textId="3C5F504B" w:rsidR="004548AD" w:rsidRDefault="004548AD" w:rsidP="004548AD">
      <w:pPr>
        <w:ind w:left="720"/>
        <w:rPr>
          <w:lang w:val="en-US"/>
        </w:rPr>
      </w:pPr>
      <w:r>
        <w:rPr>
          <w:lang w:val="en-US"/>
        </w:rPr>
        <w:t xml:space="preserve">2. </w:t>
      </w:r>
      <w:commentRangeStart w:id="29"/>
      <w:commentRangeStart w:id="30"/>
      <w:commentRangeStart w:id="31"/>
      <w:del w:id="32" w:author="InterDigital - Samuli" w:date="2025-04-16T09:50:00Z">
        <w:r w:rsidDel="005D1942">
          <w:rPr>
            <w:lang w:val="en-US"/>
          </w:rPr>
          <w:delText xml:space="preserve">Can </w:delText>
        </w:r>
      </w:del>
      <w:ins w:id="33" w:author="InterDigital - Samuli" w:date="2025-04-16T09:50:00Z">
        <w:r w:rsidR="005D1942">
          <w:rPr>
            <w:lang w:val="en-US"/>
          </w:rPr>
          <w:t xml:space="preserve">Is there any case when </w:t>
        </w:r>
      </w:ins>
      <w:r>
        <w:rPr>
          <w:lang w:val="en-US"/>
        </w:rPr>
        <w:t xml:space="preserve">the UE </w:t>
      </w:r>
      <w:ins w:id="34" w:author="InterDigital - Samuli" w:date="2025-04-16T09:50:00Z">
        <w:r w:rsidR="005D1942">
          <w:rPr>
            <w:lang w:val="en-US"/>
          </w:rPr>
          <w:t xml:space="preserve">is not able to </w:t>
        </w:r>
      </w:ins>
      <w:r>
        <w:rPr>
          <w:lang w:val="en-US"/>
        </w:rPr>
        <w:t>monitor LR and MR simultaneously?</w:t>
      </w:r>
      <w:commentRangeEnd w:id="29"/>
      <w:r w:rsidR="0009394E">
        <w:rPr>
          <w:rStyle w:val="CommentReference"/>
          <w:rFonts w:ascii="Arial" w:hAnsi="Arial"/>
        </w:rPr>
        <w:commentReference w:id="29"/>
      </w:r>
      <w:commentRangeEnd w:id="30"/>
      <w:r w:rsidR="005D1942">
        <w:rPr>
          <w:rStyle w:val="CommentReference"/>
          <w:rFonts w:ascii="Arial" w:hAnsi="Arial"/>
        </w:rPr>
        <w:commentReference w:id="30"/>
      </w:r>
      <w:commentRangeEnd w:id="31"/>
      <w:r w:rsidR="0067526E">
        <w:rPr>
          <w:rStyle w:val="CommentReference"/>
          <w:rFonts w:ascii="Arial" w:hAnsi="Arial"/>
        </w:rPr>
        <w:commentReference w:id="31"/>
      </w:r>
    </w:p>
    <w:p w14:paraId="65E99DF6" w14:textId="6CC1908E" w:rsidR="000440C1" w:rsidRDefault="000440C1" w:rsidP="000440C1">
      <w:pPr>
        <w:pStyle w:val="Heading2"/>
        <w:rPr>
          <w:lang w:val="en-US"/>
        </w:rPr>
      </w:pPr>
      <w:r>
        <w:rPr>
          <w:lang w:val="en-US"/>
        </w:rPr>
        <w:t>1.3</w:t>
      </w:r>
      <w:r>
        <w:rPr>
          <w:lang w:val="en-US"/>
        </w:rPr>
        <w:tab/>
        <w:t>UE time offset preference</w:t>
      </w:r>
    </w:p>
    <w:p w14:paraId="123CC22B" w14:textId="6A022FD4" w:rsidR="005D1942" w:rsidDel="000F6751" w:rsidRDefault="004548AD" w:rsidP="004548AD">
      <w:pPr>
        <w:rPr>
          <w:ins w:id="35" w:author="InterDigital - Samuli" w:date="2025-04-16T09:52:00Z"/>
          <w:del w:id="36" w:author="vivo-Chenli" w:date="2025-04-16T16:34:00Z"/>
          <w:lang w:val="en-US"/>
        </w:rPr>
      </w:pPr>
      <w:commentRangeStart w:id="37"/>
      <w:commentRangeStart w:id="38"/>
      <w:commentRangeStart w:id="39"/>
      <w:r>
        <w:rPr>
          <w:lang w:val="en-US"/>
        </w:rPr>
        <w:t xml:space="preserve">RAN2 </w:t>
      </w:r>
      <w:del w:id="40" w:author="InterDigital - Samuli" w:date="2025-04-16T09:52:00Z">
        <w:r w:rsidDel="005D1942">
          <w:rPr>
            <w:lang w:val="en-US"/>
          </w:rPr>
          <w:delText>agreed</w:delText>
        </w:r>
      </w:del>
      <w:ins w:id="41" w:author="InterDigital - Samuli" w:date="2025-04-16T09:52:00Z">
        <w:r w:rsidR="005D1942">
          <w:rPr>
            <w:lang w:val="en-US"/>
          </w:rPr>
          <w:t>also discussed an</w:t>
        </w:r>
      </w:ins>
      <w:ins w:id="42" w:author="InterDigital - Samuli" w:date="2025-04-16T09:53:00Z">
        <w:r w:rsidR="005D1942">
          <w:rPr>
            <w:lang w:val="en-US"/>
          </w:rPr>
          <w:t>d agreed the following:</w:t>
        </w:r>
      </w:ins>
    </w:p>
    <w:p w14:paraId="0A7F11F8" w14:textId="77777777" w:rsidR="005D1942" w:rsidRPr="005D1942" w:rsidRDefault="005D1942" w:rsidP="000F6751">
      <w:pPr>
        <w:rPr>
          <w:ins w:id="43" w:author="InterDigital - Samuli" w:date="2025-04-16T09:52:00Z"/>
          <w:b/>
        </w:rPr>
      </w:pPr>
      <w:commentRangeStart w:id="44"/>
      <w:ins w:id="45" w:author="InterDigital - Samuli" w:date="2025-04-16T09:52:00Z">
        <w:r w:rsidRPr="005D1942">
          <w:rPr>
            <w:b/>
          </w:rPr>
          <w:t>If configured, the UE can signal a preferred time offset via UAI signalling.</w:t>
        </w:r>
      </w:ins>
    </w:p>
    <w:p w14:paraId="42ED5B99" w14:textId="7F31C833" w:rsidR="004548AD" w:rsidRPr="004548AD" w:rsidRDefault="004548AD" w:rsidP="004548AD">
      <w:pPr>
        <w:rPr>
          <w:lang w:val="en-US"/>
        </w:rPr>
      </w:pPr>
      <w:del w:id="46" w:author="InterDigital - Samuli" w:date="2025-04-16T09:53:00Z">
        <w:r w:rsidDel="005D1942">
          <w:rPr>
            <w:lang w:val="en-US"/>
          </w:rPr>
          <w:lastRenderedPageBreak/>
          <w:delText xml:space="preserve"> that i</w:delText>
        </w:r>
        <w:r w:rsidRPr="004548AD" w:rsidDel="005D1942">
          <w:rPr>
            <w:lang w:val="en-US"/>
          </w:rPr>
          <w:delText>f configured, the UE can signal a preferred time offset via UAI</w:delText>
        </w:r>
        <w:r w:rsidDel="005D1942">
          <w:rPr>
            <w:lang w:val="en-US"/>
          </w:rPr>
          <w:delText xml:space="preserve"> (UE Assistance Information)</w:delText>
        </w:r>
        <w:r w:rsidRPr="004548AD" w:rsidDel="005D1942">
          <w:rPr>
            <w:lang w:val="en-US"/>
          </w:rPr>
          <w:delText xml:space="preserve"> signalling</w:delText>
        </w:r>
        <w:r w:rsidDel="005D1942">
          <w:rPr>
            <w:lang w:val="en-US"/>
          </w:rPr>
          <w:delText xml:space="preserve">, </w:delText>
        </w:r>
        <w:commentRangeEnd w:id="37"/>
        <w:r w:rsidR="00DE401F" w:rsidDel="005D1942">
          <w:rPr>
            <w:rStyle w:val="CommentReference"/>
            <w:rFonts w:ascii="Arial" w:hAnsi="Arial"/>
          </w:rPr>
          <w:commentReference w:id="37"/>
        </w:r>
        <w:commentRangeEnd w:id="38"/>
        <w:r w:rsidR="005D1942" w:rsidDel="005D1942">
          <w:rPr>
            <w:rStyle w:val="CommentReference"/>
            <w:rFonts w:ascii="Arial" w:hAnsi="Arial"/>
          </w:rPr>
          <w:commentReference w:id="38"/>
        </w:r>
      </w:del>
      <w:commentRangeEnd w:id="39"/>
      <w:r w:rsidR="000F6751">
        <w:rPr>
          <w:rStyle w:val="CommentReference"/>
          <w:rFonts w:ascii="Arial" w:hAnsi="Arial"/>
        </w:rPr>
        <w:commentReference w:id="39"/>
      </w:r>
      <w:del w:id="47" w:author="InterDigital - Samuli" w:date="2025-04-16T09:53:00Z">
        <w:r w:rsidDel="005D1942">
          <w:rPr>
            <w:lang w:val="en-US"/>
          </w:rPr>
          <w:delText xml:space="preserve">and </w:delText>
        </w:r>
      </w:del>
      <w:r>
        <w:rPr>
          <w:lang w:val="en-US"/>
        </w:rPr>
        <w:t>RAN2 would like to know</w:t>
      </w:r>
      <w:r w:rsidR="00930782">
        <w:rPr>
          <w:lang w:val="en-US"/>
        </w:rPr>
        <w:t xml:space="preserve"> whether there were any further conclusions in RAN1 </w:t>
      </w:r>
      <w:commentRangeStart w:id="48"/>
      <w:r w:rsidR="00930782">
        <w:rPr>
          <w:lang w:val="en-US"/>
        </w:rPr>
        <w:t>on</w:t>
      </w:r>
      <w:r>
        <w:rPr>
          <w:lang w:val="en-US"/>
        </w:rPr>
        <w:t xml:space="preserve"> what</w:t>
      </w:r>
      <w:r w:rsidR="00930782">
        <w:rPr>
          <w:lang w:val="en-US"/>
        </w:rPr>
        <w:t xml:space="preserve"> </w:t>
      </w:r>
      <w:r>
        <w:rPr>
          <w:lang w:val="en-US"/>
        </w:rPr>
        <w:t xml:space="preserve">information the preferred time offset </w:t>
      </w:r>
      <w:commentRangeEnd w:id="48"/>
      <w:r w:rsidR="0067526E">
        <w:rPr>
          <w:rStyle w:val="CommentReference"/>
          <w:rFonts w:ascii="Arial" w:hAnsi="Arial"/>
        </w:rPr>
        <w:commentReference w:id="48"/>
      </w:r>
      <w:r>
        <w:rPr>
          <w:lang w:val="en-US"/>
        </w:rPr>
        <w:t xml:space="preserve">via UAI should </w:t>
      </w:r>
      <w:commentRangeStart w:id="49"/>
      <w:r>
        <w:rPr>
          <w:lang w:val="en-US"/>
        </w:rPr>
        <w:t>provide</w:t>
      </w:r>
      <w:commentRangeEnd w:id="49"/>
      <w:r w:rsidR="007C4823">
        <w:rPr>
          <w:rStyle w:val="CommentReference"/>
          <w:rFonts w:ascii="Arial" w:hAnsi="Arial"/>
        </w:rPr>
        <w:commentReference w:id="49"/>
      </w:r>
      <w:r>
        <w:rPr>
          <w:lang w:val="en-US"/>
        </w:rPr>
        <w:t>?</w:t>
      </w:r>
      <w:commentRangeEnd w:id="44"/>
      <w:r w:rsidR="003F7AAD">
        <w:rPr>
          <w:rStyle w:val="CommentReference"/>
          <w:rFonts w:ascii="Arial" w:hAnsi="Arial"/>
        </w:rPr>
        <w:commentReference w:id="44"/>
      </w:r>
    </w:p>
    <w:p w14:paraId="6F435DC9" w14:textId="77777777" w:rsidR="00B97703" w:rsidRDefault="002F1940" w:rsidP="000F6242">
      <w:pPr>
        <w:pStyle w:val="Heading1"/>
      </w:pPr>
      <w:r>
        <w:t>2</w:t>
      </w:r>
      <w:r>
        <w:tab/>
      </w:r>
      <w:r w:rsidR="000F6242">
        <w:t>Actions</w:t>
      </w:r>
    </w:p>
    <w:p w14:paraId="0671CFA6" w14:textId="33AAD2D3"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9E29A8">
        <w:rPr>
          <w:rFonts w:ascii="Arial" w:hAnsi="Arial" w:cs="Arial"/>
          <w:b/>
        </w:rPr>
        <w:t>RAN WG1</w:t>
      </w:r>
    </w:p>
    <w:p w14:paraId="13082A5D" w14:textId="2BD59785" w:rsidR="00B97703" w:rsidRPr="00017F23" w:rsidRDefault="00B97703" w:rsidP="000440C1">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0440C1" w:rsidRPr="000440C1">
        <w:t>RAN2 respectfully</w:t>
      </w:r>
      <w:r w:rsidR="004548AD">
        <w:t xml:space="preserve"> asks RAN1 to take the above </w:t>
      </w:r>
      <w:commentRangeStart w:id="50"/>
      <w:commentRangeStart w:id="51"/>
      <w:r w:rsidR="004548AD">
        <w:t>agreements</w:t>
      </w:r>
      <w:ins w:id="52" w:author="InterDigital - Samuli" w:date="2025-04-16T09:54:00Z">
        <w:r w:rsidR="005D1942">
          <w:t xml:space="preserve"> and working assumptions</w:t>
        </w:r>
      </w:ins>
      <w:r w:rsidR="004548AD">
        <w:t xml:space="preserve"> </w:t>
      </w:r>
      <w:commentRangeEnd w:id="50"/>
      <w:r w:rsidR="00DF1A6B">
        <w:rPr>
          <w:rStyle w:val="CommentReference"/>
          <w:rFonts w:ascii="Arial" w:hAnsi="Arial"/>
        </w:rPr>
        <w:commentReference w:id="50"/>
      </w:r>
      <w:commentRangeEnd w:id="51"/>
      <w:r w:rsidR="005D1942">
        <w:rPr>
          <w:rStyle w:val="CommentReference"/>
          <w:rFonts w:ascii="Arial" w:hAnsi="Arial"/>
        </w:rPr>
        <w:commentReference w:id="51"/>
      </w:r>
      <w:r w:rsidR="004548AD">
        <w:t xml:space="preserve">into account and provide responses </w:t>
      </w:r>
      <w:commentRangeStart w:id="53"/>
      <w:commentRangeStart w:id="54"/>
      <w:r w:rsidR="004548AD">
        <w:t>to</w:t>
      </w:r>
      <w:ins w:id="55" w:author="InterDigital - Samuli" w:date="2025-04-16T09:54:00Z">
        <w:r w:rsidR="005D1942">
          <w:t xml:space="preserve"> the</w:t>
        </w:r>
      </w:ins>
      <w:r w:rsidR="004548AD">
        <w:t xml:space="preserve"> questions asked</w:t>
      </w:r>
      <w:del w:id="56" w:author="InterDigital - Samuli" w:date="2025-04-16T09:54:00Z">
        <w:r w:rsidR="004548AD" w:rsidDel="005D1942">
          <w:delText xml:space="preserve"> in sections 1.2 and 1.3</w:delText>
        </w:r>
      </w:del>
      <w:commentRangeEnd w:id="53"/>
      <w:r w:rsidR="004C3C65">
        <w:rPr>
          <w:rStyle w:val="CommentReference"/>
          <w:rFonts w:ascii="Arial" w:hAnsi="Arial"/>
        </w:rPr>
        <w:commentReference w:id="53"/>
      </w:r>
      <w:commentRangeEnd w:id="54"/>
      <w:r w:rsidR="005D1942">
        <w:rPr>
          <w:rStyle w:val="CommentReference"/>
          <w:rFonts w:ascii="Arial" w:hAnsi="Arial"/>
        </w:rPr>
        <w:commentReference w:id="54"/>
      </w:r>
      <w:r w:rsidR="004548AD">
        <w:t>.</w:t>
      </w:r>
    </w:p>
    <w:p w14:paraId="3B4DF419" w14:textId="77777777" w:rsidR="00B97703" w:rsidRDefault="00B97703">
      <w:pPr>
        <w:spacing w:after="120"/>
        <w:ind w:left="993" w:hanging="993"/>
        <w:rPr>
          <w:rFonts w:ascii="Arial" w:hAnsi="Arial" w:cs="Arial"/>
        </w:rPr>
      </w:pPr>
    </w:p>
    <w:p w14:paraId="389A3368" w14:textId="4DCB3F59"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9E29A8">
        <w:rPr>
          <w:rFonts w:cs="Arial"/>
          <w:szCs w:val="36"/>
        </w:rPr>
        <w:t>RAN</w:t>
      </w:r>
      <w:r w:rsidR="000F6242" w:rsidRPr="000F6242">
        <w:rPr>
          <w:rFonts w:cs="Arial"/>
          <w:bCs/>
          <w:szCs w:val="36"/>
        </w:rPr>
        <w:t xml:space="preserve"> WG</w:t>
      </w:r>
      <w:r w:rsidR="009E29A8">
        <w:rPr>
          <w:rFonts w:cs="Arial"/>
          <w:bCs/>
          <w:szCs w:val="36"/>
        </w:rPr>
        <w:t>2</w:t>
      </w:r>
      <w:r w:rsidR="000F6242">
        <w:rPr>
          <w:szCs w:val="36"/>
        </w:rPr>
        <w:t xml:space="preserve"> m</w:t>
      </w:r>
      <w:r w:rsidR="000F6242" w:rsidRPr="000F6242">
        <w:rPr>
          <w:szCs w:val="36"/>
        </w:rPr>
        <w:t>eetings</w:t>
      </w:r>
    </w:p>
    <w:p w14:paraId="395AFAF4" w14:textId="77777777" w:rsidR="009E29A8" w:rsidRPr="009E29A8" w:rsidRDefault="009E29A8" w:rsidP="009E29A8">
      <w:pPr>
        <w:rPr>
          <w:lang w:val="fi-FI"/>
        </w:rPr>
      </w:pPr>
      <w:r w:rsidRPr="009E29A8">
        <w:rPr>
          <w:lang w:val="fi-FI"/>
        </w:rPr>
        <w:t>RAN2#130</w:t>
      </w:r>
      <w:r w:rsidRPr="009E29A8">
        <w:rPr>
          <w:lang w:val="fi-FI"/>
        </w:rPr>
        <w:tab/>
        <w:t>2025-05-19 – 2025-05-23</w:t>
      </w:r>
      <w:r w:rsidRPr="009E29A8">
        <w:rPr>
          <w:lang w:val="fi-FI"/>
        </w:rPr>
        <w:tab/>
      </w:r>
      <w:r w:rsidRPr="009E29A8">
        <w:rPr>
          <w:lang w:val="fi-FI"/>
        </w:rPr>
        <w:tab/>
        <w:t>Malta, Malta</w:t>
      </w:r>
    </w:p>
    <w:p w14:paraId="725A4312" w14:textId="77777777" w:rsidR="009E29A8" w:rsidRPr="009E29A8" w:rsidRDefault="009E29A8" w:rsidP="009E29A8">
      <w:pPr>
        <w:rPr>
          <w:lang w:val="fi-FI"/>
        </w:rPr>
      </w:pPr>
      <w:r w:rsidRPr="009E29A8">
        <w:rPr>
          <w:lang w:val="fi-FI"/>
        </w:rPr>
        <w:t>RAN2#131</w:t>
      </w:r>
      <w:r w:rsidRPr="009E29A8">
        <w:rPr>
          <w:lang w:val="fi-FI"/>
        </w:rPr>
        <w:tab/>
        <w:t>2025-08-25 – 2025-08-29</w:t>
      </w:r>
      <w:r w:rsidRPr="009E29A8">
        <w:rPr>
          <w:lang w:val="fi-FI"/>
        </w:rPr>
        <w:tab/>
      </w:r>
      <w:r w:rsidRPr="009E29A8">
        <w:rPr>
          <w:lang w:val="fi-FI"/>
        </w:rPr>
        <w:tab/>
      </w:r>
      <w:proofErr w:type="spellStart"/>
      <w:r w:rsidRPr="009E29A8">
        <w:rPr>
          <w:lang w:val="fi-FI"/>
        </w:rPr>
        <w:t>Bengaluru</w:t>
      </w:r>
      <w:proofErr w:type="spellEnd"/>
      <w:r w:rsidRPr="009E29A8">
        <w:rPr>
          <w:lang w:val="fi-FI"/>
        </w:rPr>
        <w:t xml:space="preserve">, </w:t>
      </w:r>
      <w:proofErr w:type="spellStart"/>
      <w:r w:rsidRPr="009E29A8">
        <w:rPr>
          <w:lang w:val="fi-FI"/>
        </w:rPr>
        <w:t>India</w:t>
      </w:r>
      <w:proofErr w:type="spellEnd"/>
    </w:p>
    <w:p w14:paraId="14710276" w14:textId="77777777" w:rsidR="002F1940" w:rsidRPr="009E29A8" w:rsidRDefault="002F1940" w:rsidP="002F1940">
      <w:pPr>
        <w:rPr>
          <w:lang w:val="fi-FI"/>
        </w:rPr>
      </w:pPr>
    </w:p>
    <w:sectPr w:rsidR="002F1940" w:rsidRPr="009E29A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Xiaomi - Haitao" w:date="2025-04-14T15:21:00Z" w:initials="HL">
    <w:p w14:paraId="1F839D4D" w14:textId="1C5F289B" w:rsidR="00DF1A6B" w:rsidRDefault="00DF1A6B">
      <w:pPr>
        <w:pStyle w:val="CommentText"/>
      </w:pPr>
      <w:r>
        <w:rPr>
          <w:rStyle w:val="CommentReference"/>
        </w:rPr>
        <w:annotationRef/>
      </w:r>
      <w:r>
        <w:t>Maybe better as “to configure”</w:t>
      </w:r>
    </w:p>
  </w:comment>
  <w:comment w:id="15" w:author="InterDigital - Samuli" w:date="2025-04-16T09:48:00Z" w:initials="ST">
    <w:p w14:paraId="643D22A5" w14:textId="77777777" w:rsidR="005D1942" w:rsidRDefault="005D1942" w:rsidP="005D1942">
      <w:pPr>
        <w:pStyle w:val="CommentText"/>
        <w:jc w:val="left"/>
      </w:pPr>
      <w:r>
        <w:rPr>
          <w:rStyle w:val="CommentReference"/>
        </w:rPr>
        <w:annotationRef/>
      </w:r>
      <w:r>
        <w:rPr>
          <w:lang w:val="fi-FI"/>
        </w:rPr>
        <w:t>Since this is a firm agreement, I think we should just keep it.</w:t>
      </w:r>
    </w:p>
  </w:comment>
  <w:comment w:id="16" w:author="CATT" w:date="2025-04-15T11:49:00Z" w:initials="CATT">
    <w:p w14:paraId="001C9513" w14:textId="392CAA40" w:rsidR="00DE7C16" w:rsidRDefault="00DE7C16">
      <w:pPr>
        <w:pStyle w:val="CommentText"/>
        <w:rPr>
          <w:lang w:eastAsia="zh-CN"/>
        </w:rPr>
      </w:pPr>
      <w:r>
        <w:rPr>
          <w:rStyle w:val="CommentReference"/>
        </w:rPr>
        <w:annotationRef/>
      </w:r>
      <w:r>
        <w:t>Prefer</w:t>
      </w:r>
      <w:r>
        <w:rPr>
          <w:rFonts w:hint="eastAsia"/>
          <w:lang w:eastAsia="zh-CN"/>
        </w:rPr>
        <w:t xml:space="preserve"> to keep as it is, since this is just we agreed.</w:t>
      </w:r>
    </w:p>
  </w:comment>
  <w:comment w:id="17" w:author="InterDigital - Samuli" w:date="2025-04-16T09:49:00Z" w:initials="ST">
    <w:p w14:paraId="018C3664" w14:textId="77777777" w:rsidR="005D1942" w:rsidRDefault="005D1942" w:rsidP="005D1942">
      <w:pPr>
        <w:pStyle w:val="CommentText"/>
        <w:jc w:val="left"/>
      </w:pPr>
      <w:r>
        <w:rPr>
          <w:rStyle w:val="CommentReference"/>
        </w:rPr>
        <w:annotationRef/>
      </w:r>
      <w:r>
        <w:rPr>
          <w:lang w:val="fi-FI"/>
        </w:rPr>
        <w:t>Same view.</w:t>
      </w:r>
    </w:p>
  </w:comment>
  <w:comment w:id="10" w:author="Qualcomm-Jianhua" w:date="2025-04-16T15:25:00Z" w:initials="QC">
    <w:p w14:paraId="5254B915" w14:textId="77777777" w:rsidR="0054172B" w:rsidRDefault="0054172B" w:rsidP="0054172B">
      <w:pPr>
        <w:pStyle w:val="CommentText"/>
        <w:jc w:val="left"/>
      </w:pPr>
      <w:r>
        <w:rPr>
          <w:rStyle w:val="CommentReference"/>
        </w:rPr>
        <w:annotationRef/>
      </w:r>
      <w:r>
        <w:t>Should ask RAN1 to provide feedback if any concern.</w:t>
      </w:r>
    </w:p>
  </w:comment>
  <w:comment w:id="11" w:author="Shwetha Sreejith1" w:date="2025-04-16T10:06:00Z" w:initials="SS">
    <w:p w14:paraId="4E5701F6" w14:textId="77777777" w:rsidR="00F50BAC" w:rsidRDefault="00D47207" w:rsidP="00F50BAC">
      <w:pPr>
        <w:pStyle w:val="CommentText"/>
        <w:jc w:val="left"/>
      </w:pPr>
      <w:r>
        <w:rPr>
          <w:rStyle w:val="CommentReference"/>
        </w:rPr>
        <w:annotationRef/>
      </w:r>
      <w:r w:rsidR="00F50BAC">
        <w:t xml:space="preserve">Agree. Better to ask RAN1 explicitly here. </w:t>
      </w:r>
    </w:p>
  </w:comment>
  <w:comment w:id="12" w:author="vivo-Chenli" w:date="2025-04-16T16:36:00Z" w:initials="v">
    <w:p w14:paraId="2B7A973F" w14:textId="77777777" w:rsidR="009F0A63" w:rsidRDefault="009F0A63">
      <w:pPr>
        <w:pStyle w:val="CommentText"/>
      </w:pPr>
      <w:r>
        <w:rPr>
          <w:rStyle w:val="CommentReference"/>
        </w:rPr>
        <w:annotationRef/>
      </w:r>
      <w:r>
        <w:t>We assume no need to explicitly ask RAN1 whether they have concern on this or the below one. We could just ask them a general question to provide feedback, e.g. “, provide feedback, if any.</w:t>
      </w:r>
    </w:p>
    <w:p w14:paraId="5A5EAC20" w14:textId="0708A0E2" w:rsidR="009F0A63" w:rsidRDefault="009F0A63">
      <w:pPr>
        <w:pStyle w:val="CommentText"/>
      </w:pPr>
      <w:r>
        <w:t>Companies have concern could further discussed with RAN1 and contribute to RAN1 based on this LS.</w:t>
      </w:r>
    </w:p>
  </w:comment>
  <w:comment w:id="13" w:author="Ericsson Martin" w:date="2025-04-16T13:37:00Z" w:initials="MVDZ">
    <w:p w14:paraId="0F17E7E5" w14:textId="77777777" w:rsidR="00464EC6" w:rsidRDefault="00464EC6" w:rsidP="00464EC6">
      <w:pPr>
        <w:pStyle w:val="CommentText"/>
        <w:jc w:val="left"/>
      </w:pPr>
      <w:r>
        <w:rPr>
          <w:rStyle w:val="CommentReference"/>
        </w:rPr>
        <w:annotationRef/>
      </w:r>
      <w:r>
        <w:t>Agree with vivo that we just ask the questions to RAN1.</w:t>
      </w:r>
    </w:p>
  </w:comment>
  <w:comment w:id="18" w:author="vivo-Chenli" w:date="2025-04-16T16:36:00Z" w:initials="v">
    <w:p w14:paraId="423285BA" w14:textId="5C732B50" w:rsidR="007C4823" w:rsidRDefault="007C4823" w:rsidP="007C4823">
      <w:pPr>
        <w:pStyle w:val="CommentText"/>
      </w:pPr>
      <w:r>
        <w:rPr>
          <w:rStyle w:val="CommentReference"/>
        </w:rPr>
        <w:annotationRef/>
      </w:r>
      <w:r>
        <w:rPr>
          <w:rStyle w:val="CommentReference"/>
        </w:rPr>
        <w:annotationRef/>
      </w:r>
      <w:r>
        <w:t>It is strongly recommended that we could provide accurate information to RAN1 in the LS to avoid any potential misunderstandings. Therefore, I suggest that we clearly describe the discussion context in the background section, e.g. suggest to add “…</w:t>
      </w:r>
      <w:r>
        <w:rPr>
          <w:lang w:val="en-US"/>
        </w:rPr>
        <w:t>not be able to monitor LP-WUS</w:t>
      </w:r>
      <w:r w:rsidRPr="007C4823">
        <w:rPr>
          <w:color w:val="FF0000"/>
          <w:u w:val="single"/>
          <w:lang w:val="en-US"/>
        </w:rPr>
        <w:t xml:space="preserve"> </w:t>
      </w:r>
      <w:r w:rsidRPr="007C4823">
        <w:rPr>
          <w:rStyle w:val="CommentReference"/>
          <w:color w:val="FF0000"/>
          <w:u w:val="single"/>
        </w:rPr>
        <w:annotationRef/>
      </w:r>
      <w:r w:rsidRPr="007C4823">
        <w:rPr>
          <w:color w:val="FF0000"/>
          <w:u w:val="single"/>
        </w:rPr>
        <w:t>due to collision with C-DRX Active Time, measurement gap, BWP switching interruption, or RAR for BFR</w:t>
      </w:r>
      <w:r>
        <w:t>”</w:t>
      </w:r>
    </w:p>
    <w:p w14:paraId="18ACD94F" w14:textId="274101B8" w:rsidR="007C4823" w:rsidRDefault="007C4823">
      <w:pPr>
        <w:pStyle w:val="CommentText"/>
      </w:pPr>
    </w:p>
  </w:comment>
  <w:comment w:id="19" w:author="Ericsson Martin" w:date="2025-04-16T13:43:00Z" w:initials="MVDZ">
    <w:p w14:paraId="18E44AEA" w14:textId="77777777" w:rsidR="002D3734" w:rsidRDefault="002D3734" w:rsidP="002D3734">
      <w:pPr>
        <w:pStyle w:val="CommentText"/>
        <w:jc w:val="left"/>
      </w:pPr>
      <w:r>
        <w:rPr>
          <w:rStyle w:val="CommentReference"/>
        </w:rPr>
        <w:annotationRef/>
      </w:r>
      <w:r>
        <w:t xml:space="preserve">It is very likely that (at least) the same use cases as for PEI also apply to LP-WUS, i.e. unlikely that UE is always able to monitor LP-WUS, i.e. “whether” should not be used. Agree with vivo that it is practical to ask if the same use cases as for PEI apply, or that there are additional use cases. </w:t>
      </w:r>
    </w:p>
  </w:comment>
  <w:comment w:id="20" w:author="Jussi-Pekka Koskinen (Nokia)" w:date="2025-04-17T14:47:00Z" w:initials="JK">
    <w:p w14:paraId="2D01F0C5" w14:textId="77777777" w:rsidR="003F7AAD" w:rsidRDefault="003F7AAD" w:rsidP="003F7AAD">
      <w:pPr>
        <w:pStyle w:val="CommentText"/>
        <w:jc w:val="left"/>
      </w:pPr>
      <w:r>
        <w:rPr>
          <w:rStyle w:val="CommentReference"/>
        </w:rPr>
        <w:annotationRef/>
      </w:r>
      <w:r>
        <w:t xml:space="preserve">We also think that it would be good to clarify this further and we agree with Vivo. We should rather consider collisions captured for DCP, not PEI since this LS is about connected mode.  </w:t>
      </w:r>
    </w:p>
  </w:comment>
  <w:comment w:id="21" w:author="Ericsson Martin" w:date="2025-04-16T13:34:00Z" w:initials="MVDZ">
    <w:p w14:paraId="48C046D9" w14:textId="5E807C7D" w:rsidR="00464EC6" w:rsidRDefault="00464EC6" w:rsidP="00464EC6">
      <w:pPr>
        <w:pStyle w:val="CommentText"/>
        <w:jc w:val="left"/>
      </w:pPr>
      <w:r>
        <w:rPr>
          <w:rStyle w:val="CommentReference"/>
        </w:rPr>
        <w:annotationRef/>
      </w:r>
      <w:r>
        <w:t>Working assumption is not abbreviated above, perhaps also used working assumption here.</w:t>
      </w:r>
    </w:p>
  </w:comment>
  <w:comment w:id="22" w:author="Qualcomm-Jianhua" w:date="2025-04-16T15:25:00Z" w:initials="QC">
    <w:p w14:paraId="0788FA68" w14:textId="1BC114F9" w:rsidR="0054172B" w:rsidRDefault="0054172B" w:rsidP="0054172B">
      <w:pPr>
        <w:pStyle w:val="CommentText"/>
        <w:jc w:val="left"/>
      </w:pPr>
      <w:r>
        <w:rPr>
          <w:rStyle w:val="CommentReference"/>
        </w:rPr>
        <w:annotationRef/>
      </w:r>
      <w:r>
        <w:t>Should also ask  RAN4</w:t>
      </w:r>
    </w:p>
  </w:comment>
  <w:comment w:id="23" w:author="vivo-Chenli" w:date="2025-04-16T16:38:00Z" w:initials="v">
    <w:p w14:paraId="6DE83F54" w14:textId="25AC71BB" w:rsidR="00593D05" w:rsidRDefault="00593D05">
      <w:pPr>
        <w:pStyle w:val="CommentText"/>
      </w:pPr>
      <w:r>
        <w:rPr>
          <w:rStyle w:val="CommentReference"/>
        </w:rPr>
        <w:annotationRef/>
      </w:r>
      <w:r>
        <w:t>I assume RAN1 is enough, while we could discuss it further if RAN1 need to check with RAN4.</w:t>
      </w:r>
    </w:p>
  </w:comment>
  <w:comment w:id="24" w:author="Xiaomi - Haitao" w:date="2025-04-14T15:23:00Z" w:initials="HL">
    <w:p w14:paraId="09A57A95" w14:textId="60BC0D82" w:rsidR="00DF1A6B" w:rsidRDefault="00DF1A6B">
      <w:pPr>
        <w:pStyle w:val="CommentText"/>
      </w:pPr>
      <w:r>
        <w:rPr>
          <w:rStyle w:val="CommentReference"/>
        </w:rPr>
        <w:annotationRef/>
      </w:r>
      <w:r>
        <w:t>Suggest “is not able to” to align wording with WA</w:t>
      </w:r>
    </w:p>
  </w:comment>
  <w:comment w:id="25" w:author="Shi Cong" w:date="2025-04-15T12:12:00Z" w:initials="A">
    <w:p w14:paraId="0A6A17E6" w14:textId="77777777" w:rsidR="0009394E" w:rsidRDefault="0009394E" w:rsidP="0009394E">
      <w:pPr>
        <w:pStyle w:val="CommentText"/>
        <w:jc w:val="left"/>
      </w:pPr>
      <w:r>
        <w:rPr>
          <w:rStyle w:val="CommentReference"/>
        </w:rPr>
        <w:annotationRef/>
      </w:r>
      <w:r>
        <w:rPr>
          <w:lang w:val="en-US"/>
        </w:rPr>
        <w:t>We are ok on this suggestion</w:t>
      </w:r>
    </w:p>
  </w:comment>
  <w:comment w:id="26" w:author="InterDigital - Samuli" w:date="2025-04-16T09:49:00Z" w:initials="ST">
    <w:p w14:paraId="43A9974C" w14:textId="77777777" w:rsidR="005D1942" w:rsidRDefault="005D1942" w:rsidP="005D1942">
      <w:pPr>
        <w:pStyle w:val="CommentText"/>
        <w:jc w:val="left"/>
      </w:pPr>
      <w:r>
        <w:rPr>
          <w:rStyle w:val="CommentReference"/>
        </w:rPr>
        <w:annotationRef/>
      </w:r>
      <w:r>
        <w:rPr>
          <w:lang w:val="fi-FI"/>
        </w:rPr>
        <w:t>Sounds good, changed.</w:t>
      </w:r>
    </w:p>
  </w:comment>
  <w:comment w:id="29" w:author="Shi Cong" w:date="2025-04-15T12:14:00Z" w:initials="A">
    <w:p w14:paraId="2D89C425" w14:textId="69E7F038" w:rsidR="0009394E" w:rsidRDefault="0009394E" w:rsidP="0009394E">
      <w:pPr>
        <w:pStyle w:val="CommentText"/>
        <w:jc w:val="left"/>
      </w:pPr>
      <w:r>
        <w:rPr>
          <w:rStyle w:val="CommentReference"/>
        </w:rPr>
        <w:annotationRef/>
      </w:r>
      <w:r>
        <w:rPr>
          <w:lang w:val="en-US"/>
        </w:rPr>
        <w:t>Normally I guess UE can, but it’s good to check with RAN1, would be good to update the wording like “Is there any case that UE is not able to monitor LR and MR simultaneously.”</w:t>
      </w:r>
    </w:p>
  </w:comment>
  <w:comment w:id="30" w:author="InterDigital - Samuli" w:date="2025-04-16T09:50:00Z" w:initials="ST">
    <w:p w14:paraId="145E5B1A" w14:textId="77777777" w:rsidR="005D1942" w:rsidRDefault="005D1942" w:rsidP="005D1942">
      <w:pPr>
        <w:pStyle w:val="CommentText"/>
        <w:jc w:val="left"/>
      </w:pPr>
      <w:r>
        <w:rPr>
          <w:rStyle w:val="CommentReference"/>
        </w:rPr>
        <w:annotationRef/>
      </w:r>
      <w:r>
        <w:rPr>
          <w:lang w:val="fi-FI"/>
        </w:rPr>
        <w:t>I agree this is better way of asking RAN1, changed.</w:t>
      </w:r>
    </w:p>
  </w:comment>
  <w:comment w:id="31" w:author="Ericsson Martin" w:date="2025-04-16T13:49:00Z" w:initials="MVDZ">
    <w:p w14:paraId="564DCA79" w14:textId="77777777" w:rsidR="0067526E" w:rsidRDefault="0067526E" w:rsidP="0067526E">
      <w:pPr>
        <w:pStyle w:val="CommentText"/>
        <w:jc w:val="left"/>
      </w:pPr>
      <w:r>
        <w:rPr>
          <w:rStyle w:val="CommentReference"/>
        </w:rPr>
        <w:annotationRef/>
      </w:r>
      <w:r>
        <w:t xml:space="preserve">Maybe we should not even ask, because it is terrible when RAN1 would confirm this. </w:t>
      </w:r>
    </w:p>
    <w:p w14:paraId="015D69B7" w14:textId="77777777" w:rsidR="0067526E" w:rsidRDefault="0067526E" w:rsidP="0067526E">
      <w:pPr>
        <w:pStyle w:val="CommentText"/>
        <w:jc w:val="left"/>
      </w:pPr>
    </w:p>
    <w:p w14:paraId="1C7C3B27" w14:textId="77777777" w:rsidR="0067526E" w:rsidRDefault="0067526E" w:rsidP="0067526E">
      <w:pPr>
        <w:pStyle w:val="CommentText"/>
        <w:jc w:val="left"/>
      </w:pPr>
      <w:r>
        <w:t xml:space="preserve">Perhaps we should also ask if some UEs may not suffer from these restrictions. Perhaps it should be indicated in SIB where the gNB supports LP-WUS UEs with restrictions. </w:t>
      </w:r>
    </w:p>
  </w:comment>
  <w:comment w:id="37" w:author="CATT" w:date="2025-04-15T11:51:00Z" w:initials="CATT">
    <w:p w14:paraId="143B6951" w14:textId="4B5292A9" w:rsidR="00DE401F" w:rsidRDefault="00DE401F">
      <w:pPr>
        <w:pStyle w:val="CommentText"/>
        <w:rPr>
          <w:lang w:eastAsia="zh-CN"/>
        </w:rPr>
      </w:pPr>
      <w:r>
        <w:rPr>
          <w:rStyle w:val="CommentReference"/>
        </w:rPr>
        <w:annotationRef/>
      </w:r>
      <w:r>
        <w:rPr>
          <w:rFonts w:hint="eastAsia"/>
          <w:lang w:eastAsia="zh-CN"/>
        </w:rPr>
        <w:t>Prefer to copy our RAN2 agreement</w:t>
      </w:r>
    </w:p>
    <w:p w14:paraId="187D537B" w14:textId="3EE62E66" w:rsidR="00DE401F" w:rsidRPr="00DE401F" w:rsidRDefault="00DE401F" w:rsidP="00DE401F">
      <w:pPr>
        <w:pStyle w:val="Agreement"/>
        <w:rPr>
          <w:rFonts w:eastAsia="SimSun"/>
          <w:lang w:eastAsia="zh-CN"/>
        </w:rPr>
      </w:pPr>
      <w:r w:rsidRPr="00260B0F">
        <w:rPr>
          <w:lang w:eastAsia="zh-CN"/>
        </w:rPr>
        <w:t>If configured, the UE can signal a preferred time offset via UAI signalling.</w:t>
      </w:r>
    </w:p>
  </w:comment>
  <w:comment w:id="38" w:author="InterDigital - Samuli" w:date="2025-04-16T09:51:00Z" w:initials="ST">
    <w:p w14:paraId="6AF47DFD" w14:textId="77777777" w:rsidR="005D1942" w:rsidRDefault="005D1942" w:rsidP="005D1942">
      <w:pPr>
        <w:pStyle w:val="CommentText"/>
        <w:jc w:val="left"/>
      </w:pPr>
      <w:r>
        <w:rPr>
          <w:rStyle w:val="CommentReference"/>
        </w:rPr>
        <w:annotationRef/>
      </w:r>
      <w:r>
        <w:rPr>
          <w:lang w:val="fi-FI"/>
        </w:rPr>
        <w:t>Fine with me, changed.</w:t>
      </w:r>
    </w:p>
  </w:comment>
  <w:comment w:id="39" w:author="vivo-Chenli" w:date="2025-04-16T16:34:00Z" w:initials="v">
    <w:p w14:paraId="5A8D79E5" w14:textId="1FB17CCA" w:rsidR="000F6751" w:rsidRDefault="000F6751">
      <w:pPr>
        <w:pStyle w:val="CommentText"/>
      </w:pPr>
      <w:r>
        <w:rPr>
          <w:rStyle w:val="CommentReference"/>
        </w:rPr>
        <w:annotationRef/>
      </w:r>
      <w:r>
        <w:t>Actually, we think the original text from Samuli is better, as copying agreement is not always the best. But no strong view.</w:t>
      </w:r>
    </w:p>
  </w:comment>
  <w:comment w:id="48" w:author="Ericsson Martin" w:date="2025-04-16T13:53:00Z" w:initials="MVDZ">
    <w:p w14:paraId="4661E354" w14:textId="77777777" w:rsidR="0067526E" w:rsidRDefault="0067526E" w:rsidP="0067526E">
      <w:pPr>
        <w:pStyle w:val="CommentText"/>
        <w:jc w:val="left"/>
      </w:pPr>
      <w:r>
        <w:rPr>
          <w:rStyle w:val="CommentReference"/>
        </w:rPr>
        <w:annotationRef/>
      </w:r>
      <w:r>
        <w:t xml:space="preserve">This question is a bit vague and obviously the preferred time offset will signal a time offset. </w:t>
      </w:r>
    </w:p>
    <w:p w14:paraId="345AE149" w14:textId="77777777" w:rsidR="0067526E" w:rsidRDefault="0067526E" w:rsidP="0067526E">
      <w:pPr>
        <w:pStyle w:val="CommentText"/>
        <w:jc w:val="left"/>
      </w:pPr>
    </w:p>
    <w:p w14:paraId="4A55380E" w14:textId="77777777" w:rsidR="0067526E" w:rsidRDefault="0067526E" w:rsidP="0067526E">
      <w:pPr>
        <w:pStyle w:val="CommentText"/>
        <w:jc w:val="left"/>
      </w:pPr>
      <w:r>
        <w:t>Would suggest to ask if the preferred offset can be smaller than the offset in the UE capability.  We should perhaps also add that from a RAN2 perspective, the UE is not expected to prefer an offset that is smaller than the minimum offset supported by the UE. However in case this would be possible according to RAN1, does this imply that the gNB can configure a smaller offset then the offset in the UE capability, before the gNB receives a preferred offset?</w:t>
      </w:r>
    </w:p>
  </w:comment>
  <w:comment w:id="49" w:author="vivo-Chenli" w:date="2025-04-16T16:35:00Z" w:initials="v">
    <w:p w14:paraId="384F2B62" w14:textId="0D9FE12F" w:rsidR="007C4823" w:rsidRDefault="007C4823" w:rsidP="007C4823">
      <w:pPr>
        <w:pStyle w:val="CommentText"/>
      </w:pPr>
      <w:r>
        <w:rPr>
          <w:rStyle w:val="CommentReference"/>
        </w:rPr>
        <w:annotationRef/>
      </w:r>
      <w:r>
        <w:t xml:space="preserve">Or we could </w:t>
      </w:r>
      <w:r w:rsidRPr="00B7421B">
        <w:t xml:space="preserve">add </w:t>
      </w:r>
      <w:r>
        <w:t xml:space="preserve">some more details, </w:t>
      </w:r>
      <w:r w:rsidRPr="00B7421B">
        <w:t>e.g. the relationship between the preferred time offset reported via UAI and the minimum time offset</w:t>
      </w:r>
      <w:r>
        <w:t xml:space="preserve"> in </w:t>
      </w:r>
      <w:r w:rsidRPr="00B7421B">
        <w:t>UE capability</w:t>
      </w:r>
      <w:r>
        <w:t>.</w:t>
      </w:r>
    </w:p>
    <w:p w14:paraId="6F584A67" w14:textId="50401A0E" w:rsidR="007C4823" w:rsidRDefault="007C4823" w:rsidP="007C4823">
      <w:pPr>
        <w:pStyle w:val="CommentText"/>
      </w:pPr>
      <w:r>
        <w:t>But no strong view.</w:t>
      </w:r>
    </w:p>
  </w:comment>
  <w:comment w:id="44" w:author="Jussi-Pekka Koskinen (Nokia)" w:date="2025-04-17T14:49:00Z" w:initials="JK">
    <w:p w14:paraId="0234A66C" w14:textId="77777777" w:rsidR="003F7AAD" w:rsidRDefault="003F7AAD" w:rsidP="003F7AAD">
      <w:pPr>
        <w:pStyle w:val="CommentText"/>
        <w:jc w:val="left"/>
      </w:pPr>
      <w:r>
        <w:rPr>
          <w:rStyle w:val="CommentReference"/>
        </w:rPr>
        <w:annotationRef/>
      </w:r>
      <w:r>
        <w:t xml:space="preserve">We agree to capture the agreement also for this case. It would be good to ask from RAN1 if they would like RAN2 to consider something more for this. Better not to propose anything, but just ask if they want something more. </w:t>
      </w:r>
    </w:p>
  </w:comment>
  <w:comment w:id="50" w:author="Xiaomi - Haitao" w:date="2025-04-14T15:24:00Z" w:initials="HL">
    <w:p w14:paraId="19561836" w14:textId="4BEC8B0D" w:rsidR="00DF1A6B" w:rsidRDefault="00DF1A6B">
      <w:pPr>
        <w:pStyle w:val="CommentText"/>
      </w:pPr>
      <w:r>
        <w:rPr>
          <w:rStyle w:val="CommentReference"/>
        </w:rPr>
        <w:annotationRef/>
      </w:r>
      <w:r>
        <w:rPr>
          <w:rStyle w:val="CommentReference"/>
        </w:rPr>
        <w:t>a</w:t>
      </w:r>
      <w:r>
        <w:t>nd working assumptions</w:t>
      </w:r>
    </w:p>
  </w:comment>
  <w:comment w:id="51" w:author="InterDigital - Samuli" w:date="2025-04-16T09:54:00Z" w:initials="ST">
    <w:p w14:paraId="7AAF5A34" w14:textId="77777777" w:rsidR="005D1942" w:rsidRDefault="005D1942" w:rsidP="005D1942">
      <w:pPr>
        <w:pStyle w:val="CommentText"/>
        <w:jc w:val="left"/>
      </w:pPr>
      <w:r>
        <w:rPr>
          <w:rStyle w:val="CommentReference"/>
        </w:rPr>
        <w:annotationRef/>
      </w:r>
      <w:r>
        <w:rPr>
          <w:lang w:val="fi-FI"/>
        </w:rPr>
        <w:t>added.</w:t>
      </w:r>
    </w:p>
  </w:comment>
  <w:comment w:id="53" w:author="Shi Cong" w:date="2025-04-15T12:10:00Z" w:initials="A">
    <w:p w14:paraId="28E55B4D" w14:textId="391838D4" w:rsidR="004C3C65" w:rsidRDefault="004C3C65" w:rsidP="004C3C65">
      <w:pPr>
        <w:pStyle w:val="CommentText"/>
        <w:jc w:val="left"/>
      </w:pPr>
      <w:r>
        <w:rPr>
          <w:rStyle w:val="CommentReference"/>
        </w:rPr>
        <w:annotationRef/>
      </w:r>
      <w:r>
        <w:rPr>
          <w:lang w:val="en-US"/>
        </w:rPr>
        <w:t>We can remove this part, because there is a working assumption in 1.1 needs ran1 feedback as well.</w:t>
      </w:r>
    </w:p>
  </w:comment>
  <w:comment w:id="54" w:author="InterDigital - Samuli" w:date="2025-04-16T09:54:00Z" w:initials="ST">
    <w:p w14:paraId="3917DE8A" w14:textId="77777777" w:rsidR="005D1942" w:rsidRDefault="005D1942" w:rsidP="005D1942">
      <w:pPr>
        <w:pStyle w:val="CommentText"/>
        <w:jc w:val="left"/>
      </w:pPr>
      <w:r>
        <w:rPr>
          <w:rStyle w:val="CommentReference"/>
        </w:rPr>
        <w:annotationRef/>
      </w:r>
      <w:r>
        <w:rPr>
          <w:lang w:val="fi-FI"/>
        </w:rPr>
        <w:t>Sure, better still to request them providing responses to the questions.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839D4D" w15:done="0"/>
  <w15:commentEx w15:paraId="643D22A5" w15:paraIdParent="1F839D4D" w15:done="0"/>
  <w15:commentEx w15:paraId="001C9513" w15:done="0"/>
  <w15:commentEx w15:paraId="018C3664" w15:paraIdParent="001C9513" w15:done="0"/>
  <w15:commentEx w15:paraId="5254B915" w15:done="0"/>
  <w15:commentEx w15:paraId="4E5701F6" w15:paraIdParent="5254B915" w15:done="0"/>
  <w15:commentEx w15:paraId="5A5EAC20" w15:paraIdParent="5254B915" w15:done="0"/>
  <w15:commentEx w15:paraId="0F17E7E5" w15:paraIdParent="5254B915" w15:done="0"/>
  <w15:commentEx w15:paraId="18ACD94F" w15:done="0"/>
  <w15:commentEx w15:paraId="18E44AEA" w15:paraIdParent="18ACD94F" w15:done="0"/>
  <w15:commentEx w15:paraId="2D01F0C5" w15:paraIdParent="18ACD94F" w15:done="0"/>
  <w15:commentEx w15:paraId="48C046D9" w15:done="0"/>
  <w15:commentEx w15:paraId="0788FA68" w15:done="0"/>
  <w15:commentEx w15:paraId="6DE83F54" w15:paraIdParent="0788FA68" w15:done="0"/>
  <w15:commentEx w15:paraId="09A57A95" w15:done="0"/>
  <w15:commentEx w15:paraId="0A6A17E6" w15:paraIdParent="09A57A95" w15:done="0"/>
  <w15:commentEx w15:paraId="43A9974C" w15:paraIdParent="09A57A95" w15:done="0"/>
  <w15:commentEx w15:paraId="2D89C425" w15:done="0"/>
  <w15:commentEx w15:paraId="145E5B1A" w15:paraIdParent="2D89C425" w15:done="0"/>
  <w15:commentEx w15:paraId="1C7C3B27" w15:paraIdParent="2D89C425" w15:done="0"/>
  <w15:commentEx w15:paraId="187D537B" w15:done="0"/>
  <w15:commentEx w15:paraId="6AF47DFD" w15:paraIdParent="187D537B" w15:done="0"/>
  <w15:commentEx w15:paraId="5A8D79E5" w15:paraIdParent="187D537B" w15:done="0"/>
  <w15:commentEx w15:paraId="4A55380E" w15:done="0"/>
  <w15:commentEx w15:paraId="6F584A67" w15:done="0"/>
  <w15:commentEx w15:paraId="0234A66C" w15:done="0"/>
  <w15:commentEx w15:paraId="19561836" w15:done="0"/>
  <w15:commentEx w15:paraId="7AAF5A34" w15:paraIdParent="19561836" w15:done="0"/>
  <w15:commentEx w15:paraId="28E55B4D" w15:done="0"/>
  <w15:commentEx w15:paraId="3917DE8A" w15:paraIdParent="28E55B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A7A670" w16cex:dateUtc="2025-04-14T07:21:00Z"/>
  <w16cex:commentExtensible w16cex:durableId="071F2E13" w16cex:dateUtc="2025-04-16T06:48:00Z"/>
  <w16cex:commentExtensible w16cex:durableId="5016CF2E" w16cex:dateUtc="2025-04-16T06:49:00Z"/>
  <w16cex:commentExtensible w16cex:durableId="13BEE70E" w16cex:dateUtc="2025-04-16T07:25:00Z"/>
  <w16cex:commentExtensible w16cex:durableId="5F48EE3D" w16cex:dateUtc="2025-04-16T08:06:00Z"/>
  <w16cex:commentExtensible w16cex:durableId="2BAA5B2B" w16cex:dateUtc="2025-04-16T08:36:00Z"/>
  <w16cex:commentExtensible w16cex:durableId="28DCFF86" w16cex:dateUtc="2025-04-16T11:37:00Z"/>
  <w16cex:commentExtensible w16cex:durableId="2BAA5AF9" w16cex:dateUtc="2025-04-16T08:36:00Z"/>
  <w16cex:commentExtensible w16cex:durableId="06AEAD0F" w16cex:dateUtc="2025-04-16T11:43:00Z"/>
  <w16cex:commentExtensible w16cex:durableId="03F08332" w16cex:dateUtc="2025-04-17T11:47:00Z"/>
  <w16cex:commentExtensible w16cex:durableId="58764FDD" w16cex:dateUtc="2025-04-16T11:34:00Z"/>
  <w16cex:commentExtensible w16cex:durableId="16CE898D" w16cex:dateUtc="2025-04-16T07:25:00Z"/>
  <w16cex:commentExtensible w16cex:durableId="2BAA5B9C" w16cex:dateUtc="2025-04-16T08:38:00Z"/>
  <w16cex:commentExtensible w16cex:durableId="2BA7A6DB" w16cex:dateUtc="2025-04-14T07:23:00Z"/>
  <w16cex:commentExtensible w16cex:durableId="4CBAB091" w16cex:dateUtc="2025-04-15T04:12:00Z"/>
  <w16cex:commentExtensible w16cex:durableId="0154009F" w16cex:dateUtc="2025-04-16T06:49:00Z"/>
  <w16cex:commentExtensible w16cex:durableId="334926C8" w16cex:dateUtc="2025-04-15T04:14:00Z"/>
  <w16cex:commentExtensible w16cex:durableId="51422045" w16cex:dateUtc="2025-04-16T06:50:00Z"/>
  <w16cex:commentExtensible w16cex:durableId="4B269988" w16cex:dateUtc="2025-04-16T11:49:00Z"/>
  <w16cex:commentExtensible w16cex:durableId="65927A44" w16cex:dateUtc="2025-04-16T06:51:00Z"/>
  <w16cex:commentExtensible w16cex:durableId="2BAA5A96" w16cex:dateUtc="2025-04-16T08:34:00Z"/>
  <w16cex:commentExtensible w16cex:durableId="321352B0" w16cex:dateUtc="2025-04-16T11:53:00Z"/>
  <w16cex:commentExtensible w16cex:durableId="2BAA5ACA" w16cex:dateUtc="2025-04-16T08:35:00Z"/>
  <w16cex:commentExtensible w16cex:durableId="14D45E83" w16cex:dateUtc="2025-04-17T11:49:00Z"/>
  <w16cex:commentExtensible w16cex:durableId="2BA7A73E" w16cex:dateUtc="2025-04-14T07:24:00Z"/>
  <w16cex:commentExtensible w16cex:durableId="6D8BFD9C" w16cex:dateUtc="2025-04-16T06:54:00Z"/>
  <w16cex:commentExtensible w16cex:durableId="7FA65DEA" w16cex:dateUtc="2025-04-15T04:10:00Z"/>
  <w16cex:commentExtensible w16cex:durableId="74CFB404" w16cex:dateUtc="2025-04-16T0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839D4D" w16cid:durableId="2BA7A670"/>
  <w16cid:commentId w16cid:paraId="643D22A5" w16cid:durableId="071F2E13"/>
  <w16cid:commentId w16cid:paraId="001C9513" w16cid:durableId="001C9513"/>
  <w16cid:commentId w16cid:paraId="018C3664" w16cid:durableId="5016CF2E"/>
  <w16cid:commentId w16cid:paraId="5254B915" w16cid:durableId="13BEE70E"/>
  <w16cid:commentId w16cid:paraId="4E5701F6" w16cid:durableId="5F48EE3D"/>
  <w16cid:commentId w16cid:paraId="5A5EAC20" w16cid:durableId="2BAA5B2B"/>
  <w16cid:commentId w16cid:paraId="0F17E7E5" w16cid:durableId="28DCFF86"/>
  <w16cid:commentId w16cid:paraId="18ACD94F" w16cid:durableId="2BAA5AF9"/>
  <w16cid:commentId w16cid:paraId="18E44AEA" w16cid:durableId="06AEAD0F"/>
  <w16cid:commentId w16cid:paraId="2D01F0C5" w16cid:durableId="03F08332"/>
  <w16cid:commentId w16cid:paraId="48C046D9" w16cid:durableId="58764FDD"/>
  <w16cid:commentId w16cid:paraId="0788FA68" w16cid:durableId="16CE898D"/>
  <w16cid:commentId w16cid:paraId="6DE83F54" w16cid:durableId="2BAA5B9C"/>
  <w16cid:commentId w16cid:paraId="09A57A95" w16cid:durableId="2BA7A6DB"/>
  <w16cid:commentId w16cid:paraId="0A6A17E6" w16cid:durableId="4CBAB091"/>
  <w16cid:commentId w16cid:paraId="43A9974C" w16cid:durableId="0154009F"/>
  <w16cid:commentId w16cid:paraId="2D89C425" w16cid:durableId="334926C8"/>
  <w16cid:commentId w16cid:paraId="145E5B1A" w16cid:durableId="51422045"/>
  <w16cid:commentId w16cid:paraId="1C7C3B27" w16cid:durableId="4B269988"/>
  <w16cid:commentId w16cid:paraId="187D537B" w16cid:durableId="187D537B"/>
  <w16cid:commentId w16cid:paraId="6AF47DFD" w16cid:durableId="65927A44"/>
  <w16cid:commentId w16cid:paraId="5A8D79E5" w16cid:durableId="2BAA5A96"/>
  <w16cid:commentId w16cid:paraId="4A55380E" w16cid:durableId="321352B0"/>
  <w16cid:commentId w16cid:paraId="6F584A67" w16cid:durableId="2BAA5ACA"/>
  <w16cid:commentId w16cid:paraId="0234A66C" w16cid:durableId="14D45E83"/>
  <w16cid:commentId w16cid:paraId="19561836" w16cid:durableId="2BA7A73E"/>
  <w16cid:commentId w16cid:paraId="7AAF5A34" w16cid:durableId="6D8BFD9C"/>
  <w16cid:commentId w16cid:paraId="28E55B4D" w16cid:durableId="7FA65DEA"/>
  <w16cid:commentId w16cid:paraId="3917DE8A" w16cid:durableId="74CFB4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F0D38" w14:textId="77777777" w:rsidR="005526DB" w:rsidRDefault="005526DB">
      <w:pPr>
        <w:spacing w:after="0"/>
      </w:pPr>
      <w:r>
        <w:separator/>
      </w:r>
    </w:p>
  </w:endnote>
  <w:endnote w:type="continuationSeparator" w:id="0">
    <w:p w14:paraId="663BB085" w14:textId="77777777" w:rsidR="005526DB" w:rsidRDefault="005526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969FE" w14:textId="77777777" w:rsidR="005526DB" w:rsidRDefault="005526DB">
      <w:pPr>
        <w:spacing w:after="0"/>
      </w:pPr>
      <w:r>
        <w:separator/>
      </w:r>
    </w:p>
  </w:footnote>
  <w:footnote w:type="continuationSeparator" w:id="0">
    <w:p w14:paraId="01D435A3" w14:textId="77777777" w:rsidR="005526DB" w:rsidRDefault="005526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36"/>
        </w:tabs>
        <w:ind w:left="1636" w:hanging="360"/>
      </w:pPr>
      <w:rPr>
        <w:rFonts w:ascii="Symbol" w:hAnsi="Symbol" w:hint="default"/>
        <w:b/>
        <w:i w:val="0"/>
        <w:strike w:val="0"/>
        <w:color w:val="auto"/>
        <w:sz w:val="22"/>
      </w:rPr>
    </w:lvl>
    <w:lvl w:ilvl="1">
      <w:start w:val="1"/>
      <w:numFmt w:val="bullet"/>
      <w:lvlText w:val="o"/>
      <w:lvlJc w:val="left"/>
      <w:pPr>
        <w:tabs>
          <w:tab w:val="left" w:pos="448"/>
        </w:tabs>
        <w:ind w:left="448" w:hanging="360"/>
      </w:pPr>
      <w:rPr>
        <w:rFonts w:ascii="Courier New" w:hAnsi="Courier New" w:cs="Courier New" w:hint="default"/>
      </w:rPr>
    </w:lvl>
    <w:lvl w:ilvl="2">
      <w:start w:val="1"/>
      <w:numFmt w:val="bullet"/>
      <w:lvlText w:val=""/>
      <w:lvlJc w:val="left"/>
      <w:pPr>
        <w:tabs>
          <w:tab w:val="left" w:pos="1168"/>
        </w:tabs>
        <w:ind w:left="1168" w:hanging="360"/>
      </w:pPr>
      <w:rPr>
        <w:rFonts w:ascii="Wingdings" w:hAnsi="Wingdings" w:hint="default"/>
      </w:rPr>
    </w:lvl>
    <w:lvl w:ilvl="3">
      <w:start w:val="1"/>
      <w:numFmt w:val="bullet"/>
      <w:lvlText w:val=""/>
      <w:lvlJc w:val="left"/>
      <w:pPr>
        <w:tabs>
          <w:tab w:val="left" w:pos="1888"/>
        </w:tabs>
        <w:ind w:left="188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3328"/>
        </w:tabs>
        <w:ind w:left="3328" w:hanging="360"/>
      </w:pPr>
      <w:rPr>
        <w:rFonts w:ascii="Wingdings" w:hAnsi="Wingdings" w:hint="default"/>
      </w:rPr>
    </w:lvl>
    <w:lvl w:ilvl="6">
      <w:start w:val="1"/>
      <w:numFmt w:val="bullet"/>
      <w:lvlText w:val=""/>
      <w:lvlJc w:val="left"/>
      <w:pPr>
        <w:tabs>
          <w:tab w:val="left" w:pos="4048"/>
        </w:tabs>
        <w:ind w:left="4048" w:hanging="360"/>
      </w:pPr>
      <w:rPr>
        <w:rFonts w:ascii="Symbol" w:hAnsi="Symbol" w:hint="default"/>
      </w:rPr>
    </w:lvl>
    <w:lvl w:ilvl="7">
      <w:start w:val="1"/>
      <w:numFmt w:val="bullet"/>
      <w:lvlText w:val="o"/>
      <w:lvlJc w:val="left"/>
      <w:pPr>
        <w:tabs>
          <w:tab w:val="left" w:pos="4768"/>
        </w:tabs>
        <w:ind w:left="4768" w:hanging="360"/>
      </w:pPr>
      <w:rPr>
        <w:rFonts w:ascii="Courier New" w:hAnsi="Courier New" w:cs="Courier New" w:hint="default"/>
      </w:rPr>
    </w:lvl>
    <w:lvl w:ilvl="8">
      <w:start w:val="1"/>
      <w:numFmt w:val="bullet"/>
      <w:lvlText w:val=""/>
      <w:lvlJc w:val="left"/>
      <w:pPr>
        <w:tabs>
          <w:tab w:val="left" w:pos="5488"/>
        </w:tabs>
        <w:ind w:left="5488" w:hanging="360"/>
      </w:pPr>
      <w:rPr>
        <w:rFonts w:ascii="Wingdings" w:hAnsi="Wingdings" w:hint="default"/>
      </w:rPr>
    </w:lvl>
  </w:abstractNum>
  <w:num w:numId="1" w16cid:durableId="1029793469">
    <w:abstractNumId w:val="3"/>
  </w:num>
  <w:num w:numId="2" w16cid:durableId="401103591">
    <w:abstractNumId w:val="2"/>
  </w:num>
  <w:num w:numId="3" w16cid:durableId="1307975739">
    <w:abstractNumId w:val="1"/>
  </w:num>
  <w:num w:numId="4" w16cid:durableId="1480800502">
    <w:abstractNumId w:val="0"/>
  </w:num>
  <w:num w:numId="5" w16cid:durableId="979774398">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iaomi - Haitao">
    <w15:presenceInfo w15:providerId="None" w15:userId="Xiaomi - Haitao"/>
  </w15:person>
  <w15:person w15:author="InterDigital - Samuli">
    <w15:presenceInfo w15:providerId="None" w15:userId="InterDigital - Samuli"/>
  </w15:person>
  <w15:person w15:author="Qualcomm-Jianhua">
    <w15:presenceInfo w15:providerId="None" w15:userId="Qualcomm-Jianhua"/>
  </w15:person>
  <w15:person w15:author="Shwetha Sreejith1">
    <w15:presenceInfo w15:providerId="AD" w15:userId="S::ssreejith1@Lenovo.com::c5e63158-e8dc-4c1e-8b1b-38115435075f"/>
  </w15:person>
  <w15:person w15:author="vivo-Chenli">
    <w15:presenceInfo w15:providerId="None" w15:userId="vivo-Chenli"/>
  </w15:person>
  <w15:person w15:author="Ericsson Martin">
    <w15:presenceInfo w15:providerId="None" w15:userId="Ericsson Martin"/>
  </w15:person>
  <w15:person w15:author="Jussi-Pekka Koskinen (Nokia)">
    <w15:presenceInfo w15:providerId="AD" w15:userId="S::jussi-pekka.koskinen@nokia.com::25dd721b-0afd-4725-9444-3a0911453378"/>
  </w15:person>
  <w15:person w15:author="Shi Cong">
    <w15:presenceInfo w15:providerId="AD" w15:userId="S::shicong@oppo.com::905b7bb0-a375-41e5-8a08-5d0ae2c5cd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440C1"/>
    <w:rsid w:val="000722F0"/>
    <w:rsid w:val="00074E5A"/>
    <w:rsid w:val="0009394E"/>
    <w:rsid w:val="000F6242"/>
    <w:rsid w:val="000F6751"/>
    <w:rsid w:val="001041B0"/>
    <w:rsid w:val="002A4E12"/>
    <w:rsid w:val="002D184C"/>
    <w:rsid w:val="002D3734"/>
    <w:rsid w:val="002F1940"/>
    <w:rsid w:val="003473CE"/>
    <w:rsid w:val="00383545"/>
    <w:rsid w:val="003A4B95"/>
    <w:rsid w:val="003F7AAD"/>
    <w:rsid w:val="00417823"/>
    <w:rsid w:val="00433500"/>
    <w:rsid w:val="00433F71"/>
    <w:rsid w:val="00440D43"/>
    <w:rsid w:val="004548AD"/>
    <w:rsid w:val="00464EC6"/>
    <w:rsid w:val="004C3C65"/>
    <w:rsid w:val="004D1A0E"/>
    <w:rsid w:val="004E3939"/>
    <w:rsid w:val="0054172B"/>
    <w:rsid w:val="005526DB"/>
    <w:rsid w:val="00593D05"/>
    <w:rsid w:val="005D1942"/>
    <w:rsid w:val="00650014"/>
    <w:rsid w:val="0067526E"/>
    <w:rsid w:val="006B0BAE"/>
    <w:rsid w:val="007751A6"/>
    <w:rsid w:val="00780E7B"/>
    <w:rsid w:val="007C4823"/>
    <w:rsid w:val="007F4F92"/>
    <w:rsid w:val="008014DF"/>
    <w:rsid w:val="008D772F"/>
    <w:rsid w:val="008F1590"/>
    <w:rsid w:val="00930782"/>
    <w:rsid w:val="0097793F"/>
    <w:rsid w:val="0099764C"/>
    <w:rsid w:val="009B0E6C"/>
    <w:rsid w:val="009E29A8"/>
    <w:rsid w:val="009F0A63"/>
    <w:rsid w:val="00A40538"/>
    <w:rsid w:val="00AC48AD"/>
    <w:rsid w:val="00B836C2"/>
    <w:rsid w:val="00B97703"/>
    <w:rsid w:val="00BA4327"/>
    <w:rsid w:val="00C37FBB"/>
    <w:rsid w:val="00C54B93"/>
    <w:rsid w:val="00CF6087"/>
    <w:rsid w:val="00D270F3"/>
    <w:rsid w:val="00D47207"/>
    <w:rsid w:val="00D80B4C"/>
    <w:rsid w:val="00DE401F"/>
    <w:rsid w:val="00DE7C16"/>
    <w:rsid w:val="00DF1A6B"/>
    <w:rsid w:val="00F4492D"/>
    <w:rsid w:val="00F50BAC"/>
    <w:rsid w:val="00FB01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43189F"/>
  <w15:docId w15:val="{8DCF45B6-4CB5-4208-92F9-308A306A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character" w:customStyle="1" w:styleId="1">
    <w:name w:val="未处理的提及1"/>
    <w:basedOn w:val="DefaultParagraphFont"/>
    <w:uiPriority w:val="99"/>
    <w:semiHidden/>
    <w:unhideWhenUsed/>
    <w:rsid w:val="009E29A8"/>
    <w:rPr>
      <w:color w:val="605E5C"/>
      <w:shd w:val="clear" w:color="auto" w:fill="E1DFDD"/>
    </w:rPr>
  </w:style>
  <w:style w:type="paragraph" w:styleId="ListParagraph">
    <w:name w:val="List Paragraph"/>
    <w:basedOn w:val="Normal"/>
    <w:uiPriority w:val="34"/>
    <w:qFormat/>
    <w:rsid w:val="004548AD"/>
    <w:pPr>
      <w:ind w:left="720"/>
      <w:contextualSpacing/>
    </w:pPr>
  </w:style>
  <w:style w:type="paragraph" w:styleId="CommentSubject">
    <w:name w:val="annotation subject"/>
    <w:basedOn w:val="CommentText"/>
    <w:next w:val="CommentText"/>
    <w:link w:val="CommentSubjectChar"/>
    <w:uiPriority w:val="99"/>
    <w:semiHidden/>
    <w:unhideWhenUsed/>
    <w:rsid w:val="00DF1A6B"/>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DF1A6B"/>
    <w:rPr>
      <w:rFonts w:ascii="Arial" w:hAnsi="Arial"/>
    </w:rPr>
  </w:style>
  <w:style w:type="character" w:customStyle="1" w:styleId="CommentSubjectChar">
    <w:name w:val="Comment Subject Char"/>
    <w:basedOn w:val="CommentTextChar"/>
    <w:link w:val="CommentSubject"/>
    <w:uiPriority w:val="99"/>
    <w:semiHidden/>
    <w:rsid w:val="00DF1A6B"/>
    <w:rPr>
      <w:rFonts w:ascii="Arial" w:hAnsi="Arial"/>
      <w:b/>
      <w:bCs/>
    </w:rPr>
  </w:style>
  <w:style w:type="paragraph" w:customStyle="1" w:styleId="Agreement">
    <w:name w:val="Agreement"/>
    <w:basedOn w:val="Normal"/>
    <w:next w:val="Normal"/>
    <w:uiPriority w:val="99"/>
    <w:qFormat/>
    <w:rsid w:val="00DE401F"/>
    <w:pPr>
      <w:numPr>
        <w:numId w:val="5"/>
      </w:numPr>
      <w:overflowPunct/>
      <w:autoSpaceDE/>
      <w:autoSpaceDN/>
      <w:adjustRightInd/>
      <w:spacing w:before="60" w:after="0"/>
      <w:textAlignment w:val="auto"/>
    </w:pPr>
    <w:rPr>
      <w:rFonts w:ascii="Arial" w:eastAsia="MS Mincho" w:hAnsi="Arial"/>
      <w:b/>
      <w:szCs w:val="24"/>
    </w:rPr>
  </w:style>
  <w:style w:type="paragraph" w:styleId="Revision">
    <w:name w:val="Revision"/>
    <w:hidden/>
    <w:uiPriority w:val="99"/>
    <w:semiHidden/>
    <w:rsid w:val="004C3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muli.turtinen@interdigital.com"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156</TotalTime>
  <Pages>2</Pages>
  <Words>336</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2353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Jussi-Pekka Koskinen (Nokia)</cp:lastModifiedBy>
  <cp:revision>3</cp:revision>
  <cp:lastPrinted>2002-04-23T07:10:00Z</cp:lastPrinted>
  <dcterms:created xsi:type="dcterms:W3CDTF">2025-04-17T09:08:00Z</dcterms:created>
  <dcterms:modified xsi:type="dcterms:W3CDTF">2025-04-17T11:49:00Z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2025-04-14T06:35:46Z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515f4b0b-88cc-4482-89c8-33fb53a65f59</vt:lpwstr>
  </property>
  <property fmtid="{D5CDD505-2E9C-101B-9397-08002B2CF9AE}" pid="8" name="MSIP_Label_4d2f777e-4347-4fc6-823a-b44ab313546a_ContentBits">
    <vt:lpwstr>0</vt:lpwstr>
  </property>
  <property fmtid="{D5CDD505-2E9C-101B-9397-08002B2CF9AE}" pid="9" name="MSIP_Label_4d2f777e-4347-4fc6-823a-b44ab313546a_Tag">
    <vt:lpwstr>10, 3, 0, 1</vt:lpwstr>
  </property>
  <property fmtid="{D5CDD505-2E9C-101B-9397-08002B2CF9AE}" pid="10" name="CWMc0c22a10190011f080001b6500001b65">
    <vt:lpwstr>CWMXfIAnn4j2ALtjBtlF0nhCR2ff4ebFZCALF6fcRMTZtCyNHw/bxC56UurirLI9AukQoq9lZdUXorK3bwnWNoeOw==</vt:lpwstr>
  </property>
</Properties>
</file>