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DD2610" w:rsidP="008F002C">
            <w:pPr>
              <w:pStyle w:val="CRCoverPage"/>
              <w:spacing w:after="0"/>
              <w:jc w:val="right"/>
              <w:rPr>
                <w:b/>
                <w:noProof/>
                <w:sz w:val="28"/>
              </w:rPr>
            </w:pPr>
            <w:fldSimple w:instr=" DOCPROPERTY  Spec#  \* MERGEFORMAT ">
              <w:r w:rsidRPr="00410371">
                <w:rPr>
                  <w:b/>
                  <w:noProof/>
                  <w:sz w:val="28"/>
                </w:rPr>
                <w:t>38.3</w:t>
              </w:r>
              <w:r w:rsidR="005F613E">
                <w:rPr>
                  <w:b/>
                  <w:noProof/>
                  <w:sz w:val="28"/>
                </w:rPr>
                <w:t>06</w:t>
              </w:r>
            </w:fldSimple>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DD2610" w:rsidP="008F002C">
            <w:pPr>
              <w:pStyle w:val="CRCoverPage"/>
              <w:spacing w:after="0"/>
              <w:jc w:val="center"/>
              <w:rPr>
                <w:b/>
                <w:noProof/>
              </w:rPr>
            </w:pPr>
            <w:fldSimple w:instr=" DOCPROPERTY  Revision  \* MERGEFORMAT ">
              <w:r w:rsidRPr="00410371">
                <w:rPr>
                  <w:b/>
                  <w:noProof/>
                  <w:sz w:val="28"/>
                </w:rPr>
                <w:t>-</w:t>
              </w:r>
            </w:fldSimple>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DD2610" w:rsidP="008F002C">
            <w:pPr>
              <w:pStyle w:val="CRCoverPage"/>
              <w:spacing w:after="0"/>
              <w:jc w:val="center"/>
              <w:rPr>
                <w:noProof/>
                <w:sz w:val="28"/>
              </w:rPr>
            </w:pPr>
            <w:fldSimple w:instr=" DOCPROPERTY  Version  \* MERGEFORMAT ">
              <w:r>
                <w:rPr>
                  <w:b/>
                  <w:noProof/>
                  <w:sz w:val="28"/>
                </w:rPr>
                <w:t>1</w:t>
              </w:r>
              <w:r w:rsidR="005F613E">
                <w:rPr>
                  <w:b/>
                  <w:noProof/>
                  <w:sz w:val="28"/>
                </w:rPr>
                <w:t>8.5.0</w:t>
              </w:r>
            </w:fldSimple>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SimSun" w:cs="Arial"/>
                <w:szCs w:val="18"/>
                <w:lang w:eastAsia="zh-CN"/>
              </w:rPr>
              <w:t>Draft 38.306 CR for Rel-1</w:t>
            </w:r>
            <w:r>
              <w:rPr>
                <w:rFonts w:eastAsia="SimSun" w:cs="Arial"/>
                <w:szCs w:val="18"/>
                <w:lang w:eastAsia="zh-CN"/>
              </w:rPr>
              <w:t>9 XR</w:t>
            </w:r>
            <w:r w:rsidRPr="0031591D">
              <w:rPr>
                <w:rFonts w:eastAsia="SimSun"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E97C82" w:rsidP="008F002C">
            <w:pPr>
              <w:pStyle w:val="CRCoverPage"/>
              <w:spacing w:after="0"/>
              <w:ind w:left="100"/>
              <w:rPr>
                <w:noProof/>
              </w:rPr>
            </w:pPr>
            <w:fldSimple w:instr=" DOCPROPERTY  RelatedWis  \* MERGEFORMAT ">
              <w:r w:rsidRPr="00E97C82">
                <w:rPr>
                  <w:rFonts w:eastAsia="Malgun Gothic"/>
                </w:rPr>
                <w:t>NR_XR_Ph3-Core</w:t>
              </w:r>
              <w:r w:rsidR="00DD2610">
                <w:t xml:space="preserve"> </w:t>
              </w:r>
            </w:fldSimple>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DD2610" w:rsidP="008F002C">
            <w:pPr>
              <w:pStyle w:val="CRCoverPage"/>
              <w:spacing w:after="0"/>
              <w:ind w:left="100"/>
              <w:rPr>
                <w:noProof/>
              </w:rPr>
            </w:pPr>
            <w:fldSimple w:instr=" DOCPROPERTY  ResDate  \* MERGEFORMAT ">
              <w:r w:rsidRPr="00067107">
                <w:rPr>
                  <w:noProof/>
                </w:rPr>
                <w:t>202</w:t>
              </w:r>
              <w:r w:rsidR="00E97C82">
                <w:rPr>
                  <w:noProof/>
                </w:rPr>
                <w:t>5-05</w:t>
              </w:r>
            </w:fldSimple>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DD2610" w:rsidP="008F002C">
            <w:pPr>
              <w:pStyle w:val="CRCoverPage"/>
              <w:spacing w:after="0"/>
              <w:ind w:left="100"/>
              <w:rPr>
                <w:noProof/>
              </w:rPr>
            </w:pPr>
            <w:fldSimple w:instr=" DOCPROPERTY  Release  \* MERGEFORMAT ">
              <w:r>
                <w:rPr>
                  <w:noProof/>
                </w:rPr>
                <w:t>Rel-1</w:t>
              </w:r>
              <w:r w:rsidR="00E97C82">
                <w:rPr>
                  <w:noProof/>
                </w:rPr>
                <w:t>9</w:t>
              </w:r>
            </w:fldSimple>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commentRangeStart w:id="11"/>
            <w:r w:rsidRPr="008A2AE9">
              <w:rPr>
                <w:rFonts w:eastAsia="MS Mincho"/>
                <w:noProof/>
              </w:rPr>
              <w:t>Following UE capabilities for Rel-19 XR are defined:</w:t>
            </w:r>
            <w:commentRangeEnd w:id="10"/>
            <w:r w:rsidR="00EB4DC9">
              <w:rPr>
                <w:rStyle w:val="CommentReference"/>
                <w:rFonts w:ascii="Times New Roman" w:eastAsiaTheme="minorEastAsia" w:hAnsi="Times New Roman"/>
              </w:rPr>
              <w:commentReference w:id="10"/>
            </w:r>
            <w:commentRangeEnd w:id="11"/>
            <w:r w:rsidR="004A1ECD">
              <w:rPr>
                <w:rStyle w:val="CommentReference"/>
                <w:rFonts w:ascii="Times New Roman" w:eastAsiaTheme="minorEastAsia" w:hAnsi="Times New Roman"/>
              </w:rPr>
              <w:commentReference w:id="11"/>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2"/>
            <w:commentRangeStart w:id="13"/>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2"/>
            <w:r w:rsidR="00C41151">
              <w:rPr>
                <w:rStyle w:val="CommentReference"/>
                <w:rFonts w:ascii="Times New Roman" w:eastAsiaTheme="minorEastAsia" w:hAnsi="Times New Roman"/>
              </w:rPr>
              <w:commentReference w:id="12"/>
            </w:r>
            <w:commentRangeEnd w:id="13"/>
            <w:r w:rsidR="00513BE1">
              <w:rPr>
                <w:rStyle w:val="CommentReference"/>
                <w:rFonts w:ascii="Times New Roman" w:eastAsiaTheme="minorEastAsia" w:hAnsi="Times New Roman"/>
              </w:rPr>
              <w:commentReference w:id="13"/>
            </w:r>
          </w:p>
          <w:p w14:paraId="11B6BEEE" w14:textId="59CE1366" w:rsidR="00DD2610" w:rsidRPr="00400D62" w:rsidRDefault="00DD2610" w:rsidP="008939E8">
            <w:pPr>
              <w:pStyle w:val="CRCoverPage"/>
              <w:spacing w:after="0"/>
              <w:ind w:left="460"/>
              <w:rPr>
                <w:rFonts w:eastAsia="DengXian"/>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60777078"/>
      <w:bookmarkStart w:id="15" w:name="_Toc68015018"/>
      <w:r>
        <w:rPr>
          <w:i/>
          <w:noProof/>
        </w:rPr>
        <w:lastRenderedPageBreak/>
        <w:t>First change</w:t>
      </w:r>
    </w:p>
    <w:p w14:paraId="5A899664" w14:textId="77777777" w:rsidR="0009665E" w:rsidRPr="00414DF9" w:rsidRDefault="0009665E" w:rsidP="00C80C10">
      <w:pPr>
        <w:pStyle w:val="Heading3"/>
      </w:pPr>
      <w:bookmarkStart w:id="16" w:name="_Toc12750890"/>
      <w:bookmarkStart w:id="17" w:name="_Toc29382254"/>
      <w:bookmarkStart w:id="18" w:name="_Toc37093371"/>
      <w:bookmarkStart w:id="19" w:name="_Toc37238647"/>
      <w:bookmarkStart w:id="20" w:name="_Toc37238761"/>
      <w:bookmarkStart w:id="21" w:name="_Toc46488656"/>
      <w:bookmarkStart w:id="22" w:name="_Toc52574077"/>
      <w:bookmarkStart w:id="23" w:name="_Toc52574163"/>
      <w:bookmarkStart w:id="24" w:name="_Toc193406504"/>
      <w:bookmarkEnd w:id="1"/>
      <w:bookmarkEnd w:id="2"/>
      <w:bookmarkEnd w:id="3"/>
      <w:bookmarkEnd w:id="4"/>
      <w:bookmarkEnd w:id="5"/>
      <w:bookmarkEnd w:id="6"/>
      <w:bookmarkEnd w:id="7"/>
      <w:bookmarkEnd w:id="8"/>
      <w:bookmarkEnd w:id="9"/>
      <w:bookmarkEnd w:id="14"/>
      <w:bookmarkEnd w:id="15"/>
      <w:r w:rsidRPr="00414DF9">
        <w:t>4.</w:t>
      </w:r>
      <w:r w:rsidR="00C80C10" w:rsidRPr="00414DF9">
        <w:t>2.</w:t>
      </w:r>
      <w:r w:rsidR="00D06DBF" w:rsidRPr="00414DF9">
        <w:t>5</w:t>
      </w:r>
      <w:r w:rsidRPr="00414DF9">
        <w:tab/>
        <w:t>RLC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with 12 bit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5" w:author="NR_XR_Ph3-Core" w:date="2025-04-14T09:28:00Z"/>
        </w:trPr>
        <w:tc>
          <w:tcPr>
            <w:tcW w:w="7290" w:type="dxa"/>
          </w:tcPr>
          <w:p w14:paraId="7FCC413F" w14:textId="1C93D9F3" w:rsidR="008A24D7" w:rsidRPr="00414DF9" w:rsidRDefault="00401EDD" w:rsidP="008A24D7">
            <w:pPr>
              <w:pStyle w:val="TAL"/>
              <w:rPr>
                <w:ins w:id="26" w:author="NR_XR_Ph3-Core" w:date="2025-04-14T09:28:00Z"/>
                <w:rFonts w:cs="Arial"/>
                <w:b/>
                <w:bCs/>
                <w:i/>
                <w:iCs/>
                <w:szCs w:val="18"/>
              </w:rPr>
            </w:pPr>
            <w:commentRangeStart w:id="27"/>
            <w:ins w:id="28" w:author="NR_XR_Ph3-Core" w:date="2025-04-14T09:29:00Z">
              <w:r w:rsidRPr="00401EDD">
                <w:rPr>
                  <w:rFonts w:cs="Arial"/>
                  <w:b/>
                  <w:bCs/>
                  <w:i/>
                  <w:iCs/>
                  <w:szCs w:val="18"/>
                </w:rPr>
                <w:t>autonomousRLC-Re</w:t>
              </w:r>
            </w:ins>
            <w:ins w:id="29" w:author="NR_XR_Ph3-Core" w:date="2025-04-16T15:44:00Z">
              <w:r w:rsidR="009568D4">
                <w:rPr>
                  <w:rFonts w:cs="Arial"/>
                  <w:b/>
                  <w:bCs/>
                  <w:i/>
                  <w:iCs/>
                  <w:szCs w:val="18"/>
                </w:rPr>
                <w:t>T</w:t>
              </w:r>
            </w:ins>
            <w:ins w:id="30" w:author="NR_XR_Ph3-Core" w:date="2025-04-14T09:29:00Z">
              <w:r w:rsidRPr="00401EDD">
                <w:rPr>
                  <w:rFonts w:cs="Arial"/>
                  <w:b/>
                  <w:bCs/>
                  <w:i/>
                  <w:iCs/>
                  <w:szCs w:val="18"/>
                </w:rPr>
                <w:t>x-r19</w:t>
              </w:r>
            </w:ins>
            <w:commentRangeEnd w:id="27"/>
            <w:r w:rsidR="000069E1">
              <w:rPr>
                <w:rStyle w:val="CommentReference"/>
                <w:rFonts w:ascii="Times New Roman" w:eastAsiaTheme="minorEastAsia" w:hAnsi="Times New Roman"/>
                <w:lang w:eastAsia="en-US"/>
              </w:rPr>
              <w:commentReference w:id="27"/>
            </w:r>
          </w:p>
          <w:p w14:paraId="33C25C67" w14:textId="61BF7AEC" w:rsidR="008A24D7" w:rsidRPr="00414DF9" w:rsidRDefault="008A24D7" w:rsidP="008A24D7">
            <w:pPr>
              <w:pStyle w:val="TAL"/>
              <w:rPr>
                <w:ins w:id="31" w:author="NR_XR_Ph3-Core" w:date="2025-04-14T09:28:00Z"/>
                <w:rFonts w:cs="Arial"/>
                <w:b/>
                <w:bCs/>
                <w:i/>
                <w:iCs/>
                <w:szCs w:val="18"/>
              </w:rPr>
            </w:pPr>
            <w:ins w:id="32" w:author="NR_XR_Ph3-Core" w:date="2025-04-14T09:28:00Z">
              <w:r w:rsidRPr="00414DF9">
                <w:rPr>
                  <w:lang w:eastAsia="zh-CN"/>
                </w:rPr>
                <w:t xml:space="preserve">Indicates whether the UE supports </w:t>
              </w:r>
            </w:ins>
            <w:ins w:id="33" w:author="NR_XR_Ph3-Core" w:date="2025-04-14T09:29:00Z">
              <w:r w:rsidR="00C6665D" w:rsidRPr="00C6665D">
                <w:rPr>
                  <w:lang w:eastAsia="zh-CN"/>
                </w:rPr>
                <w:t xml:space="preserve">autonomous RLC retransmission based on </w:t>
              </w:r>
              <w:commentRangeStart w:id="34"/>
              <w:r w:rsidR="00C6665D" w:rsidRPr="00C6665D">
                <w:rPr>
                  <w:lang w:eastAsia="zh-CN"/>
                </w:rPr>
                <w:t>delay status</w:t>
              </w:r>
            </w:ins>
            <w:ins w:id="35" w:author="NR_XR_Ph3-Core" w:date="2025-04-14T09:36:00Z">
              <w:r w:rsidR="00634732">
                <w:rPr>
                  <w:lang w:eastAsia="zh-CN"/>
                </w:rPr>
                <w:t>,</w:t>
              </w:r>
            </w:ins>
            <w:ins w:id="36" w:author="NR_XR_Ph3-Core" w:date="2025-04-14T09:28:00Z">
              <w:r w:rsidRPr="00414DF9">
                <w:rPr>
                  <w:lang w:eastAsia="zh-CN"/>
                </w:rPr>
                <w:t xml:space="preserve"> </w:t>
              </w:r>
            </w:ins>
            <w:commentRangeEnd w:id="34"/>
            <w:r w:rsidR="0092111E">
              <w:rPr>
                <w:rStyle w:val="CommentReference"/>
                <w:rFonts w:ascii="Times New Roman" w:eastAsiaTheme="minorEastAsia" w:hAnsi="Times New Roman"/>
                <w:lang w:eastAsia="en-US"/>
              </w:rPr>
              <w:commentReference w:id="34"/>
            </w:r>
            <w:ins w:id="37" w:author="NR_XR_Ph3-Core" w:date="2025-04-14T09:28:00Z">
              <w:r w:rsidRPr="00414DF9">
                <w:rPr>
                  <w:lang w:eastAsia="zh-CN"/>
                </w:rPr>
                <w:t>as specified in TS 38.3</w:t>
              </w:r>
            </w:ins>
            <w:ins w:id="38" w:author="NR_XR_Ph3-Core" w:date="2025-04-14T09:29:00Z">
              <w:r w:rsidR="00C6665D">
                <w:rPr>
                  <w:lang w:eastAsia="zh-CN"/>
                </w:rPr>
                <w:t>22</w:t>
              </w:r>
            </w:ins>
            <w:ins w:id="39" w:author="NR_XR_Ph3-Core" w:date="2025-04-14T09:28:00Z">
              <w:r w:rsidRPr="00414DF9">
                <w:rPr>
                  <w:lang w:eastAsia="zh-CN"/>
                </w:rPr>
                <w:t xml:space="preserve"> [</w:t>
              </w:r>
            </w:ins>
            <w:ins w:id="40" w:author="NR_XR_Ph3-Core" w:date="2025-04-14T09:29:00Z">
              <w:r w:rsidR="00325995">
                <w:rPr>
                  <w:lang w:eastAsia="zh-CN"/>
                </w:rPr>
                <w:t>36</w:t>
              </w:r>
            </w:ins>
            <w:ins w:id="41"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42" w:author="NR_XR_Ph3-Core" w:date="2025-04-14T09:28:00Z"/>
                <w:rFonts w:cs="Arial"/>
                <w:bCs/>
                <w:iCs/>
                <w:szCs w:val="18"/>
              </w:rPr>
            </w:pPr>
            <w:ins w:id="43"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44" w:author="NR_XR_Ph3-Core" w:date="2025-04-14T09:28:00Z"/>
                <w:rFonts w:cs="Arial"/>
                <w:bCs/>
                <w:iCs/>
                <w:szCs w:val="18"/>
              </w:rPr>
            </w:pPr>
            <w:ins w:id="45"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46" w:author="NR_XR_Ph3-Core" w:date="2025-04-14T09:28:00Z"/>
                <w:rFonts w:cs="Arial"/>
                <w:bCs/>
                <w:iCs/>
                <w:szCs w:val="18"/>
              </w:rPr>
            </w:pPr>
            <w:ins w:id="47" w:author="NR_XR_Ph3-Core" w:date="2025-04-14T09:28:00Z">
              <w:r w:rsidRPr="00414DF9">
                <w:rPr>
                  <w:rFonts w:cs="Arial"/>
                  <w:bCs/>
                  <w:iCs/>
                  <w:szCs w:val="18"/>
                </w:rPr>
                <w:t>No</w:t>
              </w:r>
            </w:ins>
          </w:p>
        </w:tc>
      </w:tr>
      <w:tr w:rsidR="00FE3BDA" w:rsidRPr="00414DF9" w14:paraId="16A8C7AE" w14:textId="77777777" w:rsidTr="00EA306E">
        <w:trPr>
          <w:cantSplit/>
          <w:ins w:id="48" w:author="NR_XR_Ph3-Core" w:date="2025-04-14T09:31:00Z"/>
        </w:trPr>
        <w:tc>
          <w:tcPr>
            <w:tcW w:w="7290" w:type="dxa"/>
          </w:tcPr>
          <w:p w14:paraId="2DED2D0E" w14:textId="07F47E73" w:rsidR="00FE3BDA" w:rsidRPr="00414DF9" w:rsidRDefault="009B5479" w:rsidP="00FE3BDA">
            <w:pPr>
              <w:pStyle w:val="TAL"/>
              <w:rPr>
                <w:ins w:id="49" w:author="NR_XR_Ph3-Core" w:date="2025-04-14T09:31:00Z"/>
                <w:rFonts w:cs="Arial"/>
                <w:b/>
                <w:bCs/>
                <w:i/>
                <w:iCs/>
                <w:szCs w:val="18"/>
              </w:rPr>
            </w:pPr>
            <w:commentRangeStart w:id="50"/>
            <w:ins w:id="51" w:author="NR_XR_Ph3-Core" w:date="2025-04-14T09:32:00Z">
              <w:r w:rsidRPr="009B5479">
                <w:rPr>
                  <w:rFonts w:cs="Arial"/>
                  <w:b/>
                  <w:bCs/>
                  <w:i/>
                  <w:iCs/>
                  <w:szCs w:val="18"/>
                </w:rPr>
                <w:t>enhancedPolling-r19</w:t>
              </w:r>
            </w:ins>
            <w:commentRangeEnd w:id="50"/>
            <w:r w:rsidR="000069E1">
              <w:rPr>
                <w:rStyle w:val="CommentReference"/>
                <w:rFonts w:ascii="Times New Roman" w:eastAsiaTheme="minorEastAsia" w:hAnsi="Times New Roman"/>
                <w:lang w:eastAsia="en-US"/>
              </w:rPr>
              <w:commentReference w:id="50"/>
            </w:r>
          </w:p>
          <w:p w14:paraId="6EE48B77" w14:textId="09DBA9F2" w:rsidR="00FE3BDA" w:rsidRPr="00414DF9" w:rsidRDefault="00FE3BDA" w:rsidP="00FE3BDA">
            <w:pPr>
              <w:pStyle w:val="TAL"/>
              <w:rPr>
                <w:ins w:id="52" w:author="NR_XR_Ph3-Core" w:date="2025-04-14T09:31:00Z"/>
                <w:rFonts w:cs="Arial"/>
                <w:b/>
                <w:bCs/>
                <w:i/>
                <w:iCs/>
                <w:szCs w:val="18"/>
              </w:rPr>
            </w:pPr>
            <w:ins w:id="53" w:author="NR_XR_Ph3-Core" w:date="2025-04-14T09:31:00Z">
              <w:r w:rsidRPr="00414DF9">
                <w:rPr>
                  <w:lang w:eastAsia="zh-CN"/>
                </w:rPr>
                <w:t xml:space="preserve">Indicates whether the UE supports </w:t>
              </w:r>
            </w:ins>
            <w:ins w:id="54" w:author="NR_XR_Ph3-Core" w:date="2025-04-14T09:32:00Z">
              <w:r w:rsidR="00851BB7" w:rsidRPr="00851BB7">
                <w:rPr>
                  <w:lang w:eastAsia="zh-CN"/>
                </w:rPr>
                <w:t>enhanced polling based on delay status</w:t>
              </w:r>
            </w:ins>
            <w:ins w:id="55" w:author="NR_XR_Ph3-Core" w:date="2025-04-14T09:36:00Z">
              <w:r w:rsidR="00634732">
                <w:rPr>
                  <w:lang w:eastAsia="zh-CN"/>
                </w:rPr>
                <w:t>,</w:t>
              </w:r>
            </w:ins>
            <w:ins w:id="56"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57" w:author="NR_XR_Ph3-Core" w:date="2025-04-14T09:31:00Z"/>
                <w:rFonts w:cs="Arial"/>
                <w:bCs/>
                <w:iCs/>
                <w:szCs w:val="18"/>
              </w:rPr>
            </w:pPr>
            <w:ins w:id="58"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59" w:author="NR_XR_Ph3-Core" w:date="2025-04-14T09:31:00Z"/>
                <w:rFonts w:cs="Arial"/>
                <w:bCs/>
                <w:iCs/>
                <w:szCs w:val="18"/>
              </w:rPr>
            </w:pPr>
            <w:ins w:id="60"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61" w:author="NR_XR_Ph3-Core" w:date="2025-04-14T09:31:00Z"/>
                <w:rFonts w:cs="Arial"/>
                <w:bCs/>
                <w:iCs/>
                <w:szCs w:val="18"/>
              </w:rPr>
            </w:pPr>
            <w:ins w:id="62"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5C9532BD" w14:textId="77777777" w:rsidR="00FE3BDA" w:rsidRPr="00414DF9" w:rsidRDefault="00FE3BDA" w:rsidP="00FE3BDA">
            <w:pPr>
              <w:pStyle w:val="TAL"/>
              <w:rPr>
                <w:rFonts w:cs="Arial"/>
                <w:b/>
                <w:bCs/>
                <w:i/>
                <w:iCs/>
                <w:szCs w:val="18"/>
              </w:rPr>
            </w:pPr>
            <w:r w:rsidRPr="00414DF9">
              <w:t>Indicates whether the UE supports UM DRB with 12 bit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68174F06" w14:textId="77777777" w:rsidR="00FE3BDA" w:rsidRPr="00414DF9" w:rsidRDefault="00FE3BDA" w:rsidP="00FE3BDA">
            <w:pPr>
              <w:pStyle w:val="TAL"/>
              <w:rPr>
                <w:rFonts w:cs="Arial"/>
                <w:b/>
                <w:bCs/>
                <w:i/>
                <w:iCs/>
                <w:szCs w:val="18"/>
              </w:rPr>
            </w:pPr>
            <w:r w:rsidRPr="00414DF9">
              <w:t>Indicates whether the UE supports UM DRB with 6 bit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56A4BA39" w:rsidR="000D5CCB" w:rsidRPr="00414DF9" w:rsidRDefault="000D5CCB" w:rsidP="00A855F4">
      <w:pPr>
        <w:pStyle w:val="Heading4"/>
      </w:pPr>
      <w:bookmarkStart w:id="63" w:name="_Toc193406506"/>
      <w:r w:rsidRPr="00414DF9">
        <w:lastRenderedPageBreak/>
        <w:t>4.2.6.1</w:t>
      </w:r>
      <w:r w:rsidRPr="00414DF9">
        <w:tab/>
      </w:r>
      <w:r w:rsidRPr="00414DF9">
        <w:rPr>
          <w:i/>
        </w:rPr>
        <w:t>MAC-Parameters</w:t>
      </w:r>
      <w:bookmarkEnd w:id="6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008C7055" w:rsidRPr="00414DF9">
              <w:rPr>
                <w:rFonts w:ascii="Arial" w:hAnsi="Arial" w:cs="Arial"/>
                <w:i/>
                <w:sz w:val="18"/>
                <w:szCs w:val="18"/>
              </w:rPr>
              <w:t>ps</w:t>
            </w:r>
            <w:proofErr w:type="spellEnd"/>
            <w:r w:rsidR="008C7055" w:rsidRPr="00414DF9">
              <w:rPr>
                <w:rFonts w:ascii="Arial" w:hAnsi="Arial" w:cs="Arial"/>
                <w:i/>
                <w:sz w:val="18"/>
                <w:szCs w:val="18"/>
              </w:rPr>
              <w:t>-O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proofErr w:type="spellStart"/>
            <w:r w:rsidR="008C7055"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008C7055" w:rsidRPr="00414DF9">
              <w:rPr>
                <w:rFonts w:ascii="Arial" w:hAnsi="Arial" w:cs="Arial"/>
                <w:i/>
                <w:iCs/>
                <w:sz w:val="18"/>
                <w:szCs w:val="18"/>
              </w:rPr>
              <w:t>MinTimeGap</w:t>
            </w:r>
            <w:proofErr w:type="spellEnd"/>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proofErr w:type="spellStart"/>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proofErr w:type="spellEnd"/>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proofErr w:type="spellEnd"/>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proofErr w:type="spellStart"/>
            <w:r w:rsidR="008C7055" w:rsidRPr="00414DF9">
              <w:rPr>
                <w:rFonts w:ascii="Arial" w:hAnsi="Arial" w:cs="Arial"/>
                <w:i/>
                <w:iCs/>
                <w:sz w:val="18"/>
                <w:szCs w:val="18"/>
              </w:rPr>
              <w:t>ps-TransmitOtherPeriodicCSI</w:t>
            </w:r>
            <w:proofErr w:type="spellEnd"/>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w:t>
            </w:r>
            <w:r w:rsidR="008C7055" w:rsidRPr="00414DF9">
              <w:rPr>
                <w:rFonts w:cs="Arial"/>
                <w:bCs/>
                <w:i/>
                <w:szCs w:val="18"/>
              </w:rPr>
              <w:t>-</w:t>
            </w:r>
            <w:r w:rsidRPr="00414DF9">
              <w:rPr>
                <w:rFonts w:cs="Arial"/>
                <w:bCs/>
                <w:i/>
                <w:szCs w:val="18"/>
              </w:rPr>
              <w:t>onDurationTimer</w:t>
            </w:r>
            <w:proofErr w:type="spellEnd"/>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w:t>
            </w:r>
            <w:proofErr w:type="spellStart"/>
            <w:r w:rsidRPr="00414DF9">
              <w:t>Incl</w:t>
            </w:r>
            <w:proofErr w:type="spellEnd"/>
            <w:r w:rsidRPr="00414DF9">
              <w:t xml:space="preserve"> FR2-2 DIFF)</w:t>
            </w:r>
          </w:p>
        </w:tc>
      </w:tr>
      <w:tr w:rsidR="004A196B" w:rsidRPr="00414DF9" w14:paraId="71DA1C85" w14:textId="77777777" w:rsidTr="00464ABD">
        <w:trPr>
          <w:cantSplit/>
          <w:tblHeader/>
          <w:ins w:id="64" w:author="NR_XR_Ph3-Core" w:date="2025-04-14T09:23:00Z"/>
        </w:trPr>
        <w:tc>
          <w:tcPr>
            <w:tcW w:w="7087" w:type="dxa"/>
          </w:tcPr>
          <w:p w14:paraId="3F920FAC" w14:textId="29746624" w:rsidR="004A196B" w:rsidRPr="00414DF9" w:rsidRDefault="004A196B" w:rsidP="004A196B">
            <w:pPr>
              <w:pStyle w:val="TAL"/>
              <w:rPr>
                <w:ins w:id="65" w:author="NR_XR_Ph3-Core" w:date="2025-04-14T09:24:00Z"/>
                <w:b/>
                <w:bCs/>
                <w:i/>
                <w:iCs/>
                <w:noProof/>
              </w:rPr>
            </w:pPr>
            <w:commentRangeStart w:id="66"/>
            <w:commentRangeStart w:id="67"/>
            <w:commentRangeStart w:id="68"/>
            <w:ins w:id="69" w:author="NR_XR_Ph3-Core" w:date="2025-04-14T09:24:00Z">
              <w:r>
                <w:rPr>
                  <w:b/>
                  <w:bCs/>
                  <w:i/>
                  <w:iCs/>
                  <w:noProof/>
                </w:rPr>
                <w:t>enhancedD</w:t>
              </w:r>
              <w:r w:rsidRPr="00414DF9">
                <w:rPr>
                  <w:b/>
                  <w:bCs/>
                  <w:i/>
                  <w:iCs/>
                  <w:noProof/>
                </w:rPr>
                <w:t>elayStatusReport-r1</w:t>
              </w:r>
              <w:r>
                <w:rPr>
                  <w:b/>
                  <w:bCs/>
                  <w:i/>
                  <w:iCs/>
                  <w:noProof/>
                </w:rPr>
                <w:t>9</w:t>
              </w:r>
            </w:ins>
            <w:commentRangeEnd w:id="66"/>
            <w:r w:rsidR="000069E1">
              <w:rPr>
                <w:rStyle w:val="CommentReference"/>
                <w:rFonts w:ascii="Times New Roman" w:eastAsiaTheme="minorEastAsia" w:hAnsi="Times New Roman"/>
                <w:lang w:eastAsia="en-US"/>
              </w:rPr>
              <w:commentReference w:id="66"/>
            </w:r>
            <w:commentRangeEnd w:id="67"/>
            <w:r w:rsidR="00117542">
              <w:rPr>
                <w:rStyle w:val="CommentReference"/>
                <w:rFonts w:ascii="Times New Roman" w:eastAsiaTheme="minorEastAsia" w:hAnsi="Times New Roman"/>
                <w:lang w:eastAsia="en-US"/>
              </w:rPr>
              <w:commentReference w:id="67"/>
            </w:r>
            <w:commentRangeEnd w:id="68"/>
            <w:r w:rsidR="00BF4CA1">
              <w:rPr>
                <w:rStyle w:val="CommentReference"/>
                <w:rFonts w:ascii="Times New Roman" w:eastAsiaTheme="minorEastAsia" w:hAnsi="Times New Roman"/>
                <w:lang w:eastAsia="en-US"/>
              </w:rPr>
              <w:commentReference w:id="68"/>
            </w:r>
          </w:p>
          <w:p w14:paraId="298E61CC" w14:textId="3A3B72BD" w:rsidR="004A196B" w:rsidRDefault="004A196B" w:rsidP="004A196B">
            <w:pPr>
              <w:pStyle w:val="TAL"/>
              <w:rPr>
                <w:ins w:id="70" w:author="NR_XR_Ph3-Core" w:date="2025-04-14T09:25:00Z"/>
                <w:noProof/>
              </w:rPr>
            </w:pPr>
            <w:ins w:id="71" w:author="NR_XR_Ph3-Core" w:date="2025-04-14T09:24:00Z">
              <w:r w:rsidRPr="00414DF9">
                <w:rPr>
                  <w:noProof/>
                </w:rPr>
                <w:t xml:space="preserve">Indicates whether the UE supports the </w:t>
              </w:r>
              <w:commentRangeStart w:id="72"/>
              <w:commentRangeStart w:id="73"/>
              <w:r w:rsidRPr="004A196B">
                <w:rPr>
                  <w:noProof/>
                </w:rPr>
                <w:t xml:space="preserve">delay status report </w:t>
              </w:r>
            </w:ins>
            <w:commentRangeEnd w:id="72"/>
            <w:r w:rsidR="004A2177">
              <w:rPr>
                <w:rStyle w:val="CommentReference"/>
                <w:rFonts w:ascii="Times New Roman" w:eastAsiaTheme="minorEastAsia" w:hAnsi="Times New Roman"/>
                <w:lang w:eastAsia="en-US"/>
              </w:rPr>
              <w:commentReference w:id="72"/>
            </w:r>
            <w:commentRangeEnd w:id="73"/>
            <w:r w:rsidR="000E3324">
              <w:rPr>
                <w:rStyle w:val="CommentReference"/>
                <w:rFonts w:ascii="Times New Roman" w:eastAsiaTheme="minorEastAsia" w:hAnsi="Times New Roman"/>
                <w:lang w:eastAsia="en-US"/>
              </w:rPr>
              <w:commentReference w:id="73"/>
            </w:r>
            <w:ins w:id="74" w:author="NR_XR_Ph3-Core" w:date="2025-04-14T09:24:00Z">
              <w:r w:rsidRPr="004A196B">
                <w:rPr>
                  <w:noProof/>
                </w:rPr>
                <w:t>of the buffered data</w:t>
              </w:r>
            </w:ins>
            <w:ins w:id="75" w:author="NR_XR_Ph3-Core" w:date="2025-04-25T10:58:00Z">
              <w:r w:rsidR="00952374">
                <w:rPr>
                  <w:noProof/>
                </w:rPr>
                <w:t xml:space="preserve"> </w:t>
              </w:r>
              <w:r w:rsidR="00952374">
                <w:t>using multiple reporting thresholds</w:t>
              </w:r>
            </w:ins>
            <w:ins w:id="76" w:author="NR_XR_Ph3-Core" w:date="2025-04-14T09:36:00Z">
              <w:r w:rsidR="00634732">
                <w:rPr>
                  <w:noProof/>
                </w:rPr>
                <w:t>,</w:t>
              </w:r>
            </w:ins>
            <w:ins w:id="77"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78" w:author="NR_XR_Ph3-Core" w:date="2025-04-14T09:23:00Z"/>
                <w:b/>
                <w:bCs/>
                <w:i/>
                <w:iCs/>
              </w:rPr>
            </w:pPr>
            <w:ins w:id="79" w:author="NR_XR_Ph3-Core" w:date="2025-04-14T09:25:00Z">
              <w:r>
                <w:rPr>
                  <w:rFonts w:eastAsia="DengXian" w:hint="eastAsia"/>
                  <w:noProof/>
                  <w:lang w:eastAsia="zh-CN"/>
                </w:rPr>
                <w:t>[</w:t>
              </w:r>
              <w:r>
                <w:rPr>
                  <w:rFonts w:eastAsia="DengXian"/>
                  <w:noProof/>
                  <w:lang w:eastAsia="zh-CN"/>
                </w:rPr>
                <w:t xml:space="preserve">Editor’s note] </w:t>
              </w:r>
              <w:r w:rsidRPr="00FF591C">
                <w:t xml:space="preserve">FFS </w:t>
              </w:r>
            </w:ins>
            <w:ins w:id="80" w:author="NR_XR_Ph3-Core" w:date="2025-04-14T10:24:00Z">
              <w:r w:rsidR="00B61406">
                <w:t>a</w:t>
              </w:r>
            </w:ins>
            <w:ins w:id="81" w:author="NR_XR_Ph3-Core" w:date="2025-04-14T09:25:00Z">
              <w:r w:rsidRPr="00FF591C">
                <w:t xml:space="preserve"> UE supporting this feature shall also indicate support of </w:t>
              </w:r>
              <w:r w:rsidRPr="00F022AC">
                <w:rPr>
                  <w:i/>
                  <w:iCs/>
                </w:rPr>
                <w:t>delayStatusReport-</w:t>
              </w:r>
              <w:commentRangeStart w:id="82"/>
              <w:commentRangeStart w:id="83"/>
              <w:r w:rsidRPr="00F022AC">
                <w:rPr>
                  <w:i/>
                  <w:iCs/>
                </w:rPr>
                <w:t>r18</w:t>
              </w:r>
            </w:ins>
            <w:commentRangeEnd w:id="82"/>
            <w:r w:rsidR="004A2177">
              <w:rPr>
                <w:rStyle w:val="CommentReference"/>
                <w:rFonts w:ascii="Times New Roman" w:eastAsiaTheme="minorEastAsia" w:hAnsi="Times New Roman"/>
                <w:lang w:eastAsia="en-US"/>
              </w:rPr>
              <w:commentReference w:id="82"/>
            </w:r>
            <w:commentRangeEnd w:id="83"/>
            <w:r w:rsidR="00236A9A">
              <w:rPr>
                <w:rStyle w:val="CommentReference"/>
                <w:rFonts w:ascii="Times New Roman" w:eastAsiaTheme="minorEastAsia" w:hAnsi="Times New Roman"/>
                <w:lang w:eastAsia="en-US"/>
              </w:rPr>
              <w:commentReference w:id="83"/>
            </w:r>
            <w:ins w:id="85" w:author="NR_XR_Ph3-Core" w:date="2025-04-14T09:25:00Z">
              <w:r w:rsidRPr="00FF591C">
                <w:t>.</w:t>
              </w:r>
            </w:ins>
          </w:p>
        </w:tc>
        <w:tc>
          <w:tcPr>
            <w:tcW w:w="568" w:type="dxa"/>
          </w:tcPr>
          <w:p w14:paraId="1D24F350" w14:textId="20BC8A31" w:rsidR="004A196B" w:rsidRPr="00414DF9" w:rsidRDefault="004A196B" w:rsidP="004A196B">
            <w:pPr>
              <w:pStyle w:val="TAL"/>
              <w:rPr>
                <w:ins w:id="86" w:author="NR_XR_Ph3-Core" w:date="2025-04-14T09:23:00Z"/>
                <w:rFonts w:cs="Arial"/>
                <w:bCs/>
                <w:iCs/>
                <w:szCs w:val="18"/>
              </w:rPr>
            </w:pPr>
            <w:ins w:id="87"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88" w:author="NR_XR_Ph3-Core" w:date="2025-04-14T09:23:00Z"/>
                <w:rFonts w:cs="Arial"/>
                <w:bCs/>
                <w:iCs/>
                <w:szCs w:val="18"/>
              </w:rPr>
            </w:pPr>
            <w:ins w:id="89"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90" w:author="NR_XR_Ph3-Core" w:date="2025-04-14T09:23:00Z"/>
                <w:rFonts w:cs="Arial"/>
                <w:bCs/>
                <w:iCs/>
                <w:szCs w:val="18"/>
              </w:rPr>
            </w:pPr>
            <w:ins w:id="91"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92" w:author="NR_XR_Ph3-Core" w:date="2025-04-14T09:23:00Z"/>
              </w:rPr>
            </w:pPr>
            <w:ins w:id="93"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proofErr w:type="spellStart"/>
            <w:r w:rsidRPr="00414DF9">
              <w:rPr>
                <w:i/>
              </w:rPr>
              <w:t>drx</w:t>
            </w:r>
            <w:proofErr w:type="spellEnd"/>
            <w:r w:rsidRPr="00414DF9">
              <w:rPr>
                <w:i/>
              </w:rPr>
              <w:t xml:space="preserve">-HARQ-RTT-TimerDL-PTM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proofErr w:type="spellStart"/>
            <w:r w:rsidRPr="00414DF9">
              <w:rPr>
                <w:b/>
                <w:i/>
              </w:rPr>
              <w:t>lch-ToSCellRestriction</w:t>
            </w:r>
            <w:proofErr w:type="spellEnd"/>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94" w:author="NR_XR_Ph3-Core" w:date="2025-04-14T09:18:00Z"/>
        </w:trPr>
        <w:tc>
          <w:tcPr>
            <w:tcW w:w="7087" w:type="dxa"/>
          </w:tcPr>
          <w:p w14:paraId="4B50E28A" w14:textId="0DD95462" w:rsidR="004A196B" w:rsidRPr="00414DF9" w:rsidRDefault="004A196B" w:rsidP="004A196B">
            <w:pPr>
              <w:pStyle w:val="TAL"/>
              <w:rPr>
                <w:ins w:id="95" w:author="NR_XR_Ph3-Core" w:date="2025-04-14T09:18:00Z"/>
                <w:rFonts w:cs="Arial"/>
                <w:b/>
                <w:bCs/>
                <w:i/>
                <w:iCs/>
                <w:szCs w:val="18"/>
              </w:rPr>
            </w:pPr>
            <w:commentRangeStart w:id="96"/>
            <w:ins w:id="97" w:author="NR_XR_Ph3-Core" w:date="2025-04-14T09:18:00Z">
              <w:r w:rsidRPr="00414DF9">
                <w:rPr>
                  <w:rFonts w:cs="Arial"/>
                  <w:b/>
                  <w:bCs/>
                  <w:i/>
                  <w:iCs/>
                  <w:szCs w:val="18"/>
                </w:rPr>
                <w:t>lcp-</w:t>
              </w:r>
              <w:r w:rsidRPr="00EF53D9">
                <w:rPr>
                  <w:rFonts w:cs="Arial"/>
                  <w:b/>
                  <w:bCs/>
                  <w:i/>
                  <w:iCs/>
                  <w:szCs w:val="18"/>
                </w:rPr>
                <w:t>PriorityAdjustment-r19</w:t>
              </w:r>
            </w:ins>
            <w:commentRangeEnd w:id="96"/>
            <w:r w:rsidR="000069E1">
              <w:rPr>
                <w:rStyle w:val="CommentReference"/>
                <w:rFonts w:ascii="Times New Roman" w:eastAsiaTheme="minorEastAsia" w:hAnsi="Times New Roman"/>
                <w:lang w:eastAsia="en-US"/>
              </w:rPr>
              <w:commentReference w:id="96"/>
            </w:r>
          </w:p>
          <w:p w14:paraId="5D74C865" w14:textId="71F3E105" w:rsidR="004A196B" w:rsidRPr="00414DF9" w:rsidRDefault="004A196B" w:rsidP="004A196B">
            <w:pPr>
              <w:pStyle w:val="TAL"/>
              <w:rPr>
                <w:ins w:id="98" w:author="NR_XR_Ph3-Core" w:date="2025-04-14T09:18:00Z"/>
                <w:rFonts w:cs="Arial"/>
                <w:b/>
                <w:bCs/>
                <w:i/>
                <w:iCs/>
                <w:szCs w:val="18"/>
              </w:rPr>
            </w:pPr>
            <w:ins w:id="99" w:author="NR_XR_Ph3-Core" w:date="2025-04-14T09:18:00Z">
              <w:r w:rsidRPr="00414DF9">
                <w:t xml:space="preserve">Indicates whether </w:t>
              </w:r>
            </w:ins>
            <w:ins w:id="100" w:author="NR_XR_Ph3-Core" w:date="2025-04-14T09:20:00Z">
              <w:r>
                <w:t xml:space="preserve">the </w:t>
              </w:r>
            </w:ins>
            <w:ins w:id="101" w:author="NR_XR_Ph3-Core" w:date="2025-04-14T09:18:00Z">
              <w:r w:rsidRPr="00414DF9">
                <w:t xml:space="preserve">UE supports </w:t>
              </w:r>
            </w:ins>
            <w:commentRangeStart w:id="102"/>
            <w:commentRangeStart w:id="103"/>
            <w:commentRangeStart w:id="104"/>
            <w:ins w:id="105" w:author="NR_XR_Ph3-Core" w:date="2025-04-14T09:19:00Z">
              <w:r w:rsidRPr="00CB6459">
                <w:t>logical channel priority</w:t>
              </w:r>
            </w:ins>
            <w:ins w:id="106" w:author="NR_XR_Ph3-Core" w:date="2025-04-25T11:00:00Z">
              <w:r w:rsidR="00335B42">
                <w:t xml:space="preserve"> adjustment</w:t>
              </w:r>
            </w:ins>
            <w:ins w:id="107" w:author="NR_XR_Ph3-Core" w:date="2025-04-14T09:19:00Z">
              <w:r w:rsidRPr="00CB6459">
                <w:t xml:space="preserve"> </w:t>
              </w:r>
            </w:ins>
            <w:commentRangeEnd w:id="102"/>
            <w:r w:rsidR="004A2177">
              <w:rPr>
                <w:rStyle w:val="CommentReference"/>
                <w:rFonts w:ascii="Times New Roman" w:eastAsiaTheme="minorEastAsia" w:hAnsi="Times New Roman"/>
                <w:lang w:eastAsia="en-US"/>
              </w:rPr>
              <w:commentReference w:id="102"/>
            </w:r>
            <w:commentRangeEnd w:id="103"/>
            <w:r w:rsidR="006C07BD">
              <w:rPr>
                <w:rStyle w:val="CommentReference"/>
                <w:rFonts w:ascii="Times New Roman" w:eastAsiaTheme="minorEastAsia" w:hAnsi="Times New Roman"/>
                <w:lang w:eastAsia="en-US"/>
              </w:rPr>
              <w:commentReference w:id="103"/>
            </w:r>
            <w:commentRangeEnd w:id="104"/>
            <w:r w:rsidR="004419D7">
              <w:rPr>
                <w:rStyle w:val="CommentReference"/>
                <w:rFonts w:ascii="Times New Roman" w:eastAsiaTheme="minorEastAsia" w:hAnsi="Times New Roman"/>
                <w:lang w:eastAsia="en-US"/>
              </w:rPr>
              <w:commentReference w:id="104"/>
            </w:r>
            <w:ins w:id="108" w:author="NR_XR_Ph3-Core" w:date="2025-04-14T09:19:00Z">
              <w:r w:rsidRPr="00CB6459">
                <w:t xml:space="preserve">based on </w:t>
              </w:r>
              <w:commentRangeStart w:id="109"/>
              <w:r w:rsidRPr="00CB6459">
                <w:t xml:space="preserve">delay status </w:t>
              </w:r>
            </w:ins>
            <w:commentRangeEnd w:id="109"/>
            <w:r w:rsidR="00C64558">
              <w:rPr>
                <w:rStyle w:val="CommentReference"/>
                <w:rFonts w:ascii="Times New Roman" w:eastAsiaTheme="minorEastAsia" w:hAnsi="Times New Roman"/>
                <w:lang w:eastAsia="en-US"/>
              </w:rPr>
              <w:commentReference w:id="109"/>
            </w:r>
            <w:ins w:id="110" w:author="NR_XR_Ph3-Core" w:date="2025-04-14T09:19:00Z">
              <w:r w:rsidRPr="00CB6459">
                <w:t>of buffered data</w:t>
              </w:r>
            </w:ins>
            <w:ins w:id="111" w:author="NR_XR_Ph3-Core" w:date="2025-04-14T09:36:00Z">
              <w:r w:rsidR="00634732">
                <w:t>,</w:t>
              </w:r>
            </w:ins>
            <w:ins w:id="112" w:author="NR_XR_Ph3-Core" w:date="2025-04-14T09:19:00Z">
              <w:r>
                <w:t xml:space="preserve"> as specified in TS 38.321 </w:t>
              </w:r>
            </w:ins>
            <w:ins w:id="113" w:author="NR_XR_Ph3-Core" w:date="2025-04-14T09:20:00Z">
              <w:r w:rsidRPr="00414DF9">
                <w:t>[8]</w:t>
              </w:r>
            </w:ins>
            <w:ins w:id="114" w:author="NR_XR_Ph3-Core" w:date="2025-04-14T09:18:00Z">
              <w:r w:rsidRPr="00414DF9">
                <w:t>.</w:t>
              </w:r>
            </w:ins>
          </w:p>
        </w:tc>
        <w:tc>
          <w:tcPr>
            <w:tcW w:w="568" w:type="dxa"/>
          </w:tcPr>
          <w:p w14:paraId="6438BCF5" w14:textId="65D7355F" w:rsidR="004A196B" w:rsidRPr="00414DF9" w:rsidRDefault="004A196B" w:rsidP="004A196B">
            <w:pPr>
              <w:pStyle w:val="TAL"/>
              <w:jc w:val="center"/>
              <w:rPr>
                <w:ins w:id="115" w:author="NR_XR_Ph3-Core" w:date="2025-04-14T09:18:00Z"/>
                <w:rFonts w:cs="Arial"/>
                <w:bCs/>
                <w:iCs/>
                <w:szCs w:val="18"/>
              </w:rPr>
            </w:pPr>
            <w:ins w:id="116"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17" w:author="NR_XR_Ph3-Core" w:date="2025-04-14T09:18:00Z"/>
                <w:rFonts w:cs="Arial"/>
                <w:bCs/>
                <w:iCs/>
                <w:szCs w:val="18"/>
              </w:rPr>
            </w:pPr>
            <w:ins w:id="118"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19" w:author="NR_XR_Ph3-Core" w:date="2025-04-14T09:18:00Z"/>
                <w:rFonts w:cs="Arial"/>
                <w:bCs/>
                <w:iCs/>
                <w:szCs w:val="18"/>
              </w:rPr>
            </w:pPr>
            <w:ins w:id="120"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21" w:author="NR_XR_Ph3-Core" w:date="2025-04-14T09:18:00Z"/>
                <w:rFonts w:cs="Arial"/>
                <w:bCs/>
                <w:iCs/>
                <w:szCs w:val="18"/>
              </w:rPr>
            </w:pPr>
            <w:ins w:id="122"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proofErr w:type="spellStart"/>
            <w:r w:rsidRPr="00414DF9">
              <w:rPr>
                <w:rFonts w:cs="Arial"/>
                <w:b/>
                <w:bCs/>
                <w:i/>
                <w:iCs/>
                <w:szCs w:val="18"/>
              </w:rPr>
              <w:t>logicalChannelSR-DelayTimer</w:t>
            </w:r>
            <w:proofErr w:type="spellEnd"/>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multipleConfiguredGrants</w:t>
            </w:r>
            <w:proofErr w:type="spellEnd"/>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proofErr w:type="spellStart"/>
            <w:r w:rsidRPr="00414DF9">
              <w:rPr>
                <w:b/>
                <w:i/>
              </w:rPr>
              <w:t>recommendedBitRate</w:t>
            </w:r>
            <w:proofErr w:type="spellEnd"/>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proofErr w:type="spellStart"/>
            <w:r w:rsidRPr="00414DF9">
              <w:rPr>
                <w:b/>
                <w:i/>
              </w:rPr>
              <w:t>recommendedBitRateQuery</w:t>
            </w:r>
            <w:proofErr w:type="spellEnd"/>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proofErr w:type="spellStart"/>
            <w:r w:rsidRPr="00414DF9">
              <w:rPr>
                <w:rFonts w:cs="Arial"/>
                <w:b/>
                <w:bCs/>
                <w:i/>
                <w:iCs/>
                <w:szCs w:val="18"/>
              </w:rPr>
              <w:t>skipUplinkTxDynamic</w:t>
            </w:r>
            <w:proofErr w:type="spellEnd"/>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23" w:name="_Hlk42151165"/>
            <w:r w:rsidRPr="00414DF9">
              <w:t>This field applies to all serving cells with which the UE is configured with shared spectrum channel access.</w:t>
            </w:r>
            <w:bookmarkEnd w:id="123"/>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24" w:author="NR_XR_Ph3-Core" w:date="2025-04-14T09:35:00Z"/>
        </w:trPr>
        <w:tc>
          <w:tcPr>
            <w:tcW w:w="7087" w:type="dxa"/>
          </w:tcPr>
          <w:p w14:paraId="53DDF94D" w14:textId="42DE3EA3" w:rsidR="00A8428F" w:rsidRPr="00414DF9" w:rsidRDefault="0055314F" w:rsidP="00A8428F">
            <w:pPr>
              <w:pStyle w:val="TAH"/>
              <w:jc w:val="left"/>
              <w:rPr>
                <w:ins w:id="125" w:author="NR_XR_Ph3-Core" w:date="2025-04-14T09:35:00Z"/>
                <w:i/>
              </w:rPr>
            </w:pPr>
            <w:commentRangeStart w:id="126"/>
            <w:ins w:id="127" w:author="NR_XR_Ph3-Core" w:date="2025-04-14T09:35:00Z">
              <w:r w:rsidRPr="0055314F">
                <w:rPr>
                  <w:i/>
                </w:rPr>
                <w:t>ul-RateControl-r19</w:t>
              </w:r>
            </w:ins>
            <w:commentRangeEnd w:id="126"/>
            <w:r w:rsidR="007C3B2D">
              <w:rPr>
                <w:rStyle w:val="CommentReference"/>
                <w:rFonts w:ascii="Times New Roman" w:eastAsiaTheme="minorEastAsia" w:hAnsi="Times New Roman"/>
                <w:b w:val="0"/>
                <w:lang w:eastAsia="en-US"/>
              </w:rPr>
              <w:commentReference w:id="126"/>
            </w:r>
          </w:p>
          <w:p w14:paraId="326005BF" w14:textId="77777777" w:rsidR="00A8428F" w:rsidRDefault="00A8428F" w:rsidP="00622091">
            <w:pPr>
              <w:pStyle w:val="TAL"/>
              <w:rPr>
                <w:ins w:id="128" w:author="NR_XR_Ph3-Core" w:date="2025-04-25T11:01:00Z"/>
              </w:rPr>
            </w:pPr>
            <w:ins w:id="129" w:author="NR_XR_Ph3-Core" w:date="2025-04-14T09:35:00Z">
              <w:r w:rsidRPr="00414DF9">
                <w:t xml:space="preserve">Indicates whether the UE supports </w:t>
              </w:r>
            </w:ins>
            <w:ins w:id="130" w:author="NR_XR_Ph3-Core" w:date="2025-04-14T09:36:00Z">
              <w:r w:rsidR="00491B26" w:rsidRPr="00491B26">
                <w:t>UL rate control MAC CE from the gNB to the UE</w:t>
              </w:r>
            </w:ins>
            <w:ins w:id="131" w:author="NR_XR_Ph3-Core" w:date="2025-04-14T09:35:00Z">
              <w:r w:rsidRPr="00414DF9">
                <w:t>, as specified in TS 38.321 [</w:t>
              </w:r>
              <w:commentRangeStart w:id="132"/>
              <w:commentRangeStart w:id="133"/>
              <w:r w:rsidRPr="00414DF9">
                <w:t>8</w:t>
              </w:r>
            </w:ins>
            <w:commentRangeEnd w:id="132"/>
            <w:r w:rsidR="008F002C">
              <w:rPr>
                <w:rStyle w:val="CommentReference"/>
                <w:rFonts w:ascii="Times New Roman" w:eastAsiaTheme="minorEastAsia" w:hAnsi="Times New Roman"/>
                <w:lang w:eastAsia="en-US"/>
              </w:rPr>
              <w:commentReference w:id="132"/>
            </w:r>
            <w:commentRangeEnd w:id="133"/>
            <w:r w:rsidR="00B600B1">
              <w:rPr>
                <w:rStyle w:val="CommentReference"/>
                <w:rFonts w:ascii="Times New Roman" w:eastAsiaTheme="minorEastAsia" w:hAnsi="Times New Roman"/>
                <w:lang w:eastAsia="en-US"/>
              </w:rPr>
              <w:commentReference w:id="133"/>
            </w:r>
            <w:ins w:id="134" w:author="NR_XR_Ph3-Core" w:date="2025-04-14T09:35:00Z">
              <w:r w:rsidRPr="00414DF9">
                <w:t>].</w:t>
              </w:r>
            </w:ins>
          </w:p>
          <w:p w14:paraId="63CA29E8" w14:textId="207134B2" w:rsidR="00AB4038" w:rsidRPr="00622091" w:rsidRDefault="00AB4038" w:rsidP="00622091">
            <w:pPr>
              <w:pStyle w:val="TAL"/>
              <w:rPr>
                <w:ins w:id="135" w:author="NR_XR_Ph3-Core" w:date="2025-04-14T09:35:00Z"/>
              </w:rPr>
            </w:pPr>
            <w:ins w:id="136" w:author="NR_XR_Ph3-Core" w:date="2025-04-25T11:02:00Z">
              <w:r>
                <w:rPr>
                  <w:rFonts w:eastAsia="DengXian" w:hint="eastAsia"/>
                  <w:noProof/>
                  <w:lang w:eastAsia="zh-CN"/>
                </w:rPr>
                <w:t>[</w:t>
              </w:r>
              <w:r>
                <w:rPr>
                  <w:rFonts w:eastAsia="DengXian"/>
                  <w:noProof/>
                  <w:lang w:eastAsia="zh-CN"/>
                </w:rPr>
                <w:t xml:space="preserve">Editor’s note] </w:t>
              </w:r>
            </w:ins>
            <w:ins w:id="137" w:author="NR_XR_Ph3-Core" w:date="2025-04-25T11:04:00Z">
              <w:r w:rsidRPr="00FF591C">
                <w:t>FFS whether there is a separate UE capability for UL rate query.</w:t>
              </w:r>
            </w:ins>
          </w:p>
        </w:tc>
        <w:tc>
          <w:tcPr>
            <w:tcW w:w="568" w:type="dxa"/>
          </w:tcPr>
          <w:p w14:paraId="5DB698A0" w14:textId="62B46E44" w:rsidR="00A8428F" w:rsidRPr="00414DF9" w:rsidRDefault="00A8428F" w:rsidP="00A8428F">
            <w:pPr>
              <w:pStyle w:val="TAL"/>
              <w:jc w:val="center"/>
              <w:rPr>
                <w:ins w:id="138" w:author="NR_XR_Ph3-Core" w:date="2025-04-14T09:35:00Z"/>
                <w:szCs w:val="18"/>
              </w:rPr>
            </w:pPr>
            <w:ins w:id="139"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40" w:author="NR_XR_Ph3-Core" w:date="2025-04-14T09:35:00Z"/>
                <w:szCs w:val="18"/>
              </w:rPr>
            </w:pPr>
            <w:ins w:id="141"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42" w:author="NR_XR_Ph3-Core" w:date="2025-04-14T09:35:00Z"/>
                <w:szCs w:val="18"/>
              </w:rPr>
            </w:pPr>
            <w:ins w:id="143"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44" w:author="NR_XR_Ph3-Core" w:date="2025-04-14T09:35:00Z"/>
                <w:szCs w:val="18"/>
              </w:rPr>
            </w:pPr>
            <w:ins w:id="145"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2D24F0EF" w14:textId="7D3BC90D" w:rsidR="00CE0DB0" w:rsidRDefault="00CE0DB0" w:rsidP="00CE0DB0">
      <w:pPr>
        <w:rPr>
          <w:rFonts w:eastAsia="DengXian"/>
          <w:lang w:val="en-US" w:eastAsia="zh-CN"/>
        </w:rPr>
      </w:pPr>
    </w:p>
    <w:p w14:paraId="799CFBD1" w14:textId="16758A1F" w:rsidR="00CE0DB0" w:rsidRDefault="00CE0DB0" w:rsidP="00CE0DB0">
      <w:pPr>
        <w:rPr>
          <w:rFonts w:eastAsia="DengXian"/>
          <w:lang w:val="en-US" w:eastAsia="zh-CN"/>
        </w:rPr>
      </w:pPr>
    </w:p>
    <w:p w14:paraId="36409138" w14:textId="20933CEE" w:rsidR="00CE0DB0" w:rsidRDefault="00CE0DB0">
      <w:pPr>
        <w:overflowPunct/>
        <w:autoSpaceDE/>
        <w:autoSpaceDN/>
        <w:adjustRightInd/>
        <w:spacing w:after="0"/>
        <w:textAlignment w:val="auto"/>
        <w:rPr>
          <w:rFonts w:eastAsia="DengXian"/>
          <w:lang w:val="en-US" w:eastAsia="zh-CN"/>
        </w:rPr>
      </w:pPr>
      <w:r>
        <w:rPr>
          <w:rFonts w:eastAsia="DengXian"/>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46" w:name="_Toc83759217"/>
      <w:r>
        <w:rPr>
          <w:lang w:eastAsia="ko-KR"/>
        </w:rPr>
        <w:t>8</w:t>
      </w:r>
      <w:r w:rsidR="00CE0DB0">
        <w:rPr>
          <w:lang w:eastAsia="ko-KR"/>
        </w:rPr>
        <w:t>.2.x</w:t>
      </w:r>
      <w:r w:rsidR="00CE0DB0">
        <w:rPr>
          <w:lang w:eastAsia="ko-KR"/>
        </w:rPr>
        <w:tab/>
      </w:r>
      <w:bookmarkEnd w:id="146"/>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SimSun"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0270DD26" w:rsidR="00283008" w:rsidRDefault="00F01D8F" w:rsidP="008F002C">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on delay status of buffered data</w:t>
            </w:r>
            <w:r>
              <w:t xml:space="preserve">, as specified in TS 38.321 </w:t>
            </w:r>
            <w:r w:rsidRPr="00414DF9">
              <w:t>[8].</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SimSun"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SimSun"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32BFD78B" w:rsidR="00283008" w:rsidRDefault="008A768C" w:rsidP="008F002C">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[8], TS 38.331 [9], TS 38.323 [16] and TS 38.322 [36].</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DengXian"/>
                <w:lang w:eastAsia="zh-CN"/>
              </w:rPr>
            </w:pPr>
            <w:r>
              <w:rPr>
                <w:rFonts w:eastAsia="DengXian" w:hint="eastAsia"/>
                <w:lang w:eastAsia="zh-CN"/>
              </w:rPr>
              <w:t>A</w:t>
            </w:r>
            <w:r>
              <w:rPr>
                <w:rFonts w:eastAsia="DengXian"/>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0564144E" w:rsidR="00283008" w:rsidRDefault="00F5536F" w:rsidP="008F002C">
            <w:pPr>
              <w:pStyle w:val="TAL"/>
              <w:rPr>
                <w:bCs/>
                <w:iCs/>
              </w:rPr>
            </w:pPr>
            <w:r w:rsidRPr="00414DF9">
              <w:rPr>
                <w:lang w:eastAsia="zh-CN"/>
              </w:rPr>
              <w:t xml:space="preserve">Indicates whether the UE supports </w:t>
            </w:r>
            <w:r w:rsidRPr="00C6665D">
              <w:rPr>
                <w:lang w:eastAsia="zh-CN"/>
              </w:rPr>
              <w:t>autonomous RLC retransmission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DengXian"/>
                <w:lang w:eastAsia="zh-CN"/>
              </w:rPr>
            </w:pPr>
            <w:r>
              <w:rPr>
                <w:rFonts w:eastAsia="DengXian" w:hint="eastAsia"/>
                <w:lang w:eastAsia="zh-CN"/>
              </w:rPr>
              <w:t>E</w:t>
            </w:r>
            <w:r>
              <w:rPr>
                <w:rFonts w:eastAsia="DengXian"/>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2BFBBF26" w:rsidR="00AD2302" w:rsidRDefault="002775B6" w:rsidP="00AD2302">
            <w:pPr>
              <w:pStyle w:val="TAL"/>
              <w:rPr>
                <w:bCs/>
                <w:iCs/>
              </w:rPr>
            </w:pPr>
            <w:r w:rsidRPr="00414DF9">
              <w:rPr>
                <w:lang w:eastAsia="zh-CN"/>
              </w:rPr>
              <w:t xml:space="preserve">Indicates whether the UE supports </w:t>
            </w:r>
            <w:r w:rsidRPr="00851BB7">
              <w:rPr>
                <w:lang w:eastAsia="zh-CN"/>
              </w:rPr>
              <w:t>enhanced polling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DengXian"/>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Linhai He" w:date="2025-04-24T17:20:00Z" w:initials="LH">
    <w:p w14:paraId="62D056B6" w14:textId="77777777" w:rsidR="00EB4DC9" w:rsidRDefault="00EB4DC9" w:rsidP="00EB4DC9">
      <w:pPr>
        <w:pStyle w:val="CommentText"/>
      </w:pPr>
      <w:r>
        <w:rPr>
          <w:rStyle w:val="CommentReference"/>
        </w:rPr>
        <w:annotationRef/>
      </w:r>
      <w:r>
        <w:t>Should UE capability on MG cancelation from RAN1 be included in this running CR too?</w:t>
      </w:r>
    </w:p>
  </w:comment>
  <w:comment w:id="11" w:author="Xiaomi (Rapp)" w:date="2025-04-25T10:47:00Z" w:initials="X">
    <w:p w14:paraId="2DB87315" w14:textId="2DD29FF0" w:rsidR="004A1ECD" w:rsidRPr="004A1ECD" w:rsidRDefault="004A1EC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s discussed in clause 2.2 of our contribution R2-2501880, </w:t>
      </w:r>
      <w:r w:rsidR="004247E6">
        <w:rPr>
          <w:rFonts w:eastAsia="DengXian"/>
          <w:lang w:eastAsia="zh-CN"/>
        </w:rPr>
        <w:t>similar to</w:t>
      </w:r>
      <w:r>
        <w:rPr>
          <w:rFonts w:eastAsia="DengXian"/>
          <w:lang w:eastAsia="zh-CN"/>
        </w:rPr>
        <w:t xml:space="preserve"> previous releases, RAN1 feature will be handled in mega CR for UE capabilities. Current email discussion is only for capabilities of features defined by RAN2.</w:t>
      </w:r>
    </w:p>
  </w:comment>
  <w:comment w:id="12" w:author="Huawei, HiSilicon" w:date="2025-04-22T10:38:00Z" w:initials="SSL">
    <w:p w14:paraId="17EC1E48" w14:textId="551A5CF4" w:rsidR="00C41151" w:rsidRDefault="00C41151">
      <w:pPr>
        <w:pStyle w:val="CommentText"/>
      </w:pPr>
      <w:r>
        <w:rPr>
          <w:rStyle w:val="CommentReference"/>
        </w:rPr>
        <w:annotationRef/>
      </w:r>
      <w:r>
        <w:t>Same comment as to 38331 to include the exact RAN2 agreements directly for easy tracking</w:t>
      </w:r>
    </w:p>
  </w:comment>
  <w:comment w:id="13" w:author="Xiaomi (Rapp)" w:date="2025-04-25T10:44:00Z" w:initials="X">
    <w:p w14:paraId="757680C8" w14:textId="0DEE022F" w:rsidR="00513BE1" w:rsidRPr="00513BE1" w:rsidRDefault="00513BE1">
      <w:pPr>
        <w:pStyle w:val="CommentText"/>
        <w:rPr>
          <w:rFonts w:eastAsia="DengXian"/>
          <w:lang w:eastAsia="zh-CN"/>
        </w:rPr>
      </w:pPr>
      <w:r>
        <w:rPr>
          <w:rStyle w:val="CommentReference"/>
        </w:rPr>
        <w:annotationRef/>
      </w:r>
      <w:r>
        <w:rPr>
          <w:rStyle w:val="CommentReference"/>
        </w:rPr>
        <w:t>For each change, there are bubble comments containing the RAN2 agreement, so it should be sufficient for tracking.</w:t>
      </w:r>
    </w:p>
  </w:comment>
  <w:comment w:id="27" w:author="Xiaomi (Rapp)" w:date="2025-04-14T09:41:00Z" w:initials="X">
    <w:p w14:paraId="33EB2E43" w14:textId="77777777"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0DB195B5" w14:textId="77777777" w:rsidR="008F002C" w:rsidRDefault="008F002C">
      <w:pPr>
        <w:pStyle w:val="CommentText"/>
        <w:rPr>
          <w:rFonts w:eastAsia="DengXian"/>
          <w:lang w:eastAsia="zh-CN"/>
        </w:rPr>
      </w:pPr>
    </w:p>
    <w:p w14:paraId="52D1085F" w14:textId="405E0952" w:rsidR="008F002C" w:rsidRPr="000069E1" w:rsidRDefault="008F002C" w:rsidP="000069E1">
      <w:pPr>
        <w:pStyle w:val="CommentText"/>
        <w:ind w:left="1136"/>
        <w:rPr>
          <w:rFonts w:eastAsia="DengXian"/>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34" w:author="Futurewei (Yunsong)" w:date="2025-04-27T11:09:00Z" w:initials="YY">
    <w:p w14:paraId="7E2800C4" w14:textId="77777777" w:rsidR="0032590A" w:rsidRDefault="0092111E" w:rsidP="0032590A">
      <w:pPr>
        <w:pStyle w:val="CommentText"/>
      </w:pPr>
      <w:r>
        <w:rPr>
          <w:rStyle w:val="CommentReference"/>
        </w:rPr>
        <w:annotationRef/>
      </w:r>
      <w:r w:rsidR="0032590A">
        <w:t>It is still being debated in [POST129bis] [505] e-mail discussion on RLC running CR whether this feature and the next one should be referred to as timer-based, remaining-time-based, or as suggested here, delay-status-based. We recommend that we put a [ ] on “delay status” until we agree on a unified way of referring these features (as well as the lcp-PriorityAdjustment-r19 being added later in this document and in MAC running CR), for consistency with the RLC/MAC spec.</w:t>
      </w:r>
    </w:p>
    <w:p w14:paraId="5FB255D0" w14:textId="77777777" w:rsidR="0032590A" w:rsidRDefault="0032590A" w:rsidP="0032590A">
      <w:pPr>
        <w:pStyle w:val="CommentText"/>
      </w:pPr>
    </w:p>
    <w:p w14:paraId="0C18AED0" w14:textId="77777777" w:rsidR="0032590A" w:rsidRDefault="0032590A" w:rsidP="0032590A">
      <w:pPr>
        <w:pStyle w:val="CommentText"/>
      </w:pPr>
      <w:r>
        <w:t>One minor issue with “based on delay status” is that it seemingly links this feature with the DSR and hence could cause a confusion that the time threshold used for this feature is the same one as the (e)DSR (triggering) threshold.</w:t>
      </w:r>
    </w:p>
  </w:comment>
  <w:comment w:id="50" w:author="Xiaomi (Rapp)" w:date="2025-04-14T09:42:00Z" w:initials="X">
    <w:p w14:paraId="0453F1E4" w14:textId="3CB72B65"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1FF38979" w14:textId="77777777" w:rsidR="008F002C" w:rsidRDefault="008F002C">
      <w:pPr>
        <w:pStyle w:val="CommentText"/>
        <w:rPr>
          <w:rFonts w:eastAsia="DengXian"/>
          <w:lang w:eastAsia="zh-CN"/>
        </w:rPr>
      </w:pPr>
    </w:p>
    <w:p w14:paraId="4F9E551E" w14:textId="5CEDAB37" w:rsidR="008F002C" w:rsidRPr="000069E1" w:rsidRDefault="008F002C" w:rsidP="000069E1">
      <w:pPr>
        <w:pStyle w:val="CommentText"/>
        <w:ind w:left="1136"/>
        <w:rPr>
          <w:rFonts w:eastAsia="DengXian"/>
          <w:lang w:eastAsia="zh-CN"/>
        </w:rPr>
      </w:pPr>
      <w:r w:rsidRPr="00FF591C">
        <w:t>An optional UE capability with signalling (e.g. enhancedPolling-r19) is introduced to indicate the support of enhanced polling based on delay status. The capability does not have pre-requisites.</w:t>
      </w:r>
    </w:p>
  </w:comment>
  <w:comment w:id="66" w:author="Xiaomi (Rapp)" w:date="2025-04-14T09:40:00Z" w:initials="X">
    <w:p w14:paraId="5451CB2A" w14:textId="74DCA6B0"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4FF3B0C3" w14:textId="77777777" w:rsidR="008F002C" w:rsidRPr="000069E1" w:rsidRDefault="008F002C">
      <w:pPr>
        <w:pStyle w:val="CommentText"/>
        <w:rPr>
          <w:rFonts w:eastAsia="DengXian"/>
          <w:lang w:eastAsia="zh-CN"/>
        </w:rPr>
      </w:pPr>
    </w:p>
    <w:p w14:paraId="79F110A7" w14:textId="6DF11223" w:rsidR="008F002C" w:rsidRDefault="008F002C" w:rsidP="000069E1">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67" w:author="Linhai He" w:date="2025-04-24T17:12:00Z" w:initials="LH">
    <w:p w14:paraId="774D62D5" w14:textId="77777777" w:rsidR="00117542" w:rsidRDefault="00117542" w:rsidP="00117542">
      <w:pPr>
        <w:pStyle w:val="CommentText"/>
      </w:pPr>
      <w:r>
        <w:rPr>
          <w:rStyle w:val="CommentReference"/>
        </w:rPr>
        <w:annotationRef/>
      </w:r>
      <w:r>
        <w:t>This description is almost the same as delayStatusRerport-r18, other than the word “enhanced”. It could be made more explicit by adding multiple reporting thresholds, e.g. “Indicates whether the UE supports the delay status report of the buffered data using multiple reporting thresholds, …”</w:t>
      </w:r>
    </w:p>
  </w:comment>
  <w:comment w:id="68" w:author="Xiaomi (Rapp)" w:date="2025-04-25T10:53:00Z" w:initials="X">
    <w:p w14:paraId="08E0F3FF" w14:textId="7C88CE64" w:rsidR="00BF4CA1" w:rsidRPr="00BF4CA1" w:rsidRDefault="00BF4CA1">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accordingly.</w:t>
      </w:r>
    </w:p>
  </w:comment>
  <w:comment w:id="72" w:author="Huawei, HiSilicon" w:date="2025-04-22T10:35:00Z" w:initials="SSL">
    <w:p w14:paraId="3F6B41D7" w14:textId="4A9A38F2" w:rsidR="004A2177" w:rsidRDefault="004A2177">
      <w:pPr>
        <w:pStyle w:val="CommentText"/>
      </w:pPr>
      <w:r>
        <w:rPr>
          <w:rStyle w:val="CommentReference"/>
        </w:rPr>
        <w:annotationRef/>
      </w:r>
      <w:r w:rsidR="00C41151">
        <w:t>Some alignment is needed on the terminology across the spec.  MAC spec is using Multiple Entry DSR.</w:t>
      </w:r>
    </w:p>
    <w:p w14:paraId="571CAC95" w14:textId="7EAA0901" w:rsidR="00B660FA" w:rsidRDefault="00B660FA">
      <w:pPr>
        <w:pStyle w:val="CommentText"/>
      </w:pPr>
      <w:r>
        <w:t>[Update] We prefer enhanced DSR.  DSR can be used since it is abbreviated in 3.3.</w:t>
      </w:r>
    </w:p>
  </w:comment>
  <w:comment w:id="73" w:author="Xiaomi (Rapp)" w:date="2025-04-25T10:53:00Z" w:initials="X">
    <w:p w14:paraId="762EFE8A" w14:textId="01BC4F64" w:rsidR="004247E6" w:rsidRDefault="000E3324" w:rsidP="000E3324">
      <w:pPr>
        <w:pStyle w:val="TAL"/>
        <w:rPr>
          <w:rFonts w:ascii="Times New Roman" w:eastAsia="DengXian" w:hAnsi="Times New Roman"/>
          <w:lang w:eastAsia="zh-CN"/>
        </w:rPr>
      </w:pPr>
      <w:r>
        <w:rPr>
          <w:rStyle w:val="CommentReference"/>
        </w:rPr>
        <w:annotationRef/>
      </w:r>
      <w:r w:rsidR="004247E6">
        <w:rPr>
          <w:rFonts w:ascii="Times New Roman" w:eastAsia="DengXian" w:hAnsi="Times New Roman" w:hint="eastAsia"/>
          <w:lang w:eastAsia="zh-CN"/>
        </w:rPr>
        <w:t>U</w:t>
      </w:r>
      <w:r w:rsidR="004247E6">
        <w:rPr>
          <w:rFonts w:ascii="Times New Roman" w:eastAsia="DengXian" w:hAnsi="Times New Roman"/>
          <w:lang w:eastAsia="zh-CN"/>
        </w:rPr>
        <w:t>pdated based on QC suggestion.</w:t>
      </w:r>
    </w:p>
    <w:p w14:paraId="303E5C96" w14:textId="77777777" w:rsidR="004247E6" w:rsidRDefault="004247E6" w:rsidP="000E3324">
      <w:pPr>
        <w:pStyle w:val="TAL"/>
        <w:rPr>
          <w:rFonts w:ascii="Times New Roman" w:eastAsia="DengXian" w:hAnsi="Times New Roman"/>
          <w:lang w:eastAsia="zh-CN"/>
        </w:rPr>
      </w:pPr>
    </w:p>
    <w:p w14:paraId="29F9EA93" w14:textId="2F62A3B4" w:rsidR="000E3324" w:rsidRPr="000E3324" w:rsidRDefault="000E3324" w:rsidP="000E3324">
      <w:pPr>
        <w:pStyle w:val="TAL"/>
        <w:rPr>
          <w:rFonts w:ascii="Times New Roman" w:hAnsi="Times New Roman"/>
          <w:b/>
          <w:bCs/>
          <w:noProof/>
        </w:rPr>
      </w:pPr>
      <w:r w:rsidRPr="000E3324">
        <w:rPr>
          <w:rFonts w:ascii="Times New Roman" w:eastAsia="DengXian" w:hAnsi="Times New Roman"/>
          <w:lang w:eastAsia="zh-CN"/>
        </w:rPr>
        <w:t xml:space="preserve">Since we do have </w:t>
      </w:r>
      <w:r w:rsidRPr="000E3324">
        <w:rPr>
          <w:rFonts w:ascii="Times New Roman" w:eastAsia="DengXian" w:hAnsi="Times New Roman"/>
          <w:i/>
          <w:iCs/>
          <w:lang w:eastAsia="zh-CN"/>
        </w:rPr>
        <w:t>delayedStatusReport-r18</w:t>
      </w:r>
      <w:r w:rsidRPr="000E3324">
        <w:rPr>
          <w:rFonts w:ascii="Times New Roman" w:eastAsia="DengXian" w:hAnsi="Times New Roman"/>
          <w:lang w:eastAsia="zh-CN"/>
        </w:rPr>
        <w:t xml:space="preserve">, for consistency, the Rel-19 capability name is </w:t>
      </w:r>
      <w:r w:rsidRPr="000E3324">
        <w:rPr>
          <w:rFonts w:ascii="Times New Roman" w:eastAsia="DengXian" w:hAnsi="Times New Roman"/>
          <w:i/>
          <w:iCs/>
          <w:lang w:eastAsia="zh-CN"/>
        </w:rPr>
        <w:t>enhancedDelayStatusReport-r19</w:t>
      </w:r>
      <w:r w:rsidRPr="000E3324">
        <w:rPr>
          <w:rFonts w:ascii="Times New Roman" w:eastAsia="DengXian" w:hAnsi="Times New Roman"/>
          <w:i/>
          <w:iCs/>
          <w:lang w:eastAsia="zh-CN"/>
        </w:rPr>
        <w:annotationRef/>
      </w:r>
      <w:r w:rsidRPr="000E3324">
        <w:rPr>
          <w:rFonts w:ascii="Times New Roman" w:eastAsia="DengXian" w:hAnsi="Times New Roman"/>
          <w:i/>
          <w:iCs/>
          <w:lang w:eastAsia="zh-CN"/>
        </w:rPr>
        <w:annotationRef/>
      </w:r>
      <w:r w:rsidRPr="000E3324">
        <w:rPr>
          <w:rFonts w:ascii="Times New Roman" w:eastAsia="DengXian" w:hAnsi="Times New Roman"/>
          <w:i/>
          <w:iCs/>
          <w:lang w:eastAsia="zh-CN"/>
        </w:rPr>
        <w:annotationRef/>
      </w:r>
      <w:r w:rsidRPr="000E3324">
        <w:rPr>
          <w:rFonts w:ascii="Times New Roman" w:eastAsia="DengXian" w:hAnsi="Times New Roman"/>
          <w:lang w:eastAsia="zh-CN"/>
        </w:rPr>
        <w:t xml:space="preserve"> instead of </w:t>
      </w:r>
      <w:r w:rsidRPr="000E3324">
        <w:rPr>
          <w:rFonts w:ascii="Times New Roman" w:eastAsia="DengXian" w:hAnsi="Times New Roman"/>
          <w:i/>
          <w:iCs/>
          <w:lang w:eastAsia="zh-CN"/>
        </w:rPr>
        <w:t>enhancedDSR-r19</w:t>
      </w:r>
      <w:r w:rsidRPr="000E3324">
        <w:rPr>
          <w:rFonts w:ascii="Times New Roman" w:eastAsia="DengXian" w:hAnsi="Times New Roman"/>
          <w:lang w:eastAsia="zh-CN"/>
        </w:rPr>
        <w:t>.</w:t>
      </w:r>
    </w:p>
  </w:comment>
  <w:comment w:id="82" w:author="Huawei, HiSilicon" w:date="2025-04-22T10:35:00Z" w:initials="SSL">
    <w:p w14:paraId="52E581E6" w14:textId="7414A577" w:rsidR="004A2177" w:rsidRDefault="004A2177" w:rsidP="004A2177">
      <w:pPr>
        <w:pStyle w:val="CommentText"/>
      </w:pPr>
      <w:r>
        <w:rPr>
          <w:rStyle w:val="CommentReference"/>
        </w:rPr>
        <w:annotationRef/>
      </w:r>
      <w:bookmarkStart w:id="84" w:name="_Hlk195871201"/>
      <w:r>
        <w:t>The following should be included as a component within this:</w:t>
      </w:r>
    </w:p>
    <w:p w14:paraId="49B53EE1" w14:textId="77777777" w:rsidR="004A2177" w:rsidRDefault="004A2177" w:rsidP="004A2177">
      <w:pPr>
        <w:pStyle w:val="CommentText"/>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CommentText"/>
        <w:rPr>
          <w:lang w:val="en-US"/>
        </w:rPr>
      </w:pPr>
    </w:p>
    <w:p w14:paraId="05559009" w14:textId="21C9F82F" w:rsidR="004A2177" w:rsidRDefault="004A2177" w:rsidP="004A2177">
      <w:pPr>
        <w:pStyle w:val="CommentText"/>
      </w:pPr>
      <w:r>
        <w:rPr>
          <w:lang w:val="en-US"/>
        </w:rPr>
        <w:t>We do not see why it will have a different granularity to this. Dependency can be further discussed.</w:t>
      </w:r>
      <w:bookmarkEnd w:id="84"/>
    </w:p>
  </w:comment>
  <w:comment w:id="83" w:author="Xiaomi (Rapp)" w:date="2025-04-25T11:08:00Z" w:initials="X">
    <w:p w14:paraId="5BF51369" w14:textId="6BB86A72" w:rsidR="00236A9A" w:rsidRPr="00236A9A" w:rsidRDefault="00236A9A">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rocedure wise, we prefer to have formal agreement on this. We also think this will be an easy agreement, so we just include it</w:t>
      </w:r>
      <w:r w:rsidR="004247E6">
        <w:rPr>
          <w:rFonts w:eastAsia="DengXian"/>
          <w:lang w:eastAsia="zh-CN"/>
        </w:rPr>
        <w:t xml:space="preserve"> as an easily agreeable proposal in the open issue list</w:t>
      </w:r>
      <w:r>
        <w:rPr>
          <w:rFonts w:eastAsia="DengXian"/>
          <w:lang w:eastAsia="zh-CN"/>
        </w:rPr>
        <w:t xml:space="preserve"> document.</w:t>
      </w:r>
    </w:p>
  </w:comment>
  <w:comment w:id="96" w:author="Xiaomi (Rapp)" w:date="2025-04-14T09:39:00Z" w:initials="X">
    <w:p w14:paraId="3073444C" w14:textId="77777777" w:rsidR="008F002C" w:rsidRDefault="008F002C">
      <w:pPr>
        <w:pStyle w:val="CommentText"/>
      </w:pPr>
      <w:r>
        <w:rPr>
          <w:rStyle w:val="CommentReference"/>
        </w:rPr>
        <w:annotationRef/>
      </w:r>
      <w:r>
        <w:t>RAN2#129bis agreement:</w:t>
      </w:r>
    </w:p>
    <w:p w14:paraId="6A97C6FE" w14:textId="77777777" w:rsidR="008F002C" w:rsidRDefault="008F002C">
      <w:pPr>
        <w:pStyle w:val="CommentText"/>
      </w:pPr>
    </w:p>
    <w:p w14:paraId="03B25C79" w14:textId="510FEA2E" w:rsidR="008F002C" w:rsidRDefault="008F002C" w:rsidP="000069E1">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02" w:author="Huawei, HiSilicon" w:date="2025-04-22T10:30:00Z" w:initials="SSL">
    <w:p w14:paraId="602164E4" w14:textId="529CD35A" w:rsidR="004A2177" w:rsidRDefault="004A2177">
      <w:pPr>
        <w:pStyle w:val="CommentText"/>
      </w:pPr>
      <w:r>
        <w:rPr>
          <w:rStyle w:val="CommentReference"/>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103" w:author="Linhai He" w:date="2025-04-24T17:17:00Z" w:initials="LH">
    <w:p w14:paraId="00799CC4" w14:textId="77777777" w:rsidR="006C07BD" w:rsidRDefault="006C07BD" w:rsidP="006C07BD">
      <w:pPr>
        <w:pStyle w:val="CommentText"/>
      </w:pPr>
      <w:r>
        <w:rPr>
          <w:rStyle w:val="CommentReference"/>
        </w:rPr>
        <w:annotationRef/>
      </w:r>
      <w:r>
        <w:t>Similar comment as Huawei. It could use the term agreed in RAN2#127bis:  “Indicates whether the UE supports logical channel priority adjustment based on delay status of buffered data, …”</w:t>
      </w:r>
    </w:p>
  </w:comment>
  <w:comment w:id="104" w:author="Xiaomi (Rapp)" w:date="2025-04-25T11:06:00Z" w:initials="X">
    <w:p w14:paraId="428E9EB5" w14:textId="0BAAF160" w:rsidR="004419D7" w:rsidRPr="004419D7" w:rsidRDefault="004419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Update with the wording suggested by Linhai.</w:t>
      </w:r>
    </w:p>
  </w:comment>
  <w:comment w:id="109" w:author="Futurewei (Yunsong)" w:date="2025-04-27T11:19:00Z" w:initials="YY">
    <w:p w14:paraId="140778FC" w14:textId="77777777" w:rsidR="007E31A5" w:rsidRDefault="00C64558" w:rsidP="007E31A5">
      <w:pPr>
        <w:pStyle w:val="CommentText"/>
      </w:pPr>
      <w:r>
        <w:rPr>
          <w:rStyle w:val="CommentReference"/>
        </w:rPr>
        <w:annotationRef/>
      </w:r>
      <w:r w:rsidR="007E31A5">
        <w:t>Same comment as before on RLC auto-Retx and e-Polling and hence the same recommendation of adding [ ] on “delay status” for now until we have a grand agreement on how to refer all these features here and in all related running CRs with consistency.</w:t>
      </w:r>
    </w:p>
  </w:comment>
  <w:comment w:id="126" w:author="Xiaomi (Rapp)" w:date="2025-04-14T09:38:00Z" w:initials="X">
    <w:p w14:paraId="7C713D7E" w14:textId="5E0F2D6A"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63772C73" w14:textId="77777777" w:rsidR="008F002C" w:rsidRDefault="008F002C">
      <w:pPr>
        <w:pStyle w:val="CommentText"/>
        <w:rPr>
          <w:rFonts w:eastAsia="DengXian"/>
          <w:lang w:eastAsia="zh-CN"/>
        </w:rPr>
      </w:pPr>
    </w:p>
    <w:p w14:paraId="153ECB50" w14:textId="7F92936E" w:rsidR="008F002C" w:rsidRPr="007C3B2D" w:rsidRDefault="008F002C" w:rsidP="000069E1">
      <w:pPr>
        <w:pStyle w:val="CommentText"/>
        <w:ind w:left="1136"/>
        <w:rPr>
          <w:rFonts w:eastAsia="DengXian"/>
          <w:lang w:eastAsia="zh-CN"/>
        </w:r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32" w:author="Huawei, HiSilicon" w:date="2025-04-22T10:18:00Z" w:initials="SSL">
    <w:p w14:paraId="6F56717C" w14:textId="6665FDFF" w:rsidR="008F002C" w:rsidRDefault="008F002C">
      <w:pPr>
        <w:pStyle w:val="CommentText"/>
      </w:pPr>
      <w:r>
        <w:rPr>
          <w:rStyle w:val="CommentReference"/>
        </w:rPr>
        <w:annotationRef/>
      </w:r>
      <w:r>
        <w:t>It would be good to add an editor notes for the FFS whether there is a separate UE capability for UL rate query</w:t>
      </w:r>
      <w:r w:rsidR="00071AA9">
        <w:t>.  [Update] FFS has been added for DSR capability – seems alignment of whether to include Editor’s note/FFS is needed.</w:t>
      </w:r>
    </w:p>
  </w:comment>
  <w:comment w:id="133" w:author="Xiaomi (Rapp)" w:date="2025-04-27T10:44:00Z" w:initials="X">
    <w:p w14:paraId="20787447" w14:textId="66504295" w:rsidR="00B600B1" w:rsidRDefault="00B600B1">
      <w:pPr>
        <w:pStyle w:val="CommentText"/>
      </w:pPr>
      <w:r>
        <w:rPr>
          <w:rStyle w:val="CommentReference"/>
        </w:rPr>
        <w:annotationRef/>
      </w:r>
      <w:r>
        <w:rPr>
          <w:rFonts w:eastAsia="DengXian"/>
          <w:lang w:eastAsia="zh-CN"/>
        </w:rPr>
        <w:t>Editor’s note is added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D056B6" w15:done="0"/>
  <w15:commentEx w15:paraId="2DB87315" w15:paraIdParent="62D056B6" w15:done="0"/>
  <w15:commentEx w15:paraId="17EC1E48" w15:done="0"/>
  <w15:commentEx w15:paraId="757680C8" w15:paraIdParent="17EC1E48" w15:done="0"/>
  <w15:commentEx w15:paraId="52D1085F" w15:done="0"/>
  <w15:commentEx w15:paraId="0C18AED0" w15:done="0"/>
  <w15:commentEx w15:paraId="4F9E551E" w15:done="0"/>
  <w15:commentEx w15:paraId="79F110A7" w15:done="0"/>
  <w15:commentEx w15:paraId="774D62D5" w15:done="0"/>
  <w15:commentEx w15:paraId="08E0F3FF" w15:paraIdParent="774D62D5" w15:done="0"/>
  <w15:commentEx w15:paraId="571CAC95" w15:done="0"/>
  <w15:commentEx w15:paraId="29F9EA93" w15:paraIdParent="571CAC95" w15:done="0"/>
  <w15:commentEx w15:paraId="05559009" w15:done="0"/>
  <w15:commentEx w15:paraId="5BF51369" w15:paraIdParent="05559009" w15:done="0"/>
  <w15:commentEx w15:paraId="03B25C79" w15:done="0"/>
  <w15:commentEx w15:paraId="602164E4" w15:done="0"/>
  <w15:commentEx w15:paraId="00799CC4" w15:paraIdParent="602164E4" w15:done="0"/>
  <w15:commentEx w15:paraId="428E9EB5" w15:paraIdParent="602164E4" w15:done="0"/>
  <w15:commentEx w15:paraId="140778FC" w15:done="0"/>
  <w15:commentEx w15:paraId="153ECB50" w15:done="0"/>
  <w15:commentEx w15:paraId="6F56717C" w15:done="0"/>
  <w15:commentEx w15:paraId="20787447" w15:paraIdParent="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6E0A26" w16cex:dateUtc="2025-04-25T00:20:00Z"/>
  <w16cex:commentExtensible w16cex:durableId="2BB5E6CB" w16cex:dateUtc="2025-04-25T02:47:00Z"/>
  <w16cex:commentExtensible w16cex:durableId="2BB5E60A" w16cex:dateUtc="2025-04-25T02:44:00Z"/>
  <w16cex:commentExtensible w16cex:durableId="2BA756D2" w16cex:dateUtc="2025-04-14T01:41:00Z"/>
  <w16cex:commentExtensible w16cex:durableId="033978CE" w16cex:dateUtc="2025-04-27T18:09:00Z"/>
  <w16cex:commentExtensible w16cex:durableId="2BA756F7" w16cex:dateUtc="2025-04-14T01:42:00Z"/>
  <w16cex:commentExtensible w16cex:durableId="2BA75671" w16cex:dateUtc="2025-04-14T01:40:00Z"/>
  <w16cex:commentExtensible w16cex:durableId="32003C40" w16cex:dateUtc="2025-04-25T00:12:00Z"/>
  <w16cex:commentExtensible w16cex:durableId="2BB5E810" w16cex:dateUtc="2025-04-25T02:53:00Z"/>
  <w16cex:commentExtensible w16cex:durableId="2BB5E825" w16cex:dateUtc="2025-04-25T02:53:00Z"/>
  <w16cex:commentExtensible w16cex:durableId="2BB5EB94" w16cex:dateUtc="2025-04-25T03:08:00Z"/>
  <w16cex:commentExtensible w16cex:durableId="2BA75656" w16cex:dateUtc="2025-04-14T01:39:00Z"/>
  <w16cex:commentExtensible w16cex:durableId="0E3902CC" w16cex:dateUtc="2025-04-25T00:17:00Z"/>
  <w16cex:commentExtensible w16cex:durableId="2BB5EB23" w16cex:dateUtc="2025-04-25T03:06:00Z"/>
  <w16cex:commentExtensible w16cex:durableId="01AEB1A3" w16cex:dateUtc="2025-04-27T18:19:00Z"/>
  <w16cex:commentExtensible w16cex:durableId="2BA75626" w16cex:dateUtc="2025-04-14T01:38:00Z"/>
  <w16cex:commentExtensible w16cex:durableId="2BB8892B" w16cex:dateUtc="2025-04-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D056B6" w16cid:durableId="476E0A26"/>
  <w16cid:commentId w16cid:paraId="2DB87315" w16cid:durableId="2BB5E6CB"/>
  <w16cid:commentId w16cid:paraId="17EC1E48" w16cid:durableId="2BB1F00B"/>
  <w16cid:commentId w16cid:paraId="757680C8" w16cid:durableId="2BB5E60A"/>
  <w16cid:commentId w16cid:paraId="52D1085F" w16cid:durableId="2BA756D2"/>
  <w16cid:commentId w16cid:paraId="0C18AED0" w16cid:durableId="033978CE"/>
  <w16cid:commentId w16cid:paraId="4F9E551E" w16cid:durableId="2BA756F7"/>
  <w16cid:commentId w16cid:paraId="79F110A7" w16cid:durableId="2BA75671"/>
  <w16cid:commentId w16cid:paraId="774D62D5" w16cid:durableId="32003C40"/>
  <w16cid:commentId w16cid:paraId="08E0F3FF" w16cid:durableId="2BB5E810"/>
  <w16cid:commentId w16cid:paraId="571CAC95" w16cid:durableId="2BB1EF8F"/>
  <w16cid:commentId w16cid:paraId="29F9EA93" w16cid:durableId="2BB5E825"/>
  <w16cid:commentId w16cid:paraId="05559009" w16cid:durableId="2BB1EF75"/>
  <w16cid:commentId w16cid:paraId="5BF51369" w16cid:durableId="2BB5EB94"/>
  <w16cid:commentId w16cid:paraId="03B25C79" w16cid:durableId="2BA75656"/>
  <w16cid:commentId w16cid:paraId="602164E4" w16cid:durableId="2BB1EE52"/>
  <w16cid:commentId w16cid:paraId="00799CC4" w16cid:durableId="0E3902CC"/>
  <w16cid:commentId w16cid:paraId="428E9EB5" w16cid:durableId="2BB5EB23"/>
  <w16cid:commentId w16cid:paraId="140778FC" w16cid:durableId="01AEB1A3"/>
  <w16cid:commentId w16cid:paraId="153ECB50" w16cid:durableId="2BA75626"/>
  <w16cid:commentId w16cid:paraId="6F56717C" w16cid:durableId="2BB1EB7D"/>
  <w16cid:commentId w16cid:paraId="20787447" w16cid:durableId="2BB889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6A2A" w14:textId="77777777" w:rsidR="002C6E6F" w:rsidRPr="0095297E" w:rsidRDefault="002C6E6F">
      <w:r w:rsidRPr="0095297E">
        <w:separator/>
      </w:r>
    </w:p>
  </w:endnote>
  <w:endnote w:type="continuationSeparator" w:id="0">
    <w:p w14:paraId="4F35B5F3" w14:textId="77777777" w:rsidR="002C6E6F" w:rsidRPr="0095297E" w:rsidRDefault="002C6E6F">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93EA9" w14:textId="77777777" w:rsidR="002C6E6F" w:rsidRPr="0095297E" w:rsidRDefault="002C6E6F">
      <w:r w:rsidRPr="0095297E">
        <w:separator/>
      </w:r>
    </w:p>
  </w:footnote>
  <w:footnote w:type="continuationSeparator" w:id="0">
    <w:p w14:paraId="455F3F44" w14:textId="77777777" w:rsidR="002C6E6F" w:rsidRPr="0095297E" w:rsidRDefault="002C6E6F">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07301389">
    <w:abstractNumId w:val="3"/>
  </w:num>
  <w:num w:numId="2" w16cid:durableId="2051420674">
    <w:abstractNumId w:val="4"/>
  </w:num>
  <w:num w:numId="3" w16cid:durableId="33503169">
    <w:abstractNumId w:val="2"/>
  </w:num>
  <w:num w:numId="4" w16cid:durableId="1686134527">
    <w:abstractNumId w:val="1"/>
  </w:num>
  <w:num w:numId="5" w16cid:durableId="1109079797">
    <w:abstractNumId w:val="0"/>
  </w:num>
  <w:num w:numId="6" w16cid:durableId="1600673431">
    <w:abstractNumId w:val="7"/>
  </w:num>
  <w:num w:numId="7" w16cid:durableId="1364986293">
    <w:abstractNumId w:val="5"/>
  </w:num>
  <w:num w:numId="8" w16cid:durableId="579288816">
    <w:abstractNumId w:val="6"/>
  </w:num>
  <w:num w:numId="9" w16cid:durableId="1606301081">
    <w:abstractNumId w:val="8"/>
  </w:num>
  <w:num w:numId="10" w16cid:durableId="157222995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Xiaomi (Rapp)">
    <w15:presenceInfo w15:providerId="None" w15:userId="Xiaomi (Rapp)"/>
  </w15:person>
  <w15:person w15:author="Huawei, HiSilicon">
    <w15:presenceInfo w15:providerId="None" w15:userId="Huawei, HiSilicon"/>
  </w15:person>
  <w15:person w15:author="NR_XR_Ph3-Core">
    <w15:presenceInfo w15:providerId="None" w15:userId="NR_XR_Ph3-Cor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7D8C"/>
    <w:rsid w:val="000F0548"/>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6E6F"/>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47E6"/>
    <w:rsid w:val="004276DE"/>
    <w:rsid w:val="004277B0"/>
    <w:rsid w:val="0043010B"/>
    <w:rsid w:val="00431009"/>
    <w:rsid w:val="00431390"/>
    <w:rsid w:val="00432835"/>
    <w:rsid w:val="004419D7"/>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869"/>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1ECD"/>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0136"/>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4F6"/>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111E"/>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37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558"/>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TotalTime>
  <Pages>9</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Futurewei (Yunsong)</cp:lastModifiedBy>
  <cp:revision>3</cp:revision>
  <cp:lastPrinted>2020-12-18T20:15:00Z</cp:lastPrinted>
  <dcterms:created xsi:type="dcterms:W3CDTF">2025-04-27T18:23:00Z</dcterms:created>
  <dcterms:modified xsi:type="dcterms:W3CDTF">2025-04-27T18:25:00Z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ies>
</file>