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5C236B">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5C236B">
            <w:pPr>
              <w:pStyle w:val="CRCoverPage"/>
              <w:spacing w:after="0"/>
              <w:jc w:val="right"/>
              <w:rPr>
                <w:i/>
                <w:noProof/>
              </w:rPr>
            </w:pPr>
            <w:r>
              <w:rPr>
                <w:i/>
                <w:noProof/>
                <w:sz w:val="14"/>
              </w:rPr>
              <w:t>CR-Form-v12.3</w:t>
            </w:r>
          </w:p>
        </w:tc>
      </w:tr>
      <w:tr w:rsidR="00DD2610" w14:paraId="4C1676B6" w14:textId="77777777" w:rsidTr="005C236B">
        <w:tc>
          <w:tcPr>
            <w:tcW w:w="9641" w:type="dxa"/>
            <w:gridSpan w:val="9"/>
            <w:tcBorders>
              <w:left w:val="single" w:sz="4" w:space="0" w:color="auto"/>
              <w:right w:val="single" w:sz="4" w:space="0" w:color="auto"/>
            </w:tcBorders>
          </w:tcPr>
          <w:p w14:paraId="3D38EE30" w14:textId="49B2F79A" w:rsidR="00DD2610" w:rsidRDefault="00465B2D" w:rsidP="005C236B">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5C236B">
        <w:tc>
          <w:tcPr>
            <w:tcW w:w="9641" w:type="dxa"/>
            <w:gridSpan w:val="9"/>
            <w:tcBorders>
              <w:left w:val="single" w:sz="4" w:space="0" w:color="auto"/>
              <w:right w:val="single" w:sz="4" w:space="0" w:color="auto"/>
            </w:tcBorders>
          </w:tcPr>
          <w:p w14:paraId="14D504B4" w14:textId="77777777" w:rsidR="00DD2610" w:rsidRDefault="00DD2610" w:rsidP="005C236B">
            <w:pPr>
              <w:pStyle w:val="CRCoverPage"/>
              <w:spacing w:after="0"/>
              <w:rPr>
                <w:noProof/>
                <w:sz w:val="8"/>
                <w:szCs w:val="8"/>
              </w:rPr>
            </w:pPr>
          </w:p>
        </w:tc>
      </w:tr>
      <w:tr w:rsidR="00DD2610" w14:paraId="5DE24133" w14:textId="77777777" w:rsidTr="005C236B">
        <w:tc>
          <w:tcPr>
            <w:tcW w:w="142" w:type="dxa"/>
            <w:tcBorders>
              <w:left w:val="single" w:sz="4" w:space="0" w:color="auto"/>
            </w:tcBorders>
          </w:tcPr>
          <w:p w14:paraId="781A0D65" w14:textId="77777777" w:rsidR="00DD2610" w:rsidRDefault="00DD2610" w:rsidP="005C236B">
            <w:pPr>
              <w:pStyle w:val="CRCoverPage"/>
              <w:spacing w:after="0"/>
              <w:jc w:val="right"/>
              <w:rPr>
                <w:noProof/>
              </w:rPr>
            </w:pPr>
          </w:p>
        </w:tc>
        <w:tc>
          <w:tcPr>
            <w:tcW w:w="1559" w:type="dxa"/>
            <w:shd w:val="pct30" w:color="FFFF00" w:fill="auto"/>
          </w:tcPr>
          <w:p w14:paraId="1A80CBA3" w14:textId="193E5E15" w:rsidR="00DD2610" w:rsidRPr="00410371" w:rsidRDefault="00591AAB" w:rsidP="005C236B">
            <w:pPr>
              <w:pStyle w:val="CRCoverPage"/>
              <w:spacing w:after="0"/>
              <w:jc w:val="right"/>
              <w:rPr>
                <w:b/>
                <w:noProof/>
                <w:sz w:val="28"/>
              </w:rPr>
            </w:pPr>
            <w:r>
              <w:fldChar w:fldCharType="begin"/>
            </w:r>
            <w:r>
              <w:instrText xml:space="preserve"> DOCPROPERTY  Spec#  \* MERGEFORMAT </w:instrText>
            </w:r>
            <w:r>
              <w:fldChar w:fldCharType="separate"/>
            </w:r>
            <w:r w:rsidR="00DD2610" w:rsidRPr="00410371">
              <w:rPr>
                <w:b/>
                <w:noProof/>
                <w:sz w:val="28"/>
              </w:rPr>
              <w:t>38.3</w:t>
            </w:r>
            <w:r w:rsidR="005F613E">
              <w:rPr>
                <w:b/>
                <w:noProof/>
                <w:sz w:val="28"/>
              </w:rPr>
              <w:t>06</w:t>
            </w:r>
            <w:r>
              <w:rPr>
                <w:b/>
                <w:noProof/>
                <w:sz w:val="28"/>
              </w:rPr>
              <w:fldChar w:fldCharType="end"/>
            </w:r>
          </w:p>
        </w:tc>
        <w:tc>
          <w:tcPr>
            <w:tcW w:w="709" w:type="dxa"/>
          </w:tcPr>
          <w:p w14:paraId="5A10EE13" w14:textId="77777777" w:rsidR="00DD2610" w:rsidRDefault="00DD2610" w:rsidP="005C236B">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5C236B">
            <w:pPr>
              <w:pStyle w:val="CRCoverPage"/>
              <w:spacing w:after="0"/>
              <w:rPr>
                <w:noProof/>
              </w:rPr>
            </w:pPr>
          </w:p>
        </w:tc>
        <w:tc>
          <w:tcPr>
            <w:tcW w:w="709" w:type="dxa"/>
          </w:tcPr>
          <w:p w14:paraId="111846DB" w14:textId="77777777" w:rsidR="00DD2610" w:rsidRDefault="00DD2610" w:rsidP="005C236B">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591AAB" w:rsidP="005C236B">
            <w:pPr>
              <w:pStyle w:val="CRCoverPage"/>
              <w:spacing w:after="0"/>
              <w:jc w:val="center"/>
              <w:rPr>
                <w:b/>
                <w:noProof/>
              </w:rPr>
            </w:pPr>
            <w:r>
              <w:fldChar w:fldCharType="begin"/>
            </w:r>
            <w:r>
              <w:instrText xml:space="preserve"> DOCPROPERTY  Revision  \* MERGEFORMAT </w:instrText>
            </w:r>
            <w:r>
              <w:fldChar w:fldCharType="separate"/>
            </w:r>
            <w:r w:rsidR="00DD2610" w:rsidRPr="00410371">
              <w:rPr>
                <w:b/>
                <w:noProof/>
                <w:sz w:val="28"/>
              </w:rPr>
              <w:t>-</w:t>
            </w:r>
            <w:r>
              <w:rPr>
                <w:b/>
                <w:noProof/>
                <w:sz w:val="28"/>
              </w:rPr>
              <w:fldChar w:fldCharType="end"/>
            </w:r>
          </w:p>
        </w:tc>
        <w:tc>
          <w:tcPr>
            <w:tcW w:w="2410" w:type="dxa"/>
          </w:tcPr>
          <w:p w14:paraId="515CAC0C" w14:textId="77777777" w:rsidR="00DD2610" w:rsidRDefault="00DD2610" w:rsidP="005C2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591AAB" w:rsidP="005C236B">
            <w:pPr>
              <w:pStyle w:val="CRCoverPage"/>
              <w:spacing w:after="0"/>
              <w:jc w:val="center"/>
              <w:rPr>
                <w:noProof/>
                <w:sz w:val="28"/>
              </w:rPr>
            </w:pPr>
            <w:r>
              <w:fldChar w:fldCharType="begin"/>
            </w:r>
            <w:r>
              <w:instrText xml:space="preserve"> DOCPROPERTY  Version  \* MERGEFORMAT </w:instrText>
            </w:r>
            <w:r>
              <w:fldChar w:fldCharType="separate"/>
            </w:r>
            <w:r w:rsidR="00DD2610">
              <w:rPr>
                <w:b/>
                <w:noProof/>
                <w:sz w:val="28"/>
              </w:rPr>
              <w:t>1</w:t>
            </w:r>
            <w:r w:rsidR="005F613E">
              <w:rPr>
                <w:b/>
                <w:noProof/>
                <w:sz w:val="28"/>
              </w:rPr>
              <w:t>8.5.0</w:t>
            </w:r>
            <w:r>
              <w:rPr>
                <w:b/>
                <w:noProof/>
                <w:sz w:val="28"/>
              </w:rPr>
              <w:fldChar w:fldCharType="end"/>
            </w:r>
          </w:p>
        </w:tc>
        <w:tc>
          <w:tcPr>
            <w:tcW w:w="143" w:type="dxa"/>
            <w:tcBorders>
              <w:right w:val="single" w:sz="4" w:space="0" w:color="auto"/>
            </w:tcBorders>
          </w:tcPr>
          <w:p w14:paraId="3FC0AE0F" w14:textId="77777777" w:rsidR="00DD2610" w:rsidRDefault="00DD2610" w:rsidP="005C236B">
            <w:pPr>
              <w:pStyle w:val="CRCoverPage"/>
              <w:spacing w:after="0"/>
              <w:rPr>
                <w:noProof/>
              </w:rPr>
            </w:pPr>
          </w:p>
        </w:tc>
      </w:tr>
      <w:tr w:rsidR="00DD2610" w14:paraId="3F8EAC88" w14:textId="77777777" w:rsidTr="005C236B">
        <w:tc>
          <w:tcPr>
            <w:tcW w:w="9641" w:type="dxa"/>
            <w:gridSpan w:val="9"/>
            <w:tcBorders>
              <w:left w:val="single" w:sz="4" w:space="0" w:color="auto"/>
              <w:right w:val="single" w:sz="4" w:space="0" w:color="auto"/>
            </w:tcBorders>
          </w:tcPr>
          <w:p w14:paraId="4BEC33DE" w14:textId="77777777" w:rsidR="00DD2610" w:rsidRDefault="00DD2610" w:rsidP="005C236B">
            <w:pPr>
              <w:pStyle w:val="CRCoverPage"/>
              <w:spacing w:after="0"/>
              <w:rPr>
                <w:noProof/>
              </w:rPr>
            </w:pPr>
          </w:p>
        </w:tc>
      </w:tr>
      <w:tr w:rsidR="00DD2610" w14:paraId="741FA6BD" w14:textId="77777777" w:rsidTr="005C236B">
        <w:tc>
          <w:tcPr>
            <w:tcW w:w="9641" w:type="dxa"/>
            <w:gridSpan w:val="9"/>
            <w:tcBorders>
              <w:top w:val="single" w:sz="4" w:space="0" w:color="auto"/>
            </w:tcBorders>
          </w:tcPr>
          <w:p w14:paraId="5F7DB1EC" w14:textId="77777777" w:rsidR="00DD2610" w:rsidRPr="00F25D98" w:rsidRDefault="00DD2610" w:rsidP="005C236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5C236B">
        <w:tc>
          <w:tcPr>
            <w:tcW w:w="9641" w:type="dxa"/>
            <w:gridSpan w:val="9"/>
          </w:tcPr>
          <w:p w14:paraId="7D4C9219" w14:textId="77777777" w:rsidR="00DD2610" w:rsidRDefault="00DD2610" w:rsidP="005C236B">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5C236B">
        <w:tc>
          <w:tcPr>
            <w:tcW w:w="2835" w:type="dxa"/>
          </w:tcPr>
          <w:p w14:paraId="6B5603B2" w14:textId="77777777" w:rsidR="00DD2610" w:rsidRDefault="00DD2610" w:rsidP="005C236B">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5C2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5C236B">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5C2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5C236B">
            <w:pPr>
              <w:pStyle w:val="CRCoverPage"/>
              <w:spacing w:after="0"/>
              <w:jc w:val="center"/>
              <w:rPr>
                <w:b/>
                <w:caps/>
                <w:noProof/>
              </w:rPr>
            </w:pPr>
            <w:r>
              <w:rPr>
                <w:b/>
                <w:caps/>
                <w:noProof/>
              </w:rPr>
              <w:t>X</w:t>
            </w:r>
          </w:p>
        </w:tc>
        <w:tc>
          <w:tcPr>
            <w:tcW w:w="2126" w:type="dxa"/>
          </w:tcPr>
          <w:p w14:paraId="33818E8E" w14:textId="77777777" w:rsidR="00DD2610" w:rsidRDefault="00DD2610" w:rsidP="005C2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5C236B">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5C2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5C236B">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5C236B">
        <w:tc>
          <w:tcPr>
            <w:tcW w:w="9640" w:type="dxa"/>
            <w:gridSpan w:val="11"/>
          </w:tcPr>
          <w:p w14:paraId="078A3A40" w14:textId="77777777" w:rsidR="00DD2610" w:rsidRDefault="00DD2610" w:rsidP="005C236B">
            <w:pPr>
              <w:pStyle w:val="CRCoverPage"/>
              <w:spacing w:after="0"/>
              <w:rPr>
                <w:noProof/>
                <w:sz w:val="8"/>
                <w:szCs w:val="8"/>
              </w:rPr>
            </w:pPr>
          </w:p>
        </w:tc>
      </w:tr>
      <w:tr w:rsidR="00DD2610" w14:paraId="723B8094" w14:textId="77777777" w:rsidTr="005C236B">
        <w:tc>
          <w:tcPr>
            <w:tcW w:w="1843" w:type="dxa"/>
            <w:tcBorders>
              <w:top w:val="single" w:sz="4" w:space="0" w:color="auto"/>
              <w:left w:val="single" w:sz="4" w:space="0" w:color="auto"/>
            </w:tcBorders>
          </w:tcPr>
          <w:p w14:paraId="7FE1D9E0" w14:textId="77777777" w:rsidR="00DD2610" w:rsidRDefault="00DD2610" w:rsidP="005C2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5C236B">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DD2610" w14:paraId="4203CA72" w14:textId="77777777" w:rsidTr="005C236B">
        <w:tc>
          <w:tcPr>
            <w:tcW w:w="1843" w:type="dxa"/>
            <w:tcBorders>
              <w:left w:val="single" w:sz="4" w:space="0" w:color="auto"/>
            </w:tcBorders>
          </w:tcPr>
          <w:p w14:paraId="6FC09803" w14:textId="77777777" w:rsidR="00DD2610" w:rsidRDefault="00DD2610" w:rsidP="005C236B">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5C236B">
            <w:pPr>
              <w:pStyle w:val="CRCoverPage"/>
              <w:spacing w:after="0"/>
              <w:rPr>
                <w:noProof/>
                <w:sz w:val="8"/>
                <w:szCs w:val="8"/>
              </w:rPr>
            </w:pPr>
          </w:p>
        </w:tc>
      </w:tr>
      <w:tr w:rsidR="00DD2610" w14:paraId="3C928EF4" w14:textId="77777777" w:rsidTr="005C236B">
        <w:tc>
          <w:tcPr>
            <w:tcW w:w="1843" w:type="dxa"/>
            <w:tcBorders>
              <w:left w:val="single" w:sz="4" w:space="0" w:color="auto"/>
            </w:tcBorders>
          </w:tcPr>
          <w:p w14:paraId="267A49B0" w14:textId="77777777" w:rsidR="00DD2610" w:rsidRDefault="00DD2610" w:rsidP="005C2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5C236B">
            <w:pPr>
              <w:pStyle w:val="CRCoverPage"/>
              <w:spacing w:after="0"/>
              <w:ind w:left="100"/>
              <w:rPr>
                <w:noProof/>
              </w:rPr>
            </w:pPr>
            <w:r>
              <w:t>Xiaomi</w:t>
            </w:r>
          </w:p>
        </w:tc>
      </w:tr>
      <w:tr w:rsidR="00DD2610" w14:paraId="7B1A84A0" w14:textId="77777777" w:rsidTr="005C236B">
        <w:tc>
          <w:tcPr>
            <w:tcW w:w="1843" w:type="dxa"/>
            <w:tcBorders>
              <w:left w:val="single" w:sz="4" w:space="0" w:color="auto"/>
            </w:tcBorders>
          </w:tcPr>
          <w:p w14:paraId="5D82F564" w14:textId="77777777" w:rsidR="00DD2610" w:rsidRDefault="00DD2610" w:rsidP="005C2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5C236B">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separate"/>
            </w:r>
            <w:r w:rsidR="00591AAB">
              <w:fldChar w:fldCharType="end"/>
            </w:r>
          </w:p>
        </w:tc>
      </w:tr>
      <w:tr w:rsidR="00DD2610" w14:paraId="57790CB9" w14:textId="77777777" w:rsidTr="005C236B">
        <w:tc>
          <w:tcPr>
            <w:tcW w:w="1843" w:type="dxa"/>
            <w:tcBorders>
              <w:left w:val="single" w:sz="4" w:space="0" w:color="auto"/>
            </w:tcBorders>
          </w:tcPr>
          <w:p w14:paraId="435EF7FE" w14:textId="77777777" w:rsidR="00DD2610" w:rsidRDefault="00DD2610" w:rsidP="005C236B">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5C236B">
            <w:pPr>
              <w:pStyle w:val="CRCoverPage"/>
              <w:spacing w:after="0"/>
              <w:rPr>
                <w:noProof/>
                <w:sz w:val="8"/>
                <w:szCs w:val="8"/>
              </w:rPr>
            </w:pPr>
          </w:p>
        </w:tc>
      </w:tr>
      <w:tr w:rsidR="00DD2610" w14:paraId="221FBD11" w14:textId="77777777" w:rsidTr="005C236B">
        <w:tc>
          <w:tcPr>
            <w:tcW w:w="1843" w:type="dxa"/>
            <w:tcBorders>
              <w:left w:val="single" w:sz="4" w:space="0" w:color="auto"/>
            </w:tcBorders>
          </w:tcPr>
          <w:p w14:paraId="59E9ED65" w14:textId="77777777" w:rsidR="00DD2610" w:rsidRDefault="00DD2610" w:rsidP="005C236B">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591AAB" w:rsidP="005C236B">
            <w:pPr>
              <w:pStyle w:val="CRCoverPage"/>
              <w:spacing w:after="0"/>
              <w:ind w:left="100"/>
              <w:rPr>
                <w:noProof/>
              </w:rPr>
            </w:pPr>
            <w:r>
              <w:fldChar w:fldCharType="begin"/>
            </w:r>
            <w:r>
              <w:instrText xml:space="preserve"> DOCPROPERTY  RelatedWis  \* MERGEFORMAT </w:instrText>
            </w:r>
            <w:r>
              <w:fldChar w:fldCharType="separate"/>
            </w:r>
            <w:r w:rsidR="00E97C82" w:rsidRPr="00E97C82">
              <w:rPr>
                <w:rFonts w:eastAsia="Malgun Gothic"/>
              </w:rPr>
              <w:t>NR_XR_Ph3-Core</w:t>
            </w:r>
            <w:r w:rsidR="00DD2610">
              <w:t xml:space="preserve"> </w:t>
            </w:r>
            <w:r>
              <w:fldChar w:fldCharType="end"/>
            </w:r>
          </w:p>
        </w:tc>
        <w:tc>
          <w:tcPr>
            <w:tcW w:w="567" w:type="dxa"/>
            <w:tcBorders>
              <w:left w:val="nil"/>
            </w:tcBorders>
          </w:tcPr>
          <w:p w14:paraId="3FE3FFB4" w14:textId="77777777" w:rsidR="00DD2610" w:rsidRDefault="00DD2610" w:rsidP="005C236B">
            <w:pPr>
              <w:pStyle w:val="CRCoverPage"/>
              <w:spacing w:after="0"/>
              <w:ind w:right="100"/>
              <w:rPr>
                <w:noProof/>
              </w:rPr>
            </w:pPr>
          </w:p>
        </w:tc>
        <w:tc>
          <w:tcPr>
            <w:tcW w:w="1417" w:type="dxa"/>
            <w:gridSpan w:val="3"/>
            <w:tcBorders>
              <w:left w:val="nil"/>
            </w:tcBorders>
          </w:tcPr>
          <w:p w14:paraId="28D56273" w14:textId="77777777" w:rsidR="00DD2610" w:rsidRDefault="00DD2610" w:rsidP="005C23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591AAB" w:rsidP="005C236B">
            <w:pPr>
              <w:pStyle w:val="CRCoverPage"/>
              <w:spacing w:after="0"/>
              <w:ind w:left="100"/>
              <w:rPr>
                <w:noProof/>
              </w:rPr>
            </w:pPr>
            <w:r>
              <w:fldChar w:fldCharType="begin"/>
            </w:r>
            <w:r>
              <w:instrText xml:space="preserve"> DOCPROPERTY  ResDate  \* MERGEFORMAT </w:instrText>
            </w:r>
            <w:r>
              <w:fldChar w:fldCharType="separate"/>
            </w:r>
            <w:r w:rsidR="00DD2610" w:rsidRPr="00067107">
              <w:rPr>
                <w:noProof/>
              </w:rPr>
              <w:t>202</w:t>
            </w:r>
            <w:r w:rsidR="00E97C82">
              <w:rPr>
                <w:noProof/>
              </w:rPr>
              <w:t>5-05</w:t>
            </w:r>
            <w:r>
              <w:rPr>
                <w:noProof/>
              </w:rPr>
              <w:fldChar w:fldCharType="end"/>
            </w:r>
          </w:p>
        </w:tc>
      </w:tr>
      <w:tr w:rsidR="00DD2610" w14:paraId="344EC0AF" w14:textId="77777777" w:rsidTr="005C236B">
        <w:tc>
          <w:tcPr>
            <w:tcW w:w="1843" w:type="dxa"/>
            <w:tcBorders>
              <w:left w:val="single" w:sz="4" w:space="0" w:color="auto"/>
            </w:tcBorders>
          </w:tcPr>
          <w:p w14:paraId="36A4ED39" w14:textId="77777777" w:rsidR="00DD2610" w:rsidRDefault="00DD2610" w:rsidP="005C236B">
            <w:pPr>
              <w:pStyle w:val="CRCoverPage"/>
              <w:spacing w:after="0"/>
              <w:rPr>
                <w:b/>
                <w:i/>
                <w:noProof/>
                <w:sz w:val="8"/>
                <w:szCs w:val="8"/>
              </w:rPr>
            </w:pPr>
          </w:p>
        </w:tc>
        <w:tc>
          <w:tcPr>
            <w:tcW w:w="1986" w:type="dxa"/>
            <w:gridSpan w:val="4"/>
          </w:tcPr>
          <w:p w14:paraId="702D7873" w14:textId="77777777" w:rsidR="00DD2610" w:rsidRDefault="00DD2610" w:rsidP="005C236B">
            <w:pPr>
              <w:pStyle w:val="CRCoverPage"/>
              <w:spacing w:after="0"/>
              <w:rPr>
                <w:noProof/>
                <w:sz w:val="8"/>
                <w:szCs w:val="8"/>
              </w:rPr>
            </w:pPr>
          </w:p>
        </w:tc>
        <w:tc>
          <w:tcPr>
            <w:tcW w:w="2267" w:type="dxa"/>
            <w:gridSpan w:val="2"/>
          </w:tcPr>
          <w:p w14:paraId="1B72BE54" w14:textId="77777777" w:rsidR="00DD2610" w:rsidRDefault="00DD2610" w:rsidP="005C236B">
            <w:pPr>
              <w:pStyle w:val="CRCoverPage"/>
              <w:spacing w:after="0"/>
              <w:rPr>
                <w:noProof/>
                <w:sz w:val="8"/>
                <w:szCs w:val="8"/>
              </w:rPr>
            </w:pPr>
          </w:p>
        </w:tc>
        <w:tc>
          <w:tcPr>
            <w:tcW w:w="1417" w:type="dxa"/>
            <w:gridSpan w:val="3"/>
          </w:tcPr>
          <w:p w14:paraId="1BFC5B62" w14:textId="77777777" w:rsidR="00DD2610" w:rsidRDefault="00DD2610" w:rsidP="005C236B">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5C236B">
            <w:pPr>
              <w:pStyle w:val="CRCoverPage"/>
              <w:spacing w:after="0"/>
              <w:rPr>
                <w:noProof/>
                <w:sz w:val="8"/>
                <w:szCs w:val="8"/>
              </w:rPr>
            </w:pPr>
          </w:p>
        </w:tc>
      </w:tr>
      <w:tr w:rsidR="00DD2610" w14:paraId="73ADD46F" w14:textId="77777777" w:rsidTr="005C236B">
        <w:trPr>
          <w:cantSplit/>
        </w:trPr>
        <w:tc>
          <w:tcPr>
            <w:tcW w:w="1843" w:type="dxa"/>
            <w:tcBorders>
              <w:left w:val="single" w:sz="4" w:space="0" w:color="auto"/>
            </w:tcBorders>
          </w:tcPr>
          <w:p w14:paraId="4C42DA62" w14:textId="77777777" w:rsidR="00DD2610" w:rsidRDefault="00DD2610" w:rsidP="005C236B">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5C236B">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5C236B">
            <w:pPr>
              <w:pStyle w:val="CRCoverPage"/>
              <w:spacing w:after="0"/>
              <w:rPr>
                <w:noProof/>
              </w:rPr>
            </w:pPr>
          </w:p>
        </w:tc>
        <w:tc>
          <w:tcPr>
            <w:tcW w:w="1417" w:type="dxa"/>
            <w:gridSpan w:val="3"/>
            <w:tcBorders>
              <w:left w:val="nil"/>
            </w:tcBorders>
          </w:tcPr>
          <w:p w14:paraId="73BD4F86" w14:textId="77777777" w:rsidR="00DD2610" w:rsidRDefault="00DD2610" w:rsidP="005C2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591AAB" w:rsidP="005C236B">
            <w:pPr>
              <w:pStyle w:val="CRCoverPage"/>
              <w:spacing w:after="0"/>
              <w:ind w:left="100"/>
              <w:rPr>
                <w:noProof/>
              </w:rPr>
            </w:pPr>
            <w:r>
              <w:fldChar w:fldCharType="begin"/>
            </w:r>
            <w:r>
              <w:instrText xml:space="preserve"> DOCPROPERTY  Release  \* MERGEFORMAT </w:instrText>
            </w:r>
            <w:r>
              <w:fldChar w:fldCharType="separate"/>
            </w:r>
            <w:r w:rsidR="00DD2610">
              <w:rPr>
                <w:noProof/>
              </w:rPr>
              <w:t>Rel-1</w:t>
            </w:r>
            <w:r w:rsidR="00E97C82">
              <w:rPr>
                <w:noProof/>
              </w:rPr>
              <w:t>9</w:t>
            </w:r>
            <w:r>
              <w:rPr>
                <w:noProof/>
              </w:rPr>
              <w:fldChar w:fldCharType="end"/>
            </w:r>
          </w:p>
        </w:tc>
      </w:tr>
      <w:tr w:rsidR="00DD2610" w14:paraId="122FFF55" w14:textId="77777777" w:rsidTr="005C236B">
        <w:tc>
          <w:tcPr>
            <w:tcW w:w="1843" w:type="dxa"/>
            <w:tcBorders>
              <w:left w:val="single" w:sz="4" w:space="0" w:color="auto"/>
              <w:bottom w:val="single" w:sz="4" w:space="0" w:color="auto"/>
            </w:tcBorders>
          </w:tcPr>
          <w:p w14:paraId="6EBB9BF6" w14:textId="77777777" w:rsidR="00DD2610" w:rsidRDefault="00DD2610" w:rsidP="005C236B">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5C2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5C236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5C2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5C236B">
        <w:tc>
          <w:tcPr>
            <w:tcW w:w="1843" w:type="dxa"/>
          </w:tcPr>
          <w:p w14:paraId="566328DC" w14:textId="77777777" w:rsidR="00DD2610" w:rsidRDefault="00DD2610" w:rsidP="005C236B">
            <w:pPr>
              <w:pStyle w:val="CRCoverPage"/>
              <w:spacing w:after="0"/>
              <w:rPr>
                <w:b/>
                <w:i/>
                <w:noProof/>
                <w:sz w:val="8"/>
                <w:szCs w:val="8"/>
              </w:rPr>
            </w:pPr>
          </w:p>
        </w:tc>
        <w:tc>
          <w:tcPr>
            <w:tcW w:w="7797" w:type="dxa"/>
            <w:gridSpan w:val="10"/>
          </w:tcPr>
          <w:p w14:paraId="3523569D" w14:textId="77777777" w:rsidR="00DD2610" w:rsidRDefault="00DD2610" w:rsidP="005C236B">
            <w:pPr>
              <w:pStyle w:val="CRCoverPage"/>
              <w:spacing w:after="0"/>
              <w:rPr>
                <w:noProof/>
                <w:sz w:val="8"/>
                <w:szCs w:val="8"/>
              </w:rPr>
            </w:pPr>
          </w:p>
        </w:tc>
      </w:tr>
      <w:tr w:rsidR="00DD2610" w14:paraId="3FDCE68C" w14:textId="77777777" w:rsidTr="005C236B">
        <w:tc>
          <w:tcPr>
            <w:tcW w:w="2694" w:type="dxa"/>
            <w:gridSpan w:val="2"/>
            <w:tcBorders>
              <w:top w:val="single" w:sz="4" w:space="0" w:color="auto"/>
              <w:left w:val="single" w:sz="4" w:space="0" w:color="auto"/>
            </w:tcBorders>
          </w:tcPr>
          <w:p w14:paraId="57CA9E92" w14:textId="77777777" w:rsidR="00DD2610" w:rsidRDefault="00DD2610" w:rsidP="005C2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5C236B">
        <w:tc>
          <w:tcPr>
            <w:tcW w:w="2694" w:type="dxa"/>
            <w:gridSpan w:val="2"/>
            <w:tcBorders>
              <w:left w:val="single" w:sz="4" w:space="0" w:color="auto"/>
            </w:tcBorders>
          </w:tcPr>
          <w:p w14:paraId="18854EC5" w14:textId="77777777" w:rsidR="00DD2610" w:rsidRDefault="00DD2610" w:rsidP="005C236B">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5C236B">
            <w:pPr>
              <w:pStyle w:val="CRCoverPage"/>
              <w:spacing w:after="0"/>
              <w:rPr>
                <w:noProof/>
                <w:sz w:val="8"/>
                <w:szCs w:val="8"/>
              </w:rPr>
            </w:pPr>
          </w:p>
        </w:tc>
      </w:tr>
      <w:tr w:rsidR="00DD2610" w14:paraId="2AC766A3" w14:textId="77777777" w:rsidTr="005C236B">
        <w:tc>
          <w:tcPr>
            <w:tcW w:w="2694" w:type="dxa"/>
            <w:gridSpan w:val="2"/>
            <w:tcBorders>
              <w:left w:val="single" w:sz="4" w:space="0" w:color="auto"/>
            </w:tcBorders>
          </w:tcPr>
          <w:p w14:paraId="5621AB29" w14:textId="77777777" w:rsidR="00DD2610" w:rsidRDefault="00DD2610" w:rsidP="005C2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r w:rsidRPr="008A2AE9">
              <w:rPr>
                <w:rFonts w:eastAsia="MS Mincho"/>
                <w:noProof/>
              </w:rPr>
              <w:t>Following UE capabilities for Rel-19 XR are defined:</w:t>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p>
          <w:p w14:paraId="11B6BEEE" w14:textId="59CE1366" w:rsidR="00DD2610" w:rsidRPr="00400D62" w:rsidRDefault="00DD2610" w:rsidP="008939E8">
            <w:pPr>
              <w:pStyle w:val="CRCoverPage"/>
              <w:spacing w:after="0"/>
              <w:ind w:left="460"/>
              <w:rPr>
                <w:rFonts w:eastAsia="等线"/>
                <w:lang w:eastAsia="zh-CN"/>
              </w:rPr>
            </w:pPr>
            <w:r>
              <w:rPr>
                <w:lang w:eastAsia="zh-CN"/>
              </w:rPr>
              <w:t xml:space="preserve"> </w:t>
            </w:r>
          </w:p>
        </w:tc>
      </w:tr>
      <w:tr w:rsidR="00DD2610" w14:paraId="07B0F697" w14:textId="77777777" w:rsidTr="005C236B">
        <w:tc>
          <w:tcPr>
            <w:tcW w:w="2694" w:type="dxa"/>
            <w:gridSpan w:val="2"/>
            <w:tcBorders>
              <w:left w:val="single" w:sz="4" w:space="0" w:color="auto"/>
            </w:tcBorders>
          </w:tcPr>
          <w:p w14:paraId="3EB93B34" w14:textId="77777777" w:rsidR="00DD2610" w:rsidRDefault="00DD2610" w:rsidP="005C236B">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5C236B">
            <w:pPr>
              <w:pStyle w:val="CRCoverPage"/>
              <w:spacing w:after="0"/>
              <w:rPr>
                <w:noProof/>
                <w:sz w:val="8"/>
                <w:szCs w:val="8"/>
              </w:rPr>
            </w:pPr>
          </w:p>
        </w:tc>
      </w:tr>
      <w:tr w:rsidR="00DD2610" w14:paraId="5519D03E" w14:textId="77777777" w:rsidTr="005C236B">
        <w:tc>
          <w:tcPr>
            <w:tcW w:w="2694" w:type="dxa"/>
            <w:gridSpan w:val="2"/>
            <w:tcBorders>
              <w:left w:val="single" w:sz="4" w:space="0" w:color="auto"/>
              <w:bottom w:val="single" w:sz="4" w:space="0" w:color="auto"/>
            </w:tcBorders>
          </w:tcPr>
          <w:p w14:paraId="2AF0BEEC" w14:textId="77777777" w:rsidR="00DD2610" w:rsidRDefault="00DD2610" w:rsidP="005C23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5C236B">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5C236B">
        <w:tc>
          <w:tcPr>
            <w:tcW w:w="2694" w:type="dxa"/>
            <w:gridSpan w:val="2"/>
          </w:tcPr>
          <w:p w14:paraId="5A56C166" w14:textId="77777777" w:rsidR="00DD2610" w:rsidRDefault="00DD2610" w:rsidP="005C236B">
            <w:pPr>
              <w:pStyle w:val="CRCoverPage"/>
              <w:spacing w:after="0"/>
              <w:rPr>
                <w:b/>
                <w:i/>
                <w:noProof/>
                <w:sz w:val="8"/>
                <w:szCs w:val="8"/>
              </w:rPr>
            </w:pPr>
          </w:p>
        </w:tc>
        <w:tc>
          <w:tcPr>
            <w:tcW w:w="6946" w:type="dxa"/>
            <w:gridSpan w:val="9"/>
          </w:tcPr>
          <w:p w14:paraId="4D464EF4" w14:textId="77777777" w:rsidR="00DD2610" w:rsidRDefault="00DD2610" w:rsidP="005C236B">
            <w:pPr>
              <w:pStyle w:val="CRCoverPage"/>
              <w:spacing w:after="0"/>
              <w:rPr>
                <w:noProof/>
                <w:sz w:val="8"/>
                <w:szCs w:val="8"/>
              </w:rPr>
            </w:pPr>
          </w:p>
        </w:tc>
      </w:tr>
      <w:tr w:rsidR="00DD2610" w14:paraId="15CCB4D3" w14:textId="77777777" w:rsidTr="005C236B">
        <w:tc>
          <w:tcPr>
            <w:tcW w:w="2694" w:type="dxa"/>
            <w:gridSpan w:val="2"/>
            <w:tcBorders>
              <w:top w:val="single" w:sz="4" w:space="0" w:color="auto"/>
              <w:left w:val="single" w:sz="4" w:space="0" w:color="auto"/>
            </w:tcBorders>
          </w:tcPr>
          <w:p w14:paraId="194CECB3" w14:textId="77777777" w:rsidR="00DD2610" w:rsidRDefault="00DD2610" w:rsidP="005C2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5C236B">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5C236B">
        <w:tc>
          <w:tcPr>
            <w:tcW w:w="2694" w:type="dxa"/>
            <w:gridSpan w:val="2"/>
            <w:tcBorders>
              <w:left w:val="single" w:sz="4" w:space="0" w:color="auto"/>
            </w:tcBorders>
          </w:tcPr>
          <w:p w14:paraId="6941D033" w14:textId="77777777" w:rsidR="00DD2610" w:rsidRDefault="00DD2610" w:rsidP="005C236B">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5C236B">
            <w:pPr>
              <w:pStyle w:val="CRCoverPage"/>
              <w:spacing w:after="0"/>
              <w:rPr>
                <w:noProof/>
                <w:sz w:val="8"/>
                <w:szCs w:val="8"/>
              </w:rPr>
            </w:pPr>
          </w:p>
        </w:tc>
      </w:tr>
      <w:tr w:rsidR="00DD2610" w14:paraId="5D585C9A" w14:textId="77777777" w:rsidTr="005C236B">
        <w:tc>
          <w:tcPr>
            <w:tcW w:w="2694" w:type="dxa"/>
            <w:gridSpan w:val="2"/>
            <w:tcBorders>
              <w:left w:val="single" w:sz="4" w:space="0" w:color="auto"/>
            </w:tcBorders>
          </w:tcPr>
          <w:p w14:paraId="5FAF98CE" w14:textId="77777777" w:rsidR="00DD2610" w:rsidRDefault="00DD2610" w:rsidP="005C2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5C2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5C236B">
            <w:pPr>
              <w:pStyle w:val="CRCoverPage"/>
              <w:spacing w:after="0"/>
              <w:jc w:val="center"/>
              <w:rPr>
                <w:b/>
                <w:caps/>
                <w:noProof/>
              </w:rPr>
            </w:pPr>
            <w:r>
              <w:rPr>
                <w:b/>
                <w:caps/>
                <w:noProof/>
              </w:rPr>
              <w:t>N</w:t>
            </w:r>
          </w:p>
        </w:tc>
        <w:tc>
          <w:tcPr>
            <w:tcW w:w="2977" w:type="dxa"/>
            <w:gridSpan w:val="4"/>
          </w:tcPr>
          <w:p w14:paraId="1292D75F" w14:textId="77777777" w:rsidR="00DD2610" w:rsidRDefault="00DD2610" w:rsidP="005C2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5C236B">
            <w:pPr>
              <w:pStyle w:val="CRCoverPage"/>
              <w:spacing w:after="0"/>
              <w:ind w:left="99"/>
              <w:rPr>
                <w:noProof/>
              </w:rPr>
            </w:pPr>
          </w:p>
        </w:tc>
      </w:tr>
      <w:tr w:rsidR="00DD2610" w14:paraId="5AA03A55" w14:textId="77777777" w:rsidTr="005C236B">
        <w:tc>
          <w:tcPr>
            <w:tcW w:w="2694" w:type="dxa"/>
            <w:gridSpan w:val="2"/>
            <w:tcBorders>
              <w:left w:val="single" w:sz="4" w:space="0" w:color="auto"/>
            </w:tcBorders>
          </w:tcPr>
          <w:p w14:paraId="21E570A4" w14:textId="77777777" w:rsidR="00DD2610" w:rsidRDefault="00DD2610" w:rsidP="005C2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5C23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5C236B">
            <w:pPr>
              <w:pStyle w:val="CRCoverPage"/>
              <w:spacing w:after="0"/>
              <w:jc w:val="center"/>
              <w:rPr>
                <w:b/>
                <w:caps/>
                <w:noProof/>
              </w:rPr>
            </w:pPr>
          </w:p>
        </w:tc>
        <w:tc>
          <w:tcPr>
            <w:tcW w:w="2977" w:type="dxa"/>
            <w:gridSpan w:val="4"/>
          </w:tcPr>
          <w:p w14:paraId="08639286" w14:textId="77777777" w:rsidR="00DD2610" w:rsidRDefault="00DD2610" w:rsidP="005C2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5C236B">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5C236B">
        <w:tc>
          <w:tcPr>
            <w:tcW w:w="2694" w:type="dxa"/>
            <w:gridSpan w:val="2"/>
            <w:tcBorders>
              <w:left w:val="single" w:sz="4" w:space="0" w:color="auto"/>
            </w:tcBorders>
          </w:tcPr>
          <w:p w14:paraId="4FEAAC77" w14:textId="77777777" w:rsidR="00DD2610" w:rsidRDefault="00DD2610" w:rsidP="005C23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5C2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5C236B">
            <w:pPr>
              <w:pStyle w:val="CRCoverPage"/>
              <w:spacing w:after="0"/>
              <w:jc w:val="center"/>
              <w:rPr>
                <w:b/>
                <w:caps/>
                <w:noProof/>
              </w:rPr>
            </w:pPr>
            <w:r>
              <w:rPr>
                <w:b/>
                <w:caps/>
                <w:noProof/>
              </w:rPr>
              <w:t>X</w:t>
            </w:r>
          </w:p>
        </w:tc>
        <w:tc>
          <w:tcPr>
            <w:tcW w:w="2977" w:type="dxa"/>
            <w:gridSpan w:val="4"/>
          </w:tcPr>
          <w:p w14:paraId="0E21F169" w14:textId="77777777" w:rsidR="00DD2610" w:rsidRDefault="00DD2610" w:rsidP="005C2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5C236B">
            <w:pPr>
              <w:pStyle w:val="CRCoverPage"/>
              <w:spacing w:after="0"/>
              <w:ind w:left="99"/>
              <w:rPr>
                <w:noProof/>
              </w:rPr>
            </w:pPr>
            <w:r>
              <w:rPr>
                <w:noProof/>
              </w:rPr>
              <w:t xml:space="preserve">TS/TR ... CR ... </w:t>
            </w:r>
          </w:p>
        </w:tc>
      </w:tr>
      <w:tr w:rsidR="00DD2610" w14:paraId="2B3EF5CF" w14:textId="77777777" w:rsidTr="005C236B">
        <w:tc>
          <w:tcPr>
            <w:tcW w:w="2694" w:type="dxa"/>
            <w:gridSpan w:val="2"/>
            <w:tcBorders>
              <w:left w:val="single" w:sz="4" w:space="0" w:color="auto"/>
            </w:tcBorders>
          </w:tcPr>
          <w:p w14:paraId="77C4DA23" w14:textId="77777777" w:rsidR="00DD2610" w:rsidRDefault="00DD2610" w:rsidP="005C2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5C2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5C236B">
            <w:pPr>
              <w:pStyle w:val="CRCoverPage"/>
              <w:spacing w:after="0"/>
              <w:jc w:val="center"/>
              <w:rPr>
                <w:b/>
                <w:caps/>
                <w:noProof/>
              </w:rPr>
            </w:pPr>
            <w:r>
              <w:rPr>
                <w:b/>
                <w:caps/>
                <w:noProof/>
              </w:rPr>
              <w:t>X</w:t>
            </w:r>
          </w:p>
        </w:tc>
        <w:tc>
          <w:tcPr>
            <w:tcW w:w="2977" w:type="dxa"/>
            <w:gridSpan w:val="4"/>
          </w:tcPr>
          <w:p w14:paraId="45CD8651" w14:textId="77777777" w:rsidR="00DD2610" w:rsidRDefault="00DD2610" w:rsidP="005C2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5C236B">
            <w:pPr>
              <w:pStyle w:val="CRCoverPage"/>
              <w:spacing w:after="0"/>
              <w:ind w:left="99"/>
              <w:rPr>
                <w:noProof/>
              </w:rPr>
            </w:pPr>
            <w:r>
              <w:rPr>
                <w:noProof/>
              </w:rPr>
              <w:t xml:space="preserve">TS/TR ... CR ... </w:t>
            </w:r>
          </w:p>
        </w:tc>
      </w:tr>
      <w:tr w:rsidR="00DD2610" w14:paraId="028990EB" w14:textId="77777777" w:rsidTr="005C236B">
        <w:tc>
          <w:tcPr>
            <w:tcW w:w="2694" w:type="dxa"/>
            <w:gridSpan w:val="2"/>
            <w:tcBorders>
              <w:left w:val="single" w:sz="4" w:space="0" w:color="auto"/>
            </w:tcBorders>
          </w:tcPr>
          <w:p w14:paraId="2968DE8B" w14:textId="77777777" w:rsidR="00DD2610" w:rsidRDefault="00DD2610" w:rsidP="005C236B">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5C236B">
            <w:pPr>
              <w:pStyle w:val="CRCoverPage"/>
              <w:spacing w:after="0"/>
              <w:rPr>
                <w:noProof/>
              </w:rPr>
            </w:pPr>
          </w:p>
        </w:tc>
      </w:tr>
      <w:tr w:rsidR="00DD2610" w14:paraId="60C99323" w14:textId="77777777" w:rsidTr="005C236B">
        <w:tc>
          <w:tcPr>
            <w:tcW w:w="2694" w:type="dxa"/>
            <w:gridSpan w:val="2"/>
            <w:tcBorders>
              <w:left w:val="single" w:sz="4" w:space="0" w:color="auto"/>
              <w:bottom w:val="single" w:sz="4" w:space="0" w:color="auto"/>
            </w:tcBorders>
          </w:tcPr>
          <w:p w14:paraId="728927BD" w14:textId="77777777" w:rsidR="00DD2610" w:rsidRDefault="00DD2610" w:rsidP="005C23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5C236B">
            <w:pPr>
              <w:pStyle w:val="CRCoverPage"/>
              <w:spacing w:after="0"/>
              <w:ind w:left="100"/>
              <w:rPr>
                <w:noProof/>
              </w:rPr>
            </w:pPr>
          </w:p>
        </w:tc>
      </w:tr>
      <w:tr w:rsidR="00DD2610" w:rsidRPr="008863B9" w14:paraId="1CC45502" w14:textId="77777777" w:rsidTr="005C236B">
        <w:tc>
          <w:tcPr>
            <w:tcW w:w="2694" w:type="dxa"/>
            <w:gridSpan w:val="2"/>
            <w:tcBorders>
              <w:top w:val="single" w:sz="4" w:space="0" w:color="auto"/>
              <w:bottom w:val="single" w:sz="4" w:space="0" w:color="auto"/>
            </w:tcBorders>
          </w:tcPr>
          <w:p w14:paraId="301E7E6E" w14:textId="77777777" w:rsidR="00DD2610" w:rsidRPr="008863B9" w:rsidRDefault="00DD2610" w:rsidP="005C2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5C236B">
            <w:pPr>
              <w:pStyle w:val="CRCoverPage"/>
              <w:spacing w:after="0"/>
              <w:ind w:left="100"/>
              <w:rPr>
                <w:noProof/>
                <w:sz w:val="8"/>
                <w:szCs w:val="8"/>
              </w:rPr>
            </w:pPr>
          </w:p>
        </w:tc>
      </w:tr>
      <w:tr w:rsidR="00DD2610" w14:paraId="51CA67DE" w14:textId="77777777" w:rsidTr="005C236B">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5C2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5C236B">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lastRenderedPageBreak/>
        <w:t>First change</w:t>
      </w:r>
    </w:p>
    <w:p w14:paraId="5A899664" w14:textId="77777777" w:rsidR="0009665E" w:rsidRPr="00414DF9" w:rsidRDefault="0009665E" w:rsidP="00C80C10">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w:t>
      </w:r>
      <w:r w:rsidR="00C80C10" w:rsidRPr="00414DF9">
        <w:t>2.</w:t>
      </w:r>
      <w:r w:rsidR="00D06DBF" w:rsidRPr="00414DF9">
        <w:t>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am-WithShortSN</w:t>
            </w:r>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1" w:author="NR_XR_Ph3-Core" w:date="2025-04-14T09:28:00Z"/>
        </w:trPr>
        <w:tc>
          <w:tcPr>
            <w:tcW w:w="7290" w:type="dxa"/>
          </w:tcPr>
          <w:p w14:paraId="7FCC413F" w14:textId="1C93D9F3" w:rsidR="008A24D7" w:rsidRPr="00414DF9" w:rsidRDefault="00401EDD" w:rsidP="008A24D7">
            <w:pPr>
              <w:pStyle w:val="TAL"/>
              <w:rPr>
                <w:ins w:id="22" w:author="NR_XR_Ph3-Core" w:date="2025-04-14T09:28:00Z"/>
                <w:rFonts w:cs="Arial"/>
                <w:b/>
                <w:bCs/>
                <w:i/>
                <w:iCs/>
                <w:szCs w:val="18"/>
              </w:rPr>
            </w:pPr>
            <w:commentRangeStart w:id="23"/>
            <w:ins w:id="24" w:author="NR_XR_Ph3-Core" w:date="2025-04-14T09:29:00Z">
              <w:r w:rsidRPr="00401EDD">
                <w:rPr>
                  <w:rFonts w:cs="Arial"/>
                  <w:b/>
                  <w:bCs/>
                  <w:i/>
                  <w:iCs/>
                  <w:szCs w:val="18"/>
                </w:rPr>
                <w:t>autonomousRLC-Re</w:t>
              </w:r>
            </w:ins>
            <w:ins w:id="25" w:author="NR_XR_Ph3-Core" w:date="2025-04-16T15:44:00Z">
              <w:r w:rsidR="009568D4">
                <w:rPr>
                  <w:rFonts w:cs="Arial"/>
                  <w:b/>
                  <w:bCs/>
                  <w:i/>
                  <w:iCs/>
                  <w:szCs w:val="18"/>
                </w:rPr>
                <w:t>T</w:t>
              </w:r>
            </w:ins>
            <w:ins w:id="26" w:author="NR_XR_Ph3-Core" w:date="2025-04-14T09:29:00Z">
              <w:r w:rsidRPr="00401EDD">
                <w:rPr>
                  <w:rFonts w:cs="Arial"/>
                  <w:b/>
                  <w:bCs/>
                  <w:i/>
                  <w:iCs/>
                  <w:szCs w:val="18"/>
                </w:rPr>
                <w:t>x-r19</w:t>
              </w:r>
            </w:ins>
            <w:commentRangeEnd w:id="23"/>
            <w:r w:rsidR="000069E1">
              <w:rPr>
                <w:rStyle w:val="CommentReference"/>
                <w:rFonts w:ascii="Times New Roman" w:eastAsiaTheme="minorEastAsia" w:hAnsi="Times New Roman"/>
                <w:lang w:eastAsia="en-US"/>
              </w:rPr>
              <w:commentReference w:id="23"/>
            </w:r>
          </w:p>
          <w:p w14:paraId="33C25C67" w14:textId="61BF7AEC" w:rsidR="008A24D7" w:rsidRPr="00414DF9" w:rsidRDefault="008A24D7" w:rsidP="008A24D7">
            <w:pPr>
              <w:pStyle w:val="TAL"/>
              <w:rPr>
                <w:ins w:id="27" w:author="NR_XR_Ph3-Core" w:date="2025-04-14T09:28:00Z"/>
                <w:rFonts w:cs="Arial"/>
                <w:b/>
                <w:bCs/>
                <w:i/>
                <w:iCs/>
                <w:szCs w:val="18"/>
              </w:rPr>
            </w:pPr>
            <w:ins w:id="28" w:author="NR_XR_Ph3-Core" w:date="2025-04-14T09:28:00Z">
              <w:r w:rsidRPr="00414DF9">
                <w:rPr>
                  <w:lang w:eastAsia="zh-CN"/>
                </w:rPr>
                <w:t xml:space="preserve">Indicates whether the UE supports </w:t>
              </w:r>
            </w:ins>
            <w:ins w:id="29" w:author="NR_XR_Ph3-Core" w:date="2025-04-14T09:29:00Z">
              <w:r w:rsidR="00C6665D" w:rsidRPr="00C6665D">
                <w:rPr>
                  <w:lang w:eastAsia="zh-CN"/>
                </w:rPr>
                <w:t>autonomous RLC retransmission based on delay status</w:t>
              </w:r>
            </w:ins>
            <w:ins w:id="30" w:author="NR_XR_Ph3-Core" w:date="2025-04-14T09:36:00Z">
              <w:r w:rsidR="00634732">
                <w:rPr>
                  <w:lang w:eastAsia="zh-CN"/>
                </w:rPr>
                <w:t>,</w:t>
              </w:r>
            </w:ins>
            <w:ins w:id="31" w:author="NR_XR_Ph3-Core" w:date="2025-04-14T09:28:00Z">
              <w:r w:rsidRPr="00414DF9">
                <w:rPr>
                  <w:lang w:eastAsia="zh-CN"/>
                </w:rPr>
                <w:t xml:space="preserve"> as specified in TS 38.3</w:t>
              </w:r>
            </w:ins>
            <w:ins w:id="32" w:author="NR_XR_Ph3-Core" w:date="2025-04-14T09:29:00Z">
              <w:r w:rsidR="00C6665D">
                <w:rPr>
                  <w:lang w:eastAsia="zh-CN"/>
                </w:rPr>
                <w:t>22</w:t>
              </w:r>
            </w:ins>
            <w:ins w:id="33" w:author="NR_XR_Ph3-Core" w:date="2025-04-14T09:28:00Z">
              <w:r w:rsidRPr="00414DF9">
                <w:rPr>
                  <w:lang w:eastAsia="zh-CN"/>
                </w:rPr>
                <w:t xml:space="preserve"> [</w:t>
              </w:r>
            </w:ins>
            <w:ins w:id="34" w:author="NR_XR_Ph3-Core" w:date="2025-04-14T09:29:00Z">
              <w:r w:rsidR="00325995">
                <w:rPr>
                  <w:lang w:eastAsia="zh-CN"/>
                </w:rPr>
                <w:t>36</w:t>
              </w:r>
            </w:ins>
            <w:ins w:id="35"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36" w:author="NR_XR_Ph3-Core" w:date="2025-04-14T09:28:00Z"/>
                <w:rFonts w:cs="Arial"/>
                <w:bCs/>
                <w:iCs/>
                <w:szCs w:val="18"/>
              </w:rPr>
            </w:pPr>
            <w:ins w:id="37"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38" w:author="NR_XR_Ph3-Core" w:date="2025-04-14T09:28:00Z"/>
                <w:rFonts w:cs="Arial"/>
                <w:bCs/>
                <w:iCs/>
                <w:szCs w:val="18"/>
              </w:rPr>
            </w:pPr>
            <w:ins w:id="39"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0" w:author="NR_XR_Ph3-Core" w:date="2025-04-14T09:28:00Z"/>
                <w:rFonts w:cs="Arial"/>
                <w:bCs/>
                <w:iCs/>
                <w:szCs w:val="18"/>
              </w:rPr>
            </w:pPr>
            <w:ins w:id="41" w:author="NR_XR_Ph3-Core" w:date="2025-04-14T09:28:00Z">
              <w:r w:rsidRPr="00414DF9">
                <w:rPr>
                  <w:rFonts w:cs="Arial"/>
                  <w:bCs/>
                  <w:iCs/>
                  <w:szCs w:val="18"/>
                </w:rPr>
                <w:t>No</w:t>
              </w:r>
            </w:ins>
          </w:p>
        </w:tc>
      </w:tr>
      <w:tr w:rsidR="00FE3BDA" w:rsidRPr="00414DF9" w14:paraId="16A8C7AE" w14:textId="77777777" w:rsidTr="00EA306E">
        <w:trPr>
          <w:cantSplit/>
          <w:ins w:id="42" w:author="NR_XR_Ph3-Core" w:date="2025-04-14T09:31:00Z"/>
        </w:trPr>
        <w:tc>
          <w:tcPr>
            <w:tcW w:w="7290" w:type="dxa"/>
          </w:tcPr>
          <w:p w14:paraId="2DED2D0E" w14:textId="07F47E73" w:rsidR="00FE3BDA" w:rsidRPr="00414DF9" w:rsidRDefault="009B5479" w:rsidP="00FE3BDA">
            <w:pPr>
              <w:pStyle w:val="TAL"/>
              <w:rPr>
                <w:ins w:id="43" w:author="NR_XR_Ph3-Core" w:date="2025-04-14T09:31:00Z"/>
                <w:rFonts w:cs="Arial"/>
                <w:b/>
                <w:bCs/>
                <w:i/>
                <w:iCs/>
                <w:szCs w:val="18"/>
              </w:rPr>
            </w:pPr>
            <w:commentRangeStart w:id="44"/>
            <w:ins w:id="45" w:author="NR_XR_Ph3-Core" w:date="2025-04-14T09:32:00Z">
              <w:r w:rsidRPr="009B5479">
                <w:rPr>
                  <w:rFonts w:cs="Arial"/>
                  <w:b/>
                  <w:bCs/>
                  <w:i/>
                  <w:iCs/>
                  <w:szCs w:val="18"/>
                </w:rPr>
                <w:t>enhancedPolling-r19</w:t>
              </w:r>
            </w:ins>
            <w:commentRangeEnd w:id="44"/>
            <w:r w:rsidR="000069E1">
              <w:rPr>
                <w:rStyle w:val="CommentReference"/>
                <w:rFonts w:ascii="Times New Roman" w:eastAsiaTheme="minorEastAsia" w:hAnsi="Times New Roman"/>
                <w:lang w:eastAsia="en-US"/>
              </w:rPr>
              <w:commentReference w:id="44"/>
            </w:r>
          </w:p>
          <w:p w14:paraId="6EE48B77" w14:textId="09DBA9F2" w:rsidR="00FE3BDA" w:rsidRPr="00414DF9" w:rsidRDefault="00FE3BDA" w:rsidP="00FE3BDA">
            <w:pPr>
              <w:pStyle w:val="TAL"/>
              <w:rPr>
                <w:ins w:id="46" w:author="NR_XR_Ph3-Core" w:date="2025-04-14T09:31:00Z"/>
                <w:rFonts w:cs="Arial"/>
                <w:b/>
                <w:bCs/>
                <w:i/>
                <w:iCs/>
                <w:szCs w:val="18"/>
              </w:rPr>
            </w:pPr>
            <w:ins w:id="47" w:author="NR_XR_Ph3-Core" w:date="2025-04-14T09:31:00Z">
              <w:r w:rsidRPr="00414DF9">
                <w:rPr>
                  <w:lang w:eastAsia="zh-CN"/>
                </w:rPr>
                <w:t xml:space="preserve">Indicates whether the UE supports </w:t>
              </w:r>
            </w:ins>
            <w:ins w:id="48" w:author="NR_XR_Ph3-Core" w:date="2025-04-14T09:32:00Z">
              <w:r w:rsidR="00851BB7" w:rsidRPr="00851BB7">
                <w:rPr>
                  <w:lang w:eastAsia="zh-CN"/>
                </w:rPr>
                <w:t>enhanced polling based on delay status</w:t>
              </w:r>
            </w:ins>
            <w:ins w:id="49" w:author="NR_XR_Ph3-Core" w:date="2025-04-14T09:36:00Z">
              <w:r w:rsidR="00634732">
                <w:rPr>
                  <w:lang w:eastAsia="zh-CN"/>
                </w:rPr>
                <w:t>,</w:t>
              </w:r>
            </w:ins>
            <w:ins w:id="50"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1" w:author="NR_XR_Ph3-Core" w:date="2025-04-14T09:31:00Z"/>
                <w:rFonts w:cs="Arial"/>
                <w:bCs/>
                <w:iCs/>
                <w:szCs w:val="18"/>
              </w:rPr>
            </w:pPr>
            <w:ins w:id="52"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53" w:author="NR_XR_Ph3-Core" w:date="2025-04-14T09:31:00Z"/>
                <w:rFonts w:cs="Arial"/>
                <w:bCs/>
                <w:iCs/>
                <w:szCs w:val="18"/>
              </w:rPr>
            </w:pPr>
            <w:ins w:id="54"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55" w:author="NR_XR_Ph3-Core" w:date="2025-04-14T09:31:00Z"/>
                <w:rFonts w:cs="Arial"/>
                <w:bCs/>
                <w:iCs/>
                <w:szCs w:val="18"/>
              </w:rPr>
            </w:pPr>
            <w:ins w:id="56"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um-WithLongSN</w:t>
            </w:r>
          </w:p>
          <w:p w14:paraId="5C9532BD" w14:textId="77777777" w:rsidR="00FE3BDA" w:rsidRPr="00414DF9" w:rsidRDefault="00FE3BDA" w:rsidP="00FE3BDA">
            <w:pPr>
              <w:pStyle w:val="TAL"/>
              <w:rPr>
                <w:rFonts w:cs="Arial"/>
                <w:b/>
                <w:bCs/>
                <w:i/>
                <w:iCs/>
                <w:szCs w:val="18"/>
              </w:rPr>
            </w:pPr>
            <w:r w:rsidRPr="00414DF9">
              <w:t>Indicates whether the UE supports UM DRB with 12 bit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um-WithShortSN</w:t>
            </w:r>
          </w:p>
          <w:p w14:paraId="68174F06" w14:textId="77777777" w:rsidR="00FE3BDA" w:rsidRPr="00414DF9" w:rsidRDefault="00FE3BDA" w:rsidP="00FE3BDA">
            <w:pPr>
              <w:pStyle w:val="TAL"/>
              <w:rPr>
                <w:rFonts w:cs="Arial"/>
                <w:b/>
                <w:bCs/>
                <w:i/>
                <w:iCs/>
                <w:szCs w:val="18"/>
              </w:rPr>
            </w:pPr>
            <w:r w:rsidRPr="00414DF9">
              <w:t>Indicates whether the UE supports UM DRB with 6 bit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56A4BA39" w:rsidR="000D5CCB" w:rsidRPr="00414DF9" w:rsidRDefault="000D5CCB" w:rsidP="00A855F4">
      <w:pPr>
        <w:pStyle w:val="Heading4"/>
      </w:pPr>
      <w:bookmarkStart w:id="57" w:name="_Toc193406506"/>
      <w:r w:rsidRPr="00414DF9">
        <w:lastRenderedPageBreak/>
        <w:t>4.2.6.1</w:t>
      </w:r>
      <w:r w:rsidRPr="00414DF9">
        <w:tab/>
      </w:r>
      <w:r w:rsidRPr="00414DF9">
        <w:rPr>
          <w:i/>
        </w:rPr>
        <w:t>MAC-Parameters</w:t>
      </w:r>
      <w:bookmarkEnd w:id="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r w:rsidR="008C7055" w:rsidRPr="00414DF9">
              <w:rPr>
                <w:rFonts w:ascii="Arial" w:hAnsi="Arial" w:cs="Arial"/>
                <w:i/>
                <w:sz w:val="18"/>
                <w:szCs w:val="18"/>
              </w:rPr>
              <w:t>ps-O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r w:rsidR="008C7055" w:rsidRPr="00414DF9">
              <w:rPr>
                <w:rFonts w:ascii="Arial" w:hAnsi="Arial" w:cs="Arial"/>
                <w:i/>
                <w:iCs/>
                <w:sz w:val="18"/>
                <w:szCs w:val="18"/>
              </w:rPr>
              <w:t>ps</w:t>
            </w:r>
            <w:r w:rsidRPr="00414DF9">
              <w:rPr>
                <w:rFonts w:ascii="Arial" w:hAnsi="Arial" w:cs="Arial"/>
                <w:sz w:val="18"/>
                <w:szCs w:val="18"/>
              </w:rPr>
              <w:t xml:space="preserve">-RNTI and reported </w:t>
            </w:r>
            <w:r w:rsidR="008C7055" w:rsidRPr="00414DF9">
              <w:rPr>
                <w:rFonts w:ascii="Arial" w:hAnsi="Arial" w:cs="Arial"/>
                <w:i/>
                <w:iCs/>
                <w:sz w:val="18"/>
                <w:szCs w:val="18"/>
              </w:rPr>
              <w:t>MinTimeGap</w:t>
            </w:r>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r w:rsidR="008C7055" w:rsidRPr="00414DF9">
              <w:rPr>
                <w:rFonts w:ascii="Arial" w:hAnsi="Arial" w:cs="Arial"/>
                <w:i/>
                <w:iCs/>
                <w:sz w:val="18"/>
                <w:szCs w:val="18"/>
              </w:rPr>
              <w:t>ps-TransmitOtherPeriodicCSI</w:t>
            </w:r>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w:t>
            </w:r>
            <w:r w:rsidR="008C7055" w:rsidRPr="00414DF9">
              <w:rPr>
                <w:rFonts w:cs="Arial"/>
                <w:bCs/>
                <w:i/>
                <w:szCs w:val="18"/>
              </w:rPr>
              <w:t>-</w:t>
            </w:r>
            <w:r w:rsidRPr="00414DF9">
              <w:rPr>
                <w:rFonts w:cs="Arial"/>
                <w:bCs/>
                <w:i/>
                <w:szCs w:val="18"/>
              </w:rPr>
              <w:t>onDurationTimer</w:t>
            </w:r>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(Incl FR2-2 DIFF)</w:t>
            </w:r>
          </w:p>
        </w:tc>
      </w:tr>
      <w:tr w:rsidR="004A196B" w:rsidRPr="00414DF9" w14:paraId="71DA1C85" w14:textId="77777777" w:rsidTr="00464ABD">
        <w:trPr>
          <w:cantSplit/>
          <w:tblHeader/>
          <w:ins w:id="58" w:author="NR_XR_Ph3-Core" w:date="2025-04-14T09:23:00Z"/>
        </w:trPr>
        <w:tc>
          <w:tcPr>
            <w:tcW w:w="7087" w:type="dxa"/>
          </w:tcPr>
          <w:p w14:paraId="3F920FAC" w14:textId="29746624" w:rsidR="004A196B" w:rsidRPr="00414DF9" w:rsidRDefault="004A196B" w:rsidP="004A196B">
            <w:pPr>
              <w:pStyle w:val="TAL"/>
              <w:rPr>
                <w:ins w:id="59" w:author="NR_XR_Ph3-Core" w:date="2025-04-14T09:24:00Z"/>
                <w:b/>
                <w:bCs/>
                <w:i/>
                <w:iCs/>
                <w:noProof/>
              </w:rPr>
            </w:pPr>
            <w:commentRangeStart w:id="60"/>
            <w:ins w:id="61" w:author="NR_XR_Ph3-Core" w:date="2025-04-14T09:24:00Z">
              <w:r>
                <w:rPr>
                  <w:b/>
                  <w:bCs/>
                  <w:i/>
                  <w:iCs/>
                  <w:noProof/>
                </w:rPr>
                <w:t>enhancedD</w:t>
              </w:r>
              <w:r w:rsidRPr="00414DF9">
                <w:rPr>
                  <w:b/>
                  <w:bCs/>
                  <w:i/>
                  <w:iCs/>
                  <w:noProof/>
                </w:rPr>
                <w:t>elayStatusReport-r1</w:t>
              </w:r>
              <w:r>
                <w:rPr>
                  <w:b/>
                  <w:bCs/>
                  <w:i/>
                  <w:iCs/>
                  <w:noProof/>
                </w:rPr>
                <w:t>9</w:t>
              </w:r>
            </w:ins>
            <w:commentRangeEnd w:id="60"/>
            <w:r w:rsidR="000069E1">
              <w:rPr>
                <w:rStyle w:val="CommentReference"/>
                <w:rFonts w:ascii="Times New Roman" w:eastAsiaTheme="minorEastAsia" w:hAnsi="Times New Roman"/>
                <w:lang w:eastAsia="en-US"/>
              </w:rPr>
              <w:commentReference w:id="60"/>
            </w:r>
          </w:p>
          <w:p w14:paraId="298E61CC" w14:textId="242F0196" w:rsidR="004A196B" w:rsidRDefault="004A196B" w:rsidP="004A196B">
            <w:pPr>
              <w:pStyle w:val="TAL"/>
              <w:rPr>
                <w:ins w:id="62" w:author="NR_XR_Ph3-Core" w:date="2025-04-14T09:25:00Z"/>
                <w:noProof/>
              </w:rPr>
            </w:pPr>
            <w:ins w:id="63" w:author="NR_XR_Ph3-Core" w:date="2025-04-14T09:24:00Z">
              <w:r w:rsidRPr="00414DF9">
                <w:rPr>
                  <w:noProof/>
                </w:rPr>
                <w:t xml:space="preserve">Indicates whether the UE supports the </w:t>
              </w:r>
              <w:r w:rsidRPr="004A196B">
                <w:rPr>
                  <w:noProof/>
                </w:rPr>
                <w:t>enhanced delay status report of the buffered data</w:t>
              </w:r>
            </w:ins>
            <w:ins w:id="64" w:author="NR_XR_Ph3-Core" w:date="2025-04-14T09:36:00Z">
              <w:r w:rsidR="00634732">
                <w:rPr>
                  <w:noProof/>
                </w:rPr>
                <w:t>,</w:t>
              </w:r>
            </w:ins>
            <w:ins w:id="65"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66" w:author="NR_XR_Ph3-Core" w:date="2025-04-14T09:23:00Z"/>
                <w:b/>
                <w:bCs/>
                <w:i/>
                <w:iCs/>
              </w:rPr>
            </w:pPr>
            <w:ins w:id="67"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68" w:author="NR_XR_Ph3-Core" w:date="2025-04-14T10:24:00Z">
              <w:r w:rsidR="00B61406">
                <w:t>a</w:t>
              </w:r>
            </w:ins>
            <w:ins w:id="69" w:author="NR_XR_Ph3-Core" w:date="2025-04-14T09:25:00Z">
              <w:r w:rsidRPr="00FF591C">
                <w:t xml:space="preserve"> UE supporting this feature shall also indicate support of </w:t>
              </w:r>
              <w:r w:rsidRPr="00F022AC">
                <w:rPr>
                  <w:i/>
                  <w:iCs/>
                </w:rPr>
                <w:t>delayStatusReport-r18</w:t>
              </w:r>
              <w:r w:rsidRPr="00FF591C">
                <w:t>.</w:t>
              </w:r>
            </w:ins>
          </w:p>
        </w:tc>
        <w:tc>
          <w:tcPr>
            <w:tcW w:w="568" w:type="dxa"/>
          </w:tcPr>
          <w:p w14:paraId="1D24F350" w14:textId="20BC8A31" w:rsidR="004A196B" w:rsidRPr="00414DF9" w:rsidRDefault="004A196B" w:rsidP="004A196B">
            <w:pPr>
              <w:pStyle w:val="TAL"/>
              <w:rPr>
                <w:ins w:id="70" w:author="NR_XR_Ph3-Core" w:date="2025-04-14T09:23:00Z"/>
                <w:rFonts w:cs="Arial"/>
                <w:bCs/>
                <w:iCs/>
                <w:szCs w:val="18"/>
              </w:rPr>
            </w:pPr>
            <w:ins w:id="71"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72" w:author="NR_XR_Ph3-Core" w:date="2025-04-14T09:23:00Z"/>
                <w:rFonts w:cs="Arial"/>
                <w:bCs/>
                <w:iCs/>
                <w:szCs w:val="18"/>
              </w:rPr>
            </w:pPr>
            <w:ins w:id="73"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74" w:author="NR_XR_Ph3-Core" w:date="2025-04-14T09:23:00Z"/>
                <w:rFonts w:cs="Arial"/>
                <w:bCs/>
                <w:iCs/>
                <w:szCs w:val="18"/>
              </w:rPr>
            </w:pPr>
            <w:ins w:id="75"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76" w:author="NR_XR_Ph3-Core" w:date="2025-04-14T09:23:00Z"/>
              </w:rPr>
            </w:pPr>
            <w:ins w:id="77"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r w:rsidRPr="00414DF9">
              <w:rPr>
                <w:b/>
                <w:i/>
              </w:rPr>
              <w:t>lch-ToSCellRestriction</w:t>
            </w:r>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78" w:author="NR_XR_Ph3-Core" w:date="2025-04-14T09:18:00Z"/>
        </w:trPr>
        <w:tc>
          <w:tcPr>
            <w:tcW w:w="7087" w:type="dxa"/>
          </w:tcPr>
          <w:p w14:paraId="4B50E28A" w14:textId="0DD95462" w:rsidR="004A196B" w:rsidRPr="00414DF9" w:rsidRDefault="004A196B" w:rsidP="004A196B">
            <w:pPr>
              <w:pStyle w:val="TAL"/>
              <w:rPr>
                <w:ins w:id="79" w:author="NR_XR_Ph3-Core" w:date="2025-04-14T09:18:00Z"/>
                <w:rFonts w:cs="Arial"/>
                <w:b/>
                <w:bCs/>
                <w:i/>
                <w:iCs/>
                <w:szCs w:val="18"/>
              </w:rPr>
            </w:pPr>
            <w:commentRangeStart w:id="80"/>
            <w:ins w:id="81" w:author="NR_XR_Ph3-Core" w:date="2025-04-14T09:18:00Z">
              <w:r w:rsidRPr="00414DF9">
                <w:rPr>
                  <w:rFonts w:cs="Arial"/>
                  <w:b/>
                  <w:bCs/>
                  <w:i/>
                  <w:iCs/>
                  <w:szCs w:val="18"/>
                </w:rPr>
                <w:t>lcp-</w:t>
              </w:r>
              <w:r w:rsidRPr="00EF53D9">
                <w:rPr>
                  <w:rFonts w:cs="Arial"/>
                  <w:b/>
                  <w:bCs/>
                  <w:i/>
                  <w:iCs/>
                  <w:szCs w:val="18"/>
                </w:rPr>
                <w:t>PriorityAdjustment-r19</w:t>
              </w:r>
            </w:ins>
            <w:commentRangeEnd w:id="80"/>
            <w:r w:rsidR="000069E1">
              <w:rPr>
                <w:rStyle w:val="CommentReference"/>
                <w:rFonts w:ascii="Times New Roman" w:eastAsiaTheme="minorEastAsia" w:hAnsi="Times New Roman"/>
                <w:lang w:eastAsia="en-US"/>
              </w:rPr>
              <w:commentReference w:id="80"/>
            </w:r>
          </w:p>
          <w:p w14:paraId="5D74C865" w14:textId="0A976453" w:rsidR="004A196B" w:rsidRPr="00414DF9" w:rsidRDefault="004A196B" w:rsidP="004A196B">
            <w:pPr>
              <w:pStyle w:val="TAL"/>
              <w:rPr>
                <w:ins w:id="82" w:author="NR_XR_Ph3-Core" w:date="2025-04-14T09:18:00Z"/>
                <w:rFonts w:cs="Arial"/>
                <w:b/>
                <w:bCs/>
                <w:i/>
                <w:iCs/>
                <w:szCs w:val="18"/>
              </w:rPr>
            </w:pPr>
            <w:ins w:id="83" w:author="NR_XR_Ph3-Core" w:date="2025-04-14T09:18:00Z">
              <w:r w:rsidRPr="00414DF9">
                <w:t xml:space="preserve">Indicates whether </w:t>
              </w:r>
            </w:ins>
            <w:ins w:id="84" w:author="NR_XR_Ph3-Core" w:date="2025-04-14T09:20:00Z">
              <w:r>
                <w:t xml:space="preserve">the </w:t>
              </w:r>
            </w:ins>
            <w:ins w:id="85" w:author="NR_XR_Ph3-Core" w:date="2025-04-14T09:18:00Z">
              <w:r w:rsidRPr="00414DF9">
                <w:t xml:space="preserve">UE supports </w:t>
              </w:r>
            </w:ins>
            <w:ins w:id="86" w:author="NR_XR_Ph3-Core" w:date="2025-04-14T09:19:00Z">
              <w:r w:rsidRPr="00CB6459">
                <w:t>dynamic logical channel priority based on delay status of buffered data</w:t>
              </w:r>
            </w:ins>
            <w:ins w:id="87" w:author="NR_XR_Ph3-Core" w:date="2025-04-14T09:36:00Z">
              <w:r w:rsidR="00634732">
                <w:t>,</w:t>
              </w:r>
            </w:ins>
            <w:ins w:id="88" w:author="NR_XR_Ph3-Core" w:date="2025-04-14T09:19:00Z">
              <w:r>
                <w:t xml:space="preserve"> as specified in TS 38.321 </w:t>
              </w:r>
            </w:ins>
            <w:ins w:id="89" w:author="NR_XR_Ph3-Core" w:date="2025-04-14T09:20:00Z">
              <w:r w:rsidRPr="00414DF9">
                <w:t>[8]</w:t>
              </w:r>
            </w:ins>
            <w:ins w:id="90" w:author="NR_XR_Ph3-Core" w:date="2025-04-14T09:18:00Z">
              <w:r w:rsidRPr="00414DF9">
                <w:t>.</w:t>
              </w:r>
            </w:ins>
          </w:p>
        </w:tc>
        <w:tc>
          <w:tcPr>
            <w:tcW w:w="568" w:type="dxa"/>
          </w:tcPr>
          <w:p w14:paraId="6438BCF5" w14:textId="65D7355F" w:rsidR="004A196B" w:rsidRPr="00414DF9" w:rsidRDefault="004A196B" w:rsidP="004A196B">
            <w:pPr>
              <w:pStyle w:val="TAL"/>
              <w:jc w:val="center"/>
              <w:rPr>
                <w:ins w:id="91" w:author="NR_XR_Ph3-Core" w:date="2025-04-14T09:18:00Z"/>
                <w:rFonts w:cs="Arial"/>
                <w:bCs/>
                <w:iCs/>
                <w:szCs w:val="18"/>
              </w:rPr>
            </w:pPr>
            <w:ins w:id="92"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93" w:author="NR_XR_Ph3-Core" w:date="2025-04-14T09:18:00Z"/>
                <w:rFonts w:cs="Arial"/>
                <w:bCs/>
                <w:iCs/>
                <w:szCs w:val="18"/>
              </w:rPr>
            </w:pPr>
            <w:ins w:id="94"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95" w:author="NR_XR_Ph3-Core" w:date="2025-04-14T09:18:00Z"/>
                <w:rFonts w:cs="Arial"/>
                <w:bCs/>
                <w:iCs/>
                <w:szCs w:val="18"/>
              </w:rPr>
            </w:pPr>
            <w:ins w:id="96"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97" w:author="NR_XR_Ph3-Core" w:date="2025-04-14T09:18:00Z"/>
                <w:rFonts w:cs="Arial"/>
                <w:bCs/>
                <w:iCs/>
                <w:szCs w:val="18"/>
              </w:rPr>
            </w:pPr>
            <w:ins w:id="98"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r w:rsidRPr="00414DF9">
              <w:rPr>
                <w:rFonts w:cs="Arial"/>
                <w:b/>
                <w:bCs/>
                <w:i/>
                <w:iCs/>
                <w:szCs w:val="18"/>
              </w:rPr>
              <w:t>lcp-Restriction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r w:rsidRPr="00414DF9">
              <w:rPr>
                <w:rFonts w:cs="Arial"/>
                <w:b/>
                <w:bCs/>
                <w:i/>
                <w:iCs/>
                <w:szCs w:val="18"/>
              </w:rPr>
              <w:t>logicalChannelSR-DelayTimer</w:t>
            </w:r>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r w:rsidRPr="00414DF9">
              <w:rPr>
                <w:rFonts w:cs="Arial"/>
                <w:b/>
                <w:bCs/>
                <w:i/>
                <w:iCs/>
                <w:szCs w:val="18"/>
              </w:rPr>
              <w:t>longDRX-Cycle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r w:rsidRPr="00414DF9">
              <w:rPr>
                <w:rFonts w:cs="Arial"/>
                <w:b/>
                <w:bCs/>
                <w:i/>
                <w:iCs/>
                <w:szCs w:val="18"/>
              </w:rPr>
              <w:t>multipleConfiguredGrants</w:t>
            </w:r>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r w:rsidRPr="00414DF9">
              <w:rPr>
                <w:rFonts w:cs="Arial"/>
                <w:b/>
                <w:bCs/>
                <w:i/>
                <w:iCs/>
                <w:szCs w:val="18"/>
              </w:rPr>
              <w:t>multipleSR-Configurations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r w:rsidRPr="00414DF9">
              <w:rPr>
                <w:b/>
                <w:i/>
              </w:rPr>
              <w:t>recommendedBitRate</w:t>
            </w:r>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r w:rsidRPr="00414DF9">
              <w:rPr>
                <w:b/>
                <w:i/>
              </w:rPr>
              <w:t>recommendedBitRateQuery</w:t>
            </w:r>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r w:rsidRPr="00414DF9">
              <w:rPr>
                <w:rFonts w:cs="Arial"/>
                <w:b/>
                <w:bCs/>
                <w:i/>
                <w:iCs/>
                <w:szCs w:val="18"/>
              </w:rPr>
              <w:t>shortDRX-Cycle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r w:rsidRPr="00414DF9">
              <w:rPr>
                <w:rFonts w:cs="Arial"/>
                <w:b/>
                <w:bCs/>
                <w:i/>
                <w:iCs/>
                <w:szCs w:val="18"/>
              </w:rPr>
              <w:t>skipUplinkTxDynamic</w:t>
            </w:r>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99" w:name="_Hlk42151165"/>
            <w:r w:rsidRPr="00414DF9">
              <w:t>This field applies to all serving cells with which the UE is configured with shared spectrum channel access.</w:t>
            </w:r>
            <w:bookmarkEnd w:id="99"/>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00" w:author="NR_XR_Ph3-Core" w:date="2025-04-14T09:35:00Z"/>
        </w:trPr>
        <w:tc>
          <w:tcPr>
            <w:tcW w:w="7087" w:type="dxa"/>
          </w:tcPr>
          <w:p w14:paraId="53DDF94D" w14:textId="42DE3EA3" w:rsidR="00A8428F" w:rsidRPr="00414DF9" w:rsidRDefault="0055314F" w:rsidP="00A8428F">
            <w:pPr>
              <w:pStyle w:val="TAH"/>
              <w:jc w:val="left"/>
              <w:rPr>
                <w:ins w:id="101" w:author="NR_XR_Ph3-Core" w:date="2025-04-14T09:35:00Z"/>
                <w:i/>
              </w:rPr>
            </w:pPr>
            <w:commentRangeStart w:id="102"/>
            <w:ins w:id="103" w:author="NR_XR_Ph3-Core" w:date="2025-04-14T09:35:00Z">
              <w:r w:rsidRPr="0055314F">
                <w:rPr>
                  <w:i/>
                </w:rPr>
                <w:t>ul-RateControl-r19</w:t>
              </w:r>
            </w:ins>
            <w:commentRangeEnd w:id="102"/>
            <w:r w:rsidR="007C3B2D">
              <w:rPr>
                <w:rStyle w:val="CommentReference"/>
                <w:rFonts w:ascii="Times New Roman" w:eastAsiaTheme="minorEastAsia" w:hAnsi="Times New Roman"/>
                <w:b w:val="0"/>
                <w:lang w:eastAsia="en-US"/>
              </w:rPr>
              <w:commentReference w:id="102"/>
            </w:r>
          </w:p>
          <w:p w14:paraId="63CA29E8" w14:textId="6CC96567" w:rsidR="00A8428F" w:rsidRPr="00622091" w:rsidRDefault="00A8428F" w:rsidP="00622091">
            <w:pPr>
              <w:pStyle w:val="TAL"/>
              <w:rPr>
                <w:ins w:id="104" w:author="NR_XR_Ph3-Core" w:date="2025-04-14T09:35:00Z"/>
              </w:rPr>
            </w:pPr>
            <w:ins w:id="105" w:author="NR_XR_Ph3-Core" w:date="2025-04-14T09:35:00Z">
              <w:r w:rsidRPr="00414DF9">
                <w:t xml:space="preserve">Indicates whether the UE supports </w:t>
              </w:r>
            </w:ins>
            <w:ins w:id="106" w:author="NR_XR_Ph3-Core" w:date="2025-04-14T09:36:00Z">
              <w:r w:rsidR="00491B26" w:rsidRPr="00491B26">
                <w:t>UL rate control MAC CE from the gNB to the UE</w:t>
              </w:r>
            </w:ins>
            <w:ins w:id="107" w:author="NR_XR_Ph3-Core" w:date="2025-04-14T09:35:00Z">
              <w:r w:rsidRPr="00414DF9">
                <w:t>, as specified in TS 38.321 [8].</w:t>
              </w:r>
            </w:ins>
          </w:p>
        </w:tc>
        <w:tc>
          <w:tcPr>
            <w:tcW w:w="568" w:type="dxa"/>
          </w:tcPr>
          <w:p w14:paraId="5DB698A0" w14:textId="62B46E44" w:rsidR="00A8428F" w:rsidRPr="00414DF9" w:rsidRDefault="00A8428F" w:rsidP="00A8428F">
            <w:pPr>
              <w:pStyle w:val="TAL"/>
              <w:jc w:val="center"/>
              <w:rPr>
                <w:ins w:id="108" w:author="NR_XR_Ph3-Core" w:date="2025-04-14T09:35:00Z"/>
                <w:szCs w:val="18"/>
              </w:rPr>
            </w:pPr>
            <w:ins w:id="109"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10" w:author="NR_XR_Ph3-Core" w:date="2025-04-14T09:35:00Z"/>
                <w:szCs w:val="18"/>
              </w:rPr>
            </w:pPr>
            <w:ins w:id="111"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12" w:author="NR_XR_Ph3-Core" w:date="2025-04-14T09:35:00Z"/>
                <w:szCs w:val="18"/>
              </w:rPr>
            </w:pPr>
            <w:ins w:id="113"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14" w:author="NR_XR_Ph3-Core" w:date="2025-04-14T09:35:00Z"/>
                <w:szCs w:val="18"/>
              </w:rPr>
            </w:pPr>
            <w:ins w:id="115"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2D24F0EF" w14:textId="7D3BC90D" w:rsidR="00CE0DB0" w:rsidRDefault="00CE0DB0" w:rsidP="00CE0DB0">
      <w:pPr>
        <w:rPr>
          <w:rFonts w:eastAsia="等线"/>
          <w:lang w:val="en-US" w:eastAsia="zh-CN"/>
        </w:rPr>
      </w:pPr>
    </w:p>
    <w:p w14:paraId="799CFBD1" w14:textId="16758A1F" w:rsidR="00CE0DB0" w:rsidRDefault="00CE0DB0" w:rsidP="00CE0DB0">
      <w:pPr>
        <w:rPr>
          <w:rFonts w:eastAsia="等线"/>
          <w:lang w:val="en-US" w:eastAsia="zh-CN"/>
        </w:rPr>
      </w:pPr>
    </w:p>
    <w:p w14:paraId="36409138" w14:textId="20933CEE" w:rsidR="00CE0DB0" w:rsidRDefault="00CE0DB0">
      <w:pPr>
        <w:overflowPunct/>
        <w:autoSpaceDE/>
        <w:autoSpaceDN/>
        <w:adjustRightInd/>
        <w:spacing w:after="0"/>
        <w:textAlignment w:val="auto"/>
        <w:rPr>
          <w:rFonts w:eastAsia="等线"/>
          <w:lang w:val="en-US" w:eastAsia="zh-CN"/>
        </w:rPr>
      </w:pPr>
      <w:r>
        <w:rPr>
          <w:rFonts w:eastAsia="等线"/>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16" w:name="_Toc83759217"/>
      <w:r>
        <w:rPr>
          <w:lang w:eastAsia="ko-KR"/>
        </w:rPr>
        <w:t>8</w:t>
      </w:r>
      <w:r w:rsidR="00CE0DB0">
        <w:rPr>
          <w:lang w:eastAsia="ko-KR"/>
        </w:rPr>
        <w:t>.2.x</w:t>
      </w:r>
      <w:r w:rsidR="00CE0DB0">
        <w:rPr>
          <w:lang w:eastAsia="ko-KR"/>
        </w:rPr>
        <w:tab/>
      </w:r>
      <w:bookmarkEnd w:id="116"/>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5C236B">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5C236B">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5C236B">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5C236B">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5C236B">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5C236B">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5C236B">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5C236B">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5C236B">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5C236B">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5C236B">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5C236B">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5C236B">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5C236B">
            <w:pPr>
              <w:pStyle w:val="TAL"/>
              <w:rPr>
                <w:rFonts w:asciiTheme="majorHAnsi" w:eastAsia="宋体"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20632AF9" w:rsidR="00283008" w:rsidRDefault="001E4917" w:rsidP="005C236B">
            <w:pPr>
              <w:pStyle w:val="TAL"/>
            </w:pPr>
            <w:r w:rsidRPr="001E4917">
              <w:t>Indicates whether the UE supports dynamic logical channel priority based on delay status of buffered data, as specified in TS 38.321.</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5C236B">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5C236B">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5C236B">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5C236B">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5C236B">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5C236B">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5C236B">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5C236B">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5C236B">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5C236B">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61E24FEF" w:rsidR="00283008" w:rsidRDefault="008F5E2D" w:rsidP="005C236B">
            <w:pPr>
              <w:pStyle w:val="TAL"/>
            </w:pPr>
            <w:r w:rsidRPr="008F5E2D">
              <w:rPr>
                <w:bCs/>
                <w:iCs/>
              </w:rPr>
              <w:t>Indicates whether the UE supports the enhanced delay status report of the buffered data, as specified in TS 38.321, TS 38.331, TS 38.323 and TS 38.322.</w:t>
            </w:r>
          </w:p>
          <w:p w14:paraId="2575FA7B" w14:textId="77777777" w:rsidR="00283008" w:rsidRDefault="00283008" w:rsidP="005C236B">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5C236B">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5C236B">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5C236B">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5C236B">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5C236B">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5C236B">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5C236B">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5C236B">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5C236B">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5C236B">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5C236B">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5C236B">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5C236B">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5C236B">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5C236B">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5C236B">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5C236B">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5C236B">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5C236B">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5C236B">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5C236B">
            <w:pPr>
              <w:pStyle w:val="TAL"/>
              <w:rPr>
                <w:rFonts w:eastAsia="等线"/>
                <w:lang w:eastAsia="zh-CN"/>
              </w:rPr>
            </w:pPr>
            <w:r>
              <w:rPr>
                <w:rFonts w:eastAsia="等线" w:hint="eastAsia"/>
                <w:lang w:eastAsia="zh-CN"/>
              </w:rPr>
              <w:t>A</w:t>
            </w:r>
            <w:r>
              <w:rPr>
                <w:rFonts w:eastAsia="等线"/>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5C236B">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5C236B">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5C236B">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5C236B">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5C236B">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5C236B">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5C236B">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5C236B">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等线"/>
                <w:lang w:eastAsia="zh-CN"/>
              </w:rPr>
            </w:pPr>
            <w:r>
              <w:rPr>
                <w:rFonts w:eastAsia="等线" w:hint="eastAsia"/>
                <w:lang w:eastAsia="zh-CN"/>
              </w:rPr>
              <w:t>E</w:t>
            </w:r>
            <w:r>
              <w:rPr>
                <w:rFonts w:eastAsia="等线"/>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等线"/>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Xiaomi (Rapp)" w:date="2025-04-14T09:41:00Z" w:initials="X">
    <w:p w14:paraId="33EB2E43" w14:textId="77777777" w:rsidR="000069E1" w:rsidRDefault="000069E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DB195B5" w14:textId="77777777" w:rsidR="000069E1" w:rsidRDefault="000069E1">
      <w:pPr>
        <w:pStyle w:val="CommentText"/>
        <w:rPr>
          <w:rFonts w:eastAsia="等线"/>
          <w:lang w:eastAsia="zh-CN"/>
        </w:rPr>
      </w:pPr>
    </w:p>
    <w:p w14:paraId="52D1085F" w14:textId="405E0952" w:rsidR="000069E1" w:rsidRPr="000069E1" w:rsidRDefault="000069E1" w:rsidP="000069E1">
      <w:pPr>
        <w:pStyle w:val="CommentText"/>
        <w:ind w:left="1136"/>
        <w:rPr>
          <w:rFonts w:eastAsia="等线"/>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44" w:author="Xiaomi (Rapp)" w:date="2025-04-14T09:42:00Z" w:initials="X">
    <w:p w14:paraId="0453F1E4" w14:textId="77777777" w:rsidR="000069E1" w:rsidRDefault="000069E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1FF38979" w14:textId="77777777" w:rsidR="000069E1" w:rsidRDefault="000069E1">
      <w:pPr>
        <w:pStyle w:val="CommentText"/>
        <w:rPr>
          <w:rFonts w:eastAsia="等线"/>
          <w:lang w:eastAsia="zh-CN"/>
        </w:rPr>
      </w:pPr>
    </w:p>
    <w:p w14:paraId="4F9E551E" w14:textId="5CEDAB37" w:rsidR="000069E1" w:rsidRPr="000069E1" w:rsidRDefault="000069E1" w:rsidP="000069E1">
      <w:pPr>
        <w:pStyle w:val="CommentText"/>
        <w:ind w:left="1136"/>
        <w:rPr>
          <w:rFonts w:eastAsia="等线"/>
          <w:lang w:eastAsia="zh-CN"/>
        </w:rPr>
      </w:pPr>
      <w:r w:rsidRPr="00FF591C">
        <w:t>An optional UE capability with signalling (e.g. enhancedPolling-r19) is introduced to indicate the support of enhanced polling based on delay status. The capability does not have pre-requisites.</w:t>
      </w:r>
    </w:p>
  </w:comment>
  <w:comment w:id="60" w:author="Xiaomi (Rapp)" w:date="2025-04-14T09:40:00Z" w:initials="X">
    <w:p w14:paraId="5451CB2A" w14:textId="74DCA6B0" w:rsidR="000069E1" w:rsidRDefault="000069E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4FF3B0C3" w14:textId="77777777" w:rsidR="000069E1" w:rsidRPr="000069E1" w:rsidRDefault="000069E1">
      <w:pPr>
        <w:pStyle w:val="CommentText"/>
        <w:rPr>
          <w:rFonts w:eastAsia="等线"/>
          <w:lang w:eastAsia="zh-CN"/>
        </w:rPr>
      </w:pPr>
    </w:p>
    <w:p w14:paraId="79F110A7" w14:textId="6DF11223" w:rsidR="000069E1" w:rsidRDefault="000069E1"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80" w:author="Xiaomi (Rapp)" w:date="2025-04-14T09:39:00Z" w:initials="X">
    <w:p w14:paraId="3073444C" w14:textId="77777777" w:rsidR="000069E1" w:rsidRDefault="000069E1">
      <w:pPr>
        <w:pStyle w:val="CommentText"/>
      </w:pPr>
      <w:r>
        <w:rPr>
          <w:rStyle w:val="CommentReference"/>
        </w:rPr>
        <w:annotationRef/>
      </w:r>
      <w:r>
        <w:t>RAN2#129bis agreement:</w:t>
      </w:r>
    </w:p>
    <w:p w14:paraId="6A97C6FE" w14:textId="77777777" w:rsidR="000069E1" w:rsidRDefault="000069E1">
      <w:pPr>
        <w:pStyle w:val="CommentText"/>
      </w:pPr>
    </w:p>
    <w:p w14:paraId="03B25C79" w14:textId="510FEA2E" w:rsidR="000069E1" w:rsidRDefault="000069E1"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02" w:author="Xiaomi (Rapp)" w:date="2025-04-14T09:38:00Z" w:initials="X">
    <w:p w14:paraId="7C713D7E" w14:textId="352EE796" w:rsidR="000069E1" w:rsidRDefault="007C3B2D">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r w:rsidR="000069E1">
        <w:rPr>
          <w:rFonts w:eastAsia="等线"/>
          <w:lang w:eastAsia="zh-CN"/>
        </w:rPr>
        <w:t>:</w:t>
      </w:r>
    </w:p>
    <w:p w14:paraId="63772C73" w14:textId="77777777" w:rsidR="000069E1" w:rsidRDefault="000069E1">
      <w:pPr>
        <w:pStyle w:val="CommentText"/>
        <w:rPr>
          <w:rFonts w:eastAsia="等线"/>
          <w:lang w:eastAsia="zh-CN"/>
        </w:rPr>
      </w:pPr>
    </w:p>
    <w:p w14:paraId="153ECB50" w14:textId="7F92936E" w:rsidR="007C3B2D" w:rsidRPr="007C3B2D" w:rsidRDefault="007C3B2D" w:rsidP="000069E1">
      <w:pPr>
        <w:pStyle w:val="CommentText"/>
        <w:ind w:left="1136"/>
        <w:rPr>
          <w:rFonts w:eastAsia="等线"/>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1085F" w15:done="0"/>
  <w15:commentEx w15:paraId="4F9E551E" w15:done="0"/>
  <w15:commentEx w15:paraId="79F110A7" w15:done="0"/>
  <w15:commentEx w15:paraId="03B25C79" w15:done="0"/>
  <w15:commentEx w15:paraId="153EC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56D2" w16cex:dateUtc="2025-04-14T01:41:00Z"/>
  <w16cex:commentExtensible w16cex:durableId="2BA756F7" w16cex:dateUtc="2025-04-14T01:42:00Z"/>
  <w16cex:commentExtensible w16cex:durableId="2BA75671" w16cex:dateUtc="2025-04-14T01:40:00Z"/>
  <w16cex:commentExtensible w16cex:durableId="2BA75656" w16cex:dateUtc="2025-04-14T01:39:00Z"/>
  <w16cex:commentExtensible w16cex:durableId="2BA75626" w16cex:dateUtc="2025-04-1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1085F" w16cid:durableId="2BA756D2"/>
  <w16cid:commentId w16cid:paraId="4F9E551E" w16cid:durableId="2BA756F7"/>
  <w16cid:commentId w16cid:paraId="79F110A7" w16cid:durableId="2BA75671"/>
  <w16cid:commentId w16cid:paraId="03B25C79" w16cid:durableId="2BA75656"/>
  <w16cid:commentId w16cid:paraId="153ECB50" w16cid:durableId="2BA756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AB7C" w14:textId="77777777" w:rsidR="00591AAB" w:rsidRPr="0095297E" w:rsidRDefault="00591AAB">
      <w:r w:rsidRPr="0095297E">
        <w:separator/>
      </w:r>
    </w:p>
  </w:endnote>
  <w:endnote w:type="continuationSeparator" w:id="0">
    <w:p w14:paraId="7BD83EBA" w14:textId="77777777" w:rsidR="00591AAB" w:rsidRPr="0095297E" w:rsidRDefault="00591AA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A8A2" w14:textId="77777777" w:rsidR="00591AAB" w:rsidRPr="0095297E" w:rsidRDefault="00591AAB">
      <w:r w:rsidRPr="0095297E">
        <w:separator/>
      </w:r>
    </w:p>
  </w:footnote>
  <w:footnote w:type="continuationSeparator" w:id="0">
    <w:p w14:paraId="0FE57970" w14:textId="77777777" w:rsidR="00591AAB" w:rsidRPr="0095297E" w:rsidRDefault="00591AAB">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Xiaomi (Rapp)">
    <w15:presenceInfo w15:providerId="None" w15:userId="Xiaomi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A5B"/>
    <w:rsid w:val="000E5200"/>
    <w:rsid w:val="000E7D8C"/>
    <w:rsid w:val="000F0548"/>
    <w:rsid w:val="000F787D"/>
    <w:rsid w:val="001031B7"/>
    <w:rsid w:val="0010333C"/>
    <w:rsid w:val="001033EA"/>
    <w:rsid w:val="00103566"/>
    <w:rsid w:val="00103AFC"/>
    <w:rsid w:val="001045E9"/>
    <w:rsid w:val="001073E2"/>
    <w:rsid w:val="00110194"/>
    <w:rsid w:val="00111F36"/>
    <w:rsid w:val="00113113"/>
    <w:rsid w:val="00114964"/>
    <w:rsid w:val="00114CC3"/>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95"/>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1406"/>
    <w:rsid w:val="00B6234D"/>
    <w:rsid w:val="00B62F6D"/>
    <w:rsid w:val="00B631F3"/>
    <w:rsid w:val="00B6623B"/>
    <w:rsid w:val="00B66576"/>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680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9</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Xiaomi-Yujian</cp:lastModifiedBy>
  <cp:revision>439</cp:revision>
  <cp:lastPrinted>2020-12-18T20:15:00Z</cp:lastPrinted>
  <dcterms:created xsi:type="dcterms:W3CDTF">2025-04-11T02:33:00Z</dcterms:created>
  <dcterms:modified xsi:type="dcterms:W3CDTF">2025-04-16T10:16:00Z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ies>
</file>