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1" w:author="vivo-Chenli" w:date="2025-02-01T09:36:00Z">
        <w:r>
          <w:rPr>
            <w:bCs/>
          </w:rPr>
          <w:t xml:space="preserve">corresponding to a PDCP PDU indicated </w:t>
        </w:r>
      </w:ins>
      <w:ins w:id="32" w:author="vivo-Chenli-After RAN2#129-2" w:date="2025-03-24T14:54:00Z">
        <w:r>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Pr>
            <w:bCs/>
          </w:rPr>
          <w:t xml:space="preserve"> associated with the i:th </w:t>
        </w:r>
        <w:proofErr w:type="spellStart"/>
        <w:r>
          <w:rPr>
            <w:bCs/>
            <w:i/>
            <w:iCs/>
          </w:rPr>
          <w:t>dsr-ReportingThreshold</w:t>
        </w:r>
      </w:ins>
      <w:proofErr w:type="spellEnd"/>
      <w:ins w:id="36" w:author="vivo-Chenli" w:date="2025-02-01T09:36:00Z">
        <w:r>
          <w:rPr>
            <w:bCs/>
          </w:rPr>
          <w:t xml:space="preserve"> (see TS 38.323 [4])</w:t>
        </w:r>
        <w:r>
          <w:t>.</w:t>
        </w:r>
      </w:ins>
    </w:p>
    <w:p w14:paraId="3C25E499" w14:textId="77777777" w:rsidR="00F77773" w:rsidRDefault="001739A1">
      <w:pPr>
        <w:pStyle w:val="EditorsNote"/>
        <w:rPr>
          <w:ins w:id="37" w:author="vivo-Chenli" w:date="2025-02-01T09:40:00Z"/>
          <w:rFonts w:eastAsia="MS Mincho"/>
          <w:lang w:eastAsia="ko-KR"/>
        </w:rPr>
      </w:pPr>
      <w:ins w:id="38" w:author="vivo-Chenli" w:date="2025-02-01T09:40:00Z">
        <w:r>
          <w:rPr>
            <w:rFonts w:eastAsia="MS Mincho"/>
            <w:lang w:eastAsia="ko-KR"/>
          </w:rPr>
          <w:t xml:space="preserve">Editor’s Note: The terminology </w:t>
        </w:r>
      </w:ins>
      <w:ins w:id="39" w:author="vivo-Chenli" w:date="2025-02-01T09:41:00Z">
        <w:r>
          <w:rPr>
            <w:rFonts w:eastAsia="MS Mincho"/>
            <w:lang w:eastAsia="ko-KR"/>
          </w:rPr>
          <w:t>is to</w:t>
        </w:r>
      </w:ins>
      <w:ins w:id="40" w:author="vivo-Chenli" w:date="2025-02-01T09:40:00Z">
        <w:r>
          <w:rPr>
            <w:rFonts w:eastAsia="MS Mincho"/>
            <w:lang w:eastAsia="ko-KR"/>
          </w:rPr>
          <w:t xml:space="preserve"> be aligned with other specifications.</w:t>
        </w:r>
      </w:ins>
      <w:ins w:id="41" w:author="vivo-Chenli" w:date="2025-02-01T09:41:00Z">
        <w:r>
          <w:rPr>
            <w:rFonts w:eastAsia="MS Mincho"/>
            <w:lang w:eastAsia="ko-KR"/>
          </w:rPr>
          <w:t xml:space="preserve"> </w:t>
        </w:r>
      </w:ins>
    </w:p>
    <w:p w14:paraId="3C25E49A" w14:textId="77777777" w:rsidR="00F77773" w:rsidRDefault="001739A1">
      <w:pPr>
        <w:rPr>
          <w:ins w:id="42" w:author="vivo-Chenli-After RAN2#129" w:date="2025-02-26T16:35:00Z"/>
        </w:rPr>
      </w:pPr>
      <w:ins w:id="43" w:author="vivo-Chenli-After RAN2#129" w:date="2025-02-26T16:36:00Z">
        <w:r>
          <w:rPr>
            <w:b/>
          </w:rPr>
          <w:t>Non-d</w:t>
        </w:r>
      </w:ins>
      <w:ins w:id="44" w:author="vivo-Chenli-After RAN2#129" w:date="2025-02-26T16:35:00Z">
        <w:r>
          <w:rPr>
            <w:b/>
          </w:rPr>
          <w:t xml:space="preserve">elay-reporting RLC SDU: </w:t>
        </w:r>
      </w:ins>
      <w:ins w:id="45" w:author="vivo-Chenli-After RAN2#129" w:date="2025-02-26T16:36:00Z">
        <w:r>
          <w:rPr>
            <w:rFonts w:eastAsia="Malgun Gothic"/>
            <w:lang w:eastAsia="ko-KR"/>
          </w:rPr>
          <w:t xml:space="preserve">a non-delay-reporting </w:t>
        </w:r>
      </w:ins>
      <w:ins w:id="46" w:author="vivo-Chenli-After RAN2#129" w:date="2025-02-26T16:38:00Z">
        <w:r>
          <w:rPr>
            <w:rFonts w:eastAsia="Malgun Gothic"/>
            <w:lang w:eastAsia="ko-KR"/>
          </w:rPr>
          <w:t>RLC</w:t>
        </w:r>
      </w:ins>
      <w:ins w:id="4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48" w:author="vivo-Chenli-After RAN2#129" w:date="2025-02-26T16:38:00Z">
        <w:r>
          <w:t>RLC</w:t>
        </w:r>
      </w:ins>
      <w:ins w:id="49" w:author="vivo-Chenli-After RAN2#129" w:date="2025-02-26T16:36:00Z">
        <w:r>
          <w:t xml:space="preserve"> SDU that </w:t>
        </w:r>
      </w:ins>
      <w:ins w:id="50" w:author="vivo-Chenli-After RAN2#129bis" w:date="2025-04-16T17:38:00Z">
        <w:r>
          <w:t xml:space="preserve">will be transmitted prior to the SDU with </w:t>
        </w:r>
      </w:ins>
      <w:ins w:id="51" w:author="vivo-Chenli-After RAN2#129" w:date="2025-02-26T16:36:00Z">
        <w:r>
          <w:t xml:space="preserve">the largest </w:t>
        </w:r>
      </w:ins>
      <w:ins w:id="52" w:author="vivo-Chenli-After RAN2#129-2" w:date="2025-03-24T14:55:00Z">
        <w:r>
          <w:t>SN</w:t>
        </w:r>
      </w:ins>
      <w:ins w:id="53" w:author="vivo-Chenli-After RAN2#129" w:date="2025-02-26T16:36:00Z">
        <w:r>
          <w:t xml:space="preserve"> value of the delay-reporting </w:t>
        </w:r>
      </w:ins>
      <w:ins w:id="54" w:author="vivo-Chenli-After RAN2#129" w:date="2025-02-26T16:38:00Z">
        <w:r>
          <w:t>RLC</w:t>
        </w:r>
      </w:ins>
      <w:ins w:id="55" w:author="vivo-Chenli-After RAN2#129" w:date="2025-02-26T16:36:00Z">
        <w:r>
          <w:t xml:space="preserve"> SDU associated with the i:th </w:t>
        </w:r>
        <w:proofErr w:type="spellStart"/>
        <w:r>
          <w:rPr>
            <w:i/>
          </w:rPr>
          <w:t>dsr-ReportingThreshold</w:t>
        </w:r>
        <w:commentRangeStart w:id="56"/>
        <w:commentRangeStart w:id="57"/>
        <w:commentRangeStart w:id="58"/>
        <w:proofErr w:type="spellEnd"/>
        <w:r>
          <w:rPr>
            <w:bCs/>
          </w:rPr>
          <w:t>.</w:t>
        </w:r>
      </w:ins>
      <w:commentRangeEnd w:id="56"/>
      <w:r>
        <w:rPr>
          <w:rStyle w:val="CommentReference"/>
        </w:rPr>
        <w:commentReference w:id="56"/>
      </w:r>
      <w:commentRangeEnd w:id="57"/>
      <w:r>
        <w:rPr>
          <w:rStyle w:val="CommentReference"/>
        </w:rPr>
        <w:commentReference w:id="57"/>
      </w:r>
      <w:commentRangeEnd w:id="58"/>
      <w:r>
        <w:rPr>
          <w:rStyle w:val="CommentReference"/>
        </w:rPr>
        <w:commentReference w:id="58"/>
      </w:r>
    </w:p>
    <w:p w14:paraId="3C25E49B" w14:textId="77777777" w:rsidR="00F77773" w:rsidRDefault="001739A1">
      <w:pPr>
        <w:pStyle w:val="EditorsNote"/>
        <w:rPr>
          <w:ins w:id="59" w:author="vivo-Chenli-After RAN2#129" w:date="2025-02-26T15:14:00Z"/>
          <w:rFonts w:eastAsia="MS Mincho"/>
          <w:lang w:eastAsia="ko-KR"/>
        </w:rPr>
      </w:pPr>
      <w:ins w:id="60"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w:t>
      </w:r>
      <w:r>
        <w:lastRenderedPageBreak/>
        <w:t xml:space="preserve">(including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1" w:name="_Toc5722423"/>
      <w:bookmarkStart w:id="62" w:name="_Toc37462943"/>
      <w:bookmarkStart w:id="63" w:name="_Toc46502487"/>
      <w:bookmarkStart w:id="64" w:name="_Toc185617971"/>
      <w:r>
        <w:t>4</w:t>
      </w:r>
      <w:r>
        <w:tab/>
        <w:t>General</w:t>
      </w:r>
      <w:bookmarkEnd w:id="61"/>
      <w:bookmarkEnd w:id="62"/>
      <w:bookmarkEnd w:id="63"/>
      <w:bookmarkEnd w:id="64"/>
    </w:p>
    <w:p w14:paraId="3C25E4B8" w14:textId="77777777" w:rsidR="00F77773" w:rsidRDefault="001739A1">
      <w:pPr>
        <w:pStyle w:val="Heading2"/>
      </w:pPr>
      <w:bookmarkStart w:id="65" w:name="_Toc5722424"/>
      <w:bookmarkStart w:id="66" w:name="_Toc37462944"/>
      <w:bookmarkStart w:id="67" w:name="_Toc46502488"/>
      <w:bookmarkStart w:id="68" w:name="_Toc185617972"/>
      <w:r>
        <w:t>4.1</w:t>
      </w:r>
      <w:r>
        <w:tab/>
        <w:t>Introduction</w:t>
      </w:r>
      <w:bookmarkEnd w:id="65"/>
      <w:bookmarkEnd w:id="66"/>
      <w:bookmarkEnd w:id="67"/>
      <w:bookmarkEnd w:id="68"/>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69" w:name="_Toc5722425"/>
      <w:bookmarkStart w:id="70" w:name="_Toc37462945"/>
      <w:bookmarkStart w:id="71" w:name="_Toc46502489"/>
      <w:bookmarkStart w:id="72" w:name="_Toc185617973"/>
      <w:r>
        <w:t>4.2</w:t>
      </w:r>
      <w:r>
        <w:tab/>
      </w:r>
      <w:r>
        <w:rPr>
          <w:rFonts w:eastAsia="MS Mincho"/>
        </w:rPr>
        <w:t>RLC architecture</w:t>
      </w:r>
      <w:bookmarkEnd w:id="69"/>
      <w:bookmarkEnd w:id="70"/>
      <w:bookmarkEnd w:id="71"/>
      <w:bookmarkEnd w:id="72"/>
    </w:p>
    <w:p w14:paraId="3C25E4BB" w14:textId="77777777" w:rsidR="00F77773" w:rsidRDefault="001739A1">
      <w:pPr>
        <w:pStyle w:val="Heading3"/>
        <w:rPr>
          <w:rFonts w:eastAsia="MS Mincho"/>
        </w:rPr>
      </w:pPr>
      <w:bookmarkStart w:id="73" w:name="_Toc5722426"/>
      <w:bookmarkStart w:id="74" w:name="_Toc37462946"/>
      <w:bookmarkStart w:id="75" w:name="_Toc46502490"/>
      <w:bookmarkStart w:id="76" w:name="_Toc185617974"/>
      <w:r>
        <w:t>4.2.1</w:t>
      </w:r>
      <w:r>
        <w:tab/>
      </w:r>
      <w:r>
        <w:rPr>
          <w:rFonts w:eastAsia="MS Mincho"/>
        </w:rPr>
        <w:t>RLC entities</w:t>
      </w:r>
      <w:bookmarkEnd w:id="73"/>
      <w:bookmarkEnd w:id="74"/>
      <w:bookmarkEnd w:id="75"/>
      <w:bookmarkEnd w:id="76"/>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gNB,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1739A1">
      <w:pPr>
        <w:pStyle w:val="TH"/>
        <w:rPr>
          <w:rFonts w:eastAsia="MS Mincho"/>
        </w:rPr>
      </w:pPr>
      <w:r>
        <w:rPr>
          <w:noProof/>
        </w:rPr>
        <w:object w:dxaOrig="11025" w:dyaOrig="6270" w14:anchorId="3C25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pt;height:276.25pt;mso-width-percent:0;mso-height-percent:0;mso-width-percent:0;mso-height-percent:0" o:ole="">
            <v:imagedata r:id="rId15" o:title=""/>
          </v:shape>
          <o:OLEObject Type="Embed" ProgID="Visio.Drawing.11" ShapeID="_x0000_i1025" DrawAspect="Content" ObjectID="_1807047358" r:id="rId16"/>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 xml:space="preserve">Description of different RLC entity types </w:t>
      </w:r>
      <w:proofErr w:type="gramStart"/>
      <w:r>
        <w:rPr>
          <w:rFonts w:eastAsia="MS Mincho"/>
        </w:rPr>
        <w:t>are</w:t>
      </w:r>
      <w:proofErr w:type="gramEnd"/>
      <w:r>
        <w:rPr>
          <w:rFonts w:eastAsia="MS Mincho"/>
        </w:rPr>
        <w:t xml:space="preserve"> provided below.</w:t>
      </w:r>
    </w:p>
    <w:p w14:paraId="3C25E4CF" w14:textId="77777777" w:rsidR="00F77773" w:rsidRDefault="001739A1">
      <w:pPr>
        <w:pStyle w:val="Heading4"/>
        <w:rPr>
          <w:rFonts w:eastAsia="MS Mincho"/>
        </w:rPr>
      </w:pPr>
      <w:bookmarkStart w:id="77" w:name="_Toc5722427"/>
      <w:bookmarkStart w:id="78" w:name="_Toc37462947"/>
      <w:bookmarkStart w:id="79" w:name="_Toc46502491"/>
      <w:bookmarkStart w:id="80" w:name="_Toc185617975"/>
      <w:r>
        <w:t>4.2.1.</w:t>
      </w:r>
      <w:r>
        <w:rPr>
          <w:rFonts w:eastAsia="MS Mincho"/>
        </w:rPr>
        <w:t>1</w:t>
      </w:r>
      <w:r>
        <w:tab/>
      </w:r>
      <w:r>
        <w:rPr>
          <w:rFonts w:eastAsia="MS Mincho"/>
        </w:rPr>
        <w:t xml:space="preserve">TM </w:t>
      </w:r>
      <w:r>
        <w:t>RLC entit</w:t>
      </w:r>
      <w:r>
        <w:rPr>
          <w:rFonts w:eastAsia="MS Mincho"/>
        </w:rPr>
        <w:t>y</w:t>
      </w:r>
      <w:bookmarkEnd w:id="77"/>
      <w:bookmarkEnd w:id="78"/>
      <w:bookmarkEnd w:id="79"/>
      <w:bookmarkEnd w:id="80"/>
    </w:p>
    <w:p w14:paraId="3C25E4D0" w14:textId="77777777" w:rsidR="00F77773" w:rsidRDefault="001739A1">
      <w:pPr>
        <w:pStyle w:val="Heading5"/>
        <w:rPr>
          <w:rFonts w:eastAsia="MS Mincho"/>
        </w:rPr>
      </w:pPr>
      <w:bookmarkStart w:id="81" w:name="_Toc5722428"/>
      <w:bookmarkStart w:id="82" w:name="_Toc37462948"/>
      <w:bookmarkStart w:id="83" w:name="_Toc46502492"/>
      <w:bookmarkStart w:id="84" w:name="_Toc185617976"/>
      <w:r>
        <w:t>4.2.1.</w:t>
      </w:r>
      <w:r>
        <w:rPr>
          <w:rFonts w:eastAsia="MS Mincho"/>
        </w:rPr>
        <w:t>1.1</w:t>
      </w:r>
      <w:r>
        <w:tab/>
      </w:r>
      <w:r>
        <w:rPr>
          <w:rFonts w:eastAsia="MS Mincho"/>
        </w:rPr>
        <w:t>General</w:t>
      </w:r>
      <w:bookmarkEnd w:id="81"/>
      <w:bookmarkEnd w:id="82"/>
      <w:bookmarkEnd w:id="83"/>
      <w:bookmarkEnd w:id="84"/>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1739A1">
      <w:pPr>
        <w:pStyle w:val="TH"/>
        <w:rPr>
          <w:lang w:eastAsia="ko-KR"/>
        </w:rPr>
      </w:pPr>
      <w:r>
        <w:rPr>
          <w:noProof/>
        </w:rPr>
        <w:object w:dxaOrig="10264" w:dyaOrig="6578" w14:anchorId="3C25E80C">
          <v:shape id="_x0000_i1026" type="#_x0000_t75" alt="" style="width:339.85pt;height:218.1pt;mso-width-percent:0;mso-height-percent:0;mso-width-percent:0;mso-height-percent:0" o:ole="">
            <v:imagedata r:id="rId17" o:title=""/>
          </v:shape>
          <o:OLEObject Type="Embed" ProgID="Visio.Drawing.11" ShapeID="_x0000_i1026" DrawAspect="Content" ObjectID="_1807047359" r:id="rId18"/>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85" w:name="_Toc5722429"/>
      <w:bookmarkStart w:id="86" w:name="_Toc37462949"/>
      <w:bookmarkStart w:id="87" w:name="_Toc46502493"/>
      <w:bookmarkStart w:id="88" w:name="_Toc185617977"/>
      <w:r>
        <w:t>4.2.1.</w:t>
      </w:r>
      <w:r>
        <w:rPr>
          <w:rFonts w:eastAsia="MS Mincho"/>
        </w:rPr>
        <w:t>1.2</w:t>
      </w:r>
      <w:r>
        <w:tab/>
      </w:r>
      <w:r>
        <w:rPr>
          <w:rFonts w:eastAsia="MS Mincho"/>
        </w:rPr>
        <w:t xml:space="preserve">Transmitting TM </w:t>
      </w:r>
      <w:r>
        <w:t>RLC entit</w:t>
      </w:r>
      <w:r>
        <w:rPr>
          <w:rFonts w:eastAsia="MS Mincho"/>
        </w:rPr>
        <w:t>y</w:t>
      </w:r>
      <w:bookmarkEnd w:id="85"/>
      <w:bookmarkEnd w:id="86"/>
      <w:bookmarkEnd w:id="87"/>
      <w:bookmarkEnd w:id="88"/>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89" w:name="_Toc5722430"/>
      <w:bookmarkStart w:id="90" w:name="_Toc37462950"/>
      <w:bookmarkStart w:id="91" w:name="_Toc46502494"/>
      <w:bookmarkStart w:id="92" w:name="_Toc185617978"/>
      <w:r>
        <w:t>4.2.1.</w:t>
      </w:r>
      <w:r>
        <w:rPr>
          <w:rFonts w:eastAsia="MS Mincho"/>
        </w:rPr>
        <w:t>1.3</w:t>
      </w:r>
      <w:r>
        <w:tab/>
      </w:r>
      <w:r>
        <w:rPr>
          <w:rFonts w:eastAsia="MS Mincho"/>
        </w:rPr>
        <w:t xml:space="preserve">Receiving TM </w:t>
      </w:r>
      <w:r>
        <w:t>RLC entit</w:t>
      </w:r>
      <w:r>
        <w:rPr>
          <w:rFonts w:eastAsia="MS Mincho"/>
        </w:rPr>
        <w:t>y</w:t>
      </w:r>
      <w:bookmarkEnd w:id="89"/>
      <w:bookmarkEnd w:id="90"/>
      <w:bookmarkEnd w:id="91"/>
      <w:bookmarkEnd w:id="92"/>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3" w:name="_Toc5722431"/>
      <w:bookmarkStart w:id="94" w:name="_Toc37462951"/>
      <w:bookmarkStart w:id="95" w:name="_Toc46502495"/>
      <w:bookmarkStart w:id="96" w:name="_Toc185617979"/>
      <w:r>
        <w:lastRenderedPageBreak/>
        <w:t>4.2.1.</w:t>
      </w:r>
      <w:r>
        <w:rPr>
          <w:rFonts w:eastAsia="MS Mincho"/>
        </w:rPr>
        <w:t>2</w:t>
      </w:r>
      <w:r>
        <w:tab/>
      </w:r>
      <w:r>
        <w:rPr>
          <w:rFonts w:eastAsia="MS Mincho"/>
        </w:rPr>
        <w:t>UM</w:t>
      </w:r>
      <w:r>
        <w:t xml:space="preserve"> RLC entit</w:t>
      </w:r>
      <w:r>
        <w:rPr>
          <w:rFonts w:eastAsia="MS Mincho"/>
        </w:rPr>
        <w:t>y</w:t>
      </w:r>
      <w:bookmarkEnd w:id="93"/>
      <w:bookmarkEnd w:id="94"/>
      <w:bookmarkEnd w:id="95"/>
      <w:bookmarkEnd w:id="96"/>
    </w:p>
    <w:p w14:paraId="3C25E4DF" w14:textId="77777777" w:rsidR="00F77773" w:rsidRDefault="001739A1">
      <w:pPr>
        <w:pStyle w:val="Heading5"/>
        <w:rPr>
          <w:rFonts w:eastAsia="MS Mincho"/>
        </w:rPr>
      </w:pPr>
      <w:bookmarkStart w:id="97" w:name="_Toc5722432"/>
      <w:bookmarkStart w:id="98" w:name="_Toc37462952"/>
      <w:bookmarkStart w:id="99" w:name="_Toc46502496"/>
      <w:bookmarkStart w:id="100" w:name="_Toc185617980"/>
      <w:r>
        <w:t>4.2.1.</w:t>
      </w:r>
      <w:r>
        <w:rPr>
          <w:rFonts w:eastAsia="MS Mincho"/>
        </w:rPr>
        <w:t>2.1</w:t>
      </w:r>
      <w:r>
        <w:tab/>
      </w:r>
      <w:r>
        <w:rPr>
          <w:rFonts w:eastAsia="MS Mincho"/>
        </w:rPr>
        <w:t>General</w:t>
      </w:r>
      <w:bookmarkEnd w:id="97"/>
      <w:bookmarkEnd w:id="98"/>
      <w:bookmarkEnd w:id="99"/>
      <w:bookmarkEnd w:id="100"/>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1739A1">
      <w:pPr>
        <w:pStyle w:val="TH"/>
        <w:rPr>
          <w:lang w:eastAsia="ko-KR"/>
        </w:rPr>
      </w:pPr>
      <w:r>
        <w:rPr>
          <w:noProof/>
        </w:rPr>
        <w:object w:dxaOrig="10260" w:dyaOrig="9075" w14:anchorId="3C25E80D">
          <v:shape id="_x0000_i1027" type="#_x0000_t75" alt="" style="width:333.5pt;height:295.5pt;mso-width-percent:0;mso-height-percent:0;mso-width-percent:0;mso-height-percent:0" o:ole="">
            <v:imagedata r:id="rId19" o:title=""/>
          </v:shape>
          <o:OLEObject Type="Embed" ProgID="Visio.Drawing.15" ShapeID="_x0000_i1027" DrawAspect="Content" ObjectID="_1807047360" r:id="rId20"/>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1"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2" w:name="_Toc37462953"/>
      <w:bookmarkStart w:id="103" w:name="_Toc46502497"/>
      <w:bookmarkStart w:id="104" w:name="_Toc185617981"/>
      <w:r>
        <w:t>4.2.1.</w:t>
      </w:r>
      <w:r>
        <w:rPr>
          <w:rFonts w:eastAsia="MS Mincho"/>
        </w:rPr>
        <w:t>2.2</w:t>
      </w:r>
      <w:r>
        <w:tab/>
      </w:r>
      <w:r>
        <w:rPr>
          <w:rFonts w:eastAsia="MS Mincho"/>
        </w:rPr>
        <w:t xml:space="preserve">Transmitting UM </w:t>
      </w:r>
      <w:r>
        <w:t>RLC entit</w:t>
      </w:r>
      <w:r>
        <w:rPr>
          <w:rFonts w:eastAsia="MS Mincho"/>
        </w:rPr>
        <w:t>y</w:t>
      </w:r>
      <w:bookmarkEnd w:id="101"/>
      <w:bookmarkEnd w:id="102"/>
      <w:bookmarkEnd w:id="103"/>
      <w:bookmarkEnd w:id="104"/>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05" w:name="_Toc5722434"/>
      <w:bookmarkStart w:id="106" w:name="_Toc37462954"/>
      <w:bookmarkStart w:id="107" w:name="_Toc46502498"/>
      <w:bookmarkStart w:id="108" w:name="_Toc185617982"/>
      <w:r>
        <w:t>4.2.1.</w:t>
      </w:r>
      <w:r>
        <w:rPr>
          <w:rFonts w:eastAsia="MS Mincho"/>
        </w:rPr>
        <w:t>2.3</w:t>
      </w:r>
      <w:r>
        <w:tab/>
      </w:r>
      <w:r>
        <w:rPr>
          <w:rFonts w:eastAsia="MS Mincho"/>
        </w:rPr>
        <w:t xml:space="preserve">Receiving UM </w:t>
      </w:r>
      <w:r>
        <w:t>RLC entit</w:t>
      </w:r>
      <w:r>
        <w:rPr>
          <w:rFonts w:eastAsia="MS Mincho"/>
        </w:rPr>
        <w:t>y</w:t>
      </w:r>
      <w:bookmarkEnd w:id="105"/>
      <w:bookmarkEnd w:id="106"/>
      <w:bookmarkEnd w:id="107"/>
      <w:bookmarkEnd w:id="108"/>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09" w:name="_Toc5722435"/>
      <w:bookmarkStart w:id="110" w:name="_Toc37462955"/>
      <w:bookmarkStart w:id="111" w:name="_Toc46502499"/>
      <w:bookmarkStart w:id="112" w:name="_Toc185617983"/>
      <w:r>
        <w:lastRenderedPageBreak/>
        <w:t>4.2.1.</w:t>
      </w:r>
      <w:r>
        <w:rPr>
          <w:rFonts w:eastAsia="MS Mincho"/>
        </w:rPr>
        <w:t>3</w:t>
      </w:r>
      <w:r>
        <w:tab/>
      </w:r>
      <w:r>
        <w:rPr>
          <w:rFonts w:eastAsia="MS Mincho"/>
        </w:rPr>
        <w:t>AM</w:t>
      </w:r>
      <w:r>
        <w:t xml:space="preserve"> RLC entit</w:t>
      </w:r>
      <w:r>
        <w:rPr>
          <w:rFonts w:eastAsia="MS Mincho"/>
        </w:rPr>
        <w:t>y</w:t>
      </w:r>
      <w:bookmarkEnd w:id="109"/>
      <w:bookmarkEnd w:id="110"/>
      <w:bookmarkEnd w:id="111"/>
      <w:bookmarkEnd w:id="112"/>
    </w:p>
    <w:p w14:paraId="3C25E4F0" w14:textId="77777777" w:rsidR="00F77773" w:rsidRDefault="001739A1">
      <w:pPr>
        <w:pStyle w:val="Heading5"/>
        <w:rPr>
          <w:rFonts w:eastAsia="MS Mincho"/>
        </w:rPr>
      </w:pPr>
      <w:bookmarkStart w:id="113" w:name="_Toc5722436"/>
      <w:bookmarkStart w:id="114" w:name="_Toc37462956"/>
      <w:bookmarkStart w:id="115" w:name="_Toc46502500"/>
      <w:bookmarkStart w:id="116" w:name="_Toc185617984"/>
      <w:r>
        <w:t>4.2.1.</w:t>
      </w:r>
      <w:r>
        <w:rPr>
          <w:rFonts w:eastAsia="MS Mincho"/>
        </w:rPr>
        <w:t>3.1</w:t>
      </w:r>
      <w:r>
        <w:tab/>
      </w:r>
      <w:r>
        <w:rPr>
          <w:rFonts w:eastAsia="MS Mincho"/>
        </w:rPr>
        <w:t>General</w:t>
      </w:r>
      <w:bookmarkEnd w:id="113"/>
      <w:bookmarkEnd w:id="114"/>
      <w:bookmarkEnd w:id="115"/>
      <w:bookmarkEnd w:id="116"/>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1739A1">
      <w:pPr>
        <w:pStyle w:val="TH"/>
        <w:rPr>
          <w:lang w:eastAsia="ko-KR"/>
        </w:rPr>
      </w:pPr>
      <w:r>
        <w:rPr>
          <w:noProof/>
        </w:rPr>
        <w:object w:dxaOrig="10322" w:dyaOrig="10541" w14:anchorId="3C25E80E">
          <v:shape id="_x0000_i1028" type="#_x0000_t75" alt="" style="width:337.95pt;height:347.35pt;mso-width-percent:0;mso-height-percent:0;mso-width-percent:0;mso-height-percent:0" o:ole="">
            <v:imagedata r:id="rId21" o:title=""/>
          </v:shape>
          <o:OLEObject Type="Embed" ProgID="Visio.Drawing.11" ShapeID="_x0000_i1028" DrawAspect="Content" ObjectID="_1807047361" r:id="rId22"/>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17" w:name="_Toc5722437"/>
      <w:bookmarkStart w:id="118" w:name="_Toc37462957"/>
      <w:bookmarkStart w:id="119" w:name="_Toc46502501"/>
      <w:bookmarkStart w:id="120" w:name="_Toc185617985"/>
      <w:r>
        <w:t>4.2.1.</w:t>
      </w:r>
      <w:r>
        <w:rPr>
          <w:rFonts w:eastAsia="MS Mincho"/>
        </w:rPr>
        <w:t>3.2</w:t>
      </w:r>
      <w:r>
        <w:tab/>
      </w:r>
      <w:r>
        <w:rPr>
          <w:rFonts w:eastAsia="MS Mincho"/>
        </w:rPr>
        <w:t>Transmitting side</w:t>
      </w:r>
      <w:bookmarkEnd w:id="117"/>
      <w:bookmarkEnd w:id="118"/>
      <w:bookmarkEnd w:id="119"/>
      <w:bookmarkEnd w:id="120"/>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1" w:name="_Toc5722438"/>
      <w:bookmarkStart w:id="122" w:name="_Toc37462958"/>
      <w:bookmarkStart w:id="123" w:name="_Toc46502502"/>
      <w:bookmarkStart w:id="124" w:name="_Toc185617986"/>
      <w:r>
        <w:t>4.2.1.</w:t>
      </w:r>
      <w:r>
        <w:rPr>
          <w:rFonts w:eastAsia="MS Mincho"/>
        </w:rPr>
        <w:t>3.3</w:t>
      </w:r>
      <w:r>
        <w:tab/>
      </w:r>
      <w:r>
        <w:rPr>
          <w:rFonts w:eastAsia="MS Mincho"/>
        </w:rPr>
        <w:t>Receiving side</w:t>
      </w:r>
      <w:bookmarkEnd w:id="121"/>
      <w:bookmarkEnd w:id="122"/>
      <w:bookmarkEnd w:id="123"/>
      <w:bookmarkEnd w:id="124"/>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25" w:name="_Toc5722439"/>
      <w:bookmarkStart w:id="126" w:name="_Toc37462959"/>
      <w:bookmarkStart w:id="127" w:name="_Toc46502503"/>
      <w:bookmarkStart w:id="128" w:name="_Toc185617987"/>
      <w:r>
        <w:t>4.</w:t>
      </w:r>
      <w:r>
        <w:rPr>
          <w:rFonts w:eastAsia="MS Mincho"/>
        </w:rPr>
        <w:t>3</w:t>
      </w:r>
      <w:r>
        <w:tab/>
      </w:r>
      <w:r>
        <w:rPr>
          <w:rFonts w:eastAsia="MS Mincho"/>
        </w:rPr>
        <w:t>Services</w:t>
      </w:r>
      <w:bookmarkEnd w:id="125"/>
      <w:bookmarkEnd w:id="126"/>
      <w:bookmarkEnd w:id="127"/>
      <w:bookmarkEnd w:id="128"/>
    </w:p>
    <w:p w14:paraId="3C25E507" w14:textId="77777777" w:rsidR="00F77773" w:rsidRDefault="001739A1">
      <w:pPr>
        <w:pStyle w:val="Heading3"/>
        <w:rPr>
          <w:rFonts w:eastAsia="MS Mincho"/>
        </w:rPr>
      </w:pPr>
      <w:bookmarkStart w:id="129" w:name="_Toc5722440"/>
      <w:bookmarkStart w:id="130" w:name="_Toc37462960"/>
      <w:bookmarkStart w:id="131" w:name="_Toc46502504"/>
      <w:bookmarkStart w:id="132" w:name="_Toc185617988"/>
      <w:r>
        <w:t>4.</w:t>
      </w:r>
      <w:r>
        <w:rPr>
          <w:rFonts w:eastAsia="MS Mincho"/>
        </w:rPr>
        <w:t>3</w:t>
      </w:r>
      <w:r>
        <w:t>.1</w:t>
      </w:r>
      <w:r>
        <w:tab/>
      </w:r>
      <w:r>
        <w:rPr>
          <w:rFonts w:eastAsia="MS Mincho"/>
        </w:rPr>
        <w:t>Services provided to upper layers</w:t>
      </w:r>
      <w:bookmarkEnd w:id="129"/>
      <w:bookmarkEnd w:id="130"/>
      <w:bookmarkEnd w:id="131"/>
      <w:bookmarkEnd w:id="132"/>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3" w:name="_Toc5722441"/>
      <w:bookmarkStart w:id="134" w:name="_Toc37462961"/>
      <w:bookmarkStart w:id="135" w:name="_Toc46502505"/>
      <w:bookmarkStart w:id="136" w:name="_Toc185617989"/>
      <w:r>
        <w:t>4.</w:t>
      </w:r>
      <w:r>
        <w:rPr>
          <w:rFonts w:eastAsia="MS Mincho"/>
        </w:rPr>
        <w:t>3</w:t>
      </w:r>
      <w:r>
        <w:t>.</w:t>
      </w:r>
      <w:r>
        <w:rPr>
          <w:rFonts w:eastAsia="MS Mincho"/>
        </w:rPr>
        <w:t>2</w:t>
      </w:r>
      <w:r>
        <w:tab/>
      </w:r>
      <w:r>
        <w:rPr>
          <w:rFonts w:eastAsia="MS Mincho"/>
        </w:rPr>
        <w:t>Services expected from lower layers</w:t>
      </w:r>
      <w:bookmarkEnd w:id="133"/>
      <w:bookmarkEnd w:id="134"/>
      <w:bookmarkEnd w:id="135"/>
      <w:bookmarkEnd w:id="136"/>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37" w:name="_Toc5722442"/>
      <w:bookmarkStart w:id="138" w:name="_Toc37462962"/>
      <w:bookmarkStart w:id="139" w:name="_Toc46502506"/>
      <w:bookmarkStart w:id="140" w:name="_Toc185617990"/>
      <w:r>
        <w:t>4.</w:t>
      </w:r>
      <w:r>
        <w:rPr>
          <w:rFonts w:eastAsia="MS Mincho"/>
        </w:rPr>
        <w:t>4</w:t>
      </w:r>
      <w:r>
        <w:tab/>
      </w:r>
      <w:r>
        <w:rPr>
          <w:rFonts w:eastAsia="MS Mincho"/>
        </w:rPr>
        <w:t>Functions</w:t>
      </w:r>
      <w:bookmarkEnd w:id="137"/>
      <w:bookmarkEnd w:id="138"/>
      <w:bookmarkEnd w:id="139"/>
      <w:bookmarkEnd w:id="140"/>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1" w:name="_Toc5722443"/>
      <w:bookmarkStart w:id="142" w:name="_Toc37462963"/>
      <w:bookmarkStart w:id="143" w:name="_Toc46502507"/>
      <w:bookmarkStart w:id="144" w:name="_Toc185617991"/>
      <w:r>
        <w:rPr>
          <w:rFonts w:eastAsia="MS Mincho"/>
        </w:rPr>
        <w:lastRenderedPageBreak/>
        <w:t>5</w:t>
      </w:r>
      <w:r>
        <w:tab/>
      </w:r>
      <w:r>
        <w:rPr>
          <w:rFonts w:eastAsia="MS Mincho"/>
        </w:rPr>
        <w:t>Procedures</w:t>
      </w:r>
      <w:bookmarkEnd w:id="141"/>
      <w:bookmarkEnd w:id="142"/>
      <w:bookmarkEnd w:id="143"/>
      <w:bookmarkEnd w:id="144"/>
    </w:p>
    <w:p w14:paraId="3C25E51B" w14:textId="77777777" w:rsidR="00F77773" w:rsidRDefault="001739A1">
      <w:pPr>
        <w:pStyle w:val="Heading2"/>
      </w:pPr>
      <w:bookmarkStart w:id="145" w:name="_Toc5722444"/>
      <w:bookmarkStart w:id="146" w:name="_Toc37462964"/>
      <w:bookmarkStart w:id="147" w:name="_Toc46502508"/>
      <w:bookmarkStart w:id="148" w:name="_Toc185617992"/>
      <w:r>
        <w:t>5.1</w:t>
      </w:r>
      <w:r>
        <w:tab/>
        <w:t>RLC entity handling</w:t>
      </w:r>
      <w:bookmarkEnd w:id="145"/>
      <w:bookmarkEnd w:id="146"/>
      <w:bookmarkEnd w:id="147"/>
      <w:bookmarkEnd w:id="148"/>
    </w:p>
    <w:p w14:paraId="3C25E51C" w14:textId="77777777" w:rsidR="00F77773" w:rsidRDefault="001739A1">
      <w:pPr>
        <w:pStyle w:val="Heading3"/>
        <w:rPr>
          <w:rFonts w:eastAsia="MS Mincho"/>
        </w:rPr>
      </w:pPr>
      <w:bookmarkStart w:id="149" w:name="_Toc5722445"/>
      <w:bookmarkStart w:id="150" w:name="_Toc37462965"/>
      <w:bookmarkStart w:id="151" w:name="_Toc46502509"/>
      <w:bookmarkStart w:id="152" w:name="_Toc185617993"/>
      <w:r>
        <w:rPr>
          <w:rFonts w:eastAsia="MS Mincho"/>
        </w:rPr>
        <w:t>5.1.1</w:t>
      </w:r>
      <w:r>
        <w:rPr>
          <w:rFonts w:eastAsia="MS Mincho"/>
        </w:rPr>
        <w:tab/>
        <w:t>RLC entity establishment</w:t>
      </w:r>
      <w:bookmarkEnd w:id="149"/>
      <w:bookmarkEnd w:id="150"/>
      <w:bookmarkEnd w:id="151"/>
      <w:bookmarkEnd w:id="152"/>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3"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1"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C25E531" w14:textId="77777777" w:rsidR="00F77773" w:rsidRDefault="001739A1">
      <w:pPr>
        <w:pStyle w:val="Heading3"/>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3C25E532" w14:textId="77777777" w:rsidR="00F77773" w:rsidRDefault="001739A1">
      <w:pPr>
        <w:pStyle w:val="Heading4"/>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3C25E533" w14:textId="77777777" w:rsidR="00F77773" w:rsidRDefault="001739A1">
      <w:pPr>
        <w:pStyle w:val="Heading5"/>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77" w:name="_Toc5722452"/>
      <w:bookmarkStart w:id="178" w:name="_Toc37462972"/>
      <w:bookmarkStart w:id="179" w:name="_Toc46502516"/>
      <w:bookmarkStart w:id="180"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3C25E537" w14:textId="77777777" w:rsidR="00F77773" w:rsidRDefault="001739A1">
      <w:pPr>
        <w:pStyle w:val="Heading5"/>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3C25E53B" w14:textId="77777777" w:rsidR="00F77773" w:rsidRDefault="001739A1">
      <w:pPr>
        <w:pStyle w:val="Heading4"/>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3C25E53C" w14:textId="77777777" w:rsidR="00F77773" w:rsidRDefault="001739A1">
      <w:pPr>
        <w:pStyle w:val="Heading5"/>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C25E541" w14:textId="77777777" w:rsidR="00F77773" w:rsidRDefault="001739A1">
      <w:pPr>
        <w:pStyle w:val="Heading5"/>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05" w:name="_Toc5722459"/>
      <w:bookmarkStart w:id="206" w:name="_Toc37462979"/>
      <w:bookmarkStart w:id="207" w:name="_Toc46502523"/>
      <w:bookmarkStart w:id="208" w:name="_Toc185618007"/>
      <w:r>
        <w:rPr>
          <w:rFonts w:eastAsia="MS Mincho"/>
        </w:rPr>
        <w:t>5.2.2.2.2</w:t>
      </w:r>
      <w:r>
        <w:rPr>
          <w:rFonts w:eastAsia="MS Mincho"/>
        </w:rPr>
        <w:tab/>
        <w:t>Actions when an UMD PDU is received from lower layer</w:t>
      </w:r>
      <w:bookmarkEnd w:id="205"/>
      <w:bookmarkEnd w:id="206"/>
      <w:bookmarkEnd w:id="207"/>
      <w:bookmarkEnd w:id="208"/>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17" w:name="_Toc5722462"/>
      <w:bookmarkStart w:id="218" w:name="_Toc37462982"/>
      <w:bookmarkStart w:id="219" w:name="_Toc46502526"/>
      <w:bookmarkStart w:id="220"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3C25E571" w14:textId="77777777" w:rsidR="00F77773" w:rsidRDefault="001739A1">
      <w:pPr>
        <w:pStyle w:val="Heading4"/>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3C25E572" w14:textId="77777777" w:rsidR="00F77773" w:rsidRDefault="001739A1">
      <w:pPr>
        <w:pStyle w:val="Heading5"/>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29"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77777777" w:rsidR="00F77773" w:rsidRDefault="001739A1">
      <w:pPr>
        <w:rPr>
          <w:ins w:id="230" w:author="vivo-Chenli" w:date="2025-02-01T22:23:00Z"/>
          <w:bCs/>
          <w:lang w:eastAsia="ko-KR"/>
        </w:rPr>
      </w:pPr>
      <w:ins w:id="231" w:author="vivo-Chenli" w:date="2025-02-01T22:40:00Z">
        <w:r>
          <w:rPr>
            <w:bCs/>
            <w:lang w:eastAsia="ko-KR"/>
          </w:rPr>
          <w:t xml:space="preserve">If </w:t>
        </w:r>
        <w:bookmarkStart w:id="232" w:name="_Hlk195733057"/>
        <w:commentRangeStart w:id="233"/>
        <w:commentRangeStart w:id="234"/>
        <w:commentRangeStart w:id="235"/>
        <w:commentRangeStart w:id="236"/>
        <w:commentRangeStart w:id="237"/>
        <w:proofErr w:type="spellStart"/>
        <w:r>
          <w:rPr>
            <w:bCs/>
            <w:i/>
            <w:iCs/>
            <w:lang w:eastAsia="ko-KR"/>
          </w:rPr>
          <w:t>stopReTxObsoleteSDU</w:t>
        </w:r>
      </w:ins>
      <w:commentRangeEnd w:id="233"/>
      <w:proofErr w:type="spellEnd"/>
      <w:r>
        <w:rPr>
          <w:rStyle w:val="CommentReference"/>
        </w:rPr>
        <w:commentReference w:id="233"/>
      </w:r>
      <w:commentRangeEnd w:id="234"/>
      <w:r>
        <w:rPr>
          <w:rStyle w:val="CommentReference"/>
        </w:rPr>
        <w:commentReference w:id="234"/>
      </w:r>
      <w:commentRangeEnd w:id="235"/>
      <w:r>
        <w:rPr>
          <w:rStyle w:val="CommentReference"/>
        </w:rPr>
        <w:commentReference w:id="235"/>
      </w:r>
      <w:commentRangeEnd w:id="236"/>
      <w:r>
        <w:rPr>
          <w:rStyle w:val="CommentReference"/>
        </w:rPr>
        <w:commentReference w:id="236"/>
      </w:r>
      <w:commentRangeEnd w:id="237"/>
      <w:r>
        <w:rPr>
          <w:rStyle w:val="CommentReference"/>
        </w:rPr>
        <w:commentReference w:id="237"/>
      </w:r>
      <w:ins w:id="238" w:author="vivo-Chenli" w:date="2025-02-01T22:40:00Z">
        <w:r>
          <w:rPr>
            <w:bCs/>
            <w:lang w:eastAsia="ko-KR"/>
          </w:rPr>
          <w:t xml:space="preserve"> </w:t>
        </w:r>
        <w:bookmarkEnd w:id="232"/>
        <w:r>
          <w:rPr>
            <w:bCs/>
            <w:lang w:eastAsia="ko-KR"/>
          </w:rPr>
          <w:t xml:space="preserve">is </w:t>
        </w:r>
      </w:ins>
      <w:ins w:id="239" w:author="vivo-Chenli" w:date="2025-02-01T22:41:00Z">
        <w:r>
          <w:rPr>
            <w:bCs/>
            <w:lang w:eastAsia="ko-KR"/>
          </w:rPr>
          <w:t xml:space="preserve">set to </w:t>
        </w:r>
      </w:ins>
      <w:commentRangeStart w:id="240"/>
      <w:commentRangeStart w:id="241"/>
      <w:ins w:id="242" w:author="vivo-Chenli" w:date="2025-02-01T22:40:00Z">
        <w:r>
          <w:rPr>
            <w:bCs/>
            <w:lang w:eastAsia="ko-KR"/>
          </w:rPr>
          <w:t>enabled</w:t>
        </w:r>
      </w:ins>
      <w:commentRangeEnd w:id="240"/>
      <w:r>
        <w:rPr>
          <w:rStyle w:val="CommentReference"/>
        </w:rPr>
        <w:commentReference w:id="240"/>
      </w:r>
      <w:commentRangeEnd w:id="241"/>
      <w:r>
        <w:rPr>
          <w:rStyle w:val="CommentReference"/>
        </w:rPr>
        <w:commentReference w:id="241"/>
      </w:r>
      <w:ins w:id="243" w:author="vivo-Chenli" w:date="2025-02-01T22:40:00Z">
        <w:r>
          <w:rPr>
            <w:bCs/>
            <w:lang w:eastAsia="ko-KR"/>
          </w:rPr>
          <w:t xml:space="preserve">, </w:t>
        </w:r>
      </w:ins>
      <w:ins w:id="244" w:author="vivo-Chenli" w:date="2025-02-01T22:41:00Z">
        <w:r>
          <w:rPr>
            <w:rFonts w:eastAsia="DengXian"/>
          </w:rPr>
          <w:t xml:space="preserve">when receiving a discard indication for an RLC SDU </w:t>
        </w:r>
        <w:commentRangeStart w:id="245"/>
        <w:commentRangeStart w:id="246"/>
        <w:r>
          <w:rPr>
            <w:rFonts w:eastAsia="DengXian"/>
          </w:rPr>
          <w:t>with SN = x</w:t>
        </w:r>
      </w:ins>
      <w:commentRangeEnd w:id="245"/>
      <w:r>
        <w:rPr>
          <w:rStyle w:val="CommentReference"/>
        </w:rPr>
        <w:commentReference w:id="245"/>
      </w:r>
      <w:commentRangeEnd w:id="246"/>
      <w:r>
        <w:rPr>
          <w:rStyle w:val="CommentReference"/>
        </w:rPr>
        <w:commentReference w:id="246"/>
      </w:r>
      <w:ins w:id="247" w:author="vivo-Chenli" w:date="2025-02-01T22:41:00Z">
        <w:r>
          <w:rPr>
            <w:rFonts w:eastAsia="DengXian"/>
          </w:rPr>
          <w:t xml:space="preserve"> from the </w:t>
        </w:r>
      </w:ins>
      <w:ins w:id="248" w:author="vivo-Chenli" w:date="2025-02-05T15:25:00Z">
        <w:r>
          <w:rPr>
            <w:rFonts w:eastAsia="DengXian"/>
          </w:rPr>
          <w:t>upper</w:t>
        </w:r>
      </w:ins>
      <w:ins w:id="249" w:author="vivo-Chenli" w:date="2025-02-01T22:41:00Z">
        <w:r>
          <w:rPr>
            <w:rFonts w:eastAsia="DengXian"/>
          </w:rPr>
          <w:t xml:space="preserve"> layer (</w:t>
        </w:r>
        <w:r>
          <w:rPr>
            <w:bCs/>
          </w:rPr>
          <w:t>see TS 38.323 [4])</w:t>
        </w:r>
        <w:commentRangeStart w:id="250"/>
        <w:r>
          <w:rPr>
            <w:bCs/>
          </w:rPr>
          <w:t xml:space="preserve">, </w:t>
        </w:r>
      </w:ins>
      <w:commentRangeEnd w:id="250"/>
      <w:r>
        <w:rPr>
          <w:rStyle w:val="CommentReference"/>
        </w:rPr>
        <w:commentReference w:id="250"/>
      </w:r>
      <w:ins w:id="251" w:author="vivo-Chenli" w:date="2025-02-01T22:41:00Z">
        <w:r>
          <w:rPr>
            <w:bCs/>
            <w:lang w:eastAsia="ko-KR"/>
          </w:rPr>
          <w:t xml:space="preserve">the transmitting side of an AM RLC entity shall </w:t>
        </w:r>
      </w:ins>
      <w:ins w:id="252" w:author="vivo-Chenli-After RAN2#129-2" w:date="2025-03-24T15:50:00Z">
        <w:r>
          <w:rPr>
            <w:bCs/>
            <w:lang w:eastAsia="ko-KR"/>
          </w:rPr>
          <w:t>not consider the corresponding RLC SDU or RLC SDU segment for transmission or retransmission</w:t>
        </w:r>
      </w:ins>
      <w:commentRangeStart w:id="253"/>
      <w:commentRangeStart w:id="254"/>
      <w:commentRangeStart w:id="255"/>
      <w:commentRangeEnd w:id="253"/>
      <w:del w:id="256" w:author="vivo-Chenli-After RAN2#129-2" w:date="2025-03-24T15:50:00Z">
        <w:r>
          <w:rPr>
            <w:rStyle w:val="CommentReference"/>
          </w:rPr>
          <w:commentReference w:id="253"/>
        </w:r>
        <w:commentRangeEnd w:id="254"/>
        <w:r>
          <w:rPr>
            <w:rStyle w:val="CommentReference"/>
          </w:rPr>
          <w:commentReference w:id="254"/>
        </w:r>
      </w:del>
      <w:commentRangeEnd w:id="255"/>
      <w:r>
        <w:rPr>
          <w:rStyle w:val="CommentReference"/>
        </w:rPr>
        <w:commentReference w:id="255"/>
      </w:r>
      <w:r>
        <w:rPr>
          <w:bCs/>
          <w:lang w:eastAsia="ko-KR"/>
        </w:rPr>
        <w:t>.</w:t>
      </w:r>
    </w:p>
    <w:p w14:paraId="3C25E583" w14:textId="77777777" w:rsidR="00F77773" w:rsidRDefault="001739A1">
      <w:pPr>
        <w:pStyle w:val="EditorsNote"/>
        <w:rPr>
          <w:ins w:id="257" w:author="vivo-Chenli-After RAN2#129-2" w:date="2025-03-24T19:14:00Z"/>
          <w:rFonts w:eastAsia="MS Mincho"/>
          <w:lang w:eastAsia="ko-KR"/>
        </w:rPr>
      </w:pPr>
      <w:bookmarkStart w:id="258" w:name="_Hlk195732753"/>
      <w:ins w:id="259" w:author="vivo-Chenli-After RAN2#129-2" w:date="2025-03-24T19:14:00Z">
        <w:r>
          <w:rPr>
            <w:rFonts w:eastAsia="MS Mincho"/>
            <w:lang w:eastAsia="ko-KR"/>
          </w:rPr>
          <w:t>Editor’s Note: FFS on the term</w:t>
        </w:r>
      </w:ins>
      <w:ins w:id="260" w:author="vivo-Chenli-After RAN2#129-2" w:date="2025-03-24T19:15:00Z">
        <w:r>
          <w:rPr>
            <w:rFonts w:eastAsia="MS Mincho"/>
            <w:lang w:eastAsia="ko-KR"/>
          </w:rPr>
          <w:t>, whether it should be</w:t>
        </w:r>
      </w:ins>
      <w:ins w:id="261" w:author="vivo-Chenli-After RAN2#129-2" w:date="2025-03-24T19:14:00Z">
        <w:r>
          <w:rPr>
            <w:rFonts w:eastAsia="MS Mincho"/>
            <w:lang w:eastAsia="ko-KR"/>
          </w:rPr>
          <w:t xml:space="preserve"> “</w:t>
        </w:r>
      </w:ins>
      <w:ins w:id="262" w:author="vivo-Chenli-After RAN2#129-2" w:date="2025-03-24T19:15:00Z">
        <w:r>
          <w:rPr>
            <w:rFonts w:eastAsia="MS Mincho"/>
            <w:lang w:eastAsia="ko-KR"/>
          </w:rPr>
          <w:t>obsolete</w:t>
        </w:r>
      </w:ins>
      <w:ins w:id="263" w:author="vivo-Chenli-After RAN2#129-2" w:date="2025-03-24T19:14:00Z">
        <w:r>
          <w:rPr>
            <w:rFonts w:eastAsia="MS Mincho"/>
            <w:lang w:eastAsia="ko-KR"/>
          </w:rPr>
          <w:t>”</w:t>
        </w:r>
      </w:ins>
      <w:ins w:id="264" w:author="vivo-Chenli-After RAN2#129-2" w:date="2025-03-24T19:15:00Z">
        <w:r>
          <w:rPr>
            <w:rFonts w:eastAsia="MS Mincho"/>
            <w:lang w:eastAsia="ko-KR"/>
          </w:rPr>
          <w:t>, or “</w:t>
        </w:r>
        <w:r>
          <w:t>outdated”, or “discard”.</w:t>
        </w:r>
      </w:ins>
      <w:ins w:id="265" w:author="vivo-Chenli-After RAN2#129-2" w:date="2025-03-24T19:16:00Z">
        <w:r>
          <w:t xml:space="preserve"> Same as below. </w:t>
        </w:r>
      </w:ins>
      <w:ins w:id="266" w:author="vivo-Chenli-After RAN2#129-2" w:date="2025-03-24T19:14:00Z">
        <w:r>
          <w:rPr>
            <w:rFonts w:eastAsia="MS Mincho"/>
            <w:lang w:eastAsia="ko-KR"/>
          </w:rPr>
          <w:t xml:space="preserve"> </w:t>
        </w:r>
      </w:ins>
    </w:p>
    <w:bookmarkEnd w:id="258"/>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67" w:name="_Toc5722465"/>
      <w:bookmarkStart w:id="268" w:name="_Toc37462985"/>
      <w:bookmarkStart w:id="269" w:name="_Toc46502529"/>
      <w:bookmarkStart w:id="27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7"/>
      <w:bookmarkEnd w:id="268"/>
      <w:bookmarkEnd w:id="269"/>
      <w:bookmarkEnd w:id="270"/>
    </w:p>
    <w:p w14:paraId="3C25E586" w14:textId="77777777" w:rsidR="00F77773" w:rsidRDefault="001739A1">
      <w:pPr>
        <w:pStyle w:val="Heading5"/>
        <w:rPr>
          <w:rFonts w:eastAsia="MS Mincho"/>
        </w:rPr>
      </w:pPr>
      <w:bookmarkStart w:id="271" w:name="_Toc5722466"/>
      <w:bookmarkStart w:id="272" w:name="_Toc37462986"/>
      <w:bookmarkStart w:id="273" w:name="_Toc46502530"/>
      <w:bookmarkStart w:id="27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1"/>
      <w:bookmarkEnd w:id="272"/>
      <w:bookmarkEnd w:id="273"/>
      <w:bookmarkEnd w:id="274"/>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5" w:author="vivo-Chenli" w:date="2025-02-05T15:28:00Z">
        <w:r>
          <w:t xml:space="preserve">and </w:t>
        </w:r>
        <w:bookmarkStart w:id="276" w:name="_Hlk195733417"/>
        <w:commentRangeStart w:id="277"/>
        <w:commentRangeStart w:id="278"/>
        <w:commentRangeStart w:id="279"/>
        <w:commentRangeStart w:id="280"/>
        <w:commentRangeStart w:id="281"/>
        <w:commentRangeStart w:id="282"/>
        <w:commentRangeStart w:id="283"/>
        <w:r>
          <w:rPr>
            <w:i/>
            <w:iCs/>
          </w:rPr>
          <w:t>t-</w:t>
        </w:r>
        <w:proofErr w:type="spellStart"/>
        <w:r>
          <w:rPr>
            <w:i/>
            <w:iCs/>
          </w:rPr>
          <w:t>RxDiscard</w:t>
        </w:r>
      </w:ins>
      <w:commentRangeEnd w:id="277"/>
      <w:proofErr w:type="spellEnd"/>
      <w:r>
        <w:rPr>
          <w:rStyle w:val="CommentReference"/>
        </w:rPr>
        <w:commentReference w:id="277"/>
      </w:r>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commentRangeEnd w:id="281"/>
      <w:r>
        <w:rPr>
          <w:rStyle w:val="CommentReference"/>
        </w:rPr>
        <w:commentReference w:id="281"/>
      </w:r>
      <w:commentRangeEnd w:id="282"/>
      <w:r>
        <w:rPr>
          <w:rStyle w:val="CommentReference"/>
        </w:rPr>
        <w:commentReference w:id="282"/>
      </w:r>
      <w:commentRangeEnd w:id="283"/>
      <w:r>
        <w:rPr>
          <w:rStyle w:val="CommentReference"/>
        </w:rPr>
        <w:commentReference w:id="283"/>
      </w:r>
      <w:ins w:id="284" w:author="vivo-Chenli" w:date="2025-02-05T15:28:00Z">
        <w:r>
          <w:rPr>
            <w:i/>
            <w:iCs/>
          </w:rPr>
          <w:t xml:space="preserve"> </w:t>
        </w:r>
      </w:ins>
      <w:bookmarkEnd w:id="276"/>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6" w:author="vivo-Chenli" w:date="2025-02-01T23:34:00Z"/>
          <w:bCs/>
          <w:lang w:eastAsia="ko-KR"/>
        </w:rPr>
      </w:pPr>
      <w:ins w:id="287"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88" w:author="vivo-Chenli" w:date="2025-02-01T23:34:00Z"/>
        </w:rPr>
      </w:pPr>
      <w:ins w:id="289" w:author="vivo-Chenli" w:date="2025-02-01T23:34:00Z">
        <w:r>
          <w:t>-</w:t>
        </w:r>
        <w:r>
          <w:tab/>
          <w:t xml:space="preserve">update state variables and start </w:t>
        </w:r>
        <w:r>
          <w:rPr>
            <w:i/>
          </w:rPr>
          <w:t>t-</w:t>
        </w:r>
      </w:ins>
      <w:proofErr w:type="spellStart"/>
      <w:ins w:id="290" w:author="vivo-Chenli" w:date="2025-02-01T23:35:00Z">
        <w:r>
          <w:rPr>
            <w:bCs/>
            <w:i/>
            <w:lang w:eastAsia="ko-KR"/>
          </w:rPr>
          <w:t>RxDiscard</w:t>
        </w:r>
        <w:proofErr w:type="spellEnd"/>
        <w:r>
          <w:rPr>
            <w:bCs/>
            <w:i/>
            <w:lang w:eastAsia="ko-KR"/>
          </w:rPr>
          <w:t xml:space="preserve"> </w:t>
        </w:r>
      </w:ins>
      <w:ins w:id="291" w:author="vivo-Chenli" w:date="2025-02-01T23:34:00Z">
        <w:r>
          <w:t>as needed (see clause 5.2.3.2.</w:t>
        </w:r>
      </w:ins>
      <w:ins w:id="292" w:author="vivo-Chenli" w:date="2025-02-02T00:03:00Z">
        <w:r>
          <w:t>x</w:t>
        </w:r>
      </w:ins>
      <w:ins w:id="293"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94" w:name="_Toc5722467"/>
      <w:bookmarkStart w:id="295" w:name="_Toc37462987"/>
      <w:bookmarkStart w:id="296" w:name="_Toc46502531"/>
      <w:bookmarkStart w:id="29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4"/>
      <w:bookmarkEnd w:id="295"/>
      <w:bookmarkEnd w:id="296"/>
      <w:bookmarkEnd w:id="29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98" w:name="_Toc5722468"/>
      <w:bookmarkStart w:id="299" w:name="_Toc37462988"/>
      <w:bookmarkStart w:id="300" w:name="_Toc46502532"/>
      <w:bookmarkStart w:id="30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8"/>
      <w:bookmarkEnd w:id="299"/>
      <w:bookmarkEnd w:id="300"/>
      <w:bookmarkEnd w:id="30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2"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303" w:author="vivo-Chenli" w:date="2025-02-02T00:25:00Z"/>
        </w:rPr>
      </w:pPr>
      <w:ins w:id="304" w:author="vivo-Chenli" w:date="2025-02-02T09:59:00Z">
        <w:r>
          <w:t>-</w:t>
        </w:r>
        <w:r>
          <w:tab/>
        </w:r>
      </w:ins>
      <w:ins w:id="305" w:author="vivo-Chenli" w:date="2025-02-02T00:25:00Z">
        <w:r>
          <w:t xml:space="preserve">if </w:t>
        </w:r>
        <w:r>
          <w:rPr>
            <w:i/>
          </w:rPr>
          <w:t>t-</w:t>
        </w:r>
      </w:ins>
      <w:proofErr w:type="spellStart"/>
      <w:ins w:id="306" w:author="vivo-Chenli" w:date="2025-02-02T00:27:00Z">
        <w:r>
          <w:rPr>
            <w:i/>
          </w:rPr>
          <w:t>RxDiscard</w:t>
        </w:r>
        <w:proofErr w:type="spellEnd"/>
        <w:r>
          <w:rPr>
            <w:i/>
          </w:rPr>
          <w:t xml:space="preserve"> </w:t>
        </w:r>
      </w:ins>
      <w:ins w:id="307" w:author="vivo-Chenli" w:date="2025-02-02T00:25:00Z">
        <w:r>
          <w:t>is running:</w:t>
        </w:r>
      </w:ins>
    </w:p>
    <w:p w14:paraId="3C25E5B1" w14:textId="77777777" w:rsidR="00F77773" w:rsidRDefault="001739A1">
      <w:pPr>
        <w:pStyle w:val="B2"/>
        <w:rPr>
          <w:ins w:id="308" w:author="vivo-Chenli" w:date="2025-02-02T09:47:00Z"/>
        </w:rPr>
      </w:pPr>
      <w:ins w:id="309" w:author="vivo-Chenli" w:date="2025-02-02T09:59:00Z">
        <w:r>
          <w:t>-</w:t>
        </w:r>
        <w:r>
          <w:tab/>
        </w:r>
      </w:ins>
      <w:ins w:id="310"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11" w:author="vivo-Chenli" w:date="2025-02-02T09:47:00Z"/>
        </w:rPr>
      </w:pPr>
      <w:ins w:id="312" w:author="vivo-Chenli" w:date="2025-02-02T09:59:00Z">
        <w:r>
          <w:t>-</w:t>
        </w:r>
        <w:r>
          <w:tab/>
        </w:r>
      </w:ins>
      <w:ins w:id="313"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14" w:author="vivo-Chenli" w:date="2025-02-02T09:47:00Z"/>
        </w:rPr>
      </w:pPr>
      <w:ins w:id="31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16" w:author="vivo-Chenli" w:date="2025-02-05T15:30:00Z">
        <w:r>
          <w:t>Discard</w:t>
        </w:r>
      </w:ins>
      <w:ins w:id="31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18" w:author="vivo-Chenli" w:date="2025-02-02T00:25:00Z"/>
          <w:iCs/>
        </w:rPr>
      </w:pPr>
      <w:ins w:id="319" w:author="vivo-Chenli" w:date="2025-02-02T09:47:00Z">
        <w:r>
          <w:t>-</w:t>
        </w:r>
        <w:r>
          <w:tab/>
          <w:t xml:space="preserve">stop and reset </w:t>
        </w:r>
      </w:ins>
      <w:bookmarkStart w:id="320" w:name="_Hlk189382476"/>
      <w:ins w:id="321" w:author="vivo-Chenli" w:date="2025-02-02T09:50:00Z">
        <w:r>
          <w:rPr>
            <w:i/>
          </w:rPr>
          <w:t>t-</w:t>
        </w:r>
        <w:proofErr w:type="spellStart"/>
        <w:r>
          <w:rPr>
            <w:i/>
          </w:rPr>
          <w:t>RxDiscard</w:t>
        </w:r>
      </w:ins>
      <w:bookmarkEnd w:id="320"/>
      <w:proofErr w:type="spellEnd"/>
      <w:ins w:id="322" w:author="vivo-Chenli" w:date="2025-02-02T09:51:00Z">
        <w:r>
          <w:rPr>
            <w:iCs/>
          </w:rPr>
          <w:t>.</w:t>
        </w:r>
      </w:ins>
    </w:p>
    <w:p w14:paraId="3C25E5B5" w14:textId="77777777" w:rsidR="00F77773" w:rsidRDefault="001739A1">
      <w:pPr>
        <w:pStyle w:val="B1"/>
        <w:ind w:left="0" w:firstLine="284"/>
        <w:rPr>
          <w:ins w:id="323" w:author="vivo-Chenli" w:date="2025-02-02T00:25:00Z"/>
        </w:rPr>
      </w:pPr>
      <w:ins w:id="324" w:author="vivo-Chenli" w:date="2025-02-02T09:59:00Z">
        <w:r>
          <w:t>-</w:t>
        </w:r>
        <w:r>
          <w:tab/>
        </w:r>
      </w:ins>
      <w:ins w:id="325" w:author="vivo-Chenli" w:date="2025-02-02T00:25:00Z">
        <w:r>
          <w:t xml:space="preserve">if </w:t>
        </w:r>
      </w:ins>
      <w:ins w:id="326" w:author="vivo-Chenli" w:date="2025-02-02T09:45:00Z">
        <w:r>
          <w:rPr>
            <w:i/>
          </w:rPr>
          <w:t>t-</w:t>
        </w:r>
        <w:proofErr w:type="spellStart"/>
        <w:r>
          <w:rPr>
            <w:i/>
          </w:rPr>
          <w:t>RxDiscard</w:t>
        </w:r>
        <w:proofErr w:type="spellEnd"/>
        <w:r>
          <w:rPr>
            <w:i/>
          </w:rPr>
          <w:t xml:space="preserve"> </w:t>
        </w:r>
      </w:ins>
      <w:ins w:id="327" w:author="vivo-Chenli" w:date="2025-02-02T00:25:00Z">
        <w:r>
          <w:t>is</w:t>
        </w:r>
      </w:ins>
      <w:ins w:id="328" w:author="vivo-Chenli" w:date="2025-02-05T15:31:00Z">
        <w:r>
          <w:t xml:space="preserve"> configured and</w:t>
        </w:r>
      </w:ins>
      <w:ins w:id="329" w:author="vivo-Chenli" w:date="2025-02-02T00:25:00Z">
        <w:r>
          <w:t xml:space="preserve"> not running (includes the case </w:t>
        </w:r>
      </w:ins>
      <w:ins w:id="330" w:author="vivo-Chenli" w:date="2025-02-02T09:46:00Z">
        <w:r>
          <w:rPr>
            <w:i/>
          </w:rPr>
          <w:t>t-</w:t>
        </w:r>
        <w:proofErr w:type="spellStart"/>
        <w:r>
          <w:rPr>
            <w:i/>
          </w:rPr>
          <w:t>RxDiscard</w:t>
        </w:r>
        <w:proofErr w:type="spellEnd"/>
        <w:r>
          <w:rPr>
            <w:i/>
          </w:rPr>
          <w:t xml:space="preserve"> </w:t>
        </w:r>
      </w:ins>
      <w:ins w:id="331" w:author="vivo-Chenli" w:date="2025-02-02T00:25:00Z">
        <w:r>
          <w:t>is stopped due to actions above):</w:t>
        </w:r>
      </w:ins>
    </w:p>
    <w:p w14:paraId="3C25E5B6" w14:textId="77777777" w:rsidR="00F77773" w:rsidRDefault="001739A1">
      <w:pPr>
        <w:pStyle w:val="B2"/>
        <w:rPr>
          <w:ins w:id="332" w:author="vivo-Chenli" w:date="2025-02-02T00:25:00Z"/>
        </w:rPr>
      </w:pPr>
      <w:ins w:id="333" w:author="vivo-Chenli" w:date="2025-02-02T09:59:00Z">
        <w:r>
          <w:t>-</w:t>
        </w:r>
        <w:r>
          <w:tab/>
        </w:r>
      </w:ins>
      <w:ins w:id="334"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35" w:author="vivo-Chenli" w:date="2025-02-02T00:25:00Z"/>
        </w:rPr>
      </w:pPr>
      <w:ins w:id="336" w:author="vivo-Chenli" w:date="2025-02-02T10:00:00Z">
        <w:r>
          <w:t>-</w:t>
        </w:r>
        <w:r>
          <w:tab/>
        </w:r>
      </w:ins>
      <w:ins w:id="337"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38" w:author="vivo-Chenli" w:date="2025-02-02T00:25:00Z"/>
        </w:rPr>
      </w:pPr>
      <w:ins w:id="339" w:author="vivo-Chenli" w:date="2025-02-02T00:25:00Z">
        <w:r>
          <w:t>-</w:t>
        </w:r>
        <w:r>
          <w:tab/>
          <w:t xml:space="preserve">start </w:t>
        </w:r>
      </w:ins>
      <w:ins w:id="340" w:author="vivo-Chenli" w:date="2025-02-02T09:52:00Z">
        <w:r>
          <w:rPr>
            <w:i/>
          </w:rPr>
          <w:t>t-</w:t>
        </w:r>
        <w:proofErr w:type="spellStart"/>
        <w:r>
          <w:rPr>
            <w:i/>
          </w:rPr>
          <w:t>RxDiscard</w:t>
        </w:r>
      </w:ins>
      <w:proofErr w:type="spellEnd"/>
      <w:ins w:id="341" w:author="vivo-Chenli" w:date="2025-02-02T00:25:00Z">
        <w:r>
          <w:t>;</w:t>
        </w:r>
      </w:ins>
    </w:p>
    <w:p w14:paraId="3C25E5B9" w14:textId="77777777" w:rsidR="00F77773" w:rsidRDefault="001739A1">
      <w:pPr>
        <w:pStyle w:val="B3"/>
        <w:rPr>
          <w:ins w:id="342" w:author="vivo-Chenli" w:date="2025-02-02T00:25:00Z"/>
        </w:rPr>
      </w:pPr>
      <w:ins w:id="343" w:author="vivo-Chenli" w:date="2025-02-02T00:25:00Z">
        <w:r>
          <w:t>-</w:t>
        </w:r>
        <w:r>
          <w:tab/>
          <w:t xml:space="preserve">set </w:t>
        </w:r>
        <w:proofErr w:type="spellStart"/>
        <w:r>
          <w:t>RX_Next_</w:t>
        </w:r>
      </w:ins>
      <w:ins w:id="344" w:author="vivo-Chenli" w:date="2025-02-05T15:30:00Z">
        <w:r>
          <w:t>Discard</w:t>
        </w:r>
      </w:ins>
      <w:ins w:id="345"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46" w:name="_Toc5722469"/>
      <w:bookmarkStart w:id="347" w:name="_Toc37462989"/>
      <w:bookmarkStart w:id="348" w:name="_Toc46502533"/>
      <w:bookmarkStart w:id="34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6"/>
      <w:bookmarkEnd w:id="347"/>
      <w:bookmarkEnd w:id="348"/>
      <w:bookmarkEnd w:id="34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0"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51" w:author="vivo-Chenli" w:date="2025-02-02T09:56:00Z"/>
          <w:rFonts w:eastAsia="MS Mincho"/>
        </w:rPr>
      </w:pPr>
      <w:ins w:id="35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3" w:author="vivo-Chenli" w:date="2025-02-02T09:57:00Z">
        <w:r>
          <w:rPr>
            <w:i/>
          </w:rPr>
          <w:t>t-</w:t>
        </w:r>
        <w:proofErr w:type="spellStart"/>
        <w:r>
          <w:rPr>
            <w:i/>
          </w:rPr>
          <w:t>RxDiscard</w:t>
        </w:r>
        <w:proofErr w:type="spellEnd"/>
        <w:r>
          <w:rPr>
            <w:rFonts w:eastAsia="MS Mincho"/>
            <w:lang w:eastAsia="ko-KR"/>
          </w:rPr>
          <w:t xml:space="preserve"> </w:t>
        </w:r>
      </w:ins>
      <w:ins w:id="354" w:author="vivo-Chenli" w:date="2025-02-02T09:56:00Z">
        <w:r>
          <w:rPr>
            <w:rFonts w:eastAsia="MS Mincho"/>
          </w:rPr>
          <w:t>expires</w:t>
        </w:r>
      </w:ins>
    </w:p>
    <w:p w14:paraId="3C25E5C3" w14:textId="77777777" w:rsidR="00F77773" w:rsidRDefault="001739A1">
      <w:pPr>
        <w:rPr>
          <w:ins w:id="355" w:author="vivo-Chenli" w:date="2025-02-02T09:56:00Z"/>
          <w:bCs/>
          <w:lang w:eastAsia="ko-KR"/>
        </w:rPr>
      </w:pPr>
      <w:ins w:id="356" w:author="vivo-Chenli" w:date="2025-02-02T09:56:00Z">
        <w:r>
          <w:rPr>
            <w:bCs/>
            <w:lang w:eastAsia="ko-KR"/>
          </w:rPr>
          <w:t xml:space="preserve">When </w:t>
        </w:r>
      </w:ins>
      <w:ins w:id="357" w:author="vivo-Chenli" w:date="2025-02-02T09:57:00Z">
        <w:r>
          <w:rPr>
            <w:i/>
          </w:rPr>
          <w:t>t-</w:t>
        </w:r>
        <w:proofErr w:type="spellStart"/>
        <w:r>
          <w:rPr>
            <w:i/>
          </w:rPr>
          <w:t>RxDiscard</w:t>
        </w:r>
        <w:proofErr w:type="spellEnd"/>
        <w:r>
          <w:rPr>
            <w:rFonts w:eastAsia="MS Mincho"/>
            <w:lang w:eastAsia="ko-KR"/>
          </w:rPr>
          <w:t xml:space="preserve"> </w:t>
        </w:r>
      </w:ins>
      <w:ins w:id="358" w:author="vivo-Chenli" w:date="2025-02-02T09:56:00Z">
        <w:r>
          <w:rPr>
            <w:bCs/>
            <w:lang w:eastAsia="ko-KR"/>
          </w:rPr>
          <w:t>expires, the receiving side of an AM RLC entity shall:</w:t>
        </w:r>
      </w:ins>
    </w:p>
    <w:p w14:paraId="3C25E5C4" w14:textId="77777777" w:rsidR="00F77773" w:rsidRDefault="001739A1">
      <w:pPr>
        <w:pStyle w:val="B1"/>
        <w:rPr>
          <w:ins w:id="359" w:author="vivo-Chenli" w:date="2025-02-02T09:58:00Z"/>
        </w:rPr>
      </w:pPr>
      <w:ins w:id="360" w:author="vivo-Chenli" w:date="2025-02-02T09:59:00Z">
        <w:r>
          <w:t>-</w:t>
        </w:r>
        <w:r>
          <w:tab/>
        </w:r>
      </w:ins>
      <w:ins w:id="361" w:author="vivo-Chenli" w:date="2025-02-02T09:58:00Z">
        <w:r>
          <w:t xml:space="preserve">discard </w:t>
        </w:r>
        <w:commentRangeStart w:id="362"/>
        <w:commentRangeStart w:id="363"/>
        <w:commentRangeStart w:id="364"/>
        <w:commentRangeStart w:id="365"/>
        <w:commentRangeStart w:id="366"/>
        <w:commentRangeStart w:id="367"/>
        <w:commentRangeStart w:id="368"/>
        <w:commentRangeStart w:id="369"/>
        <w:commentRangeStart w:id="370"/>
        <w:r>
          <w:t xml:space="preserve">the AMD PDU(s) in the reception buffer </w:t>
        </w:r>
      </w:ins>
      <w:commentRangeEnd w:id="362"/>
      <w:r>
        <w:rPr>
          <w:rStyle w:val="CommentReference"/>
        </w:rPr>
        <w:commentReference w:id="362"/>
      </w:r>
      <w:commentRangeEnd w:id="363"/>
      <w:r>
        <w:rPr>
          <w:rStyle w:val="CommentReference"/>
        </w:rPr>
        <w:commentReference w:id="363"/>
      </w:r>
      <w:commentRangeEnd w:id="364"/>
      <w:r>
        <w:rPr>
          <w:rStyle w:val="CommentReference"/>
        </w:rPr>
        <w:commentReference w:id="364"/>
      </w:r>
      <w:commentRangeEnd w:id="365"/>
      <w:r>
        <w:rPr>
          <w:rStyle w:val="CommentReference"/>
        </w:rPr>
        <w:commentReference w:id="365"/>
      </w:r>
      <w:commentRangeEnd w:id="366"/>
      <w:r>
        <w:rPr>
          <w:rStyle w:val="CommentReference"/>
        </w:rPr>
        <w:commentReference w:id="366"/>
      </w:r>
      <w:commentRangeEnd w:id="367"/>
      <w:r>
        <w:rPr>
          <w:rStyle w:val="CommentReference"/>
        </w:rPr>
        <w:commentReference w:id="367"/>
      </w:r>
      <w:commentRangeEnd w:id="368"/>
      <w:r>
        <w:rPr>
          <w:rStyle w:val="CommentReference"/>
        </w:rPr>
        <w:commentReference w:id="368"/>
      </w:r>
      <w:commentRangeEnd w:id="369"/>
      <w:r>
        <w:rPr>
          <w:rStyle w:val="CommentReference"/>
        </w:rPr>
        <w:commentReference w:id="369"/>
      </w:r>
      <w:commentRangeEnd w:id="370"/>
      <w:r>
        <w:rPr>
          <w:rStyle w:val="CommentReference"/>
        </w:rPr>
        <w:commentReference w:id="370"/>
      </w:r>
      <w:ins w:id="371" w:author="vivo-Chenli" w:date="2025-02-02T09:58:00Z">
        <w:r>
          <w:t xml:space="preserve">with </w:t>
        </w:r>
        <w:bookmarkStart w:id="372" w:name="OLE_LINK5"/>
        <w:commentRangeStart w:id="373"/>
        <w:commentRangeStart w:id="374"/>
        <w:commentRangeStart w:id="375"/>
        <w:commentRangeStart w:id="376"/>
        <w:r>
          <w:t xml:space="preserve">SN &lt; </w:t>
        </w:r>
        <w:proofErr w:type="spellStart"/>
        <w:r>
          <w:t>RX_Next_Discard_Trigger</w:t>
        </w:r>
      </w:ins>
      <w:bookmarkEnd w:id="372"/>
      <w:commentRangeEnd w:id="373"/>
      <w:proofErr w:type="spellEnd"/>
      <w:r>
        <w:rPr>
          <w:rStyle w:val="CommentReference"/>
        </w:rPr>
        <w:commentReference w:id="373"/>
      </w:r>
      <w:commentRangeEnd w:id="374"/>
      <w:r>
        <w:rPr>
          <w:rStyle w:val="CommentReference"/>
        </w:rPr>
        <w:commentReference w:id="374"/>
      </w:r>
      <w:commentRangeEnd w:id="375"/>
      <w:r>
        <w:rPr>
          <w:rStyle w:val="CommentReference"/>
        </w:rPr>
        <w:commentReference w:id="375"/>
      </w:r>
      <w:commentRangeEnd w:id="376"/>
      <w:r>
        <w:rPr>
          <w:rStyle w:val="CommentReference"/>
        </w:rPr>
        <w:commentReference w:id="376"/>
      </w:r>
      <w:ins w:id="377" w:author="vivo-Chenli-After RAN2#129-2" w:date="2025-03-24T16:57:00Z">
        <w:r>
          <w:t>, if any</w:t>
        </w:r>
      </w:ins>
      <w:ins w:id="378" w:author="vivo-Chenli" w:date="2025-02-02T09:58:00Z">
        <w:r>
          <w:t>;</w:t>
        </w:r>
      </w:ins>
    </w:p>
    <w:p w14:paraId="3C25E5C5" w14:textId="77777777" w:rsidR="00F77773" w:rsidRDefault="001739A1">
      <w:pPr>
        <w:pStyle w:val="B1"/>
        <w:rPr>
          <w:ins w:id="379" w:author="vivo-Chenli" w:date="2025-02-05T15:45:00Z"/>
        </w:rPr>
      </w:pPr>
      <w:commentRangeStart w:id="380"/>
      <w:commentRangeStart w:id="381"/>
      <w:commentRangeStart w:id="382"/>
      <w:ins w:id="383"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380"/>
      <w:r>
        <w:rPr>
          <w:rStyle w:val="CommentReference"/>
        </w:rPr>
        <w:commentReference w:id="380"/>
      </w:r>
      <w:commentRangeEnd w:id="381"/>
      <w:r>
        <w:rPr>
          <w:rStyle w:val="CommentReference"/>
        </w:rPr>
        <w:commentReference w:id="381"/>
      </w:r>
      <w:commentRangeEnd w:id="382"/>
      <w:r>
        <w:rPr>
          <w:rStyle w:val="CommentReference"/>
        </w:rPr>
        <w:commentReference w:id="382"/>
      </w:r>
    </w:p>
    <w:p w14:paraId="3C25E5C6" w14:textId="77777777" w:rsidR="00F77773" w:rsidRDefault="001739A1">
      <w:pPr>
        <w:pStyle w:val="B1"/>
        <w:rPr>
          <w:ins w:id="384" w:author="vivo-Chenli" w:date="2025-02-02T09:58:00Z"/>
        </w:rPr>
      </w:pPr>
      <w:ins w:id="385" w:author="vivo-Chenli" w:date="2025-02-02T10:00:00Z">
        <w:r>
          <w:t>-</w:t>
        </w:r>
        <w:r>
          <w:tab/>
        </w:r>
      </w:ins>
      <w:ins w:id="386" w:author="vivo-Chenli" w:date="2025-02-02T09:58:00Z">
        <w:r>
          <w:t xml:space="preserve">if </w:t>
        </w:r>
        <w:proofErr w:type="spellStart"/>
        <w:r>
          <w:t>RX_Next_Highest</w:t>
        </w:r>
      </w:ins>
      <w:proofErr w:type="spellEnd"/>
      <w:ins w:id="387" w:author="vivo-Chenli" w:date="2025-02-02T10:01:00Z">
        <w:r>
          <w:t xml:space="preserve"> </w:t>
        </w:r>
      </w:ins>
      <w:ins w:id="388" w:author="vivo-Chenli" w:date="2025-02-02T09:58:00Z">
        <w:r>
          <w:t xml:space="preserve">&gt; </w:t>
        </w:r>
        <w:proofErr w:type="spellStart"/>
        <w:r>
          <w:t>RX_</w:t>
        </w:r>
      </w:ins>
      <w:ins w:id="389" w:author="vivo-Chenli" w:date="2025-02-05T16:16:00Z">
        <w:r>
          <w:t>Next</w:t>
        </w:r>
      </w:ins>
      <w:proofErr w:type="spellEnd"/>
      <w:ins w:id="390" w:author="vivo-Chenli" w:date="2025-02-02T09:58:00Z">
        <w:r>
          <w:t xml:space="preserve"> +1</w:t>
        </w:r>
      </w:ins>
      <w:ins w:id="391" w:author="vivo-Chenli-After RAN2#129-2" w:date="2025-03-24T15:54:00Z">
        <w:r>
          <w:t>;</w:t>
        </w:r>
      </w:ins>
      <w:ins w:id="392" w:author="vivo-Chenli" w:date="2025-02-02T09:58:00Z">
        <w:r>
          <w:t xml:space="preserve"> or</w:t>
        </w:r>
      </w:ins>
    </w:p>
    <w:p w14:paraId="3C25E5C7" w14:textId="77777777" w:rsidR="00F77773" w:rsidRDefault="001739A1">
      <w:pPr>
        <w:pStyle w:val="B1"/>
        <w:rPr>
          <w:ins w:id="393" w:author="vivo-Chenli" w:date="2025-02-02T09:58:00Z"/>
        </w:rPr>
      </w:pPr>
      <w:ins w:id="394" w:author="vivo-Chenli" w:date="2025-02-02T10:00:00Z">
        <w:r>
          <w:t>-</w:t>
        </w:r>
        <w:r>
          <w:tab/>
        </w:r>
      </w:ins>
      <w:ins w:id="395" w:author="vivo-Chenli" w:date="2025-02-02T09:58:00Z">
        <w:r>
          <w:t xml:space="preserve">if </w:t>
        </w:r>
        <w:proofErr w:type="spellStart"/>
        <w:r>
          <w:t>RX_Next_Highest</w:t>
        </w:r>
        <w:proofErr w:type="spellEnd"/>
        <w:r>
          <w:t xml:space="preserve"> = </w:t>
        </w:r>
        <w:proofErr w:type="spellStart"/>
        <w:r>
          <w:t>RX_</w:t>
        </w:r>
      </w:ins>
      <w:ins w:id="396" w:author="vivo-Chenli" w:date="2025-02-05T16:16:00Z">
        <w:r>
          <w:t>Next</w:t>
        </w:r>
      </w:ins>
      <w:proofErr w:type="spellEnd"/>
      <w:ins w:id="397" w:author="vivo-Chenli" w:date="2025-02-02T09:58:00Z">
        <w:r>
          <w:t xml:space="preserve"> + 1 and there is at least one missing byte segment of the SDU associated with SN = </w:t>
        </w:r>
        <w:proofErr w:type="spellStart"/>
        <w:r>
          <w:t>RX_</w:t>
        </w:r>
      </w:ins>
      <w:ins w:id="398" w:author="vivo-Chenli" w:date="2025-02-06T11:34:00Z">
        <w:r>
          <w:t>Next</w:t>
        </w:r>
      </w:ins>
      <w:proofErr w:type="spellEnd"/>
      <w:ins w:id="399" w:author="vivo-Chenli" w:date="2025-02-02T09:58:00Z">
        <w:r>
          <w:t xml:space="preserve"> before the last byte of all received segments of this SDU:</w:t>
        </w:r>
      </w:ins>
    </w:p>
    <w:p w14:paraId="3C25E5C8" w14:textId="77777777" w:rsidR="00F77773" w:rsidRDefault="001739A1">
      <w:pPr>
        <w:pStyle w:val="B2"/>
        <w:rPr>
          <w:ins w:id="400" w:author="vivo-Chenli" w:date="2025-02-02T09:58:00Z"/>
        </w:rPr>
      </w:pPr>
      <w:ins w:id="401" w:author="vivo-Chenli" w:date="2025-02-02T10:00:00Z">
        <w:r>
          <w:lastRenderedPageBreak/>
          <w:t>-</w:t>
        </w:r>
        <w:r>
          <w:tab/>
        </w:r>
      </w:ins>
      <w:ins w:id="402" w:author="vivo-Chenli" w:date="2025-02-02T09:58:00Z">
        <w:r>
          <w:t xml:space="preserve">start </w:t>
        </w:r>
      </w:ins>
      <w:ins w:id="403" w:author="vivo-Chenli" w:date="2025-02-02T10:06:00Z">
        <w:r>
          <w:rPr>
            <w:i/>
          </w:rPr>
          <w:t>t-</w:t>
        </w:r>
        <w:proofErr w:type="spellStart"/>
        <w:r>
          <w:rPr>
            <w:i/>
          </w:rPr>
          <w:t>RxDiscard</w:t>
        </w:r>
      </w:ins>
      <w:proofErr w:type="spellEnd"/>
      <w:ins w:id="404" w:author="vivo-Chenli" w:date="2025-02-02T09:58:00Z">
        <w:r>
          <w:t>;</w:t>
        </w:r>
      </w:ins>
    </w:p>
    <w:p w14:paraId="3C25E5C9" w14:textId="77777777" w:rsidR="00F77773" w:rsidRDefault="001739A1">
      <w:pPr>
        <w:pStyle w:val="B2"/>
        <w:rPr>
          <w:ins w:id="405" w:author="vivo-Chenli" w:date="2025-02-02T09:56:00Z"/>
        </w:rPr>
      </w:pPr>
      <w:ins w:id="406" w:author="vivo-Chenli" w:date="2025-02-02T10:00:00Z">
        <w:r>
          <w:t>-</w:t>
        </w:r>
        <w:r>
          <w:tab/>
        </w:r>
      </w:ins>
      <w:ins w:id="407" w:author="vivo-Chenli" w:date="2025-02-02T09:58:00Z">
        <w:r>
          <w:t xml:space="preserve">set </w:t>
        </w:r>
        <w:proofErr w:type="spellStart"/>
        <w:r>
          <w:t>RX_Next_Discard_Trigger</w:t>
        </w:r>
        <w:proofErr w:type="spellEnd"/>
        <w:r>
          <w:t xml:space="preserve"> to </w:t>
        </w:r>
        <w:proofErr w:type="spellStart"/>
        <w:r>
          <w:t>RX_Next_</w:t>
        </w:r>
        <w:commentRangeStart w:id="408"/>
        <w:commentRangeStart w:id="409"/>
        <w:commentRangeStart w:id="410"/>
        <w:r>
          <w:t>Highest</w:t>
        </w:r>
      </w:ins>
      <w:commentRangeEnd w:id="408"/>
      <w:proofErr w:type="spellEnd"/>
      <w:r>
        <w:rPr>
          <w:rStyle w:val="CommentReference"/>
        </w:rPr>
        <w:commentReference w:id="408"/>
      </w:r>
      <w:commentRangeEnd w:id="409"/>
      <w:r>
        <w:rPr>
          <w:rStyle w:val="CommentReference"/>
        </w:rPr>
        <w:commentReference w:id="409"/>
      </w:r>
      <w:commentRangeEnd w:id="410"/>
      <w:r>
        <w:rPr>
          <w:rStyle w:val="CommentReference"/>
        </w:rPr>
        <w:commentReference w:id="410"/>
      </w:r>
      <w:ins w:id="411"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12" w:name="_Toc5722470"/>
      <w:bookmarkStart w:id="413" w:name="_Toc37462990"/>
      <w:bookmarkStart w:id="414" w:name="_Toc46502534"/>
      <w:bookmarkStart w:id="415" w:name="_Toc185618018"/>
      <w:r>
        <w:rPr>
          <w:rFonts w:eastAsia="MS Mincho"/>
        </w:rPr>
        <w:t>5</w:t>
      </w:r>
      <w:r>
        <w:t>.</w:t>
      </w:r>
      <w:r>
        <w:rPr>
          <w:rFonts w:eastAsia="MS Mincho"/>
        </w:rPr>
        <w:t>3</w:t>
      </w:r>
      <w:r>
        <w:tab/>
      </w:r>
      <w:r>
        <w:rPr>
          <w:rFonts w:eastAsia="MS Mincho"/>
        </w:rPr>
        <w:t>ARQ procedures</w:t>
      </w:r>
      <w:bookmarkEnd w:id="412"/>
      <w:bookmarkEnd w:id="413"/>
      <w:bookmarkEnd w:id="414"/>
      <w:bookmarkEnd w:id="415"/>
    </w:p>
    <w:p w14:paraId="3C25E5CC" w14:textId="77777777" w:rsidR="00F77773" w:rsidRDefault="001739A1">
      <w:pPr>
        <w:pStyle w:val="Heading3"/>
        <w:rPr>
          <w:rFonts w:eastAsia="MS Mincho"/>
        </w:rPr>
      </w:pPr>
      <w:bookmarkStart w:id="416" w:name="_Toc5722471"/>
      <w:bookmarkStart w:id="417" w:name="_Toc37462991"/>
      <w:bookmarkStart w:id="418" w:name="_Toc46502535"/>
      <w:bookmarkStart w:id="419" w:name="_Toc185618019"/>
      <w:r>
        <w:rPr>
          <w:rFonts w:eastAsia="MS Mincho"/>
        </w:rPr>
        <w:t>5</w:t>
      </w:r>
      <w:r>
        <w:t>.</w:t>
      </w:r>
      <w:r>
        <w:rPr>
          <w:rFonts w:eastAsia="MS Mincho"/>
        </w:rPr>
        <w:t>3</w:t>
      </w:r>
      <w:r>
        <w:t>.1</w:t>
      </w:r>
      <w:r>
        <w:tab/>
      </w:r>
      <w:r>
        <w:rPr>
          <w:rFonts w:eastAsia="MS Mincho"/>
        </w:rPr>
        <w:t>General</w:t>
      </w:r>
      <w:bookmarkEnd w:id="416"/>
      <w:bookmarkEnd w:id="417"/>
      <w:bookmarkEnd w:id="418"/>
      <w:bookmarkEnd w:id="419"/>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20" w:name="_Toc5722472"/>
      <w:bookmarkStart w:id="421" w:name="_Toc37462992"/>
      <w:bookmarkStart w:id="422" w:name="_Toc46502536"/>
      <w:bookmarkStart w:id="423" w:name="_Toc185618020"/>
      <w:r>
        <w:rPr>
          <w:rFonts w:eastAsia="MS Mincho"/>
        </w:rPr>
        <w:t>5</w:t>
      </w:r>
      <w:r>
        <w:t>.</w:t>
      </w:r>
      <w:r>
        <w:rPr>
          <w:rFonts w:eastAsia="MS Mincho"/>
        </w:rPr>
        <w:t>3</w:t>
      </w:r>
      <w:r>
        <w:t>.2</w:t>
      </w:r>
      <w:r>
        <w:tab/>
      </w:r>
      <w:r>
        <w:rPr>
          <w:rFonts w:eastAsia="MS Mincho"/>
        </w:rPr>
        <w:t>Retransmission</w:t>
      </w:r>
      <w:bookmarkEnd w:id="420"/>
      <w:bookmarkEnd w:id="421"/>
      <w:bookmarkEnd w:id="422"/>
      <w:bookmarkEnd w:id="423"/>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24"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25" w:author="vivo-Chenli-After RAN2#129-2" w:date="2025-03-24T17:07:00Z">
        <w:r>
          <w:t>; and</w:t>
        </w:r>
      </w:ins>
    </w:p>
    <w:p w14:paraId="3C25E5D3" w14:textId="77777777" w:rsidR="00F77773" w:rsidRDefault="001739A1">
      <w:pPr>
        <w:pStyle w:val="B1"/>
      </w:pPr>
      <w:ins w:id="426" w:author="vivo-Chenli-After RAN2#129-2" w:date="2025-03-24T17:07:00Z">
        <w:r>
          <w:t>-</w:t>
        </w:r>
        <w:r>
          <w:tab/>
        </w:r>
      </w:ins>
      <w:commentRangeStart w:id="427"/>
      <w:ins w:id="428" w:author="vivo-Chenli-After RAN2#129-2" w:date="2025-03-24T17:08:00Z">
        <w:r w:rsidRPr="001739A1">
          <w:rPr>
            <w:lang w:val="en-US"/>
            <w:rPrChange w:id="429" w:author="Futurewei (Yunsong)" w:date="2025-04-24T23:18:00Z">
              <w:rPr>
                <w:lang w:val="fi-FI"/>
              </w:rPr>
            </w:rPrChange>
          </w:rPr>
          <w:t xml:space="preserve">if </w:t>
        </w:r>
        <w:r w:rsidRPr="001739A1">
          <w:rPr>
            <w:i/>
            <w:iCs/>
            <w:lang w:val="en-US"/>
            <w:rPrChange w:id="430" w:author="Futurewei (Yunsong)" w:date="2025-04-24T23:18:00Z">
              <w:rPr>
                <w:i/>
                <w:iCs/>
                <w:lang w:val="fi-FI"/>
              </w:rPr>
            </w:rPrChange>
          </w:rPr>
          <w:t xml:space="preserve">stopReTxObsoleteSDU </w:t>
        </w:r>
        <w:r w:rsidRPr="001739A1">
          <w:rPr>
            <w:lang w:val="en-US"/>
            <w:rPrChange w:id="431" w:author="Futurewei (Yunsong)" w:date="2025-04-24T23:18:00Z">
              <w:rPr>
                <w:lang w:val="fi-FI"/>
              </w:rPr>
            </w:rPrChange>
          </w:rPr>
          <w:t>is configured, no discard indication for the SN has been received from upper layers</w:t>
        </w:r>
      </w:ins>
      <w:commentRangeEnd w:id="427"/>
      <w:r w:rsidR="005630FE">
        <w:rPr>
          <w:rStyle w:val="CommentReference"/>
        </w:rPr>
        <w:commentReference w:id="427"/>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32" w:author="vivo-Chenli-After RAN2#129bis" w:date="2025-04-16T17:53:00Z"/>
          <w:rFonts w:eastAsia="MS Mincho"/>
          <w:lang w:eastAsia="ko-KR"/>
        </w:rPr>
      </w:pPr>
      <w:ins w:id="433" w:author="vivo-Chenli-After RAN2#129bis" w:date="2025-04-16T17:53:00Z">
        <w:r>
          <w:rPr>
            <w:rFonts w:eastAsia="MS Mincho"/>
            <w:lang w:eastAsia="ko-KR"/>
          </w:rPr>
          <w:t xml:space="preserve">Editor’s Note: FFS whether there </w:t>
        </w:r>
      </w:ins>
      <w:ins w:id="434" w:author="vivo-Chenli-After RAN2#129bis" w:date="2025-04-16T17:54:00Z">
        <w:r>
          <w:rPr>
            <w:rFonts w:eastAsia="MS Mincho"/>
            <w:lang w:eastAsia="ko-KR"/>
          </w:rPr>
          <w:t>is</w:t>
        </w:r>
      </w:ins>
      <w:ins w:id="435" w:author="vivo-Chenli-After RAN2#129bis" w:date="2025-04-16T17:53:00Z">
        <w:r>
          <w:rPr>
            <w:rFonts w:eastAsia="MS Mincho"/>
            <w:lang w:eastAsia="ko-KR"/>
          </w:rPr>
          <w:t xml:space="preserve"> any </w:t>
        </w:r>
      </w:ins>
      <w:ins w:id="436" w:author="vivo-Chenli-After RAN2#129bis" w:date="2025-04-16T17:54:00Z">
        <w:r>
          <w:rPr>
            <w:rFonts w:eastAsia="MS Mincho"/>
            <w:lang w:eastAsia="ko-KR"/>
          </w:rPr>
          <w:t xml:space="preserve">impact on </w:t>
        </w:r>
      </w:ins>
      <w:ins w:id="437"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38" w:author="vivo-Chenli" w:date="2025-02-02T10:07:00Z"/>
        </w:rPr>
      </w:pPr>
      <w:r>
        <w:t>-</w:t>
      </w:r>
      <w:r>
        <w:tab/>
        <w:t>set the P field according to clause 5.3.3.</w:t>
      </w:r>
    </w:p>
    <w:p w14:paraId="3C25E5E5" w14:textId="77777777" w:rsidR="00F77773" w:rsidRDefault="001739A1">
      <w:pPr>
        <w:pStyle w:val="EditorsNote"/>
        <w:rPr>
          <w:ins w:id="439" w:author="vivo-Chenli" w:date="2025-02-02T10:07:00Z"/>
          <w:rFonts w:eastAsia="MS Mincho"/>
          <w:lang w:eastAsia="ko-KR"/>
        </w:rPr>
      </w:pPr>
      <w:ins w:id="440" w:author="vivo-Chenli" w:date="2025-02-02T10:07:00Z">
        <w:r>
          <w:rPr>
            <w:rFonts w:eastAsia="MS Mincho"/>
            <w:lang w:eastAsia="ko-KR"/>
          </w:rPr>
          <w:lastRenderedPageBreak/>
          <w:t xml:space="preserve">Editor’s Note: It is still open how </w:t>
        </w:r>
      </w:ins>
      <w:ins w:id="441" w:author="vivo-Chenli" w:date="2025-02-02T10:08:00Z">
        <w:r>
          <w:rPr>
            <w:rFonts w:eastAsia="MS Mincho"/>
            <w:lang w:eastAsia="ko-KR"/>
          </w:rPr>
          <w:t>Autonomous R</w:t>
        </w:r>
      </w:ins>
      <w:ins w:id="442" w:author="vivo-Chenli" w:date="2025-02-02T10:07:00Z">
        <w:r>
          <w:rPr>
            <w:rFonts w:eastAsia="MS Mincho"/>
            <w:lang w:eastAsia="ko-KR"/>
          </w:rPr>
          <w:t>etransmission coexists with ARQ procedures</w:t>
        </w:r>
      </w:ins>
      <w:ins w:id="443" w:author="vivo-Chenli-After RAN2#129" w:date="2025-02-26T11:47:00Z">
        <w:r>
          <w:rPr>
            <w:rFonts w:eastAsia="MS Mincho"/>
            <w:lang w:eastAsia="ko-KR"/>
          </w:rPr>
          <w:t xml:space="preserve">, i.e. </w:t>
        </w:r>
        <w:commentRangeStart w:id="444"/>
        <w:commentRangeStart w:id="445"/>
        <w:commentRangeStart w:id="446"/>
        <w:r>
          <w:rPr>
            <w:rFonts w:eastAsia="MS Mincho"/>
            <w:lang w:eastAsia="ko-KR"/>
          </w:rPr>
          <w:t>whether</w:t>
        </w:r>
      </w:ins>
      <w:ins w:id="447" w:author="vivo-Chenli-After RAN2#129" w:date="2025-02-26T11:49:00Z">
        <w:r>
          <w:rPr>
            <w:rFonts w:eastAsia="MS Mincho"/>
            <w:lang w:eastAsia="ko-KR"/>
          </w:rPr>
          <w:t>/how</w:t>
        </w:r>
      </w:ins>
      <w:ins w:id="448" w:author="vivo-Chenli-After RAN2#129" w:date="2025-02-26T11:47:00Z">
        <w:r>
          <w:rPr>
            <w:rFonts w:eastAsia="MS Mincho"/>
            <w:lang w:eastAsia="ko-KR"/>
          </w:rPr>
          <w:t xml:space="preserve"> to </w:t>
        </w:r>
        <w:r>
          <w:t xml:space="preserve">increment the RETX_COUNT </w:t>
        </w:r>
      </w:ins>
      <w:ins w:id="449" w:author="vivo-Chenli-After RAN2#129" w:date="2025-02-26T11:48:00Z">
        <w:r>
          <w:t>for Autonomous Retransmission</w:t>
        </w:r>
      </w:ins>
      <w:ins w:id="450" w:author="vivo-Chenli" w:date="2025-02-02T10:08:00Z">
        <w:r>
          <w:rPr>
            <w:rFonts w:eastAsia="MS Mincho"/>
            <w:lang w:eastAsia="ko-KR"/>
          </w:rPr>
          <w:t>.</w:t>
        </w:r>
      </w:ins>
      <w:commentRangeEnd w:id="444"/>
      <w:r>
        <w:rPr>
          <w:rStyle w:val="CommentReference"/>
          <w:color w:val="auto"/>
        </w:rPr>
        <w:commentReference w:id="444"/>
      </w:r>
      <w:commentRangeEnd w:id="445"/>
      <w:r>
        <w:rPr>
          <w:rStyle w:val="CommentReference"/>
          <w:color w:val="auto"/>
        </w:rPr>
        <w:commentReference w:id="445"/>
      </w:r>
      <w:commentRangeEnd w:id="446"/>
      <w:r>
        <w:rPr>
          <w:rStyle w:val="CommentReference"/>
          <w:color w:val="auto"/>
        </w:rPr>
        <w:commentReference w:id="446"/>
      </w:r>
    </w:p>
    <w:p w14:paraId="3C25E5E6" w14:textId="77777777" w:rsidR="00F77773" w:rsidRDefault="00F77773">
      <w:pPr>
        <w:pStyle w:val="B1"/>
      </w:pPr>
    </w:p>
    <w:p w14:paraId="3C25E5E7" w14:textId="77777777" w:rsidR="00F77773" w:rsidRDefault="001739A1">
      <w:pPr>
        <w:pStyle w:val="Heading3"/>
        <w:rPr>
          <w:rFonts w:eastAsia="MS Mincho"/>
        </w:rPr>
      </w:pPr>
      <w:bookmarkStart w:id="451" w:name="_Toc5722473"/>
      <w:bookmarkStart w:id="452" w:name="_Toc37462993"/>
      <w:bookmarkStart w:id="453" w:name="_Toc46502537"/>
      <w:bookmarkStart w:id="454" w:name="_Toc185618021"/>
      <w:r>
        <w:rPr>
          <w:rFonts w:eastAsia="MS Mincho"/>
        </w:rPr>
        <w:t>5</w:t>
      </w:r>
      <w:r>
        <w:t>.</w:t>
      </w:r>
      <w:r>
        <w:rPr>
          <w:rFonts w:eastAsia="MS Mincho"/>
        </w:rPr>
        <w:t>3</w:t>
      </w:r>
      <w:r>
        <w:t>.</w:t>
      </w:r>
      <w:r>
        <w:rPr>
          <w:rFonts w:eastAsia="MS Mincho"/>
        </w:rPr>
        <w:t>3</w:t>
      </w:r>
      <w:r>
        <w:tab/>
      </w:r>
      <w:r>
        <w:rPr>
          <w:rFonts w:eastAsia="MS Mincho"/>
        </w:rPr>
        <w:t>Polling</w:t>
      </w:r>
      <w:bookmarkEnd w:id="451"/>
      <w:bookmarkEnd w:id="452"/>
      <w:bookmarkEnd w:id="453"/>
      <w:bookmarkEnd w:id="454"/>
    </w:p>
    <w:p w14:paraId="3C25E5E8" w14:textId="77777777" w:rsidR="00F77773" w:rsidRDefault="001739A1">
      <w:pPr>
        <w:pStyle w:val="Heading4"/>
        <w:rPr>
          <w:rFonts w:eastAsia="MS Mincho"/>
        </w:rPr>
      </w:pPr>
      <w:bookmarkStart w:id="455" w:name="_Toc5722474"/>
      <w:bookmarkStart w:id="456" w:name="_Toc37462994"/>
      <w:bookmarkStart w:id="457" w:name="_Toc46502538"/>
      <w:bookmarkStart w:id="458" w:name="_Toc185618022"/>
      <w:r>
        <w:rPr>
          <w:rFonts w:eastAsia="MS Mincho"/>
        </w:rPr>
        <w:t>5.3.3.1</w:t>
      </w:r>
      <w:r>
        <w:rPr>
          <w:rFonts w:eastAsia="MS Mincho"/>
        </w:rPr>
        <w:tab/>
        <w:t>General</w:t>
      </w:r>
      <w:bookmarkEnd w:id="455"/>
      <w:bookmarkEnd w:id="456"/>
      <w:bookmarkEnd w:id="457"/>
      <w:bookmarkEnd w:id="458"/>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59" w:name="_Toc5722475"/>
      <w:bookmarkStart w:id="460" w:name="_Toc37462995"/>
      <w:bookmarkStart w:id="461" w:name="_Toc46502539"/>
      <w:bookmarkStart w:id="462"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59"/>
      <w:bookmarkEnd w:id="460"/>
      <w:bookmarkEnd w:id="461"/>
      <w:bookmarkEnd w:id="462"/>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 xml:space="preserve">include a poll in the AMD </w:t>
      </w:r>
      <w:commentRangeStart w:id="463"/>
      <w:commentRangeStart w:id="464"/>
      <w:r>
        <w:t>PDU</w:t>
      </w:r>
      <w:commentRangeEnd w:id="463"/>
      <w:r>
        <w:rPr>
          <w:rStyle w:val="CommentReference"/>
        </w:rPr>
        <w:commentReference w:id="463"/>
      </w:r>
      <w:commentRangeEnd w:id="464"/>
      <w:r>
        <w:rPr>
          <w:rStyle w:val="CommentReference"/>
        </w:rPr>
        <w:commentReference w:id="464"/>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65" w:author="vivo-Chenli-After RAN2#129" w:date="2025-02-26T10:41:00Z">
        <w:r>
          <w:t xml:space="preserve"> </w:t>
        </w:r>
        <w:commentRangeStart w:id="466"/>
        <w:commentRangeStart w:id="467"/>
        <w:commentRangeStart w:id="468"/>
        <w:commentRangeStart w:id="469"/>
        <w:r>
          <w:t>and excluding R</w:t>
        </w:r>
      </w:ins>
      <w:ins w:id="470" w:author="vivo-Chenli-After RAN2#129" w:date="2025-02-26T10:42:00Z">
        <w:r>
          <w:t>LC SDUs or RLC SDU segments for which the transmission and retransmission are stopped</w:t>
        </w:r>
      </w:ins>
      <w:ins w:id="471" w:author="vivo-Chenli-After RAN2#129" w:date="2025-02-26T11:32:00Z">
        <w:r>
          <w:t xml:space="preserve"> as specified </w:t>
        </w:r>
      </w:ins>
      <w:ins w:id="472" w:author="vivo-Chenli-After RAN2#129" w:date="2025-02-26T11:43:00Z">
        <w:r>
          <w:t>in clause 5.2.3.</w:t>
        </w:r>
      </w:ins>
      <w:ins w:id="473" w:author="vivo-Chenli-After RAN2#129" w:date="2025-02-26T11:44:00Z">
        <w:r>
          <w:t>1.1</w:t>
        </w:r>
      </w:ins>
      <w:commentRangeEnd w:id="466"/>
      <w:r>
        <w:rPr>
          <w:rStyle w:val="CommentReference"/>
        </w:rPr>
        <w:commentReference w:id="466"/>
      </w:r>
      <w:commentRangeEnd w:id="467"/>
      <w:r>
        <w:rPr>
          <w:rStyle w:val="CommentReference"/>
        </w:rPr>
        <w:commentReference w:id="467"/>
      </w:r>
      <w:commentRangeEnd w:id="468"/>
      <w:r>
        <w:rPr>
          <w:rStyle w:val="CommentReference"/>
        </w:rPr>
        <w:commentReference w:id="468"/>
      </w:r>
      <w:commentRangeEnd w:id="469"/>
      <w:r>
        <w:rPr>
          <w:rStyle w:val="CommentReference"/>
        </w:rPr>
        <w:commentReference w:id="469"/>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74" w:author="vivo-Chenli-After RAN2#129bis" w:date="2025-04-16T18:03:00Z">
        <w:r>
          <w:t xml:space="preserve"> or</w:t>
        </w:r>
      </w:ins>
    </w:p>
    <w:p w14:paraId="3C25E5F4" w14:textId="77777777" w:rsidR="00F77773" w:rsidRDefault="001739A1">
      <w:pPr>
        <w:pStyle w:val="B1"/>
        <w:rPr>
          <w:ins w:id="475" w:author="vivo-Chenli-After RAN2#129bis" w:date="2025-04-16T18:03:00Z"/>
          <w:lang w:eastAsia="ko-KR"/>
        </w:rPr>
      </w:pPr>
      <w:ins w:id="476" w:author="vivo-Chenli-After RAN2#129bis" w:date="2025-04-16T18:03:00Z">
        <w:r>
          <w:t>-</w:t>
        </w:r>
        <w:r>
          <w:tab/>
        </w:r>
        <w:commentRangeStart w:id="477"/>
        <w:commentRangeStart w:id="478"/>
        <w:r>
          <w:t xml:space="preserve">if the remaining time of an RLC SDU or an RLC SDU segment falls below the </w:t>
        </w:r>
        <w:proofErr w:type="spellStart"/>
        <w:r>
          <w:rPr>
            <w:i/>
          </w:rPr>
          <w:t>enhancedPollingThreshold</w:t>
        </w:r>
        <w:proofErr w:type="spellEnd"/>
        <w:r>
          <w:t xml:space="preserve"> as indicated from PDCP:</w:t>
        </w:r>
      </w:ins>
      <w:commentRangeEnd w:id="477"/>
      <w:r>
        <w:rPr>
          <w:rStyle w:val="CommentReference"/>
        </w:rPr>
        <w:commentReference w:id="477"/>
      </w:r>
      <w:commentRangeEnd w:id="478"/>
      <w:r w:rsidR="004B761C">
        <w:rPr>
          <w:rStyle w:val="CommentReference"/>
        </w:rPr>
        <w:commentReference w:id="478"/>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79"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80" w:author="vivo-Chenli-After RAN2#129" w:date="2025-02-26T10:39:00Z"/>
          <w:rFonts w:eastAsia="MS Mincho"/>
          <w:lang w:eastAsia="ko-KR"/>
        </w:rPr>
      </w:pPr>
      <w:ins w:id="481" w:author="vivo-Chenli-After RAN2#129" w:date="2025-02-26T10:39:00Z">
        <w:r>
          <w:rPr>
            <w:rFonts w:eastAsia="MS Mincho"/>
            <w:lang w:eastAsia="ko-KR"/>
          </w:rPr>
          <w:t xml:space="preserve">Editor’s Note: The terminology of the </w:t>
        </w:r>
      </w:ins>
      <w:ins w:id="482"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83" w:author="vivo-Chenli-After RAN2#129" w:date="2025-02-26T12:03:00Z"/>
          <w:rFonts w:eastAsia="MS Mincho"/>
          <w:lang w:eastAsia="ko-KR"/>
        </w:rPr>
      </w:pPr>
      <w:ins w:id="484" w:author="vivo-Chenli-After RAN2#129" w:date="2025-02-26T12:03:00Z">
        <w:r>
          <w:rPr>
            <w:rFonts w:eastAsia="MS Mincho"/>
            <w:lang w:eastAsia="ko-KR"/>
          </w:rPr>
          <w:t xml:space="preserve">Editor’s Note: It is still open on how to avoid excessive polling for the polling enhancement, </w:t>
        </w:r>
      </w:ins>
      <w:ins w:id="485" w:author="vivo-Chenli-After RAN2#129" w:date="2025-02-26T12:04:00Z">
        <w:r>
          <w:rPr>
            <w:rFonts w:eastAsia="MS Mincho"/>
            <w:lang w:eastAsia="ko-KR"/>
          </w:rPr>
          <w:t>e.g. only one polling</w:t>
        </w:r>
      </w:ins>
      <w:ins w:id="486" w:author="vivo-Chenli-After RAN2#129" w:date="2025-02-26T16:45:00Z">
        <w:r>
          <w:rPr>
            <w:rFonts w:eastAsia="MS Mincho"/>
            <w:lang w:eastAsia="ko-KR"/>
          </w:rPr>
          <w:t xml:space="preserve"> or multiple</w:t>
        </w:r>
      </w:ins>
      <w:ins w:id="487" w:author="vivo-Chenli-After RAN2#129" w:date="2025-02-26T12:03:00Z">
        <w:r>
          <w:rPr>
            <w:rFonts w:eastAsia="MS Mincho"/>
            <w:lang w:eastAsia="ko-KR"/>
          </w:rPr>
          <w:t>.</w:t>
        </w:r>
      </w:ins>
    </w:p>
    <w:p w14:paraId="3C25E5F9" w14:textId="77777777" w:rsidR="00F77773" w:rsidRDefault="001739A1">
      <w:pPr>
        <w:pStyle w:val="EditorsNote"/>
        <w:rPr>
          <w:ins w:id="488" w:author="vivo-Chenli-After RAN2#129bis" w:date="2025-04-16T18:05:00Z"/>
          <w:rFonts w:eastAsia="MS Mincho"/>
          <w:lang w:eastAsia="ko-KR"/>
        </w:rPr>
      </w:pPr>
      <w:commentRangeStart w:id="489"/>
      <w:ins w:id="490"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489"/>
      <w:r>
        <w:rPr>
          <w:rStyle w:val="CommentReference"/>
          <w:color w:val="auto"/>
        </w:rPr>
        <w:commentReference w:id="489"/>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91" w:name="_Toc5722476"/>
      <w:bookmarkStart w:id="492" w:name="_Toc37462996"/>
      <w:bookmarkStart w:id="493" w:name="_Toc46502540"/>
      <w:bookmarkStart w:id="494" w:name="_Toc185618024"/>
      <w:r>
        <w:rPr>
          <w:rFonts w:eastAsia="MS Mincho"/>
        </w:rPr>
        <w:t>5.3.3.3</w:t>
      </w:r>
      <w:r>
        <w:rPr>
          <w:rFonts w:eastAsia="MS Mincho"/>
        </w:rPr>
        <w:tab/>
        <w:t>Reception of a STATUS report</w:t>
      </w:r>
      <w:bookmarkEnd w:id="491"/>
      <w:bookmarkEnd w:id="492"/>
      <w:bookmarkEnd w:id="493"/>
      <w:bookmarkEnd w:id="49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495" w:name="_Toc5722477"/>
      <w:bookmarkStart w:id="496" w:name="_Toc37462997"/>
      <w:bookmarkStart w:id="497" w:name="_Toc46502541"/>
      <w:bookmarkStart w:id="49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95"/>
      <w:bookmarkEnd w:id="496"/>
      <w:bookmarkEnd w:id="497"/>
      <w:bookmarkEnd w:id="498"/>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99" w:author="vivo-Chenli-After RAN2#129" w:date="2025-02-26T10:42:00Z">
        <w:r>
          <w:t xml:space="preserve"> and excluding RLC SDUs or RLC SDU segments for which the transmission and retransmission are stopped</w:t>
        </w:r>
      </w:ins>
      <w:ins w:id="500" w:author="vivo-Chenli-After RAN2#129-2" w:date="2025-03-24T17:38:00Z">
        <w:r>
          <w:t xml:space="preserve"> as specified in clause 5.2.3.1.1</w:t>
        </w:r>
      </w:ins>
      <w:r>
        <w:t>); or</w:t>
      </w:r>
    </w:p>
    <w:p w14:paraId="3C25E60C" w14:textId="77777777" w:rsidR="00F77773" w:rsidRDefault="001739A1">
      <w:pPr>
        <w:pStyle w:val="B1"/>
      </w:pPr>
      <w:bookmarkStart w:id="501" w:name="OLE_LINK12"/>
      <w:r>
        <w:t>-</w:t>
      </w:r>
      <w:r>
        <w:tab/>
      </w:r>
      <w:bookmarkEnd w:id="501"/>
      <w:r>
        <w:t>if no new RLC SDU or RLC SDU segment can be transmitted (e.g. due to window stalling):</w:t>
      </w:r>
    </w:p>
    <w:p w14:paraId="3C25E60D" w14:textId="77777777" w:rsidR="00F77773" w:rsidRDefault="001739A1">
      <w:pPr>
        <w:pStyle w:val="B2"/>
      </w:pPr>
      <w:bookmarkStart w:id="502" w:name="OLE_LINK10"/>
      <w:bookmarkStart w:id="503" w:name="OLE_LINK11"/>
      <w:commentRangeStart w:id="504"/>
      <w:r>
        <w:t>-</w:t>
      </w:r>
      <w:r>
        <w:tab/>
      </w:r>
      <w:bookmarkEnd w:id="503"/>
      <w:r>
        <w:t>consider the RLC SDU</w:t>
      </w:r>
      <w:ins w:id="505"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06"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which has not been positively acknowledged for retransmission.</w:t>
      </w:r>
      <w:commentRangeEnd w:id="504"/>
      <w:r w:rsidR="00373CCE">
        <w:rPr>
          <w:rStyle w:val="CommentReference"/>
        </w:rPr>
        <w:commentReference w:id="504"/>
      </w:r>
    </w:p>
    <w:bookmarkEnd w:id="502"/>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07" w:name="_Toc5722478"/>
      <w:bookmarkStart w:id="508" w:name="_Toc37462998"/>
      <w:bookmarkStart w:id="509" w:name="_Toc46502542"/>
      <w:bookmarkStart w:id="51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07"/>
      <w:bookmarkEnd w:id="508"/>
      <w:bookmarkEnd w:id="509"/>
      <w:bookmarkEnd w:id="510"/>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11" w:author="vivo-Chenli" w:date="2025-02-02T10:18:00Z"/>
        </w:rPr>
      </w:pPr>
      <w:ins w:id="512" w:author="vivo-Chenli" w:date="2025-02-02T10:18:00Z">
        <w:r>
          <w:t>-</w:t>
        </w:r>
        <w:r>
          <w:tab/>
        </w:r>
        <w:bookmarkStart w:id="513" w:name="_Hlk193356533"/>
        <w:r>
          <w:t xml:space="preserve">Detection of </w:t>
        </w:r>
      </w:ins>
      <w:ins w:id="514" w:author="vivo-Chenli" w:date="2025-02-02T10:25:00Z">
        <w:r>
          <w:t>obsolescence of an AMD PDU</w:t>
        </w:r>
      </w:ins>
      <w:bookmarkStart w:id="515" w:name="_Hlk195720607"/>
      <w:bookmarkEnd w:id="513"/>
      <w:ins w:id="516" w:author="vivo-Chenli" w:date="2025-02-02T10:18:00Z">
        <w:r>
          <w:t>:</w:t>
        </w:r>
        <w:bookmarkEnd w:id="515"/>
      </w:ins>
    </w:p>
    <w:p w14:paraId="3C25E61E" w14:textId="77777777" w:rsidR="00F77773" w:rsidRDefault="001739A1">
      <w:pPr>
        <w:pStyle w:val="B2"/>
        <w:rPr>
          <w:ins w:id="517" w:author="vivo-Chenli" w:date="2025-02-02T10:18:00Z"/>
        </w:rPr>
      </w:pPr>
      <w:ins w:id="518" w:author="vivo-Chenli" w:date="2025-02-02T10:18:00Z">
        <w:r>
          <w:t>-</w:t>
        </w:r>
        <w:r>
          <w:tab/>
          <w:t>The receiving side of an AM RLC entity shall trigger a STATUS report when</w:t>
        </w:r>
      </w:ins>
      <w:ins w:id="519" w:author="vivo-Chenli" w:date="2025-02-02T10:26:00Z">
        <w:r>
          <w:rPr>
            <w:i/>
          </w:rPr>
          <w:t xml:space="preserve"> t-</w:t>
        </w:r>
        <w:proofErr w:type="spellStart"/>
        <w:r>
          <w:rPr>
            <w:i/>
          </w:rPr>
          <w:t>RxDiscard</w:t>
        </w:r>
      </w:ins>
      <w:proofErr w:type="spellEnd"/>
      <w:ins w:id="520" w:author="vivo-Chenli" w:date="2025-02-02T10:18:00Z">
        <w:r>
          <w:t xml:space="preserve"> expires.</w:t>
        </w:r>
      </w:ins>
    </w:p>
    <w:p w14:paraId="3C25E61F" w14:textId="77777777" w:rsidR="00F77773" w:rsidRDefault="001739A1">
      <w:pPr>
        <w:pStyle w:val="EditorsNote"/>
        <w:rPr>
          <w:ins w:id="521" w:author="vivo-Chenli-After RAN2#129bis" w:date="2025-04-16T18:48:00Z"/>
          <w:rFonts w:eastAsia="MS Mincho"/>
          <w:lang w:eastAsia="ko-KR"/>
        </w:rPr>
      </w:pPr>
      <w:bookmarkStart w:id="522" w:name="_Hlk195734403"/>
      <w:ins w:id="523"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24" w:author="vivo-Chenli-After RAN2#129bis" w:date="2025-04-16T18:49:00Z">
        <w:r>
          <w:t xml:space="preserve"> Companies are invited to provide views (if any) in the summary. </w:t>
        </w:r>
      </w:ins>
    </w:p>
    <w:bookmarkEnd w:id="522"/>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25" w:author="vivo-Chenli" w:date="2025-02-02T10:27:00Z"/>
        </w:rPr>
      </w:pPr>
      <w:ins w:id="526" w:author="vivo-Chenli" w:date="2025-02-02T10:27:00Z">
        <w:r>
          <w:t>NOTE X:</w:t>
        </w:r>
        <w:r>
          <w:tab/>
          <w:t xml:space="preserve">The expiry of </w:t>
        </w:r>
        <w:bookmarkStart w:id="527" w:name="OLE_LINK6"/>
        <w:r>
          <w:rPr>
            <w:i/>
          </w:rPr>
          <w:t>t-</w:t>
        </w:r>
        <w:proofErr w:type="spellStart"/>
        <w:r>
          <w:rPr>
            <w:i/>
          </w:rPr>
          <w:t>RxDiscard</w:t>
        </w:r>
        <w:proofErr w:type="spellEnd"/>
        <w:r>
          <w:t xml:space="preserve"> </w:t>
        </w:r>
        <w:bookmarkEnd w:id="527"/>
        <w:r>
          <w:t xml:space="preserve">triggers </w:t>
        </w:r>
        <w:commentRangeStart w:id="528"/>
        <w:commentRangeStart w:id="529"/>
        <w:commentRangeStart w:id="530"/>
        <w:r>
          <w:t xml:space="preserve">both </w:t>
        </w:r>
        <w:proofErr w:type="spellStart"/>
        <w:r>
          <w:t>RX_Next</w:t>
        </w:r>
        <w:proofErr w:type="spellEnd"/>
        <w:r>
          <w:t xml:space="preserve"> </w:t>
        </w:r>
      </w:ins>
      <w:commentRangeEnd w:id="528"/>
      <w:r>
        <w:rPr>
          <w:rStyle w:val="CommentReference"/>
        </w:rPr>
        <w:commentReference w:id="528"/>
      </w:r>
      <w:commentRangeEnd w:id="529"/>
      <w:r>
        <w:rPr>
          <w:rStyle w:val="CommentReference"/>
        </w:rPr>
        <w:commentReference w:id="529"/>
      </w:r>
      <w:commentRangeEnd w:id="530"/>
      <w:r>
        <w:rPr>
          <w:rStyle w:val="CommentReference"/>
        </w:rPr>
        <w:commentReference w:id="530"/>
      </w:r>
      <w:ins w:id="531" w:author="vivo-Chenli" w:date="2025-02-02T10:27:00Z">
        <w:r>
          <w:t xml:space="preserve">to be updated and a STATUS report to be triggered, but the STATUS report shall be triggered after </w:t>
        </w:r>
      </w:ins>
      <w:proofErr w:type="spellStart"/>
      <w:ins w:id="532" w:author="vivo-Chenli" w:date="2025-02-02T10:28:00Z">
        <w:r>
          <w:t>RX_Next</w:t>
        </w:r>
        <w:proofErr w:type="spellEnd"/>
        <w:r>
          <w:t xml:space="preserve"> </w:t>
        </w:r>
      </w:ins>
      <w:ins w:id="533"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w:t>
      </w:r>
      <w:proofErr w:type="gramStart"/>
      <w:r>
        <w:t>NACK</w:t>
      </w:r>
      <w:proofErr w:type="gramEnd"/>
      <w:r>
        <w:t xml:space="preserve">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w:t>
      </w:r>
      <w:proofErr w:type="gramStart"/>
      <w:r>
        <w:t>NACK</w:t>
      </w:r>
      <w:proofErr w:type="gramEnd"/>
      <w:r>
        <w:t>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34"/>
      <w:commentRangeStart w:id="535"/>
      <w:commentRangeStart w:id="536"/>
      <w:r>
        <w:t>PDU</w:t>
      </w:r>
      <w:commentRangeEnd w:id="534"/>
      <w:r>
        <w:rPr>
          <w:rStyle w:val="CommentReference"/>
        </w:rPr>
        <w:commentReference w:id="534"/>
      </w:r>
      <w:commentRangeEnd w:id="535"/>
      <w:r>
        <w:rPr>
          <w:rStyle w:val="CommentReference"/>
        </w:rPr>
        <w:commentReference w:id="535"/>
      </w:r>
      <w:commentRangeEnd w:id="536"/>
      <w:r>
        <w:rPr>
          <w:rStyle w:val="CommentReference"/>
        </w:rPr>
        <w:commentReference w:id="536"/>
      </w:r>
      <w:r>
        <w:t>.</w:t>
      </w:r>
    </w:p>
    <w:p w14:paraId="3C25E633" w14:textId="77777777" w:rsidR="00F77773" w:rsidRDefault="001739A1">
      <w:pPr>
        <w:pStyle w:val="Heading2"/>
        <w:rPr>
          <w:rFonts w:eastAsia="MS Mincho"/>
        </w:rPr>
      </w:pPr>
      <w:bookmarkStart w:id="537" w:name="_Toc5722479"/>
      <w:bookmarkStart w:id="538" w:name="_Toc37462999"/>
      <w:bookmarkStart w:id="539" w:name="_Toc46502543"/>
      <w:bookmarkStart w:id="540" w:name="_Toc185618027"/>
      <w:r>
        <w:rPr>
          <w:rFonts w:eastAsia="MS Mincho"/>
        </w:rPr>
        <w:t>5</w:t>
      </w:r>
      <w:r>
        <w:t>.</w:t>
      </w:r>
      <w:r>
        <w:rPr>
          <w:rFonts w:eastAsia="MS Mincho"/>
        </w:rPr>
        <w:t>4</w:t>
      </w:r>
      <w:r>
        <w:tab/>
      </w:r>
      <w:r>
        <w:rPr>
          <w:rFonts w:eastAsia="MS Mincho"/>
        </w:rPr>
        <w:t>SDU discard procedures</w:t>
      </w:r>
      <w:bookmarkEnd w:id="537"/>
      <w:bookmarkEnd w:id="538"/>
      <w:bookmarkEnd w:id="539"/>
      <w:bookmarkEnd w:id="540"/>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41"/>
      <w:commentRangeStart w:id="542"/>
      <w:commentRangeStart w:id="543"/>
      <w:r>
        <w:rPr>
          <w:bCs/>
          <w:lang w:eastAsia="ko-KR"/>
        </w:rPr>
        <w:t>he transmitting side of an AM RLC entity shall not introduce an RLC SN gap w</w:t>
      </w:r>
      <w:commentRangeEnd w:id="541"/>
      <w:r>
        <w:rPr>
          <w:rStyle w:val="CommentReference"/>
        </w:rPr>
        <w:commentReference w:id="541"/>
      </w:r>
      <w:commentRangeEnd w:id="542"/>
      <w:r>
        <w:rPr>
          <w:rStyle w:val="CommentReference"/>
        </w:rPr>
        <w:commentReference w:id="542"/>
      </w:r>
      <w:commentRangeEnd w:id="543"/>
      <w:r>
        <w:rPr>
          <w:rStyle w:val="CommentReference"/>
        </w:rPr>
        <w:commentReference w:id="543"/>
      </w:r>
      <w:r>
        <w:rPr>
          <w:bCs/>
          <w:lang w:eastAsia="ko-KR"/>
        </w:rPr>
        <w:t>hen discarding an RLC SDU.</w:t>
      </w:r>
    </w:p>
    <w:p w14:paraId="3C25E635" w14:textId="77777777" w:rsidR="00F77773" w:rsidRDefault="001739A1">
      <w:pPr>
        <w:pStyle w:val="Heading2"/>
        <w:rPr>
          <w:rFonts w:eastAsia="MS Mincho"/>
        </w:rPr>
      </w:pPr>
      <w:bookmarkStart w:id="544" w:name="_Toc5722481"/>
      <w:bookmarkStart w:id="545" w:name="_Toc37463001"/>
      <w:bookmarkStart w:id="546" w:name="_Toc46502545"/>
      <w:bookmarkStart w:id="547"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44"/>
      <w:bookmarkEnd w:id="545"/>
      <w:bookmarkEnd w:id="546"/>
      <w:bookmarkEnd w:id="547"/>
    </w:p>
    <w:p w14:paraId="3C25E636" w14:textId="77777777" w:rsidR="00F77773" w:rsidRDefault="001739A1">
      <w:pPr>
        <w:pStyle w:val="Heading2"/>
        <w:rPr>
          <w:rFonts w:eastAsia="MS Mincho"/>
        </w:rPr>
      </w:pPr>
      <w:bookmarkStart w:id="548" w:name="_Toc5722480"/>
      <w:bookmarkStart w:id="549" w:name="_Toc37463000"/>
      <w:bookmarkStart w:id="550" w:name="_Toc46502544"/>
      <w:bookmarkStart w:id="551" w:name="_Toc185618028"/>
      <w:bookmarkStart w:id="552" w:name="_Toc5722482"/>
      <w:bookmarkStart w:id="553" w:name="_Toc37463002"/>
      <w:bookmarkStart w:id="554" w:name="_Toc46502546"/>
      <w:bookmarkStart w:id="555" w:name="_Toc185618030"/>
      <w:r>
        <w:rPr>
          <w:rFonts w:eastAsia="MS Mincho"/>
        </w:rPr>
        <w:t>5.5</w:t>
      </w:r>
      <w:r>
        <w:rPr>
          <w:rFonts w:eastAsia="MS Mincho"/>
        </w:rPr>
        <w:tab/>
        <w:t>Data volume calculation</w:t>
      </w:r>
      <w:bookmarkEnd w:id="548"/>
      <w:bookmarkEnd w:id="549"/>
      <w:bookmarkEnd w:id="550"/>
      <w:bookmarkEnd w:id="551"/>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proofErr w:type="gramStart"/>
      <w:r>
        <w:t>For the purpose of</w:t>
      </w:r>
      <w:proofErr w:type="gramEnd"/>
      <w:r>
        <w:t xml:space="preserve">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56" w:author="vivo-Chenli" w:date="2025-02-01T09:38:00Z"/>
        </w:rPr>
      </w:pPr>
      <w:proofErr w:type="gramStart"/>
      <w:ins w:id="557" w:author="vivo-Chenli" w:date="2025-02-01T09:38:00Z">
        <w:r>
          <w:t>For the purpose of</w:t>
        </w:r>
        <w:proofErr w:type="gramEnd"/>
        <w:r>
          <w:t xml:space="preserve"> MAC delay status reporting, the UE shall consider the following as delay-</w:t>
        </w:r>
      </w:ins>
      <w:ins w:id="558" w:author="vivo-Chenli" w:date="2025-02-01T09:39:00Z">
        <w:r>
          <w:t>reporting</w:t>
        </w:r>
      </w:ins>
      <w:ins w:id="559" w:author="vivo-Chenli" w:date="2025-02-01T09:38:00Z">
        <w:r>
          <w:t xml:space="preserve"> RLC data volume</w:t>
        </w:r>
      </w:ins>
      <w:ins w:id="560" w:author="vivo-Chenli" w:date="2025-02-01T09:49:00Z">
        <w:r>
          <w:t xml:space="preserve"> associated with the i:th </w:t>
        </w:r>
        <w:proofErr w:type="spellStart"/>
        <w:r>
          <w:rPr>
            <w:i/>
            <w:iCs/>
          </w:rPr>
          <w:t>dsr-ReportingThreshold</w:t>
        </w:r>
      </w:ins>
      <w:proofErr w:type="spellEnd"/>
      <w:ins w:id="561" w:author="vivo-Chenli" w:date="2025-02-01T09:38:00Z">
        <w:r>
          <w:t>:</w:t>
        </w:r>
      </w:ins>
    </w:p>
    <w:p w14:paraId="3C25E640" w14:textId="77777777" w:rsidR="00F77773" w:rsidRDefault="001739A1">
      <w:pPr>
        <w:pStyle w:val="B1"/>
        <w:rPr>
          <w:ins w:id="562" w:author="vivo-Chenli" w:date="2025-02-01T09:38:00Z"/>
        </w:rPr>
      </w:pPr>
      <w:ins w:id="563" w:author="vivo-Chenli" w:date="2025-02-01T09:38:00Z">
        <w:r>
          <w:t>-</w:t>
        </w:r>
        <w:r>
          <w:tab/>
          <w:t>delay-</w:t>
        </w:r>
      </w:ins>
      <w:ins w:id="564" w:author="vivo-Chenli" w:date="2025-02-01T09:39:00Z">
        <w:r>
          <w:t>reporting</w:t>
        </w:r>
      </w:ins>
      <w:ins w:id="565" w:author="vivo-Chenli" w:date="2025-02-01T09:38:00Z">
        <w:r>
          <w:t xml:space="preserve"> RLC SDUs and delay-</w:t>
        </w:r>
      </w:ins>
      <w:ins w:id="566" w:author="vivo-Chenli" w:date="2025-02-01T09:39:00Z">
        <w:r>
          <w:t>reporting</w:t>
        </w:r>
      </w:ins>
      <w:ins w:id="567" w:author="vivo-Chenli" w:date="2025-02-01T09:38:00Z">
        <w:r>
          <w:t xml:space="preserve"> RLC SDU segments that </w:t>
        </w:r>
      </w:ins>
      <w:ins w:id="568" w:author="vivo-Chenli-After RAN2#129-2" w:date="2025-03-24T18:26:00Z">
        <w:r>
          <w:t xml:space="preserve">associated with the i:th </w:t>
        </w:r>
        <w:proofErr w:type="spellStart"/>
        <w:r>
          <w:rPr>
            <w:i/>
            <w:iCs/>
          </w:rPr>
          <w:t>dsr-ReportingThreshold</w:t>
        </w:r>
        <w:proofErr w:type="spellEnd"/>
        <w:r>
          <w:t xml:space="preserve"> and </w:t>
        </w:r>
      </w:ins>
      <w:ins w:id="569" w:author="vivo-Chenli" w:date="2025-02-01T09:38:00Z">
        <w:r>
          <w:t>have not yet been included in an RLC data PDU</w:t>
        </w:r>
        <w:commentRangeStart w:id="570"/>
        <w:r>
          <w:t>;</w:t>
        </w:r>
      </w:ins>
      <w:commentRangeEnd w:id="570"/>
      <w:r>
        <w:rPr>
          <w:rStyle w:val="CommentReference"/>
        </w:rPr>
        <w:commentReference w:id="570"/>
      </w:r>
    </w:p>
    <w:p w14:paraId="3C25E641" w14:textId="77777777" w:rsidR="00F77773" w:rsidRDefault="001739A1">
      <w:pPr>
        <w:pStyle w:val="B1"/>
        <w:rPr>
          <w:ins w:id="571" w:author="vivo-Chenli" w:date="2025-02-01T09:38:00Z"/>
        </w:rPr>
      </w:pPr>
      <w:ins w:id="572" w:author="vivo-Chenli" w:date="2025-02-01T09:38:00Z">
        <w:r>
          <w:t>-</w:t>
        </w:r>
        <w:r>
          <w:tab/>
          <w:t>RLC data PDUs pending for initial transmission, and containing a delay-</w:t>
        </w:r>
      </w:ins>
      <w:ins w:id="573" w:author="vivo-Chenli" w:date="2025-02-01T09:39:00Z">
        <w:r>
          <w:t>reporting</w:t>
        </w:r>
      </w:ins>
      <w:ins w:id="574" w:author="vivo-Chenli" w:date="2025-02-01T09:38:00Z">
        <w:r>
          <w:t xml:space="preserve"> RLC SDU or a delay-</w:t>
        </w:r>
      </w:ins>
      <w:ins w:id="575" w:author="vivo-Chenli" w:date="2025-02-01T09:39:00Z">
        <w:r>
          <w:t>r</w:t>
        </w:r>
      </w:ins>
      <w:ins w:id="576" w:author="vivo-Chenli" w:date="2025-02-01T09:40:00Z">
        <w:r>
          <w:t>eporting</w:t>
        </w:r>
      </w:ins>
      <w:ins w:id="577" w:author="vivo-Chenli" w:date="2025-02-01T09:38:00Z">
        <w:r>
          <w:t xml:space="preserve"> RLC SDU segment</w:t>
        </w:r>
      </w:ins>
      <w:ins w:id="578" w:author="vivo-Chenli-After RAN2#129-2" w:date="2025-03-24T18:26:00Z">
        <w:r>
          <w:rPr>
            <w:color w:val="FF0000"/>
          </w:rPr>
          <w:t xml:space="preserve"> </w:t>
        </w:r>
        <w:r>
          <w:t xml:space="preserve">associated with the i:th </w:t>
        </w:r>
        <w:proofErr w:type="spellStart"/>
        <w:r>
          <w:rPr>
            <w:i/>
            <w:iCs/>
          </w:rPr>
          <w:t>dsr-ReportingThreshold</w:t>
        </w:r>
      </w:ins>
      <w:proofErr w:type="spellEnd"/>
      <w:ins w:id="579" w:author="vivo-Chenli" w:date="2025-02-01T09:38:00Z">
        <w:r>
          <w:t>;</w:t>
        </w:r>
      </w:ins>
    </w:p>
    <w:p w14:paraId="3C25E642" w14:textId="77777777" w:rsidR="00F77773" w:rsidRDefault="001739A1">
      <w:pPr>
        <w:pStyle w:val="B1"/>
        <w:rPr>
          <w:ins w:id="580" w:author="vivo-Chenli" w:date="2025-02-01T09:38:00Z"/>
        </w:rPr>
      </w:pPr>
      <w:ins w:id="581" w:author="vivo-Chenli" w:date="2025-02-01T09:38:00Z">
        <w:r>
          <w:t>-</w:t>
        </w:r>
        <w:r>
          <w:tab/>
        </w:r>
      </w:ins>
      <w:ins w:id="582" w:author="vivo-Chenli" w:date="2025-02-01T10:01:00Z">
        <w:r>
          <w:t xml:space="preserve">[if </w:t>
        </w:r>
        <w:proofErr w:type="spellStart"/>
        <w:r>
          <w:t>i</w:t>
        </w:r>
        <w:proofErr w:type="spellEnd"/>
        <w:r>
          <w:t xml:space="preserve">=1,] </w:t>
        </w:r>
      </w:ins>
      <w:ins w:id="583" w:author="vivo-Chenli" w:date="2025-02-01T09:38:00Z">
        <w:r>
          <w:t>RLC data PDUs that are pending for retransmission (RLC AM).</w:t>
        </w:r>
      </w:ins>
    </w:p>
    <w:p w14:paraId="3C25E643" w14:textId="77777777" w:rsidR="00F77773" w:rsidRDefault="001739A1">
      <w:pPr>
        <w:pStyle w:val="EditorsNote"/>
        <w:rPr>
          <w:ins w:id="584" w:author="vivo-Chenli" w:date="2025-02-01T10:01:00Z"/>
          <w:rFonts w:eastAsia="MS Mincho"/>
          <w:lang w:eastAsia="ko-KR"/>
        </w:rPr>
      </w:pPr>
      <w:ins w:id="585" w:author="vivo-Chenli" w:date="2025-02-01T10:01:00Z">
        <w:r>
          <w:rPr>
            <w:rFonts w:eastAsia="MS Mincho"/>
            <w:lang w:eastAsia="ko-KR"/>
          </w:rPr>
          <w:t xml:space="preserve">Editor’s Note: </w:t>
        </w:r>
      </w:ins>
      <w:ins w:id="586" w:author="vivo-Chenli" w:date="2025-02-01T10:02:00Z">
        <w:r>
          <w:rPr>
            <w:rFonts w:eastAsia="MS Mincho"/>
            <w:lang w:eastAsia="ko-KR"/>
          </w:rPr>
          <w:t>Same as PDCP open issue: i</w:t>
        </w:r>
      </w:ins>
      <w:ins w:id="587" w:author="vivo-Chenli" w:date="2025-02-01T10:01:00Z">
        <w:r>
          <w:rPr>
            <w:rFonts w:eastAsia="MS Mincho"/>
            <w:lang w:eastAsia="ko-KR"/>
          </w:rPr>
          <w:t xml:space="preserve">t is FFS which </w:t>
        </w:r>
        <w:r>
          <w:t xml:space="preserve">delay-reporting </w:t>
        </w:r>
      </w:ins>
      <w:ins w:id="588" w:author="vivo-Chenli" w:date="2025-02-01T10:13:00Z">
        <w:r>
          <w:t xml:space="preserve">RLC </w:t>
        </w:r>
      </w:ins>
      <w:ins w:id="589" w:author="vivo-Chenli" w:date="2025-02-01T10:01:00Z">
        <w:r>
          <w:t xml:space="preserve">data volume shall consider </w:t>
        </w:r>
      </w:ins>
      <w:ins w:id="590" w:author="vivo-Chenli" w:date="2025-02-01T10:02:00Z">
        <w:r>
          <w:t xml:space="preserve">RLC data </w:t>
        </w:r>
      </w:ins>
      <w:ins w:id="591" w:author="vivo-Chenli" w:date="2025-02-01T10:01:00Z">
        <w:r>
          <w:t>PDUs to be retransmitted.</w:t>
        </w:r>
      </w:ins>
    </w:p>
    <w:p w14:paraId="3C25E644" w14:textId="77777777" w:rsidR="00F77773" w:rsidRDefault="001739A1">
      <w:pPr>
        <w:rPr>
          <w:ins w:id="592" w:author="vivo-Chenli-After RAN2#129" w:date="2025-02-26T15:21:00Z"/>
        </w:rPr>
      </w:pPr>
      <w:ins w:id="593"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94" w:author="vivo-Chenli-After RAN2#129" w:date="2025-02-26T15:22:00Z">
        <w:r>
          <w:t>RLC</w:t>
        </w:r>
      </w:ins>
      <w:ins w:id="595" w:author="vivo-Chenli-After RAN2#129" w:date="2025-02-26T15:21:00Z">
        <w:r>
          <w:t xml:space="preserve"> data volume associated with the i:th </w:t>
        </w:r>
        <w:proofErr w:type="spellStart"/>
        <w:r>
          <w:rPr>
            <w:i/>
            <w:iCs/>
          </w:rPr>
          <w:t>dsr-ReportingThreshold</w:t>
        </w:r>
        <w:proofErr w:type="spellEnd"/>
        <w:r>
          <w:t>:</w:t>
        </w:r>
      </w:ins>
    </w:p>
    <w:p w14:paraId="3C25E645" w14:textId="77777777" w:rsidR="00F77773" w:rsidRDefault="001739A1">
      <w:pPr>
        <w:pStyle w:val="B1"/>
        <w:rPr>
          <w:ins w:id="596" w:author="vivo-Chenli-After RAN2#129" w:date="2025-02-26T15:24:00Z"/>
        </w:rPr>
      </w:pPr>
      <w:ins w:id="597" w:author="vivo-Chenli-After RAN2#129" w:date="2025-02-26T15:21:00Z">
        <w:r>
          <w:t>-</w:t>
        </w:r>
        <w:r>
          <w:tab/>
        </w:r>
      </w:ins>
      <w:ins w:id="598" w:author="vivo-Chenli-After RAN2#129" w:date="2025-02-26T15:24:00Z">
        <w:r>
          <w:t>non-delay-reporting RLC SDUs and non-delay-reporting RLC SDU segments that</w:t>
        </w:r>
      </w:ins>
      <w:ins w:id="599"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600" w:author="vivo-Chenli-After RAN2#129" w:date="2025-02-26T15:24:00Z">
        <w:r>
          <w:t xml:space="preserve"> have not yet been included in an RLC data PDU</w:t>
        </w:r>
        <w:commentRangeStart w:id="601"/>
        <w:r>
          <w:t>;</w:t>
        </w:r>
      </w:ins>
      <w:commentRangeEnd w:id="601"/>
      <w:r>
        <w:rPr>
          <w:rStyle w:val="CommentReference"/>
        </w:rPr>
        <w:commentReference w:id="601"/>
      </w:r>
    </w:p>
    <w:p w14:paraId="3C25E646" w14:textId="77777777" w:rsidR="00F77773" w:rsidRDefault="001739A1">
      <w:pPr>
        <w:pStyle w:val="B1"/>
        <w:rPr>
          <w:ins w:id="602" w:author="vivo-Chenli-After RAN2#129" w:date="2025-02-26T15:25:00Z"/>
        </w:rPr>
      </w:pPr>
      <w:ins w:id="603" w:author="vivo-Chenli-After RAN2#129" w:date="2025-02-26T15:21:00Z">
        <w:r>
          <w:rPr>
            <w:iCs/>
          </w:rPr>
          <w:t>-</w:t>
        </w:r>
        <w:r>
          <w:rPr>
            <w:iCs/>
          </w:rPr>
          <w:tab/>
        </w:r>
      </w:ins>
      <w:ins w:id="604" w:author="vivo-Chenli-After RAN2#129" w:date="2025-02-26T15:25:00Z">
        <w:r>
          <w:t>RLC data PDUs pending for initial transmission, and containing</w:t>
        </w:r>
      </w:ins>
      <w:ins w:id="605" w:author="vivo-Chenli-After RAN2#129" w:date="2025-02-26T16:16:00Z">
        <w:r>
          <w:t xml:space="preserve"> </w:t>
        </w:r>
      </w:ins>
      <w:ins w:id="606" w:author="vivo-Chenli-After RAN2#129" w:date="2025-02-26T15:25:00Z">
        <w:r>
          <w:t xml:space="preserve">non-delay-reporting RLC SDU or </w:t>
        </w:r>
      </w:ins>
      <w:ins w:id="607" w:author="vivo-Chenli-After RAN2#129" w:date="2025-02-26T16:16:00Z">
        <w:r>
          <w:t>non-</w:t>
        </w:r>
      </w:ins>
      <w:ins w:id="608" w:author="vivo-Chenli-After RAN2#129" w:date="2025-02-26T15:25:00Z">
        <w:r>
          <w:t>delay-reporting RLC SDU segment</w:t>
        </w:r>
      </w:ins>
      <w:ins w:id="609" w:author="vivo-Chenli-After RAN2#129-2" w:date="2025-03-24T18:27:00Z">
        <w:r>
          <w:rPr>
            <w:color w:val="FF0000"/>
          </w:rPr>
          <w:t xml:space="preserve"> </w:t>
        </w:r>
        <w:r>
          <w:t xml:space="preserve">associated with the i:th </w:t>
        </w:r>
        <w:proofErr w:type="spellStart"/>
        <w:r>
          <w:rPr>
            <w:i/>
            <w:iCs/>
          </w:rPr>
          <w:t>dsr-ReportingThreshold</w:t>
        </w:r>
      </w:ins>
      <w:proofErr w:type="spellEnd"/>
      <w:ins w:id="610" w:author="vivo-Chenli-After RAN2#129" w:date="2025-02-26T15:25:00Z">
        <w:r>
          <w:t>.</w:t>
        </w:r>
      </w:ins>
    </w:p>
    <w:p w14:paraId="3C25E647" w14:textId="77777777" w:rsidR="00F77773" w:rsidRDefault="001739A1">
      <w:pPr>
        <w:rPr>
          <w:ins w:id="611"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12" w:author="vivo-Chenli" w:date="2025-02-01T10:07:00Z">
        <w:r>
          <w:t>,</w:t>
        </w:r>
      </w:ins>
      <w:r>
        <w:t xml:space="preserve"> </w:t>
      </w:r>
      <w:del w:id="613" w:author="vivo-Chenli" w:date="2025-02-01T10:07:00Z">
        <w:r>
          <w:delText xml:space="preserve">and </w:delText>
        </w:r>
      </w:del>
      <w:r>
        <w:t>as part of delay-critical RLC data volume for MAC delay status reporting</w:t>
      </w:r>
      <w:ins w:id="614" w:author="vivo-Chenli" w:date="2025-02-01T10:07:00Z">
        <w:r>
          <w:t>, and as par</w:t>
        </w:r>
      </w:ins>
      <w:ins w:id="615" w:author="vivo-Chenli" w:date="2025-02-01T10:08:00Z">
        <w:r>
          <w:t xml:space="preserve">t of </w:t>
        </w:r>
      </w:ins>
      <w:ins w:id="616" w:author="vivo-Chenli" w:date="2025-02-01T10:11:00Z">
        <w:r>
          <w:t xml:space="preserve">[the first (i.e. </w:t>
        </w:r>
        <w:proofErr w:type="spellStart"/>
        <w:r>
          <w:t>i</w:t>
        </w:r>
        <w:proofErr w:type="spellEnd"/>
        <w:r>
          <w:t xml:space="preserve">=1)] </w:t>
        </w:r>
      </w:ins>
      <w:ins w:id="617"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18" w:author="vivo-Chenli" w:date="2025-02-01T10:12:00Z">
        <w:r>
          <w:rPr>
            <w:rFonts w:eastAsia="MS Mincho"/>
            <w:lang w:eastAsia="ko-KR"/>
          </w:rPr>
          <w:t xml:space="preserve">Editor’s Note: It is FFS which </w:t>
        </w:r>
        <w:r>
          <w:t xml:space="preserve">delay-reporting </w:t>
        </w:r>
      </w:ins>
      <w:ins w:id="619" w:author="vivo-Chenli" w:date="2025-02-01T10:13:00Z">
        <w:r>
          <w:t>RLC</w:t>
        </w:r>
      </w:ins>
      <w:ins w:id="620" w:author="vivo-Chenli" w:date="2025-02-01T10:12:00Z">
        <w:r>
          <w:t xml:space="preserve"> data volume shall consider </w:t>
        </w:r>
      </w:ins>
      <w:ins w:id="621" w:author="vivo-Chenli" w:date="2025-02-01T10:13:00Z">
        <w:r>
          <w:t>STATUS PDU to be transmitted</w:t>
        </w:r>
      </w:ins>
      <w:ins w:id="622"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52"/>
      <w:bookmarkEnd w:id="553"/>
      <w:bookmarkEnd w:id="554"/>
      <w:bookmarkEnd w:id="555"/>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23" w:author="vivo-Chenli" w:date="2025-02-02T10:28:00Z"/>
          <w:noProof/>
        </w:rPr>
      </w:pPr>
      <w:r>
        <w:rPr>
          <w:noProof/>
        </w:rPr>
        <w:t>-</w:t>
      </w:r>
      <w:r>
        <w:rPr>
          <w:noProof/>
        </w:rPr>
        <w:tab/>
        <w:t>discard the received RLC PDU.</w:t>
      </w:r>
    </w:p>
    <w:p w14:paraId="3C25E64C" w14:textId="77777777" w:rsidR="00F77773" w:rsidRDefault="001739A1">
      <w:pPr>
        <w:pStyle w:val="Heading2"/>
        <w:rPr>
          <w:ins w:id="624" w:author="vivo-Chenli" w:date="2025-02-02T10:28:00Z"/>
          <w:rFonts w:eastAsia="MS Mincho"/>
        </w:rPr>
      </w:pPr>
      <w:ins w:id="625" w:author="vivo-Chenli" w:date="2025-02-02T10:28:00Z">
        <w:r>
          <w:rPr>
            <w:rFonts w:eastAsia="MS Mincho"/>
          </w:rPr>
          <w:t>5</w:t>
        </w:r>
        <w:r>
          <w:t>.</w:t>
        </w:r>
      </w:ins>
      <w:ins w:id="626" w:author="vivo-Chenli" w:date="2025-02-02T10:29:00Z">
        <w:r>
          <w:rPr>
            <w:rFonts w:eastAsia="MS Mincho"/>
          </w:rPr>
          <w:t>x</w:t>
        </w:r>
      </w:ins>
      <w:ins w:id="627" w:author="vivo-Chenli" w:date="2025-02-02T10:28:00Z">
        <w:r>
          <w:tab/>
        </w:r>
      </w:ins>
      <w:ins w:id="628" w:author="vivo-Chenli-After RAN2#129bis" w:date="2025-04-16T23:30:00Z">
        <w:r>
          <w:t>Timer-based</w:t>
        </w:r>
      </w:ins>
      <w:commentRangeStart w:id="629"/>
      <w:commentRangeStart w:id="630"/>
      <w:commentRangeStart w:id="631"/>
      <w:commentRangeStart w:id="632"/>
      <w:commentRangeStart w:id="633"/>
      <w:commentRangeStart w:id="634"/>
      <w:commentRangeStart w:id="635"/>
      <w:commentRangeStart w:id="636"/>
      <w:ins w:id="637" w:author="vivo-Chenli" w:date="2025-02-02T10:37:00Z">
        <w:r>
          <w:t xml:space="preserve"> retransmission </w:t>
        </w:r>
      </w:ins>
      <w:commentRangeEnd w:id="629"/>
      <w:r>
        <w:rPr>
          <w:rStyle w:val="CommentReference"/>
          <w:rFonts w:ascii="Times New Roman" w:hAnsi="Times New Roman"/>
        </w:rPr>
        <w:commentReference w:id="629"/>
      </w:r>
      <w:commentRangeEnd w:id="630"/>
      <w:r>
        <w:rPr>
          <w:rStyle w:val="CommentReference"/>
          <w:rFonts w:ascii="Times New Roman" w:hAnsi="Times New Roman"/>
        </w:rPr>
        <w:commentReference w:id="630"/>
      </w:r>
      <w:commentRangeEnd w:id="631"/>
      <w:r>
        <w:rPr>
          <w:rStyle w:val="CommentReference"/>
          <w:rFonts w:ascii="Times New Roman" w:hAnsi="Times New Roman"/>
        </w:rPr>
        <w:commentReference w:id="631"/>
      </w:r>
      <w:commentRangeEnd w:id="632"/>
      <w:r>
        <w:rPr>
          <w:rStyle w:val="CommentReference"/>
          <w:rFonts w:ascii="Times New Roman" w:hAnsi="Times New Roman"/>
        </w:rPr>
        <w:commentReference w:id="632"/>
      </w:r>
      <w:ins w:id="638" w:author="vivo-Chenli" w:date="2025-02-02T10:37:00Z">
        <w:r>
          <w:t>procedure</w:t>
        </w:r>
      </w:ins>
      <w:commentRangeEnd w:id="633"/>
      <w:r>
        <w:rPr>
          <w:rStyle w:val="CommentReference"/>
          <w:rFonts w:ascii="Times New Roman" w:hAnsi="Times New Roman"/>
        </w:rPr>
        <w:commentReference w:id="633"/>
      </w:r>
      <w:commentRangeEnd w:id="634"/>
      <w:r>
        <w:rPr>
          <w:rStyle w:val="CommentReference"/>
          <w:rFonts w:ascii="Times New Roman" w:hAnsi="Times New Roman"/>
        </w:rPr>
        <w:commentReference w:id="634"/>
      </w:r>
      <w:commentRangeEnd w:id="635"/>
      <w:r>
        <w:rPr>
          <w:rStyle w:val="CommentReference"/>
          <w:rFonts w:ascii="Times New Roman" w:hAnsi="Times New Roman"/>
        </w:rPr>
        <w:commentReference w:id="635"/>
      </w:r>
      <w:commentRangeEnd w:id="636"/>
      <w:r>
        <w:rPr>
          <w:rStyle w:val="CommentReference"/>
          <w:rFonts w:ascii="Times New Roman" w:hAnsi="Times New Roman"/>
        </w:rPr>
        <w:commentReference w:id="636"/>
      </w:r>
    </w:p>
    <w:p w14:paraId="3C25E64D" w14:textId="77777777" w:rsidR="00F77773" w:rsidRDefault="001739A1">
      <w:pPr>
        <w:pStyle w:val="EditorsNote"/>
        <w:rPr>
          <w:ins w:id="639" w:author="vivo-Chenli-After RAN2#129-2" w:date="2025-03-24T18:39:00Z"/>
          <w:rFonts w:eastAsia="MS Mincho"/>
          <w:lang w:eastAsia="ko-KR"/>
        </w:rPr>
      </w:pPr>
      <w:ins w:id="640" w:author="vivo-Chenli-After RAN2#129-2" w:date="2025-03-24T18:39:00Z">
        <w:r>
          <w:rPr>
            <w:rFonts w:eastAsia="MS Mincho"/>
            <w:lang w:eastAsia="ko-KR"/>
          </w:rPr>
          <w:t xml:space="preserve">Editor’s Note: </w:t>
        </w:r>
      </w:ins>
      <w:ins w:id="641"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42" w:author="vivo-Chenli-After RAN2#129-2" w:date="2025-03-24T18:39:00Z"/>
          <w:rFonts w:eastAsia="MS Mincho"/>
          <w:lang w:eastAsia="ko-KR"/>
        </w:rPr>
      </w:pPr>
      <w:ins w:id="643" w:author="vivo-Chenli-After RAN2#129-2" w:date="2025-03-24T18:39:00Z">
        <w:r>
          <w:rPr>
            <w:rFonts w:eastAsia="MS Mincho"/>
            <w:lang w:eastAsia="ko-KR"/>
          </w:rPr>
          <w:lastRenderedPageBreak/>
          <w:t xml:space="preserve">Editor’s Note: </w:t>
        </w:r>
      </w:ins>
      <w:ins w:id="644" w:author="vivo-Chenli-After RAN2#129-2" w:date="2025-03-24T18:40:00Z">
        <w:r>
          <w:rPr>
            <w:rFonts w:eastAsia="MS Mincho"/>
            <w:lang w:eastAsia="ko-KR"/>
          </w:rPr>
          <w:t>FFS on the terminology of “</w:t>
        </w:r>
      </w:ins>
      <w:ins w:id="645" w:author="vivo-Chenli-After RAN2#129-2" w:date="2025-03-24T18:41:00Z">
        <w:r>
          <w:rPr>
            <w:rFonts w:eastAsia="MS Mincho"/>
            <w:lang w:eastAsia="ko-KR"/>
          </w:rPr>
          <w:t>autonomous retransmission</w:t>
        </w:r>
      </w:ins>
      <w:ins w:id="646" w:author="vivo-Chenli-After RAN2#129-2" w:date="2025-03-24T18:40:00Z">
        <w:r>
          <w:rPr>
            <w:rFonts w:eastAsia="MS Mincho"/>
            <w:lang w:eastAsia="ko-KR"/>
          </w:rPr>
          <w:t>”, as it was already used for NR-U</w:t>
        </w:r>
      </w:ins>
      <w:ins w:id="647" w:author="vivo-Chenli-After RAN2#129bis" w:date="2025-04-16T23:38:00Z">
        <w:r>
          <w:rPr>
            <w:rFonts w:eastAsia="MS Mincho"/>
            <w:lang w:eastAsia="ko-KR"/>
          </w:rPr>
          <w:t>, e.g. timer-based retransmission</w:t>
        </w:r>
      </w:ins>
      <w:ins w:id="648" w:author="vivo-Chenli-After RAN2#129-2" w:date="2025-03-24T18:40:00Z">
        <w:r>
          <w:rPr>
            <w:rFonts w:eastAsia="MS Mincho"/>
            <w:lang w:eastAsia="ko-KR"/>
          </w:rPr>
          <w:t xml:space="preserve">. </w:t>
        </w:r>
      </w:ins>
    </w:p>
    <w:p w14:paraId="3C25E64F" w14:textId="77777777" w:rsidR="00F77773" w:rsidRDefault="001739A1">
      <w:pPr>
        <w:pStyle w:val="Heading3"/>
        <w:rPr>
          <w:ins w:id="649" w:author="vivo-Chenli" w:date="2025-02-02T10:28:00Z"/>
          <w:noProof/>
        </w:rPr>
      </w:pPr>
      <w:ins w:id="650" w:author="vivo-Chenli" w:date="2025-02-02T10:28:00Z">
        <w:r>
          <w:rPr>
            <w:noProof/>
          </w:rPr>
          <w:t>5.</w:t>
        </w:r>
      </w:ins>
      <w:ins w:id="651" w:author="vivo-Chenli" w:date="2025-02-02T10:29:00Z">
        <w:r>
          <w:rPr>
            <w:noProof/>
          </w:rPr>
          <w:t>x</w:t>
        </w:r>
      </w:ins>
      <w:ins w:id="652" w:author="vivo-Chenli" w:date="2025-02-02T10:28:00Z">
        <w:r>
          <w:rPr>
            <w:noProof/>
          </w:rPr>
          <w:t>.1</w:t>
        </w:r>
        <w:r>
          <w:rPr>
            <w:noProof/>
          </w:rPr>
          <w:tab/>
        </w:r>
      </w:ins>
      <w:ins w:id="653" w:author="vivo-Chenli" w:date="2025-02-02T10:37:00Z">
        <w:r>
          <w:rPr>
            <w:noProof/>
          </w:rPr>
          <w:t>General</w:t>
        </w:r>
      </w:ins>
    </w:p>
    <w:p w14:paraId="3C25E650" w14:textId="77777777" w:rsidR="00F77773" w:rsidRDefault="001739A1">
      <w:pPr>
        <w:rPr>
          <w:ins w:id="654" w:author="vivo-Chenli" w:date="2025-02-02T10:37:00Z"/>
          <w:noProof/>
        </w:rPr>
      </w:pPr>
      <w:ins w:id="655" w:author="vivo-Chenli" w:date="2025-02-02T10:37:00Z">
        <w:r>
          <w:rPr>
            <w:noProof/>
          </w:rPr>
          <w:t>Autonomous retransmission</w:t>
        </w:r>
      </w:ins>
      <w:ins w:id="656" w:author="vivo-Chenli" w:date="2025-02-02T10:38:00Z">
        <w:r>
          <w:rPr>
            <w:noProof/>
          </w:rPr>
          <w:t xml:space="preserve"> procedure is </w:t>
        </w:r>
        <w:r>
          <w:rPr>
            <w:bCs/>
            <w:lang w:eastAsia="ko-KR"/>
          </w:rPr>
          <w:t xml:space="preserve">only performed by an AM RLC entity when configured by RRC. </w:t>
        </w:r>
      </w:ins>
      <w:ins w:id="657" w:author="vivo-Chenli-After RAN2#129" w:date="2025-02-26T10:45:00Z">
        <w:r>
          <w:rPr>
            <w:bCs/>
            <w:lang w:eastAsia="ko-KR"/>
          </w:rPr>
          <w:t xml:space="preserve">[Only a single </w:t>
        </w:r>
      </w:ins>
      <w:ins w:id="658" w:author="vivo-Chenli-After RAN2#129bis" w:date="2025-04-16T23:38:00Z">
        <w:r>
          <w:rPr>
            <w:bCs/>
            <w:lang w:eastAsia="ko-KR"/>
          </w:rPr>
          <w:t xml:space="preserve">timer-based </w:t>
        </w:r>
      </w:ins>
      <w:ins w:id="659" w:author="vivo-Chenli-After RAN2#129" w:date="2025-02-26T10:45:00Z">
        <w:r>
          <w:rPr>
            <w:bCs/>
            <w:lang w:eastAsia="ko-KR"/>
          </w:rPr>
          <w:t>re</w:t>
        </w:r>
      </w:ins>
      <w:ins w:id="660" w:author="vivo-Chenli-After RAN2#129" w:date="2025-02-26T10:46:00Z">
        <w:r>
          <w:rPr>
            <w:bCs/>
            <w:lang w:eastAsia="ko-KR"/>
          </w:rPr>
          <w:t>transmission will be triggered per RLC SDU or RLC SDU segment</w:t>
        </w:r>
      </w:ins>
      <w:ins w:id="661" w:author="vivo-Chenli-After RAN2#129" w:date="2025-02-26T10:47:00Z">
        <w:r>
          <w:rPr>
            <w:bCs/>
            <w:lang w:eastAsia="ko-KR"/>
          </w:rPr>
          <w:t xml:space="preserve"> if the corresponding condition is satisfied</w:t>
        </w:r>
      </w:ins>
      <w:ins w:id="662" w:author="vivo-Chenli-After RAN2#129" w:date="2025-02-26T10:46:00Z">
        <w:r>
          <w:rPr>
            <w:bCs/>
            <w:lang w:eastAsia="ko-KR"/>
          </w:rPr>
          <w:t>.</w:t>
        </w:r>
      </w:ins>
      <w:ins w:id="663" w:author="vivo-Chenli-After RAN2#129" w:date="2025-02-26T10:45:00Z">
        <w:r>
          <w:rPr>
            <w:bCs/>
            <w:lang w:eastAsia="ko-KR"/>
          </w:rPr>
          <w:t>]</w:t>
        </w:r>
      </w:ins>
    </w:p>
    <w:p w14:paraId="3C25E651" w14:textId="77777777" w:rsidR="00F77773" w:rsidRDefault="001739A1">
      <w:pPr>
        <w:pStyle w:val="EditorsNote"/>
        <w:rPr>
          <w:ins w:id="664" w:author="vivo-Chenli" w:date="2025-02-02T10:38:00Z"/>
          <w:rFonts w:eastAsia="MS Mincho"/>
          <w:lang w:eastAsia="ko-KR"/>
        </w:rPr>
      </w:pPr>
      <w:ins w:id="665" w:author="vivo-Chenli" w:date="2025-02-02T10:38:00Z">
        <w:r>
          <w:rPr>
            <w:rFonts w:eastAsia="MS Mincho"/>
            <w:lang w:eastAsia="ko-KR"/>
          </w:rPr>
          <w:t xml:space="preserve">Editor’s Note: The </w:t>
        </w:r>
      </w:ins>
      <w:ins w:id="666" w:author="vivo-Chenli" w:date="2025-02-02T10:40:00Z">
        <w:r>
          <w:rPr>
            <w:rFonts w:eastAsia="MS Mincho"/>
            <w:lang w:eastAsia="ko-KR"/>
          </w:rPr>
          <w:t xml:space="preserve">corresponding </w:t>
        </w:r>
      </w:ins>
      <w:ins w:id="667" w:author="vivo-Chenli" w:date="2025-02-02T10:38:00Z">
        <w:r>
          <w:rPr>
            <w:rFonts w:eastAsia="MS Mincho"/>
            <w:lang w:eastAsia="ko-KR"/>
          </w:rPr>
          <w:t>description will be update</w:t>
        </w:r>
      </w:ins>
      <w:ins w:id="668"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69" w:author="vivo-Chenli-After RAN2#129" w:date="2025-02-26T13:09:00Z"/>
        </w:rPr>
      </w:pPr>
    </w:p>
    <w:p w14:paraId="3C25E653" w14:textId="77777777" w:rsidR="00F77773" w:rsidRDefault="001739A1">
      <w:pPr>
        <w:pStyle w:val="Heading3"/>
        <w:rPr>
          <w:ins w:id="670" w:author="vivo-Chenli-After RAN2#129" w:date="2025-02-26T13:09:00Z"/>
          <w:noProof/>
        </w:rPr>
      </w:pPr>
      <w:bookmarkStart w:id="671" w:name="_Toc5722483"/>
      <w:bookmarkStart w:id="672" w:name="_Toc37463003"/>
      <w:bookmarkStart w:id="673" w:name="_Toc46502547"/>
      <w:bookmarkStart w:id="674" w:name="_Toc185618031"/>
      <w:ins w:id="675" w:author="vivo-Chenli-After RAN2#129" w:date="2025-02-26T13:09:00Z">
        <w:r>
          <w:rPr>
            <w:noProof/>
          </w:rPr>
          <w:t>5.x.2</w:t>
        </w:r>
        <w:r>
          <w:rPr>
            <w:noProof/>
          </w:rPr>
          <w:tab/>
          <w:t>Retransmission</w:t>
        </w:r>
      </w:ins>
    </w:p>
    <w:p w14:paraId="3C25E654" w14:textId="77777777" w:rsidR="00F77773" w:rsidRDefault="001739A1">
      <w:pPr>
        <w:rPr>
          <w:ins w:id="676" w:author="vivo-Chenli-After RAN2#129" w:date="2025-02-26T13:09:00Z"/>
          <w:noProof/>
        </w:rPr>
      </w:pPr>
      <w:ins w:id="677" w:author="vivo-Chenli-After RAN2#129" w:date="2025-02-26T13:09:00Z">
        <w:r>
          <w:rPr>
            <w:bCs/>
          </w:rPr>
          <w:t xml:space="preserve">The transmitting side of an AM RLC entity initiates </w:t>
        </w:r>
      </w:ins>
      <w:ins w:id="678" w:author="vivo-Chenli-After RAN2#129bis" w:date="2025-04-16T23:38:00Z">
        <w:r>
          <w:rPr>
            <w:bCs/>
          </w:rPr>
          <w:t>timer-based</w:t>
        </w:r>
      </w:ins>
      <w:ins w:id="679" w:author="vivo-Chenli-After RAN2#129" w:date="2025-02-26T13:09:00Z">
        <w:r>
          <w:rPr>
            <w:noProof/>
          </w:rPr>
          <w:t xml:space="preserve"> </w:t>
        </w:r>
        <w:r>
          <w:rPr>
            <w:rFonts w:eastAsia="MS Mincho"/>
          </w:rPr>
          <w:t>retransmission for an RLC SDU or an RLC SDU segment by the following</w:t>
        </w:r>
        <w:r>
          <w:rPr>
            <w:noProof/>
          </w:rPr>
          <w:t>:</w:t>
        </w:r>
      </w:ins>
    </w:p>
    <w:p w14:paraId="3C25E655" w14:textId="77777777" w:rsidR="00F77773" w:rsidRDefault="001739A1">
      <w:pPr>
        <w:pStyle w:val="B1"/>
        <w:rPr>
          <w:ins w:id="680" w:author="vivo-Chenli-After RAN2#129" w:date="2025-02-26T13:09:00Z"/>
          <w:noProof/>
        </w:rPr>
      </w:pPr>
      <w:ins w:id="681" w:author="vivo-Chenli-After RAN2#129" w:date="2025-02-26T13:09:00Z">
        <w:r>
          <w:rPr>
            <w:noProof/>
          </w:rPr>
          <w:t>-</w:t>
        </w:r>
        <w:r>
          <w:rPr>
            <w:noProof/>
          </w:rPr>
          <w:tab/>
        </w:r>
      </w:ins>
      <w:commentRangeStart w:id="682"/>
      <w:commentRangeStart w:id="683"/>
      <w:ins w:id="684" w:author="vivo-Chenli-After RAN2#129-2" w:date="2025-03-24T18:57:00Z">
        <w:r>
          <w:t>T</w:t>
        </w:r>
      </w:ins>
      <w:ins w:id="685" w:author="vivo-Chenli-After RAN2#129" w:date="2025-02-26T13:09:00Z">
        <w:r>
          <w:t xml:space="preserve">he remaining time of an RLC SDU or an RLC SDU segment falls below the </w:t>
        </w:r>
      </w:ins>
      <w:proofErr w:type="spellStart"/>
      <w:ins w:id="686" w:author="vivo-Chenli-After RAN2#129bis" w:date="2025-04-16T18:55:00Z">
        <w:r>
          <w:rPr>
            <w:i/>
          </w:rPr>
          <w:t>autonomousReTxThreshold</w:t>
        </w:r>
        <w:proofErr w:type="spellEnd"/>
        <w:r>
          <w:t xml:space="preserve"> as indicated from PDCP</w:t>
        </w:r>
      </w:ins>
      <w:ins w:id="687" w:author="vivo-Chenli-After RAN2#129" w:date="2025-02-26T13:09:00Z">
        <w:r>
          <w:t>.</w:t>
        </w:r>
      </w:ins>
      <w:commentRangeEnd w:id="682"/>
      <w:r>
        <w:rPr>
          <w:rStyle w:val="CommentReference"/>
        </w:rPr>
        <w:commentReference w:id="682"/>
      </w:r>
    </w:p>
    <w:p w14:paraId="3C25E656" w14:textId="77777777" w:rsidR="00F77773" w:rsidRDefault="001739A1">
      <w:pPr>
        <w:pStyle w:val="EditorsNote"/>
        <w:rPr>
          <w:ins w:id="688" w:author="vivo-Chenli-After RAN2#129" w:date="2025-02-26T13:09:00Z"/>
          <w:rFonts w:eastAsia="MS Mincho"/>
          <w:lang w:eastAsia="ko-KR"/>
        </w:rPr>
      </w:pPr>
      <w:ins w:id="689"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690" w:author="vivo-Chenli-After RAN2#129" w:date="2025-02-26T13:09:00Z"/>
          <w:bCs/>
          <w:lang w:eastAsia="ko-KR"/>
        </w:rPr>
      </w:pPr>
      <w:ins w:id="691" w:author="vivo-Chenli-After RAN2#129" w:date="2025-02-26T13:09:00Z">
        <w:r>
          <w:rPr>
            <w:bCs/>
            <w:lang w:eastAsia="ko-KR"/>
          </w:rPr>
          <w:t xml:space="preserve">When </w:t>
        </w:r>
        <w:r>
          <w:t xml:space="preserve">the remaining time of an RLC SDU or an RLC SDU segment falls below the </w:t>
        </w:r>
      </w:ins>
      <w:proofErr w:type="spellStart"/>
      <w:ins w:id="692" w:author="vivo-Chenli-After RAN2#129bis" w:date="2025-04-16T18:57:00Z">
        <w:r>
          <w:rPr>
            <w:i/>
          </w:rPr>
          <w:t>autonomousReTxThreshold</w:t>
        </w:r>
        <w:proofErr w:type="spellEnd"/>
        <w:r>
          <w:t xml:space="preserve"> as indicated from PDCP</w:t>
        </w:r>
      </w:ins>
      <w:ins w:id="693" w:author="vivo-Chenli-After RAN2#129" w:date="2025-02-26T13:09:00Z">
        <w:r>
          <w:rPr>
            <w:bCs/>
            <w:lang w:eastAsia="ko-KR"/>
          </w:rPr>
          <w:t xml:space="preserve">, </w:t>
        </w:r>
      </w:ins>
      <w:commentRangeEnd w:id="683"/>
      <w:r w:rsidR="00191D52">
        <w:rPr>
          <w:rStyle w:val="CommentReference"/>
        </w:rPr>
        <w:commentReference w:id="683"/>
      </w:r>
      <w:ins w:id="694" w:author="vivo-Chenli-After RAN2#129" w:date="2025-02-26T13:09:00Z">
        <w:r>
          <w:rPr>
            <w:bCs/>
            <w:lang w:eastAsia="ko-KR"/>
          </w:rPr>
          <w:t>the transmitting side of the AM RLC entity shall:</w:t>
        </w:r>
      </w:ins>
    </w:p>
    <w:p w14:paraId="3C25E658" w14:textId="77777777" w:rsidR="00F77773" w:rsidRDefault="001739A1">
      <w:pPr>
        <w:pStyle w:val="B1"/>
        <w:rPr>
          <w:ins w:id="695" w:author="vivo-Chenli-After RAN2#129" w:date="2025-02-26T13:09:00Z"/>
          <w:bCs/>
        </w:rPr>
      </w:pPr>
      <w:ins w:id="696" w:author="vivo-Chenli-After RAN2#129" w:date="2025-02-26T13:09:00Z">
        <w:r>
          <w:t>-</w:t>
        </w:r>
        <w:r>
          <w:tab/>
        </w:r>
        <w:commentRangeStart w:id="697"/>
        <w:commentRangeStart w:id="698"/>
        <w:r>
          <w:t xml:space="preserve">consider </w:t>
        </w:r>
      </w:ins>
      <w:commentRangeEnd w:id="697"/>
      <w:r>
        <w:rPr>
          <w:rStyle w:val="CommentReference"/>
        </w:rPr>
        <w:commentReference w:id="697"/>
      </w:r>
      <w:commentRangeEnd w:id="698"/>
      <w:r>
        <w:rPr>
          <w:rStyle w:val="CommentReference"/>
        </w:rPr>
        <w:commentReference w:id="698"/>
      </w:r>
      <w:ins w:id="700" w:author="vivo-Chenli-After RAN2#129" w:date="2025-02-26T13:09:00Z">
        <w:r>
          <w:t>the RLC SDU or the RLC SDU segment for retransmission</w:t>
        </w:r>
      </w:ins>
      <w:ins w:id="701" w:author="vivo-Chenli-After RAN2#129bis" w:date="2025-04-16T19:00:00Z">
        <w:r>
          <w:t xml:space="preserve"> if the original RLC SDU has been submitted to lower layers and the RLC SDU or the RLC SDU segment is not pending for retransmission</w:t>
        </w:r>
      </w:ins>
      <w:commentRangeStart w:id="702"/>
      <w:ins w:id="703" w:author="vivo-Chenli-After RAN2#129" w:date="2025-02-26T13:09:00Z">
        <w:r>
          <w:t>.</w:t>
        </w:r>
      </w:ins>
      <w:commentRangeEnd w:id="702"/>
      <w:r>
        <w:rPr>
          <w:rStyle w:val="CommentReference"/>
        </w:rPr>
        <w:commentReference w:id="702"/>
      </w:r>
    </w:p>
    <w:p w14:paraId="3C25E659" w14:textId="77777777" w:rsidR="00F77773" w:rsidRDefault="001739A1">
      <w:pPr>
        <w:rPr>
          <w:ins w:id="704" w:author="vivo-Chenli-After RAN2#129-2" w:date="2025-03-24T19:00:00Z"/>
          <w:bCs/>
          <w:lang w:eastAsia="ko-KR"/>
        </w:rPr>
      </w:pPr>
      <w:ins w:id="705"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06" w:author="vivo-Chenli-After RAN2#129" w:date="2025-02-26T13:09:00Z"/>
          <w:rFonts w:eastAsia="MS Mincho"/>
          <w:lang w:eastAsia="ko-KR"/>
        </w:rPr>
      </w:pPr>
      <w:ins w:id="707"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08"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71"/>
      <w:bookmarkEnd w:id="672"/>
      <w:bookmarkEnd w:id="673"/>
      <w:bookmarkEnd w:id="674"/>
    </w:p>
    <w:p w14:paraId="3C25E65D" w14:textId="77777777" w:rsidR="00F77773" w:rsidRDefault="001739A1">
      <w:pPr>
        <w:pStyle w:val="Heading2"/>
        <w:rPr>
          <w:rFonts w:eastAsia="MS Mincho"/>
        </w:rPr>
      </w:pPr>
      <w:bookmarkStart w:id="709" w:name="_Toc5722484"/>
      <w:bookmarkStart w:id="710" w:name="_Toc37463004"/>
      <w:bookmarkStart w:id="711" w:name="_Toc46502548"/>
      <w:bookmarkStart w:id="712" w:name="_Toc185618032"/>
      <w:r>
        <w:rPr>
          <w:rFonts w:eastAsia="MS Mincho"/>
        </w:rPr>
        <w:t>6</w:t>
      </w:r>
      <w:r>
        <w:t>.1</w:t>
      </w:r>
      <w:r>
        <w:tab/>
      </w:r>
      <w:r>
        <w:rPr>
          <w:rFonts w:eastAsia="MS Mincho"/>
        </w:rPr>
        <w:t>Protocol data units</w:t>
      </w:r>
      <w:bookmarkEnd w:id="709"/>
      <w:bookmarkEnd w:id="710"/>
      <w:bookmarkEnd w:id="711"/>
      <w:bookmarkEnd w:id="712"/>
    </w:p>
    <w:p w14:paraId="3C25E65E" w14:textId="77777777" w:rsidR="00F77773" w:rsidRDefault="001739A1">
      <w:pPr>
        <w:pStyle w:val="Heading3"/>
        <w:rPr>
          <w:rFonts w:eastAsia="MS Mincho"/>
        </w:rPr>
      </w:pPr>
      <w:bookmarkStart w:id="713" w:name="_Toc5722485"/>
      <w:bookmarkStart w:id="714" w:name="_Toc37463005"/>
      <w:bookmarkStart w:id="715" w:name="_Toc46502549"/>
      <w:bookmarkStart w:id="716" w:name="_Toc185618033"/>
      <w:r>
        <w:rPr>
          <w:rFonts w:eastAsia="MS Mincho"/>
        </w:rPr>
        <w:t>6</w:t>
      </w:r>
      <w:r>
        <w:t>.</w:t>
      </w:r>
      <w:r>
        <w:rPr>
          <w:rFonts w:eastAsia="MS Mincho"/>
        </w:rPr>
        <w:t>1</w:t>
      </w:r>
      <w:r>
        <w:t>.1</w:t>
      </w:r>
      <w:r>
        <w:tab/>
      </w:r>
      <w:r>
        <w:rPr>
          <w:rFonts w:eastAsia="MS Mincho"/>
        </w:rPr>
        <w:t>General</w:t>
      </w:r>
      <w:bookmarkEnd w:id="713"/>
      <w:bookmarkEnd w:id="714"/>
      <w:bookmarkEnd w:id="715"/>
      <w:bookmarkEnd w:id="716"/>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17" w:name="_Toc5722486"/>
      <w:bookmarkStart w:id="718" w:name="_Toc37463006"/>
      <w:bookmarkStart w:id="719" w:name="_Toc46502550"/>
      <w:bookmarkStart w:id="720" w:name="_Toc185618034"/>
      <w:r>
        <w:rPr>
          <w:rFonts w:eastAsia="MS Mincho"/>
        </w:rPr>
        <w:t>6</w:t>
      </w:r>
      <w:r>
        <w:t>.</w:t>
      </w:r>
      <w:r>
        <w:rPr>
          <w:rFonts w:eastAsia="MS Mincho"/>
        </w:rPr>
        <w:t>1</w:t>
      </w:r>
      <w:r>
        <w:t>.2</w:t>
      </w:r>
      <w:r>
        <w:tab/>
      </w:r>
      <w:r>
        <w:rPr>
          <w:rFonts w:eastAsia="MS Mincho"/>
        </w:rPr>
        <w:t>RLC data PDU</w:t>
      </w:r>
      <w:bookmarkEnd w:id="717"/>
      <w:bookmarkEnd w:id="718"/>
      <w:bookmarkEnd w:id="719"/>
      <w:bookmarkEnd w:id="720"/>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21" w:name="_Toc5722487"/>
      <w:bookmarkStart w:id="722" w:name="_Toc37463007"/>
      <w:bookmarkStart w:id="723" w:name="_Toc46502551"/>
      <w:bookmarkStart w:id="72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1"/>
      <w:bookmarkEnd w:id="722"/>
      <w:bookmarkEnd w:id="723"/>
      <w:bookmarkEnd w:id="724"/>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25" w:name="_Toc5722488"/>
      <w:bookmarkStart w:id="726" w:name="_Toc37463008"/>
      <w:bookmarkStart w:id="727" w:name="_Toc46502552"/>
      <w:bookmarkStart w:id="728" w:name="_Toc185618036"/>
      <w:r>
        <w:rPr>
          <w:rFonts w:eastAsia="MS Mincho"/>
        </w:rPr>
        <w:t>6</w:t>
      </w:r>
      <w:r>
        <w:t>.</w:t>
      </w:r>
      <w:r>
        <w:rPr>
          <w:rFonts w:eastAsia="MS Mincho"/>
        </w:rPr>
        <w:t>2</w:t>
      </w:r>
      <w:r>
        <w:tab/>
      </w:r>
      <w:r>
        <w:rPr>
          <w:rFonts w:eastAsia="MS Mincho"/>
        </w:rPr>
        <w:t>Formats and parameters</w:t>
      </w:r>
      <w:bookmarkEnd w:id="725"/>
      <w:bookmarkEnd w:id="726"/>
      <w:bookmarkEnd w:id="727"/>
      <w:bookmarkEnd w:id="728"/>
    </w:p>
    <w:p w14:paraId="3C25E66B" w14:textId="77777777" w:rsidR="00F77773" w:rsidRDefault="001739A1">
      <w:pPr>
        <w:pStyle w:val="Heading3"/>
        <w:rPr>
          <w:rFonts w:eastAsia="MS Mincho"/>
        </w:rPr>
      </w:pPr>
      <w:bookmarkStart w:id="729" w:name="_Toc5722489"/>
      <w:bookmarkStart w:id="730" w:name="_Toc37463009"/>
      <w:bookmarkStart w:id="731" w:name="_Toc46502553"/>
      <w:bookmarkStart w:id="732" w:name="_Toc185618037"/>
      <w:r>
        <w:rPr>
          <w:rFonts w:eastAsia="MS Mincho"/>
        </w:rPr>
        <w:t>6</w:t>
      </w:r>
      <w:r>
        <w:t>.</w:t>
      </w:r>
      <w:r>
        <w:rPr>
          <w:rFonts w:eastAsia="MS Mincho"/>
        </w:rPr>
        <w:t>2</w:t>
      </w:r>
      <w:r>
        <w:t>.1</w:t>
      </w:r>
      <w:r>
        <w:tab/>
      </w:r>
      <w:r>
        <w:rPr>
          <w:rFonts w:eastAsia="MS Mincho"/>
        </w:rPr>
        <w:t>General</w:t>
      </w:r>
      <w:bookmarkEnd w:id="729"/>
      <w:bookmarkEnd w:id="730"/>
      <w:bookmarkEnd w:id="731"/>
      <w:bookmarkEnd w:id="732"/>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33" w:name="_Toc5722490"/>
      <w:bookmarkStart w:id="734" w:name="_Toc37463010"/>
      <w:bookmarkStart w:id="735" w:name="_Toc46502554"/>
      <w:bookmarkStart w:id="736" w:name="_Toc185618038"/>
      <w:r>
        <w:rPr>
          <w:rFonts w:eastAsia="MS Mincho"/>
        </w:rPr>
        <w:t>6.2.2</w:t>
      </w:r>
      <w:r>
        <w:rPr>
          <w:rFonts w:eastAsia="MS Mincho"/>
        </w:rPr>
        <w:tab/>
        <w:t>Formats</w:t>
      </w:r>
      <w:bookmarkEnd w:id="733"/>
      <w:bookmarkEnd w:id="734"/>
      <w:bookmarkEnd w:id="735"/>
      <w:bookmarkEnd w:id="736"/>
    </w:p>
    <w:p w14:paraId="3C25E66E" w14:textId="77777777" w:rsidR="00F77773" w:rsidRDefault="001739A1">
      <w:pPr>
        <w:pStyle w:val="Heading4"/>
        <w:rPr>
          <w:rFonts w:eastAsia="MS Mincho"/>
        </w:rPr>
      </w:pPr>
      <w:bookmarkStart w:id="737" w:name="_Toc5722491"/>
      <w:bookmarkStart w:id="738" w:name="_Toc37463011"/>
      <w:bookmarkStart w:id="739" w:name="_Toc46502555"/>
      <w:bookmarkStart w:id="740" w:name="_Toc185618039"/>
      <w:r>
        <w:rPr>
          <w:rFonts w:eastAsia="MS Mincho"/>
        </w:rPr>
        <w:t>6</w:t>
      </w:r>
      <w:r>
        <w:t>.2.2.</w:t>
      </w:r>
      <w:r>
        <w:rPr>
          <w:rFonts w:eastAsia="MS Mincho"/>
        </w:rPr>
        <w:t>1</w:t>
      </w:r>
      <w:r>
        <w:tab/>
      </w:r>
      <w:r>
        <w:rPr>
          <w:rFonts w:eastAsia="MS Mincho"/>
        </w:rPr>
        <w:t>General</w:t>
      </w:r>
      <w:bookmarkEnd w:id="737"/>
      <w:bookmarkEnd w:id="738"/>
      <w:bookmarkEnd w:id="739"/>
      <w:bookmarkEnd w:id="740"/>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41" w:name="_Toc5722492"/>
      <w:bookmarkStart w:id="742" w:name="_Toc37463012"/>
      <w:bookmarkStart w:id="743" w:name="_Toc46502556"/>
      <w:bookmarkStart w:id="744" w:name="_Toc185618040"/>
      <w:r>
        <w:rPr>
          <w:rFonts w:eastAsia="MS Mincho"/>
        </w:rPr>
        <w:t>6</w:t>
      </w:r>
      <w:r>
        <w:t>.2.2.</w:t>
      </w:r>
      <w:r>
        <w:rPr>
          <w:rFonts w:eastAsia="MS Mincho"/>
        </w:rPr>
        <w:t>2</w:t>
      </w:r>
      <w:r>
        <w:tab/>
      </w:r>
      <w:r>
        <w:rPr>
          <w:rFonts w:eastAsia="MS Mincho"/>
        </w:rPr>
        <w:t>TMD PDU</w:t>
      </w:r>
      <w:bookmarkEnd w:id="741"/>
      <w:bookmarkEnd w:id="742"/>
      <w:bookmarkEnd w:id="743"/>
      <w:bookmarkEnd w:id="744"/>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1739A1">
      <w:pPr>
        <w:pStyle w:val="TH"/>
        <w:rPr>
          <w:rFonts w:eastAsia="MS Mincho"/>
        </w:rPr>
      </w:pPr>
      <w:r>
        <w:rPr>
          <w:noProof/>
        </w:rPr>
        <w:object w:dxaOrig="5845" w:dyaOrig="1653" w14:anchorId="3C25E80F">
          <v:shape id="_x0000_i1029" type="#_x0000_t75" alt="" style="width:293.15pt;height:82.8pt;mso-width-percent:0;mso-height-percent:0;mso-width-percent:0;mso-height-percent:0" o:ole="">
            <v:imagedata r:id="rId24" o:title=""/>
          </v:shape>
          <o:OLEObject Type="Embed" ProgID="Visio.Drawing.11" ShapeID="_x0000_i1029" DrawAspect="Content" ObjectID="_1807047362"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45" w:name="_Toc5722493"/>
      <w:bookmarkStart w:id="746" w:name="_Toc37463013"/>
      <w:bookmarkStart w:id="747" w:name="_Toc46502557"/>
      <w:bookmarkStart w:id="748" w:name="_Toc185618041"/>
      <w:r>
        <w:rPr>
          <w:rFonts w:eastAsia="MS Mincho"/>
        </w:rPr>
        <w:t>6</w:t>
      </w:r>
      <w:r>
        <w:t>.2.2.</w:t>
      </w:r>
      <w:r>
        <w:rPr>
          <w:rFonts w:eastAsia="MS Mincho"/>
        </w:rPr>
        <w:t>3</w:t>
      </w:r>
      <w:r>
        <w:tab/>
      </w:r>
      <w:r>
        <w:rPr>
          <w:rFonts w:eastAsia="MS Mincho"/>
        </w:rPr>
        <w:t>UMD PDU</w:t>
      </w:r>
      <w:bookmarkEnd w:id="745"/>
      <w:bookmarkEnd w:id="746"/>
      <w:bookmarkEnd w:id="747"/>
      <w:bookmarkEnd w:id="748"/>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1739A1">
      <w:pPr>
        <w:pStyle w:val="TH"/>
      </w:pPr>
      <w:r>
        <w:rPr>
          <w:noProof/>
        </w:rPr>
        <w:object w:dxaOrig="6031" w:dyaOrig="1756" w14:anchorId="3C25E810">
          <v:shape id="_x0000_i1030" type="#_x0000_t75" alt="" style="width:300.65pt;height:87pt;mso-width-percent:0;mso-height-percent:0;mso-width-percent:0;mso-height-percent:0" o:ole="">
            <v:imagedata r:id="rId26" o:title=""/>
          </v:shape>
          <o:OLEObject Type="Embed" ProgID="Visio.Drawing.11" ShapeID="_x0000_i1030" DrawAspect="Content" ObjectID="_1807047363"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1739A1">
      <w:pPr>
        <w:pStyle w:val="TH"/>
      </w:pPr>
      <w:r>
        <w:rPr>
          <w:noProof/>
        </w:rPr>
        <w:object w:dxaOrig="6031" w:dyaOrig="1756" w14:anchorId="3C25E811">
          <v:shape id="_x0000_i1031" type="#_x0000_t75" alt="" style="width:300.65pt;height:87pt;mso-width-percent:0;mso-height-percent:0;mso-width-percent:0;mso-height-percent:0" o:ole="">
            <v:imagedata r:id="rId28" o:title=""/>
          </v:shape>
          <o:OLEObject Type="Embed" ProgID="Visio.Drawing.11" ShapeID="_x0000_i1031" DrawAspect="Content" ObjectID="_1807047364"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1739A1">
      <w:pPr>
        <w:pStyle w:val="TH"/>
      </w:pPr>
      <w:r>
        <w:rPr>
          <w:noProof/>
        </w:rPr>
        <w:object w:dxaOrig="5821" w:dyaOrig="2191" w14:anchorId="3C25E812">
          <v:shape id="_x0000_i1032" type="#_x0000_t75" alt="" style="width:289.65pt;height:110.25pt;mso-width-percent:0;mso-height-percent:0;mso-width-percent:0;mso-height-percent:0" o:ole="">
            <v:imagedata r:id="rId30" o:title=""/>
          </v:shape>
          <o:OLEObject Type="Embed" ProgID="Visio.Drawing.11" ShapeID="_x0000_i1032" DrawAspect="Content" ObjectID="_1807047365"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1739A1">
      <w:pPr>
        <w:pStyle w:val="TH"/>
      </w:pPr>
      <w:r>
        <w:rPr>
          <w:noProof/>
        </w:rPr>
        <w:object w:dxaOrig="5821" w:dyaOrig="2851" w14:anchorId="3C25E813">
          <v:shape id="_x0000_i1033" type="#_x0000_t75" alt="" style="width:289.65pt;height:143.55pt;mso-width-percent:0;mso-height-percent:0;mso-width-percent:0;mso-height-percent:0" o:ole="">
            <v:imagedata r:id="rId32" o:title=""/>
          </v:shape>
          <o:OLEObject Type="Embed" ProgID="Visio.Drawing.11" ShapeID="_x0000_i1033" DrawAspect="Content" ObjectID="_1807047366"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1739A1">
      <w:pPr>
        <w:pStyle w:val="TH"/>
      </w:pPr>
      <w:r>
        <w:rPr>
          <w:noProof/>
        </w:rPr>
        <w:object w:dxaOrig="5821" w:dyaOrig="2851" w14:anchorId="3C25E814">
          <v:shape id="_x0000_i1034" type="#_x0000_t75" alt="" style="width:289.65pt;height:143.55pt;mso-width-percent:0;mso-height-percent:0;mso-width-percent:0;mso-height-percent:0" o:ole="">
            <v:imagedata r:id="rId34" o:title=""/>
          </v:shape>
          <o:OLEObject Type="Embed" ProgID="Visio.Drawing.11" ShapeID="_x0000_i1034" DrawAspect="Content" ObjectID="_1807047367"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49" w:name="_Toc5722494"/>
      <w:bookmarkStart w:id="750" w:name="_Toc37463014"/>
      <w:bookmarkStart w:id="751" w:name="_Toc46502558"/>
      <w:bookmarkStart w:id="752" w:name="_Toc185618042"/>
      <w:r>
        <w:rPr>
          <w:rFonts w:eastAsia="MS Mincho"/>
        </w:rPr>
        <w:t>6</w:t>
      </w:r>
      <w:r>
        <w:t>.2.2.</w:t>
      </w:r>
      <w:r>
        <w:rPr>
          <w:rFonts w:eastAsia="MS Mincho"/>
        </w:rPr>
        <w:t>4</w:t>
      </w:r>
      <w:r>
        <w:tab/>
      </w:r>
      <w:r>
        <w:rPr>
          <w:rFonts w:eastAsia="MS Mincho"/>
        </w:rPr>
        <w:t>AMD PDU</w:t>
      </w:r>
      <w:bookmarkEnd w:id="749"/>
      <w:bookmarkEnd w:id="750"/>
      <w:bookmarkEnd w:id="751"/>
      <w:bookmarkEnd w:id="752"/>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1739A1">
      <w:pPr>
        <w:pStyle w:val="TH"/>
      </w:pPr>
      <w:r>
        <w:rPr>
          <w:noProof/>
        </w:rPr>
        <w:object w:dxaOrig="5821" w:dyaOrig="2191" w14:anchorId="3C25E815">
          <v:shape id="_x0000_i1035" type="#_x0000_t75" alt="" style="width:289.65pt;height:110.25pt;mso-width-percent:0;mso-height-percent:0;mso-width-percent:0;mso-height-percent:0" o:ole="">
            <v:imagedata r:id="rId36" o:title=""/>
          </v:shape>
          <o:OLEObject Type="Embed" ProgID="Visio.Drawing.11" ShapeID="_x0000_i1035" DrawAspect="Content" ObjectID="_1807047368"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1739A1">
      <w:pPr>
        <w:pStyle w:val="TH"/>
      </w:pPr>
      <w:r>
        <w:rPr>
          <w:noProof/>
        </w:rPr>
        <w:object w:dxaOrig="5821" w:dyaOrig="2266" w14:anchorId="3C25E816">
          <v:shape id="_x0000_i1036" type="#_x0000_t75" alt="" style="width:289.65pt;height:113.75pt;mso-width-percent:0;mso-height-percent:0;mso-width-percent:0;mso-height-percent:0" o:ole="">
            <v:imagedata r:id="rId38" o:title=""/>
          </v:shape>
          <o:OLEObject Type="Embed" ProgID="Visio.Drawing.11" ShapeID="_x0000_i1036" DrawAspect="Content" ObjectID="_1807047369"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1739A1">
      <w:pPr>
        <w:pStyle w:val="TH"/>
      </w:pPr>
      <w:r>
        <w:rPr>
          <w:noProof/>
        </w:rPr>
        <w:object w:dxaOrig="5821" w:dyaOrig="2851" w14:anchorId="3C25E817">
          <v:shape id="_x0000_i1037" type="#_x0000_t75" alt="" style="width:289.65pt;height:143.55pt;mso-width-percent:0;mso-height-percent:0;mso-width-percent:0;mso-height-percent:0" o:ole="">
            <v:imagedata r:id="rId40" o:title=""/>
          </v:shape>
          <o:OLEObject Type="Embed" ProgID="Visio.Drawing.11" ShapeID="_x0000_i1037" DrawAspect="Content" ObjectID="_1807047370"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1739A1">
      <w:pPr>
        <w:pStyle w:val="TH"/>
      </w:pPr>
      <w:r>
        <w:rPr>
          <w:noProof/>
        </w:rPr>
        <w:object w:dxaOrig="5821" w:dyaOrig="2851" w14:anchorId="3C25E818">
          <v:shape id="_x0000_i1038" type="#_x0000_t75" alt="" style="width:289.65pt;height:143.55pt;mso-width-percent:0;mso-height-percent:0;mso-width-percent:0;mso-height-percent:0" o:ole="">
            <v:imagedata r:id="rId42" o:title=""/>
          </v:shape>
          <o:OLEObject Type="Embed" ProgID="Visio.Drawing.11" ShapeID="_x0000_i1038" DrawAspect="Content" ObjectID="_1807047371"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53" w:name="_Toc5722495"/>
      <w:bookmarkStart w:id="754" w:name="_Toc37463015"/>
      <w:bookmarkStart w:id="755" w:name="_Toc46502559"/>
      <w:bookmarkStart w:id="756" w:name="_Toc185618043"/>
      <w:r>
        <w:rPr>
          <w:rFonts w:eastAsia="MS Mincho"/>
        </w:rPr>
        <w:t>6</w:t>
      </w:r>
      <w:r>
        <w:t>.2.2.</w:t>
      </w:r>
      <w:r>
        <w:rPr>
          <w:rFonts w:eastAsia="MS Mincho"/>
        </w:rPr>
        <w:t>5</w:t>
      </w:r>
      <w:r>
        <w:tab/>
      </w:r>
      <w:r>
        <w:rPr>
          <w:rFonts w:eastAsia="MS Mincho"/>
        </w:rPr>
        <w:t>STATUS PDU</w:t>
      </w:r>
      <w:bookmarkEnd w:id="753"/>
      <w:bookmarkEnd w:id="754"/>
      <w:bookmarkEnd w:id="755"/>
      <w:bookmarkEnd w:id="756"/>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1739A1">
      <w:pPr>
        <w:pStyle w:val="TH"/>
        <w:rPr>
          <w:rFonts w:eastAsia="MS Mincho"/>
        </w:rPr>
      </w:pPr>
      <w:r>
        <w:rPr>
          <w:noProof/>
        </w:rPr>
        <w:object w:dxaOrig="5446" w:dyaOrig="4950" w14:anchorId="3C25E819">
          <v:shape id="_x0000_i1039" type="#_x0000_t75" alt="" style="width:272.5pt;height:246.5pt;mso-width-percent:0;mso-height-percent:0;mso-width-percent:0;mso-height-percent:0" o:ole="">
            <v:imagedata r:id="rId44" o:title=""/>
          </v:shape>
          <o:OLEObject Type="Embed" ProgID="Visio.Drawing.11" ShapeID="_x0000_i1039" DrawAspect="Content" ObjectID="_1807047372"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1739A1">
      <w:pPr>
        <w:pStyle w:val="TH"/>
      </w:pPr>
      <w:r>
        <w:rPr>
          <w:noProof/>
        </w:rPr>
        <w:object w:dxaOrig="5446" w:dyaOrig="5821" w14:anchorId="3C25E81A">
          <v:shape id="_x0000_i1040" type="#_x0000_t75" alt="" style="width:272.5pt;height:289.65pt;mso-width-percent:0;mso-height-percent:0;mso-width-percent:0;mso-height-percent:0" o:ole="">
            <v:imagedata r:id="rId46" o:title=""/>
          </v:shape>
          <o:OLEObject Type="Embed" ProgID="Visio.Drawing.11" ShapeID="_x0000_i1040" DrawAspect="Content" ObjectID="_1807047373"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57" w:name="_Toc5722496"/>
      <w:bookmarkStart w:id="758" w:name="_Toc37463016"/>
      <w:bookmarkStart w:id="759" w:name="_Toc46502560"/>
      <w:bookmarkStart w:id="760"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57"/>
      <w:bookmarkEnd w:id="758"/>
      <w:bookmarkEnd w:id="759"/>
      <w:bookmarkEnd w:id="760"/>
    </w:p>
    <w:p w14:paraId="3C25E698" w14:textId="77777777" w:rsidR="00F77773" w:rsidRDefault="001739A1">
      <w:pPr>
        <w:pStyle w:val="Heading4"/>
        <w:rPr>
          <w:rFonts w:eastAsia="MS Mincho"/>
        </w:rPr>
      </w:pPr>
      <w:bookmarkStart w:id="761" w:name="_Toc5722497"/>
      <w:bookmarkStart w:id="762" w:name="_Toc37463017"/>
      <w:bookmarkStart w:id="763" w:name="_Toc46502561"/>
      <w:bookmarkStart w:id="764" w:name="_Toc185618045"/>
      <w:r>
        <w:rPr>
          <w:rFonts w:eastAsia="MS Mincho"/>
        </w:rPr>
        <w:t>6</w:t>
      </w:r>
      <w:r>
        <w:t>.2.</w:t>
      </w:r>
      <w:r>
        <w:rPr>
          <w:rFonts w:eastAsia="MS Mincho"/>
        </w:rPr>
        <w:t>3</w:t>
      </w:r>
      <w:r>
        <w:t>.</w:t>
      </w:r>
      <w:r>
        <w:rPr>
          <w:rFonts w:eastAsia="MS Mincho"/>
        </w:rPr>
        <w:t>1</w:t>
      </w:r>
      <w:r>
        <w:tab/>
      </w:r>
      <w:r>
        <w:rPr>
          <w:rFonts w:eastAsia="MS Mincho"/>
        </w:rPr>
        <w:t>General</w:t>
      </w:r>
      <w:bookmarkEnd w:id="761"/>
      <w:bookmarkEnd w:id="762"/>
      <w:bookmarkEnd w:id="763"/>
      <w:bookmarkEnd w:id="764"/>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65" w:name="_Toc5722498"/>
      <w:bookmarkStart w:id="766" w:name="_Toc37463018"/>
      <w:bookmarkStart w:id="767" w:name="_Toc46502562"/>
      <w:bookmarkStart w:id="768" w:name="_Toc185618046"/>
      <w:r>
        <w:rPr>
          <w:rFonts w:eastAsia="MS Mincho"/>
        </w:rPr>
        <w:t>6</w:t>
      </w:r>
      <w:r>
        <w:t>.2.</w:t>
      </w:r>
      <w:r>
        <w:rPr>
          <w:rFonts w:eastAsia="MS Mincho"/>
        </w:rPr>
        <w:t>3</w:t>
      </w:r>
      <w:r>
        <w:t>.</w:t>
      </w:r>
      <w:r>
        <w:rPr>
          <w:rFonts w:eastAsia="MS Mincho"/>
        </w:rPr>
        <w:t>2</w:t>
      </w:r>
      <w:r>
        <w:tab/>
      </w:r>
      <w:r>
        <w:rPr>
          <w:rFonts w:eastAsia="MS Mincho"/>
        </w:rPr>
        <w:t>Data field</w:t>
      </w:r>
      <w:bookmarkEnd w:id="765"/>
      <w:bookmarkEnd w:id="766"/>
      <w:bookmarkEnd w:id="767"/>
      <w:bookmarkEnd w:id="768"/>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69" w:name="_Toc5722499"/>
      <w:bookmarkStart w:id="770" w:name="_Toc37463019"/>
      <w:bookmarkStart w:id="771" w:name="_Toc46502563"/>
      <w:bookmarkStart w:id="77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69"/>
      <w:bookmarkEnd w:id="770"/>
      <w:bookmarkEnd w:id="771"/>
      <w:bookmarkEnd w:id="772"/>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73" w:name="_Toc5722500"/>
      <w:bookmarkStart w:id="774" w:name="_Toc37463020"/>
      <w:bookmarkStart w:id="775" w:name="_Toc46502564"/>
      <w:bookmarkStart w:id="776" w:name="_Toc185618048"/>
      <w:r>
        <w:rPr>
          <w:rFonts w:eastAsia="MS Mincho"/>
        </w:rPr>
        <w:t>6</w:t>
      </w:r>
      <w:r>
        <w:t>.2.</w:t>
      </w:r>
      <w:r>
        <w:rPr>
          <w:rFonts w:eastAsia="MS Mincho"/>
        </w:rPr>
        <w:t>3</w:t>
      </w:r>
      <w:r>
        <w:t>.4</w:t>
      </w:r>
      <w:r>
        <w:tab/>
        <w:t>Segmentation Info</w:t>
      </w:r>
      <w:r>
        <w:rPr>
          <w:rFonts w:eastAsia="MS Mincho"/>
        </w:rPr>
        <w:t xml:space="preserve"> (SI) field</w:t>
      </w:r>
      <w:bookmarkEnd w:id="773"/>
      <w:bookmarkEnd w:id="774"/>
      <w:bookmarkEnd w:id="775"/>
      <w:bookmarkEnd w:id="776"/>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77" w:name="_Toc5722501"/>
      <w:bookmarkStart w:id="778" w:name="_Toc37463021"/>
      <w:bookmarkStart w:id="779" w:name="_Toc46502565"/>
      <w:bookmarkStart w:id="780" w:name="_Toc185618049"/>
      <w:r>
        <w:rPr>
          <w:rFonts w:eastAsia="MS Mincho"/>
        </w:rPr>
        <w:t>6</w:t>
      </w:r>
      <w:r>
        <w:t>.2.</w:t>
      </w:r>
      <w:r>
        <w:rPr>
          <w:rFonts w:eastAsia="MS Mincho"/>
        </w:rPr>
        <w:t>3</w:t>
      </w:r>
      <w:r>
        <w:t>.5</w:t>
      </w:r>
      <w:r>
        <w:tab/>
      </w:r>
      <w:r>
        <w:rPr>
          <w:rFonts w:eastAsia="MS Mincho"/>
        </w:rPr>
        <w:t>Segment Offset (SO) field</w:t>
      </w:r>
      <w:bookmarkEnd w:id="777"/>
      <w:bookmarkEnd w:id="778"/>
      <w:bookmarkEnd w:id="779"/>
      <w:bookmarkEnd w:id="780"/>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81" w:name="_Toc5722502"/>
      <w:bookmarkStart w:id="782" w:name="_Toc37463022"/>
      <w:bookmarkStart w:id="783" w:name="_Toc46502566"/>
      <w:bookmarkStart w:id="784" w:name="_Toc185618050"/>
      <w:r>
        <w:rPr>
          <w:rFonts w:eastAsia="MS Mincho"/>
        </w:rPr>
        <w:lastRenderedPageBreak/>
        <w:t>6</w:t>
      </w:r>
      <w:r>
        <w:t>.2.</w:t>
      </w:r>
      <w:r>
        <w:rPr>
          <w:rFonts w:eastAsia="MS Mincho"/>
        </w:rPr>
        <w:t>3</w:t>
      </w:r>
      <w:r>
        <w:t>.6</w:t>
      </w:r>
      <w:r>
        <w:tab/>
      </w:r>
      <w:r>
        <w:rPr>
          <w:rFonts w:eastAsia="MS Mincho"/>
        </w:rPr>
        <w:t>Data/Control (D/C) field</w:t>
      </w:r>
      <w:bookmarkEnd w:id="781"/>
      <w:bookmarkEnd w:id="782"/>
      <w:bookmarkEnd w:id="783"/>
      <w:bookmarkEnd w:id="784"/>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85" w:name="_Toc5722503"/>
      <w:bookmarkStart w:id="786" w:name="_Toc37463023"/>
      <w:bookmarkStart w:id="787" w:name="_Toc46502567"/>
      <w:bookmarkStart w:id="788" w:name="_Toc185618051"/>
      <w:r>
        <w:rPr>
          <w:rFonts w:eastAsia="MS Mincho"/>
        </w:rPr>
        <w:t>6</w:t>
      </w:r>
      <w:r>
        <w:t>.2.</w:t>
      </w:r>
      <w:r>
        <w:rPr>
          <w:rFonts w:eastAsia="MS Mincho"/>
        </w:rPr>
        <w:t>3</w:t>
      </w:r>
      <w:r>
        <w:t>.7</w:t>
      </w:r>
      <w:r>
        <w:tab/>
      </w:r>
      <w:r>
        <w:rPr>
          <w:rFonts w:eastAsia="MS Mincho"/>
        </w:rPr>
        <w:t>Polling bit (P) field</w:t>
      </w:r>
      <w:bookmarkEnd w:id="785"/>
      <w:bookmarkEnd w:id="786"/>
      <w:bookmarkEnd w:id="787"/>
      <w:bookmarkEnd w:id="788"/>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89" w:name="_Toc5722504"/>
      <w:bookmarkStart w:id="790" w:name="_Toc37463024"/>
      <w:bookmarkStart w:id="791" w:name="_Toc46502568"/>
      <w:bookmarkStart w:id="792" w:name="_Toc185618052"/>
      <w:r>
        <w:rPr>
          <w:rFonts w:eastAsia="MS Mincho"/>
        </w:rPr>
        <w:t>6</w:t>
      </w:r>
      <w:r>
        <w:t>.2.</w:t>
      </w:r>
      <w:r>
        <w:rPr>
          <w:rFonts w:eastAsia="MS Mincho"/>
        </w:rPr>
        <w:t>3</w:t>
      </w:r>
      <w:r>
        <w:t>.8</w:t>
      </w:r>
      <w:r>
        <w:tab/>
      </w:r>
      <w:r>
        <w:rPr>
          <w:rFonts w:eastAsia="MS Mincho"/>
        </w:rPr>
        <w:t>Reserved (R) field</w:t>
      </w:r>
      <w:bookmarkEnd w:id="789"/>
      <w:bookmarkEnd w:id="790"/>
      <w:bookmarkEnd w:id="791"/>
      <w:bookmarkEnd w:id="792"/>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93" w:name="_Toc5722505"/>
      <w:bookmarkStart w:id="794" w:name="_Toc37463025"/>
      <w:bookmarkStart w:id="795" w:name="_Toc46502569"/>
      <w:bookmarkStart w:id="796" w:name="_Toc185618053"/>
      <w:r>
        <w:rPr>
          <w:rFonts w:eastAsia="MS Mincho"/>
        </w:rPr>
        <w:t>6</w:t>
      </w:r>
      <w:r>
        <w:t>.2.</w:t>
      </w:r>
      <w:r>
        <w:rPr>
          <w:rFonts w:eastAsia="MS Mincho"/>
        </w:rPr>
        <w:t>3</w:t>
      </w:r>
      <w:r>
        <w:t>.9</w:t>
      </w:r>
      <w:r>
        <w:tab/>
        <w:t>Control PDU Type (CPT) field</w:t>
      </w:r>
      <w:bookmarkEnd w:id="793"/>
      <w:bookmarkEnd w:id="794"/>
      <w:bookmarkEnd w:id="795"/>
      <w:bookmarkEnd w:id="796"/>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797" w:name="_Toc5722506"/>
      <w:bookmarkStart w:id="798" w:name="_Toc37463026"/>
      <w:bookmarkStart w:id="799" w:name="_Toc46502570"/>
      <w:bookmarkStart w:id="800" w:name="_Toc185618054"/>
      <w:r>
        <w:rPr>
          <w:rFonts w:eastAsia="MS Mincho"/>
        </w:rPr>
        <w:t>6</w:t>
      </w:r>
      <w:r>
        <w:t>.2.</w:t>
      </w:r>
      <w:r>
        <w:rPr>
          <w:rFonts w:eastAsia="MS Mincho"/>
        </w:rPr>
        <w:t>3</w:t>
      </w:r>
      <w:r>
        <w:t>.10</w:t>
      </w:r>
      <w:r>
        <w:tab/>
        <w:t>Acknowledgement SN (ACK_SN) field</w:t>
      </w:r>
      <w:bookmarkEnd w:id="797"/>
      <w:bookmarkEnd w:id="798"/>
      <w:bookmarkEnd w:id="799"/>
      <w:bookmarkEnd w:id="800"/>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801" w:name="_Toc5722507"/>
      <w:bookmarkStart w:id="802" w:name="_Toc37463027"/>
      <w:bookmarkStart w:id="803" w:name="_Toc46502571"/>
      <w:bookmarkStart w:id="804" w:name="_Toc185618055"/>
      <w:r>
        <w:rPr>
          <w:rFonts w:eastAsia="MS Mincho"/>
        </w:rPr>
        <w:t>6</w:t>
      </w:r>
      <w:r>
        <w:t>.2.</w:t>
      </w:r>
      <w:r>
        <w:rPr>
          <w:rFonts w:eastAsia="MS Mincho"/>
        </w:rPr>
        <w:t>3</w:t>
      </w:r>
      <w:r>
        <w:t>.11</w:t>
      </w:r>
      <w:r>
        <w:tab/>
      </w:r>
      <w:r>
        <w:rPr>
          <w:rFonts w:eastAsia="MS Mincho"/>
        </w:rPr>
        <w:t>Extension bit 1 (E1) field</w:t>
      </w:r>
      <w:bookmarkEnd w:id="801"/>
      <w:bookmarkEnd w:id="802"/>
      <w:bookmarkEnd w:id="803"/>
      <w:bookmarkEnd w:id="804"/>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05" w:name="_Toc5722508"/>
      <w:bookmarkStart w:id="806" w:name="_Toc37463028"/>
      <w:bookmarkStart w:id="807" w:name="_Toc46502572"/>
      <w:bookmarkStart w:id="808" w:name="_Toc185618056"/>
      <w:r>
        <w:rPr>
          <w:rFonts w:eastAsia="MS Mincho"/>
        </w:rPr>
        <w:t>6</w:t>
      </w:r>
      <w:r>
        <w:t>.2.</w:t>
      </w:r>
      <w:r>
        <w:rPr>
          <w:rFonts w:eastAsia="MS Mincho"/>
        </w:rPr>
        <w:t>3</w:t>
      </w:r>
      <w:r>
        <w:t>.12</w:t>
      </w:r>
      <w:r>
        <w:tab/>
        <w:t>Negative Acknowledgement SN (NACK_SN) field</w:t>
      </w:r>
      <w:bookmarkEnd w:id="805"/>
      <w:bookmarkEnd w:id="806"/>
      <w:bookmarkEnd w:id="807"/>
      <w:bookmarkEnd w:id="808"/>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09" w:name="_Toc5722509"/>
      <w:bookmarkStart w:id="810" w:name="_Toc37463029"/>
      <w:bookmarkStart w:id="811" w:name="_Toc46502573"/>
      <w:bookmarkStart w:id="812" w:name="_Toc185618057"/>
      <w:r>
        <w:rPr>
          <w:rFonts w:eastAsia="MS Mincho"/>
        </w:rPr>
        <w:t>6</w:t>
      </w:r>
      <w:r>
        <w:t>.2.</w:t>
      </w:r>
      <w:r>
        <w:rPr>
          <w:rFonts w:eastAsia="MS Mincho"/>
        </w:rPr>
        <w:t>3</w:t>
      </w:r>
      <w:r>
        <w:t>.13</w:t>
      </w:r>
      <w:r>
        <w:tab/>
      </w:r>
      <w:r>
        <w:rPr>
          <w:rFonts w:eastAsia="MS Mincho"/>
        </w:rPr>
        <w:t>Extension bit 2 (E2) field</w:t>
      </w:r>
      <w:bookmarkEnd w:id="809"/>
      <w:bookmarkEnd w:id="810"/>
      <w:bookmarkEnd w:id="811"/>
      <w:bookmarkEnd w:id="812"/>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13" w:name="_Toc5722510"/>
      <w:bookmarkStart w:id="814" w:name="_Toc37463030"/>
      <w:bookmarkStart w:id="815" w:name="_Toc46502574"/>
      <w:bookmarkStart w:id="816"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13"/>
      <w:bookmarkEnd w:id="814"/>
      <w:bookmarkEnd w:id="815"/>
      <w:bookmarkEnd w:id="816"/>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17" w:name="_Toc5722511"/>
      <w:bookmarkStart w:id="818" w:name="_Toc37463031"/>
      <w:bookmarkStart w:id="819" w:name="_Toc46502575"/>
      <w:bookmarkStart w:id="820"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17"/>
      <w:bookmarkEnd w:id="818"/>
      <w:bookmarkEnd w:id="819"/>
      <w:bookmarkEnd w:id="820"/>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21" w:name="_Toc5722512"/>
      <w:bookmarkStart w:id="822" w:name="_Toc37463032"/>
      <w:bookmarkStart w:id="823" w:name="_Toc46502576"/>
      <w:bookmarkStart w:id="82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1"/>
      <w:bookmarkEnd w:id="822"/>
      <w:bookmarkEnd w:id="823"/>
      <w:bookmarkEnd w:id="824"/>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25" w:name="_Toc5722513"/>
      <w:bookmarkStart w:id="826" w:name="_Toc37463033"/>
      <w:bookmarkStart w:id="827" w:name="_Toc46502577"/>
      <w:bookmarkStart w:id="828" w:name="_Toc185618061"/>
      <w:r>
        <w:rPr>
          <w:rFonts w:eastAsia="MS Mincho"/>
        </w:rPr>
        <w:t>6</w:t>
      </w:r>
      <w:r>
        <w:t>.2.</w:t>
      </w:r>
      <w:r>
        <w:rPr>
          <w:rFonts w:eastAsia="MS Mincho"/>
        </w:rPr>
        <w:t>3</w:t>
      </w:r>
      <w:r>
        <w:t>.17</w:t>
      </w:r>
      <w:r>
        <w:tab/>
        <w:t>NACK range field</w:t>
      </w:r>
      <w:bookmarkEnd w:id="825"/>
      <w:bookmarkEnd w:id="826"/>
      <w:bookmarkEnd w:id="827"/>
      <w:bookmarkEnd w:id="828"/>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29" w:name="_Toc5722514"/>
      <w:bookmarkStart w:id="830" w:name="_Toc37463034"/>
      <w:bookmarkStart w:id="831" w:name="_Toc46502578"/>
      <w:bookmarkStart w:id="832" w:name="_Toc185618062"/>
      <w:r>
        <w:rPr>
          <w:rFonts w:eastAsia="MS Mincho"/>
        </w:rPr>
        <w:t>7</w:t>
      </w:r>
      <w:r>
        <w:tab/>
      </w:r>
      <w:r>
        <w:rPr>
          <w:rFonts w:eastAsia="MS Mincho"/>
        </w:rPr>
        <w:t>Variables, constants and timers</w:t>
      </w:r>
      <w:bookmarkEnd w:id="829"/>
      <w:bookmarkEnd w:id="830"/>
      <w:bookmarkEnd w:id="831"/>
      <w:bookmarkEnd w:id="832"/>
    </w:p>
    <w:p w14:paraId="3C25E729" w14:textId="77777777" w:rsidR="00F77773" w:rsidRDefault="001739A1">
      <w:pPr>
        <w:pStyle w:val="Heading2"/>
        <w:rPr>
          <w:rFonts w:eastAsia="MS Mincho"/>
        </w:rPr>
      </w:pPr>
      <w:bookmarkStart w:id="833" w:name="_Toc5722515"/>
      <w:bookmarkStart w:id="834" w:name="_Toc37463035"/>
      <w:bookmarkStart w:id="835" w:name="_Toc46502579"/>
      <w:bookmarkStart w:id="836" w:name="_Toc185618063"/>
      <w:r>
        <w:rPr>
          <w:rFonts w:eastAsia="MS Mincho"/>
        </w:rPr>
        <w:t>7</w:t>
      </w:r>
      <w:r>
        <w:t>.</w:t>
      </w:r>
      <w:r>
        <w:rPr>
          <w:rFonts w:eastAsia="MS Mincho"/>
        </w:rPr>
        <w:t>1</w:t>
      </w:r>
      <w:r>
        <w:tab/>
      </w:r>
      <w:r>
        <w:rPr>
          <w:rFonts w:eastAsia="MS Mincho"/>
        </w:rPr>
        <w:t>State variables</w:t>
      </w:r>
      <w:bookmarkEnd w:id="833"/>
      <w:bookmarkEnd w:id="834"/>
      <w:bookmarkEnd w:id="835"/>
      <w:bookmarkEnd w:id="836"/>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37" w:author="vivo-Chenli" w:date="2025-02-01T23:59:00Z"/>
        </w:rPr>
      </w:pPr>
      <w:ins w:id="838" w:author="vivo-Chenli-After RAN2#129-2" w:date="2025-03-25T12:16:00Z">
        <w:r>
          <w:t>x</w:t>
        </w:r>
      </w:ins>
      <w:ins w:id="839" w:author="vivo-Chenli" w:date="2025-02-01T23:59:00Z">
        <w:r>
          <w:t xml:space="preserve">) </w:t>
        </w:r>
      </w:ins>
      <w:proofErr w:type="spellStart"/>
      <w:ins w:id="840" w:author="vivo-Chenli" w:date="2025-02-02T11:21:00Z">
        <w:r>
          <w:t>RX_Next_Discard_Trigger</w:t>
        </w:r>
        <w:proofErr w:type="spellEnd"/>
        <w:r>
          <w:t xml:space="preserve"> </w:t>
        </w:r>
      </w:ins>
      <w:ins w:id="841" w:author="vivo-Chenli" w:date="2025-02-01T23:59:00Z">
        <w:r>
          <w:t xml:space="preserve">– </w:t>
        </w:r>
      </w:ins>
      <w:ins w:id="842" w:author="vivo-Chenli" w:date="2025-02-02T11:21:00Z">
        <w:r>
          <w:rPr>
            <w:i/>
          </w:rPr>
          <w:t>t-</w:t>
        </w:r>
        <w:proofErr w:type="spellStart"/>
        <w:r>
          <w:rPr>
            <w:i/>
          </w:rPr>
          <w:t>RxDiscard</w:t>
        </w:r>
      </w:ins>
      <w:proofErr w:type="spellEnd"/>
      <w:ins w:id="843" w:author="vivo-Chenli" w:date="2025-02-01T23:59:00Z">
        <w:r>
          <w:t xml:space="preserve"> state variable</w:t>
        </w:r>
      </w:ins>
    </w:p>
    <w:p w14:paraId="3C25E749" w14:textId="77777777" w:rsidR="00F77773" w:rsidRDefault="001739A1">
      <w:pPr>
        <w:rPr>
          <w:ins w:id="844" w:author="vivo-Chenli" w:date="2025-02-01T23:59:00Z"/>
        </w:rPr>
      </w:pPr>
      <w:bookmarkStart w:id="845" w:name="OLE_LINK13"/>
      <w:bookmarkStart w:id="846" w:name="OLE_LINK14"/>
      <w:commentRangeStart w:id="847"/>
      <w:ins w:id="848" w:author="vivo-Chenli-After RAN2#129-2" w:date="2025-03-25T12:17:00Z">
        <w:r>
          <w:t xml:space="preserve">This state variable is used when the AM RLC entity is configured with </w:t>
        </w:r>
        <w:r>
          <w:rPr>
            <w:i/>
            <w:iCs/>
          </w:rPr>
          <w:t>t-</w:t>
        </w:r>
        <w:proofErr w:type="spellStart"/>
        <w:r>
          <w:rPr>
            <w:i/>
            <w:iCs/>
          </w:rPr>
          <w:t>RxDiscard</w:t>
        </w:r>
        <w:proofErr w:type="spellEnd"/>
        <w:r>
          <w:t xml:space="preserve">. </w:t>
        </w:r>
      </w:ins>
      <w:bookmarkEnd w:id="845"/>
      <w:ins w:id="849" w:author="vivo-Chenli" w:date="2025-02-01T23:59:00Z">
        <w:r>
          <w:t xml:space="preserve">This state variable holds the value of the SN following the SN of the RLC SDU which triggered </w:t>
        </w:r>
      </w:ins>
      <w:ins w:id="850" w:author="vivo-Chenli-After RAN2#129-2" w:date="2025-03-24T19:05:00Z">
        <w:r>
          <w:rPr>
            <w:i/>
          </w:rPr>
          <w:t>t-</w:t>
        </w:r>
        <w:proofErr w:type="spellStart"/>
        <w:r>
          <w:rPr>
            <w:i/>
          </w:rPr>
          <w:t>RxDiscard</w:t>
        </w:r>
      </w:ins>
      <w:proofErr w:type="spellEnd"/>
      <w:ins w:id="851" w:author="vivo-Chenli" w:date="2025-02-01T23:59:00Z">
        <w:r>
          <w:t>.</w:t>
        </w:r>
      </w:ins>
      <w:commentRangeEnd w:id="847"/>
      <w:r w:rsidR="00B92AAB">
        <w:rPr>
          <w:rStyle w:val="CommentReference"/>
        </w:rPr>
        <w:commentReference w:id="847"/>
      </w:r>
    </w:p>
    <w:bookmarkEnd w:id="846"/>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52" w:name="_Toc5722516"/>
      <w:bookmarkStart w:id="853" w:name="_Toc37463036"/>
      <w:bookmarkStart w:id="854" w:name="_Toc46502580"/>
      <w:bookmarkStart w:id="855" w:name="_Toc185618064"/>
      <w:r>
        <w:rPr>
          <w:rFonts w:eastAsia="MS Mincho"/>
        </w:rPr>
        <w:t>7</w:t>
      </w:r>
      <w:r>
        <w:t>.</w:t>
      </w:r>
      <w:r>
        <w:rPr>
          <w:rFonts w:eastAsia="MS Mincho"/>
        </w:rPr>
        <w:t>2</w:t>
      </w:r>
      <w:r>
        <w:tab/>
      </w:r>
      <w:r>
        <w:rPr>
          <w:rFonts w:eastAsia="MS Mincho"/>
        </w:rPr>
        <w:t>Constants</w:t>
      </w:r>
      <w:bookmarkEnd w:id="852"/>
      <w:bookmarkEnd w:id="853"/>
      <w:bookmarkEnd w:id="854"/>
      <w:bookmarkEnd w:id="855"/>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Heading2"/>
        <w:rPr>
          <w:rFonts w:eastAsia="MS Mincho"/>
        </w:rPr>
      </w:pPr>
      <w:bookmarkStart w:id="856" w:name="_Toc5722517"/>
      <w:bookmarkStart w:id="857" w:name="_Toc37463037"/>
      <w:bookmarkStart w:id="858" w:name="_Toc46502581"/>
      <w:bookmarkStart w:id="859" w:name="_Toc185618065"/>
      <w:r>
        <w:rPr>
          <w:rFonts w:eastAsia="MS Mincho"/>
        </w:rPr>
        <w:t>7</w:t>
      </w:r>
      <w:r>
        <w:t>.</w:t>
      </w:r>
      <w:r>
        <w:rPr>
          <w:rFonts w:eastAsia="MS Mincho"/>
        </w:rPr>
        <w:t>3</w:t>
      </w:r>
      <w:r>
        <w:tab/>
      </w:r>
      <w:r>
        <w:rPr>
          <w:rFonts w:eastAsia="MS Mincho"/>
        </w:rPr>
        <w:t>Timers</w:t>
      </w:r>
      <w:bookmarkEnd w:id="856"/>
      <w:bookmarkEnd w:id="857"/>
      <w:bookmarkEnd w:id="858"/>
      <w:bookmarkEnd w:id="859"/>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60"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861" w:author="vivo-Chenli" w:date="2025-02-01T16:22:00Z"/>
        </w:rPr>
      </w:pPr>
      <w:ins w:id="862" w:author="vivo-Chenli" w:date="2025-02-01T16:22:00Z">
        <w:r>
          <w:t xml:space="preserve">x) </w:t>
        </w:r>
        <w:r>
          <w:rPr>
            <w:i/>
          </w:rPr>
          <w:t>t-</w:t>
        </w:r>
        <w:proofErr w:type="spellStart"/>
        <w:r>
          <w:rPr>
            <w:i/>
          </w:rPr>
          <w:t>RxDiscard</w:t>
        </w:r>
        <w:proofErr w:type="spellEnd"/>
      </w:ins>
    </w:p>
    <w:p w14:paraId="3C25E762" w14:textId="77777777" w:rsidR="00F77773" w:rsidRDefault="001739A1">
      <w:pPr>
        <w:rPr>
          <w:ins w:id="863" w:author="vivo-Chenli" w:date="2025-02-01T16:28:00Z"/>
        </w:rPr>
      </w:pPr>
      <w:bookmarkStart w:id="864" w:name="_Hlk195733141"/>
      <w:ins w:id="865" w:author="vivo-Chenli" w:date="2025-02-01T16:22:00Z">
        <w:r>
          <w:t xml:space="preserve">This timer is used by the receiving side of an AM RLC entity </w:t>
        </w:r>
        <w:proofErr w:type="gramStart"/>
        <w:r>
          <w:t>in order to</w:t>
        </w:r>
        <w:proofErr w:type="gramEnd"/>
        <w:r>
          <w:t xml:space="preserve"> </w:t>
        </w:r>
      </w:ins>
      <w:ins w:id="866" w:author="vivo-Chenli" w:date="2025-02-01T16:25:00Z">
        <w:r>
          <w:t xml:space="preserve">abandon </w:t>
        </w:r>
      </w:ins>
      <w:ins w:id="867" w:author="vivo-Chenli" w:date="2025-02-01T16:26:00Z">
        <w:r>
          <w:t>an</w:t>
        </w:r>
      </w:ins>
      <w:ins w:id="868" w:author="vivo-Chenli" w:date="2025-02-01T16:25:00Z">
        <w:r>
          <w:t xml:space="preserve"> </w:t>
        </w:r>
      </w:ins>
      <w:commentRangeStart w:id="869"/>
      <w:commentRangeStart w:id="870"/>
      <w:ins w:id="871" w:author="vivo-Chenli" w:date="2025-02-01T16:26:00Z">
        <w:r>
          <w:t>obsolete</w:t>
        </w:r>
      </w:ins>
      <w:ins w:id="872" w:author="vivo-Chenli" w:date="2025-02-01T16:25:00Z">
        <w:r>
          <w:t xml:space="preserve"> </w:t>
        </w:r>
      </w:ins>
      <w:commentRangeEnd w:id="869"/>
      <w:r>
        <w:rPr>
          <w:rStyle w:val="CommentReference"/>
        </w:rPr>
        <w:commentReference w:id="869"/>
      </w:r>
      <w:commentRangeEnd w:id="870"/>
      <w:r>
        <w:rPr>
          <w:rStyle w:val="CommentReference"/>
        </w:rPr>
        <w:commentReference w:id="870"/>
      </w:r>
      <w:ins w:id="873" w:author="vivo-Chenli" w:date="2025-02-01T16:25:00Z">
        <w:r>
          <w:t>SDU</w:t>
        </w:r>
      </w:ins>
      <w:ins w:id="874" w:author="vivo-Chenli" w:date="2025-02-01T16:22:00Z">
        <w:r>
          <w:t xml:space="preserve"> </w:t>
        </w:r>
      </w:ins>
      <w:bookmarkEnd w:id="864"/>
      <w:ins w:id="875" w:author="vivo-Chenli" w:date="2025-02-02T11:06:00Z">
        <w:r>
          <w:t>(see clause 5.2.3.2.x).</w:t>
        </w:r>
      </w:ins>
      <w:ins w:id="876"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877" w:author="vivo-Chenli" w:date="2025-02-06T10:15:00Z">
        <w:r>
          <w:t>.</w:t>
        </w:r>
      </w:ins>
    </w:p>
    <w:p w14:paraId="3C25E763" w14:textId="77777777" w:rsidR="00F77773" w:rsidRDefault="001739A1">
      <w:pPr>
        <w:pStyle w:val="EditorsNote"/>
        <w:rPr>
          <w:rFonts w:eastAsia="MS Mincho"/>
          <w:lang w:eastAsia="ko-KR"/>
        </w:rPr>
      </w:pPr>
      <w:ins w:id="878"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79" w:name="_Toc5722518"/>
      <w:bookmarkStart w:id="880" w:name="_Toc37463038"/>
      <w:bookmarkStart w:id="881" w:name="_Toc46502582"/>
      <w:bookmarkStart w:id="882" w:name="_Toc185618066"/>
      <w:r>
        <w:rPr>
          <w:rFonts w:eastAsia="MS Mincho"/>
        </w:rPr>
        <w:t>7.4</w:t>
      </w:r>
      <w:r>
        <w:rPr>
          <w:rFonts w:eastAsia="MS Mincho"/>
        </w:rPr>
        <w:tab/>
        <w:t>Configurable parameters</w:t>
      </w:r>
      <w:bookmarkEnd w:id="879"/>
      <w:bookmarkEnd w:id="880"/>
      <w:bookmarkEnd w:id="881"/>
      <w:bookmarkEnd w:id="882"/>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883"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77777777" w:rsidR="00F77773" w:rsidRDefault="001739A1">
      <w:pPr>
        <w:rPr>
          <w:ins w:id="884" w:author="vivo-Chenli" w:date="2025-02-01T16:27:00Z"/>
        </w:rPr>
      </w:pPr>
      <w:ins w:id="885" w:author="vivo-Chenli" w:date="2025-02-01T16:27:00Z">
        <w:r>
          <w:t xml:space="preserve">x) </w:t>
        </w:r>
        <w:proofErr w:type="spellStart"/>
        <w:r>
          <w:rPr>
            <w:i/>
          </w:rPr>
          <w:t>stopReTxObsoleteSDU</w:t>
        </w:r>
        <w:proofErr w:type="spellEnd"/>
      </w:ins>
    </w:p>
    <w:p w14:paraId="3C25E76D" w14:textId="77777777" w:rsidR="00F77773" w:rsidRDefault="001739A1">
      <w:pPr>
        <w:rPr>
          <w:ins w:id="886" w:author="vivo-Chenli" w:date="2025-02-01T16:27:00Z"/>
        </w:rPr>
      </w:pPr>
      <w:ins w:id="887" w:author="vivo-Chenli" w:date="2025-02-01T16:27:00Z">
        <w:r>
          <w:t xml:space="preserve">This parameter is used by the transmitting side of each AM RLC entity </w:t>
        </w:r>
      </w:ins>
      <w:ins w:id="888" w:author="vivo-Chenli" w:date="2025-02-01T21:18:00Z">
        <w:r>
          <w:t xml:space="preserve">to determine </w:t>
        </w:r>
      </w:ins>
      <w:ins w:id="889" w:author="vivo-Chenli" w:date="2025-02-01T21:17:00Z">
        <w:r>
          <w:t xml:space="preserve">whether </w:t>
        </w:r>
      </w:ins>
      <w:ins w:id="890" w:author="vivo-Chenli" w:date="2025-02-01T16:27:00Z">
        <w:r>
          <w:t xml:space="preserve">to </w:t>
        </w:r>
      </w:ins>
      <w:ins w:id="891" w:author="vivo-Chenli" w:date="2025-02-01T21:13:00Z">
        <w:r>
          <w:t xml:space="preserve">stop </w:t>
        </w:r>
      </w:ins>
      <w:ins w:id="892" w:author="vivo-Chenli" w:date="2025-02-01T21:14:00Z">
        <w:r>
          <w:t xml:space="preserve">RLC </w:t>
        </w:r>
      </w:ins>
      <w:ins w:id="893" w:author="vivo-Chenli-After RAN2#129-2" w:date="2025-03-24T19:09:00Z">
        <w:r>
          <w:t xml:space="preserve">transmission and </w:t>
        </w:r>
      </w:ins>
      <w:ins w:id="894" w:author="vivo-Chenli" w:date="2025-02-01T21:14:00Z">
        <w:r>
          <w:t xml:space="preserve">retransmission of </w:t>
        </w:r>
      </w:ins>
      <w:ins w:id="895" w:author="vivo-Chenli" w:date="2025-02-01T21:16:00Z">
        <w:r>
          <w:t xml:space="preserve">obsolete </w:t>
        </w:r>
      </w:ins>
      <w:ins w:id="896" w:author="vivo-Chenli" w:date="2025-02-01T21:14:00Z">
        <w:r>
          <w:t xml:space="preserve">SDUs </w:t>
        </w:r>
      </w:ins>
      <w:ins w:id="897" w:author="vivo-Chenli" w:date="2025-02-01T16:27:00Z">
        <w:r>
          <w:t>(see clause</w:t>
        </w:r>
      </w:ins>
      <w:ins w:id="898" w:author="vivo-Chenli" w:date="2025-02-02T11:09:00Z">
        <w:r>
          <w:t xml:space="preserve"> 5.2.3</w:t>
        </w:r>
      </w:ins>
      <w:ins w:id="899" w:author="vivo-Chenli" w:date="2025-02-01T16:27:00Z">
        <w:r>
          <w:t>)</w:t>
        </w:r>
      </w:ins>
      <w:r>
        <w:rPr>
          <w:rStyle w:val="CommentReference"/>
        </w:rPr>
        <w:t xml:space="preserve"> </w:t>
      </w:r>
      <w:ins w:id="900" w:author="vivo-Chenli" w:date="2025-02-01T16:27:00Z">
        <w:r>
          <w:t>.</w:t>
        </w:r>
      </w:ins>
    </w:p>
    <w:p w14:paraId="3C25E76E" w14:textId="77777777" w:rsidR="00F77773" w:rsidRDefault="001739A1">
      <w:pPr>
        <w:rPr>
          <w:ins w:id="901" w:author="vivo-Chenli" w:date="2025-02-01T16:27:00Z"/>
        </w:rPr>
      </w:pPr>
      <w:commentRangeStart w:id="902"/>
      <w:ins w:id="903" w:author="vivo-Chenli" w:date="2025-02-02T11:32:00Z">
        <w:r>
          <w:t>y</w:t>
        </w:r>
      </w:ins>
      <w:ins w:id="904" w:author="vivo-Chenli" w:date="2025-02-01T16:27:00Z">
        <w:r>
          <w:t xml:space="preserve">) </w:t>
        </w:r>
      </w:ins>
      <w:proofErr w:type="spellStart"/>
      <w:ins w:id="905" w:author="vivo-Chenli" w:date="2025-02-01T16:28:00Z">
        <w:r>
          <w:rPr>
            <w:i/>
          </w:rPr>
          <w:t>autonomousReTx</w:t>
        </w:r>
      </w:ins>
      <w:ins w:id="906" w:author="vivo-Chenli-After RAN2#129bis" w:date="2025-04-16T19:03:00Z">
        <w:r>
          <w:rPr>
            <w:i/>
          </w:rPr>
          <w:t>Thrshold</w:t>
        </w:r>
      </w:ins>
      <w:proofErr w:type="spellEnd"/>
    </w:p>
    <w:p w14:paraId="3C25E76F" w14:textId="77777777" w:rsidR="00F77773" w:rsidRDefault="001739A1">
      <w:pPr>
        <w:rPr>
          <w:ins w:id="907" w:author="vivo-Chenli" w:date="2025-02-01T16:27:00Z"/>
        </w:rPr>
      </w:pPr>
      <w:ins w:id="908" w:author="vivo-Chenli" w:date="2025-02-01T16:27:00Z">
        <w:r>
          <w:t xml:space="preserve">This parameter is used by the transmitting side of each AM RLC entity to </w:t>
        </w:r>
      </w:ins>
      <w:ins w:id="909" w:author="vivo-Chenli-After RAN2#129-2" w:date="2025-03-24T19:10:00Z">
        <w:r>
          <w:t>determine whether</w:t>
        </w:r>
      </w:ins>
      <w:ins w:id="910" w:author="vivo-Chenli" w:date="2025-02-01T21:28:00Z">
        <w:r>
          <w:t xml:space="preserve"> </w:t>
        </w:r>
      </w:ins>
      <w:ins w:id="911" w:author="vivo-Chenli-After RAN2#129bis" w:date="2025-04-16T23:39:00Z">
        <w:r>
          <w:t xml:space="preserve">timer-based </w:t>
        </w:r>
      </w:ins>
      <w:ins w:id="912" w:author="vivo-Chenli" w:date="2025-02-01T21:28:00Z">
        <w:r>
          <w:t>retransmission</w:t>
        </w:r>
      </w:ins>
      <w:ins w:id="913" w:author="vivo-Chenli-After RAN2#129-2" w:date="2025-03-24T19:11:00Z">
        <w:r>
          <w:t xml:space="preserve"> should be triggered based on remaining time</w:t>
        </w:r>
      </w:ins>
      <w:ins w:id="914" w:author="vivo-Chenli" w:date="2025-02-01T21:30:00Z">
        <w:r>
          <w:t xml:space="preserve"> </w:t>
        </w:r>
      </w:ins>
      <w:ins w:id="915" w:author="vivo-Chenli" w:date="2025-02-01T16:27:00Z">
        <w:r>
          <w:t>(</w:t>
        </w:r>
      </w:ins>
      <w:ins w:id="916" w:author="vivo-Chenli" w:date="2025-02-02T11:10:00Z">
        <w:r>
          <w:t>see clause 5.x</w:t>
        </w:r>
      </w:ins>
      <w:ins w:id="917" w:author="vivo-Chenli" w:date="2025-02-01T16:27:00Z">
        <w:r>
          <w:t>).</w:t>
        </w:r>
      </w:ins>
    </w:p>
    <w:p w14:paraId="3C25E770" w14:textId="77777777" w:rsidR="00F77773" w:rsidRDefault="001739A1">
      <w:pPr>
        <w:rPr>
          <w:ins w:id="918" w:author="vivo-Chenli" w:date="2025-02-01T16:27:00Z"/>
        </w:rPr>
      </w:pPr>
      <w:ins w:id="919" w:author="vivo-Chenli" w:date="2025-02-02T11:32:00Z">
        <w:r>
          <w:t>z</w:t>
        </w:r>
      </w:ins>
      <w:ins w:id="920" w:author="vivo-Chenli" w:date="2025-02-01T16:27:00Z">
        <w:r>
          <w:t xml:space="preserve">) </w:t>
        </w:r>
      </w:ins>
      <w:proofErr w:type="spellStart"/>
      <w:ins w:id="921" w:author="vivo-Chenli" w:date="2025-02-01T16:28:00Z">
        <w:r>
          <w:rPr>
            <w:i/>
          </w:rPr>
          <w:t>enhancedPolling</w:t>
        </w:r>
      </w:ins>
      <w:ins w:id="922" w:author="vivo-Chenli-After RAN2#129-2" w:date="2025-03-24T19:11:00Z">
        <w:r>
          <w:rPr>
            <w:i/>
          </w:rPr>
          <w:t>Threshold</w:t>
        </w:r>
      </w:ins>
      <w:proofErr w:type="spellEnd"/>
    </w:p>
    <w:p w14:paraId="3C25E771" w14:textId="77777777" w:rsidR="00F77773" w:rsidRDefault="001739A1">
      <w:pPr>
        <w:rPr>
          <w:ins w:id="923" w:author="vivo-Chenli" w:date="2025-02-01T16:27:00Z"/>
        </w:rPr>
      </w:pPr>
      <w:ins w:id="924" w:author="vivo-Chenli" w:date="2025-02-01T16:27:00Z">
        <w:r>
          <w:t>This parameter is used by the transmitting side of each AM RLC entity to</w:t>
        </w:r>
      </w:ins>
      <w:ins w:id="925" w:author="vivo-Chenli-After RAN2#129-2" w:date="2025-03-24T19:11:00Z">
        <w:r>
          <w:t xml:space="preserve"> determine </w:t>
        </w:r>
      </w:ins>
      <w:ins w:id="926" w:author="vivo-Chenli-After RAN2#129-2" w:date="2025-03-24T19:12:00Z">
        <w:r>
          <w:t>if a poll should be triggered based on remaining time</w:t>
        </w:r>
      </w:ins>
      <w:ins w:id="927" w:author="vivo-Chenli" w:date="2025-02-01T22:05:00Z">
        <w:r>
          <w:t xml:space="preserve"> </w:t>
        </w:r>
      </w:ins>
      <w:ins w:id="928" w:author="vivo-Chenli" w:date="2025-02-01T16:27:00Z">
        <w:r>
          <w:t>(</w:t>
        </w:r>
      </w:ins>
      <w:ins w:id="929" w:author="vivo-Chenli" w:date="2025-02-02T11:10:00Z">
        <w:r>
          <w:t>see clause 5.3.3</w:t>
        </w:r>
      </w:ins>
      <w:ins w:id="930" w:author="vivo-Chenli" w:date="2025-02-01T16:27:00Z">
        <w:r>
          <w:t>).</w:t>
        </w:r>
      </w:ins>
    </w:p>
    <w:p w14:paraId="3C25E772" w14:textId="77777777" w:rsidR="00F77773" w:rsidRDefault="001739A1">
      <w:pPr>
        <w:pStyle w:val="EditorsNote"/>
        <w:rPr>
          <w:ins w:id="931" w:author="vivo-Chenli" w:date="2025-02-02T10:47:00Z"/>
        </w:rPr>
      </w:pPr>
      <w:ins w:id="932" w:author="vivo-Chenli" w:date="2025-02-01T22:06:00Z">
        <w:r>
          <w:rPr>
            <w:rFonts w:eastAsia="MS Mincho"/>
            <w:lang w:eastAsia="ko-KR"/>
          </w:rPr>
          <w:t xml:space="preserve">Editor’s Note: </w:t>
        </w:r>
      </w:ins>
      <w:ins w:id="933" w:author="vivo-Chenli" w:date="2025-02-02T00:06:00Z">
        <w:r>
          <w:rPr>
            <w:rFonts w:eastAsia="MS Mincho"/>
            <w:lang w:eastAsia="ko-KR"/>
          </w:rPr>
          <w:t xml:space="preserve">The </w:t>
        </w:r>
      </w:ins>
      <w:ins w:id="934" w:author="vivo-Chenli" w:date="2025-02-02T00:26:00Z">
        <w:r>
          <w:rPr>
            <w:rFonts w:eastAsia="MS Mincho"/>
            <w:lang w:eastAsia="ko-KR"/>
          </w:rPr>
          <w:t xml:space="preserve">configurable </w:t>
        </w:r>
      </w:ins>
      <w:ins w:id="935" w:author="vivo-Chenli" w:date="2025-02-02T00:24:00Z">
        <w:r>
          <w:rPr>
            <w:rFonts w:eastAsia="MS Mincho"/>
            <w:lang w:eastAsia="ko-KR"/>
          </w:rPr>
          <w:t xml:space="preserve">parameters </w:t>
        </w:r>
      </w:ins>
      <w:ins w:id="936" w:author="vivo-Chenli" w:date="2025-02-02T00:26:00Z">
        <w:r>
          <w:rPr>
            <w:rFonts w:eastAsia="MS Mincho"/>
            <w:lang w:eastAsia="ko-KR"/>
          </w:rPr>
          <w:t>above</w:t>
        </w:r>
      </w:ins>
      <w:ins w:id="937" w:author="vivo-Chenli" w:date="2025-02-02T10:47:00Z">
        <w:r>
          <w:rPr>
            <w:rFonts w:eastAsia="MS Mincho"/>
            <w:lang w:eastAsia="ko-KR"/>
          </w:rPr>
          <w:t xml:space="preserve"> for avoiding unnecessary retransmission</w:t>
        </w:r>
      </w:ins>
      <w:ins w:id="938" w:author="vivo-Chenli" w:date="2025-02-02T00:26:00Z">
        <w:r>
          <w:rPr>
            <w:rFonts w:eastAsia="MS Mincho"/>
            <w:lang w:eastAsia="ko-KR"/>
          </w:rPr>
          <w:t xml:space="preserve"> are </w:t>
        </w:r>
      </w:ins>
      <w:ins w:id="939" w:author="vivo-Chenli" w:date="2025-02-02T00:24:00Z">
        <w:r>
          <w:rPr>
            <w:rFonts w:eastAsia="MS Mincho"/>
            <w:lang w:eastAsia="ko-KR"/>
          </w:rPr>
          <w:t>to be aligne</w:t>
        </w:r>
      </w:ins>
      <w:ins w:id="940" w:author="vivo-Chenli" w:date="2025-02-02T00:25:00Z">
        <w:r>
          <w:rPr>
            <w:rFonts w:eastAsia="MS Mincho"/>
            <w:lang w:eastAsia="ko-KR"/>
          </w:rPr>
          <w:t>d with RRC specification</w:t>
        </w:r>
      </w:ins>
      <w:ins w:id="941" w:author="vivo-Chenli" w:date="2025-02-02T10:47:00Z">
        <w:r>
          <w:rPr>
            <w:rFonts w:eastAsia="MS Mincho"/>
            <w:lang w:eastAsia="ko-KR"/>
          </w:rPr>
          <w:t>.</w:t>
        </w:r>
      </w:ins>
    </w:p>
    <w:p w14:paraId="3C25E773" w14:textId="77777777" w:rsidR="00F77773" w:rsidRDefault="001739A1">
      <w:pPr>
        <w:pStyle w:val="EditorsNote"/>
        <w:rPr>
          <w:ins w:id="942" w:author="vivo-Chenli" w:date="2025-02-02T10:47:00Z"/>
        </w:rPr>
      </w:pPr>
      <w:ins w:id="943"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44" w:author="vivo-Chenli" w:date="2025-02-02T10:48:00Z">
        <w:r>
          <w:t xml:space="preserve">parameters </w:t>
        </w:r>
      </w:ins>
      <w:ins w:id="945" w:author="vivo-Chenli" w:date="2025-02-02T10:47:00Z">
        <w:r>
          <w:t xml:space="preserve">will be further </w:t>
        </w:r>
      </w:ins>
      <w:ins w:id="946" w:author="vivo-Chenli" w:date="2025-02-02T10:48:00Z">
        <w:r>
          <w:t>added</w:t>
        </w:r>
      </w:ins>
      <w:ins w:id="947" w:author="vivo-Chenli" w:date="2025-02-02T10:47:00Z">
        <w:r>
          <w:t xml:space="preserve"> based on the discussion.</w:t>
        </w:r>
      </w:ins>
      <w:commentRangeEnd w:id="902"/>
      <w:r w:rsidR="00780140">
        <w:rPr>
          <w:rStyle w:val="CommentReference"/>
          <w:color w:val="auto"/>
        </w:rPr>
        <w:commentReference w:id="902"/>
      </w:r>
    </w:p>
    <w:p w14:paraId="3C25E774" w14:textId="77777777" w:rsidR="00F77773" w:rsidRDefault="00F77773">
      <w:pPr>
        <w:pStyle w:val="EditorsNote"/>
      </w:pPr>
    </w:p>
    <w:p w14:paraId="3C25E775" w14:textId="77777777" w:rsidR="00F77773" w:rsidRDefault="001739A1">
      <w:pPr>
        <w:pStyle w:val="Heading8"/>
      </w:pPr>
      <w:bookmarkStart w:id="948" w:name="historyclause"/>
      <w:bookmarkStart w:id="949" w:name="_Toc5722519"/>
      <w:bookmarkStart w:id="950" w:name="_Toc37463039"/>
      <w:bookmarkStart w:id="951" w:name="_Toc46502583"/>
      <w:bookmarkStart w:id="952" w:name="_Toc185618067"/>
      <w:r>
        <w:t xml:space="preserve">Annex A </w:t>
      </w:r>
      <w:bookmarkEnd w:id="948"/>
      <w:bookmarkEnd w:id="949"/>
      <w:bookmarkEnd w:id="950"/>
      <w:bookmarkEnd w:id="951"/>
      <w:bookmarkEnd w:id="952"/>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enhancement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Default="001739A1">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t>During DSR data volume calculation the remaining time of retransmitted is not considered, i.e. it is always put either in the smallest configured or smallest reported threshold. FFS which one.</w:t>
            </w:r>
          </w:p>
          <w:p w14:paraId="3C25E807" w14:textId="77777777" w:rsidR="00F77773" w:rsidRDefault="001739A1">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Default="001739A1">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Huawei, HiSilicon（Li Qiang）" w:date="2025-03-12T09:04:00Z" w:initials="HW">
    <w:p w14:paraId="3C25E81B" w14:textId="77777777" w:rsidR="00F77773" w:rsidRDefault="001739A1">
      <w:pPr>
        <w:pStyle w:val="CommentText"/>
        <w:rPr>
          <w:lang w:eastAsia="zh-CN"/>
        </w:rPr>
      </w:pPr>
      <w:r>
        <w:rPr>
          <w:rStyle w:val="CommentReference"/>
        </w:rPr>
        <w:annotationRef/>
      </w:r>
      <w:r>
        <w:rPr>
          <w:lang w:eastAsia="zh-CN"/>
        </w:rPr>
        <w:t>Same comment to that in PDCP running CR, just keep aligned.</w:t>
      </w:r>
    </w:p>
    <w:p w14:paraId="3C25E81C" w14:textId="77777777" w:rsidR="00F77773" w:rsidRDefault="00F77773">
      <w:pPr>
        <w:pStyle w:val="CommentText"/>
        <w:rPr>
          <w:lang w:eastAsia="zh-CN"/>
        </w:rPr>
      </w:pPr>
    </w:p>
    <w:p w14:paraId="3C25E81D" w14:textId="77777777" w:rsidR="00F77773" w:rsidRDefault="001739A1">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CommentText"/>
        <w:rPr>
          <w:lang w:eastAsia="zh-CN"/>
        </w:rPr>
      </w:pPr>
      <w:r>
        <w:rPr>
          <w:lang w:eastAsia="zh-CN"/>
        </w:rPr>
        <w:t xml:space="preserve">While the current definition is for all the reporting thresholds.  </w:t>
      </w:r>
    </w:p>
    <w:p w14:paraId="3C25E820" w14:textId="77777777" w:rsidR="00F77773" w:rsidRDefault="00F77773">
      <w:pPr>
        <w:pStyle w:val="CommentText"/>
        <w:rPr>
          <w:lang w:eastAsia="zh-CN"/>
        </w:rPr>
      </w:pPr>
    </w:p>
    <w:p w14:paraId="3C25E821" w14:textId="77777777" w:rsidR="00F77773" w:rsidRDefault="001739A1">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57"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58" w:author="vivo-Chenli-After RAN2#129-2" w:date="2025-03-24T15:07:00Z" w:initials="v">
    <w:p w14:paraId="3C25E823" w14:textId="77777777" w:rsidR="00F77773" w:rsidRDefault="001739A1">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33" w:author="Apple - Wallace" w:date="2025-03-11T11:45:00Z" w:initials="MOU">
    <w:p w14:paraId="3C25E824" w14:textId="77777777" w:rsidR="00F77773" w:rsidRDefault="001739A1">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4" w:author="Samuli Turtinen" w:date="2025-03-17T13:06:00Z" w:initials="ST">
    <w:p w14:paraId="3C25E825" w14:textId="77777777" w:rsidR="00F77773" w:rsidRDefault="001739A1">
      <w:pPr>
        <w:pStyle w:val="CommentText"/>
      </w:pPr>
      <w:r>
        <w:rPr>
          <w:rStyle w:val="CommentReference"/>
        </w:rPr>
        <w:annotationRef/>
      </w:r>
      <w:r>
        <w:rPr>
          <w:lang w:val="fi-FI"/>
        </w:rPr>
        <w:t>We’re OK with Apple’s proposal.</w:t>
      </w:r>
    </w:p>
  </w:comment>
  <w:comment w:id="235" w:author="Benoist (Nokia)" w:date="2025-03-23T21:14:00Z" w:initials="SBP">
    <w:p w14:paraId="3C25E826" w14:textId="77777777" w:rsidR="00F77773" w:rsidRDefault="001739A1">
      <w:r>
        <w:rPr>
          <w:rStyle w:val="CommentReference"/>
        </w:rPr>
        <w:annotationRef/>
      </w:r>
      <w:r>
        <w:rPr>
          <w:color w:val="000000"/>
        </w:rPr>
        <w:t>Also OK with Apple’s suggestion.</w:t>
      </w:r>
    </w:p>
  </w:comment>
  <w:comment w:id="236" w:author="vivo-Chenli-After RAN2#129-2" w:date="2025-03-24T15:29:00Z" w:initials="v">
    <w:p w14:paraId="3C25E827" w14:textId="77777777" w:rsidR="00F77773" w:rsidRDefault="001739A1">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CommentText"/>
      </w:pPr>
      <w:r>
        <w:t>I will update it later.</w:t>
      </w:r>
    </w:p>
    <w:p w14:paraId="3C25E82A" w14:textId="77777777" w:rsidR="00F77773" w:rsidRDefault="001739A1">
      <w:pPr>
        <w:pStyle w:val="CommentText"/>
      </w:pPr>
      <w:r>
        <w:t>An EN is added, and companies are also invited to provide further comment, if you want. Thanks.</w:t>
      </w:r>
    </w:p>
    <w:p w14:paraId="3C25E82B" w14:textId="77777777" w:rsidR="00F77773" w:rsidRDefault="00F77773">
      <w:pPr>
        <w:pStyle w:val="CommentText"/>
      </w:pPr>
    </w:p>
  </w:comment>
  <w:comment w:id="237" w:author="vivo-Chenli-After RAN2#129bis" w:date="2025-04-16T22:06:00Z" w:initials="v">
    <w:p w14:paraId="3C25E82C" w14:textId="77777777" w:rsidR="00F77773" w:rsidRDefault="001739A1">
      <w:pPr>
        <w:pStyle w:val="CommentText"/>
      </w:pPr>
      <w:r>
        <w:rPr>
          <w:rStyle w:val="CommentReference"/>
        </w:rPr>
        <w:annotationRef/>
      </w:r>
      <w:r>
        <w:t xml:space="preserve">Companies are invited to provide comments in the discussion summary.  </w:t>
      </w:r>
    </w:p>
  </w:comment>
  <w:comment w:id="240" w:author="Samuli Turtinen" w:date="2025-03-17T13:25:00Z" w:initials="ST">
    <w:p w14:paraId="3C25E82D" w14:textId="77777777" w:rsidR="00F77773" w:rsidRDefault="001739A1">
      <w:pPr>
        <w:pStyle w:val="CommentText"/>
      </w:pPr>
      <w:r>
        <w:rPr>
          <w:rStyle w:val="CommentReference"/>
        </w:rPr>
        <w:annotationRef/>
      </w:r>
      <w:r>
        <w:rPr>
          <w:lang w:val="fi-FI"/>
        </w:rPr>
        <w:t xml:space="preserve">”is </w:t>
      </w:r>
      <w:r>
        <w:rPr>
          <w:b/>
          <w:bCs/>
          <w:lang w:val="fi-FI"/>
        </w:rPr>
        <w:t>configured</w:t>
      </w:r>
      <w:r>
        <w:rPr>
          <w:lang w:val="fi-FI"/>
        </w:rPr>
        <w:t>”</w:t>
      </w:r>
    </w:p>
  </w:comment>
  <w:comment w:id="241" w:author="vivo-Chenli-After RAN2#129-2" w:date="2025-03-24T15:32:00Z" w:initials="v">
    <w:p w14:paraId="3C25E82E" w14:textId="77777777" w:rsidR="00F77773" w:rsidRDefault="001739A1">
      <w:pPr>
        <w:pStyle w:val="CommentText"/>
      </w:pPr>
      <w:r>
        <w:rPr>
          <w:rStyle w:val="CommentReference"/>
        </w:rPr>
        <w:annotationRef/>
      </w:r>
      <w:r>
        <w:t xml:space="preserve">Current wording is aligned with RRC running CR. </w:t>
      </w:r>
    </w:p>
  </w:comment>
  <w:comment w:id="245" w:author="Benoist (Nokia)" w:date="2025-03-23T21:21:00Z" w:initials="SBP">
    <w:p w14:paraId="3C25E82F" w14:textId="77777777" w:rsidR="00F77773" w:rsidRDefault="001739A1">
      <w:r>
        <w:rPr>
          <w:rStyle w:val="CommentReference"/>
        </w:rPr>
        <w:annotationRef/>
      </w:r>
      <w:r>
        <w:rPr>
          <w:color w:val="000000"/>
        </w:rPr>
        <w:t>Since SN = x is not used after, it can be removed.</w:t>
      </w:r>
    </w:p>
  </w:comment>
  <w:comment w:id="246" w:author="vivo-Chenli-After RAN2#129-2" w:date="2025-03-24T15:40:00Z" w:initials="v">
    <w:p w14:paraId="3C25E830" w14:textId="77777777" w:rsidR="00F77773" w:rsidRDefault="001739A1">
      <w:pPr>
        <w:pStyle w:val="CommentText"/>
      </w:pPr>
      <w:r>
        <w:rPr>
          <w:rStyle w:val="CommentReference"/>
        </w:rPr>
        <w:annotationRef/>
      </w:r>
      <w:r>
        <w:t xml:space="preserve">It was used below in legacy text. My understanding is it should be kept. </w:t>
      </w:r>
    </w:p>
  </w:comment>
  <w:comment w:id="250" w:author="HiSilicon（Li Qiang）@ April 25" w:date="2025-04-25T11:57:00Z" w:initials="HW">
    <w:p w14:paraId="3C25E831" w14:textId="77777777" w:rsidR="00F77773" w:rsidRDefault="001739A1">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53" w:author="Futurewei (Yunsong)" w:date="2025-03-07T10:19:00Z" w:initials="YY">
    <w:p w14:paraId="3C25E832" w14:textId="77777777" w:rsidR="00F77773" w:rsidRDefault="001739A1">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F77773" w:rsidRDefault="00F77773">
      <w:pPr>
        <w:pStyle w:val="CommentText"/>
      </w:pPr>
    </w:p>
    <w:p w14:paraId="3C25E834" w14:textId="77777777" w:rsidR="00F77773" w:rsidRDefault="001739A1">
      <w:pPr>
        <w:pStyle w:val="CommentText"/>
      </w:pPr>
      <w:r>
        <w:t xml:space="preserve">Suggest to replace it with the following: </w:t>
      </w:r>
    </w:p>
    <w:p w14:paraId="3C25E835" w14:textId="77777777" w:rsidR="00F77773" w:rsidRDefault="001739A1">
      <w:pPr>
        <w:pStyle w:val="CommentText"/>
      </w:pPr>
      <w:r>
        <w:t>“, including remaining RLC SDU segment of the RLC SDU, if any, and RLC PDU(s) of the RLC SDU pending a retransmission, if any.”</w:t>
      </w:r>
    </w:p>
    <w:p w14:paraId="3C25E836" w14:textId="77777777" w:rsidR="00F77773" w:rsidRDefault="00F77773">
      <w:pPr>
        <w:pStyle w:val="CommentText"/>
      </w:pPr>
    </w:p>
    <w:p w14:paraId="3C25E837" w14:textId="77777777" w:rsidR="00F77773" w:rsidRDefault="001739A1">
      <w:pPr>
        <w:pStyle w:val="CommentText"/>
      </w:pPr>
      <w:r>
        <w:t>In addition, recommend moving this new paragraph to subclause 5.4.</w:t>
      </w:r>
    </w:p>
  </w:comment>
  <w:comment w:id="254" w:author="Benoist (Nokia)" w:date="2025-03-23T21:23:00Z" w:initials="SBP">
    <w:p w14:paraId="3C25E838" w14:textId="77777777" w:rsidR="00F77773" w:rsidRDefault="001739A1">
      <w:r>
        <w:rPr>
          <w:rStyle w:val="CommentReference"/>
        </w:rPr>
        <w:annotationRef/>
      </w:r>
      <w:r>
        <w:rPr>
          <w:color w:val="000000"/>
        </w:rPr>
        <w:t>Agree with Futurewei.</w:t>
      </w:r>
    </w:p>
  </w:comment>
  <w:comment w:id="255" w:author="vivo-Chenli-After RAN2#129-2" w:date="2025-03-24T15:52:00Z" w:initials="v">
    <w:p w14:paraId="3C25E839" w14:textId="77777777" w:rsidR="00F77773" w:rsidRDefault="001739A1">
      <w:pPr>
        <w:pStyle w:val="CommentText"/>
      </w:pPr>
      <w:r>
        <w:rPr>
          <w:rStyle w:val="CommentReference"/>
        </w:rPr>
        <w:annotationRef/>
      </w:r>
      <w:r>
        <w:rPr>
          <w:rStyle w:val="CommentReference"/>
        </w:rPr>
        <w:annotationRef/>
      </w:r>
      <w:r>
        <w:t xml:space="preserve">See update according to companies’ comments. </w:t>
      </w:r>
    </w:p>
    <w:p w14:paraId="3C25E83A" w14:textId="77777777" w:rsidR="00F77773" w:rsidRDefault="001739A1">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CommentText"/>
        <w:rPr>
          <w:rFonts w:eastAsiaTheme="minorEastAsia"/>
        </w:rPr>
      </w:pPr>
      <w:r>
        <w:rPr>
          <w:lang w:eastAsia="zh-CN"/>
        </w:rPr>
        <w:t xml:space="preserve">Anyway, companies are invited to provide views on this. </w:t>
      </w:r>
    </w:p>
  </w:comment>
  <w:comment w:id="277" w:author="Samsung(Vinay)" w:date="2025-03-11T10:32:00Z" w:initials="s">
    <w:p w14:paraId="3C25E83C" w14:textId="77777777" w:rsidR="00F77773" w:rsidRDefault="001739A1">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78" w:author="Shwetha Sreejith1" w:date="2025-03-19T14:49:00Z" w:initials="SS">
    <w:p w14:paraId="3C25E83D" w14:textId="77777777" w:rsidR="00F77773" w:rsidRDefault="001739A1">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79" w:author="LGE (Gyeong-Cheol)" w:date="2025-03-20T13:19:00Z" w:initials="LGE">
    <w:p w14:paraId="3C25E83E" w14:textId="77777777" w:rsidR="00F77773" w:rsidRDefault="001739A1">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0" w:author="Xiaomi" w:date="2025-03-20T13:54:00Z" w:initials="X">
    <w:p w14:paraId="3C25E83F" w14:textId="77777777" w:rsidR="00F77773" w:rsidRDefault="001739A1">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1" w:author="Benoist (Nokia)" w:date="2025-03-23T21:24:00Z" w:initials="SBP">
    <w:p w14:paraId="3C25E840" w14:textId="77777777" w:rsidR="00F77773" w:rsidRDefault="001739A1">
      <w:r>
        <w:rPr>
          <w:rStyle w:val="CommentReference"/>
        </w:rPr>
        <w:annotationRef/>
      </w:r>
      <w:r>
        <w:rPr>
          <w:color w:val="000000"/>
        </w:rPr>
        <w:t>As per previous comment, we would also like to avoid “outdated”.</w:t>
      </w:r>
    </w:p>
  </w:comment>
  <w:comment w:id="282" w:author="vivo-Chenli-After RAN2#129-2" w:date="2025-03-24T16:13:00Z" w:initials="v">
    <w:p w14:paraId="3C25E841" w14:textId="77777777" w:rsidR="00F77773" w:rsidRDefault="001739A1">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CommentText"/>
      </w:pPr>
      <w:r>
        <w:t>I will update it later. Companies are also invited to provide further comment, if you want. Thanks.</w:t>
      </w:r>
    </w:p>
  </w:comment>
  <w:comment w:id="283" w:author="vivo-Chenli-After RAN2#129bis" w:date="2025-04-16T22:06:00Z" w:initials="v">
    <w:p w14:paraId="3C25E843" w14:textId="77777777" w:rsidR="00F77773" w:rsidRDefault="001739A1">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F77773" w:rsidRDefault="00F77773">
      <w:pPr>
        <w:pStyle w:val="CommentText"/>
      </w:pPr>
    </w:p>
  </w:comment>
  <w:comment w:id="362" w:author="Samsung(Vinay)" w:date="2025-03-11T10:33:00Z" w:initials="s">
    <w:p w14:paraId="3C25E845" w14:textId="77777777" w:rsidR="00F77773" w:rsidRDefault="001739A1">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CommentText"/>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CommentText"/>
      </w:pPr>
      <w:r>
        <w:t>-</w:t>
      </w:r>
      <w:r>
        <w:tab/>
        <w:t>discard the duplicate byte segments.</w:t>
      </w:r>
    </w:p>
    <w:p w14:paraId="3C25E849" w14:textId="77777777" w:rsidR="00F77773" w:rsidRDefault="00F77773">
      <w:pPr>
        <w:pStyle w:val="CommentText"/>
      </w:pPr>
    </w:p>
    <w:p w14:paraId="3C25E84A" w14:textId="77777777" w:rsidR="00F77773" w:rsidRDefault="001739A1">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F77773" w:rsidRDefault="001739A1">
      <w:pPr>
        <w:pStyle w:val="B1"/>
      </w:pPr>
      <w:r>
        <w:t>-</w:t>
      </w:r>
      <w:r>
        <w:tab/>
        <w:t>discard all segments with SN &lt; updated RX_Next_Reassembly;</w:t>
      </w:r>
    </w:p>
    <w:p w14:paraId="3C25E84C" w14:textId="77777777" w:rsidR="00F77773" w:rsidRDefault="00F77773">
      <w:pPr>
        <w:pStyle w:val="CommentText"/>
      </w:pPr>
    </w:p>
  </w:comment>
  <w:comment w:id="363" w:author="Samuli Turtinen" w:date="2025-03-17T13:16:00Z" w:initials="ST">
    <w:p w14:paraId="3C25E84D" w14:textId="77777777" w:rsidR="00F77773" w:rsidRDefault="001739A1">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F77773" w:rsidRDefault="00F77773">
      <w:pPr>
        <w:pStyle w:val="CommentText"/>
      </w:pPr>
    </w:p>
    <w:p w14:paraId="3C25E84F" w14:textId="77777777" w:rsidR="00F77773" w:rsidRDefault="001739A1">
      <w:pPr>
        <w:pStyle w:val="CommentText"/>
      </w:pPr>
      <w:r>
        <w:rPr>
          <w:lang w:val="fi-FI"/>
        </w:rPr>
        <w:t>However, we should add ”.., if any.” in the end since there may be none.</w:t>
      </w:r>
    </w:p>
  </w:comment>
  <w:comment w:id="364" w:author="LGE (Gyeong-Cheol)" w:date="2025-03-18T11:32:00Z" w:initials="LGE">
    <w:p w14:paraId="3C25E850" w14:textId="77777777" w:rsidR="00F77773" w:rsidRDefault="001739A1">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5" w:author="Sharp(Xiao Fangying)" w:date="2025-03-18T14:01:00Z" w:initials="Sharp">
    <w:p w14:paraId="3C25E851" w14:textId="77777777" w:rsidR="00F77773" w:rsidRDefault="001739A1">
      <w:pPr>
        <w:pStyle w:val="CommentText"/>
      </w:pPr>
      <w:r>
        <w:rPr>
          <w:rStyle w:val="CommentReference"/>
        </w:rPr>
        <w:annotationRef/>
      </w:r>
      <w:r>
        <w:t>Agree with Samsung. There is no case that non-segmented stored AMD PDU is discarded.</w:t>
      </w:r>
    </w:p>
  </w:comment>
  <w:comment w:id="366" w:author="Shwetha Sreejith1" w:date="2025-03-19T14:50:00Z" w:initials="SS">
    <w:p w14:paraId="3C25E852" w14:textId="77777777" w:rsidR="00F77773" w:rsidRDefault="001739A1">
      <w:pPr>
        <w:pStyle w:val="CommentText"/>
      </w:pPr>
      <w:r>
        <w:rPr>
          <w:rStyle w:val="CommentReference"/>
        </w:rPr>
        <w:annotationRef/>
      </w:r>
      <w:r>
        <w:t xml:space="preserve">We think the wording by Rapporteur is fine since it is the AMD PDU that is placed in the reception buffer. </w:t>
      </w:r>
    </w:p>
  </w:comment>
  <w:comment w:id="367" w:author="Samsung(Vinay)" w:date="2025-03-22T13:11:00Z" w:initials="s">
    <w:p w14:paraId="3C25E853" w14:textId="77777777" w:rsidR="00F77773" w:rsidRDefault="001739A1">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68" w:author="Benoist (Nokia)" w:date="2025-03-23T21:58:00Z" w:initials="SBP">
    <w:p w14:paraId="3C25E854" w14:textId="77777777" w:rsidR="00F77773" w:rsidRDefault="001739A1">
      <w:r>
        <w:rPr>
          <w:rStyle w:val="CommentReference"/>
        </w:rPr>
        <w:annotationRef/>
      </w:r>
      <w:r>
        <w:t>Agree with Samsung that it should be segments that are discarded, as with current UM text.</w:t>
      </w:r>
    </w:p>
  </w:comment>
  <w:comment w:id="369" w:author="vivo-Chenli-After RAN2#129-2" w:date="2025-03-24T16:55:00Z" w:initials="v">
    <w:p w14:paraId="3C25E855" w14:textId="77777777" w:rsidR="00F77773" w:rsidRDefault="001739A1">
      <w:pPr>
        <w:pStyle w:val="CommentText"/>
      </w:pPr>
      <w:r>
        <w:rPr>
          <w:rStyle w:val="CommentReference"/>
        </w:rPr>
        <w:annotationRef/>
      </w:r>
      <w:r>
        <w:t xml:space="preserve">I have the same understanding as LG. Updated it as suggested by Samuli. Companies are invited to further comment it. Thanks.  </w:t>
      </w:r>
    </w:p>
  </w:comment>
  <w:comment w:id="370" w:author="vivo-Chenli-After RAN2#129bis" w:date="2025-04-16T22:08:00Z" w:initials="v">
    <w:p w14:paraId="3C25E856" w14:textId="77777777" w:rsidR="00F77773" w:rsidRDefault="001739A1">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CommentText"/>
      </w:pPr>
      <w:r>
        <w:t xml:space="preserve">So I think both the current description or the suggestion from Samsung are correct. </w:t>
      </w:r>
    </w:p>
  </w:comment>
  <w:comment w:id="373" w:author="Futurewei (Yunsong)" w:date="2025-03-07T12:07:00Z" w:initials="YY">
    <w:p w14:paraId="3C25E859" w14:textId="77777777" w:rsidR="00F77773" w:rsidRDefault="001739A1">
      <w:pPr>
        <w:pStyle w:val="CommentText"/>
      </w:pPr>
      <w:r>
        <w:rPr>
          <w:rStyle w:val="CommentReference"/>
        </w:rPr>
        <w:annotationRef/>
      </w:r>
      <w:r>
        <w:t>To be more precise, should be all SNs between RX_Next and RX_Next_Discard_Trigger. Suggest to change to the following:</w:t>
      </w:r>
    </w:p>
    <w:p w14:paraId="3C25E85A" w14:textId="77777777" w:rsidR="00F77773" w:rsidRDefault="00F77773">
      <w:pPr>
        <w:pStyle w:val="CommentText"/>
      </w:pPr>
    </w:p>
    <w:p w14:paraId="3C25E85B" w14:textId="77777777" w:rsidR="00F77773" w:rsidRDefault="001739A1">
      <w:pPr>
        <w:pStyle w:val="CommentText"/>
      </w:pPr>
      <w:r>
        <w:t>RX_Next &lt;= SN &lt; RX_Next_Discard_Trigger</w:t>
      </w:r>
    </w:p>
  </w:comment>
  <w:comment w:id="374" w:author="Samuli Turtinen" w:date="2025-03-17T13:22:00Z" w:initials="ST">
    <w:p w14:paraId="3C25E85C" w14:textId="77777777" w:rsidR="00F77773" w:rsidRDefault="001739A1">
      <w:pPr>
        <w:pStyle w:val="CommentText"/>
      </w:pPr>
      <w:r>
        <w:rPr>
          <w:rStyle w:val="CommentReference"/>
        </w:rPr>
        <w:annotationRef/>
      </w:r>
      <w:r>
        <w:rPr>
          <w:lang w:val="fi-FI"/>
        </w:rPr>
        <w:t>Agree.</w:t>
      </w:r>
    </w:p>
  </w:comment>
  <w:comment w:id="375" w:author="LGE (Gyeong-Cheol)" w:date="2025-03-18T11:38:00Z" w:initials="LGE">
    <w:p w14:paraId="3C25E85D" w14:textId="77777777" w:rsidR="00F77773" w:rsidRDefault="001739A1">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76" w:author="vivo-Chenli-After RAN2#129-2" w:date="2025-03-24T17:00:00Z" w:initials="v">
    <w:p w14:paraId="3C25E85E" w14:textId="77777777" w:rsidR="00F77773" w:rsidRDefault="001739A1">
      <w:pPr>
        <w:pStyle w:val="CommentText"/>
      </w:pPr>
      <w:r>
        <w:rPr>
          <w:rStyle w:val="CommentReference"/>
        </w:rPr>
        <w:annotationRef/>
      </w:r>
      <w:r>
        <w:t xml:space="preserve">Same view as LG. Companies are invited to provide further comments. </w:t>
      </w:r>
    </w:p>
  </w:comment>
  <w:comment w:id="380" w:author="NEC_Yuhua" w:date="2025-03-18T10:02:00Z" w:initials="YC">
    <w:p w14:paraId="3C25E85F" w14:textId="77777777" w:rsidR="00F77773" w:rsidRDefault="001739A1">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CommentText"/>
      </w:pPr>
    </w:p>
    <w:p w14:paraId="3C25E861"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CommentText"/>
        <w:ind w:left="840"/>
      </w:pPr>
      <w:r>
        <w:rPr>
          <w:highlight w:val="yellow"/>
        </w:rPr>
        <w:t>-</w:t>
      </w:r>
      <w:r>
        <w:rPr>
          <w:highlight w:val="yellow"/>
        </w:rPr>
        <w:tab/>
        <w:t>if RX_Next_Status_Trigger = RX_Next; or</w:t>
      </w:r>
    </w:p>
    <w:p w14:paraId="3C25E863" w14:textId="77777777" w:rsidR="00F77773" w:rsidRDefault="001739A1">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F77773" w:rsidRDefault="001739A1">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F77773" w:rsidRDefault="001739A1">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CommentText"/>
        <w:ind w:left="840"/>
      </w:pPr>
      <w:r>
        <w:rPr>
          <w:highlight w:val="yellow"/>
        </w:rPr>
        <w:t>-</w:t>
      </w:r>
      <w:r>
        <w:rPr>
          <w:highlight w:val="yellow"/>
        </w:rPr>
        <w:tab/>
        <w:t>if RX_Next_Highest&gt; RX_Next +1; or</w:t>
      </w:r>
    </w:p>
    <w:p w14:paraId="3C25E868" w14:textId="77777777" w:rsidR="00F77773" w:rsidRDefault="001739A1">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F77773" w:rsidRDefault="001739A1">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CommentText"/>
        <w:ind w:left="1120"/>
      </w:pPr>
      <w:r>
        <w:rPr>
          <w:highlight w:val="yellow"/>
        </w:rPr>
        <w:t>-</w:t>
      </w:r>
      <w:r>
        <w:rPr>
          <w:highlight w:val="yellow"/>
        </w:rPr>
        <w:tab/>
        <w:t>set RX_Next_Status_Trigger to RX_Next_Highest.</w:t>
      </w:r>
    </w:p>
  </w:comment>
  <w:comment w:id="381" w:author="LGE (Gyeong-Cheol)" w:date="2025-03-20T08:48:00Z" w:initials="LGE">
    <w:p w14:paraId="3C25E86B" w14:textId="77777777" w:rsidR="00F77773" w:rsidRDefault="001739A1">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2" w:author="vivo-Chenli-After RAN2#129-2" w:date="2025-03-24T17:01:00Z" w:initials="v">
    <w:p w14:paraId="3C25E86C" w14:textId="77777777" w:rsidR="00F77773" w:rsidRDefault="001739A1">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08" w:author="HONOR-Zhang Jian" w:date="2025-03-19T21:29:00Z" w:initials="ZJ">
    <w:p w14:paraId="3C25E86D" w14:textId="77777777" w:rsidR="00F77773" w:rsidRDefault="001739A1">
      <w:pPr>
        <w:pStyle w:val="CommentText"/>
      </w:pPr>
      <w:r>
        <w:rPr>
          <w:rStyle w:val="CommentReference"/>
        </w:rPr>
        <w:annotationRef/>
      </w:r>
      <w:r>
        <w:t>Need further discussion. If t-RxDiscard expiration can be used to trigger SR, some other status variable, e.g. RX_Highest_Status, may need to be updated.</w:t>
      </w:r>
    </w:p>
  </w:comment>
  <w:comment w:id="409" w:author="LGE (Gyeong-Cheol)" w:date="2025-03-20T09:17:00Z" w:initials="LGE">
    <w:p w14:paraId="3C25E86E" w14:textId="77777777" w:rsidR="00F77773" w:rsidRDefault="001739A1">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0" w:author="vivo-Chenli-After RAN2#129-2" w:date="2025-03-24T17:03:00Z" w:initials="v">
    <w:p w14:paraId="3C25E874" w14:textId="77777777" w:rsidR="00F77773" w:rsidRDefault="001739A1">
      <w:pPr>
        <w:pStyle w:val="CommentText"/>
      </w:pPr>
      <w:r>
        <w:rPr>
          <w:rStyle w:val="CommentReference"/>
        </w:rPr>
        <w:annotationRef/>
      </w:r>
      <w:r>
        <w:t xml:space="preserve">Same view as LG. Thank you Gyeong-Cheol. </w:t>
      </w:r>
    </w:p>
  </w:comment>
  <w:comment w:id="427" w:author="Futurewei (Yunsong)" w:date="2025-04-24T23:25:00Z" w:initials="YY">
    <w:p w14:paraId="145C74D2" w14:textId="77777777" w:rsidR="005630FE" w:rsidRDefault="005630FE"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5630FE" w:rsidRDefault="005630FE" w:rsidP="005630FE">
      <w:pPr>
        <w:pStyle w:val="CommentText"/>
      </w:pPr>
    </w:p>
    <w:p w14:paraId="52D8A39E" w14:textId="77777777" w:rsidR="005630FE" w:rsidRDefault="005630FE" w:rsidP="005630FE">
      <w:pPr>
        <w:pStyle w:val="CommentText"/>
      </w:pPr>
      <w:r>
        <w:t>The correct conditions should include both cases and probably can be simplified as the following:</w:t>
      </w:r>
    </w:p>
    <w:p w14:paraId="530E3100" w14:textId="77777777" w:rsidR="005630FE" w:rsidRDefault="005630FE"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44" w:author="Futurewei (Yunsong)" w:date="2025-03-08T16:48:00Z" w:initials="YY">
    <w:p w14:paraId="3C25E875" w14:textId="7B868AD5" w:rsidR="00F77773" w:rsidRDefault="001739A1">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45" w:author="vivo-Chenli-After RAN2#129-2" w:date="2025-03-24T17:11:00Z" w:initials="v">
    <w:p w14:paraId="3C25E876" w14:textId="77777777" w:rsidR="00F77773" w:rsidRDefault="001739A1">
      <w:pPr>
        <w:pStyle w:val="CommentText"/>
      </w:pPr>
      <w:r>
        <w:rPr>
          <w:rStyle w:val="CommentReference"/>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CommentText"/>
      </w:pPr>
      <w:r>
        <w:t xml:space="preserve">But companies think there is no issue. Let’s discuss it based on contributions. </w:t>
      </w:r>
    </w:p>
  </w:comment>
  <w:comment w:id="446" w:author="HiSilicon（Li Qiang）@ April 25" w:date="2025-04-25T12:02:00Z" w:initials="HW">
    <w:p w14:paraId="3C25E879" w14:textId="77777777" w:rsidR="00F77773" w:rsidRDefault="001739A1">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63" w:author="HONOR-Zhang Jian" w:date="2025-03-19T21:32:00Z" w:initials="ZJ">
    <w:p w14:paraId="3C25E87A" w14:textId="77777777" w:rsidR="00F77773" w:rsidRDefault="001739A1">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64" w:author="vivo-Chenli-After RAN2#129-2" w:date="2025-03-24T17:22:00Z" w:initials="v">
    <w:p w14:paraId="3C25E87B" w14:textId="77777777" w:rsidR="00F77773" w:rsidRDefault="001739A1">
      <w:pPr>
        <w:pStyle w:val="CommentText"/>
      </w:pPr>
      <w:r>
        <w:rPr>
          <w:rStyle w:val="CommentReference"/>
        </w:rPr>
        <w:annotationRef/>
      </w:r>
      <w:r>
        <w:rPr>
          <w:lang w:eastAsia="zh-CN"/>
        </w:rPr>
        <w:t>This can just follow the legacy behaviour and does not need to be discussed in our view.</w:t>
      </w:r>
    </w:p>
  </w:comment>
  <w:comment w:id="466" w:author="Samuli Turtinen" w:date="2025-03-17T15:25:00Z" w:initials="ST">
    <w:p w14:paraId="3C25E87C" w14:textId="77777777" w:rsidR="00F77773" w:rsidRDefault="001739A1">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67" w:author="Xiaomi" w:date="2025-03-20T13:56:00Z" w:initials="X">
    <w:p w14:paraId="3C25E87D" w14:textId="77777777" w:rsidR="00F77773" w:rsidRDefault="001739A1">
      <w:pPr>
        <w:pStyle w:val="CommentText"/>
      </w:pPr>
      <w:r>
        <w:rPr>
          <w:rStyle w:val="CommentReference"/>
        </w:rPr>
        <w:annotationRef/>
      </w:r>
      <w:r>
        <w:rPr>
          <w:rFonts w:hint="eastAsia"/>
          <w:lang w:eastAsia="zh-CN"/>
        </w:rPr>
        <w:t>A</w:t>
      </w:r>
      <w:r>
        <w:rPr>
          <w:lang w:eastAsia="zh-CN"/>
        </w:rPr>
        <w:t>gree.</w:t>
      </w:r>
    </w:p>
  </w:comment>
  <w:comment w:id="468" w:author="Samsung(Vinay)" w:date="2025-03-22T13:05:00Z" w:initials="s">
    <w:p w14:paraId="3C25E87E" w14:textId="77777777" w:rsidR="00F77773" w:rsidRDefault="001739A1">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469" w:author="vivo-Chenli-After RAN2#129-2" w:date="2025-03-24T17:36:00Z" w:initials="v">
    <w:p w14:paraId="3C25E87F" w14:textId="77777777" w:rsidR="00F77773" w:rsidRDefault="001739A1">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77" w:author="HiSilicon（Li Qiang）@ April 25" w:date="2025-04-25T12:05:00Z" w:initials="HW">
    <w:p w14:paraId="3C25E880" w14:textId="77777777" w:rsidR="00F77773" w:rsidRDefault="001739A1">
      <w:pPr>
        <w:pStyle w:val="CommentText"/>
        <w:rPr>
          <w:lang w:eastAsia="zh-CN"/>
        </w:rPr>
      </w:pPr>
      <w:r>
        <w:rPr>
          <w:rStyle w:val="CommentReference"/>
        </w:rPr>
        <w:annotationRef/>
      </w:r>
      <w:r>
        <w:rPr>
          <w:lang w:eastAsia="zh-CN"/>
        </w:rPr>
        <w:t>Unaligned with agreement.</w:t>
      </w:r>
    </w:p>
    <w:p w14:paraId="3C25E881" w14:textId="77777777" w:rsidR="00F77773" w:rsidRDefault="00F77773">
      <w:pPr>
        <w:pStyle w:val="CommentText"/>
        <w:rPr>
          <w:lang w:eastAsia="zh-CN"/>
        </w:rPr>
      </w:pPr>
    </w:p>
    <w:p w14:paraId="3C25E882" w14:textId="77777777" w:rsidR="00F77773" w:rsidRDefault="001739A1">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CommentText"/>
        <w:rPr>
          <w:lang w:eastAsia="zh-CN"/>
        </w:rPr>
      </w:pPr>
    </w:p>
    <w:p w14:paraId="3C25E884" w14:textId="77777777" w:rsidR="00F77773" w:rsidRDefault="001739A1">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78" w:author="Futurewei (Yunsong)" w:date="2025-04-25T00:33:00Z" w:initials="YY">
    <w:p w14:paraId="70C795C5" w14:textId="77777777" w:rsidR="000844C3" w:rsidRDefault="004B761C" w:rsidP="000844C3">
      <w:pPr>
        <w:pStyle w:val="CommentText"/>
      </w:pPr>
      <w:r>
        <w:rPr>
          <w:rStyle w:val="CommentReference"/>
        </w:rPr>
        <w:annotationRef/>
      </w:r>
      <w:r w:rsidR="000844C3">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33C9A665" w14:textId="77777777" w:rsidR="000844C3" w:rsidRDefault="000844C3" w:rsidP="000844C3">
      <w:pPr>
        <w:pStyle w:val="CommentText"/>
      </w:pPr>
      <w:r>
        <w:t>Opt 1. “if an indication of the remaining time … falling below the &lt;xxx&gt;Threshold is received from upper layer (i.e., PDCP):"</w:t>
      </w:r>
    </w:p>
    <w:p w14:paraId="5A014609" w14:textId="77777777" w:rsidR="000844C3" w:rsidRDefault="000844C3" w:rsidP="000844C3">
      <w:pPr>
        <w:pStyle w:val="CommentText"/>
      </w:pPr>
      <w:r>
        <w:t>Opt 2. “if an indication of a timer-based polling being triggered is received from upper layer (i.e., PDCP):"</w:t>
      </w:r>
    </w:p>
    <w:p w14:paraId="7DE89CD6" w14:textId="77777777" w:rsidR="000844C3" w:rsidRDefault="000844C3" w:rsidP="000844C3">
      <w:pPr>
        <w:pStyle w:val="CommentText"/>
      </w:pPr>
    </w:p>
    <w:p w14:paraId="36733219" w14:textId="77777777" w:rsidR="000844C3" w:rsidRDefault="000844C3" w:rsidP="000844C3">
      <w:pPr>
        <w:pStyle w:val="CommentText"/>
      </w:pPr>
      <w:r>
        <w:t xml:space="preserve">We need to coordinate with the PDCP Rapporteur to select one of these options. Restrictly speaking, the threshold is not visible to the RLC entity. So, we slightly prefer opt 2, but can go along with opt 1 if that is what the majority want. </w:t>
      </w:r>
    </w:p>
  </w:comment>
  <w:comment w:id="489" w:author="HiSilicon（Li Qiang）@ April 25" w:date="2025-04-25T12:03:00Z" w:initials="HW">
    <w:p w14:paraId="3C25E885" w14:textId="22A3242B" w:rsidR="00F77773" w:rsidRDefault="001739A1">
      <w:pPr>
        <w:pStyle w:val="CommentText"/>
      </w:pPr>
      <w:r>
        <w:rPr>
          <w:rStyle w:val="CommentReference"/>
        </w:rPr>
        <w:annotationRef/>
      </w:r>
      <w:r>
        <w:t>Why will polling enhancement cause unnecessary retransmission?</w:t>
      </w:r>
    </w:p>
  </w:comment>
  <w:comment w:id="504" w:author="Futurewei (Yunsong)" w:date="2025-04-24T23:43:00Z" w:initials="YY">
    <w:p w14:paraId="3B79523D" w14:textId="77777777" w:rsidR="00400C67" w:rsidRDefault="00373CCE" w:rsidP="00400C67">
      <w:pPr>
        <w:pStyle w:val="CommentText"/>
      </w:pPr>
      <w:r>
        <w:rPr>
          <w:rStyle w:val="CommentReference"/>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28" w:author="Shwetha Sreejith1" w:date="2025-03-19T14:53:00Z" w:initials="SS">
    <w:p w14:paraId="3C25E886" w14:textId="6C6FD61C" w:rsidR="00F77773" w:rsidRDefault="001739A1">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29" w:author="Fujitsu" w:date="2025-03-21T15:11:00Z" w:initials="Fujitsu">
    <w:p w14:paraId="3C25E887" w14:textId="77777777" w:rsidR="00F77773" w:rsidRDefault="001739A1">
      <w:pPr>
        <w:pStyle w:val="CommentText"/>
      </w:pPr>
      <w:r>
        <w:rPr>
          <w:rStyle w:val="CommentReference"/>
        </w:rPr>
        <w:annotationRef/>
      </w:r>
      <w:r>
        <w:rPr>
          <w:lang w:val="en-US"/>
        </w:rPr>
        <w:t>Agree. And status report shall be triggered after RX_Highest_Status is updated.</w:t>
      </w:r>
    </w:p>
  </w:comment>
  <w:comment w:id="530" w:author="vivo-Chenli-After RAN2#129-2" w:date="2025-03-24T18:20:00Z" w:initials="v">
    <w:p w14:paraId="3C25E888" w14:textId="77777777" w:rsidR="00F77773" w:rsidRDefault="001739A1">
      <w:pPr>
        <w:pStyle w:val="CommentText"/>
      </w:pPr>
      <w:r>
        <w:rPr>
          <w:rStyle w:val="CommentReference"/>
        </w:rPr>
        <w:annotationRef/>
      </w:r>
      <w:r>
        <w:rPr>
          <w:lang w:eastAsia="zh-CN"/>
        </w:rPr>
        <w:t xml:space="preserve">No needed. Please see LGE’s comments in section 5.2.3.2.x. I agree with it. </w:t>
      </w:r>
    </w:p>
  </w:comment>
  <w:comment w:id="534" w:author="Shwetha Sreejith1" w:date="2025-03-19T14:54:00Z" w:initials="SS">
    <w:p w14:paraId="3C25E889" w14:textId="77777777" w:rsidR="00F77773" w:rsidRDefault="001739A1">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CommentText"/>
      </w:pPr>
    </w:p>
    <w:p w14:paraId="3C25E88B" w14:textId="77777777" w:rsidR="00F77773" w:rsidRDefault="001739A1">
      <w:pPr>
        <w:pStyle w:val="CommentText"/>
      </w:pPr>
      <w:r>
        <w:rPr>
          <w:b/>
          <w:bCs/>
        </w:rPr>
        <w:t>“The abandoned RLC SDUs determined by a new RLC timer are positively acknowledged in the STATUS report”.</w:t>
      </w:r>
    </w:p>
    <w:p w14:paraId="3C25E88C" w14:textId="77777777" w:rsidR="00F77773" w:rsidRDefault="00F77773">
      <w:pPr>
        <w:pStyle w:val="CommentText"/>
      </w:pPr>
    </w:p>
    <w:p w14:paraId="3C25E88D" w14:textId="77777777" w:rsidR="00F77773" w:rsidRDefault="00F77773">
      <w:pPr>
        <w:pStyle w:val="CommentText"/>
      </w:pPr>
    </w:p>
    <w:p w14:paraId="3C25E88E" w14:textId="77777777" w:rsidR="00F77773" w:rsidRDefault="001739A1">
      <w:pPr>
        <w:pStyle w:val="CommentText"/>
      </w:pPr>
      <w:r>
        <w:t>Additionally, the following text should be added for the above clause:</w:t>
      </w:r>
    </w:p>
    <w:p w14:paraId="3C25E88F" w14:textId="77777777" w:rsidR="00F77773" w:rsidRDefault="001739A1">
      <w:pPr>
        <w:pStyle w:val="CommentText"/>
      </w:pPr>
      <w:r>
        <w:t>When constructing a STATUS PDU, the AM RLC entity shall:</w:t>
      </w:r>
    </w:p>
    <w:p w14:paraId="3C25E890" w14:textId="77777777" w:rsidR="00F77773" w:rsidRDefault="00F77773">
      <w:pPr>
        <w:pStyle w:val="CommentText"/>
      </w:pPr>
    </w:p>
    <w:p w14:paraId="3C25E891" w14:textId="77777777" w:rsidR="00F77773" w:rsidRDefault="001739A1">
      <w:pPr>
        <w:pStyle w:val="CommentText"/>
        <w:ind w:left="300"/>
      </w:pPr>
      <w:r>
        <w:rPr>
          <w:color w:val="FF0000"/>
        </w:rPr>
        <w:t>When t-RxDiscard is not configured; or</w:t>
      </w:r>
    </w:p>
    <w:p w14:paraId="3C25E892" w14:textId="77777777" w:rsidR="00F77773" w:rsidRDefault="001739A1">
      <w:pPr>
        <w:pStyle w:val="CommentText"/>
        <w:ind w:left="300"/>
      </w:pPr>
      <w:r>
        <w:rPr>
          <w:color w:val="FF0000"/>
        </w:rPr>
        <w:t xml:space="preserve">When t-RxDiscard is configured but the STATUS PDU is not triggered due to expiry of t-RxDiscard; </w:t>
      </w:r>
    </w:p>
  </w:comment>
  <w:comment w:id="535" w:author="Fujitsu" w:date="2025-03-21T15:15:00Z" w:initials="Fujitsu">
    <w:p w14:paraId="3C25E893" w14:textId="77777777" w:rsidR="00F77773" w:rsidRDefault="001739A1">
      <w:pPr>
        <w:pStyle w:val="CommentText"/>
      </w:pPr>
      <w:r>
        <w:rPr>
          <w:rStyle w:val="CommentReference"/>
        </w:rPr>
        <w:annotationRef/>
      </w:r>
      <w:r>
        <w:rPr>
          <w:lang w:val="en-US"/>
        </w:rPr>
        <w:t>Agree with the first point. One suggestion is to add a NOTE like:</w:t>
      </w:r>
    </w:p>
    <w:p w14:paraId="3C25E894" w14:textId="77777777" w:rsidR="00F77773" w:rsidRDefault="001739A1">
      <w:pPr>
        <w:pStyle w:val="CommentText"/>
      </w:pPr>
      <w:r>
        <w:rPr>
          <w:color w:val="FF0000"/>
          <w:lang w:val="en-US"/>
        </w:rPr>
        <w:t xml:space="preserve">NOTE: a received RLC SDU includes the RLC SDU considered as received due to expiry of t-RxDiscard. </w:t>
      </w:r>
    </w:p>
  </w:comment>
  <w:comment w:id="536" w:author="vivo-Chenli-After RAN2#129-2" w:date="2025-03-24T18:23:00Z" w:initials="v">
    <w:p w14:paraId="3C25E895" w14:textId="77777777" w:rsidR="00F77773" w:rsidRDefault="001739A1">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41" w:author="OPPO-Zhe Fu" w:date="2025-03-19T17:01:00Z" w:initials="ZF">
    <w:p w14:paraId="3C25E896" w14:textId="77777777" w:rsidR="00F77773" w:rsidRDefault="001739A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42" w:author="LGE (Gyeong-Cheol)" w:date="2025-03-20T10:10:00Z" w:initials="LGE">
    <w:p w14:paraId="3C25E897" w14:textId="77777777" w:rsidR="00F77773" w:rsidRDefault="001739A1">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43" w:author="vivo-Chenli-After RAN2#129-2" w:date="2025-03-24T18:24:00Z" w:initials="v">
    <w:p w14:paraId="3C25E898" w14:textId="77777777" w:rsidR="00F77773" w:rsidRDefault="001739A1">
      <w:pPr>
        <w:pStyle w:val="CommentText"/>
      </w:pPr>
      <w:r>
        <w:rPr>
          <w:rStyle w:val="CommentReference"/>
        </w:rPr>
        <w:annotationRef/>
      </w:r>
      <w:r>
        <w:t xml:space="preserve">Agree with LGE. </w:t>
      </w:r>
    </w:p>
  </w:comment>
  <w:comment w:id="570" w:author="HiSilicon（Li Qiang）@ April 25" w:date="2025-04-25T12:13:00Z" w:initials="HW">
    <w:p w14:paraId="3C25E899" w14:textId="77777777" w:rsidR="00F77773" w:rsidRDefault="001739A1">
      <w:pPr>
        <w:pStyle w:val="CommentText"/>
        <w:rPr>
          <w:lang w:eastAsia="zh-CN"/>
        </w:rPr>
      </w:pPr>
      <w:r>
        <w:rPr>
          <w:rStyle w:val="CommentReference"/>
        </w:rPr>
        <w:annotationRef/>
      </w:r>
      <w:r>
        <w:rPr>
          <w:lang w:eastAsia="zh-CN"/>
        </w:rPr>
        <w:t>In PDCP running CR, data volume has the following statement</w:t>
      </w:r>
    </w:p>
    <w:p w14:paraId="3C25E89A" w14:textId="77777777" w:rsidR="00F77773" w:rsidRDefault="001739A1">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F77773" w:rsidRDefault="001739A1">
      <w:pPr>
        <w:pStyle w:val="CommentText"/>
      </w:pPr>
      <w:r>
        <w:rPr>
          <w:lang w:eastAsia="zh-CN"/>
        </w:rPr>
        <w:t>should be aligned with PDCP running CR</w:t>
      </w:r>
    </w:p>
  </w:comment>
  <w:comment w:id="601" w:author="HiSilicon（Li Qiang）@ April 25" w:date="2025-04-25T12:14:00Z" w:initials="HW">
    <w:p w14:paraId="3C25E89C" w14:textId="77777777" w:rsidR="00F77773" w:rsidRDefault="001739A1">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F77773" w:rsidRDefault="001739A1">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29" w:author="Samuli Turtinen" w:date="2025-03-17T16:32:00Z" w:initials="ST">
    <w:p w14:paraId="3C25E89E" w14:textId="77777777" w:rsidR="00F77773" w:rsidRDefault="001739A1">
      <w:pPr>
        <w:pStyle w:val="CommentText"/>
      </w:pPr>
      <w:r>
        <w:rPr>
          <w:rStyle w:val="CommentReference"/>
        </w:rPr>
        <w:annotationRef/>
      </w:r>
      <w:r>
        <w:rPr>
          <w:lang w:val="fi-FI"/>
        </w:rPr>
        <w:t>It seems to us this would be more easy to be implemented directly under 5.3.2</w:t>
      </w:r>
    </w:p>
  </w:comment>
  <w:comment w:id="630" w:author="NEC_Yuhua" w:date="2025-03-18T10:06:00Z" w:initials="YC">
    <w:p w14:paraId="3C25E89F" w14:textId="77777777" w:rsidR="00F77773" w:rsidRDefault="001739A1">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31" w:author="Xiaomi" w:date="2025-03-20T14:05:00Z" w:initials="X">
    <w:p w14:paraId="3C25E8A0" w14:textId="77777777" w:rsidR="00F77773" w:rsidRDefault="001739A1">
      <w:pPr>
        <w:pStyle w:val="CommentText"/>
      </w:pPr>
      <w:r>
        <w:rPr>
          <w:rStyle w:val="CommentReference"/>
        </w:rPr>
        <w:annotationRef/>
      </w:r>
      <w:r>
        <w:rPr>
          <w:rFonts w:hint="eastAsia"/>
          <w:lang w:eastAsia="zh-CN"/>
        </w:rPr>
        <w:t>A</w:t>
      </w:r>
      <w:r>
        <w:rPr>
          <w:lang w:eastAsia="zh-CN"/>
        </w:rPr>
        <w:t>gree with InterDigital.</w:t>
      </w:r>
    </w:p>
  </w:comment>
  <w:comment w:id="632" w:author="vivo-Chenli-After RAN2#129-2" w:date="2025-03-24T18:36:00Z" w:initials="v">
    <w:p w14:paraId="3C25E8A1" w14:textId="77777777" w:rsidR="00F77773" w:rsidRDefault="001739A1">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CommentText"/>
        <w:rPr>
          <w:lang w:eastAsia="zh-CN"/>
        </w:rPr>
      </w:pPr>
      <w:r>
        <w:rPr>
          <w:lang w:eastAsia="zh-CN"/>
        </w:rPr>
        <w:t xml:space="preserve">But I am happy to move it into 5.3.2 if more companies prefer. </w:t>
      </w:r>
    </w:p>
    <w:p w14:paraId="3C25E8A3" w14:textId="77777777" w:rsidR="00F77773" w:rsidRDefault="00F77773">
      <w:pPr>
        <w:pStyle w:val="CommentText"/>
        <w:rPr>
          <w:lang w:eastAsia="zh-CN"/>
        </w:rPr>
      </w:pPr>
    </w:p>
    <w:p w14:paraId="3C25E8A4" w14:textId="77777777" w:rsidR="00F77773" w:rsidRDefault="001739A1">
      <w:pPr>
        <w:pStyle w:val="CommentText"/>
      </w:pPr>
      <w:r>
        <w:rPr>
          <w:lang w:eastAsia="zh-CN"/>
        </w:rPr>
        <w:t xml:space="preserve">An EN is added, and companies are invited to provide comments on this. </w:t>
      </w:r>
    </w:p>
  </w:comment>
  <w:comment w:id="633" w:author="Sharp(Xiao Fangying)" w:date="2025-03-18T14:02:00Z" w:initials="Sharp">
    <w:p w14:paraId="3C25E8A5" w14:textId="77777777" w:rsidR="00F77773" w:rsidRDefault="001739A1">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34" w:author="Ericsson" w:date="2025-03-20T16:47:00Z" w:initials="R">
    <w:p w14:paraId="3C25E8A6" w14:textId="77777777" w:rsidR="00F77773" w:rsidRDefault="001739A1">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35" w:author="vivo-Chenli-After RAN2#129-2" w:date="2025-03-24T18:39:00Z" w:initials="v">
    <w:p w14:paraId="3C25E8A7" w14:textId="77777777" w:rsidR="00F77773" w:rsidRDefault="001739A1">
      <w:pPr>
        <w:pStyle w:val="CommentText"/>
      </w:pPr>
      <w:r>
        <w:rPr>
          <w:rStyle w:val="CommentReference"/>
        </w:rPr>
        <w:annotationRef/>
      </w:r>
      <w:r>
        <w:t xml:space="preserve">An EN is added. We could update it later. Companies are invited to provide comments on this. </w:t>
      </w:r>
    </w:p>
  </w:comment>
  <w:comment w:id="636" w:author="vivo-Chenli-After RAN2#129bis" w:date="2025-04-16T23:31:00Z" w:initials="v">
    <w:p w14:paraId="3C25E8A8" w14:textId="77777777" w:rsidR="00F77773" w:rsidRDefault="001739A1">
      <w:pPr>
        <w:pStyle w:val="CommentText"/>
      </w:pPr>
      <w:r>
        <w:rPr>
          <w:rStyle w:val="CommentReference"/>
        </w:rPr>
        <w:annotationRef/>
      </w:r>
      <w:r>
        <w:t xml:space="preserve">It was updated as timer-based retransmission. Companies are invited to provide comments in the discussion summary. </w:t>
      </w:r>
    </w:p>
  </w:comment>
  <w:comment w:id="682" w:author="HiSilicon（Li Qiang）@ April 25" w:date="2025-04-25T12:15:00Z" w:initials="HW">
    <w:p w14:paraId="3C25E8A9" w14:textId="77777777" w:rsidR="00F77773" w:rsidRDefault="001739A1">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683" w:author="Futurewei (Yunsong)" w:date="2025-04-25T00:36:00Z" w:initials="YY">
    <w:p w14:paraId="72C40A66" w14:textId="77777777" w:rsidR="00191D52" w:rsidRDefault="00191D52" w:rsidP="00191D52">
      <w:pPr>
        <w:pStyle w:val="CommentText"/>
      </w:pPr>
      <w:r>
        <w:rPr>
          <w:rStyle w:val="CommentReference"/>
        </w:rPr>
        <w:annotationRef/>
      </w:r>
      <w:r>
        <w:t>Similar to our earlier comment on the polling, we need to coordinate with the PDCP Rapporteur to select one of the following options:</w:t>
      </w:r>
    </w:p>
    <w:p w14:paraId="65CFEFD3" w14:textId="77777777" w:rsidR="00191D52" w:rsidRDefault="00191D52" w:rsidP="00191D52">
      <w:pPr>
        <w:pStyle w:val="CommentText"/>
      </w:pPr>
      <w:r>
        <w:t>Opt 1. “An indication of the remaining time … falling below the &lt;xxx&gt;Threshold is received from upper layer (i.e., PDCP)."</w:t>
      </w:r>
    </w:p>
    <w:p w14:paraId="75306CC2" w14:textId="77777777" w:rsidR="00191D52" w:rsidRDefault="00191D52" w:rsidP="00191D52">
      <w:pPr>
        <w:pStyle w:val="CommentText"/>
      </w:pPr>
      <w:r>
        <w:t>Opt 2. “An indication of a timer-based retransmission being triggered is received from upper layer (i.e., PDCP)."</w:t>
      </w:r>
    </w:p>
    <w:p w14:paraId="08CCD774" w14:textId="77777777" w:rsidR="00191D52" w:rsidRDefault="00191D52" w:rsidP="00191D52">
      <w:pPr>
        <w:pStyle w:val="CommentText"/>
      </w:pPr>
      <w:r>
        <w:t xml:space="preserve"> </w:t>
      </w:r>
    </w:p>
  </w:comment>
  <w:comment w:id="697" w:author="Samuli Turtinen" w:date="2025-03-17T16:35:00Z" w:initials="ST">
    <w:p w14:paraId="3C25E8AA" w14:textId="0B9D8069" w:rsidR="00F77773" w:rsidRDefault="001739A1">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698" w:author="vivo-Chenli-After RAN2#129-2" w:date="2025-03-24T19:00:00Z" w:initials="v">
    <w:p w14:paraId="3C25E8AB" w14:textId="77777777" w:rsidR="00F77773" w:rsidRDefault="001739A1">
      <w:pPr>
        <w:pStyle w:val="CommentText"/>
      </w:pPr>
      <w:r>
        <w:rPr>
          <w:rStyle w:val="CommentReference"/>
        </w:rPr>
        <w:annotationRef/>
      </w:r>
      <w:r>
        <w:t>That is why we have an EN in 5.2.3.1.1.</w:t>
      </w:r>
    </w:p>
    <w:p w14:paraId="3C25E8AC" w14:textId="77777777" w:rsidR="00F77773" w:rsidRDefault="001739A1">
      <w:pPr>
        <w:pStyle w:val="EditorsNote"/>
        <w:rPr>
          <w:rFonts w:eastAsia="MS Mincho"/>
          <w:lang w:eastAsia="ko-KR"/>
        </w:rPr>
      </w:pPr>
      <w:bookmarkStart w:id="699"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699"/>
    <w:p w14:paraId="3C25E8AD" w14:textId="77777777" w:rsidR="00F77773" w:rsidRDefault="001739A1">
      <w:pPr>
        <w:pStyle w:val="CommentText"/>
      </w:pPr>
      <w:r>
        <w:t xml:space="preserve">Anyway, let’s consider it further based on more companies’ view, if any. </w:t>
      </w:r>
    </w:p>
  </w:comment>
  <w:comment w:id="702" w:author="HiSilicon（Li Qiang）@ April 25" w:date="2025-04-25T12:17:00Z" w:initials="HW">
    <w:p w14:paraId="3C25E8AE" w14:textId="77777777" w:rsidR="00F77773" w:rsidRDefault="001739A1">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F77773" w:rsidRDefault="00F77773">
      <w:pPr>
        <w:pStyle w:val="CommentText"/>
        <w:rPr>
          <w:lang w:eastAsia="zh-CN"/>
        </w:rPr>
      </w:pPr>
    </w:p>
    <w:p w14:paraId="3C25E8B0" w14:textId="77777777" w:rsidR="00F77773" w:rsidRDefault="001739A1">
      <w:pPr>
        <w:pStyle w:val="CommentText"/>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CommentText"/>
        <w:rPr>
          <w:rFonts w:eastAsiaTheme="minorEastAsia"/>
        </w:rPr>
      </w:pPr>
    </w:p>
    <w:p w14:paraId="3C25E8B2" w14:textId="77777777" w:rsidR="00F77773" w:rsidRDefault="001739A1">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47" w:author="Futurewei (Yunsong)" w:date="2025-04-25T00:00:00Z" w:initials="YY">
    <w:p w14:paraId="5513730C" w14:textId="77777777" w:rsidR="00B92AAB" w:rsidRDefault="00B92AAB"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CommentText"/>
      </w:pPr>
    </w:p>
    <w:p w14:paraId="13193C8B" w14:textId="77777777" w:rsidR="00B92AAB" w:rsidRDefault="00B92AAB"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869" w:author="Samuli Turtinen" w:date="2025-03-17T16:41:00Z" w:initials="ST">
    <w:p w14:paraId="3C25E8B3" w14:textId="198C129A" w:rsidR="00F77773" w:rsidRDefault="001739A1">
      <w:pPr>
        <w:pStyle w:val="CommentText"/>
      </w:pPr>
      <w:r>
        <w:rPr>
          <w:rStyle w:val="CommentReference"/>
        </w:rPr>
        <w:annotationRef/>
      </w:r>
      <w:r>
        <w:rPr>
          <w:lang w:val="fi-FI"/>
        </w:rPr>
        <w:t>”discarded” would work better.</w:t>
      </w:r>
    </w:p>
  </w:comment>
  <w:comment w:id="870" w:author="vivo-Chenli-After RAN2#129-2" w:date="2025-03-24T19:07:00Z" w:initials="v">
    <w:p w14:paraId="3C25E8B4" w14:textId="77777777" w:rsidR="00F77773" w:rsidRDefault="001739A1">
      <w:pPr>
        <w:pStyle w:val="CommentText"/>
      </w:pPr>
      <w:r>
        <w:rPr>
          <w:rStyle w:val="CommentReference"/>
        </w:rPr>
        <w:annotationRef/>
      </w:r>
      <w:r>
        <w:t xml:space="preserve">To be updated later on “discard” “obsolete” “outdated”. </w:t>
      </w:r>
    </w:p>
  </w:comment>
  <w:comment w:id="902" w:author="Futurewei (Yunsong)" w:date="2025-04-25T00:42:00Z" w:initials="YY">
    <w:p w14:paraId="296C2E85" w14:textId="77777777" w:rsidR="00780140" w:rsidRDefault="0078014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3C25E885"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3C25E8A9" w15:done="0"/>
  <w15:commentEx w15:paraId="08CCD774" w15:done="0"/>
  <w15:commentEx w15:paraId="3C25E8AA" w15:done="0"/>
  <w15:commentEx w15:paraId="3C25E8AD" w15:done="0"/>
  <w15:commentEx w15:paraId="3C25E8B2" w15:done="0"/>
  <w15:commentEx w15:paraId="13193C8B" w15:done="0"/>
  <w15:commentEx w15:paraId="3C25E8B3" w15:done="0"/>
  <w15:commentEx w15:paraId="3C25E8B4"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D1824D" w16cex:dateUtc="2025-04-25T06:25:00Z"/>
  <w16cex:commentExtensible w16cex:durableId="4142A44D" w16cex:dateUtc="2025-04-25T07:33:00Z"/>
  <w16cex:commentExtensible w16cex:durableId="4D5B22EC" w16cex:dateUtc="2025-04-25T06:43:00Z"/>
  <w16cex:commentExtensible w16cex:durableId="044A6DDE" w16cex:dateUtc="2025-04-25T07:36:00Z"/>
  <w16cex:commentExtensible w16cex:durableId="4A5F3693" w16cex:dateUtc="2025-04-25T07:00:00Z"/>
  <w16cex:commentExtensible w16cex:durableId="33785BD8" w16cex:dateUtc="2025-04-2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3C25E885" w16cid:durableId="19D9C1B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3C25E8A9" w16cid:durableId="0C8B0D2C"/>
  <w16cid:commentId w16cid:paraId="08CCD774" w16cid:durableId="044A6DDE"/>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E8B9" w14:textId="77777777" w:rsidR="00F77773" w:rsidRDefault="001739A1">
      <w:r>
        <w:separator/>
      </w:r>
    </w:p>
  </w:endnote>
  <w:endnote w:type="continuationSeparator" w:id="0">
    <w:p w14:paraId="3C25E8BA" w14:textId="77777777" w:rsidR="00F77773" w:rsidRDefault="0017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E8B7" w14:textId="77777777" w:rsidR="00F77773" w:rsidRDefault="001739A1">
      <w:r>
        <w:separator/>
      </w:r>
    </w:p>
  </w:footnote>
  <w:footnote w:type="continuationSeparator" w:id="0">
    <w:p w14:paraId="3C25E8B8" w14:textId="77777777" w:rsidR="00F77773" w:rsidRDefault="0017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835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570342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3307845">
    <w:abstractNumId w:val="5"/>
  </w:num>
  <w:num w:numId="4" w16cid:durableId="127285793">
    <w:abstractNumId w:val="4"/>
  </w:num>
  <w:num w:numId="5" w16cid:durableId="1731225429">
    <w:abstractNumId w:val="17"/>
  </w:num>
  <w:num w:numId="6" w16cid:durableId="678047848">
    <w:abstractNumId w:val="25"/>
  </w:num>
  <w:num w:numId="7" w16cid:durableId="2066100868">
    <w:abstractNumId w:val="12"/>
  </w:num>
  <w:num w:numId="8" w16cid:durableId="1606956811">
    <w:abstractNumId w:val="14"/>
  </w:num>
  <w:num w:numId="9" w16cid:durableId="1795053602">
    <w:abstractNumId w:val="21"/>
  </w:num>
  <w:num w:numId="10" w16cid:durableId="1594511017">
    <w:abstractNumId w:val="6"/>
  </w:num>
  <w:num w:numId="11" w16cid:durableId="75056943">
    <w:abstractNumId w:val="24"/>
  </w:num>
  <w:num w:numId="12" w16cid:durableId="1632206436">
    <w:abstractNumId w:val="13"/>
  </w:num>
  <w:num w:numId="13" w16cid:durableId="280309481">
    <w:abstractNumId w:val="7"/>
  </w:num>
  <w:num w:numId="14" w16cid:durableId="168755824">
    <w:abstractNumId w:val="9"/>
  </w:num>
  <w:num w:numId="15" w16cid:durableId="2029525529">
    <w:abstractNumId w:val="19"/>
  </w:num>
  <w:num w:numId="16" w16cid:durableId="893854942">
    <w:abstractNumId w:val="18"/>
  </w:num>
  <w:num w:numId="17" w16cid:durableId="128404679">
    <w:abstractNumId w:val="2"/>
  </w:num>
  <w:num w:numId="18" w16cid:durableId="1558976786">
    <w:abstractNumId w:val="1"/>
  </w:num>
  <w:num w:numId="19" w16cid:durableId="1893803972">
    <w:abstractNumId w:val="0"/>
  </w:num>
  <w:num w:numId="20" w16cid:durableId="720640121">
    <w:abstractNumId w:val="22"/>
  </w:num>
  <w:num w:numId="21" w16cid:durableId="553735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570680">
    <w:abstractNumId w:val="26"/>
  </w:num>
  <w:num w:numId="23" w16cid:durableId="1610429528">
    <w:abstractNumId w:val="16"/>
  </w:num>
  <w:num w:numId="24" w16cid:durableId="20935001">
    <w:abstractNumId w:val="15"/>
  </w:num>
  <w:num w:numId="25" w16cid:durableId="1500344902">
    <w:abstractNumId w:val="20"/>
  </w:num>
  <w:num w:numId="26" w16cid:durableId="1257860055">
    <w:abstractNumId w:val="8"/>
  </w:num>
  <w:num w:numId="27" w16cid:durableId="1178885065">
    <w:abstractNumId w:val="23"/>
  </w:num>
  <w:num w:numId="28" w16cid:durableId="11233539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OPPO-Zhe Fu">
    <w15:presenceInfo w15:providerId="None" w15:userId="OPPO-Zhe F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844C3"/>
    <w:rsid w:val="001739A1"/>
    <w:rsid w:val="00191D52"/>
    <w:rsid w:val="00373CCE"/>
    <w:rsid w:val="00400C67"/>
    <w:rsid w:val="004B761C"/>
    <w:rsid w:val="005630FE"/>
    <w:rsid w:val="00686B7B"/>
    <w:rsid w:val="00780140"/>
    <w:rsid w:val="00872F0F"/>
    <w:rsid w:val="00873CDB"/>
    <w:rsid w:val="00A62587"/>
    <w:rsid w:val="00B92AAB"/>
    <w:rsid w:val="00C5456E"/>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12.vsd"/><Relationship Id="rId26" Type="http://schemas.openxmlformats.org/officeDocument/2006/relationships/image" Target="media/image7.emf"/><Relationship Id="rId39" Type="http://schemas.openxmlformats.org/officeDocument/2006/relationships/oleObject" Target="embeddings/Microsoft_Visio_2003-2010_Drawing1011.vsd"/><Relationship Id="rId21" Type="http://schemas.openxmlformats.org/officeDocument/2006/relationships/image" Target="media/image4.emf"/><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15.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oleObject" Target="embeddings/Microsoft_Visio_2003-2010_Drawing56.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10.vsd"/><Relationship Id="rId40" Type="http://schemas.openxmlformats.org/officeDocument/2006/relationships/image" Target="media/image14.emf"/><Relationship Id="rId45" Type="http://schemas.openxmlformats.org/officeDocument/2006/relationships/oleObject" Target="embeddings/Microsoft_Visio_2003-2010_Drawing1314.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oleObject" Target="embeddings/Microsoft_Visio_2003-2010_Drawing6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3.vsd"/><Relationship Id="rId27" Type="http://schemas.openxmlformats.org/officeDocument/2006/relationships/oleObject" Target="embeddings/Microsoft_Visio_2003-2010_Drawing45.vsd"/><Relationship Id="rId30" Type="http://schemas.openxmlformats.org/officeDocument/2006/relationships/image" Target="media/image9.emf"/><Relationship Id="rId35" Type="http://schemas.openxmlformats.org/officeDocument/2006/relationships/oleObject" Target="embeddings/Microsoft_Visio_2003-2010_Drawing89.vsd"/><Relationship Id="rId43" Type="http://schemas.openxmlformats.org/officeDocument/2006/relationships/oleObject" Target="embeddings/Microsoft_Visio_2003-2010_Drawing1213.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oleObject" Target="embeddings/Microsoft_Visio_2003-2010_Drawing34.vsd"/><Relationship Id="rId33" Type="http://schemas.openxmlformats.org/officeDocument/2006/relationships/oleObject" Target="embeddings/Microsoft_Visio_2003-2010_Drawing78.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package" Target="embeddings/Microsoft_Visio_Drawing1.vsdx"/><Relationship Id="rId41" Type="http://schemas.openxmlformats.org/officeDocument/2006/relationships/oleObject" Target="embeddings/Microsoft_Visio_2003-2010_Drawing11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69</TotalTime>
  <Pages>35</Pages>
  <Words>12885</Words>
  <Characters>63278</Characters>
  <Application>Microsoft Office Word</Application>
  <DocSecurity>0</DocSecurity>
  <Lines>527</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13</cp:revision>
  <dcterms:created xsi:type="dcterms:W3CDTF">2025-04-25T06:22:00Z</dcterms:created>
  <dcterms:modified xsi:type="dcterms:W3CDTF">2025-04-25T07:42:00Z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