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18AC74BB"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A75A55">
        <w:rPr>
          <w:color w:val="000000"/>
        </w:rPr>
        <w:t>30</w:t>
      </w:r>
      <w:r w:rsidRPr="00487D62">
        <w:rPr>
          <w:color w:val="000000"/>
        </w:rPr>
        <w:tab/>
        <w:t xml:space="preserve">                                  R2-</w:t>
      </w:r>
      <w:r w:rsidR="00B63338">
        <w:rPr>
          <w:color w:val="000000"/>
        </w:rPr>
        <w:t>2</w:t>
      </w:r>
      <w:r w:rsidR="00B820F1">
        <w:rPr>
          <w:color w:val="000000"/>
        </w:rPr>
        <w:t>50</w:t>
      </w:r>
      <w:r w:rsidR="00A75A55">
        <w:rPr>
          <w:rFonts w:ascii="맑은 고딕" w:eastAsia="맑은 고딕" w:hAnsi="맑은 고딕" w:hint="eastAsia"/>
          <w:color w:val="000000"/>
          <w:lang w:eastAsia="ko-KR"/>
        </w:rPr>
        <w:t>xxxx</w:t>
      </w:r>
    </w:p>
    <w:p w14:paraId="400F2E3A" w14:textId="69B18E94" w:rsidR="00CB31CA" w:rsidRDefault="00A75A55" w:rsidP="00D40A65">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w:t>
      </w:r>
      <w:r w:rsidR="00B63338">
        <w:rPr>
          <w:rFonts w:eastAsia="Times New Roman"/>
          <w:b/>
          <w:color w:val="000000"/>
          <w:sz w:val="24"/>
          <w:lang w:eastAsia="zh-CN"/>
        </w:rPr>
        <w:t xml:space="preserve">, </w:t>
      </w:r>
      <w:r>
        <w:rPr>
          <w:rFonts w:eastAsia="Times New Roman"/>
          <w:b/>
          <w:color w:val="000000"/>
          <w:sz w:val="24"/>
          <w:lang w:eastAsia="zh-CN"/>
        </w:rPr>
        <w:t>May 19</w:t>
      </w:r>
      <w:r w:rsidR="00986A04">
        <w:rPr>
          <w:rFonts w:eastAsia="Times New Roman"/>
          <w:b/>
          <w:color w:val="000000"/>
          <w:sz w:val="24"/>
          <w:lang w:eastAsia="zh-CN"/>
        </w:rPr>
        <w:t xml:space="preserve"> – </w:t>
      </w:r>
      <w:r>
        <w:rPr>
          <w:rFonts w:eastAsia="Times New Roman"/>
          <w:b/>
          <w:color w:val="000000"/>
          <w:sz w:val="24"/>
          <w:lang w:eastAsia="zh-CN"/>
        </w:rPr>
        <w:t>May 23</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B07D64C" w:rsidR="001E41F3" w:rsidRPr="00FF4565" w:rsidRDefault="00CB31CA" w:rsidP="00A75A55">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A75A55">
              <w:rPr>
                <w:noProof/>
                <w:lang w:eastAsia="zh-CN"/>
              </w:rPr>
              <w:t>5</w:t>
            </w:r>
            <w:r w:rsidR="00CA54A1">
              <w:rPr>
                <w:noProof/>
                <w:lang w:eastAsia="zh-CN"/>
              </w:rPr>
              <w:t>-</w:t>
            </w:r>
            <w:r w:rsidR="00A75A55">
              <w:rPr>
                <w:noProof/>
                <w:lang w:eastAsia="zh-CN"/>
              </w:rPr>
              <w:t>19</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20DD3F11" w:rsidR="00AE4758" w:rsidRPr="00145462" w:rsidRDefault="00C100E6" w:rsidP="00704689">
            <w:pPr>
              <w:pStyle w:val="CRCoverPage"/>
              <w:numPr>
                <w:ilvl w:val="0"/>
                <w:numId w:val="30"/>
              </w:numPr>
              <w:ind w:left="344" w:hanging="284"/>
              <w:rPr>
                <w:noProof/>
                <w:lang w:eastAsia="zh-CN"/>
              </w:rPr>
            </w:pPr>
            <w:r>
              <w:rPr>
                <w:rFonts w:eastAsia="맑은 고딕" w:hint="eastAsia"/>
                <w:noProof/>
                <w:lang w:eastAsia="ko-KR"/>
              </w:rPr>
              <w:t>To support RLC autonomous retransmission</w:t>
            </w:r>
            <w:r>
              <w:rPr>
                <w:rFonts w:eastAsia="맑은 고딕"/>
                <w:noProof/>
                <w:lang w:eastAsia="ko-KR"/>
              </w:rPr>
              <w:t xml:space="preserve"> and polling, the transmitting PDCP entity provides indication to RLC when the remaining time of the discardTimer becomes lower than respective thresholds.</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0B1F9489" w:rsidR="006A1585" w:rsidRPr="00976C87" w:rsidRDefault="00976C87" w:rsidP="00C100E6">
            <w:pPr>
              <w:pStyle w:val="CRCoverPage"/>
              <w:spacing w:after="0"/>
              <w:rPr>
                <w:rFonts w:eastAsia="맑은 고딕"/>
                <w:noProof/>
                <w:lang w:eastAsia="ko-KR"/>
              </w:rPr>
            </w:pPr>
            <w:r>
              <w:rPr>
                <w:rFonts w:eastAsia="맑은 고딕" w:hint="eastAsia"/>
                <w:noProof/>
                <w:lang w:eastAsia="ko-KR"/>
              </w:rPr>
              <w:t>3.1, 5.15</w:t>
            </w:r>
            <w:r w:rsidR="004F7F7D">
              <w:rPr>
                <w:rFonts w:eastAsia="맑은 고딕"/>
                <w:noProof/>
                <w:lang w:eastAsia="ko-KR"/>
              </w:rPr>
              <w:t xml:space="preserve">, </w:t>
            </w:r>
            <w:r w:rsidR="00C100E6">
              <w:rPr>
                <w:rFonts w:eastAsia="맑은 고딕"/>
                <w:noProof/>
                <w:lang w:eastAsia="ko-KR"/>
              </w:rPr>
              <w:t>5.X</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02836E0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D6412"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a non-3GPP connection.</w:t>
      </w:r>
    </w:p>
    <w:p w14:paraId="1A9AEC9A" w14:textId="77777777" w:rsidR="00976C87" w:rsidRPr="00DD6412" w:rsidRDefault="00976C87" w:rsidP="00976C87">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Pr="00DD6412">
        <w:t xml:space="preserve">the indirect path using Non-3GPP </w:t>
      </w:r>
      <w:r w:rsidRPr="00DD6412">
        <w:rPr>
          <w:rFonts w:eastAsia="Yu Mincho"/>
        </w:rPr>
        <w:t>Connection</w:t>
      </w:r>
      <w:r w:rsidRPr="00DD6412">
        <w:t xml:space="preserve"> </w:t>
      </w:r>
      <w:r w:rsidRPr="00DD6412">
        <w:rPr>
          <w:rFonts w:eastAsia="Yu Mincho"/>
        </w:rPr>
        <w:t>between remote UE and relay UE</w:t>
      </w:r>
      <w:r w:rsidRPr="00DD6412">
        <w:t>.</w:t>
      </w:r>
    </w:p>
    <w:p w14:paraId="148314E6" w14:textId="3C5C5603" w:rsidR="006578F4" w:rsidRPr="006578F4" w:rsidRDefault="006578F4" w:rsidP="006578F4">
      <w:pPr>
        <w:rPr>
          <w:ins w:id="44" w:author="LGE-SeungJune" w:date="2025-02-04T14:20:00Z"/>
        </w:rPr>
      </w:pPr>
      <w:ins w:id="45" w:author="LGE-SeungJune" w:date="2025-02-04T13:22:00Z">
        <w:r w:rsidRPr="00DE0185">
          <w:rPr>
            <w:b/>
            <w:rPrChange w:id="46" w:author="LGE-SeungJune" w:date="2025-04-28T15:49:00Z">
              <w:rPr/>
            </w:rPrChange>
          </w:rPr>
          <w:t>Non-delay-reporting PDCP SDU</w:t>
        </w:r>
        <w:r w:rsidRPr="00DE0185">
          <w:t>:</w:t>
        </w:r>
      </w:ins>
      <w:ins w:id="47" w:author="LGE-SeungJune" w:date="2025-02-04T13:23:00Z">
        <w:r w:rsidRPr="00DE0185">
          <w:t xml:space="preserve"> </w:t>
        </w:r>
        <w:r w:rsidRPr="00DE0185">
          <w:rPr>
            <w:rFonts w:eastAsia="맑은 고딕"/>
            <w:lang w:eastAsia="ko-KR"/>
          </w:rPr>
          <w:t xml:space="preserve">a non-delay-reporting PDCP SDU associated with the i:th </w:t>
        </w:r>
        <w:proofErr w:type="spellStart"/>
        <w:r w:rsidRPr="00DE0185">
          <w:rPr>
            <w:i/>
          </w:rPr>
          <w:t>dsr-ReportingThreshold</w:t>
        </w:r>
        <w:proofErr w:type="spellEnd"/>
        <w:r w:rsidRPr="00DE0185">
          <w:rPr>
            <w:iCs/>
          </w:rPr>
          <w:t xml:space="preserve"> is</w:t>
        </w:r>
        <w:r w:rsidRPr="00DE0185">
          <w:t xml:space="preserve"> </w:t>
        </w:r>
      </w:ins>
      <w:ins w:id="48" w:author="LGE-SeungJune" w:date="2025-02-04T13:24:00Z">
        <w:r w:rsidRPr="00DE0185">
          <w:t xml:space="preserve">a </w:t>
        </w:r>
      </w:ins>
      <w:ins w:id="49" w:author="LGE-SeungJune" w:date="2025-02-04T13:23:00Z">
        <w:r w:rsidRPr="00DE0185">
          <w:t xml:space="preserve">PDCP SDU </w:t>
        </w:r>
        <w:r w:rsidRPr="00DE0185">
          <w:rPr>
            <w:rPrChange w:id="50" w:author="LGE-SeungJune" w:date="2025-04-28T15:49:00Z">
              <w:rPr>
                <w:highlight w:val="yellow"/>
              </w:rPr>
            </w:rPrChange>
          </w:rPr>
          <w:t xml:space="preserve">that </w:t>
        </w:r>
      </w:ins>
      <w:ins w:id="51" w:author="LGE-SeungJune" w:date="2025-04-15T14:37:00Z">
        <w:r w:rsidR="00BC18A6" w:rsidRPr="00DE0185">
          <w:rPr>
            <w:rPrChange w:id="52" w:author="LGE-SeungJune" w:date="2025-04-28T15:49:00Z">
              <w:rPr>
                <w:highlight w:val="yellow"/>
              </w:rPr>
            </w:rPrChange>
          </w:rPr>
          <w:t xml:space="preserve">will be transmitted </w:t>
        </w:r>
      </w:ins>
      <w:ins w:id="53" w:author="LGE-SeungJune" w:date="2025-04-15T14:38:00Z">
        <w:r w:rsidR="00BC18A6" w:rsidRPr="00DE0185">
          <w:rPr>
            <w:rPrChange w:id="54" w:author="LGE-SeungJune" w:date="2025-04-28T15:49:00Z">
              <w:rPr>
                <w:highlight w:val="yellow"/>
              </w:rPr>
            </w:rPrChange>
          </w:rPr>
          <w:t xml:space="preserve">prior </w:t>
        </w:r>
        <w:r w:rsidR="00BC18A6" w:rsidRPr="00DE0185">
          <w:rPr>
            <w:highlight w:val="yellow"/>
          </w:rPr>
          <w:t>to</w:t>
        </w:r>
      </w:ins>
      <w:ins w:id="55" w:author="LGE-SeungJune" w:date="2025-04-15T14:37:00Z">
        <w:r w:rsidR="00BC18A6" w:rsidRPr="00DE0185">
          <w:rPr>
            <w:highlight w:val="yellow"/>
          </w:rPr>
          <w:t xml:space="preserve"> </w:t>
        </w:r>
      </w:ins>
      <w:ins w:id="56" w:author="LGE-SeungJune" w:date="2025-04-28T15:47:00Z">
        <w:r w:rsidR="00A3635B" w:rsidRPr="00DE0185">
          <w:rPr>
            <w:highlight w:val="yellow"/>
          </w:rPr>
          <w:t xml:space="preserve">any of </w:t>
        </w:r>
      </w:ins>
      <w:ins w:id="57" w:author="LGE-SeungJune" w:date="2025-02-04T13:23:00Z">
        <w:r w:rsidRPr="00DE0185">
          <w:rPr>
            <w:highlight w:val="yellow"/>
          </w:rPr>
          <w:t>the delay-reporting PDCP SDU</w:t>
        </w:r>
      </w:ins>
      <w:ins w:id="58" w:author="LGE-SeungJune" w:date="2025-04-15T14:39:00Z">
        <w:r w:rsidR="00BC18A6" w:rsidRPr="00DE0185">
          <w:rPr>
            <w:highlight w:val="yellow"/>
          </w:rPr>
          <w:t>s</w:t>
        </w:r>
      </w:ins>
      <w:ins w:id="59" w:author="LGE-SeungJune" w:date="2025-02-04T13:23:00Z">
        <w:r w:rsidRPr="00DE0185">
          <w:t xml:space="preserve"> associated with the i:th </w:t>
        </w:r>
        <w:proofErr w:type="spellStart"/>
        <w:r w:rsidRPr="00DE0185">
          <w:rPr>
            <w:i/>
            <w:rPrChange w:id="60" w:author="LGE-SeungJune" w:date="2025-04-28T15:49:00Z">
              <w:rPr/>
            </w:rPrChange>
          </w:rPr>
          <w:t>dsr-ReportingThreshold</w:t>
        </w:r>
      </w:ins>
      <w:proofErr w:type="spellEnd"/>
      <w:ins w:id="61" w:author="LGE-SeungJune" w:date="2025-02-04T14:20:00Z">
        <w:r w:rsidRPr="00DE0185">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62"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63"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64" w:name="_Toc185282009"/>
      <w:r w:rsidRPr="00DD6412">
        <w:t>5.15</w:t>
      </w:r>
      <w:r w:rsidRPr="00DD6412">
        <w:tab/>
      </w:r>
      <w:r w:rsidRPr="00DD6412">
        <w:rPr>
          <w:lang w:eastAsia="ko-KR"/>
        </w:rPr>
        <w:t>Data volume calculation for delay status reporting</w:t>
      </w:r>
      <w:bookmarkEnd w:id="64"/>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B6682BC" w:rsidR="00976C87" w:rsidRPr="00022B86" w:rsidRDefault="00976C87" w:rsidP="00976C87">
      <w:pPr>
        <w:rPr>
          <w:ins w:id="65" w:author="LGE-SeungJune" w:date="2025-01-08T16:54:00Z"/>
        </w:rPr>
      </w:pPr>
      <w:ins w:id="66" w:author="LGE-SeungJune" w:date="2025-01-08T16:54:00Z">
        <w:r w:rsidRPr="00DD6412">
          <w:lastRenderedPageBreak/>
          <w:t xml:space="preserve">For the purpose of MAC delay status reporting, the transmitting PDCP </w:t>
        </w:r>
        <w:r w:rsidRPr="00022B86">
          <w:t xml:space="preserve">entity shall </w:t>
        </w:r>
      </w:ins>
      <w:ins w:id="67" w:author="LGE-SeungJune" w:date="2025-03-24T09:40:00Z">
        <w:r w:rsidR="00A2159E" w:rsidRPr="00022B86">
          <w:rPr>
            <w:iCs/>
            <w:rPrChange w:id="68" w:author="LGE-SeungJune" w:date="2025-03-25T15:49:00Z">
              <w:rPr>
                <w:iCs/>
                <w:highlight w:val="yellow"/>
              </w:rPr>
            </w:rPrChange>
          </w:rPr>
          <w:t xml:space="preserve">evaluate the delay-reporting PDCP data volume in ascending order of </w:t>
        </w:r>
        <w:proofErr w:type="spellStart"/>
        <w:r w:rsidR="00A2159E" w:rsidRPr="00022B86">
          <w:rPr>
            <w:i/>
            <w:iCs/>
            <w:rPrChange w:id="69" w:author="LGE-SeungJune" w:date="2025-03-25T15:49:00Z">
              <w:rPr>
                <w:i/>
                <w:iCs/>
                <w:highlight w:val="yellow"/>
              </w:rPr>
            </w:rPrChange>
          </w:rPr>
          <w:t>dsr-ReportingThreshold</w:t>
        </w:r>
        <w:proofErr w:type="spellEnd"/>
        <w:r w:rsidR="00A2159E" w:rsidRPr="00022B86">
          <w:rPr>
            <w:iCs/>
          </w:rPr>
          <w:t>, and</w:t>
        </w:r>
        <w:r w:rsidR="00A2159E" w:rsidRPr="00022B86">
          <w:t xml:space="preserve"> </w:t>
        </w:r>
      </w:ins>
      <w:ins w:id="70" w:author="LGE-SeungJune" w:date="2025-01-08T16:54:00Z">
        <w:r w:rsidRPr="00022B86">
          <w:t>consider the following as delay-</w:t>
        </w:r>
      </w:ins>
      <w:ins w:id="71" w:author="LGE-SeungJune" w:date="2025-01-08T16:55:00Z">
        <w:r w:rsidRPr="00022B86">
          <w:t>reporting</w:t>
        </w:r>
      </w:ins>
      <w:ins w:id="72" w:author="LGE-SeungJune" w:date="2025-01-08T16:54:00Z">
        <w:r w:rsidRPr="00022B86">
          <w:t xml:space="preserve"> PDCP data volume</w:t>
        </w:r>
      </w:ins>
      <w:ins w:id="73" w:author="LGE-SeungJune" w:date="2025-01-20T14:18:00Z">
        <w:r w:rsidR="003C15EC" w:rsidRPr="00022B86">
          <w:t xml:space="preserve"> associated with the i:th </w:t>
        </w:r>
        <w:proofErr w:type="spellStart"/>
        <w:r w:rsidR="003C15EC" w:rsidRPr="00022B86">
          <w:rPr>
            <w:i/>
            <w:iCs/>
          </w:rPr>
          <w:t>dsr-ReportingThreshold</w:t>
        </w:r>
      </w:ins>
      <w:proofErr w:type="spellEnd"/>
      <w:ins w:id="74" w:author="LGE-SeungJune" w:date="2025-01-08T16:54:00Z">
        <w:r w:rsidRPr="00022B86">
          <w:t>:</w:t>
        </w:r>
      </w:ins>
    </w:p>
    <w:p w14:paraId="752B91BE" w14:textId="567780CA" w:rsidR="001E29A0" w:rsidRPr="00022B86" w:rsidRDefault="00976C87" w:rsidP="00976C87">
      <w:pPr>
        <w:pStyle w:val="B1"/>
        <w:rPr>
          <w:ins w:id="75" w:author="LGE-SeungJune" w:date="2025-01-08T16:54:00Z"/>
        </w:rPr>
      </w:pPr>
      <w:ins w:id="76" w:author="LGE-SeungJune" w:date="2025-01-08T16:54:00Z">
        <w:r w:rsidRPr="00022B86">
          <w:t>-</w:t>
        </w:r>
        <w:r w:rsidRPr="00022B86">
          <w:tab/>
          <w:t>the delay-</w:t>
        </w:r>
      </w:ins>
      <w:ins w:id="77" w:author="LGE-SeungJune" w:date="2025-01-08T16:55:00Z">
        <w:r w:rsidRPr="00022B86">
          <w:t>reporting</w:t>
        </w:r>
      </w:ins>
      <w:ins w:id="78" w:author="LGE-SeungJune" w:date="2025-01-08T16:54:00Z">
        <w:r w:rsidRPr="00022B86">
          <w:t xml:space="preserve"> PDCP SDU</w:t>
        </w:r>
      </w:ins>
      <w:ins w:id="79" w:author="LGE-SeungJune" w:date="2025-02-03T09:52:00Z">
        <w:r w:rsidR="00DF6622" w:rsidRPr="00022B86">
          <w:t>s</w:t>
        </w:r>
      </w:ins>
      <w:ins w:id="80" w:author="LGE-SeungJune" w:date="2025-01-09T11:15:00Z">
        <w:r w:rsidRPr="00022B86">
          <w:t xml:space="preserve"> </w:t>
        </w:r>
      </w:ins>
      <w:ins w:id="81" w:author="LGE-SeungJune" w:date="2025-01-20T14:18:00Z">
        <w:r w:rsidR="003C15EC" w:rsidRPr="00022B86">
          <w:rPr>
            <w:rFonts w:eastAsia="맑은 고딕"/>
            <w:lang w:eastAsia="ko-KR"/>
          </w:rPr>
          <w:t xml:space="preserve">associated with the i:th </w:t>
        </w:r>
        <w:proofErr w:type="spellStart"/>
        <w:r w:rsidR="003C15EC" w:rsidRPr="00022B86">
          <w:rPr>
            <w:i/>
          </w:rPr>
          <w:t>dsr-ReportingThreshold</w:t>
        </w:r>
        <w:proofErr w:type="spellEnd"/>
        <w:r w:rsidR="003C15EC" w:rsidRPr="00022B86">
          <w:rPr>
            <w:iCs/>
          </w:rPr>
          <w:t xml:space="preserve"> </w:t>
        </w:r>
      </w:ins>
      <w:ins w:id="82" w:author="LGE-SeungJune" w:date="2025-01-08T16:54:00Z">
        <w:r w:rsidRPr="00022B86">
          <w:t>for which no PDCP Data PDUs have been constructed</w:t>
        </w:r>
      </w:ins>
      <w:ins w:id="83" w:author="LGE-SeungJune" w:date="2025-02-04T14:41:00Z">
        <w:r w:rsidR="007F4D4C" w:rsidRPr="00022B86">
          <w:t>,</w:t>
        </w:r>
      </w:ins>
      <w:ins w:id="84" w:author="LGE-SeungJune" w:date="2025-02-04T14:29:00Z">
        <w:r w:rsidR="007F4D4C" w:rsidRPr="00022B86">
          <w:t xml:space="preserve"> and </w:t>
        </w:r>
      </w:ins>
      <w:ins w:id="85" w:author="LGE-SeungJune" w:date="2025-02-07T10:57:00Z">
        <w:r w:rsidR="00B37B83" w:rsidRPr="00022B86">
          <w:t>are n</w:t>
        </w:r>
      </w:ins>
      <w:ins w:id="86" w:author="LGE-SeungJune" w:date="2025-02-04T14:29:00Z">
        <w:r w:rsidR="007F4D4C" w:rsidRPr="00022B86">
          <w:t xml:space="preserve">ot </w:t>
        </w:r>
      </w:ins>
      <w:ins w:id="87" w:author="LGE-SeungJune" w:date="2025-02-04T14:45:00Z">
        <w:r w:rsidR="00624FB8" w:rsidRPr="00022B86">
          <w:t>consider</w:t>
        </w:r>
      </w:ins>
      <w:ins w:id="88" w:author="LGE-SeungJune" w:date="2025-02-04T14:29:00Z">
        <w:r w:rsidR="007F4D4C" w:rsidRPr="00022B86">
          <w:t>ed as delay-reporting PDCP data volume</w:t>
        </w:r>
      </w:ins>
      <w:ins w:id="89" w:author="LGE-SeungJune" w:date="2025-02-04T16:52:00Z">
        <w:r w:rsidR="00193CB4" w:rsidRPr="00022B86">
          <w:t xml:space="preserve"> associated with </w:t>
        </w:r>
      </w:ins>
      <w:ins w:id="90" w:author="LGE-SeungJune" w:date="2025-02-07T10:57:00Z">
        <w:r w:rsidR="00B37B83" w:rsidRPr="00022B86">
          <w:t xml:space="preserve">any of </w:t>
        </w:r>
      </w:ins>
      <w:ins w:id="91" w:author="LGE-SeungJune" w:date="2025-02-04T16:52:00Z">
        <w:r w:rsidR="00193CB4" w:rsidRPr="00022B86">
          <w:t xml:space="preserve">the </w:t>
        </w:r>
      </w:ins>
      <w:ins w:id="92" w:author="LGE-SeungJune" w:date="2025-02-04T16:53:00Z">
        <w:r w:rsidR="00193CB4" w:rsidRPr="00022B86">
          <w:t>k</w:t>
        </w:r>
      </w:ins>
      <w:ins w:id="93" w:author="LGE-SeungJune" w:date="2025-02-04T16:52:00Z">
        <w:r w:rsidR="00193CB4" w:rsidRPr="00022B86">
          <w:t xml:space="preserve">:th </w:t>
        </w:r>
        <w:proofErr w:type="spellStart"/>
        <w:r w:rsidR="00193CB4" w:rsidRPr="00022B86">
          <w:rPr>
            <w:i/>
            <w:iCs/>
          </w:rPr>
          <w:t>dsr-ReportingThreshold</w:t>
        </w:r>
      </w:ins>
      <w:proofErr w:type="spellEnd"/>
      <w:ins w:id="94" w:author="LGE-SeungJune" w:date="2025-02-04T16:53:00Z">
        <w:r w:rsidR="00193CB4" w:rsidRPr="00022B86">
          <w:rPr>
            <w:i/>
            <w:iCs/>
          </w:rPr>
          <w:t xml:space="preserve"> </w:t>
        </w:r>
        <w:r w:rsidR="00193CB4" w:rsidRPr="00022B86">
          <w:rPr>
            <w:iCs/>
          </w:rPr>
          <w:t xml:space="preserve">where k &lt; </w:t>
        </w:r>
        <w:proofErr w:type="spellStart"/>
        <w:r w:rsidR="00193CB4" w:rsidRPr="00022B86">
          <w:rPr>
            <w:iCs/>
          </w:rPr>
          <w:t>i</w:t>
        </w:r>
      </w:ins>
      <w:proofErr w:type="spellEnd"/>
      <w:ins w:id="95" w:author="LGE-SeungJune" w:date="2025-01-08T16:54:00Z">
        <w:r w:rsidRPr="00022B86">
          <w:t>;</w:t>
        </w:r>
      </w:ins>
    </w:p>
    <w:p w14:paraId="2823EA61" w14:textId="0F269E48" w:rsidR="00976C87" w:rsidRPr="00022B86" w:rsidRDefault="00976C87" w:rsidP="00976C87">
      <w:pPr>
        <w:pStyle w:val="B1"/>
        <w:rPr>
          <w:ins w:id="96" w:author="LGE-SeungJune" w:date="2025-02-03T11:19:00Z"/>
        </w:rPr>
      </w:pPr>
      <w:ins w:id="97" w:author="LGE-SeungJune" w:date="2025-01-08T16:54:00Z">
        <w:r w:rsidRPr="00022B86">
          <w:t>-</w:t>
        </w:r>
        <w:r w:rsidRPr="00022B86">
          <w:tab/>
          <w:t>the PDCP Data PDUs that contain the delay-</w:t>
        </w:r>
      </w:ins>
      <w:ins w:id="98" w:author="LGE-SeungJune" w:date="2025-01-09T11:16:00Z">
        <w:r w:rsidRPr="00022B86">
          <w:t>reporting</w:t>
        </w:r>
      </w:ins>
      <w:ins w:id="99" w:author="LGE-SeungJune" w:date="2025-01-08T16:54:00Z">
        <w:r w:rsidRPr="00022B86">
          <w:t xml:space="preserve"> PDCP SDU</w:t>
        </w:r>
      </w:ins>
      <w:ins w:id="100" w:author="LGE-SeungJune" w:date="2025-02-03T09:53:00Z">
        <w:r w:rsidR="00DF6622" w:rsidRPr="00022B86">
          <w:t>s</w:t>
        </w:r>
      </w:ins>
      <w:ins w:id="101" w:author="LGE-SeungJune" w:date="2025-01-09T11:16:00Z">
        <w:r w:rsidRPr="00022B86">
          <w:t xml:space="preserve"> </w:t>
        </w:r>
      </w:ins>
      <w:ins w:id="102" w:author="LGE-SeungJune" w:date="2025-01-20T14:18:00Z">
        <w:r w:rsidR="003C15EC" w:rsidRPr="00022B86">
          <w:rPr>
            <w:rFonts w:eastAsia="맑은 고딕"/>
            <w:lang w:eastAsia="ko-KR"/>
          </w:rPr>
          <w:t xml:space="preserve">associated with the i:th </w:t>
        </w:r>
        <w:proofErr w:type="spellStart"/>
        <w:r w:rsidR="003C15EC" w:rsidRPr="00022B86">
          <w:rPr>
            <w:i/>
          </w:rPr>
          <w:t>dsr-ReportingThreshold</w:t>
        </w:r>
        <w:proofErr w:type="spellEnd"/>
        <w:r w:rsidR="003C15EC" w:rsidRPr="00022B86">
          <w:rPr>
            <w:iCs/>
          </w:rPr>
          <w:t xml:space="preserve"> </w:t>
        </w:r>
      </w:ins>
      <w:ins w:id="103" w:author="LGE-SeungJune" w:date="2025-01-08T16:54:00Z">
        <w:r w:rsidRPr="00022B86">
          <w:t>and have not been submitted to lower layers</w:t>
        </w:r>
      </w:ins>
      <w:ins w:id="104" w:author="LGE-SeungJune" w:date="2025-02-04T14:30:00Z">
        <w:r w:rsidR="007F4D4C" w:rsidRPr="00022B86">
          <w:t xml:space="preserve">, and </w:t>
        </w:r>
      </w:ins>
      <w:ins w:id="105" w:author="LGE-SeungJune" w:date="2025-02-07T10:57: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06" w:author="LGE-SeungJune" w:date="2025-01-08T16:54:00Z">
        <w:r w:rsidRPr="00022B86">
          <w:t>;</w:t>
        </w:r>
      </w:ins>
    </w:p>
    <w:p w14:paraId="04E34FCD" w14:textId="6F20EB25" w:rsidR="00976C87" w:rsidRPr="00022B86" w:rsidRDefault="00976C87" w:rsidP="00976C87">
      <w:pPr>
        <w:pStyle w:val="B1"/>
        <w:rPr>
          <w:ins w:id="107" w:author="LGE-SeungJune" w:date="2025-01-08T16:54:00Z"/>
        </w:rPr>
      </w:pPr>
      <w:ins w:id="108" w:author="LGE-SeungJune" w:date="2025-01-08T16:54:00Z">
        <w:r w:rsidRPr="00022B86">
          <w:t>-</w:t>
        </w:r>
        <w:r w:rsidRPr="00022B86">
          <w:tab/>
        </w:r>
      </w:ins>
      <w:ins w:id="109" w:author="LGE-SeungJune" w:date="2025-01-20T14:23:00Z">
        <w:r w:rsidR="003C15EC" w:rsidRPr="00022B86">
          <w:t>[</w:t>
        </w:r>
      </w:ins>
      <w:ins w:id="110" w:author="LGE-SeungJune" w:date="2025-01-09T11:16:00Z">
        <w:r w:rsidRPr="00022B86">
          <w:t xml:space="preserve">if </w:t>
        </w:r>
        <w:proofErr w:type="spellStart"/>
        <w:r w:rsidRPr="00022B86">
          <w:t>i</w:t>
        </w:r>
        <w:proofErr w:type="spellEnd"/>
        <w:r w:rsidRPr="00022B86">
          <w:t xml:space="preserve"> = 1</w:t>
        </w:r>
      </w:ins>
      <w:ins w:id="111" w:author="LGE-SeungJune" w:date="2025-01-20T14:24:00Z">
        <w:r w:rsidR="003C15EC" w:rsidRPr="00022B86">
          <w:t>]</w:t>
        </w:r>
      </w:ins>
      <w:ins w:id="112" w:author="LGE-SeungJune" w:date="2025-01-09T11:16:00Z">
        <w:r w:rsidRPr="00022B86">
          <w:t xml:space="preserve">, </w:t>
        </w:r>
      </w:ins>
      <w:ins w:id="113" w:author="LGE-SeungJune" w:date="2025-01-08T16:54:00Z">
        <w:r w:rsidRPr="00022B86">
          <w:t>the PDCP Control PDUs;</w:t>
        </w:r>
      </w:ins>
    </w:p>
    <w:p w14:paraId="1F7926AB" w14:textId="3A13A976" w:rsidR="00976C87" w:rsidRPr="00022B86" w:rsidRDefault="00976C87" w:rsidP="00976C87">
      <w:pPr>
        <w:pStyle w:val="B1"/>
        <w:rPr>
          <w:ins w:id="114" w:author="LGE-SeungJune" w:date="2025-01-08T16:54:00Z"/>
        </w:rPr>
      </w:pPr>
      <w:ins w:id="115" w:author="LGE-SeungJune" w:date="2025-01-08T16:54:00Z">
        <w:r w:rsidRPr="00022B86">
          <w:t>-</w:t>
        </w:r>
        <w:r w:rsidRPr="00022B86">
          <w:tab/>
        </w:r>
      </w:ins>
      <w:ins w:id="116" w:author="LGE-SeungJune" w:date="2025-01-20T14:24:00Z">
        <w:r w:rsidR="003C15EC" w:rsidRPr="00022B86">
          <w:t>[</w:t>
        </w:r>
      </w:ins>
      <w:ins w:id="117" w:author="LGE-SeungJune" w:date="2025-01-09T11:16:00Z">
        <w:r w:rsidRPr="00022B86">
          <w:t xml:space="preserve">if </w:t>
        </w:r>
        <w:proofErr w:type="spellStart"/>
        <w:r w:rsidRPr="00022B86">
          <w:t>i</w:t>
        </w:r>
        <w:proofErr w:type="spellEnd"/>
        <w:r w:rsidRPr="00022B86">
          <w:t xml:space="preserve"> = 1</w:t>
        </w:r>
      </w:ins>
      <w:ins w:id="118" w:author="LGE-SeungJune" w:date="2025-01-20T14:24:00Z">
        <w:r w:rsidR="003C15EC" w:rsidRPr="00022B86">
          <w:t>]</w:t>
        </w:r>
      </w:ins>
      <w:ins w:id="119" w:author="LGE-SeungJune" w:date="2025-01-09T11:16:00Z">
        <w:r w:rsidRPr="00022B86">
          <w:t>,</w:t>
        </w:r>
      </w:ins>
      <w:ins w:id="120" w:author="LGE-SeungJune" w:date="2025-01-09T11:17:00Z">
        <w:r w:rsidRPr="00022B86">
          <w:t xml:space="preserve"> </w:t>
        </w:r>
      </w:ins>
      <w:ins w:id="121" w:author="LGE-SeungJune" w:date="2025-01-08T16:54:00Z">
        <w:r w:rsidRPr="00022B86">
          <w:t>for AM DRBs, the PDCP SDUs to be retransmitted according to clause 5.1.2 and clause 5.13;</w:t>
        </w:r>
      </w:ins>
    </w:p>
    <w:p w14:paraId="05CD34A2" w14:textId="1F58F859" w:rsidR="00976C87" w:rsidRPr="00022B86" w:rsidRDefault="00976C87" w:rsidP="00976C87">
      <w:pPr>
        <w:pStyle w:val="B1"/>
        <w:rPr>
          <w:ins w:id="122" w:author="LGE-SeungJune" w:date="2025-01-20T14:19:00Z"/>
        </w:rPr>
      </w:pPr>
      <w:ins w:id="123" w:author="LGE-SeungJune" w:date="2025-01-08T16:54:00Z">
        <w:r w:rsidRPr="00022B86">
          <w:t>-</w:t>
        </w:r>
        <w:r w:rsidRPr="00022B86">
          <w:tab/>
        </w:r>
      </w:ins>
      <w:ins w:id="124" w:author="LGE-SeungJune" w:date="2025-01-20T14:24:00Z">
        <w:r w:rsidR="003C15EC" w:rsidRPr="00022B86">
          <w:t>[</w:t>
        </w:r>
      </w:ins>
      <w:ins w:id="125" w:author="LGE-SeungJune" w:date="2025-01-09T11:17:00Z">
        <w:r w:rsidRPr="00022B86">
          <w:t xml:space="preserve">if </w:t>
        </w:r>
        <w:proofErr w:type="spellStart"/>
        <w:r w:rsidRPr="00022B86">
          <w:t>i</w:t>
        </w:r>
        <w:proofErr w:type="spellEnd"/>
        <w:r w:rsidRPr="00022B86">
          <w:t xml:space="preserve"> = 1</w:t>
        </w:r>
      </w:ins>
      <w:ins w:id="126" w:author="LGE-SeungJune" w:date="2025-01-20T14:24:00Z">
        <w:r w:rsidR="003C15EC" w:rsidRPr="00022B86">
          <w:t>]</w:t>
        </w:r>
      </w:ins>
      <w:ins w:id="127" w:author="LGE-SeungJune" w:date="2025-01-09T11:17:00Z">
        <w:r w:rsidRPr="00022B86">
          <w:t xml:space="preserve">, </w:t>
        </w:r>
      </w:ins>
      <w:ins w:id="128" w:author="LGE-SeungJune" w:date="2025-01-08T16:54:00Z">
        <w:r w:rsidRPr="00022B86">
          <w:t>for AM DRBs, the PDCP Data PDUs to be retransmitted according to clause 5.5.</w:t>
        </w:r>
      </w:ins>
    </w:p>
    <w:p w14:paraId="689A19D6" w14:textId="7A0F320A" w:rsidR="003C15EC" w:rsidRPr="00022B86" w:rsidRDefault="003C15EC">
      <w:pPr>
        <w:pStyle w:val="EditorsNote"/>
        <w:rPr>
          <w:ins w:id="129" w:author="LGE-SeungJune" w:date="2025-01-08T16:54:00Z"/>
          <w:rFonts w:eastAsia="MS Mincho"/>
          <w:lang w:eastAsia="ko-KR"/>
          <w:rPrChange w:id="130" w:author="LGE-SeungJune" w:date="2025-03-25T15:49:00Z">
            <w:rPr>
              <w:ins w:id="131" w:author="LGE-SeungJune" w:date="2025-01-08T16:54:00Z"/>
            </w:rPr>
          </w:rPrChange>
        </w:rPr>
        <w:pPrChange w:id="132" w:author="LGE-SeungJune" w:date="2025-01-20T14:20:00Z">
          <w:pPr>
            <w:pStyle w:val="B1"/>
          </w:pPr>
        </w:pPrChange>
      </w:pPr>
      <w:ins w:id="133" w:author="LGE-SeungJune" w:date="2025-01-20T14:19:00Z">
        <w:r w:rsidRPr="00022B86">
          <w:rPr>
            <w:rFonts w:eastAsia="MS Mincho"/>
            <w:lang w:eastAsia="ko-KR"/>
            <w:rPrChange w:id="134" w:author="LGE-SeungJune" w:date="2025-03-25T15:49:00Z">
              <w:rPr>
                <w:rFonts w:eastAsia="맑은 고딕"/>
                <w:lang w:eastAsia="ko-KR"/>
              </w:rPr>
            </w:rPrChange>
          </w:rPr>
          <w:t>Editor’s Note</w:t>
        </w:r>
      </w:ins>
      <w:ins w:id="135" w:author="LGE-SeungJune" w:date="2025-01-20T14:21:00Z">
        <w:r w:rsidRPr="00022B86">
          <w:rPr>
            <w:rFonts w:eastAsia="MS Mincho"/>
            <w:lang w:eastAsia="ko-KR"/>
            <w:rPrChange w:id="136" w:author="LGE-SeungJune" w:date="2025-03-25T15:49:00Z">
              <w:rPr>
                <w:rFonts w:eastAsia="MS Mincho"/>
                <w:lang w:eastAsia="ko-KR"/>
              </w:rPr>
            </w:rPrChange>
          </w:rPr>
          <w:t xml:space="preserve">: </w:t>
        </w:r>
      </w:ins>
      <w:ins w:id="137" w:author="LGE-SeungJune" w:date="2025-01-20T14:22:00Z">
        <w:r w:rsidRPr="00022B86">
          <w:rPr>
            <w:rFonts w:eastAsia="MS Mincho"/>
            <w:lang w:eastAsia="ko-KR"/>
            <w:rPrChange w:id="138" w:author="LGE-SeungJune" w:date="2025-03-25T15:49:00Z">
              <w:rPr>
                <w:rFonts w:eastAsia="MS Mincho"/>
                <w:lang w:eastAsia="ko-KR"/>
              </w:rPr>
            </w:rPrChange>
          </w:rPr>
          <w:t xml:space="preserve">It is FFS which </w:t>
        </w:r>
        <w:r w:rsidRPr="00022B86">
          <w:rPr>
            <w:rPrChange w:id="139" w:author="LGE-SeungJune" w:date="2025-03-25T15:49:00Z">
              <w:rPr/>
            </w:rPrChange>
          </w:rPr>
          <w:t xml:space="preserve">delay-reporting PDCP data volume </w:t>
        </w:r>
      </w:ins>
      <w:ins w:id="140" w:author="LGE-SeungJune" w:date="2025-01-20T14:23:00Z">
        <w:r w:rsidRPr="00022B86">
          <w:rPr>
            <w:rPrChange w:id="141" w:author="LGE-SeungJune" w:date="2025-03-25T15:49:00Z">
              <w:rPr/>
            </w:rPrChange>
          </w:rPr>
          <w:t>shall consider PDCP Control PDUs, the PDCP SDUs to be retransmitted, and the PDCP Data PDUs to be retransmitted.</w:t>
        </w:r>
      </w:ins>
    </w:p>
    <w:p w14:paraId="296B70CD" w14:textId="6969386D" w:rsidR="000212DA" w:rsidRPr="00022B86" w:rsidRDefault="000212DA">
      <w:pPr>
        <w:rPr>
          <w:ins w:id="142" w:author="LGE-SeungJune" w:date="2025-02-03T13:14:00Z"/>
        </w:rPr>
        <w:pPrChange w:id="143" w:author="LGE-SeungJune" w:date="2025-02-03T13:14:00Z">
          <w:pPr>
            <w:pStyle w:val="B1"/>
          </w:pPr>
        </w:pPrChange>
      </w:pPr>
      <w:ins w:id="144" w:author="LGE-SeungJune" w:date="2025-02-03T13:14:00Z">
        <w:r w:rsidRPr="00022B86">
          <w:t xml:space="preserve">If </w:t>
        </w:r>
        <w:proofErr w:type="spellStart"/>
        <w:r w:rsidRPr="00022B86">
          <w:rPr>
            <w:i/>
          </w:rPr>
          <w:t>dsr-ReportNonDelayCriticalData</w:t>
        </w:r>
        <w:proofErr w:type="spellEnd"/>
        <w:r w:rsidRPr="00022B86">
          <w:t xml:space="preserve"> is configured, the transmitting PDCP entity shall </w:t>
        </w:r>
      </w:ins>
      <w:ins w:id="145" w:author="LGE-SeungJune" w:date="2025-02-03T13:15:00Z">
        <w:r w:rsidRPr="00022B86">
          <w:t xml:space="preserve">further </w:t>
        </w:r>
      </w:ins>
      <w:ins w:id="146" w:author="LGE-SeungJune" w:date="2025-02-03T13:14:00Z">
        <w:r w:rsidRPr="00022B86">
          <w:t xml:space="preserve">consider the following as delay-reporting PDCP data volume associated with the i:th </w:t>
        </w:r>
        <w:proofErr w:type="spellStart"/>
        <w:r w:rsidRPr="00022B86">
          <w:rPr>
            <w:i/>
            <w:iCs/>
          </w:rPr>
          <w:t>dsr-ReportingThreshold</w:t>
        </w:r>
        <w:proofErr w:type="spellEnd"/>
        <w:r w:rsidRPr="00022B86">
          <w:t>:</w:t>
        </w:r>
      </w:ins>
    </w:p>
    <w:p w14:paraId="0A4C8B0F" w14:textId="6F20603C" w:rsidR="000212DA" w:rsidRPr="00022B86" w:rsidRDefault="000212DA">
      <w:pPr>
        <w:pStyle w:val="B1"/>
        <w:rPr>
          <w:ins w:id="147" w:author="LGE-SeungJune" w:date="2025-02-03T13:19:00Z"/>
          <w:iCs/>
        </w:rPr>
        <w:pPrChange w:id="148" w:author="LGE-SeungJune" w:date="2025-02-03T13:16:00Z">
          <w:pPr/>
        </w:pPrChange>
      </w:pPr>
      <w:ins w:id="149" w:author="LGE-SeungJune" w:date="2025-02-03T13:16:00Z">
        <w:r w:rsidRPr="00022B86">
          <w:t>-</w:t>
        </w:r>
        <w:r w:rsidRPr="00022B86">
          <w:tab/>
        </w:r>
      </w:ins>
      <w:ins w:id="150" w:author="LGE-SeungJune" w:date="2025-02-03T13:14:00Z">
        <w:r w:rsidRPr="00022B86">
          <w:t xml:space="preserve">the </w:t>
        </w:r>
      </w:ins>
      <w:ins w:id="151" w:author="LGE-SeungJune" w:date="2025-02-03T13:18:00Z">
        <w:r w:rsidRPr="00022B86">
          <w:t xml:space="preserve">non-delay-reporting </w:t>
        </w:r>
      </w:ins>
      <w:ins w:id="152" w:author="LGE-SeungJune" w:date="2025-02-03T13:14:00Z">
        <w:r w:rsidRPr="00022B86">
          <w:t xml:space="preserve">PDCP SDUs </w:t>
        </w:r>
        <w:r w:rsidRPr="00022B86">
          <w:rPr>
            <w:rFonts w:eastAsia="맑은 고딕"/>
            <w:lang w:eastAsia="ko-KR"/>
          </w:rPr>
          <w:t xml:space="preserve">associated with the i:th </w:t>
        </w:r>
        <w:proofErr w:type="spellStart"/>
        <w:r w:rsidRPr="00022B86">
          <w:rPr>
            <w:i/>
          </w:rPr>
          <w:t>dsr-ReportingThreshold</w:t>
        </w:r>
      </w:ins>
      <w:proofErr w:type="spellEnd"/>
      <w:ins w:id="153" w:author="LGE-SeungJune" w:date="2025-03-21T10:03:00Z">
        <w:r w:rsidR="008965AC" w:rsidRPr="00022B86">
          <w:t xml:space="preserve"> for which no PDCP Data PDUs have been constructed</w:t>
        </w:r>
      </w:ins>
      <w:ins w:id="154" w:author="LGE-SeungJune" w:date="2025-02-04T14:40:00Z">
        <w:r w:rsidR="007F4D4C" w:rsidRPr="00022B86">
          <w:t xml:space="preserve">, and </w:t>
        </w:r>
      </w:ins>
      <w:ins w:id="155" w:author="LGE-SeungJune" w:date="2025-02-07T10:57: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56" w:author="LGE-SeungJune" w:date="2025-02-03T13:19:00Z">
        <w:r w:rsidRPr="00022B86">
          <w:rPr>
            <w:iCs/>
          </w:rPr>
          <w:t>;</w:t>
        </w:r>
      </w:ins>
    </w:p>
    <w:p w14:paraId="43D23161" w14:textId="03349D98" w:rsidR="000212DA" w:rsidRPr="00022B86" w:rsidRDefault="000212DA">
      <w:pPr>
        <w:pStyle w:val="B1"/>
        <w:rPr>
          <w:ins w:id="157" w:author="LGE-SeungJune" w:date="2025-02-03T13:14:00Z"/>
          <w:lang w:eastAsia="ko-KR"/>
        </w:rPr>
        <w:pPrChange w:id="158" w:author="LGE-SeungJune" w:date="2025-02-03T13:19:00Z">
          <w:pPr/>
        </w:pPrChange>
      </w:pPr>
      <w:ins w:id="159" w:author="LGE-SeungJune" w:date="2025-02-03T13:19:00Z">
        <w:r w:rsidRPr="00022B86">
          <w:rPr>
            <w:iCs/>
          </w:rPr>
          <w:t>-</w:t>
        </w:r>
        <w:r w:rsidRPr="00022B86">
          <w:rPr>
            <w:iCs/>
          </w:rPr>
          <w:tab/>
          <w:t xml:space="preserve">the PDCP Data PDUs that contain the non-delay-reporting PDCP SDUs associated with the i:th </w:t>
        </w:r>
        <w:proofErr w:type="spellStart"/>
        <w:r w:rsidRPr="00022B86">
          <w:rPr>
            <w:i/>
            <w:iCs/>
            <w:rPrChange w:id="160" w:author="LGE-SeungJune" w:date="2025-03-25T15:49:00Z">
              <w:rPr>
                <w:iCs/>
              </w:rPr>
            </w:rPrChange>
          </w:rPr>
          <w:t>dsr-ReportingThreshold</w:t>
        </w:r>
        <w:proofErr w:type="spellEnd"/>
        <w:r w:rsidRPr="00022B86">
          <w:rPr>
            <w:iCs/>
          </w:rPr>
          <w:t xml:space="preserve"> and have not been submitted to lower layers</w:t>
        </w:r>
      </w:ins>
      <w:ins w:id="161" w:author="LGE-SeungJune" w:date="2025-02-04T14:40:00Z">
        <w:r w:rsidR="007F4D4C" w:rsidRPr="00022B86">
          <w:rPr>
            <w:iCs/>
          </w:rPr>
          <w:t>,</w:t>
        </w:r>
        <w:r w:rsidR="007F4D4C" w:rsidRPr="00022B86">
          <w:t xml:space="preserve"> and </w:t>
        </w:r>
      </w:ins>
      <w:ins w:id="162" w:author="LGE-SeungJune" w:date="2025-02-07T10:58:00Z">
        <w:r w:rsidR="00B37B83" w:rsidRPr="00022B86">
          <w:t xml:space="preserve">are not considered as delay-reporting PDCP data volume associated with any of the k:th </w:t>
        </w:r>
        <w:proofErr w:type="spellStart"/>
        <w:r w:rsidR="00B37B83" w:rsidRPr="00022B86">
          <w:rPr>
            <w:i/>
            <w:iCs/>
          </w:rPr>
          <w:t>dsr-ReportingThreshold</w:t>
        </w:r>
        <w:proofErr w:type="spellEnd"/>
        <w:r w:rsidR="00B37B83" w:rsidRPr="00022B86">
          <w:rPr>
            <w:i/>
            <w:iCs/>
          </w:rPr>
          <w:t xml:space="preserve"> </w:t>
        </w:r>
        <w:r w:rsidR="00B37B83" w:rsidRPr="00022B86">
          <w:rPr>
            <w:iCs/>
          </w:rPr>
          <w:t xml:space="preserve">where k &lt; </w:t>
        </w:r>
        <w:proofErr w:type="spellStart"/>
        <w:r w:rsidR="00B37B83" w:rsidRPr="00022B86">
          <w:rPr>
            <w:iCs/>
          </w:rPr>
          <w:t>i</w:t>
        </w:r>
      </w:ins>
      <w:proofErr w:type="spellEnd"/>
      <w:ins w:id="163" w:author="LGE-SeungJune" w:date="2025-02-03T13:20:00Z">
        <w:r w:rsidRPr="00022B86">
          <w:rPr>
            <w:iCs/>
          </w:rPr>
          <w:t>.</w:t>
        </w:r>
      </w:ins>
    </w:p>
    <w:p w14:paraId="2C68DB68" w14:textId="78B5D916" w:rsidR="00976C87" w:rsidRPr="00022B86" w:rsidRDefault="00976C87" w:rsidP="00976C87">
      <w:pPr>
        <w:rPr>
          <w:ins w:id="164" w:author="LGE-SeungJune" w:date="2025-01-08T16:54:00Z"/>
          <w:lang w:eastAsia="ko-KR"/>
        </w:rPr>
      </w:pPr>
      <w:ins w:id="165" w:author="LGE-SeungJune" w:date="2025-01-08T16:54:00Z">
        <w:r w:rsidRPr="00022B86">
          <w:rPr>
            <w:lang w:eastAsia="ko-KR"/>
          </w:rPr>
          <w:t>The transmitting PDCP entity provides a delay-</w:t>
        </w:r>
      </w:ins>
      <w:ins w:id="166" w:author="LGE-SeungJune" w:date="2025-01-08T16:56:00Z">
        <w:r w:rsidRPr="00022B86">
          <w:rPr>
            <w:lang w:eastAsia="ko-KR"/>
          </w:rPr>
          <w:t>reporting</w:t>
        </w:r>
      </w:ins>
      <w:ins w:id="167" w:author="LGE-SeungJune" w:date="2025-01-08T16:54:00Z">
        <w:r w:rsidRPr="00022B86">
          <w:rPr>
            <w:lang w:eastAsia="ko-KR"/>
          </w:rPr>
          <w:t xml:space="preserve"> indication </w:t>
        </w:r>
      </w:ins>
      <w:ins w:id="168" w:author="LGE-SeungJune" w:date="2025-03-18T10:46:00Z">
        <w:r w:rsidR="007B6AEF" w:rsidRPr="00022B86">
          <w:rPr>
            <w:color w:val="FF0000"/>
            <w:lang w:eastAsia="zh-CN"/>
          </w:rPr>
          <w:t xml:space="preserve">associated with the i:th </w:t>
        </w:r>
        <w:proofErr w:type="spellStart"/>
        <w:r w:rsidR="007B6AEF" w:rsidRPr="00022B86">
          <w:rPr>
            <w:i/>
            <w:color w:val="FF0000"/>
          </w:rPr>
          <w:t>dsr-ReportingThreshold</w:t>
        </w:r>
        <w:proofErr w:type="spellEnd"/>
        <w:r w:rsidR="007B6AEF" w:rsidRPr="00022B86">
          <w:rPr>
            <w:rStyle w:val="ab"/>
          </w:rPr>
          <w:t xml:space="preserve"> </w:t>
        </w:r>
      </w:ins>
      <w:ins w:id="169" w:author="LGE-SeungJune" w:date="2025-01-08T16:54:00Z">
        <w:r w:rsidRPr="00022B86">
          <w:rPr>
            <w:lang w:eastAsia="ko-KR"/>
          </w:rPr>
          <w:t>for the PDCP Data PDU to lower layers when:</w:t>
        </w:r>
      </w:ins>
    </w:p>
    <w:p w14:paraId="4DB5F33B" w14:textId="70F6F998" w:rsidR="00976C87" w:rsidRPr="00373B48" w:rsidRDefault="00976C87" w:rsidP="00976C87">
      <w:pPr>
        <w:pStyle w:val="B1"/>
        <w:rPr>
          <w:ins w:id="170" w:author="LGE-SeungJune" w:date="2025-01-08T16:54:00Z"/>
        </w:rPr>
      </w:pPr>
      <w:ins w:id="171" w:author="LGE-SeungJune" w:date="2025-01-08T16:54:00Z">
        <w:r w:rsidRPr="00022B86">
          <w:t>-</w:t>
        </w:r>
        <w:r w:rsidRPr="00022B86">
          <w:tab/>
          <w:t xml:space="preserve">the PDCP </w:t>
        </w:r>
        <w:r w:rsidRPr="00022B86">
          <w:rPr>
            <w:lang w:eastAsia="ko-KR"/>
          </w:rPr>
          <w:t>Data</w:t>
        </w:r>
        <w:r w:rsidRPr="00022B86">
          <w:t xml:space="preserve"> PDU has already been submitted to lower layers and the corresponding PDCP SDU</w:t>
        </w:r>
        <w:r w:rsidRPr="00373B48">
          <w:t xml:space="preserve"> becomes a delay-</w:t>
        </w:r>
      </w:ins>
      <w:ins w:id="172" w:author="LGE-SeungJune" w:date="2025-01-08T16:56:00Z">
        <w:r w:rsidRPr="00373B48">
          <w:t>reporting</w:t>
        </w:r>
      </w:ins>
      <w:ins w:id="173" w:author="LGE-SeungJune" w:date="2025-01-08T16:54:00Z">
        <w:r w:rsidRPr="00373B48">
          <w:t xml:space="preserve"> PDCP SDU</w:t>
        </w:r>
      </w:ins>
      <w:ins w:id="174" w:author="LGE-SeungJune" w:date="2025-01-09T11:18:00Z">
        <w:r w:rsidRPr="00373B48">
          <w:t xml:space="preserve"> </w:t>
        </w:r>
      </w:ins>
      <w:ins w:id="175" w:author="LGE-SeungJune" w:date="2025-01-20T14:18: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76" w:author="LGE-SeungJune" w:date="2025-01-08T16:54:00Z">
        <w:r w:rsidRPr="00373B48">
          <w:t>; or</w:t>
        </w:r>
      </w:ins>
    </w:p>
    <w:p w14:paraId="5840FF17" w14:textId="11DB55A6" w:rsidR="00976C87" w:rsidRPr="00373B48" w:rsidRDefault="00976C87" w:rsidP="00976C87">
      <w:pPr>
        <w:pStyle w:val="B1"/>
        <w:rPr>
          <w:ins w:id="177" w:author="LGE-SeungJune" w:date="2025-01-08T16:54:00Z"/>
        </w:rPr>
      </w:pPr>
      <w:ins w:id="178" w:author="LGE-SeungJune" w:date="2025-01-08T16:54:00Z">
        <w:r w:rsidRPr="00373B48">
          <w:t>-</w:t>
        </w:r>
        <w:r w:rsidRPr="00373B48">
          <w:tab/>
          <w:t>the PDCP Data PDU is submitted to lower layers and the corresponding PDCP SDU is already a delay-</w:t>
        </w:r>
      </w:ins>
      <w:ins w:id="179" w:author="LGE-SeungJune" w:date="2025-01-08T16:56:00Z">
        <w:r w:rsidRPr="00373B48">
          <w:t>reporting</w:t>
        </w:r>
      </w:ins>
      <w:ins w:id="180" w:author="LGE-SeungJune" w:date="2025-01-08T16:54:00Z">
        <w:r w:rsidRPr="00373B48">
          <w:t xml:space="preserve"> PDCP SDU</w:t>
        </w:r>
      </w:ins>
      <w:ins w:id="181" w:author="LGE-SeungJune" w:date="2025-01-09T11:18:00Z">
        <w:r w:rsidRPr="00373B48">
          <w:t xml:space="preserve"> </w:t>
        </w:r>
      </w:ins>
      <w:ins w:id="182"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83" w:author="LGE-SeungJune" w:date="2025-01-08T16:54:00Z">
        <w:r w:rsidRPr="00373B48">
          <w:t>.</w:t>
        </w:r>
      </w:ins>
    </w:p>
    <w:p w14:paraId="00ED0BA4" w14:textId="4C4F90DD" w:rsidR="00DF6622" w:rsidRDefault="00005E2F">
      <w:pPr>
        <w:pStyle w:val="NO"/>
        <w:overflowPunct w:val="0"/>
        <w:autoSpaceDE w:val="0"/>
        <w:autoSpaceDN w:val="0"/>
        <w:adjustRightInd w:val="0"/>
        <w:textAlignment w:val="baseline"/>
        <w:rPr>
          <w:ins w:id="184" w:author="LGE-SeungJune" w:date="2025-02-07T11:15:00Z"/>
        </w:rPr>
        <w:pPrChange w:id="185" w:author="LGE-SeungJune" w:date="2025-04-15T11:34:00Z">
          <w:pPr/>
        </w:pPrChange>
      </w:pPr>
      <w:ins w:id="186" w:author="LGE-SeungJune" w:date="2025-04-15T11:34:00Z">
        <w:r w:rsidRPr="00DE0185">
          <w:rPr>
            <w:rPrChange w:id="187" w:author="LGE-SeungJune" w:date="2025-04-28T15:49:00Z">
              <w:rPr>
                <w:highlight w:val="yellow"/>
              </w:rPr>
            </w:rPrChange>
          </w:rPr>
          <w:t>NOTE:</w:t>
        </w:r>
        <w:r w:rsidRPr="00DE0185">
          <w:rPr>
            <w:rPrChange w:id="188" w:author="LGE-SeungJune" w:date="2025-04-28T15:49:00Z">
              <w:rPr>
                <w:highlight w:val="yellow"/>
              </w:rPr>
            </w:rPrChange>
          </w:rPr>
          <w:tab/>
        </w:r>
      </w:ins>
      <w:ins w:id="189" w:author="LGE-SeungJune" w:date="2025-02-03T09:51:00Z">
        <w:r w:rsidR="00DF6622" w:rsidRPr="00DE0185">
          <w:rPr>
            <w:rPrChange w:id="190" w:author="LGE-SeungJune" w:date="2025-04-28T15:49:00Z">
              <w:rPr>
                <w:highlight w:val="yellow"/>
              </w:rPr>
            </w:rPrChange>
          </w:rPr>
          <w:t xml:space="preserve">A </w:t>
        </w:r>
        <w:r w:rsidR="00DF6622" w:rsidRPr="00DE0185">
          <w:rPr>
            <w:rFonts w:eastAsiaTheme="minorEastAsia"/>
            <w:lang w:eastAsia="zh-CN"/>
            <w:rPrChange w:id="191" w:author="LGE-SeungJune" w:date="2025-04-28T15:49:00Z">
              <w:rPr/>
            </w:rPrChange>
          </w:rPr>
          <w:t>delay</w:t>
        </w:r>
        <w:r w:rsidR="00DF6622" w:rsidRPr="00DE0185">
          <w:rPr>
            <w:rPrChange w:id="192" w:author="LGE-SeungJune" w:date="2025-04-28T15:49:00Z">
              <w:rPr>
                <w:highlight w:val="yellow"/>
              </w:rPr>
            </w:rPrChange>
          </w:rPr>
          <w:t xml:space="preserve">-reporting PDCP SDU changes its associated </w:t>
        </w:r>
        <w:proofErr w:type="spellStart"/>
        <w:r w:rsidR="00DF6622" w:rsidRPr="00DE0185">
          <w:rPr>
            <w:i/>
            <w:iCs/>
            <w:rPrChange w:id="193" w:author="LGE-SeungJune" w:date="2025-04-28T15:49:00Z">
              <w:rPr>
                <w:i/>
                <w:iCs/>
                <w:highlight w:val="yellow"/>
              </w:rPr>
            </w:rPrChange>
          </w:rPr>
          <w:t>dsr-ReportingThreshold</w:t>
        </w:r>
        <w:proofErr w:type="spellEnd"/>
        <w:r w:rsidR="00B37B83" w:rsidRPr="00DE0185">
          <w:rPr>
            <w:rPrChange w:id="194" w:author="LGE-SeungJune" w:date="2025-04-28T15:49:00Z">
              <w:rPr>
                <w:highlight w:val="yellow"/>
              </w:rPr>
            </w:rPrChange>
          </w:rPr>
          <w:t xml:space="preserve"> </w:t>
        </w:r>
      </w:ins>
      <w:ins w:id="195" w:author="LGE-SeungJune" w:date="2025-02-07T10:58:00Z">
        <w:r w:rsidR="00B37B83" w:rsidRPr="00DE0185">
          <w:rPr>
            <w:rPrChange w:id="196" w:author="LGE-SeungJune" w:date="2025-04-28T15:49:00Z">
              <w:rPr>
                <w:highlight w:val="yellow"/>
              </w:rPr>
            </w:rPrChange>
          </w:rPr>
          <w:t>as</w:t>
        </w:r>
      </w:ins>
      <w:ins w:id="197" w:author="LGE-SeungJune" w:date="2025-02-03T09:51:00Z">
        <w:r w:rsidR="00DF6622" w:rsidRPr="00DE0185">
          <w:rPr>
            <w:rPrChange w:id="198" w:author="LGE-SeungJune" w:date="2025-04-28T15:49:00Z">
              <w:rPr>
                <w:highlight w:val="yellow"/>
              </w:rPr>
            </w:rPrChange>
          </w:rPr>
          <w:t xml:space="preserve"> its remaining time decreases.</w:t>
        </w:r>
      </w:ins>
      <w:ins w:id="199" w:author="LGE-SeungJune" w:date="2025-02-03T13:22:00Z">
        <w:r w:rsidR="000212DA" w:rsidRPr="00DE0185">
          <w:rPr>
            <w:rPrChange w:id="200" w:author="LGE-SeungJune" w:date="2025-04-28T15:49:00Z">
              <w:rPr>
                <w:highlight w:val="yellow"/>
              </w:rPr>
            </w:rPrChange>
          </w:rPr>
          <w:t xml:space="preserve"> The transmitting PDCP entity provides </w:t>
        </w:r>
        <w:r w:rsidR="000212DA" w:rsidRPr="00DE0185">
          <w:rPr>
            <w:highlight w:val="yellow"/>
          </w:rPr>
          <w:t>a</w:t>
        </w:r>
      </w:ins>
      <w:ins w:id="201" w:author="LGE-SeungJune" w:date="2025-04-28T15:51:00Z">
        <w:r w:rsidR="00DE0185" w:rsidRPr="00DE0185">
          <w:rPr>
            <w:highlight w:val="yellow"/>
            <w:rPrChange w:id="202" w:author="LGE-SeungJune" w:date="2025-04-28T15:52:00Z">
              <w:rPr/>
            </w:rPrChange>
          </w:rPr>
          <w:t>n updated</w:t>
        </w:r>
      </w:ins>
      <w:ins w:id="203" w:author="LGE-SeungJune" w:date="2025-02-03T13:22:00Z">
        <w:r w:rsidR="000212DA" w:rsidRPr="00DE0185">
          <w:rPr>
            <w:rPrChange w:id="204" w:author="LGE-SeungJune" w:date="2025-04-28T15:49:00Z">
              <w:rPr>
                <w:highlight w:val="yellow"/>
              </w:rPr>
            </w:rPrChange>
          </w:rPr>
          <w:t xml:space="preserve"> delay-reporting indication </w:t>
        </w:r>
      </w:ins>
      <w:ins w:id="205" w:author="LGE-SeungJune" w:date="2025-02-03T13:23:00Z">
        <w:r w:rsidR="000212DA" w:rsidRPr="00DE0185">
          <w:rPr>
            <w:rPrChange w:id="206" w:author="LGE-SeungJune" w:date="2025-04-28T15:49:00Z">
              <w:rPr>
                <w:highlight w:val="yellow"/>
              </w:rPr>
            </w:rPrChange>
          </w:rPr>
          <w:t xml:space="preserve">for the PDCP Data PDU to lower layers </w:t>
        </w:r>
      </w:ins>
      <w:ins w:id="207" w:author="LGE-SeungJune" w:date="2025-04-15T11:34:00Z">
        <w:r w:rsidRPr="00DE0185">
          <w:rPr>
            <w:rPrChange w:id="208" w:author="LGE-SeungJune" w:date="2025-04-28T15:49:00Z">
              <w:rPr>
                <w:highlight w:val="yellow"/>
              </w:rPr>
            </w:rPrChange>
          </w:rPr>
          <w:t>when</w:t>
        </w:r>
      </w:ins>
      <w:ins w:id="209" w:author="LGE-SeungJune" w:date="2025-02-04T14:42:00Z">
        <w:r w:rsidR="00D10975" w:rsidRPr="00DE0185">
          <w:rPr>
            <w:rPrChange w:id="210" w:author="LGE-SeungJune" w:date="2025-04-28T15:49:00Z">
              <w:rPr>
                <w:highlight w:val="yellow"/>
              </w:rPr>
            </w:rPrChange>
          </w:rPr>
          <w:t xml:space="preserve"> the delay-reporting PDCP SDU changes its associated </w:t>
        </w:r>
        <w:proofErr w:type="spellStart"/>
        <w:r w:rsidR="00D10975" w:rsidRPr="00DE0185">
          <w:rPr>
            <w:i/>
            <w:rPrChange w:id="211" w:author="LGE-SeungJune" w:date="2025-04-28T15:49:00Z">
              <w:rPr/>
            </w:rPrChange>
          </w:rPr>
          <w:t>dsr-ReportingThreshold</w:t>
        </w:r>
        <w:proofErr w:type="spellEnd"/>
        <w:r w:rsidR="00D10975" w:rsidRPr="00DE0185">
          <w:rPr>
            <w:rPrChange w:id="212" w:author="LGE-SeungJune" w:date="2025-04-28T15:49:00Z">
              <w:rPr>
                <w:highlight w:val="yellow"/>
              </w:rPr>
            </w:rPrChange>
          </w:rPr>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213"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214"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215"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216"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lastRenderedPageBreak/>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17"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218"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219"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220" w:author="LGE-SeungJune" w:date="2025-01-09T11:21:00Z">
        <w:r>
          <w:t xml:space="preserve">or delay-reporting PDCP data volume </w:t>
        </w:r>
      </w:ins>
      <w:r w:rsidRPr="00DD6412">
        <w:t>as 0 to the MAC entity associated with the RLC entity other than the primary RLC entity.</w:t>
      </w:r>
    </w:p>
    <w:p w14:paraId="39429289" w14:textId="268E323C" w:rsidR="00F13067" w:rsidRDefault="00F13067" w:rsidP="00F13067">
      <w:pPr>
        <w:pStyle w:val="B3"/>
      </w:pPr>
    </w:p>
    <w:p w14:paraId="3829F546" w14:textId="25B4FC09" w:rsidR="004F7F7D" w:rsidRPr="00DE0185" w:rsidRDefault="004F7F7D">
      <w:pPr>
        <w:pStyle w:val="2"/>
        <w:rPr>
          <w:rFonts w:eastAsia="맑은 고딕"/>
          <w:lang w:eastAsia="ko-KR"/>
          <w:rPrChange w:id="221" w:author="LGE-SeungJune" w:date="2025-04-28T15:48:00Z">
            <w:rPr/>
          </w:rPrChange>
        </w:rPr>
        <w:pPrChange w:id="222" w:author="LGE-SeungJune" w:date="2025-04-15T14:59:00Z">
          <w:pPr>
            <w:pStyle w:val="B3"/>
          </w:pPr>
        </w:pPrChange>
      </w:pPr>
      <w:ins w:id="223" w:author="LGE-SeungJune" w:date="2025-04-15T14:58:00Z">
        <w:r w:rsidRPr="00DE0185">
          <w:rPr>
            <w:rFonts w:eastAsia="맑은 고딕"/>
            <w:lang w:eastAsia="ko-KR"/>
            <w:rPrChange w:id="224" w:author="LGE-SeungJune" w:date="2025-04-28T15:48:00Z">
              <w:rPr>
                <w:rFonts w:eastAsia="맑은 고딕"/>
                <w:highlight w:val="yellow"/>
                <w:lang w:eastAsia="ko-KR"/>
              </w:rPr>
            </w:rPrChange>
          </w:rPr>
          <w:t>5.x</w:t>
        </w:r>
        <w:r w:rsidRPr="00DE0185">
          <w:rPr>
            <w:rFonts w:eastAsia="맑은 고딕"/>
            <w:lang w:eastAsia="ko-KR"/>
            <w:rPrChange w:id="225" w:author="LGE-SeungJune" w:date="2025-04-28T15:48:00Z">
              <w:rPr>
                <w:rFonts w:eastAsia="맑은 고딕"/>
                <w:highlight w:val="yellow"/>
                <w:lang w:eastAsia="ko-KR"/>
              </w:rPr>
            </w:rPrChange>
          </w:rPr>
          <w:tab/>
        </w:r>
      </w:ins>
      <w:ins w:id="226" w:author="LGE-SeungJune" w:date="2025-04-15T14:59:00Z">
        <w:r w:rsidRPr="00DE0185">
          <w:rPr>
            <w:rFonts w:eastAsia="맑은 고딕"/>
            <w:lang w:eastAsia="ko-KR"/>
            <w:rPrChange w:id="227" w:author="LGE-SeungJune" w:date="2025-04-28T15:48:00Z">
              <w:rPr>
                <w:rFonts w:eastAsia="맑은 고딕"/>
                <w:highlight w:val="yellow"/>
                <w:lang w:eastAsia="ko-KR"/>
              </w:rPr>
            </w:rPrChange>
          </w:rPr>
          <w:t xml:space="preserve">Triggering of </w:t>
        </w:r>
      </w:ins>
      <w:ins w:id="228" w:author="LGE-SeungJune" w:date="2025-04-15T15:09:00Z">
        <w:r w:rsidR="00523CA1" w:rsidRPr="00DE0185">
          <w:rPr>
            <w:rFonts w:eastAsia="맑은 고딕"/>
            <w:lang w:eastAsia="ko-KR"/>
            <w:rPrChange w:id="229" w:author="LGE-SeungJune" w:date="2025-04-28T15:48:00Z">
              <w:rPr>
                <w:rFonts w:eastAsia="맑은 고딕"/>
                <w:highlight w:val="yellow"/>
                <w:lang w:eastAsia="ko-KR"/>
              </w:rPr>
            </w:rPrChange>
          </w:rPr>
          <w:t>RLC</w:t>
        </w:r>
      </w:ins>
      <w:ins w:id="230" w:author="LGE-SeungJune" w:date="2025-04-15T14:59:00Z">
        <w:r w:rsidRPr="00DE0185">
          <w:rPr>
            <w:rFonts w:eastAsia="맑은 고딕"/>
            <w:lang w:eastAsia="ko-KR"/>
            <w:rPrChange w:id="231" w:author="LGE-SeungJune" w:date="2025-04-28T15:48:00Z">
              <w:rPr>
                <w:rFonts w:eastAsia="맑은 고딕"/>
                <w:highlight w:val="yellow"/>
                <w:lang w:eastAsia="ko-KR"/>
              </w:rPr>
            </w:rPrChange>
          </w:rPr>
          <w:t xml:space="preserve"> functions</w:t>
        </w:r>
      </w:ins>
    </w:p>
    <w:p w14:paraId="59B0DF93" w14:textId="59DCF0BB" w:rsidR="0078000A" w:rsidRPr="008D102E" w:rsidRDefault="004F7F7D" w:rsidP="004F7F7D">
      <w:pPr>
        <w:rPr>
          <w:ins w:id="232" w:author="LGE-SeungJune" w:date="2025-04-28T19:32:00Z"/>
          <w:highlight w:val="yellow"/>
          <w:rPrChange w:id="233" w:author="LGE-SeungJune" w:date="2025-04-28T19:38:00Z">
            <w:rPr>
              <w:ins w:id="234" w:author="LGE-SeungJune" w:date="2025-04-28T19:32:00Z"/>
            </w:rPr>
          </w:rPrChange>
        </w:rPr>
      </w:pPr>
      <w:ins w:id="235" w:author="LGE-SeungJune" w:date="2025-04-15T15:00:00Z">
        <w:r w:rsidRPr="008D102E">
          <w:rPr>
            <w:highlight w:val="yellow"/>
            <w:rPrChange w:id="236" w:author="LGE-SeungJune" w:date="2025-04-28T19:38:00Z">
              <w:rPr>
                <w:highlight w:val="yellow"/>
              </w:rPr>
            </w:rPrChange>
          </w:rPr>
          <w:t xml:space="preserve">For the purpose of RLC autonomous retransmission, </w:t>
        </w:r>
      </w:ins>
      <w:ins w:id="237" w:author="LGE-SeungJune" w:date="2025-04-28T19:36:00Z">
        <w:r w:rsidR="0078000A" w:rsidRPr="008D102E">
          <w:rPr>
            <w:rFonts w:eastAsia="맑은 고딕"/>
            <w:highlight w:val="yellow"/>
            <w:lang w:eastAsia="ko-KR"/>
            <w:rPrChange w:id="238" w:author="LGE-SeungJune" w:date="2025-04-28T19:38:00Z">
              <w:rPr>
                <w:rFonts w:eastAsia="맑은 고딕"/>
                <w:lang w:eastAsia="ko-KR"/>
              </w:rPr>
            </w:rPrChange>
          </w:rPr>
          <w:t xml:space="preserve">if the remaining time till </w:t>
        </w:r>
        <w:proofErr w:type="spellStart"/>
        <w:r w:rsidR="0078000A" w:rsidRPr="008D102E">
          <w:rPr>
            <w:rFonts w:eastAsia="맑은 고딕"/>
            <w:i/>
            <w:highlight w:val="yellow"/>
            <w:lang w:eastAsia="ko-KR"/>
            <w:rPrChange w:id="239" w:author="LGE-SeungJune" w:date="2025-04-28T19:38:00Z">
              <w:rPr>
                <w:rFonts w:eastAsia="맑은 고딕"/>
                <w:i/>
                <w:lang w:eastAsia="ko-KR"/>
              </w:rPr>
            </w:rPrChange>
          </w:rPr>
          <w:t>discardTimer</w:t>
        </w:r>
        <w:proofErr w:type="spellEnd"/>
        <w:r w:rsidR="0078000A" w:rsidRPr="008D102E">
          <w:rPr>
            <w:rFonts w:eastAsia="맑은 고딕"/>
            <w:highlight w:val="yellow"/>
            <w:lang w:eastAsia="ko-KR"/>
            <w:rPrChange w:id="240" w:author="LGE-SeungJune" w:date="2025-04-28T19:38:00Z">
              <w:rPr>
                <w:rFonts w:eastAsia="맑은 고딕"/>
                <w:lang w:eastAsia="ko-KR"/>
              </w:rPr>
            </w:rPrChange>
          </w:rPr>
          <w:t xml:space="preserve"> expiry becomes less than the [</w:t>
        </w:r>
        <w:proofErr w:type="spellStart"/>
        <w:r w:rsidR="0078000A" w:rsidRPr="008D102E">
          <w:rPr>
            <w:rFonts w:eastAsia="맑은 고딕"/>
            <w:highlight w:val="yellow"/>
            <w:lang w:eastAsia="ko-KR"/>
            <w:rPrChange w:id="241" w:author="LGE-SeungJune" w:date="2025-04-28T19:38:00Z">
              <w:rPr>
                <w:rFonts w:eastAsia="맑은 고딕"/>
                <w:lang w:eastAsia="ko-KR"/>
              </w:rPr>
            </w:rPrChange>
          </w:rPr>
          <w:t>AutoRetxThreshold</w:t>
        </w:r>
        <w:proofErr w:type="spellEnd"/>
        <w:r w:rsidR="0078000A" w:rsidRPr="008D102E">
          <w:rPr>
            <w:rFonts w:eastAsia="맑은 고딕"/>
            <w:highlight w:val="yellow"/>
            <w:lang w:eastAsia="ko-KR"/>
            <w:rPrChange w:id="242" w:author="LGE-SeungJune" w:date="2025-04-28T19:38:00Z">
              <w:rPr>
                <w:rFonts w:eastAsia="맑은 고딕"/>
                <w:lang w:eastAsia="ko-KR"/>
              </w:rPr>
            </w:rPrChange>
          </w:rPr>
          <w:t>]</w:t>
        </w:r>
        <w:r w:rsidR="0078000A" w:rsidRPr="008D102E">
          <w:rPr>
            <w:rFonts w:eastAsia="맑은 고딕"/>
            <w:highlight w:val="yellow"/>
            <w:lang w:eastAsia="ko-KR"/>
            <w:rPrChange w:id="243" w:author="LGE-SeungJune" w:date="2025-04-28T19:38:00Z">
              <w:rPr>
                <w:rFonts w:eastAsia="맑은 고딕"/>
                <w:lang w:eastAsia="ko-KR"/>
              </w:rPr>
            </w:rPrChange>
          </w:rPr>
          <w:t xml:space="preserve"> </w:t>
        </w:r>
      </w:ins>
      <w:ins w:id="244" w:author="LGE-SeungJune" w:date="2025-04-28T19:06:00Z">
        <w:r w:rsidR="0078000A" w:rsidRPr="008D102E">
          <w:rPr>
            <w:highlight w:val="yellow"/>
            <w:rPrChange w:id="245" w:author="LGE-SeungJune" w:date="2025-04-28T19:38:00Z">
              <w:rPr/>
            </w:rPrChange>
          </w:rPr>
          <w:t>for the</w:t>
        </w:r>
      </w:ins>
      <w:ins w:id="246" w:author="LGE-SeungJune" w:date="2025-04-28T19:30:00Z">
        <w:r w:rsidR="0078000A" w:rsidRPr="008D102E">
          <w:rPr>
            <w:highlight w:val="yellow"/>
            <w:rPrChange w:id="247" w:author="LGE-SeungJune" w:date="2025-04-28T19:38:00Z">
              <w:rPr/>
            </w:rPrChange>
          </w:rPr>
          <w:t xml:space="preserve"> PDCP SDU for which </w:t>
        </w:r>
      </w:ins>
      <w:ins w:id="248" w:author="LGE-SeungJune" w:date="2025-04-28T19:06:00Z">
        <w:r w:rsidR="0078000A" w:rsidRPr="008D102E">
          <w:rPr>
            <w:highlight w:val="yellow"/>
            <w:rPrChange w:id="249" w:author="LGE-SeungJune" w:date="2025-04-28T19:38:00Z">
              <w:rPr/>
            </w:rPrChange>
          </w:rPr>
          <w:t>the corresponding PDCP Data PDU</w:t>
        </w:r>
      </w:ins>
      <w:ins w:id="250" w:author="LGE-SeungJune" w:date="2025-04-28T19:31:00Z">
        <w:r w:rsidR="0078000A" w:rsidRPr="008D102E">
          <w:rPr>
            <w:highlight w:val="yellow"/>
            <w:rPrChange w:id="251" w:author="LGE-SeungJune" w:date="2025-04-28T19:38:00Z">
              <w:rPr/>
            </w:rPrChange>
          </w:rPr>
          <w:t xml:space="preserve"> has </w:t>
        </w:r>
      </w:ins>
      <w:ins w:id="252" w:author="LGE-SeungJune" w:date="2025-04-28T19:06:00Z">
        <w:r w:rsidR="0078000A" w:rsidRPr="008D102E">
          <w:rPr>
            <w:highlight w:val="yellow"/>
            <w:rPrChange w:id="253" w:author="LGE-SeungJune" w:date="2025-04-28T19:38:00Z">
              <w:rPr/>
            </w:rPrChange>
          </w:rPr>
          <w:t xml:space="preserve">already </w:t>
        </w:r>
      </w:ins>
      <w:ins w:id="254" w:author="LGE-SeungJune" w:date="2025-04-28T19:33:00Z">
        <w:r w:rsidR="0078000A" w:rsidRPr="008D102E">
          <w:rPr>
            <w:highlight w:val="yellow"/>
            <w:rPrChange w:id="255" w:author="LGE-SeungJune" w:date="2025-04-28T19:38:00Z">
              <w:rPr/>
            </w:rPrChange>
          </w:rPr>
          <w:t xml:space="preserve">been </w:t>
        </w:r>
      </w:ins>
      <w:ins w:id="256" w:author="LGE-SeungJune" w:date="2025-04-28T19:06:00Z">
        <w:r w:rsidR="0078000A" w:rsidRPr="008D102E">
          <w:rPr>
            <w:highlight w:val="yellow"/>
            <w:rPrChange w:id="257" w:author="LGE-SeungJune" w:date="2025-04-28T19:38:00Z">
              <w:rPr/>
            </w:rPrChange>
          </w:rPr>
          <w:t>submitted to lower layers</w:t>
        </w:r>
      </w:ins>
      <w:ins w:id="258" w:author="LGE-SeungJune" w:date="2025-04-28T19:07:00Z">
        <w:r w:rsidR="0078000A" w:rsidRPr="008D102E">
          <w:rPr>
            <w:highlight w:val="yellow"/>
            <w:rPrChange w:id="259" w:author="LGE-SeungJune" w:date="2025-04-28T19:38:00Z">
              <w:rPr/>
            </w:rPrChange>
          </w:rPr>
          <w:t>,</w:t>
        </w:r>
      </w:ins>
      <w:ins w:id="260" w:author="LGE-SeungJune" w:date="2025-04-28T19:06:00Z">
        <w:r w:rsidR="0078000A" w:rsidRPr="008D102E">
          <w:rPr>
            <w:highlight w:val="yellow"/>
            <w:rPrChange w:id="261" w:author="LGE-SeungJune" w:date="2025-04-28T19:38:00Z">
              <w:rPr/>
            </w:rPrChange>
          </w:rPr>
          <w:t xml:space="preserve"> </w:t>
        </w:r>
      </w:ins>
      <w:ins w:id="262" w:author="LGE-SeungJune" w:date="2025-04-15T15:00:00Z">
        <w:r w:rsidRPr="008D102E">
          <w:rPr>
            <w:highlight w:val="yellow"/>
            <w:rPrChange w:id="263" w:author="LGE-SeungJune" w:date="2025-04-28T19:38:00Z">
              <w:rPr>
                <w:highlight w:val="yellow"/>
              </w:rPr>
            </w:rPrChange>
          </w:rPr>
          <w:t>the transmitting PDCP entity shall</w:t>
        </w:r>
      </w:ins>
      <w:ins w:id="264" w:author="LGE-SeungJune" w:date="2025-04-28T19:32:00Z">
        <w:r w:rsidR="0078000A" w:rsidRPr="008D102E">
          <w:rPr>
            <w:highlight w:val="yellow"/>
            <w:rPrChange w:id="265" w:author="LGE-SeungJune" w:date="2025-04-28T19:38:00Z">
              <w:rPr/>
            </w:rPrChange>
          </w:rPr>
          <w:t>:</w:t>
        </w:r>
      </w:ins>
    </w:p>
    <w:p w14:paraId="235373CD" w14:textId="3F13C53B" w:rsidR="004F7F7D" w:rsidRPr="008D102E" w:rsidRDefault="0078000A" w:rsidP="0078000A">
      <w:pPr>
        <w:pStyle w:val="B1"/>
        <w:rPr>
          <w:ins w:id="266" w:author="LGE-SeungJune" w:date="2025-04-15T15:00:00Z"/>
          <w:highlight w:val="yellow"/>
          <w:lang w:eastAsia="ko-KR"/>
          <w:rPrChange w:id="267" w:author="LGE-SeungJune" w:date="2025-04-28T19:38:00Z">
            <w:rPr>
              <w:ins w:id="268" w:author="LGE-SeungJune" w:date="2025-04-15T15:00:00Z"/>
            </w:rPr>
          </w:rPrChange>
        </w:rPr>
        <w:pPrChange w:id="269" w:author="LGE-SeungJune" w:date="2025-04-28T19:37:00Z">
          <w:pPr/>
        </w:pPrChange>
      </w:pPr>
      <w:ins w:id="270" w:author="LGE-SeungJune" w:date="2025-04-28T19:33:00Z">
        <w:r w:rsidRPr="008D102E">
          <w:rPr>
            <w:highlight w:val="yellow"/>
            <w:lang w:eastAsia="ko-KR"/>
            <w:rPrChange w:id="271" w:author="LGE-SeungJune" w:date="2025-04-28T19:38:00Z">
              <w:rPr>
                <w:rFonts w:eastAsia="맑은 고딕"/>
                <w:lang w:eastAsia="ko-KR"/>
              </w:rPr>
            </w:rPrChange>
          </w:rPr>
          <w:t>-</w:t>
        </w:r>
        <w:r w:rsidRPr="008D102E">
          <w:rPr>
            <w:highlight w:val="yellow"/>
            <w:lang w:eastAsia="ko-KR"/>
            <w:rPrChange w:id="272" w:author="LGE-SeungJune" w:date="2025-04-28T19:38:00Z">
              <w:rPr>
                <w:rFonts w:eastAsia="맑은 고딕"/>
                <w:lang w:eastAsia="ko-KR"/>
              </w:rPr>
            </w:rPrChange>
          </w:rPr>
          <w:tab/>
        </w:r>
      </w:ins>
      <w:ins w:id="273" w:author="LGE-SeungJune" w:date="2025-04-28T19:07:00Z">
        <w:r w:rsidRPr="008D102E">
          <w:rPr>
            <w:highlight w:val="yellow"/>
            <w:lang w:eastAsia="ko-KR"/>
            <w:rPrChange w:id="274" w:author="LGE-SeungJune" w:date="2025-04-28T19:38:00Z">
              <w:rPr>
                <w:rFonts w:eastAsia="맑은 고딕"/>
                <w:lang w:eastAsia="ko-KR"/>
              </w:rPr>
            </w:rPrChange>
          </w:rPr>
          <w:t xml:space="preserve">indicate </w:t>
        </w:r>
        <w:r w:rsidRPr="008D102E">
          <w:rPr>
            <w:highlight w:val="yellow"/>
            <w:lang w:eastAsia="ko-KR"/>
            <w:rPrChange w:id="275" w:author="LGE-SeungJune" w:date="2025-04-28T19:38:00Z">
              <w:rPr>
                <w:rFonts w:eastAsia="맑은 고딕"/>
                <w:highlight w:val="yellow"/>
                <w:lang w:eastAsia="ko-KR"/>
              </w:rPr>
            </w:rPrChange>
          </w:rPr>
          <w:t xml:space="preserve">to lower layers that the condition for remaining-time-based RLC autonomous retransmission </w:t>
        </w:r>
      </w:ins>
      <w:ins w:id="276" w:author="LGE-SeungJune" w:date="2025-04-28T19:35:00Z">
        <w:r w:rsidRPr="008D102E">
          <w:rPr>
            <w:highlight w:val="yellow"/>
            <w:lang w:eastAsia="ko-KR"/>
            <w:rPrChange w:id="277" w:author="LGE-SeungJune" w:date="2025-04-28T19:38:00Z">
              <w:rPr>
                <w:lang w:eastAsia="ko-KR"/>
              </w:rPr>
            </w:rPrChange>
          </w:rPr>
          <w:t>is</w:t>
        </w:r>
      </w:ins>
      <w:ins w:id="278" w:author="LGE-SeungJune" w:date="2025-04-28T19:07:00Z">
        <w:r w:rsidRPr="008D102E">
          <w:rPr>
            <w:highlight w:val="yellow"/>
            <w:lang w:eastAsia="ko-KR"/>
            <w:rPrChange w:id="279" w:author="LGE-SeungJune" w:date="2025-04-28T19:38:00Z">
              <w:rPr>
                <w:rFonts w:eastAsia="맑은 고딕"/>
                <w:highlight w:val="yellow"/>
                <w:lang w:eastAsia="ko-KR"/>
              </w:rPr>
            </w:rPrChange>
          </w:rPr>
          <w:t xml:space="preserve"> met</w:t>
        </w:r>
      </w:ins>
      <w:ins w:id="280" w:author="LGE-SeungJune" w:date="2025-04-28T19:34:00Z">
        <w:r w:rsidRPr="008D102E">
          <w:rPr>
            <w:highlight w:val="yellow"/>
            <w:lang w:eastAsia="ko-KR"/>
            <w:rPrChange w:id="281" w:author="LGE-SeungJune" w:date="2025-04-28T19:38:00Z">
              <w:rPr>
                <w:lang w:eastAsia="ko-KR"/>
              </w:rPr>
            </w:rPrChange>
          </w:rPr>
          <w:t xml:space="preserve"> for the corresponding PDCP Data PDU</w:t>
        </w:r>
        <w:r w:rsidRPr="008D102E">
          <w:rPr>
            <w:highlight w:val="yellow"/>
            <w:lang w:eastAsia="ko-KR"/>
            <w:rPrChange w:id="282" w:author="LGE-SeungJune" w:date="2025-04-28T19:38:00Z">
              <w:rPr>
                <w:rFonts w:eastAsia="맑은 고딕"/>
                <w:lang w:eastAsia="ko-KR"/>
              </w:rPr>
            </w:rPrChange>
          </w:rPr>
          <w:t>.</w:t>
        </w:r>
      </w:ins>
    </w:p>
    <w:p w14:paraId="38FA2B4D" w14:textId="48D21680" w:rsidR="004F7F7D" w:rsidRPr="008D102E" w:rsidRDefault="004F7F7D" w:rsidP="004F7F7D">
      <w:pPr>
        <w:rPr>
          <w:ins w:id="283" w:author="LGE-SeungJune" w:date="2025-04-15T15:08:00Z"/>
          <w:highlight w:val="yellow"/>
          <w:rPrChange w:id="284" w:author="LGE-SeungJune" w:date="2025-04-28T19:38:00Z">
            <w:rPr>
              <w:ins w:id="285" w:author="LGE-SeungJune" w:date="2025-04-15T15:08:00Z"/>
              <w:highlight w:val="yellow"/>
            </w:rPr>
          </w:rPrChange>
        </w:rPr>
      </w:pPr>
      <w:ins w:id="286" w:author="LGE-SeungJune" w:date="2025-04-15T15:08:00Z">
        <w:r w:rsidRPr="008D102E">
          <w:rPr>
            <w:highlight w:val="yellow"/>
            <w:rPrChange w:id="287" w:author="LGE-SeungJune" w:date="2025-04-28T19:38:00Z">
              <w:rPr>
                <w:highlight w:val="yellow"/>
              </w:rPr>
            </w:rPrChange>
          </w:rPr>
          <w:t xml:space="preserve">For the purpose of RLC polling, </w:t>
        </w:r>
      </w:ins>
      <w:ins w:id="288" w:author="LGE-SeungJune" w:date="2025-04-28T19:37:00Z">
        <w:r w:rsidR="0078000A" w:rsidRPr="008D102E">
          <w:rPr>
            <w:highlight w:val="yellow"/>
            <w:rPrChange w:id="289" w:author="LGE-SeungJune" w:date="2025-04-28T19:38:00Z">
              <w:rPr/>
            </w:rPrChange>
          </w:rPr>
          <w:t xml:space="preserve">if the remaining time till </w:t>
        </w:r>
        <w:proofErr w:type="spellStart"/>
        <w:r w:rsidR="0078000A" w:rsidRPr="008D102E">
          <w:rPr>
            <w:highlight w:val="yellow"/>
            <w:rPrChange w:id="290" w:author="LGE-SeungJune" w:date="2025-04-28T19:38:00Z">
              <w:rPr/>
            </w:rPrChange>
          </w:rPr>
          <w:t>discardTimer</w:t>
        </w:r>
        <w:proofErr w:type="spellEnd"/>
        <w:r w:rsidR="0078000A" w:rsidRPr="008D102E">
          <w:rPr>
            <w:highlight w:val="yellow"/>
            <w:rPrChange w:id="291" w:author="LGE-SeungJune" w:date="2025-04-28T19:38:00Z">
              <w:rPr/>
            </w:rPrChange>
          </w:rPr>
          <w:t xml:space="preserve"> expiry becomes less than the [</w:t>
        </w:r>
        <w:proofErr w:type="spellStart"/>
        <w:r w:rsidR="0078000A" w:rsidRPr="008D102E">
          <w:rPr>
            <w:highlight w:val="yellow"/>
            <w:rPrChange w:id="292" w:author="LGE-SeungJune" w:date="2025-04-28T19:38:00Z">
              <w:rPr/>
            </w:rPrChange>
          </w:rPr>
          <w:t>PollingThreshold</w:t>
        </w:r>
        <w:proofErr w:type="spellEnd"/>
        <w:r w:rsidR="0078000A" w:rsidRPr="008D102E">
          <w:rPr>
            <w:highlight w:val="yellow"/>
            <w:rPrChange w:id="293" w:author="LGE-SeungJune" w:date="2025-04-28T19:38:00Z">
              <w:rPr/>
            </w:rPrChange>
          </w:rPr>
          <w:t xml:space="preserve">] </w:t>
        </w:r>
      </w:ins>
      <w:ins w:id="294" w:author="LGE-SeungJune" w:date="2025-04-28T19:35:00Z">
        <w:r w:rsidR="0078000A" w:rsidRPr="008D102E">
          <w:rPr>
            <w:highlight w:val="yellow"/>
            <w:rPrChange w:id="295" w:author="LGE-SeungJune" w:date="2025-04-28T19:38:00Z">
              <w:rPr/>
            </w:rPrChange>
          </w:rPr>
          <w:t>for the PDCP SDU for which the corresponding PDCP Data PDU has already been submitted to lower layers,</w:t>
        </w:r>
        <w:r w:rsidR="0078000A" w:rsidRPr="008D102E">
          <w:rPr>
            <w:highlight w:val="yellow"/>
            <w:rPrChange w:id="296" w:author="LGE-SeungJune" w:date="2025-04-28T19:38:00Z">
              <w:rPr/>
            </w:rPrChange>
          </w:rPr>
          <w:t xml:space="preserve"> </w:t>
        </w:r>
      </w:ins>
      <w:ins w:id="297" w:author="LGE-SeungJune" w:date="2025-04-15T15:08:00Z">
        <w:r w:rsidRPr="008D102E">
          <w:rPr>
            <w:highlight w:val="yellow"/>
            <w:rPrChange w:id="298" w:author="LGE-SeungJune" w:date="2025-04-28T19:38:00Z">
              <w:rPr>
                <w:highlight w:val="yellow"/>
              </w:rPr>
            </w:rPrChange>
          </w:rPr>
          <w:t>the transmitting PDCP entity shall:</w:t>
        </w:r>
      </w:ins>
    </w:p>
    <w:p w14:paraId="112D420B" w14:textId="4139E09E" w:rsidR="004F7F7D" w:rsidRPr="00DE0185" w:rsidRDefault="004F7F7D" w:rsidP="0078000A">
      <w:pPr>
        <w:pStyle w:val="B1"/>
        <w:rPr>
          <w:ins w:id="299" w:author="LGE-SeungJune" w:date="2025-04-15T15:08:00Z"/>
          <w:rFonts w:eastAsia="맑은 고딕"/>
          <w:lang w:eastAsia="ko-KR"/>
        </w:rPr>
        <w:pPrChange w:id="300" w:author="LGE-SeungJune" w:date="2025-04-28T19:37:00Z">
          <w:pPr>
            <w:pStyle w:val="B2"/>
          </w:pPr>
        </w:pPrChange>
      </w:pPr>
      <w:ins w:id="301" w:author="LGE-SeungJune" w:date="2025-04-15T15:08:00Z">
        <w:r w:rsidRPr="008D102E">
          <w:rPr>
            <w:rFonts w:eastAsia="맑은 고딕"/>
            <w:highlight w:val="yellow"/>
            <w:lang w:eastAsia="ko-KR"/>
            <w:rPrChange w:id="302" w:author="LGE-SeungJune" w:date="2025-04-28T19:38:00Z">
              <w:rPr>
                <w:rFonts w:eastAsia="맑은 고딕"/>
                <w:highlight w:val="yellow"/>
                <w:lang w:eastAsia="ko-KR"/>
              </w:rPr>
            </w:rPrChange>
          </w:rPr>
          <w:t>-</w:t>
        </w:r>
        <w:r w:rsidRPr="008D102E">
          <w:rPr>
            <w:rFonts w:eastAsia="맑은 고딕"/>
            <w:highlight w:val="yellow"/>
            <w:lang w:eastAsia="ko-KR"/>
            <w:rPrChange w:id="303" w:author="LGE-SeungJune" w:date="2025-04-28T19:38:00Z">
              <w:rPr>
                <w:rFonts w:eastAsia="맑은 고딕"/>
                <w:highlight w:val="yellow"/>
                <w:lang w:eastAsia="ko-KR"/>
              </w:rPr>
            </w:rPrChange>
          </w:rPr>
          <w:tab/>
          <w:t xml:space="preserve">indicate </w:t>
        </w:r>
      </w:ins>
      <w:ins w:id="304" w:author="LGE-SeungJune" w:date="2025-04-28T15:50:00Z">
        <w:r w:rsidR="00DE0185" w:rsidRPr="008D102E">
          <w:rPr>
            <w:rFonts w:eastAsia="맑은 고딕"/>
            <w:highlight w:val="yellow"/>
            <w:lang w:eastAsia="ko-KR"/>
            <w:rPrChange w:id="305" w:author="LGE-SeungJune" w:date="2025-04-28T19:38:00Z">
              <w:rPr>
                <w:rFonts w:eastAsia="맑은 고딕"/>
                <w:lang w:eastAsia="ko-KR"/>
              </w:rPr>
            </w:rPrChange>
          </w:rPr>
          <w:t>to lower layers that condition for remaining-tim</w:t>
        </w:r>
        <w:r w:rsidR="0078000A" w:rsidRPr="008D102E">
          <w:rPr>
            <w:rFonts w:eastAsia="맑은 고딕"/>
            <w:highlight w:val="yellow"/>
            <w:lang w:eastAsia="ko-KR"/>
            <w:rPrChange w:id="306" w:author="LGE-SeungJune" w:date="2025-04-28T19:38:00Z">
              <w:rPr>
                <w:rFonts w:eastAsia="맑은 고딕"/>
                <w:lang w:eastAsia="ko-KR"/>
              </w:rPr>
            </w:rPrChange>
          </w:rPr>
          <w:t>e-based RLC polling is met for the corresponding PDCP Data PDU</w:t>
        </w:r>
      </w:ins>
      <w:ins w:id="307" w:author="LGE-SeungJune" w:date="2025-04-15T15:08:00Z">
        <w:r w:rsidRPr="008D102E">
          <w:rPr>
            <w:rFonts w:eastAsia="맑은 고딕"/>
            <w:highlight w:val="yellow"/>
            <w:lang w:eastAsia="ko-KR"/>
            <w:rPrChange w:id="308" w:author="LGE-SeungJune" w:date="2025-04-28T19:38:00Z">
              <w:rPr>
                <w:rFonts w:eastAsia="맑은 고딕"/>
                <w:highlight w:val="yellow"/>
                <w:lang w:eastAsia="ko-KR"/>
              </w:rPr>
            </w:rPrChange>
          </w:rPr>
          <w:t>.</w:t>
        </w:r>
      </w:ins>
    </w:p>
    <w:p w14:paraId="45C2B408" w14:textId="22BAA787" w:rsidR="00625047" w:rsidRDefault="00625047">
      <w:pPr>
        <w:pStyle w:val="EditorsNote"/>
        <w:rPr>
          <w:ins w:id="309" w:author="LGE-SeungJune" w:date="2025-04-16T13:04:00Z"/>
          <w:rFonts w:eastAsia="MS Mincho"/>
          <w:lang w:eastAsia="ko-KR"/>
        </w:rPr>
        <w:pPrChange w:id="310" w:author="LGE-SeungJune" w:date="2025-01-20T14:20:00Z">
          <w:pPr>
            <w:pStyle w:val="B1"/>
          </w:pPr>
        </w:pPrChange>
      </w:pPr>
      <w:ins w:id="311" w:author="LGE-SeungJune" w:date="2025-01-20T14:19:00Z">
        <w:r w:rsidRPr="00DE0185">
          <w:rPr>
            <w:rFonts w:eastAsia="MS Mincho"/>
            <w:lang w:eastAsia="ko-KR"/>
            <w:rPrChange w:id="312" w:author="LGE-SeungJune" w:date="2025-04-28T15:48:00Z">
              <w:rPr>
                <w:rFonts w:eastAsia="맑은 고딕"/>
                <w:lang w:eastAsia="ko-KR"/>
              </w:rPr>
            </w:rPrChange>
          </w:rPr>
          <w:t>Editor’s Note</w:t>
        </w:r>
      </w:ins>
      <w:ins w:id="313" w:author="LGE-SeungJune" w:date="2025-01-20T14:21:00Z">
        <w:r w:rsidRPr="00DE0185">
          <w:rPr>
            <w:rFonts w:eastAsia="MS Mincho"/>
            <w:lang w:eastAsia="ko-KR"/>
            <w:rPrChange w:id="314" w:author="LGE-SeungJune" w:date="2025-04-28T15:48:00Z">
              <w:rPr>
                <w:rFonts w:eastAsia="MS Mincho"/>
                <w:lang w:eastAsia="ko-KR"/>
              </w:rPr>
            </w:rPrChange>
          </w:rPr>
          <w:t xml:space="preserve">: </w:t>
        </w:r>
      </w:ins>
      <w:ins w:id="315" w:author="LGE-SeungJune" w:date="2025-01-20T14:22:00Z">
        <w:r w:rsidRPr="00DE0185">
          <w:rPr>
            <w:rFonts w:eastAsia="MS Mincho"/>
            <w:lang w:eastAsia="ko-KR"/>
            <w:rPrChange w:id="316" w:author="LGE-SeungJune" w:date="2025-04-28T15:48:00Z">
              <w:rPr>
                <w:rFonts w:eastAsia="MS Mincho"/>
                <w:lang w:eastAsia="ko-KR"/>
              </w:rPr>
            </w:rPrChange>
          </w:rPr>
          <w:t xml:space="preserve">It is FFS </w:t>
        </w:r>
      </w:ins>
      <w:ins w:id="317" w:author="LGE-SeungJune" w:date="2025-04-16T13:04:00Z">
        <w:r w:rsidRPr="00DE0185">
          <w:rPr>
            <w:rFonts w:eastAsia="MS Mincho"/>
            <w:lang w:eastAsia="ko-KR"/>
            <w:rPrChange w:id="318" w:author="LGE-SeungJune" w:date="2025-04-28T15:48:00Z">
              <w:rPr>
                <w:rFonts w:eastAsia="MS Mincho"/>
                <w:lang w:eastAsia="ko-KR"/>
              </w:rPr>
            </w:rPrChange>
          </w:rPr>
          <w:t xml:space="preserve">for which PDCP SDU the </w:t>
        </w:r>
      </w:ins>
      <w:ins w:id="319" w:author="LGE-SeungJune" w:date="2025-04-28T15:52:00Z">
        <w:r w:rsidR="00DE0185" w:rsidRPr="00DE0185">
          <w:rPr>
            <w:rFonts w:eastAsia="MS Mincho"/>
            <w:highlight w:val="yellow"/>
            <w:lang w:eastAsia="ko-KR"/>
            <w:rPrChange w:id="320" w:author="LGE-SeungJune" w:date="2025-04-28T15:52:00Z">
              <w:rPr>
                <w:rFonts w:eastAsia="MS Mincho"/>
                <w:lang w:eastAsia="ko-KR"/>
              </w:rPr>
            </w:rPrChange>
          </w:rPr>
          <w:t>UE</w:t>
        </w:r>
      </w:ins>
      <w:ins w:id="321" w:author="LGE-SeungJune" w:date="2025-04-16T13:04:00Z">
        <w:r w:rsidRPr="00DE0185">
          <w:rPr>
            <w:rFonts w:eastAsia="MS Mincho"/>
            <w:lang w:eastAsia="ko-KR"/>
            <w:rPrChange w:id="322" w:author="LGE-SeungJune" w:date="2025-04-28T15:48:00Z">
              <w:rPr>
                <w:rFonts w:eastAsia="MS Mincho"/>
                <w:lang w:eastAsia="ko-KR"/>
              </w:rPr>
            </w:rPrChange>
          </w:rPr>
          <w:t xml:space="preserve"> shall </w:t>
        </w:r>
      </w:ins>
      <w:ins w:id="323" w:author="LGE-SeungJune" w:date="2025-04-16T13:03:00Z">
        <w:r w:rsidRPr="00DE0185">
          <w:rPr>
            <w:rFonts w:eastAsia="MS Mincho"/>
            <w:lang w:eastAsia="ko-KR"/>
            <w:rPrChange w:id="324" w:author="LGE-SeungJune" w:date="2025-04-28T15:48:00Z">
              <w:rPr>
                <w:rFonts w:eastAsia="MS Mincho"/>
                <w:lang w:eastAsia="ko-KR"/>
              </w:rPr>
            </w:rPrChange>
          </w:rPr>
          <w:t>trigger RLC autonomous</w:t>
        </w:r>
      </w:ins>
      <w:ins w:id="325" w:author="LGE-SeungJune" w:date="2025-04-16T13:04:00Z">
        <w:r w:rsidRPr="00DE0185">
          <w:rPr>
            <w:rFonts w:eastAsia="MS Mincho"/>
            <w:lang w:eastAsia="ko-KR"/>
            <w:rPrChange w:id="326" w:author="LGE-SeungJune" w:date="2025-04-28T15:48:00Z">
              <w:rPr>
                <w:rFonts w:eastAsia="MS Mincho"/>
                <w:lang w:eastAsia="ko-KR"/>
              </w:rPr>
            </w:rPrChange>
          </w:rPr>
          <w:t xml:space="preserve"> retransmission and polling</w:t>
        </w:r>
      </w:ins>
      <w:ins w:id="327" w:author="LGE-SeungJune" w:date="2025-04-16T13:05:00Z">
        <w:r w:rsidRPr="00DE0185">
          <w:rPr>
            <w:rFonts w:eastAsia="MS Mincho"/>
            <w:lang w:eastAsia="ko-KR"/>
            <w:rPrChange w:id="328" w:author="LGE-SeungJune" w:date="2025-04-28T15:48:00Z">
              <w:rPr>
                <w:rFonts w:eastAsia="MS Mincho"/>
                <w:lang w:eastAsia="ko-KR"/>
              </w:rPr>
            </w:rPrChange>
          </w:rPr>
          <w:t xml:space="preserve">, if </w:t>
        </w:r>
        <w:r w:rsidRPr="00DE0185">
          <w:rPr>
            <w:rFonts w:eastAsia="MS Mincho"/>
            <w:i/>
            <w:lang w:eastAsia="ko-KR"/>
            <w:rPrChange w:id="329" w:author="LGE-SeungJune" w:date="2025-04-28T15:48:00Z">
              <w:rPr>
                <w:rFonts w:eastAsia="MS Mincho"/>
                <w:lang w:eastAsia="ko-KR"/>
              </w:rPr>
            </w:rPrChange>
          </w:rPr>
          <w:t>pdu-</w:t>
        </w:r>
        <w:proofErr w:type="spellStart"/>
        <w:r w:rsidRPr="00DE0185">
          <w:rPr>
            <w:rFonts w:eastAsia="MS Mincho"/>
            <w:i/>
            <w:lang w:eastAsia="ko-KR"/>
            <w:rPrChange w:id="330" w:author="LGE-SeungJune" w:date="2025-04-28T15:48:00Z">
              <w:rPr>
                <w:rFonts w:eastAsia="MS Mincho"/>
                <w:lang w:eastAsia="ko-KR"/>
              </w:rPr>
            </w:rPrChange>
          </w:rPr>
          <w:t>SetDiscard</w:t>
        </w:r>
        <w:proofErr w:type="spellEnd"/>
        <w:r w:rsidRPr="00DE0185">
          <w:rPr>
            <w:rFonts w:eastAsia="MS Mincho"/>
            <w:lang w:eastAsia="ko-KR"/>
            <w:rPrChange w:id="331" w:author="LGE-SeungJune" w:date="2025-04-28T15:48:00Z">
              <w:rPr>
                <w:rFonts w:eastAsia="MS Mincho"/>
                <w:lang w:eastAsia="ko-KR"/>
              </w:rPr>
            </w:rPrChange>
          </w:rPr>
          <w:t xml:space="preserve"> is configured.</w:t>
        </w:r>
      </w:ins>
      <w:ins w:id="332" w:author="LGE-SeungJune" w:date="2025-04-16T13:04:00Z">
        <w:r>
          <w:rPr>
            <w:rFonts w:eastAsia="MS Mincho"/>
            <w:lang w:eastAsia="ko-KR"/>
          </w:rPr>
          <w:t xml:space="preserve"> </w:t>
        </w:r>
      </w:ins>
    </w:p>
    <w:p w14:paraId="535C30C5" w14:textId="77777777" w:rsidR="00D830B9" w:rsidRPr="00625047" w:rsidRDefault="00D830B9" w:rsidP="004F7F7D">
      <w:bookmarkStart w:id="333" w:name="_GoBack"/>
      <w:bookmarkEnd w:id="333"/>
    </w:p>
    <w:sectPr w:rsidR="00D830B9" w:rsidRPr="00625047">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0128" w14:textId="77777777" w:rsidR="00123F30" w:rsidRDefault="00123F30">
      <w:r>
        <w:separator/>
      </w:r>
    </w:p>
  </w:endnote>
  <w:endnote w:type="continuationSeparator" w:id="0">
    <w:p w14:paraId="5B69BDF1" w14:textId="77777777" w:rsidR="00123F30" w:rsidRDefault="00123F30">
      <w:r>
        <w:continuationSeparator/>
      </w:r>
    </w:p>
  </w:endnote>
  <w:endnote w:type="continuationNotice" w:id="1">
    <w:p w14:paraId="1C76B2F9" w14:textId="77777777" w:rsidR="00123F30" w:rsidRDefault="00123F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7789" w14:textId="77777777" w:rsidR="00123F30" w:rsidRDefault="00123F30">
      <w:r>
        <w:separator/>
      </w:r>
    </w:p>
  </w:footnote>
  <w:footnote w:type="continuationSeparator" w:id="0">
    <w:p w14:paraId="32454D46" w14:textId="77777777" w:rsidR="00123F30" w:rsidRDefault="00123F30">
      <w:r>
        <w:continuationSeparator/>
      </w:r>
    </w:p>
  </w:footnote>
  <w:footnote w:type="continuationNotice" w:id="1">
    <w:p w14:paraId="7DA48569" w14:textId="77777777" w:rsidR="00123F30" w:rsidRDefault="00123F30">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8E05E8"/>
    <w:multiLevelType w:val="hybridMultilevel"/>
    <w:tmpl w:val="8ACA0118"/>
    <w:lvl w:ilvl="0" w:tplc="64F8079E">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7591D4B"/>
    <w:multiLevelType w:val="hybridMultilevel"/>
    <w:tmpl w:val="468CB6C6"/>
    <w:lvl w:ilvl="0" w:tplc="18422038">
      <w:start w:val="5"/>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9"/>
  </w:num>
  <w:num w:numId="16">
    <w:abstractNumId w:val="6"/>
  </w:num>
  <w:num w:numId="17">
    <w:abstractNumId w:val="12"/>
  </w:num>
  <w:num w:numId="18">
    <w:abstractNumId w:val="11"/>
  </w:num>
  <w:num w:numId="19">
    <w:abstractNumId w:val="23"/>
  </w:num>
  <w:num w:numId="20">
    <w:abstractNumId w:val="32"/>
  </w:num>
  <w:num w:numId="21">
    <w:abstractNumId w:val="35"/>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3"/>
  </w:num>
  <w:num w:numId="32">
    <w:abstractNumId w:val="27"/>
  </w:num>
  <w:num w:numId="33">
    <w:abstractNumId w:val="34"/>
  </w:num>
  <w:num w:numId="34">
    <w:abstractNumId w:val="20"/>
  </w:num>
  <w:num w:numId="35">
    <w:abstractNumId w:val="18"/>
  </w:num>
  <w:num w:numId="36">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E2F"/>
    <w:rsid w:val="00005F99"/>
    <w:rsid w:val="00006693"/>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B86"/>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3F30"/>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4F7F7D"/>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3CA1"/>
    <w:rsid w:val="00526193"/>
    <w:rsid w:val="00526BC7"/>
    <w:rsid w:val="0053052C"/>
    <w:rsid w:val="00530CA1"/>
    <w:rsid w:val="00531801"/>
    <w:rsid w:val="00531D54"/>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047"/>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B69"/>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00A"/>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30B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02E"/>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1C19"/>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94B"/>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159E"/>
    <w:rsid w:val="00A22449"/>
    <w:rsid w:val="00A22CE5"/>
    <w:rsid w:val="00A246B6"/>
    <w:rsid w:val="00A25370"/>
    <w:rsid w:val="00A26485"/>
    <w:rsid w:val="00A30113"/>
    <w:rsid w:val="00A31627"/>
    <w:rsid w:val="00A31E9D"/>
    <w:rsid w:val="00A330CF"/>
    <w:rsid w:val="00A34076"/>
    <w:rsid w:val="00A3635B"/>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47E5"/>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5A55"/>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CE6"/>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3CE"/>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15A"/>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18A6"/>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00E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3021"/>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0185"/>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46D9C-53B4-49B5-B396-5E82A81078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226</TotalTime>
  <Pages>1</Pages>
  <Words>2218</Words>
  <Characters>12644</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14833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19</cp:revision>
  <cp:lastPrinted>1900-01-01T08:00:00Z</cp:lastPrinted>
  <dcterms:created xsi:type="dcterms:W3CDTF">2025-03-24T00:36:00Z</dcterms:created>
  <dcterms:modified xsi:type="dcterms:W3CDTF">2025-04-28T10:57:00Z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