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387B" w14:textId="77777777" w:rsidR="006D46CB" w:rsidRDefault="006337E8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#130</w:t>
      </w:r>
      <w:r>
        <w:rPr>
          <w:color w:val="000000"/>
        </w:rPr>
        <w:tab/>
        <w:t xml:space="preserve">                                  R2-250xxxx</w:t>
      </w:r>
    </w:p>
    <w:p w14:paraId="6809387C" w14:textId="77777777" w:rsidR="006D46CB" w:rsidRDefault="006337E8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St. Julians, Malta, May 19 – May 23, 2025</w:t>
      </w:r>
    </w:p>
    <w:p w14:paraId="6809387D" w14:textId="77777777" w:rsidR="006D46CB" w:rsidRDefault="006D46CB">
      <w:pPr>
        <w:pStyle w:val="Footer"/>
        <w:rPr>
          <w:lang w:eastAsia="ko-KR"/>
        </w:rPr>
      </w:pPr>
    </w:p>
    <w:p w14:paraId="6809387E" w14:textId="77777777" w:rsidR="006D46CB" w:rsidRDefault="006337E8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8.7.1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6809387F" w14:textId="77777777" w:rsidR="006D46CB" w:rsidRDefault="006337E8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68093880" w14:textId="77777777" w:rsidR="006D46CB" w:rsidRDefault="006337E8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 of [POST129bis][</w:t>
      </w:r>
      <w:proofErr w:type="gramStart"/>
      <w:r>
        <w:rPr>
          <w:rFonts w:ascii="Arial" w:hAnsi="Arial"/>
          <w:sz w:val="24"/>
          <w:lang w:val="en-US"/>
        </w:rPr>
        <w:t>504][</w:t>
      </w:r>
      <w:proofErr w:type="gramEnd"/>
      <w:r>
        <w:rPr>
          <w:rFonts w:ascii="Arial" w:hAnsi="Arial"/>
          <w:sz w:val="24"/>
          <w:lang w:val="en-US"/>
        </w:rPr>
        <w:t>XR] PDCP running CR (LGE)</w:t>
      </w:r>
    </w:p>
    <w:p w14:paraId="68093881" w14:textId="77777777" w:rsidR="006D46CB" w:rsidRDefault="006337E8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68093882" w14:textId="77777777" w:rsidR="006D46CB" w:rsidRDefault="006D46CB">
      <w:pPr>
        <w:rPr>
          <w:lang w:val="en-US" w:eastAsia="ko-KR"/>
        </w:rPr>
      </w:pPr>
    </w:p>
    <w:p w14:paraId="68093883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8093884" w14:textId="77777777" w:rsidR="006D46CB" w:rsidRDefault="006337E8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summarizes the discussion of the following offline discussion.</w:t>
      </w:r>
    </w:p>
    <w:p w14:paraId="68093885" w14:textId="77777777" w:rsidR="006D46CB" w:rsidRDefault="006337E8">
      <w:pPr>
        <w:pStyle w:val="EmailDiscussion"/>
        <w:spacing w:line="240" w:lineRule="auto"/>
      </w:pPr>
      <w:r>
        <w:t>[POST129bis][</w:t>
      </w:r>
      <w:proofErr w:type="gramStart"/>
      <w:r>
        <w:t>504][</w:t>
      </w:r>
      <w:proofErr w:type="gramEnd"/>
      <w:r>
        <w:t>XR] PDCP running CR and open issues (LGE)</w:t>
      </w:r>
    </w:p>
    <w:p w14:paraId="68093886" w14:textId="77777777" w:rsidR="006D46CB" w:rsidRDefault="006337E8">
      <w:pPr>
        <w:pStyle w:val="EmailDiscussion2"/>
      </w:pPr>
      <w:r>
        <w:tab/>
        <w:t xml:space="preserve">Scope: </w:t>
      </w:r>
    </w:p>
    <w:p w14:paraId="68093887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Update and review the CR</w:t>
      </w:r>
    </w:p>
    <w:p w14:paraId="68093888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List open issues related to the CR</w:t>
      </w:r>
    </w:p>
    <w:p w14:paraId="68093889" w14:textId="77777777" w:rsidR="006D46CB" w:rsidRDefault="006337E8">
      <w:pPr>
        <w:pStyle w:val="EmailDiscussion2"/>
      </w:pPr>
      <w:r>
        <w:tab/>
        <w:t xml:space="preserve">Intended outcome: </w:t>
      </w:r>
    </w:p>
    <w:p w14:paraId="6809388A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Running CR for endorsement in the next meeting</w:t>
      </w:r>
    </w:p>
    <w:p w14:paraId="6809388B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List of open issues for discussion at the next meeting</w:t>
      </w:r>
    </w:p>
    <w:p w14:paraId="6809388C" w14:textId="77777777" w:rsidR="006D46CB" w:rsidRDefault="006337E8">
      <w:pPr>
        <w:pStyle w:val="EmailDiscussion2"/>
      </w:pPr>
      <w:r>
        <w:tab/>
        <w:t>Deadline:  April 29, 10:00 UTC</w:t>
      </w:r>
    </w:p>
    <w:p w14:paraId="6809388D" w14:textId="77777777" w:rsidR="006D46CB" w:rsidRDefault="006D46CB">
      <w:pPr>
        <w:rPr>
          <w:rFonts w:eastAsia="Malgun Gothic"/>
          <w:lang w:eastAsia="ko-KR"/>
        </w:rPr>
      </w:pPr>
    </w:p>
    <w:p w14:paraId="6809388E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6D46CB" w14:paraId="68093892" w14:textId="77777777">
        <w:tc>
          <w:tcPr>
            <w:tcW w:w="1577" w:type="dxa"/>
          </w:tcPr>
          <w:p w14:paraId="6809388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6809389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6809389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6D46CB" w:rsidRPr="00A207CD" w14:paraId="68093896" w14:textId="77777777">
        <w:tc>
          <w:tcPr>
            <w:tcW w:w="1577" w:type="dxa"/>
          </w:tcPr>
          <w:p w14:paraId="6809389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6809389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SeungJune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Yi </w:t>
            </w:r>
          </w:p>
        </w:tc>
        <w:tc>
          <w:tcPr>
            <w:tcW w:w="3402" w:type="dxa"/>
          </w:tcPr>
          <w:p w14:paraId="6809389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6D46CB" w:rsidRPr="00A207CD" w14:paraId="6809389A" w14:textId="77777777">
        <w:tc>
          <w:tcPr>
            <w:tcW w:w="1577" w:type="dxa"/>
          </w:tcPr>
          <w:p w14:paraId="6809389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O</w:t>
            </w:r>
            <w:r>
              <w:rPr>
                <w:rFonts w:ascii="Times New Roman" w:eastAsiaTheme="minorEastAsia" w:hAnsi="Times New Roman"/>
                <w:lang w:val="fr-FR" w:eastAsia="zh-CN"/>
              </w:rPr>
              <w:t>PPO</w:t>
            </w:r>
          </w:p>
        </w:tc>
        <w:tc>
          <w:tcPr>
            <w:tcW w:w="4650" w:type="dxa"/>
          </w:tcPr>
          <w:p w14:paraId="68093898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Z</w:t>
            </w:r>
            <w:r>
              <w:rPr>
                <w:rFonts w:ascii="Times New Roman" w:eastAsiaTheme="minorEastAsia" w:hAnsi="Times New Roman"/>
                <w:lang w:val="es-ES" w:eastAsia="zh-CN"/>
              </w:rPr>
              <w:t>he Fu</w:t>
            </w:r>
          </w:p>
        </w:tc>
        <w:tc>
          <w:tcPr>
            <w:tcW w:w="3402" w:type="dxa"/>
          </w:tcPr>
          <w:p w14:paraId="68093899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f</w:t>
            </w:r>
            <w:r>
              <w:rPr>
                <w:rFonts w:ascii="Times New Roman" w:eastAsiaTheme="minorEastAsia" w:hAnsi="Times New Roman"/>
                <w:lang w:val="es-ES" w:eastAsia="zh-CN"/>
              </w:rPr>
              <w:t>uzhe@OPPO.com</w:t>
            </w:r>
          </w:p>
        </w:tc>
      </w:tr>
      <w:tr w:rsidR="006D46CB" w:rsidRPr="00771E35" w14:paraId="6809389E" w14:textId="77777777">
        <w:tc>
          <w:tcPr>
            <w:tcW w:w="1577" w:type="dxa"/>
          </w:tcPr>
          <w:p w14:paraId="6809389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4650" w:type="dxa"/>
          </w:tcPr>
          <w:p w14:paraId="6809389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Seau Sian Lim</w:t>
            </w:r>
          </w:p>
        </w:tc>
        <w:tc>
          <w:tcPr>
            <w:tcW w:w="3402" w:type="dxa"/>
          </w:tcPr>
          <w:p w14:paraId="6809389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seau.sian.lim@huawei.com</w:t>
            </w:r>
          </w:p>
        </w:tc>
      </w:tr>
      <w:tr w:rsidR="006D46CB" w:rsidRPr="00771E35" w14:paraId="680938A2" w14:textId="77777777">
        <w:tc>
          <w:tcPr>
            <w:tcW w:w="1577" w:type="dxa"/>
          </w:tcPr>
          <w:p w14:paraId="6809389F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ZTE</w:t>
            </w:r>
          </w:p>
        </w:tc>
        <w:tc>
          <w:tcPr>
            <w:tcW w:w="4650" w:type="dxa"/>
          </w:tcPr>
          <w:p w14:paraId="680938A0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Eswar Kalyan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Vutukuri</w:t>
            </w:r>
            <w:proofErr w:type="spellEnd"/>
          </w:p>
        </w:tc>
        <w:tc>
          <w:tcPr>
            <w:tcW w:w="3402" w:type="dxa"/>
          </w:tcPr>
          <w:p w14:paraId="680938A1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eswar.vutukuri@zte.com.cn</w:t>
            </w:r>
          </w:p>
        </w:tc>
      </w:tr>
      <w:tr w:rsidR="006D46CB" w:rsidRPr="00A207CD" w14:paraId="680938A6" w14:textId="77777777">
        <w:tc>
          <w:tcPr>
            <w:tcW w:w="1577" w:type="dxa"/>
          </w:tcPr>
          <w:p w14:paraId="680938A3" w14:textId="39A6DD51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  <w:proofErr w:type="spellEnd"/>
          </w:p>
        </w:tc>
        <w:tc>
          <w:tcPr>
            <w:tcW w:w="4650" w:type="dxa"/>
          </w:tcPr>
          <w:p w14:paraId="680938A4" w14:textId="342FF334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Yunsong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Yang</w:t>
            </w:r>
          </w:p>
        </w:tc>
        <w:tc>
          <w:tcPr>
            <w:tcW w:w="3402" w:type="dxa"/>
          </w:tcPr>
          <w:p w14:paraId="680938A5" w14:textId="6B6DAA92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yyang1@futurewei.com</w:t>
            </w:r>
          </w:p>
        </w:tc>
      </w:tr>
      <w:tr w:rsidR="00FA76F6" w:rsidRPr="00A207CD" w14:paraId="1D9B9DB1" w14:textId="77777777">
        <w:tc>
          <w:tcPr>
            <w:tcW w:w="1577" w:type="dxa"/>
          </w:tcPr>
          <w:p w14:paraId="58A3DF2D" w14:textId="026F1AE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vivo</w:t>
            </w:r>
            <w:proofErr w:type="gramEnd"/>
          </w:p>
        </w:tc>
        <w:tc>
          <w:tcPr>
            <w:tcW w:w="4650" w:type="dxa"/>
          </w:tcPr>
          <w:p w14:paraId="21B5A095" w14:textId="6630F061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Chenli</w:t>
            </w:r>
            <w:proofErr w:type="spellEnd"/>
          </w:p>
        </w:tc>
        <w:tc>
          <w:tcPr>
            <w:tcW w:w="3402" w:type="dxa"/>
          </w:tcPr>
          <w:p w14:paraId="4FDE48CC" w14:textId="458944F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Chenli5g@vivo.com</w:t>
            </w:r>
          </w:p>
        </w:tc>
      </w:tr>
      <w:tr w:rsidR="0056250E" w:rsidRPr="00A207CD" w14:paraId="08CF6BE8" w14:textId="77777777">
        <w:tc>
          <w:tcPr>
            <w:tcW w:w="1577" w:type="dxa"/>
          </w:tcPr>
          <w:p w14:paraId="413F170C" w14:textId="7B75EF47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Nokia</w:t>
            </w:r>
          </w:p>
        </w:tc>
        <w:tc>
          <w:tcPr>
            <w:tcW w:w="4650" w:type="dxa"/>
          </w:tcPr>
          <w:p w14:paraId="2C640087" w14:textId="0E3128AD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Sunyoung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Lee</w:t>
            </w:r>
          </w:p>
        </w:tc>
        <w:tc>
          <w:tcPr>
            <w:tcW w:w="3402" w:type="dxa"/>
          </w:tcPr>
          <w:p w14:paraId="1374F45E" w14:textId="3377A077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sunyoung.lee@nokia.com</w:t>
            </w:r>
          </w:p>
        </w:tc>
      </w:tr>
      <w:tr w:rsidR="00D708AB" w:rsidRPr="00A207CD" w14:paraId="06AF8ED0" w14:textId="77777777">
        <w:tc>
          <w:tcPr>
            <w:tcW w:w="1577" w:type="dxa"/>
          </w:tcPr>
          <w:p w14:paraId="2DCE2BE0" w14:textId="7A363C3F" w:rsid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X</w:t>
            </w:r>
            <w:r>
              <w:rPr>
                <w:rFonts w:ascii="Times New Roman" w:eastAsiaTheme="minorEastAsia" w:hAnsi="Times New Roman"/>
                <w:lang w:val="fr-FR" w:eastAsia="zh-CN"/>
              </w:rPr>
              <w:t>iaomi</w:t>
            </w:r>
          </w:p>
        </w:tc>
        <w:tc>
          <w:tcPr>
            <w:tcW w:w="4650" w:type="dxa"/>
          </w:tcPr>
          <w:p w14:paraId="59760904" w14:textId="5CBB31DC" w:rsid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Y</w:t>
            </w:r>
            <w:r>
              <w:rPr>
                <w:rFonts w:ascii="Times New Roman" w:eastAsiaTheme="minorEastAsia" w:hAnsi="Times New Roman"/>
                <w:lang w:val="fr-FR" w:eastAsia="zh-CN"/>
              </w:rPr>
              <w:t>anhua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Li</w:t>
            </w:r>
          </w:p>
        </w:tc>
        <w:tc>
          <w:tcPr>
            <w:tcW w:w="3402" w:type="dxa"/>
          </w:tcPr>
          <w:p w14:paraId="2044B3B9" w14:textId="62694F3A" w:rsidR="00D708AB" w:rsidRPr="00D708AB" w:rsidRDefault="00D708A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/>
                <w:lang w:val="es-ES" w:eastAsia="zh-CN"/>
              </w:rPr>
              <w:t>Liyanhua1@xiaomi.com</w:t>
            </w:r>
          </w:p>
        </w:tc>
      </w:tr>
      <w:tr w:rsidR="00A81EB8" w:rsidRPr="00A207CD" w14:paraId="1A33B80C" w14:textId="77777777">
        <w:tc>
          <w:tcPr>
            <w:tcW w:w="1577" w:type="dxa"/>
          </w:tcPr>
          <w:p w14:paraId="6AA65904" w14:textId="7BD4F305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Sharp</w:t>
            </w:r>
          </w:p>
        </w:tc>
        <w:tc>
          <w:tcPr>
            <w:tcW w:w="4650" w:type="dxa"/>
          </w:tcPr>
          <w:p w14:paraId="0AB1CFA4" w14:textId="0157197E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Sangkyu Baek</w:t>
            </w:r>
          </w:p>
        </w:tc>
        <w:tc>
          <w:tcPr>
            <w:tcW w:w="3402" w:type="dxa"/>
          </w:tcPr>
          <w:p w14:paraId="62776A3E" w14:textId="27030255" w:rsidR="00A81EB8" w:rsidRPr="00A81EB8" w:rsidRDefault="00A81EB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es-ES" w:eastAsia="ko-KR"/>
              </w:rPr>
              <w:t>baek@sharplabs.com</w:t>
            </w:r>
          </w:p>
        </w:tc>
      </w:tr>
      <w:tr w:rsidR="00771E35" w:rsidRPr="00A207CD" w14:paraId="165D2B92" w14:textId="77777777">
        <w:tc>
          <w:tcPr>
            <w:tcW w:w="1577" w:type="dxa"/>
          </w:tcPr>
          <w:p w14:paraId="47C92EAA" w14:textId="07E11CBB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 w:hint="eastAsia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Apple</w:t>
            </w:r>
          </w:p>
        </w:tc>
        <w:tc>
          <w:tcPr>
            <w:tcW w:w="4650" w:type="dxa"/>
          </w:tcPr>
          <w:p w14:paraId="0C100EB2" w14:textId="566C7AC4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 w:hint="eastAsia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Ping-Heng Wallace Kuo</w:t>
            </w:r>
          </w:p>
        </w:tc>
        <w:tc>
          <w:tcPr>
            <w:tcW w:w="3402" w:type="dxa"/>
          </w:tcPr>
          <w:p w14:paraId="5F107B75" w14:textId="51601DDA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 w:hint="eastAsia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pingheng_kuo@apple.com</w:t>
            </w:r>
          </w:p>
        </w:tc>
      </w:tr>
    </w:tbl>
    <w:p w14:paraId="680938A7" w14:textId="77777777" w:rsidR="006D46CB" w:rsidRDefault="006D46CB">
      <w:pPr>
        <w:rPr>
          <w:rFonts w:eastAsia="Malgun Gothic"/>
          <w:lang w:val="es-ES" w:eastAsia="ko-KR"/>
        </w:rPr>
      </w:pPr>
    </w:p>
    <w:p w14:paraId="680938A8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Comments to the PDCP running CR v01</w:t>
      </w:r>
    </w:p>
    <w:p w14:paraId="680938A9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6D46CB" w14:paraId="680938AE" w14:textId="77777777">
        <w:tc>
          <w:tcPr>
            <w:tcW w:w="1025" w:type="dxa"/>
          </w:tcPr>
          <w:p w14:paraId="680938AA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AB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80938AC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680938A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8BA" w14:textId="77777777">
        <w:tc>
          <w:tcPr>
            <w:tcW w:w="1025" w:type="dxa"/>
          </w:tcPr>
          <w:p w14:paraId="680938AF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bookmarkStart w:id="2" w:name="_Hlk192375854"/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PPO001</w:t>
            </w:r>
          </w:p>
        </w:tc>
        <w:tc>
          <w:tcPr>
            <w:tcW w:w="811" w:type="dxa"/>
          </w:tcPr>
          <w:p w14:paraId="680938B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</w:t>
            </w:r>
          </w:p>
        </w:tc>
        <w:tc>
          <w:tcPr>
            <w:tcW w:w="4838" w:type="dxa"/>
          </w:tcPr>
          <w:p w14:paraId="680938B1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understand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Rapporteur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intends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to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resolve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COUNT issue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mentioned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by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companies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in the last </w:t>
            </w: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meeting</w:t>
            </w:r>
            <w:proofErr w:type="gram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However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think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following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text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somehow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depends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when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assigns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SN.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Note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</w:t>
            </w:r>
            <w:r>
              <w:rPr>
                <w:rFonts w:ascii="Times New Roman" w:eastAsiaTheme="minorEastAsia" w:hAnsi="Times New Roman"/>
                <w:lang w:val="fr-FR" w:eastAsia="zh-CN"/>
              </w:rPr>
              <w:t>he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ahead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of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delay-reporting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can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include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both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data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low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importance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the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same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and the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other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higher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LCH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priority</w:t>
            </w:r>
            <w:proofErr w:type="spellEnd"/>
            <w:r>
              <w:rPr>
                <w:rFonts w:ascii="Times New Roman" w:eastAsiaTheme="minorEastAsia" w:hAnsi="Times New Roman"/>
                <w:lang w:val="en-US" w:eastAsia="zh-CN"/>
              </w:rPr>
              <w:t>.</w:t>
            </w:r>
          </w:p>
          <w:p w14:paraId="680938B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3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>that will be transmitted prior to the PDCP SDU with the largest COUNT value among the delay-reporting PDCP SDUs</w:t>
            </w:r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Thus, we suggest the text below for a more generic description of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Non-delay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>-reporting PDCP SDU:</w:t>
            </w:r>
          </w:p>
          <w:p w14:paraId="680938B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6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rFonts w:hint="eastAsia"/>
                <w:highlight w:val="yellow"/>
              </w:rPr>
              <w:t>any</w:t>
            </w:r>
            <w:r>
              <w:rPr>
                <w:highlight w:val="yellow"/>
              </w:rPr>
              <w:t xml:space="preserve"> one of the delay-reporting PDCP SDUs</w:t>
            </w:r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955" w:type="dxa"/>
          </w:tcPr>
          <w:p w14:paraId="680938B9" w14:textId="4BDE3326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lastRenderedPageBreak/>
              <w:t>Okay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suggestion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incoorporated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into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v02.</w:t>
            </w:r>
          </w:p>
        </w:tc>
      </w:tr>
      <w:bookmarkEnd w:id="2"/>
      <w:tr w:rsidR="006D46CB" w14:paraId="680938C2" w14:textId="77777777">
        <w:tc>
          <w:tcPr>
            <w:tcW w:w="1025" w:type="dxa"/>
          </w:tcPr>
          <w:p w14:paraId="680938B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HW001</w:t>
            </w:r>
          </w:p>
        </w:tc>
        <w:tc>
          <w:tcPr>
            <w:tcW w:w="811" w:type="dxa"/>
          </w:tcPr>
          <w:p w14:paraId="680938B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3.1</w:t>
            </w:r>
          </w:p>
        </w:tc>
        <w:tc>
          <w:tcPr>
            <w:tcW w:w="4838" w:type="dxa"/>
          </w:tcPr>
          <w:p w14:paraId="680938B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Similar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 to Opp001.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just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wondering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keep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‘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largest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COUNT’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comparing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another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 value of the PDCP SDU in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previous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version.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simplifiy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follow :</w:t>
            </w:r>
          </w:p>
          <w:p w14:paraId="680938B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F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color w:val="FF0000"/>
                <w:highlight w:val="yellow"/>
                <w:u w:val="single"/>
              </w:rPr>
              <w:t>each of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the PDCP SDU</w:t>
            </w:r>
            <w:r>
              <w:rPr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with the largest COUNT value among</w:t>
            </w:r>
            <w:r>
              <w:rPr>
                <w:highlight w:val="yellow"/>
              </w:rPr>
              <w:t xml:space="preserve"> the delay-reporting PDCP SDUs</w:t>
            </w:r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C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Oppo suggestion is also fine with us.</w:t>
            </w:r>
          </w:p>
        </w:tc>
        <w:tc>
          <w:tcPr>
            <w:tcW w:w="2955" w:type="dxa"/>
          </w:tcPr>
          <w:p w14:paraId="680938C1" w14:textId="05F580FA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changed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OPPO001.</w:t>
            </w:r>
          </w:p>
        </w:tc>
      </w:tr>
      <w:tr w:rsidR="006D46CB" w14:paraId="680938C9" w14:textId="77777777">
        <w:tc>
          <w:tcPr>
            <w:tcW w:w="1025" w:type="dxa"/>
          </w:tcPr>
          <w:p w14:paraId="680938C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</w:p>
        </w:tc>
        <w:tc>
          <w:tcPr>
            <w:tcW w:w="811" w:type="dxa"/>
          </w:tcPr>
          <w:p w14:paraId="680938C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680938C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On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impact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triggering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on PDCP,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only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RLC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knows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all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within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PDU set has been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transmitted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Basically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PDCP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indicate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SDU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requires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polling.  But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perform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left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RLC layer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decide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including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handle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PDU-set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processing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if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pduSet-Discard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enabled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</w:p>
          <w:p w14:paraId="680938C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C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Hence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here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will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</w:t>
            </w:r>
          </w:p>
        </w:tc>
        <w:tc>
          <w:tcPr>
            <w:tcW w:w="2955" w:type="dxa"/>
          </w:tcPr>
          <w:p w14:paraId="7079A4A7" w14:textId="77777777" w:rsidR="006D46CB" w:rsidRDefault="00D27BB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 w:rsidR="00FD59AC">
              <w:rPr>
                <w:rFonts w:ascii="Times New Roman" w:hAnsi="Times New Roman"/>
                <w:lang w:val="es-ES" w:eastAsia="ko-KR"/>
              </w:rPr>
              <w:t xml:space="preserve">FW001, </w:t>
            </w:r>
            <w:r>
              <w:rPr>
                <w:rFonts w:ascii="Times New Roman" w:hAnsi="Times New Roman"/>
                <w:lang w:val="es-ES" w:eastAsia="ko-KR"/>
              </w:rPr>
              <w:t>FW002, N001 and N002.</w:t>
            </w:r>
          </w:p>
          <w:p w14:paraId="16C00B74" w14:textId="77777777" w:rsidR="00FD59AC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  <w:p w14:paraId="680938C8" w14:textId="13C8A9C9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“UE”.</w:t>
            </w:r>
          </w:p>
        </w:tc>
      </w:tr>
      <w:tr w:rsidR="006D46CB" w14:paraId="680938D4" w14:textId="77777777">
        <w:tc>
          <w:tcPr>
            <w:tcW w:w="1025" w:type="dxa"/>
          </w:tcPr>
          <w:p w14:paraId="680938CA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Z001</w:t>
            </w:r>
          </w:p>
        </w:tc>
        <w:tc>
          <w:tcPr>
            <w:tcW w:w="811" w:type="dxa"/>
          </w:tcPr>
          <w:p w14:paraId="680938C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5.16.1</w:t>
            </w:r>
          </w:p>
        </w:tc>
        <w:tc>
          <w:tcPr>
            <w:tcW w:w="4838" w:type="dxa"/>
          </w:tcPr>
          <w:p w14:paraId="680938CC" w14:textId="77777777" w:rsidR="006D46CB" w:rsidRDefault="006337E8">
            <w:pPr>
              <w:rPr>
                <w:lang w:val="en-US" w:eastAsia="zh-CN"/>
              </w:rPr>
            </w:pPr>
            <w:bookmarkStart w:id="3" w:name="_Toc185282011"/>
            <w:r>
              <w:rPr>
                <w:rFonts w:hint="eastAsia"/>
                <w:lang w:val="en-US" w:eastAsia="zh-CN"/>
              </w:rPr>
              <w:t xml:space="preserve">When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stopReTxObsoleteSDU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is set to </w:t>
            </w:r>
            <w:proofErr w:type="gramStart"/>
            <w:r>
              <w:rPr>
                <w:rFonts w:hint="eastAsia"/>
                <w:lang w:val="en-US" w:eastAsia="zh-CN"/>
              </w:rPr>
              <w:t>enabled, and</w:t>
            </w:r>
            <w:proofErr w:type="gram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Cs/>
                <w:lang w:eastAsia="ko-KR"/>
              </w:rPr>
              <w:t>indicated from upper layer (e.g. PDCP) to discard a particular RLC SDU</w:t>
            </w:r>
            <w:r>
              <w:rPr>
                <w:rFonts w:hint="eastAsia"/>
                <w:bCs/>
                <w:lang w:val="en-US" w:eastAsia="zh-CN"/>
              </w:rPr>
              <w:t xml:space="preserve">, the RLC SDU or SDU segment </w:t>
            </w:r>
            <w:r>
              <w:rPr>
                <w:rFonts w:hint="eastAsia"/>
                <w:lang w:val="en-US" w:eastAsia="zh-CN"/>
              </w:rPr>
              <w:t xml:space="preserve">will not be transmitted or retransmitted, and the peer PDCP entity cannot receive the PDCP SDU. In this case, the discarded PDCP SDU should be included in the </w:t>
            </w:r>
            <w:r>
              <w:rPr>
                <w:lang w:eastAsia="ko-KR"/>
              </w:rPr>
              <w:t>PDCP SN gap report</w:t>
            </w:r>
            <w:r>
              <w:rPr>
                <w:rFonts w:hint="eastAsia"/>
                <w:lang w:val="en-US" w:eastAsia="zh-CN"/>
              </w:rPr>
              <w:t xml:space="preserve">. So, suggest </w:t>
            </w:r>
            <w:proofErr w:type="gramStart"/>
            <w:r>
              <w:rPr>
                <w:rFonts w:hint="eastAsia"/>
                <w:lang w:val="en-US" w:eastAsia="zh-CN"/>
              </w:rPr>
              <w:t>to make</w:t>
            </w:r>
            <w:proofErr w:type="gramEnd"/>
            <w:r>
              <w:rPr>
                <w:rFonts w:hint="eastAsia"/>
                <w:lang w:val="en-US" w:eastAsia="zh-CN"/>
              </w:rPr>
              <w:t xml:space="preserve"> the following change:</w:t>
            </w:r>
          </w:p>
          <w:p w14:paraId="680938CD" w14:textId="77777777" w:rsidR="006D46CB" w:rsidRDefault="006337E8">
            <w:pPr>
              <w:pStyle w:val="Heading3"/>
              <w:rPr>
                <w:lang w:eastAsia="ko-KR"/>
              </w:rPr>
            </w:pPr>
            <w:r>
              <w:rPr>
                <w:lang w:eastAsia="ko-KR"/>
              </w:rPr>
              <w:t>5.16.1</w:t>
            </w:r>
            <w:r>
              <w:rPr>
                <w:lang w:eastAsia="ko-KR"/>
              </w:rPr>
              <w:tab/>
              <w:t>Transmit operation</w:t>
            </w:r>
            <w:bookmarkEnd w:id="3"/>
          </w:p>
          <w:p w14:paraId="680938CE" w14:textId="77777777" w:rsidR="006D46CB" w:rsidRDefault="006337E8">
            <w:pPr>
              <w:rPr>
                <w:lang w:eastAsia="ko-KR"/>
              </w:rPr>
            </w:pPr>
            <w:r>
              <w:rPr>
                <w:lang w:eastAsia="ko-KR"/>
              </w:rPr>
              <w:t>For UM DRBs and AM DRBs configured by upper layers to send a PDCP SN gap report in the uplink (</w:t>
            </w:r>
            <w:proofErr w:type="spellStart"/>
            <w:r>
              <w:rPr>
                <w:i/>
                <w:iCs/>
                <w:lang w:eastAsia="ko-KR"/>
              </w:rPr>
              <w:t>sn-GapReport</w:t>
            </w:r>
            <w:proofErr w:type="spellEnd"/>
            <w:r>
              <w:rPr>
                <w:lang w:eastAsia="ko-KR"/>
              </w:rPr>
              <w:t xml:space="preserve"> in TS 38.331 [3]), the transmitting PDCP entity shall trigger a PDCP SN gap report when:</w:t>
            </w:r>
          </w:p>
          <w:p w14:paraId="680938CF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the PDCP SDU(s) are discarded as specified in clause 5.3; and</w:t>
            </w:r>
          </w:p>
          <w:p w14:paraId="680938D0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-</w:t>
            </w:r>
            <w:r>
              <w:rPr>
                <w:lang w:eastAsia="ko-KR"/>
              </w:rPr>
              <w:tab/>
              <w:t>there is at least one stored PDCP SDU(s) which is associated with a COUNT value larger than the COUNT value associated to the discarded PDCP SDU(s); and</w:t>
            </w:r>
          </w:p>
          <w:p w14:paraId="680938D1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proofErr w:type="spellStart"/>
            <w:ins w:id="4" w:author="ZTE" w:date="2025-04-23T20:16:00Z"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</w:t>
              </w:r>
            </w:ins>
            <w:ins w:id="5" w:author="ZTE" w:date="2025-04-23T20:17:00Z">
              <w:r>
                <w:rPr>
                  <w:rFonts w:hint="eastAsia"/>
                  <w:lang w:val="en-US" w:eastAsia="zh-CN"/>
                </w:rPr>
                <w:t>not set and</w:t>
              </w:r>
            </w:ins>
            <w:ins w:id="6" w:author="ZTE" w:date="2025-04-23T20:16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lang w:eastAsia="ko-KR"/>
              </w:rPr>
              <w:t xml:space="preserve">the discarded PDCP SDU(s) </w:t>
            </w:r>
            <w:r>
              <w:t>have not been submitted by RLC to lower layers</w:t>
            </w:r>
            <w:ins w:id="7" w:author="ZTE" w:date="2025-04-23T20:19:00Z">
              <w:r>
                <w:rPr>
                  <w:rFonts w:hint="eastAsia"/>
                  <w:lang w:val="en-US" w:eastAsia="zh-CN"/>
                </w:rPr>
                <w:t xml:space="preserve">, or </w:t>
              </w:r>
              <w:proofErr w:type="spellStart"/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set to </w:t>
              </w:r>
            </w:ins>
            <w:ins w:id="8" w:author="ZTE" w:date="2025-04-23T20:20:00Z">
              <w:r>
                <w:rPr>
                  <w:rFonts w:hint="eastAsia"/>
                  <w:lang w:val="en-US" w:eastAsia="zh-CN"/>
                </w:rPr>
                <w:t>enabled</w:t>
              </w:r>
            </w:ins>
            <w:r>
              <w:rPr>
                <w:lang w:eastAsia="ko-KR"/>
              </w:rPr>
              <w:t>.</w:t>
            </w:r>
          </w:p>
          <w:p w14:paraId="680938D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680938D3" w14:textId="5DCB4930" w:rsidR="006D46CB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es-ES" w:eastAsia="ko-KR"/>
              </w:rPr>
              <w:lastRenderedPageBreak/>
              <w:t xml:space="preserve">I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think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suggestion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further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optimization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, and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needs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more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discussion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r>
              <w:rPr>
                <w:rFonts w:ascii="Times New Roman" w:hAnsi="Times New Roman"/>
                <w:lang w:val="es-ES" w:eastAsia="ko-KR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also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good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idea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make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behave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RLC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parameter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6D46CB" w14:paraId="680938D9" w14:textId="77777777">
        <w:tc>
          <w:tcPr>
            <w:tcW w:w="1025" w:type="dxa"/>
          </w:tcPr>
          <w:p w14:paraId="680938D5" w14:textId="683524F0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FW001</w:t>
            </w:r>
          </w:p>
        </w:tc>
        <w:tc>
          <w:tcPr>
            <w:tcW w:w="811" w:type="dxa"/>
          </w:tcPr>
          <w:p w14:paraId="680938D6" w14:textId="0F507978" w:rsidR="006D46CB" w:rsidRDefault="0089305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r w:rsidR="0003089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</w:p>
        </w:tc>
        <w:tc>
          <w:tcPr>
            <w:tcW w:w="4838" w:type="dxa"/>
          </w:tcPr>
          <w:p w14:paraId="341406BC" w14:textId="181BBB73" w:rsidR="006D46CB" w:rsidRDefault="001963F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ins w:id="9" w:author="Futurewei (Yunsong)" w:date="2025-04-25T17:47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Theoretically</w:t>
            </w:r>
            <w:r w:rsidRPr="001963F5">
              <w:rPr>
                <w:rFonts w:eastAsiaTheme="minorEastAsia"/>
                <w:lang w:eastAsia="zh-CN"/>
              </w:rPr>
              <w:t xml:space="preserve"> speaking, </w:t>
            </w:r>
            <w:r w:rsidR="00261021">
              <w:rPr>
                <w:rFonts w:eastAsiaTheme="minorEastAsia"/>
                <w:lang w:eastAsia="zh-CN"/>
              </w:rPr>
              <w:t xml:space="preserve">for both auto </w:t>
            </w:r>
            <w:proofErr w:type="spellStart"/>
            <w:r w:rsidR="00261021">
              <w:rPr>
                <w:rFonts w:eastAsiaTheme="minorEastAsia"/>
                <w:lang w:eastAsia="zh-CN"/>
              </w:rPr>
              <w:t>retx</w:t>
            </w:r>
            <w:proofErr w:type="spellEnd"/>
            <w:r w:rsidR="00261021">
              <w:rPr>
                <w:rFonts w:eastAsiaTheme="minorEastAsia"/>
                <w:lang w:eastAsia="zh-CN"/>
              </w:rPr>
              <w:t xml:space="preserve"> and polling, </w:t>
            </w:r>
            <w:r w:rsidRPr="001963F5">
              <w:rPr>
                <w:rFonts w:eastAsiaTheme="minorEastAsia"/>
                <w:lang w:eastAsia="zh-CN"/>
              </w:rPr>
              <w:t xml:space="preserve">the </w:t>
            </w:r>
            <w:r w:rsidR="00261021">
              <w:rPr>
                <w:rFonts w:eastAsiaTheme="minorEastAsia"/>
                <w:lang w:eastAsia="zh-CN"/>
              </w:rPr>
              <w:t xml:space="preserve">“if” </w:t>
            </w:r>
            <w:r w:rsidRPr="001963F5">
              <w:rPr>
                <w:rFonts w:eastAsiaTheme="minorEastAsia"/>
                <w:lang w:eastAsia="zh-CN"/>
              </w:rPr>
              <w:t xml:space="preserve">condition </w:t>
            </w:r>
            <w:r w:rsidR="00261021">
              <w:rPr>
                <w:rFonts w:eastAsiaTheme="minorEastAsia"/>
                <w:lang w:eastAsia="zh-CN"/>
              </w:rPr>
              <w:t>should include</w:t>
            </w:r>
            <w:r w:rsidRPr="001963F5">
              <w:rPr>
                <w:rFonts w:eastAsiaTheme="minorEastAsia"/>
                <w:lang w:eastAsia="zh-CN"/>
              </w:rPr>
              <w:t xml:space="preserve"> that </w:t>
            </w:r>
            <w:bookmarkStart w:id="10" w:name="OLE_LINK10"/>
            <w:r w:rsidRPr="001963F5">
              <w:rPr>
                <w:rFonts w:eastAsiaTheme="minorEastAsia"/>
                <w:lang w:eastAsia="zh-CN"/>
              </w:rPr>
              <w:t>the corresponding PDCP Data PDU has already been submitted to lower layers</w:t>
            </w:r>
            <w:r w:rsidR="00C25564">
              <w:rPr>
                <w:rFonts w:eastAsiaTheme="minorEastAsia"/>
                <w:lang w:eastAsia="zh-CN"/>
              </w:rPr>
              <w:t>,</w:t>
            </w:r>
            <w:r w:rsidR="00E90C82">
              <w:rPr>
                <w:rFonts w:eastAsiaTheme="minorEastAsia"/>
                <w:lang w:eastAsia="zh-CN"/>
              </w:rPr>
              <w:t xml:space="preserve"> </w:t>
            </w:r>
            <w:bookmarkEnd w:id="10"/>
            <w:r w:rsidR="00E90C82">
              <w:rPr>
                <w:rFonts w:eastAsiaTheme="minorEastAsia"/>
                <w:lang w:eastAsia="zh-CN"/>
              </w:rPr>
              <w:t>as below:</w:t>
            </w:r>
          </w:p>
          <w:p w14:paraId="528181D0" w14:textId="660B7CAE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1" w:author="Futurewei (Yunsong)" w:date="2025-04-25T17:48:00Z">
              <w:r w:rsidR="00C25564" w:rsidRPr="0025076E">
                <w:t xml:space="preserve"> and</w:t>
              </w:r>
              <w:r w:rsidR="00C25564" w:rsidRPr="001963F5">
                <w:rPr>
                  <w:rFonts w:eastAsiaTheme="minorEastAsia"/>
                  <w:lang w:eastAsia="zh-CN"/>
                </w:rPr>
                <w:t xml:space="preserve"> 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  <w:p w14:paraId="3E556679" w14:textId="7777777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80938D7" w14:textId="219A431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2" w:author="Futurewei (Yunsong)" w:date="2025-04-25T17:48:00Z">
              <w:r w:rsidR="00751152" w:rsidRPr="0025076E">
                <w:t xml:space="preserve"> and </w:t>
              </w:r>
              <w:r w:rsidR="00751152" w:rsidRPr="001963F5">
                <w:rPr>
                  <w:rFonts w:eastAsiaTheme="minorEastAsia"/>
                  <w:lang w:eastAsia="zh-CN"/>
                </w:rPr>
                <w:t>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</w:tc>
        <w:tc>
          <w:tcPr>
            <w:tcW w:w="2955" w:type="dxa"/>
          </w:tcPr>
          <w:p w14:paraId="680938D8" w14:textId="32DE8C64" w:rsidR="006D46CB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>
              <w:rPr>
                <w:rFonts w:ascii="Times New Roman" w:hAnsi="Times New Roman"/>
                <w:lang w:val="es-ES" w:eastAsia="ko-KR"/>
              </w:rPr>
              <w:t>FW001, FW002, N001 and N002.</w:t>
            </w:r>
          </w:p>
        </w:tc>
      </w:tr>
      <w:tr w:rsidR="00BD7446" w14:paraId="6672E612" w14:textId="77777777">
        <w:tc>
          <w:tcPr>
            <w:tcW w:w="1025" w:type="dxa"/>
          </w:tcPr>
          <w:p w14:paraId="6999712C" w14:textId="7BEA506E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FW002</w:t>
            </w:r>
          </w:p>
        </w:tc>
        <w:tc>
          <w:tcPr>
            <w:tcW w:w="811" w:type="dxa"/>
          </w:tcPr>
          <w:p w14:paraId="3E978DBC" w14:textId="3A2CFB9F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75DFD991" w14:textId="261A1A22" w:rsidR="00751152" w:rsidRDefault="00A20C0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There are </w:t>
            </w:r>
            <w:r w:rsidR="00825D7B">
              <w:rPr>
                <w:rFonts w:eastAsiaTheme="minorEastAsia"/>
                <w:lang w:eastAsia="zh-CN"/>
              </w:rPr>
              <w:t>two</w:t>
            </w:r>
            <w:r>
              <w:rPr>
                <w:rFonts w:eastAsiaTheme="minorEastAsia"/>
                <w:lang w:eastAsia="zh-CN"/>
              </w:rPr>
              <w:t xml:space="preserve"> issues in </w:t>
            </w:r>
            <w:r w:rsidR="00BD7446">
              <w:rPr>
                <w:rFonts w:eastAsiaTheme="minorEastAsia"/>
                <w:lang w:eastAsia="zh-CN"/>
              </w:rPr>
              <w:t>“</w:t>
            </w:r>
            <w:r w:rsidR="00BD7446" w:rsidRPr="0098694B">
              <w:rPr>
                <w:highlight w:val="yellow"/>
                <w:lang w:eastAsia="ko-KR"/>
              </w:rPr>
              <w:t>indicate the trigger of RLC autonomous retransmission for the corresponding PDCP Data PDU to the associated RLC entity(-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ies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>).</w:t>
            </w:r>
            <w:r w:rsidR="00BD7446">
              <w:rPr>
                <w:rFonts w:eastAsiaTheme="minorEastAsia"/>
                <w:lang w:eastAsia="zh-CN"/>
              </w:rPr>
              <w:t>”</w:t>
            </w:r>
          </w:p>
          <w:p w14:paraId="1E1285FD" w14:textId="5F77C2CB" w:rsidR="00001950" w:rsidRDefault="006504B0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PDCP </w:t>
            </w:r>
            <w:r w:rsidR="002B6C9B">
              <w:rPr>
                <w:rFonts w:eastAsiaTheme="minorEastAsia"/>
                <w:lang w:eastAsia="zh-CN"/>
              </w:rPr>
              <w:t xml:space="preserve">entity </w:t>
            </w:r>
            <w:r w:rsidR="00C944CC">
              <w:rPr>
                <w:rFonts w:eastAsiaTheme="minorEastAsia"/>
                <w:lang w:eastAsia="zh-CN"/>
              </w:rPr>
              <w:t>merely indicates</w:t>
            </w:r>
            <w:r w:rsidR="00441F5F">
              <w:rPr>
                <w:rFonts w:eastAsiaTheme="minorEastAsia"/>
                <w:lang w:eastAsia="zh-CN"/>
              </w:rPr>
              <w:t xml:space="preserve"> </w:t>
            </w:r>
            <w:r w:rsidR="00C944CC">
              <w:rPr>
                <w:rFonts w:eastAsiaTheme="minorEastAsia"/>
                <w:lang w:eastAsia="zh-CN"/>
              </w:rPr>
              <w:t xml:space="preserve">that </w:t>
            </w:r>
            <w:bookmarkStart w:id="13" w:name="OLE_LINK12"/>
            <w:r w:rsidR="00C944CC">
              <w:rPr>
                <w:rFonts w:eastAsiaTheme="minorEastAsia"/>
                <w:lang w:eastAsia="zh-CN"/>
              </w:rPr>
              <w:t>condition for remaining-time-based RLC autonomous retransmission</w:t>
            </w:r>
            <w:r w:rsidR="00441F5F">
              <w:rPr>
                <w:rFonts w:eastAsiaTheme="minorEastAsia"/>
                <w:lang w:eastAsia="zh-CN"/>
              </w:rPr>
              <w:t xml:space="preserve"> has been met</w:t>
            </w:r>
            <w:bookmarkEnd w:id="13"/>
            <w:r w:rsidR="00441F5F">
              <w:rPr>
                <w:rFonts w:eastAsiaTheme="minorEastAsia"/>
                <w:lang w:eastAsia="zh-CN"/>
              </w:rPr>
              <w:t xml:space="preserve">. </w:t>
            </w:r>
            <w:r w:rsidR="00B02532">
              <w:rPr>
                <w:rFonts w:eastAsiaTheme="minorEastAsia"/>
                <w:lang w:eastAsia="zh-CN"/>
              </w:rPr>
              <w:t>It is up to t</w:t>
            </w:r>
            <w:r w:rsidR="00913D0B">
              <w:rPr>
                <w:rFonts w:eastAsiaTheme="minorEastAsia"/>
                <w:lang w:eastAsia="zh-CN"/>
              </w:rPr>
              <w:t xml:space="preserve">he RLC entity </w:t>
            </w:r>
            <w:r w:rsidR="00B02532">
              <w:rPr>
                <w:rFonts w:eastAsiaTheme="minorEastAsia"/>
                <w:lang w:eastAsia="zh-CN"/>
              </w:rPr>
              <w:t xml:space="preserve">to </w:t>
            </w:r>
            <w:r w:rsidR="00913D0B">
              <w:rPr>
                <w:rFonts w:eastAsiaTheme="minorEastAsia"/>
                <w:lang w:eastAsia="zh-CN"/>
              </w:rPr>
              <w:t>decide whether to</w:t>
            </w:r>
            <w:r w:rsidR="00C944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trigger the RLC auto</w:t>
            </w:r>
            <w:r w:rsidR="00913D0B">
              <w:rPr>
                <w:rFonts w:eastAsiaTheme="minorEastAsia"/>
                <w:lang w:eastAsia="zh-CN"/>
              </w:rPr>
              <w:t>nomous retransmission</w:t>
            </w:r>
            <w:r w:rsidR="002B6C9B">
              <w:rPr>
                <w:rFonts w:eastAsiaTheme="minorEastAsia"/>
                <w:lang w:eastAsia="zh-CN"/>
              </w:rPr>
              <w:t>.</w:t>
            </w:r>
          </w:p>
          <w:p w14:paraId="556C21B8" w14:textId="2CA66E11" w:rsidR="0010443D" w:rsidRDefault="00471BF6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bookmarkStart w:id="14" w:name="OLE_LINK11"/>
            <w:r>
              <w:rPr>
                <w:rFonts w:eastAsiaTheme="minorEastAsia"/>
                <w:lang w:eastAsia="zh-CN"/>
              </w:rPr>
              <w:t>If “associated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>)” means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 xml:space="preserve">) associated with the </w:t>
            </w:r>
            <w:proofErr w:type="gramStart"/>
            <w:r>
              <w:rPr>
                <w:rFonts w:eastAsiaTheme="minorEastAsia"/>
                <w:lang w:eastAsia="zh-CN"/>
              </w:rPr>
              <w:t>particular PDCP</w:t>
            </w:r>
            <w:proofErr w:type="gramEnd"/>
            <w:r>
              <w:rPr>
                <w:rFonts w:eastAsiaTheme="minorEastAsia"/>
                <w:lang w:eastAsia="zh-CN"/>
              </w:rPr>
              <w:t xml:space="preserve"> Data PDU, it is fine. However, i</w:t>
            </w:r>
            <w:r w:rsidR="00E60989">
              <w:rPr>
                <w:rFonts w:eastAsiaTheme="minorEastAsia"/>
                <w:lang w:eastAsia="zh-CN"/>
              </w:rPr>
              <w:t xml:space="preserve">f </w:t>
            </w:r>
            <w:r w:rsidR="0010443D">
              <w:rPr>
                <w:rFonts w:eastAsiaTheme="minorEastAsia"/>
                <w:lang w:eastAsia="zh-CN"/>
              </w:rPr>
              <w:t>“associated RLC entity(-</w:t>
            </w:r>
            <w:proofErr w:type="spellStart"/>
            <w:r w:rsidR="0010443D">
              <w:rPr>
                <w:rFonts w:eastAsiaTheme="minorEastAsia"/>
                <w:lang w:eastAsia="zh-CN"/>
              </w:rPr>
              <w:t>ies</w:t>
            </w:r>
            <w:proofErr w:type="spellEnd"/>
            <w:r w:rsidR="0010443D">
              <w:rPr>
                <w:rFonts w:eastAsiaTheme="minorEastAsia"/>
                <w:lang w:eastAsia="zh-CN"/>
              </w:rPr>
              <w:t>)”</w:t>
            </w:r>
            <w:r w:rsidR="001B6C59">
              <w:rPr>
                <w:rFonts w:eastAsiaTheme="minorEastAsia"/>
                <w:lang w:eastAsia="zh-CN"/>
              </w:rPr>
              <w:t xml:space="preserve"> </w:t>
            </w:r>
            <w:bookmarkEnd w:id="14"/>
            <w:r w:rsidR="00D607A2">
              <w:rPr>
                <w:rFonts w:eastAsiaTheme="minorEastAsia"/>
                <w:lang w:eastAsia="zh-CN"/>
              </w:rPr>
              <w:t xml:space="preserve">means </w:t>
            </w:r>
            <w:r w:rsidR="00E60989">
              <w:rPr>
                <w:rFonts w:eastAsiaTheme="minorEastAsia"/>
                <w:lang w:eastAsia="zh-CN"/>
              </w:rPr>
              <w:t>the RLC entities associated with the PDCP entity, they</w:t>
            </w:r>
            <w:r w:rsidR="00095E3C">
              <w:rPr>
                <w:rFonts w:eastAsiaTheme="minorEastAsia"/>
                <w:lang w:eastAsia="zh-CN"/>
              </w:rPr>
              <w:t xml:space="preserve"> may </w:t>
            </w:r>
            <w:r w:rsidR="00646DF6">
              <w:rPr>
                <w:rFonts w:eastAsiaTheme="minorEastAsia"/>
                <w:lang w:eastAsia="zh-CN"/>
              </w:rPr>
              <w:t>not</w:t>
            </w:r>
            <w:r w:rsidR="00095E3C">
              <w:rPr>
                <w:rFonts w:eastAsiaTheme="minorEastAsia"/>
                <w:lang w:eastAsia="zh-CN"/>
              </w:rPr>
              <w:t xml:space="preserve"> </w:t>
            </w:r>
            <w:r w:rsidR="00BD76A0">
              <w:rPr>
                <w:rFonts w:eastAsiaTheme="minorEastAsia"/>
                <w:lang w:eastAsia="zh-CN"/>
              </w:rPr>
              <w:t>ha</w:t>
            </w:r>
            <w:r w:rsidR="00095E3C">
              <w:rPr>
                <w:rFonts w:eastAsiaTheme="minorEastAsia"/>
                <w:lang w:eastAsia="zh-CN"/>
              </w:rPr>
              <w:t>ve</w:t>
            </w:r>
            <w:r w:rsidR="00BD76A0">
              <w:rPr>
                <w:rFonts w:eastAsiaTheme="minorEastAsia"/>
                <w:lang w:eastAsia="zh-CN"/>
              </w:rPr>
              <w:t xml:space="preserve"> all received the PDCP Data PDU from the PDCP entity</w:t>
            </w:r>
            <w:r w:rsidR="00095E3C">
              <w:rPr>
                <w:rFonts w:eastAsiaTheme="minorEastAsia"/>
                <w:lang w:eastAsia="zh-CN"/>
              </w:rPr>
              <w:t xml:space="preserve">, e.g. </w:t>
            </w:r>
            <w:r w:rsidR="00B02532">
              <w:rPr>
                <w:rFonts w:eastAsiaTheme="minorEastAsia"/>
                <w:lang w:eastAsia="zh-CN"/>
              </w:rPr>
              <w:t>in</w:t>
            </w:r>
            <w:r w:rsidR="00095E3C">
              <w:rPr>
                <w:rFonts w:eastAsiaTheme="minorEastAsia"/>
                <w:lang w:eastAsia="zh-CN"/>
              </w:rPr>
              <w:t xml:space="preserve"> the case</w:t>
            </w:r>
            <w:r w:rsidR="00B02532">
              <w:rPr>
                <w:rFonts w:eastAsiaTheme="minorEastAsia"/>
                <w:lang w:eastAsia="zh-CN"/>
              </w:rPr>
              <w:t>s</w:t>
            </w:r>
            <w:r w:rsidR="00095E3C">
              <w:rPr>
                <w:rFonts w:eastAsiaTheme="minorEastAsia"/>
                <w:lang w:eastAsia="zh-CN"/>
              </w:rPr>
              <w:t xml:space="preserve"> of split bearer or D</w:t>
            </w:r>
            <w:r w:rsidR="00001950">
              <w:rPr>
                <w:rFonts w:eastAsiaTheme="minorEastAsia"/>
                <w:lang w:eastAsia="zh-CN"/>
              </w:rPr>
              <w:t>APS bearer</w:t>
            </w:r>
            <w:r w:rsidR="007E6F4E">
              <w:rPr>
                <w:rFonts w:eastAsiaTheme="minorEastAsia"/>
                <w:lang w:eastAsia="zh-CN"/>
              </w:rPr>
              <w:t>.</w:t>
            </w:r>
            <w:r w:rsidR="00117654">
              <w:rPr>
                <w:rFonts w:eastAsiaTheme="minorEastAsia"/>
                <w:lang w:eastAsia="zh-CN"/>
              </w:rPr>
              <w:t xml:space="preserve"> </w:t>
            </w:r>
            <w:r w:rsidR="00A067CF">
              <w:rPr>
                <w:rFonts w:eastAsiaTheme="minorEastAsia"/>
                <w:lang w:eastAsia="zh-CN"/>
              </w:rPr>
              <w:t>There is no need in</w:t>
            </w:r>
            <w:r w:rsidR="00117654">
              <w:rPr>
                <w:rFonts w:eastAsiaTheme="minorEastAsia"/>
                <w:lang w:eastAsia="zh-CN"/>
              </w:rPr>
              <w:t xml:space="preserve"> the specification</w:t>
            </w:r>
            <w:r w:rsidR="00A067CF">
              <w:rPr>
                <w:rFonts w:eastAsiaTheme="minorEastAsia"/>
                <w:lang w:eastAsia="zh-CN"/>
              </w:rPr>
              <w:t xml:space="preserve"> to mandate the PDCP entit</w:t>
            </w:r>
            <w:r w:rsidR="00C966DD">
              <w:rPr>
                <w:rFonts w:eastAsiaTheme="minorEastAsia"/>
                <w:lang w:eastAsia="zh-CN"/>
              </w:rPr>
              <w:t>y to</w:t>
            </w:r>
            <w:r w:rsidR="00117654">
              <w:rPr>
                <w:rFonts w:eastAsiaTheme="minorEastAsia"/>
                <w:lang w:eastAsia="zh-CN"/>
              </w:rPr>
              <w:t xml:space="preserve"> indicat</w:t>
            </w:r>
            <w:r w:rsidR="00C966DD">
              <w:rPr>
                <w:rFonts w:eastAsiaTheme="minorEastAsia"/>
                <w:lang w:eastAsia="zh-CN"/>
              </w:rPr>
              <w:t xml:space="preserve">e to all associated RLC entities. </w:t>
            </w:r>
            <w:r w:rsidR="009D40BA">
              <w:rPr>
                <w:rFonts w:eastAsiaTheme="minorEastAsia"/>
                <w:lang w:eastAsia="zh-CN"/>
              </w:rPr>
              <w:t xml:space="preserve">Implementation can choose to indicate to all </w:t>
            </w:r>
            <w:r w:rsidR="00301D69">
              <w:rPr>
                <w:rFonts w:eastAsiaTheme="minorEastAsia"/>
                <w:lang w:eastAsia="zh-CN"/>
              </w:rPr>
              <w:t xml:space="preserve">RLC entities associated with the PDCP entity </w:t>
            </w:r>
            <w:r w:rsidR="009D40BA">
              <w:rPr>
                <w:rFonts w:eastAsiaTheme="minorEastAsia"/>
                <w:lang w:eastAsia="zh-CN"/>
              </w:rPr>
              <w:t xml:space="preserve">or only to those that the </w:t>
            </w:r>
            <w:r w:rsidR="008F6AA8">
              <w:rPr>
                <w:rFonts w:eastAsiaTheme="minorEastAsia"/>
                <w:lang w:eastAsia="zh-CN"/>
              </w:rPr>
              <w:t xml:space="preserve">corresponding </w:t>
            </w:r>
            <w:r w:rsidR="009D40BA">
              <w:rPr>
                <w:rFonts w:eastAsiaTheme="minorEastAsia"/>
                <w:lang w:eastAsia="zh-CN"/>
              </w:rPr>
              <w:t>PDCP Data PDU had previously been submitted to</w:t>
            </w:r>
            <w:r w:rsidR="008F6AA8">
              <w:rPr>
                <w:rFonts w:eastAsiaTheme="minorEastAsia"/>
                <w:lang w:eastAsia="zh-CN"/>
              </w:rPr>
              <w:t xml:space="preserve"> (in the former case, </w:t>
            </w:r>
            <w:r w:rsidR="0080628B">
              <w:rPr>
                <w:rFonts w:eastAsiaTheme="minorEastAsia"/>
                <w:lang w:eastAsia="zh-CN"/>
              </w:rPr>
              <w:t>each associated</w:t>
            </w:r>
            <w:r w:rsidR="008F6AA8">
              <w:rPr>
                <w:rFonts w:eastAsiaTheme="minorEastAsia"/>
                <w:lang w:eastAsia="zh-CN"/>
              </w:rPr>
              <w:t xml:space="preserve"> RLC entit</w:t>
            </w:r>
            <w:r w:rsidR="0080628B">
              <w:rPr>
                <w:rFonts w:eastAsiaTheme="minorEastAsia"/>
                <w:lang w:eastAsia="zh-CN"/>
              </w:rPr>
              <w:t>y</w:t>
            </w:r>
            <w:r w:rsidR="008F6AA8">
              <w:rPr>
                <w:rFonts w:eastAsiaTheme="minorEastAsia"/>
                <w:lang w:eastAsia="zh-CN"/>
              </w:rPr>
              <w:t xml:space="preserve"> ignore</w:t>
            </w:r>
            <w:r w:rsidR="00AB6A4A">
              <w:rPr>
                <w:rFonts w:eastAsiaTheme="minorEastAsia"/>
                <w:lang w:eastAsia="zh-CN"/>
              </w:rPr>
              <w:t>s</w:t>
            </w:r>
            <w:r w:rsidR="008F6AA8">
              <w:rPr>
                <w:rFonts w:eastAsiaTheme="minorEastAsia"/>
                <w:lang w:eastAsia="zh-CN"/>
              </w:rPr>
              <w:t xml:space="preserve"> the indication if</w:t>
            </w:r>
            <w:r w:rsidR="0080628B">
              <w:rPr>
                <w:rFonts w:eastAsiaTheme="minorEastAsia"/>
                <w:lang w:eastAsia="zh-CN"/>
              </w:rPr>
              <w:t xml:space="preserve"> the PDCP SN is not recognized)</w:t>
            </w:r>
            <w:r w:rsidR="008F6AA8">
              <w:rPr>
                <w:rFonts w:eastAsiaTheme="minorEastAsia"/>
                <w:lang w:eastAsia="zh-CN"/>
              </w:rPr>
              <w:t>.</w:t>
            </w:r>
            <w:r w:rsidR="00512436">
              <w:rPr>
                <w:rFonts w:eastAsiaTheme="minorEastAsia"/>
                <w:lang w:eastAsia="zh-CN"/>
              </w:rPr>
              <w:t xml:space="preserve"> </w:t>
            </w:r>
            <w:r w:rsidR="007258A1">
              <w:rPr>
                <w:rFonts w:eastAsiaTheme="minorEastAsia"/>
                <w:lang w:eastAsia="zh-CN"/>
              </w:rPr>
              <w:t>Besides, in the case of SL, the PDCP entity is directly associated with SRAP entity</w:t>
            </w:r>
            <w:r w:rsidR="00CB1313">
              <w:rPr>
                <w:rFonts w:eastAsiaTheme="minorEastAsia"/>
                <w:lang w:eastAsia="zh-CN"/>
              </w:rPr>
              <w:t xml:space="preserve">. So, the indication </w:t>
            </w:r>
            <w:r w:rsidR="00AD67D8">
              <w:rPr>
                <w:rFonts w:eastAsiaTheme="minorEastAsia"/>
                <w:lang w:eastAsia="zh-CN"/>
              </w:rPr>
              <w:t>may</w:t>
            </w:r>
            <w:r w:rsidR="00CB1313">
              <w:rPr>
                <w:rFonts w:eastAsiaTheme="minorEastAsia"/>
                <w:lang w:eastAsia="zh-CN"/>
              </w:rPr>
              <w:t xml:space="preserve"> be indicated to the SRAP entity</w:t>
            </w:r>
            <w:r w:rsidR="00AD67D8">
              <w:rPr>
                <w:rFonts w:eastAsiaTheme="minorEastAsia"/>
                <w:lang w:eastAsia="zh-CN"/>
              </w:rPr>
              <w:t xml:space="preserve"> and through</w:t>
            </w:r>
            <w:r w:rsidR="0063195D">
              <w:rPr>
                <w:rFonts w:eastAsiaTheme="minorEastAsia"/>
                <w:lang w:eastAsia="zh-CN"/>
              </w:rPr>
              <w:t xml:space="preserve"> it to the RLC entity</w:t>
            </w:r>
            <w:r w:rsidR="00CB1313">
              <w:rPr>
                <w:rFonts w:eastAsiaTheme="minorEastAsia"/>
                <w:lang w:eastAsia="zh-CN"/>
              </w:rPr>
              <w:t>.</w:t>
            </w:r>
            <w:r w:rsidR="007258A1">
              <w:rPr>
                <w:rFonts w:eastAsiaTheme="minorEastAsia"/>
                <w:lang w:eastAsia="zh-CN"/>
              </w:rPr>
              <w:t xml:space="preserve"> </w:t>
            </w:r>
            <w:r w:rsidR="00512436">
              <w:rPr>
                <w:rFonts w:eastAsiaTheme="minorEastAsia"/>
                <w:lang w:eastAsia="zh-CN"/>
              </w:rPr>
              <w:t>Suggest us</w:t>
            </w:r>
            <w:r w:rsidR="00BA779A">
              <w:rPr>
                <w:rFonts w:eastAsiaTheme="minorEastAsia"/>
                <w:lang w:eastAsia="zh-CN"/>
              </w:rPr>
              <w:t>ing</w:t>
            </w:r>
            <w:r w:rsidR="00512436">
              <w:rPr>
                <w:rFonts w:eastAsiaTheme="minorEastAsia"/>
                <w:lang w:eastAsia="zh-CN"/>
              </w:rPr>
              <w:t xml:space="preserve"> similar language </w:t>
            </w:r>
            <w:r w:rsidR="001E0869">
              <w:rPr>
                <w:rFonts w:eastAsiaTheme="minorEastAsia"/>
                <w:lang w:eastAsia="zh-CN"/>
              </w:rPr>
              <w:t>as the discard indication</w:t>
            </w:r>
            <w:r w:rsidR="00BA779A">
              <w:rPr>
                <w:rFonts w:eastAsiaTheme="minorEastAsia"/>
                <w:lang w:eastAsia="zh-CN"/>
              </w:rPr>
              <w:t xml:space="preserve">, </w:t>
            </w:r>
            <w:r w:rsidR="00244A71">
              <w:rPr>
                <w:rFonts w:eastAsiaTheme="minorEastAsia"/>
                <w:lang w:eastAsia="zh-CN"/>
              </w:rPr>
              <w:t>i.e., “indicate to lower layers”</w:t>
            </w:r>
            <w:r w:rsidR="00903725">
              <w:rPr>
                <w:rFonts w:eastAsiaTheme="minorEastAsia"/>
                <w:lang w:eastAsia="zh-CN"/>
              </w:rPr>
              <w:t xml:space="preserve">, to avoid </w:t>
            </w:r>
            <w:r w:rsidR="00AA7C25">
              <w:rPr>
                <w:rFonts w:eastAsiaTheme="minorEastAsia"/>
                <w:lang w:eastAsia="zh-CN"/>
              </w:rPr>
              <w:t xml:space="preserve">all </w:t>
            </w:r>
            <w:r w:rsidR="00903725">
              <w:rPr>
                <w:rFonts w:eastAsiaTheme="minorEastAsia"/>
                <w:lang w:eastAsia="zh-CN"/>
              </w:rPr>
              <w:t>the</w:t>
            </w:r>
            <w:r w:rsidR="00864E55">
              <w:rPr>
                <w:rFonts w:eastAsiaTheme="minorEastAsia"/>
                <w:lang w:eastAsia="zh-CN"/>
              </w:rPr>
              <w:t>se problems</w:t>
            </w:r>
            <w:r w:rsidR="00743A27">
              <w:rPr>
                <w:rFonts w:eastAsiaTheme="minorEastAsia"/>
                <w:lang w:eastAsia="zh-CN"/>
              </w:rPr>
              <w:t>.</w:t>
            </w:r>
            <w:r w:rsidR="001E0869">
              <w:rPr>
                <w:rFonts w:eastAsiaTheme="minorEastAsia"/>
                <w:lang w:eastAsia="zh-CN"/>
              </w:rPr>
              <w:t xml:space="preserve"> </w:t>
            </w:r>
          </w:p>
          <w:p w14:paraId="03F1236F" w14:textId="44F6EAE2" w:rsidR="002B3B22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Therefore, suggest the following changes:</w:t>
            </w:r>
          </w:p>
          <w:p w14:paraId="2C975AB5" w14:textId="3BBE9215" w:rsidR="00CB1313" w:rsidRDefault="00644EE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bookmarkStart w:id="15" w:name="OLE_LINK8"/>
            <w:r w:rsidRPr="0098694B">
              <w:rPr>
                <w:highlight w:val="yellow"/>
                <w:lang w:eastAsia="ko-KR"/>
              </w:rPr>
              <w:t xml:space="preserve">indicate </w:t>
            </w:r>
            <w:bookmarkStart w:id="16" w:name="OLE_LINK14"/>
            <w:ins w:id="17" w:author="Futurewei (Yunsong)" w:date="2025-04-25T18:24:00Z">
              <w:r w:rsidR="000F3FAB" w:rsidRPr="00EE0871">
                <w:rPr>
                  <w:lang w:eastAsia="ko-KR"/>
                  <w:rPrChange w:id="18" w:author="Futurewei (Yunsong)" w:date="2025-04-25T18:25:00Z">
                    <w:rPr>
                      <w:highlight w:val="yellow"/>
                      <w:lang w:eastAsia="ko-KR"/>
                    </w:rPr>
                  </w:rPrChange>
                </w:rPr>
                <w:t xml:space="preserve">to lower layers that </w:t>
              </w:r>
            </w:ins>
            <w:ins w:id="19" w:author="Futurewei (Yunsong)" w:date="2025-04-25T18:25:00Z">
              <w:r w:rsidR="000F3FAB">
                <w:rPr>
                  <w:rFonts w:eastAsiaTheme="minorEastAsia"/>
                  <w:lang w:eastAsia="zh-CN"/>
                </w:rPr>
                <w:t>condition for remaining-time-based RLC autonomous retransmission has been met</w:t>
              </w:r>
              <w:r w:rsidR="000F3FAB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bookmarkEnd w:id="16"/>
            <w:del w:id="20" w:author="Futurewei (Yunsong)" w:date="2025-04-25T18:24:00Z">
              <w:r w:rsidRPr="0098694B" w:rsidDel="000F3FAB">
                <w:rPr>
                  <w:highlight w:val="yellow"/>
                  <w:lang w:eastAsia="ko-KR"/>
                </w:rPr>
                <w:delText xml:space="preserve">the </w:delText>
              </w:r>
              <w:r w:rsidRPr="0098694B" w:rsidDel="0063195D">
                <w:rPr>
                  <w:highlight w:val="yellow"/>
                  <w:lang w:eastAsia="ko-KR"/>
                </w:rPr>
                <w:delText>trigger of RLC autonomous retransmission for the corresponding PDCP Data PDU to the associated RLC entity(-ies)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  <w:bookmarkEnd w:id="15"/>
          </w:p>
          <w:p w14:paraId="64E5BB68" w14:textId="77777777" w:rsidR="00CB1313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5C0163A4" w14:textId="5C0DD2ED" w:rsidR="00A20C04" w:rsidRDefault="00FD7AD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Similar </w:t>
            </w:r>
            <w:r w:rsidR="00825D7B">
              <w:rPr>
                <w:rFonts w:eastAsiaTheme="minorEastAsia"/>
                <w:lang w:eastAsia="zh-CN"/>
              </w:rPr>
              <w:t xml:space="preserve">issues </w:t>
            </w:r>
            <w:r>
              <w:rPr>
                <w:rFonts w:eastAsiaTheme="minorEastAsia"/>
                <w:lang w:eastAsia="zh-CN"/>
              </w:rPr>
              <w:t>for polling</w:t>
            </w:r>
            <w:r w:rsidR="00690007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690007">
              <w:rPr>
                <w:rFonts w:eastAsiaTheme="minorEastAsia"/>
                <w:lang w:eastAsia="zh-CN"/>
              </w:rPr>
              <w:t>Hence, s</w:t>
            </w:r>
            <w:r>
              <w:rPr>
                <w:rFonts w:eastAsiaTheme="minorEastAsia"/>
                <w:lang w:eastAsia="zh-CN"/>
              </w:rPr>
              <w:t>uggest the following changes:</w:t>
            </w:r>
          </w:p>
          <w:p w14:paraId="57253C96" w14:textId="36A5745B" w:rsidR="00751152" w:rsidRDefault="00B12E8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indicate </w:t>
            </w:r>
            <w:ins w:id="21" w:author="Futurewei (Yunsong)" w:date="2025-04-25T18:27:00Z">
              <w:r w:rsidR="001A7E13" w:rsidRPr="00F33FE6">
                <w:rPr>
                  <w:lang w:eastAsia="ko-KR"/>
                </w:rPr>
                <w:t xml:space="preserve">to lower layers that </w:t>
              </w:r>
              <w:r w:rsidR="001A7E13">
                <w:rPr>
                  <w:rFonts w:eastAsiaTheme="minorEastAsia"/>
                  <w:lang w:eastAsia="zh-CN"/>
                </w:rPr>
                <w:t>condition for remaining-time-based RLC polling has been met</w:t>
              </w:r>
              <w:r w:rsidR="001A7E13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del w:id="22" w:author="Futurewei (Yunsong)" w:date="2025-04-25T18:26:00Z">
              <w:r w:rsidRPr="0098694B" w:rsidDel="00B12E88">
                <w:rPr>
                  <w:highlight w:val="yellow"/>
                  <w:lang w:eastAsia="ko-KR"/>
                </w:rPr>
                <w:delText>the trigger of RLC polling for the corresponding PDCP Data PDU to the associated RLC entity(-ies</w:delText>
              </w:r>
            </w:del>
            <w:del w:id="23" w:author="Futurewei (Yunsong)" w:date="2025-04-25T18:27:00Z">
              <w:r w:rsidRPr="0098694B" w:rsidDel="00B12E88">
                <w:rPr>
                  <w:highlight w:val="yellow"/>
                  <w:lang w:eastAsia="ko-KR"/>
                </w:rPr>
                <w:delText>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</w:p>
        </w:tc>
        <w:tc>
          <w:tcPr>
            <w:tcW w:w="2955" w:type="dxa"/>
          </w:tcPr>
          <w:p w14:paraId="4A9237C9" w14:textId="1EBC9DCA" w:rsidR="00BD7446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>
              <w:rPr>
                <w:rFonts w:ascii="Times New Roman" w:hAnsi="Times New Roman"/>
                <w:lang w:val="es-ES" w:eastAsia="ko-KR"/>
              </w:rPr>
              <w:t>FW001, FW002, N001 and N002.</w:t>
            </w:r>
          </w:p>
        </w:tc>
      </w:tr>
      <w:tr w:rsidR="00C77423" w14:paraId="3706016B" w14:textId="77777777">
        <w:tc>
          <w:tcPr>
            <w:tcW w:w="1025" w:type="dxa"/>
          </w:tcPr>
          <w:p w14:paraId="1F71ABF5" w14:textId="075FC166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lastRenderedPageBreak/>
              <w:t>FW003</w:t>
            </w:r>
          </w:p>
        </w:tc>
        <w:tc>
          <w:tcPr>
            <w:tcW w:w="811" w:type="dxa"/>
          </w:tcPr>
          <w:p w14:paraId="66DE94B8" w14:textId="0113748E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03FC31F6" w14:textId="0EDB4DB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HW002 that the Editor’s Note is not needed.</w:t>
            </w:r>
          </w:p>
        </w:tc>
        <w:tc>
          <w:tcPr>
            <w:tcW w:w="2955" w:type="dxa"/>
          </w:tcPr>
          <w:p w14:paraId="7D15590B" w14:textId="1FC93FCE" w:rsidR="00C77423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“UE”.</w:t>
            </w:r>
          </w:p>
        </w:tc>
      </w:tr>
      <w:tr w:rsidR="00F02617" w14:paraId="01D4A0D7" w14:textId="77777777">
        <w:tc>
          <w:tcPr>
            <w:tcW w:w="1025" w:type="dxa"/>
          </w:tcPr>
          <w:p w14:paraId="5AF0DEBB" w14:textId="048BE7D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V001</w:t>
            </w:r>
          </w:p>
        </w:tc>
        <w:tc>
          <w:tcPr>
            <w:tcW w:w="811" w:type="dxa"/>
          </w:tcPr>
          <w:p w14:paraId="659D9A9A" w14:textId="7136EA9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6A40EAA6" w14:textId="31C8E76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Consider </w:t>
            </w:r>
            <w:proofErr w:type="gramStart"/>
            <w:r>
              <w:rPr>
                <w:rFonts w:eastAsiaTheme="minorEastAsia"/>
                <w:lang w:eastAsia="zh-CN"/>
              </w:rPr>
              <w:t>to change</w:t>
            </w:r>
            <w:proofErr w:type="gramEnd"/>
            <w:r>
              <w:rPr>
                <w:rFonts w:eastAsiaTheme="minorEastAsia"/>
                <w:lang w:eastAsia="zh-CN"/>
              </w:rPr>
              <w:t xml:space="preserve"> “</w:t>
            </w:r>
            <w:r w:rsidRPr="00022B86">
              <w:t>are not considered as delay-reporting PDCP data volume</w:t>
            </w:r>
            <w:r>
              <w:t>…</w:t>
            </w:r>
            <w:r>
              <w:rPr>
                <w:rFonts w:eastAsiaTheme="minorEastAsia"/>
                <w:lang w:eastAsia="zh-CN"/>
              </w:rPr>
              <w:t>” to “</w:t>
            </w:r>
            <w:r w:rsidRPr="00F02617">
              <w:rPr>
                <w:rFonts w:eastAsiaTheme="minorEastAsia"/>
                <w:color w:val="FF0000"/>
                <w:lang w:eastAsia="zh-CN"/>
              </w:rPr>
              <w:t>have not been</w:t>
            </w:r>
            <w:r w:rsidRPr="00F02617">
              <w:rPr>
                <w:color w:val="FF0000"/>
              </w:rPr>
              <w:t xml:space="preserve"> </w:t>
            </w:r>
            <w:r w:rsidRPr="00022B86">
              <w:t xml:space="preserve">considered as delay-reporting PDCP data </w:t>
            </w:r>
            <w:proofErr w:type="gramStart"/>
            <w:r w:rsidRPr="00022B86">
              <w:t>volume</w:t>
            </w:r>
            <w:r>
              <w:t>..</w:t>
            </w:r>
            <w:proofErr w:type="gramEnd"/>
            <w:r>
              <w:rPr>
                <w:rFonts w:eastAsiaTheme="minorEastAsia"/>
                <w:lang w:eastAsia="zh-CN"/>
              </w:rPr>
              <w:t>” in several places in 5.15</w:t>
            </w:r>
          </w:p>
        </w:tc>
        <w:tc>
          <w:tcPr>
            <w:tcW w:w="2955" w:type="dxa"/>
          </w:tcPr>
          <w:p w14:paraId="5776C0F0" w14:textId="7FDBFE69" w:rsidR="00F02617" w:rsidRDefault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“are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intentionally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used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again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next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s-ES" w:eastAsia="ko-KR"/>
              </w:rPr>
              <w:t>round</w:t>
            </w:r>
            <w:proofErr w:type="gram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use “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have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been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may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misunderstood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once a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certain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es-ES" w:eastAsia="ko-KR"/>
              </w:rPr>
              <w:t>round</w:t>
            </w:r>
            <w:proofErr w:type="gram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of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would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not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considered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again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other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volume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calculation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>.</w:t>
            </w:r>
          </w:p>
        </w:tc>
      </w:tr>
      <w:tr w:rsidR="00FD59AC" w14:paraId="0B0BE452" w14:textId="77777777">
        <w:tc>
          <w:tcPr>
            <w:tcW w:w="1025" w:type="dxa"/>
          </w:tcPr>
          <w:p w14:paraId="42825A22" w14:textId="163AEC2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V002</w:t>
            </w:r>
          </w:p>
        </w:tc>
        <w:tc>
          <w:tcPr>
            <w:tcW w:w="811" w:type="dxa"/>
          </w:tcPr>
          <w:p w14:paraId="1DC8A88A" w14:textId="0B98D5B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739ABCD7" w14:textId="07003A47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In the note, the current wording means when the </w:t>
            </w:r>
            <w:proofErr w:type="spellStart"/>
            <w:r w:rsidRPr="00F02617">
              <w:rPr>
                <w:rFonts w:eastAsiaTheme="minorEastAsia"/>
                <w:lang w:eastAsia="zh-CN"/>
              </w:rPr>
              <w:t>the</w:t>
            </w:r>
            <w:proofErr w:type="spellEnd"/>
            <w:r w:rsidRPr="00F02617">
              <w:rPr>
                <w:rFonts w:eastAsiaTheme="minorEastAsia"/>
                <w:lang w:eastAsia="zh-CN"/>
              </w:rPr>
              <w:t xml:space="preserve"> delay-reporting PDCP SDU changes its associated </w:t>
            </w:r>
            <w:proofErr w:type="spellStart"/>
            <w:r w:rsidRPr="00F02617">
              <w:rPr>
                <w:rFonts w:eastAsiaTheme="minorEastAsia"/>
                <w:i/>
                <w:lang w:eastAsia="zh-CN"/>
              </w:rPr>
              <w:t>dsr-ReportingThreshold</w:t>
            </w:r>
            <w:proofErr w:type="spellEnd"/>
            <w:r>
              <w:rPr>
                <w:rFonts w:eastAsiaTheme="minorEastAsia"/>
                <w:iCs/>
                <w:lang w:eastAsia="zh-CN"/>
              </w:rPr>
              <w:t xml:space="preserve">, the PDCP will provide a delay reporting indication. But the truth is the indication should be an update. Suggest </w:t>
            </w:r>
            <w:proofErr w:type="gramStart"/>
            <w:r>
              <w:rPr>
                <w:rFonts w:eastAsiaTheme="minorEastAsia"/>
                <w:iCs/>
                <w:lang w:eastAsia="zh-CN"/>
              </w:rPr>
              <w:t>to change</w:t>
            </w:r>
            <w:proofErr w:type="gramEnd"/>
            <w:r>
              <w:rPr>
                <w:rFonts w:eastAsiaTheme="minorEastAsia"/>
                <w:iCs/>
                <w:lang w:eastAsia="zh-CN"/>
              </w:rPr>
              <w:t xml:space="preserve"> it as:</w:t>
            </w:r>
          </w:p>
          <w:p w14:paraId="2EC8679F" w14:textId="60EF4CDF" w:rsidR="00FD59AC" w:rsidRPr="00F02617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“</w:t>
            </w:r>
            <w:r w:rsidRPr="0098694B">
              <w:rPr>
                <w:highlight w:val="yellow"/>
              </w:rPr>
              <w:t>The transmitting PDCP entity provides a</w:t>
            </w:r>
            <w:r w:rsidRPr="00F02617">
              <w:rPr>
                <w:color w:val="FF0000"/>
                <w:highlight w:val="yellow"/>
                <w:u w:val="single"/>
              </w:rPr>
              <w:t>n updated</w:t>
            </w:r>
            <w:r w:rsidRPr="00F02617">
              <w:rPr>
                <w:color w:val="FF0000"/>
                <w:highlight w:val="yellow"/>
              </w:rPr>
              <w:t xml:space="preserve"> </w:t>
            </w:r>
            <w:r w:rsidRPr="0098694B">
              <w:rPr>
                <w:highlight w:val="yellow"/>
              </w:rPr>
              <w:t xml:space="preserve">delay-reporting indication for the PDCP Data PDU to lower layers when the delay-reporting PDCP SDU changes its associated </w:t>
            </w:r>
            <w:proofErr w:type="spellStart"/>
            <w:r w:rsidRPr="00355E6D">
              <w:rPr>
                <w:i/>
                <w:highlight w:val="yellow"/>
              </w:rPr>
              <w:t>dsr-ReportingThreshold</w:t>
            </w:r>
            <w:proofErr w:type="spellEnd"/>
            <w:r w:rsidRPr="0098694B">
              <w:rPr>
                <w:highlight w:val="yellow"/>
              </w:rPr>
              <w:t>.</w:t>
            </w:r>
            <w:r>
              <w:rPr>
                <w:rFonts w:eastAsiaTheme="minorEastAsia"/>
                <w:iCs/>
                <w:lang w:eastAsia="zh-CN"/>
              </w:rPr>
              <w:t>”</w:t>
            </w:r>
          </w:p>
          <w:p w14:paraId="35F675F9" w14:textId="47B4868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B18A201" w14:textId="4799D760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Okay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suggestion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incoorporated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into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v02.</w:t>
            </w:r>
          </w:p>
        </w:tc>
      </w:tr>
      <w:tr w:rsidR="00FD59AC" w14:paraId="0C72BD2D" w14:textId="77777777">
        <w:tc>
          <w:tcPr>
            <w:tcW w:w="1025" w:type="dxa"/>
          </w:tcPr>
          <w:p w14:paraId="75A45D44" w14:textId="7459E518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V003</w:t>
            </w:r>
          </w:p>
        </w:tc>
        <w:tc>
          <w:tcPr>
            <w:tcW w:w="811" w:type="dxa"/>
          </w:tcPr>
          <w:p w14:paraId="3D9AECA5" w14:textId="5659E251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 w:rsidRPr="00117478">
              <w:t>5.x</w:t>
            </w:r>
          </w:p>
        </w:tc>
        <w:tc>
          <w:tcPr>
            <w:tcW w:w="4838" w:type="dxa"/>
          </w:tcPr>
          <w:p w14:paraId="7B7541FE" w14:textId="280AAFF1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117478">
              <w:t xml:space="preserve">Similar comment </w:t>
            </w:r>
            <w:r>
              <w:t>as</w:t>
            </w:r>
            <w:r w:rsidRPr="00117478">
              <w:t xml:space="preserve"> HW002. The Editor’s Note can be removed, because PDCP SDU for which remaining time less than the threshold will be indicated to RLC, and the RLC</w:t>
            </w:r>
            <w:r>
              <w:t xml:space="preserve"> will</w:t>
            </w:r>
            <w:r w:rsidRPr="00117478">
              <w:t xml:space="preserve"> decide whether to perform auto retransmission or polling</w:t>
            </w:r>
            <w:r>
              <w:t xml:space="preserve"> </w:t>
            </w:r>
            <w:proofErr w:type="spellStart"/>
            <w:r>
              <w:t>enh</w:t>
            </w:r>
            <w:proofErr w:type="spellEnd"/>
            <w:r>
              <w:t>.</w:t>
            </w:r>
            <w:r w:rsidRPr="00117478">
              <w:t xml:space="preserve">, no matter whether </w:t>
            </w:r>
            <w:proofErr w:type="spellStart"/>
            <w:r w:rsidRPr="002919BF">
              <w:rPr>
                <w:i/>
                <w:iCs/>
              </w:rPr>
              <w:t>pdu-SetDiscard</w:t>
            </w:r>
            <w:proofErr w:type="spellEnd"/>
            <w:r w:rsidRPr="00117478">
              <w:t xml:space="preserve"> is configured or not.</w:t>
            </w:r>
          </w:p>
        </w:tc>
        <w:tc>
          <w:tcPr>
            <w:tcW w:w="2955" w:type="dxa"/>
          </w:tcPr>
          <w:p w14:paraId="5C71951F" w14:textId="3996FB03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remained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changes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from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“PDCP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s-ES" w:eastAsia="ko-KR"/>
              </w:rPr>
              <w:t>to</w:t>
            </w:r>
            <w:proofErr w:type="spellEnd"/>
            <w:r>
              <w:rPr>
                <w:rFonts w:ascii="Times New Roman" w:hAnsi="Times New Roman"/>
                <w:lang w:val="es-ES" w:eastAsia="ko-KR"/>
              </w:rPr>
              <w:t xml:space="preserve"> “UE”.</w:t>
            </w:r>
          </w:p>
        </w:tc>
      </w:tr>
      <w:tr w:rsidR="00FD59AC" w14:paraId="173B7774" w14:textId="77777777">
        <w:tc>
          <w:tcPr>
            <w:tcW w:w="1025" w:type="dxa"/>
          </w:tcPr>
          <w:p w14:paraId="5B63B05E" w14:textId="2D027E2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N001</w:t>
            </w:r>
          </w:p>
        </w:tc>
        <w:tc>
          <w:tcPr>
            <w:tcW w:w="811" w:type="dxa"/>
          </w:tcPr>
          <w:p w14:paraId="1A71F32C" w14:textId="361E40C0" w:rsidR="00FD59AC" w:rsidRPr="00117478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</w:pPr>
            <w:r>
              <w:t>5.x</w:t>
            </w:r>
          </w:p>
        </w:tc>
        <w:tc>
          <w:tcPr>
            <w:tcW w:w="4838" w:type="dxa"/>
          </w:tcPr>
          <w:p w14:paraId="11BBC850" w14:textId="6B5BAFAD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t xml:space="preserve">In the trigging conditions, ‘if’ sentence has only the subject </w:t>
            </w:r>
            <w:r>
              <w:rPr>
                <w:lang w:val="en-US" w:eastAsia="ko-KR"/>
              </w:rPr>
              <w:t xml:space="preserve">and is missing a verb, </w:t>
            </w:r>
            <w:r>
              <w:t xml:space="preserve">while </w:t>
            </w:r>
            <w:r w:rsidRPr="002A28F9">
              <w:t>the prerequisite that the corresponding PDCP Data PDU has been delivered to the lower layer appears to be missing from the condition</w:t>
            </w:r>
            <w:r w:rsidRPr="00CF61AF">
              <w:t>.</w:t>
            </w:r>
            <w:r>
              <w:t xml:space="preserve"> It would be good to align the writing style with that used for specifying the existing delay-critical indication. Our suggestion is, for instance:</w:t>
            </w:r>
          </w:p>
          <w:p w14:paraId="63B07F0C" w14:textId="77777777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ind w:left="284"/>
              <w:jc w:val="left"/>
              <w:rPr>
                <w:rFonts w:ascii="Times New Roman" w:hAnsi="Times New Roman"/>
                <w:sz w:val="20"/>
              </w:rPr>
            </w:pPr>
          </w:p>
          <w:p w14:paraId="7C20A213" w14:textId="6EE7AC57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ind w:left="284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2A28F9">
              <w:rPr>
                <w:rFonts w:ascii="Times New Roman" w:hAnsi="Times New Roman"/>
                <w:sz w:val="20"/>
              </w:rPr>
              <w:t>For the purpose of</w:t>
            </w:r>
            <w:proofErr w:type="gramEnd"/>
            <w:r w:rsidRPr="002A28F9">
              <w:rPr>
                <w:rFonts w:ascii="Times New Roman" w:hAnsi="Times New Roman"/>
                <w:sz w:val="20"/>
              </w:rPr>
              <w:t xml:space="preserve"> RLC autonomous retransmission, for the PDCP Data PDU already submitted to lower layers, the transmitting PDCP entity shall indicate </w:t>
            </w:r>
            <w:r>
              <w:rPr>
                <w:rFonts w:ascii="Times New Roman" w:hAnsi="Times New Roman"/>
                <w:sz w:val="20"/>
              </w:rPr>
              <w:t>[</w:t>
            </w:r>
            <w:r w:rsidRPr="002A28F9">
              <w:rPr>
                <w:rFonts w:ascii="Times New Roman" w:hAnsi="Times New Roman"/>
                <w:sz w:val="20"/>
              </w:rPr>
              <w:t>the trigger of RLC autonomous retransmission</w:t>
            </w:r>
            <w:r>
              <w:rPr>
                <w:rFonts w:ascii="Times New Roman" w:hAnsi="Times New Roman"/>
                <w:sz w:val="20"/>
              </w:rPr>
              <w:t>]</w:t>
            </w:r>
            <w:r w:rsidRPr="002A28F9">
              <w:rPr>
                <w:rFonts w:ascii="Times New Roman" w:hAnsi="Times New Roman"/>
                <w:sz w:val="20"/>
              </w:rPr>
              <w:t xml:space="preserve"> to the associated RLC entity(-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ies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>) when:</w:t>
            </w:r>
          </w:p>
          <w:p w14:paraId="208A9D7A" w14:textId="4C41958E" w:rsidR="00FD59AC" w:rsidRPr="00CF61AF" w:rsidRDefault="00FD59AC" w:rsidP="00FD59AC">
            <w:pPr>
              <w:pStyle w:val="B1"/>
            </w:pPr>
            <w:r w:rsidRPr="002A28F9">
              <w:t>-</w:t>
            </w:r>
            <w:r>
              <w:rPr>
                <w:lang w:eastAsia="ko-KR"/>
              </w:rPr>
              <w:tab/>
            </w:r>
            <w:r w:rsidRPr="002A28F9">
              <w:t xml:space="preserve">for the corresponding PDCP SDU, the remaining time till </w:t>
            </w:r>
            <w:proofErr w:type="spellStart"/>
            <w:r w:rsidRPr="002A28F9">
              <w:rPr>
                <w:i/>
                <w:iCs/>
              </w:rPr>
              <w:t>discardTimer</w:t>
            </w:r>
            <w:proofErr w:type="spellEnd"/>
            <w:r w:rsidRPr="002A28F9">
              <w:t xml:space="preserve"> expiry becomes less than the [</w:t>
            </w:r>
            <w:proofErr w:type="spellStart"/>
            <w:r w:rsidRPr="002A28F9">
              <w:t>AutoRetxThreshold</w:t>
            </w:r>
            <w:proofErr w:type="spellEnd"/>
            <w:r w:rsidRPr="002A28F9">
              <w:t>].</w:t>
            </w:r>
          </w:p>
        </w:tc>
        <w:tc>
          <w:tcPr>
            <w:tcW w:w="2955" w:type="dxa"/>
          </w:tcPr>
          <w:p w14:paraId="00C81788" w14:textId="0B4E3496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>
              <w:rPr>
                <w:rFonts w:ascii="Times New Roman" w:hAnsi="Times New Roman"/>
                <w:lang w:val="es-ES" w:eastAsia="ko-KR"/>
              </w:rPr>
              <w:t>FW001, FW002, N001 and N002.</w:t>
            </w:r>
          </w:p>
        </w:tc>
      </w:tr>
      <w:tr w:rsidR="00FD59AC" w14:paraId="64EECDB1" w14:textId="77777777">
        <w:tc>
          <w:tcPr>
            <w:tcW w:w="1025" w:type="dxa"/>
          </w:tcPr>
          <w:p w14:paraId="1D57D266" w14:textId="08D905F4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N002</w:t>
            </w:r>
          </w:p>
        </w:tc>
        <w:tc>
          <w:tcPr>
            <w:tcW w:w="811" w:type="dxa"/>
          </w:tcPr>
          <w:p w14:paraId="4D2F4CF9" w14:textId="1DEE03A6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</w:pPr>
            <w:r>
              <w:t>5.x</w:t>
            </w:r>
          </w:p>
        </w:tc>
        <w:tc>
          <w:tcPr>
            <w:tcW w:w="4838" w:type="dxa"/>
          </w:tcPr>
          <w:p w14:paraId="2AA8D5F5" w14:textId="0A08BF7E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t>Regarding FW002, we also recognize that indicating whether the triggering condition is met in PDCP would be sufficient.</w:t>
            </w:r>
          </w:p>
        </w:tc>
        <w:tc>
          <w:tcPr>
            <w:tcW w:w="2955" w:type="dxa"/>
          </w:tcPr>
          <w:p w14:paraId="2A24E841" w14:textId="524414AA" w:rsidR="00FD59AC" w:rsidRPr="002A28F9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Okay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.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The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updated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r>
              <w:rPr>
                <w:rFonts w:ascii="Times New Roman" w:hAnsi="Times New Roman"/>
                <w:lang w:val="es-ES" w:eastAsia="ko-KR"/>
              </w:rPr>
              <w:t xml:space="preserve">in v02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based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es-ES" w:eastAsia="ko-KR"/>
              </w:rPr>
              <w:t>on</w:t>
            </w:r>
            <w:proofErr w:type="spellEnd"/>
            <w:r>
              <w:rPr>
                <w:rFonts w:ascii="Times New Roman" w:hAnsi="Times New Roman" w:hint="eastAsia"/>
                <w:lang w:val="es-ES" w:eastAsia="ko-KR"/>
              </w:rPr>
              <w:t xml:space="preserve"> HW002, </w:t>
            </w:r>
            <w:r>
              <w:rPr>
                <w:rFonts w:ascii="Times New Roman" w:hAnsi="Times New Roman"/>
                <w:lang w:val="es-ES" w:eastAsia="ko-KR"/>
              </w:rPr>
              <w:t>FW001, FW002, N001 and N002.</w:t>
            </w:r>
          </w:p>
        </w:tc>
      </w:tr>
      <w:tr w:rsidR="00FD59AC" w14:paraId="0F8477F0" w14:textId="77777777" w:rsidTr="00A71B43">
        <w:tc>
          <w:tcPr>
            <w:tcW w:w="9629" w:type="dxa"/>
            <w:gridSpan w:val="4"/>
          </w:tcPr>
          <w:p w14:paraId="0A057C76" w14:textId="174D7FE7" w:rsidR="00FD59AC" w:rsidRDefault="00FD59AC" w:rsidP="00FD59A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Put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your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rFonts w:hint="eastAsia"/>
                <w:b/>
                <w:sz w:val="28"/>
                <w:lang w:val="es-ES" w:eastAsia="ko-KR"/>
              </w:rPr>
              <w:t>comments</w:t>
            </w:r>
            <w:proofErr w:type="spellEnd"/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 in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the</w:t>
            </w:r>
            <w:proofErr w:type="spellEnd"/>
            <w:r w:rsidRPr="00CD76F9">
              <w:rPr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next</w:t>
            </w:r>
            <w:proofErr w:type="spellEnd"/>
            <w:r w:rsidRPr="00CD76F9">
              <w:rPr>
                <w:b/>
                <w:sz w:val="28"/>
                <w:lang w:val="es-ES" w:eastAsia="ko-KR"/>
              </w:rPr>
              <w:t xml:space="preserve"> </w:t>
            </w:r>
            <w:proofErr w:type="spellStart"/>
            <w:r w:rsidRPr="00CD76F9">
              <w:rPr>
                <w:b/>
                <w:sz w:val="28"/>
                <w:lang w:val="es-ES" w:eastAsia="ko-KR"/>
              </w:rPr>
              <w:t>section</w:t>
            </w:r>
            <w:proofErr w:type="spellEnd"/>
          </w:p>
        </w:tc>
      </w:tr>
    </w:tbl>
    <w:p w14:paraId="4A6915F9" w14:textId="3C7CCF45" w:rsidR="002A28F9" w:rsidRPr="002A28F9" w:rsidRDefault="002A28F9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ab/>
      </w:r>
    </w:p>
    <w:p w14:paraId="680938DB" w14:textId="069C0B1A" w:rsidR="006D46CB" w:rsidRDefault="002A28F9">
      <w:pPr>
        <w:rPr>
          <w:lang w:val="fr-FR"/>
        </w:rPr>
      </w:pPr>
      <w:r>
        <w:rPr>
          <w:lang w:val="fr-FR"/>
        </w:rPr>
        <w:tab/>
      </w:r>
    </w:p>
    <w:p w14:paraId="680938DC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810"/>
        <w:gridCol w:w="4840"/>
        <w:gridCol w:w="2953"/>
      </w:tblGrid>
      <w:tr w:rsidR="006D46CB" w14:paraId="680938E1" w14:textId="77777777" w:rsidTr="00B850D6">
        <w:tc>
          <w:tcPr>
            <w:tcW w:w="1026" w:type="dxa"/>
          </w:tcPr>
          <w:p w14:paraId="680938D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0" w:type="dxa"/>
          </w:tcPr>
          <w:p w14:paraId="680938D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40" w:type="dxa"/>
          </w:tcPr>
          <w:p w14:paraId="680938D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3" w:type="dxa"/>
          </w:tcPr>
          <w:p w14:paraId="680938E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B850D6" w14:paraId="680938E6" w14:textId="77777777" w:rsidTr="00B850D6">
        <w:tc>
          <w:tcPr>
            <w:tcW w:w="1026" w:type="dxa"/>
          </w:tcPr>
          <w:p w14:paraId="680938E2" w14:textId="3FB7AD6C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Xiaomi</w:t>
            </w:r>
            <w:r>
              <w:rPr>
                <w:rFonts w:ascii="Times New Roman" w:eastAsiaTheme="minorEastAsia" w:hAnsi="Times New Roman"/>
                <w:lang w:eastAsia="zh-CN"/>
              </w:rPr>
              <w:t>001</w:t>
            </w:r>
          </w:p>
        </w:tc>
        <w:tc>
          <w:tcPr>
            <w:tcW w:w="810" w:type="dxa"/>
          </w:tcPr>
          <w:p w14:paraId="680938E3" w14:textId="0484F0B0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.1</w:t>
            </w:r>
          </w:p>
        </w:tc>
        <w:tc>
          <w:tcPr>
            <w:tcW w:w="4840" w:type="dxa"/>
          </w:tcPr>
          <w:p w14:paraId="7B124B5A" w14:textId="77777777" w:rsidR="00B850D6" w:rsidRPr="00B57F92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imilar as the definition of delay critical data, the packets of PSI of low importance should not be counted into it.</w:t>
            </w:r>
          </w:p>
          <w:p w14:paraId="07E1BD7A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7A2E9582" w14:textId="77777777" w:rsidR="00B850D6" w:rsidRPr="000574DD" w:rsidRDefault="00B850D6" w:rsidP="00B850D6">
            <w:pPr>
              <w:rPr>
                <w:lang w:eastAsia="ko-KR"/>
              </w:rPr>
            </w:pPr>
            <w:r w:rsidRPr="00DD6412">
              <w:rPr>
                <w:b/>
                <w:lang w:eastAsia="ko-KR"/>
              </w:rPr>
              <w:lastRenderedPageBreak/>
              <w:t>Delay-</w:t>
            </w:r>
            <w:r>
              <w:rPr>
                <w:b/>
                <w:lang w:eastAsia="ko-KR"/>
              </w:rPr>
              <w:t>reporting</w:t>
            </w:r>
            <w:r w:rsidRPr="00DD6412">
              <w:rPr>
                <w:b/>
                <w:lang w:eastAsia="ko-KR"/>
              </w:rPr>
              <w:t xml:space="preserve"> PDCP SDU</w:t>
            </w:r>
            <w:r w:rsidRPr="00DD6412">
              <w:rPr>
                <w:lang w:eastAsia="ko-KR"/>
              </w:rPr>
              <w:t xml:space="preserve">: if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not configured, </w:t>
            </w:r>
            <w:r>
              <w:rPr>
                <w:lang w:eastAsia="ko-KR"/>
              </w:rPr>
              <w:t xml:space="preserve">a 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802824">
              <w:t xml:space="preserve"> </w:t>
            </w:r>
            <w:r w:rsidRPr="003C15EC">
              <w:t>a</w:t>
            </w:r>
            <w:r w:rsidRPr="00DD6412">
              <w:t xml:space="preserve"> PDCP SDU for which the remaining time till </w:t>
            </w:r>
            <w:proofErr w:type="spellStart"/>
            <w:r w:rsidRPr="00DD6412">
              <w:rPr>
                <w:i/>
              </w:rPr>
              <w:t>discardTimer</w:t>
            </w:r>
            <w:proofErr w:type="spellEnd"/>
            <w:r w:rsidRPr="00DD6412">
              <w:t xml:space="preserve"> expiry is less than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i-1:th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t xml:space="preserve"> 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DD6412">
              <w:t>. I</w:t>
            </w:r>
            <w:r w:rsidRPr="00DD6412">
              <w:rPr>
                <w:lang w:eastAsia="ko-KR"/>
              </w:rPr>
              <w:t>f</w:t>
            </w:r>
            <w:r w:rsidRPr="00DD6412">
              <w:rPr>
                <w:i/>
                <w:lang w:eastAsia="ko-KR"/>
              </w:rPr>
              <w:t xml:space="preserve"> </w:t>
            </w:r>
            <w:proofErr w:type="spellStart"/>
            <w:r w:rsidRPr="00DD6412">
              <w:rPr>
                <w:i/>
                <w:lang w:eastAsia="ko-KR"/>
              </w:rPr>
              <w:t>pdu-SetDiscard</w:t>
            </w:r>
            <w:proofErr w:type="spellEnd"/>
            <w:r w:rsidRPr="00DD6412">
              <w:rPr>
                <w:lang w:eastAsia="ko-KR"/>
              </w:rPr>
              <w:t xml:space="preserve"> is configured, </w:t>
            </w:r>
            <w:r>
              <w:rPr>
                <w:lang w:eastAsia="ko-KR"/>
              </w:rPr>
              <w:t xml:space="preserve">a 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Cs/>
              </w:rPr>
              <w:t xml:space="preserve"> is</w:t>
            </w:r>
            <w:r w:rsidRPr="00D66657">
              <w:t xml:space="preserve"> </w:t>
            </w:r>
            <w:r w:rsidRPr="00DD6412">
              <w:rPr>
                <w:lang w:eastAsia="ko-KR"/>
              </w:rPr>
              <w:t xml:space="preserve">a PDCP SDU belonging to a PDU Set of which </w:t>
            </w:r>
            <w:r>
              <w:rPr>
                <w:lang w:eastAsia="ko-KR"/>
              </w:rPr>
              <w:t xml:space="preserve">the PDU Set remaining time </w:t>
            </w:r>
            <w:r w:rsidRPr="00B57F92">
              <w:rPr>
                <w:color w:val="FF0000"/>
              </w:rPr>
              <w:t xml:space="preserve">till </w:t>
            </w:r>
            <w:proofErr w:type="spellStart"/>
            <w:r w:rsidRPr="00B57F92">
              <w:rPr>
                <w:i/>
                <w:color w:val="FF0000"/>
              </w:rPr>
              <w:t>discardTimer</w:t>
            </w:r>
            <w:proofErr w:type="spellEnd"/>
            <w:r w:rsidRPr="00B57F92">
              <w:rPr>
                <w:color w:val="FF0000"/>
              </w:rPr>
              <w:t xml:space="preserve"> expiry</w:t>
            </w:r>
            <w:r w:rsidRPr="00DD6412">
              <w:t xml:space="preserve"> </w:t>
            </w:r>
            <w:r>
              <w:rPr>
                <w:lang w:eastAsia="ko-KR"/>
              </w:rPr>
              <w:t>is</w:t>
            </w:r>
            <w:r w:rsidRPr="00DD6412">
              <w:t xml:space="preserve"> less than the</w:t>
            </w:r>
            <w:r>
              <w:t xml:space="preserve">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and larger than or equal to the i-1:th </w:t>
            </w:r>
            <w:proofErr w:type="spellStart"/>
            <w:r>
              <w:rPr>
                <w:i/>
              </w:rPr>
              <w:t>dsr-Reporting</w:t>
            </w:r>
            <w:r w:rsidRPr="00DD6412">
              <w:rPr>
                <w:i/>
              </w:rPr>
              <w:t>Threshold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(if </w:t>
            </w:r>
            <w:proofErr w:type="spellStart"/>
            <w:r>
              <w:t>i</w:t>
            </w:r>
            <w:proofErr w:type="spellEnd"/>
            <w:r>
              <w:t xml:space="preserve">&gt;1) or larger than zero (if </w:t>
            </w:r>
            <w:proofErr w:type="spellStart"/>
            <w:r>
              <w:t>i</w:t>
            </w:r>
            <w:proofErr w:type="spellEnd"/>
            <w:r>
              <w:t>=1)</w:t>
            </w:r>
            <w:r w:rsidRPr="00DD6412">
              <w:t>.</w:t>
            </w:r>
            <w:r>
              <w:t xml:space="preserve"> </w:t>
            </w:r>
          </w:p>
          <w:p w14:paraId="680938E4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3" w:type="dxa"/>
          </w:tcPr>
          <w:p w14:paraId="680938E5" w14:textId="188363AD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lastRenderedPageBreak/>
              <w:t>I</w:t>
            </w:r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don’t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understand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your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comments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definition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of PDU Set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remaining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time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already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includes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"till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discardTimer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expiry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".</w:t>
            </w:r>
          </w:p>
        </w:tc>
      </w:tr>
      <w:tr w:rsidR="00B850D6" w14:paraId="680938EB" w14:textId="77777777" w:rsidTr="00B850D6">
        <w:tc>
          <w:tcPr>
            <w:tcW w:w="1026" w:type="dxa"/>
          </w:tcPr>
          <w:p w14:paraId="680938E7" w14:textId="70A87094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Xiaomi</w:t>
            </w:r>
            <w:r>
              <w:rPr>
                <w:rFonts w:ascii="Times New Roman" w:eastAsiaTheme="minorEastAsia" w:hAnsi="Times New Roman"/>
                <w:lang w:eastAsia="zh-CN"/>
              </w:rPr>
              <w:t>002</w:t>
            </w:r>
          </w:p>
        </w:tc>
        <w:tc>
          <w:tcPr>
            <w:tcW w:w="810" w:type="dxa"/>
          </w:tcPr>
          <w:p w14:paraId="680938E8" w14:textId="08F3D02F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.1</w:t>
            </w:r>
          </w:p>
        </w:tc>
        <w:tc>
          <w:tcPr>
            <w:tcW w:w="4840" w:type="dxa"/>
          </w:tcPr>
          <w:p w14:paraId="0C865CA4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3B8CFDF3" w14:textId="77777777" w:rsidR="00B850D6" w:rsidRPr="006578F4" w:rsidRDefault="00B850D6" w:rsidP="00B850D6">
            <w:r w:rsidRPr="00802824">
              <w:rPr>
                <w:b/>
              </w:rPr>
              <w:t>Non-delay-reporting PDCP SDU</w:t>
            </w:r>
            <w:r w:rsidRPr="00DE0185">
              <w:t xml:space="preserve">: </w:t>
            </w:r>
            <w:r w:rsidRPr="00DE0185">
              <w:rPr>
                <w:lang w:eastAsia="ko-KR"/>
              </w:rPr>
              <w:t xml:space="preserve">a non-delay-reporting PDCP SDU associated with the </w:t>
            </w:r>
            <w:proofErr w:type="spellStart"/>
            <w:r w:rsidRPr="00DE0185">
              <w:rPr>
                <w:lang w:eastAsia="ko-KR"/>
              </w:rPr>
              <w:t>i:th</w:t>
            </w:r>
            <w:proofErr w:type="spellEnd"/>
            <w:r w:rsidRPr="00DE0185">
              <w:rPr>
                <w:lang w:eastAsia="ko-KR"/>
              </w:rPr>
              <w:t xml:space="preserve"> </w:t>
            </w:r>
            <w:proofErr w:type="spellStart"/>
            <w:r w:rsidRPr="00DE0185">
              <w:rPr>
                <w:i/>
              </w:rPr>
              <w:t>dsr-ReportingThreshold</w:t>
            </w:r>
            <w:proofErr w:type="spellEnd"/>
            <w:r w:rsidRPr="00DE0185">
              <w:rPr>
                <w:iCs/>
              </w:rPr>
              <w:t xml:space="preserve"> is</w:t>
            </w:r>
            <w:r w:rsidRPr="00DE0185">
              <w:t xml:space="preserve"> a PDCP SDU</w:t>
            </w:r>
            <w:r w:rsidRPr="00B850D6">
              <w:rPr>
                <w:color w:val="FF0000"/>
              </w:rPr>
              <w:t xml:space="preserve"> that will be transmitted prio</w:t>
            </w:r>
            <w:r w:rsidRPr="00802824">
              <w:t xml:space="preserve">r </w:t>
            </w:r>
            <w:r w:rsidRPr="00DE0185">
              <w:rPr>
                <w:highlight w:val="yellow"/>
              </w:rPr>
              <w:t>to any of the delay-reporting PDCP SDUs</w:t>
            </w:r>
            <w:r w:rsidRPr="00DE0185">
              <w:t xml:space="preserve"> associated with the </w:t>
            </w:r>
            <w:proofErr w:type="spellStart"/>
            <w:r w:rsidRPr="00DE0185">
              <w:t>i:th</w:t>
            </w:r>
            <w:proofErr w:type="spellEnd"/>
            <w:r w:rsidRPr="00DE0185">
              <w:t xml:space="preserve"> </w:t>
            </w:r>
            <w:proofErr w:type="spellStart"/>
            <w:r w:rsidRPr="00802824">
              <w:rPr>
                <w:i/>
              </w:rPr>
              <w:t>dsr-ReportingThreshold</w:t>
            </w:r>
            <w:proofErr w:type="spellEnd"/>
            <w:r w:rsidRPr="00DE0185">
              <w:t>.</w:t>
            </w:r>
          </w:p>
          <w:p w14:paraId="11D3542F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73515BF3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nother question is our original intention is to capture the </w:t>
            </w:r>
            <w:r w:rsidRPr="00D114C7">
              <w:t>non-delay critical data</w:t>
            </w:r>
            <w:r>
              <w:t xml:space="preserve"> that are</w:t>
            </w:r>
            <w:r w:rsidRPr="00D114C7">
              <w:t xml:space="preserve"> ahead of delay critical data</w:t>
            </w:r>
            <w:r>
              <w:t xml:space="preserve"> in the buffer:</w:t>
            </w:r>
          </w:p>
          <w:p w14:paraId="1341610E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b/>
              </w:rPr>
            </w:pPr>
            <w:r w:rsidRPr="00D114C7">
              <w:rPr>
                <w:b/>
              </w:rPr>
              <w:t>“The UE may also support including non-delay critical data ahead of delay critical data in the buffer size calculation for DSR, which is a capability indicated to the NW.”</w:t>
            </w:r>
          </w:p>
          <w:p w14:paraId="4E351F97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D114C7">
              <w:rPr>
                <w:rFonts w:eastAsiaTheme="minorEastAsia" w:hint="eastAsia"/>
                <w:lang w:eastAsia="zh-CN"/>
              </w:rPr>
              <w:t>I</w:t>
            </w:r>
            <w:r w:rsidRPr="00D114C7"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 xml:space="preserve"> does not mean that the </w:t>
            </w:r>
            <w:r w:rsidRPr="00D114C7">
              <w:t>non-delay critical data</w:t>
            </w:r>
            <w:r>
              <w:t xml:space="preserve"> will be transmitted first.</w:t>
            </w:r>
          </w:p>
          <w:p w14:paraId="6709C4F6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f we do this way, then the UE shall assign resource </w:t>
            </w:r>
            <w:proofErr w:type="gramStart"/>
            <w:r>
              <w:rPr>
                <w:rFonts w:eastAsiaTheme="minorEastAsia"/>
                <w:lang w:eastAsia="zh-CN"/>
              </w:rPr>
              <w:t>for  the</w:t>
            </w:r>
            <w:proofErr w:type="gramEnd"/>
            <w:r>
              <w:rPr>
                <w:rFonts w:eastAsiaTheme="minorEastAsia"/>
                <w:lang w:eastAsia="zh-CN"/>
              </w:rPr>
              <w:t xml:space="preserve"> </w:t>
            </w:r>
            <w:r w:rsidRPr="00D114C7">
              <w:t>non-delay critical data</w:t>
            </w:r>
            <w:r>
              <w:t xml:space="preserve"> first which is contradict with what we have agreed that we will not consider intra-LCH </w:t>
            </w:r>
          </w:p>
          <w:p w14:paraId="7CD5FACA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Prioritization.</w:t>
            </w:r>
          </w:p>
          <w:p w14:paraId="38030707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73163E5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o avoid the over specifying, let us just capture the agreement:</w:t>
            </w:r>
          </w:p>
          <w:p w14:paraId="6CD2258D" w14:textId="08CEBF70" w:rsidR="00B850D6" w:rsidRDefault="00B850D6" w:rsidP="00B850D6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>that</w:t>
            </w:r>
            <w:r w:rsidRPr="00D114C7">
              <w:t xml:space="preserve"> </w:t>
            </w:r>
            <w:r w:rsidRPr="00D114C7">
              <w:rPr>
                <w:color w:val="FF0000"/>
              </w:rPr>
              <w:t>ahead of</w:t>
            </w:r>
            <w:r w:rsidRPr="00D114C7">
              <w:rPr>
                <w:highlight w:val="yellow"/>
              </w:rPr>
              <w:t xml:space="preserve"> </w:t>
            </w:r>
            <w:r w:rsidRPr="00D114C7">
              <w:rPr>
                <w:strike/>
                <w:highlight w:val="yellow"/>
              </w:rPr>
              <w:t>will be transmitted prior to</w:t>
            </w:r>
            <w:r>
              <w:rPr>
                <w:strike/>
                <w:highlight w:val="yellow"/>
              </w:rPr>
              <w:t xml:space="preserve"> </w:t>
            </w:r>
            <w:r w:rsidRPr="00DE0185">
              <w:rPr>
                <w:highlight w:val="yellow"/>
              </w:rPr>
              <w:t>any of the delay-reporting PDCP SDUs</w:t>
            </w:r>
            <w:r w:rsidRPr="00DE0185">
              <w:t xml:space="preserve"> associated with the </w:t>
            </w:r>
            <w:proofErr w:type="spellStart"/>
            <w:r w:rsidRPr="00DE0185">
              <w:t>i:th</w:t>
            </w:r>
            <w:proofErr w:type="spellEnd"/>
            <w:r w:rsidRPr="00DE0185">
              <w:t xml:space="preserve"> </w:t>
            </w:r>
            <w:proofErr w:type="spellStart"/>
            <w:r w:rsidRPr="00802824">
              <w:rPr>
                <w:i/>
              </w:rPr>
              <w:t>dsr-ReportingThreshold</w:t>
            </w:r>
            <w:proofErr w:type="spellEnd"/>
            <w:r>
              <w:rPr>
                <w:i/>
              </w:rPr>
              <w:t xml:space="preserve"> </w:t>
            </w:r>
            <w:r w:rsidRPr="001A071A">
              <w:rPr>
                <w:color w:val="FF0000"/>
              </w:rPr>
              <w:t>in the buffer</w:t>
            </w:r>
            <w:r>
              <w:t>.</w:t>
            </w:r>
          </w:p>
          <w:p w14:paraId="54F77880" w14:textId="77777777" w:rsidR="00B850D6" w:rsidRPr="00D114C7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34D69E18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680938E9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3" w:type="dxa"/>
          </w:tcPr>
          <w:p w14:paraId="680938EA" w14:textId="1CD1A720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Your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suggested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text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r>
              <w:rPr>
                <w:rFonts w:ascii="Times New Roman" w:hAnsi="Times New Roman"/>
                <w:lang w:val="fr-FR" w:eastAsia="ko-KR"/>
              </w:rPr>
              <w:t>"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ahead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fr-FR" w:eastAsia="ko-KR"/>
              </w:rPr>
              <w:t>of..</w:t>
            </w:r>
            <w:proofErr w:type="gram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fr-FR" w:eastAsia="ko-KR"/>
              </w:rPr>
              <w:t>in</w:t>
            </w:r>
            <w:proofErr w:type="gramEnd"/>
            <w:r>
              <w:rPr>
                <w:rFonts w:ascii="Times New Roman" w:hAnsi="Times New Roman"/>
                <w:lang w:val="fr-FR" w:eastAsia="ko-KR"/>
              </w:rPr>
              <w:t xml:space="preserve"> the buffer"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suitable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for stage-3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specification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>.</w:t>
            </w:r>
          </w:p>
        </w:tc>
      </w:tr>
      <w:tr w:rsidR="00B850D6" w14:paraId="680938F0" w14:textId="77777777" w:rsidTr="00B850D6">
        <w:tc>
          <w:tcPr>
            <w:tcW w:w="1026" w:type="dxa"/>
          </w:tcPr>
          <w:p w14:paraId="680938EC" w14:textId="707C4E4B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X</w:t>
            </w:r>
            <w:r>
              <w:rPr>
                <w:rFonts w:ascii="Times New Roman" w:eastAsiaTheme="minorEastAsia" w:hAnsi="Times New Roman"/>
                <w:lang w:eastAsia="zh-CN"/>
              </w:rPr>
              <w:t>iaomi003</w:t>
            </w:r>
          </w:p>
        </w:tc>
        <w:tc>
          <w:tcPr>
            <w:tcW w:w="810" w:type="dxa"/>
          </w:tcPr>
          <w:p w14:paraId="680938ED" w14:textId="6BD481FD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eastAsiaTheme="minorEastAsia"/>
                <w:lang w:eastAsia="zh-CN"/>
              </w:rPr>
              <w:t>.15</w:t>
            </w:r>
          </w:p>
        </w:tc>
        <w:tc>
          <w:tcPr>
            <w:tcW w:w="4840" w:type="dxa"/>
          </w:tcPr>
          <w:p w14:paraId="528BB2BB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have agreed that:</w:t>
            </w:r>
          </w:p>
          <w:p w14:paraId="54549875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b/>
              </w:rPr>
            </w:pPr>
            <w:r w:rsidRPr="00A7078A">
              <w:rPr>
                <w:b/>
                <w:highlight w:val="yellow"/>
              </w:rPr>
              <w:t>Do not specify explicitly an update of delay-reporting indication in the PDCP</w:t>
            </w:r>
            <w:r w:rsidRPr="000D33EC">
              <w:rPr>
                <w:b/>
              </w:rPr>
              <w:t>. FFS (when discussing the CR) whether some explanation/note can be added to clarify that the UE should ensure the indicated data volume is up to date.</w:t>
            </w:r>
          </w:p>
          <w:p w14:paraId="4C69A941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0C8EF9E9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think the editor’s note can be removed. Since for Rel-18 DSR, we do not explicitly specify the update of indication in PDCP, we do not see much need for this.</w:t>
            </w:r>
          </w:p>
          <w:p w14:paraId="680938EE" w14:textId="77777777" w:rsidR="00B850D6" w:rsidRDefault="00B850D6" w:rsidP="00B850D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53" w:type="dxa"/>
          </w:tcPr>
          <w:p w14:paraId="680938EF" w14:textId="64F98744" w:rsidR="00B850D6" w:rsidRDefault="00A207CD" w:rsidP="00A207C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 xml:space="preserve">The update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behavior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 w:hint="eastAsia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specified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in </w:t>
            </w:r>
            <w:proofErr w:type="gramStart"/>
            <w:r>
              <w:rPr>
                <w:rFonts w:ascii="Times New Roman" w:hAnsi="Times New Roman"/>
                <w:lang w:val="fr-FR" w:eastAsia="ko-KR"/>
              </w:rPr>
              <w:t>a</w:t>
            </w:r>
            <w:proofErr w:type="gram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r>
              <w:rPr>
                <w:rFonts w:ascii="Times New Roman" w:hAnsi="Times New Roman" w:hint="eastAsia"/>
                <w:lang w:val="fr-FR" w:eastAsia="ko-KR"/>
              </w:rPr>
              <w:t>NOTE</w:t>
            </w:r>
            <w:r>
              <w:rPr>
                <w:rFonts w:ascii="Times New Roman" w:hAnsi="Times New Roman"/>
                <w:lang w:val="fr-FR" w:eastAsia="ko-KR"/>
              </w:rPr>
              <w:t xml:space="preserve">,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aligned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agreement.</w:t>
            </w:r>
          </w:p>
        </w:tc>
      </w:tr>
      <w:tr w:rsidR="006D46CB" w14:paraId="680938F5" w14:textId="77777777" w:rsidTr="00B850D6">
        <w:tc>
          <w:tcPr>
            <w:tcW w:w="1026" w:type="dxa"/>
          </w:tcPr>
          <w:p w14:paraId="680938F1" w14:textId="75BA1C5C" w:rsidR="006D46C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Sharp001</w:t>
            </w:r>
          </w:p>
        </w:tc>
        <w:tc>
          <w:tcPr>
            <w:tcW w:w="810" w:type="dxa"/>
          </w:tcPr>
          <w:p w14:paraId="680938F2" w14:textId="694D835B" w:rsidR="006D46C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5.15</w:t>
            </w:r>
          </w:p>
        </w:tc>
        <w:tc>
          <w:tcPr>
            <w:tcW w:w="4840" w:type="dxa"/>
          </w:tcPr>
          <w:p w14:paraId="680938F3" w14:textId="3ABCE79C" w:rsidR="006D46CB" w:rsidRPr="007546EB" w:rsidRDefault="007546E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  <w:r>
              <w:rPr>
                <w:rFonts w:ascii="Times New Roman" w:hAnsi="Times New Roman" w:hint="eastAsia"/>
                <w:lang w:val="en-US" w:eastAsia="ko-KR"/>
              </w:rPr>
              <w:t xml:space="preserve">Similar comment with Xiaomi003. One reason why we agree not to specify </w:t>
            </w:r>
            <w:r>
              <w:rPr>
                <w:rFonts w:ascii="Times New Roman" w:hAnsi="Times New Roman"/>
                <w:lang w:val="en-US" w:eastAsia="ko-KR"/>
              </w:rPr>
              <w:t>explicitly</w:t>
            </w:r>
            <w:r>
              <w:rPr>
                <w:rFonts w:ascii="Times New Roman" w:hAnsi="Times New Roman" w:hint="eastAsia"/>
                <w:lang w:val="en-US" w:eastAsia="ko-KR"/>
              </w:rPr>
              <w:t xml:space="preserve"> is that PDCP entity providing the </w:t>
            </w:r>
            <w:r>
              <w:rPr>
                <w:rFonts w:ascii="Times New Roman" w:hAnsi="Times New Roman" w:hint="eastAsia"/>
                <w:lang w:val="en-US" w:eastAsia="ko-KR"/>
              </w:rPr>
              <w:lastRenderedPageBreak/>
              <w:t xml:space="preserve">updated indication is not the only </w:t>
            </w:r>
            <w:r>
              <w:rPr>
                <w:rFonts w:ascii="Times New Roman" w:hAnsi="Times New Roman"/>
                <w:lang w:val="en-US" w:eastAsia="ko-KR"/>
              </w:rPr>
              <w:t>implementation</w:t>
            </w:r>
            <w:r>
              <w:rPr>
                <w:rFonts w:ascii="Times New Roman" w:hAnsi="Times New Roman" w:hint="eastAsia"/>
                <w:lang w:val="en-US" w:eastAsia="ko-KR"/>
              </w:rPr>
              <w:t xml:space="preserve"> and we should not mandate a particular </w:t>
            </w:r>
            <w:r>
              <w:rPr>
                <w:rFonts w:ascii="Times New Roman" w:hAnsi="Times New Roman"/>
                <w:lang w:val="en-US" w:eastAsia="ko-KR"/>
              </w:rPr>
              <w:t>implementation</w:t>
            </w:r>
            <w:r>
              <w:rPr>
                <w:rFonts w:ascii="Times New Roman" w:hAnsi="Times New Roman" w:hint="eastAsia"/>
                <w:lang w:val="en-US" w:eastAsia="ko-KR"/>
              </w:rPr>
              <w:t>. That means the text captured in the current CR does not need to be implemented. So, we think the NOTE needs to be removed.</w:t>
            </w:r>
          </w:p>
        </w:tc>
        <w:tc>
          <w:tcPr>
            <w:tcW w:w="2953" w:type="dxa"/>
          </w:tcPr>
          <w:p w14:paraId="680938F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A" w14:textId="77777777" w:rsidTr="00B850D6">
        <w:tc>
          <w:tcPr>
            <w:tcW w:w="1026" w:type="dxa"/>
          </w:tcPr>
          <w:p w14:paraId="680938F6" w14:textId="519B55B5" w:rsidR="006D46CB" w:rsidRDefault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Sharp002</w:t>
            </w:r>
          </w:p>
        </w:tc>
        <w:tc>
          <w:tcPr>
            <w:tcW w:w="810" w:type="dxa"/>
          </w:tcPr>
          <w:p w14:paraId="680938F7" w14:textId="76AA8C94" w:rsidR="006D46CB" w:rsidRDefault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</w:p>
        </w:tc>
        <w:tc>
          <w:tcPr>
            <w:tcW w:w="4840" w:type="dxa"/>
          </w:tcPr>
          <w:p w14:paraId="3D40F080" w14:textId="77777777" w:rsidR="00153072" w:rsidRPr="00153072" w:rsidRDefault="00153072" w:rsidP="00153072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  <w:proofErr w:type="gramStart"/>
            <w:r w:rsidRPr="00153072">
              <w:rPr>
                <w:rFonts w:ascii="Arial" w:eastAsia="DengXian" w:hAnsi="Arial" w:cs="Arial"/>
                <w:sz w:val="18"/>
                <w:lang w:eastAsia="zh-CN"/>
              </w:rPr>
              <w:t>Similar to</w:t>
            </w:r>
            <w:proofErr w:type="gramEnd"/>
            <w:r w:rsidRPr="00153072">
              <w:rPr>
                <w:rFonts w:ascii="Arial" w:eastAsia="DengXian" w:hAnsi="Arial" w:cs="Arial"/>
                <w:sz w:val="18"/>
                <w:lang w:eastAsia="zh-CN"/>
              </w:rPr>
              <w:t xml:space="preserve"> the definition of delay-reporting PDCP SDU, the wording in red showed below needs to be added:</w:t>
            </w:r>
          </w:p>
          <w:p w14:paraId="7F5732CA" w14:textId="77777777" w:rsidR="00153072" w:rsidRPr="00153072" w:rsidRDefault="00153072" w:rsidP="00153072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b/>
                <w:sz w:val="18"/>
                <w:lang w:eastAsia="zh-CN"/>
              </w:rPr>
            </w:pPr>
          </w:p>
          <w:p w14:paraId="680938F8" w14:textId="4F447CD9" w:rsidR="006D46CB" w:rsidRDefault="00153072" w:rsidP="0015307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  <w:r w:rsidRPr="00153072">
              <w:rPr>
                <w:rFonts w:ascii="Times New Roman" w:eastAsia="SimSun" w:hAnsi="Times New Roman"/>
                <w:b/>
                <w:sz w:val="20"/>
              </w:rPr>
              <w:t>Non-delay-reporting PDCP SDU</w:t>
            </w:r>
            <w:r w:rsidRPr="00153072">
              <w:rPr>
                <w:rFonts w:ascii="Times New Roman" w:eastAsia="SimSun" w:hAnsi="Times New Roman"/>
                <w:sz w:val="20"/>
              </w:rPr>
              <w:t xml:space="preserve">: </w:t>
            </w:r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 xml:space="preserve">a non-delay-reporting PDCP SDU associated with the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>i:th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  <w:lang w:eastAsia="ko-KR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i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iCs/>
                <w:sz w:val="20"/>
              </w:rPr>
              <w:t xml:space="preserve"> is</w:t>
            </w:r>
            <w:r w:rsidRPr="00153072">
              <w:rPr>
                <w:rFonts w:ascii="Times New Roman" w:eastAsia="SimSun" w:hAnsi="Times New Roman"/>
                <w:sz w:val="20"/>
              </w:rPr>
              <w:t xml:space="preserve"> a PDCP SDU that will be transmitted prior </w:t>
            </w:r>
            <w:r w:rsidRPr="00153072">
              <w:rPr>
                <w:rFonts w:ascii="Times New Roman" w:eastAsia="SimSun" w:hAnsi="Times New Roman"/>
                <w:sz w:val="20"/>
                <w:highlight w:val="yellow"/>
              </w:rPr>
              <w:t>to any of the delay-reporting PDCP SDUs</w:t>
            </w:r>
            <w:r w:rsidRPr="00153072">
              <w:rPr>
                <w:rFonts w:ascii="Times New Roman" w:eastAsia="SimSun" w:hAnsi="Times New Roman"/>
                <w:sz w:val="20"/>
              </w:rPr>
              <w:t xml:space="preserve"> associated with the </w:t>
            </w:r>
            <w:proofErr w:type="spellStart"/>
            <w:r w:rsidRPr="00153072">
              <w:rPr>
                <w:rFonts w:ascii="Times New Roman" w:eastAsia="SimSun" w:hAnsi="Times New Roman"/>
                <w:sz w:val="20"/>
              </w:rPr>
              <w:t>i:th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 </w:t>
            </w:r>
            <w:proofErr w:type="spellStart"/>
            <w:r w:rsidRPr="00153072">
              <w:rPr>
                <w:rFonts w:ascii="Times New Roman" w:eastAsia="SimSun" w:hAnsi="Times New Roman"/>
                <w:i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a</w:t>
            </w:r>
            <w:r w:rsidRPr="00153072">
              <w:rPr>
                <w:rFonts w:ascii="Times New Roman" w:eastAsia="SimSun" w:hAnsi="Times New Roman"/>
                <w:color w:val="FF0000"/>
                <w:sz w:val="20"/>
                <w:lang w:eastAsia="zh-CN"/>
              </w:rPr>
              <w:t>nd</w:t>
            </w:r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 xml:space="preserve"> will be transmitted after all the delay-reporting PDCP SDUs associated with the i-1:th </w:t>
            </w:r>
            <w:proofErr w:type="spellStart"/>
            <w:r w:rsidRPr="00153072">
              <w:rPr>
                <w:rFonts w:ascii="Times New Roman" w:eastAsia="SimSun" w:hAnsi="Times New Roman"/>
                <w:i/>
                <w:color w:val="FF0000"/>
                <w:sz w:val="20"/>
              </w:rPr>
              <w:t>dsr-ReportingThreshold</w:t>
            </w:r>
            <w:proofErr w:type="spellEnd"/>
            <w:r w:rsidRPr="00153072">
              <w:rPr>
                <w:rFonts w:ascii="Times New Roman" w:eastAsia="SimSun" w:hAnsi="Times New Roman"/>
                <w:color w:val="FF0000"/>
                <w:sz w:val="20"/>
              </w:rPr>
              <w:t>.</w:t>
            </w:r>
          </w:p>
        </w:tc>
        <w:tc>
          <w:tcPr>
            <w:tcW w:w="2953" w:type="dxa"/>
          </w:tcPr>
          <w:p w14:paraId="680938F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771E35" w14:paraId="6D9721B7" w14:textId="77777777" w:rsidTr="00B850D6">
        <w:tc>
          <w:tcPr>
            <w:tcW w:w="1026" w:type="dxa"/>
          </w:tcPr>
          <w:p w14:paraId="43750845" w14:textId="2EE01B95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Apple01</w:t>
            </w:r>
          </w:p>
        </w:tc>
        <w:tc>
          <w:tcPr>
            <w:tcW w:w="810" w:type="dxa"/>
          </w:tcPr>
          <w:p w14:paraId="7BCB1694" w14:textId="6A6B707A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5.15</w:t>
            </w:r>
          </w:p>
        </w:tc>
        <w:tc>
          <w:tcPr>
            <w:tcW w:w="4840" w:type="dxa"/>
          </w:tcPr>
          <w:p w14:paraId="15395942" w14:textId="53C1FA7B" w:rsidR="00771E35" w:rsidRPr="00771E35" w:rsidRDefault="00771E35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  <w:r w:rsidRPr="00771E35">
              <w:rPr>
                <w:rFonts w:eastAsia="DengXian"/>
                <w:sz w:val="18"/>
                <w:lang w:eastAsia="zh-CN"/>
              </w:rPr>
              <w:t xml:space="preserve">If the NOTE is needed, we think it can be made </w:t>
            </w:r>
            <w:r>
              <w:rPr>
                <w:rFonts w:eastAsia="DengXian"/>
                <w:sz w:val="18"/>
                <w:lang w:eastAsia="zh-CN"/>
              </w:rPr>
              <w:t xml:space="preserve">simpler and </w:t>
            </w:r>
            <w:r w:rsidRPr="00771E35">
              <w:rPr>
                <w:rFonts w:eastAsia="DengXian"/>
                <w:sz w:val="18"/>
                <w:lang w:eastAsia="zh-CN"/>
              </w:rPr>
              <w:t>more generalized</w:t>
            </w:r>
            <w:r>
              <w:rPr>
                <w:rFonts w:eastAsia="DengXian"/>
                <w:sz w:val="18"/>
                <w:lang w:eastAsia="zh-CN"/>
              </w:rPr>
              <w:t>. We suggest the following text:</w:t>
            </w:r>
          </w:p>
          <w:p w14:paraId="352E07AA" w14:textId="77777777" w:rsidR="00771E35" w:rsidRPr="00771E35" w:rsidRDefault="00771E35" w:rsidP="00153072">
            <w:pPr>
              <w:widowControl w:val="0"/>
              <w:spacing w:beforeLines="10" w:before="24" w:afterLines="10" w:after="24"/>
              <w:rPr>
                <w:rFonts w:eastAsia="DengXian"/>
                <w:sz w:val="18"/>
                <w:lang w:eastAsia="zh-CN"/>
              </w:rPr>
            </w:pPr>
          </w:p>
          <w:p w14:paraId="392E31F7" w14:textId="5A2128E5" w:rsidR="00771E35" w:rsidRPr="00153072" w:rsidRDefault="00771E35" w:rsidP="00153072">
            <w:pPr>
              <w:widowControl w:val="0"/>
              <w:spacing w:beforeLines="10" w:before="24" w:afterLines="10" w:after="24"/>
              <w:rPr>
                <w:rFonts w:ascii="Arial" w:eastAsia="DengXian" w:hAnsi="Arial" w:cs="Arial"/>
                <w:sz w:val="18"/>
                <w:lang w:eastAsia="zh-CN"/>
              </w:rPr>
            </w:pPr>
            <w:r>
              <w:rPr>
                <w:rFonts w:eastAsia="DengXian"/>
                <w:color w:val="4472C4" w:themeColor="accent1"/>
                <w:sz w:val="18"/>
                <w:lang w:eastAsia="zh-CN"/>
              </w:rPr>
              <w:t>NOTE:</w:t>
            </w:r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It is up to UE implementation to ensure the association between a PDCP SDU and </w:t>
            </w:r>
            <w:proofErr w:type="spellStart"/>
            <w:r w:rsidRPr="00771E35">
              <w:rPr>
                <w:rFonts w:eastAsia="DengXian"/>
                <w:i/>
                <w:iCs/>
                <w:color w:val="4472C4" w:themeColor="accent1"/>
                <w:sz w:val="18"/>
                <w:lang w:eastAsia="zh-CN"/>
              </w:rPr>
              <w:t>dsr-ReportingThreshold</w:t>
            </w:r>
            <w:proofErr w:type="spellEnd"/>
            <w:r w:rsidRPr="00771E35">
              <w:rPr>
                <w:rFonts w:eastAsia="DengXian"/>
                <w:color w:val="4472C4" w:themeColor="accent1"/>
                <w:sz w:val="18"/>
                <w:lang w:eastAsia="zh-CN"/>
              </w:rPr>
              <w:t xml:space="preserve"> is up to date.</w:t>
            </w:r>
          </w:p>
        </w:tc>
        <w:tc>
          <w:tcPr>
            <w:tcW w:w="2953" w:type="dxa"/>
          </w:tcPr>
          <w:p w14:paraId="3C3F907F" w14:textId="77777777" w:rsidR="00771E35" w:rsidRDefault="00771E3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8FB" w14:textId="77777777" w:rsidR="006D46CB" w:rsidRDefault="006D46CB">
      <w:pPr>
        <w:rPr>
          <w:rFonts w:eastAsia="Malgun Gothic"/>
          <w:lang w:eastAsia="ko-KR"/>
        </w:rPr>
      </w:pPr>
    </w:p>
    <w:p w14:paraId="680938FC" w14:textId="77777777" w:rsidR="006D46CB" w:rsidRDefault="006D46CB"/>
    <w:p w14:paraId="680938FD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902" w14:textId="77777777">
        <w:tc>
          <w:tcPr>
            <w:tcW w:w="977" w:type="dxa"/>
          </w:tcPr>
          <w:p w14:paraId="680938F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F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809390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90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907" w14:textId="77777777">
        <w:tc>
          <w:tcPr>
            <w:tcW w:w="977" w:type="dxa"/>
          </w:tcPr>
          <w:p w14:paraId="6809390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5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0C" w14:textId="77777777">
        <w:tc>
          <w:tcPr>
            <w:tcW w:w="977" w:type="dxa"/>
          </w:tcPr>
          <w:p w14:paraId="6809390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A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B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1" w14:textId="77777777">
        <w:tc>
          <w:tcPr>
            <w:tcW w:w="977" w:type="dxa"/>
          </w:tcPr>
          <w:p w14:paraId="6809390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F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0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6" w14:textId="77777777">
        <w:tc>
          <w:tcPr>
            <w:tcW w:w="977" w:type="dxa"/>
          </w:tcPr>
          <w:p w14:paraId="6809391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B" w14:textId="77777777">
        <w:tc>
          <w:tcPr>
            <w:tcW w:w="977" w:type="dxa"/>
          </w:tcPr>
          <w:p w14:paraId="6809391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9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91C" w14:textId="77777777" w:rsidR="006D46CB" w:rsidRDefault="006D46CB">
      <w:pPr>
        <w:rPr>
          <w:rFonts w:eastAsia="Malgun Gothic"/>
          <w:lang w:val="fr-FR" w:eastAsia="ko-KR"/>
        </w:rPr>
      </w:pPr>
    </w:p>
    <w:p w14:paraId="6809391D" w14:textId="77777777" w:rsidR="006D46CB" w:rsidRDefault="006D46CB"/>
    <w:p w14:paraId="6809391E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6809391F" w14:textId="77777777" w:rsidR="006D46CB" w:rsidRDefault="006337E8">
      <w:pPr>
        <w:rPr>
          <w:lang w:eastAsia="zh-CN"/>
        </w:rPr>
      </w:pPr>
      <w:r>
        <w:rPr>
          <w:lang w:eastAsia="zh-CN"/>
        </w:rPr>
        <w:t>The following editor’s NOTE have been kept in the current running CR</w:t>
      </w:r>
    </w:p>
    <w:p w14:paraId="68093920" w14:textId="77777777" w:rsidR="006D46CB" w:rsidRDefault="006337E8">
      <w:pPr>
        <w:pStyle w:val="ListParagraph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Issue 1: It is FFS which delay-reporting PDCP data volume shall consider PDCP Control PDUs, the PDCP SDUs to be retransmitted, and the PDCP Data PDUs to be retransmitted.</w:t>
      </w:r>
    </w:p>
    <w:p w14:paraId="68093921" w14:textId="77777777" w:rsidR="006D46CB" w:rsidRDefault="006337E8">
      <w:pPr>
        <w:pStyle w:val="ListParagraph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2: It is FFS for which PDCP SDU the transmitting PDCP entity shall trigger RLC autonomous retransmission and polling, if </w:t>
      </w:r>
      <w:proofErr w:type="spellStart"/>
      <w:r>
        <w:rPr>
          <w:rFonts w:ascii="Times New Roman" w:hAnsi="Times New Roman" w:cs="Times New Roman"/>
          <w:i/>
        </w:rPr>
        <w:t>pdu-SetDiscard</w:t>
      </w:r>
      <w:proofErr w:type="spellEnd"/>
      <w:r>
        <w:rPr>
          <w:rFonts w:ascii="Times New Roman" w:hAnsi="Times New Roman" w:cs="Times New Roman"/>
        </w:rPr>
        <w:t xml:space="preserve"> is configured.</w:t>
      </w:r>
    </w:p>
    <w:p w14:paraId="68093922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In addition, following </w:t>
      </w:r>
      <w:r>
        <w:rPr>
          <w:rFonts w:eastAsia="Malgun Gothic"/>
          <w:lang w:eastAsia="ko-KR"/>
        </w:rPr>
        <w:t>open issues are identified during e-mail discussion.</w:t>
      </w:r>
    </w:p>
    <w:p w14:paraId="68093923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8093924" w14:textId="77777777" w:rsidR="006D46CB" w:rsidRDefault="006D46CB"/>
    <w:p w14:paraId="68093925" w14:textId="77777777" w:rsidR="006D46CB" w:rsidRDefault="006D46CB"/>
    <w:sectPr w:rsidR="006D46CB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6F39" w14:textId="77777777" w:rsidR="00DF2B3A" w:rsidRDefault="00DF2B3A">
      <w:pPr>
        <w:spacing w:after="0"/>
      </w:pPr>
      <w:r>
        <w:separator/>
      </w:r>
    </w:p>
  </w:endnote>
  <w:endnote w:type="continuationSeparator" w:id="0">
    <w:p w14:paraId="23C7EA31" w14:textId="77777777" w:rsidR="00DF2B3A" w:rsidRDefault="00DF2B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panose1 w:val="020B0604020202020204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6F8A" w14:textId="77777777" w:rsidR="00DF2B3A" w:rsidRDefault="00DF2B3A">
      <w:pPr>
        <w:spacing w:after="0"/>
      </w:pPr>
      <w:r>
        <w:separator/>
      </w:r>
    </w:p>
  </w:footnote>
  <w:footnote w:type="continuationSeparator" w:id="0">
    <w:p w14:paraId="0D0E096B" w14:textId="77777777" w:rsidR="00DF2B3A" w:rsidRDefault="00DF2B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3928" w14:textId="77777777" w:rsidR="006D46CB" w:rsidRDefault="006337E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636"/>
    <w:multiLevelType w:val="multilevel"/>
    <w:tmpl w:val="6D6A563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35"/>
        </w:tabs>
        <w:ind w:left="2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55"/>
        </w:tabs>
        <w:ind w:left="6355" w:hanging="360"/>
      </w:pPr>
      <w:rPr>
        <w:rFonts w:ascii="Wingdings" w:hAnsi="Wingdings" w:hint="default"/>
      </w:rPr>
    </w:lvl>
  </w:abstractNum>
  <w:abstractNum w:abstractNumId="6" w15:restartNumberingAfterBreak="0">
    <w:nsid w:val="70861816"/>
    <w:multiLevelType w:val="multilevel"/>
    <w:tmpl w:val="7086181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4C7619"/>
    <w:multiLevelType w:val="multilevel"/>
    <w:tmpl w:val="7A4C7619"/>
    <w:lvl w:ilvl="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92794274">
    <w:abstractNumId w:val="2"/>
  </w:num>
  <w:num w:numId="2" w16cid:durableId="347682314">
    <w:abstractNumId w:val="1"/>
  </w:num>
  <w:num w:numId="3" w16cid:durableId="1565800445">
    <w:abstractNumId w:val="0"/>
  </w:num>
  <w:num w:numId="4" w16cid:durableId="1689066569">
    <w:abstractNumId w:val="3"/>
  </w:num>
  <w:num w:numId="5" w16cid:durableId="51126783">
    <w:abstractNumId w:val="5"/>
  </w:num>
  <w:num w:numId="6" w16cid:durableId="362024075">
    <w:abstractNumId w:val="4"/>
  </w:num>
  <w:num w:numId="7" w16cid:durableId="1091968715">
    <w:abstractNumId w:val="6"/>
  </w:num>
  <w:num w:numId="8" w16cid:durableId="51133345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95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96"/>
    <w:rsid w:val="000308FE"/>
    <w:rsid w:val="00030B2D"/>
    <w:rsid w:val="000312F4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4F4C"/>
    <w:rsid w:val="000564BB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5E3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3FAB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443D"/>
    <w:rsid w:val="0010532C"/>
    <w:rsid w:val="00105A8A"/>
    <w:rsid w:val="00105B78"/>
    <w:rsid w:val="00105E95"/>
    <w:rsid w:val="00106195"/>
    <w:rsid w:val="00107134"/>
    <w:rsid w:val="001071D6"/>
    <w:rsid w:val="00107586"/>
    <w:rsid w:val="001076E3"/>
    <w:rsid w:val="0011159C"/>
    <w:rsid w:val="00113EB1"/>
    <w:rsid w:val="00113ED8"/>
    <w:rsid w:val="0011532D"/>
    <w:rsid w:val="001153F4"/>
    <w:rsid w:val="001170B5"/>
    <w:rsid w:val="00117271"/>
    <w:rsid w:val="00117654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6F7"/>
    <w:rsid w:val="00141AC9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07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67FB5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7749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3F5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A7E13"/>
    <w:rsid w:val="001B049D"/>
    <w:rsid w:val="001B0D85"/>
    <w:rsid w:val="001B124D"/>
    <w:rsid w:val="001B3DF7"/>
    <w:rsid w:val="001B48A7"/>
    <w:rsid w:val="001B682C"/>
    <w:rsid w:val="001B6930"/>
    <w:rsid w:val="001B6C59"/>
    <w:rsid w:val="001B7A65"/>
    <w:rsid w:val="001C2591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86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4A71"/>
    <w:rsid w:val="0024512A"/>
    <w:rsid w:val="00245AE5"/>
    <w:rsid w:val="0024791A"/>
    <w:rsid w:val="00247B78"/>
    <w:rsid w:val="0025076E"/>
    <w:rsid w:val="0025142F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021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9BF"/>
    <w:rsid w:val="00295246"/>
    <w:rsid w:val="002A01CC"/>
    <w:rsid w:val="002A1298"/>
    <w:rsid w:val="002A27FC"/>
    <w:rsid w:val="002A2873"/>
    <w:rsid w:val="002A28F9"/>
    <w:rsid w:val="002A2F85"/>
    <w:rsid w:val="002A5D65"/>
    <w:rsid w:val="002A5DF0"/>
    <w:rsid w:val="002A6020"/>
    <w:rsid w:val="002B03C3"/>
    <w:rsid w:val="002B3747"/>
    <w:rsid w:val="002B3B22"/>
    <w:rsid w:val="002B538D"/>
    <w:rsid w:val="002B53D1"/>
    <w:rsid w:val="002B5741"/>
    <w:rsid w:val="002B59E6"/>
    <w:rsid w:val="002B6C9B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1D69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47679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0F0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E720A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1F5F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5D48"/>
    <w:rsid w:val="00456080"/>
    <w:rsid w:val="00456A51"/>
    <w:rsid w:val="004573A2"/>
    <w:rsid w:val="0046369F"/>
    <w:rsid w:val="004644E8"/>
    <w:rsid w:val="00466275"/>
    <w:rsid w:val="004669A1"/>
    <w:rsid w:val="00466D0F"/>
    <w:rsid w:val="00466D74"/>
    <w:rsid w:val="004670C7"/>
    <w:rsid w:val="004716A4"/>
    <w:rsid w:val="00471BF6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3260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692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2436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4712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12AA"/>
    <w:rsid w:val="005422FB"/>
    <w:rsid w:val="0054240F"/>
    <w:rsid w:val="00542A04"/>
    <w:rsid w:val="00543BD8"/>
    <w:rsid w:val="00545ECE"/>
    <w:rsid w:val="00546F05"/>
    <w:rsid w:val="00547826"/>
    <w:rsid w:val="00551DBF"/>
    <w:rsid w:val="00551E0C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50E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B773D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493"/>
    <w:rsid w:val="005D6D1F"/>
    <w:rsid w:val="005E21C4"/>
    <w:rsid w:val="005E2C44"/>
    <w:rsid w:val="005E2EDF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146"/>
    <w:rsid w:val="006269F1"/>
    <w:rsid w:val="00626BE2"/>
    <w:rsid w:val="0062724C"/>
    <w:rsid w:val="006313BA"/>
    <w:rsid w:val="0063195D"/>
    <w:rsid w:val="0063259B"/>
    <w:rsid w:val="00632EC5"/>
    <w:rsid w:val="006337E8"/>
    <w:rsid w:val="00634D97"/>
    <w:rsid w:val="006356E5"/>
    <w:rsid w:val="00635C1F"/>
    <w:rsid w:val="00636AF3"/>
    <w:rsid w:val="006404F5"/>
    <w:rsid w:val="006448E7"/>
    <w:rsid w:val="00644EE3"/>
    <w:rsid w:val="00646173"/>
    <w:rsid w:val="00646DF6"/>
    <w:rsid w:val="0064703E"/>
    <w:rsid w:val="006504B0"/>
    <w:rsid w:val="00651F9B"/>
    <w:rsid w:val="00653785"/>
    <w:rsid w:val="00654B40"/>
    <w:rsid w:val="00655661"/>
    <w:rsid w:val="00657118"/>
    <w:rsid w:val="006573B6"/>
    <w:rsid w:val="006578D7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66511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007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46CB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58A1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3A27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152"/>
    <w:rsid w:val="00751327"/>
    <w:rsid w:val="0075175F"/>
    <w:rsid w:val="00751AD8"/>
    <w:rsid w:val="0075210B"/>
    <w:rsid w:val="007529E6"/>
    <w:rsid w:val="00752BC5"/>
    <w:rsid w:val="007542B3"/>
    <w:rsid w:val="007543CD"/>
    <w:rsid w:val="007546EB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1E35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4D05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B7449"/>
    <w:rsid w:val="007C012C"/>
    <w:rsid w:val="007C1C58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976"/>
    <w:rsid w:val="007E4E41"/>
    <w:rsid w:val="007E5DD0"/>
    <w:rsid w:val="007E6580"/>
    <w:rsid w:val="007E6F4E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28B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5D7B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2C69"/>
    <w:rsid w:val="00863128"/>
    <w:rsid w:val="008639DA"/>
    <w:rsid w:val="00863C7E"/>
    <w:rsid w:val="00863D0B"/>
    <w:rsid w:val="00864D99"/>
    <w:rsid w:val="00864E55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7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3053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AA8"/>
    <w:rsid w:val="008F6E09"/>
    <w:rsid w:val="008F6EC4"/>
    <w:rsid w:val="008F7A3D"/>
    <w:rsid w:val="00900606"/>
    <w:rsid w:val="00900E6A"/>
    <w:rsid w:val="00903725"/>
    <w:rsid w:val="00904053"/>
    <w:rsid w:val="0090472F"/>
    <w:rsid w:val="009058DF"/>
    <w:rsid w:val="00906313"/>
    <w:rsid w:val="009116BD"/>
    <w:rsid w:val="00912A41"/>
    <w:rsid w:val="00912D8A"/>
    <w:rsid w:val="00913D0B"/>
    <w:rsid w:val="00913E1E"/>
    <w:rsid w:val="00914354"/>
    <w:rsid w:val="00914ABB"/>
    <w:rsid w:val="00915815"/>
    <w:rsid w:val="00915C5E"/>
    <w:rsid w:val="00917162"/>
    <w:rsid w:val="0092093D"/>
    <w:rsid w:val="009209A0"/>
    <w:rsid w:val="00920B9D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0BA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378F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7CF"/>
    <w:rsid w:val="00A06CB9"/>
    <w:rsid w:val="00A10EBC"/>
    <w:rsid w:val="00A134AE"/>
    <w:rsid w:val="00A137D9"/>
    <w:rsid w:val="00A13D67"/>
    <w:rsid w:val="00A13EC0"/>
    <w:rsid w:val="00A143CB"/>
    <w:rsid w:val="00A16AED"/>
    <w:rsid w:val="00A207CD"/>
    <w:rsid w:val="00A20951"/>
    <w:rsid w:val="00A20C04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497B"/>
    <w:rsid w:val="00A37664"/>
    <w:rsid w:val="00A42976"/>
    <w:rsid w:val="00A432A6"/>
    <w:rsid w:val="00A44635"/>
    <w:rsid w:val="00A4555D"/>
    <w:rsid w:val="00A457A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57BA8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1EB8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A7C25"/>
    <w:rsid w:val="00AB03F1"/>
    <w:rsid w:val="00AB0E64"/>
    <w:rsid w:val="00AB1696"/>
    <w:rsid w:val="00AB6A4A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D67D8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532"/>
    <w:rsid w:val="00B02F3F"/>
    <w:rsid w:val="00B03300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2E88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14CA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0D6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A9B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A779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446"/>
    <w:rsid w:val="00BD7652"/>
    <w:rsid w:val="00BD76A0"/>
    <w:rsid w:val="00BE2D24"/>
    <w:rsid w:val="00BE38AD"/>
    <w:rsid w:val="00BE478F"/>
    <w:rsid w:val="00BE4B9C"/>
    <w:rsid w:val="00BE5B90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D06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32AB"/>
    <w:rsid w:val="00C2444F"/>
    <w:rsid w:val="00C250BC"/>
    <w:rsid w:val="00C25564"/>
    <w:rsid w:val="00C2679F"/>
    <w:rsid w:val="00C325BD"/>
    <w:rsid w:val="00C357DC"/>
    <w:rsid w:val="00C360EB"/>
    <w:rsid w:val="00C370DB"/>
    <w:rsid w:val="00C40192"/>
    <w:rsid w:val="00C40F2E"/>
    <w:rsid w:val="00C413BA"/>
    <w:rsid w:val="00C419FC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423"/>
    <w:rsid w:val="00C775B6"/>
    <w:rsid w:val="00C833B1"/>
    <w:rsid w:val="00C8369D"/>
    <w:rsid w:val="00C83CBC"/>
    <w:rsid w:val="00C84591"/>
    <w:rsid w:val="00C861FF"/>
    <w:rsid w:val="00C86E49"/>
    <w:rsid w:val="00C86F82"/>
    <w:rsid w:val="00C90825"/>
    <w:rsid w:val="00C944CC"/>
    <w:rsid w:val="00C94905"/>
    <w:rsid w:val="00C95985"/>
    <w:rsid w:val="00C966DD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313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3FC0"/>
    <w:rsid w:val="00CE4467"/>
    <w:rsid w:val="00CE4744"/>
    <w:rsid w:val="00CE5505"/>
    <w:rsid w:val="00CE600A"/>
    <w:rsid w:val="00CE64A8"/>
    <w:rsid w:val="00CE68AA"/>
    <w:rsid w:val="00CF3FC7"/>
    <w:rsid w:val="00CF61AF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201"/>
    <w:rsid w:val="00D20D13"/>
    <w:rsid w:val="00D21BBC"/>
    <w:rsid w:val="00D22CD7"/>
    <w:rsid w:val="00D252E0"/>
    <w:rsid w:val="00D25C8A"/>
    <w:rsid w:val="00D27858"/>
    <w:rsid w:val="00D279FD"/>
    <w:rsid w:val="00D27B61"/>
    <w:rsid w:val="00D27BBB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7A2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8AB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414"/>
    <w:rsid w:val="00DE598C"/>
    <w:rsid w:val="00DF1533"/>
    <w:rsid w:val="00DF16DE"/>
    <w:rsid w:val="00DF2B3A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989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0C82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A9B"/>
    <w:rsid w:val="00ED7FC3"/>
    <w:rsid w:val="00EE0357"/>
    <w:rsid w:val="00EE0871"/>
    <w:rsid w:val="00EE0B1B"/>
    <w:rsid w:val="00EE0F69"/>
    <w:rsid w:val="00EE1DBD"/>
    <w:rsid w:val="00EE3476"/>
    <w:rsid w:val="00EE36AC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92D"/>
    <w:rsid w:val="00F01C47"/>
    <w:rsid w:val="00F02163"/>
    <w:rsid w:val="00F02617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2C1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48C6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0CEB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A76F6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59AC"/>
    <w:rsid w:val="00FD6398"/>
    <w:rsid w:val="00FD79F8"/>
    <w:rsid w:val="00FD7ADA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  <w:rsid w:val="1F7759B5"/>
    <w:rsid w:val="3E190C7A"/>
    <w:rsid w:val="6A4A73F1"/>
    <w:rsid w:val="739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9387B"/>
  <w15:docId w15:val="{90EF2D93-B442-4899-96AA-6FE7EBF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return" w:qFormat="1"/>
    <w:lsdException w:name="footnote reference" w:semiHidden="1" w:qFormat="1"/>
    <w:lsdException w:name="annotation reference" w:uiPriority="99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Keyboard" w:semiHidden="1" w:unhideWhenUsed="1"/>
    <w:lsdException w:name="HTML Preformatted" w:semiHidden="1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mailSignature">
    <w:name w:val="E-mail Signature"/>
    <w:basedOn w:val="Normal"/>
    <w:link w:val="EmailSignatureChar"/>
    <w:qFormat/>
    <w:pPr>
      <w:spacing w:after="0"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qFormat/>
    <w:locked/>
    <w:rPr>
      <w:lang w:val="en-GB" w:eastAsia="ja-JP"/>
    </w:rPr>
  </w:style>
  <w:style w:type="character" w:customStyle="1" w:styleId="B1Zchn">
    <w:name w:val="B1 Zchn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Pr>
      <w:rFonts w:eastAsia="Malgun Gothic"/>
      <w:lang w:eastAsia="ko-KR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mailSignatureChar">
    <w:name w:val="Email Signature Char"/>
    <w:basedOn w:val="DefaultParagraphFont"/>
    <w:link w:val="EmailSignature"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472C4" w:themeColor="accent1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unhideWhenUsed/>
    <w:rsid w:val="00466D74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250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50E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7FE0E-C3EC-4A58-B9A6-E8FAD230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C:\Users\s84317903\AppData\Roaming\Microsoft\Templates\3gpp_70.dot</Template>
  <TotalTime>2</TotalTime>
  <Pages>6</Pages>
  <Words>2205</Words>
  <Characters>12573</Characters>
  <Application>Microsoft Office Word</Application>
  <DocSecurity>0</DocSecurity>
  <Lines>104</Lines>
  <Paragraphs>29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Apple - Wallace</cp:lastModifiedBy>
  <cp:revision>2</cp:revision>
  <cp:lastPrinted>2411-12-31T07:59:00Z</cp:lastPrinted>
  <dcterms:created xsi:type="dcterms:W3CDTF">2025-04-29T06:52:00Z</dcterms:created>
  <dcterms:modified xsi:type="dcterms:W3CDTF">2025-04-29T06:52:00Z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  <property fmtid="{D5CDD505-2E9C-101B-9397-08002B2CF9AE}" pid="26" name="KSOProductBuildVer">
    <vt:lpwstr>2052-11.8.2.12195</vt:lpwstr>
  </property>
  <property fmtid="{D5CDD505-2E9C-101B-9397-08002B2CF9AE}" pid="27" name="ICV">
    <vt:lpwstr>8DD904E4043843ED95644D68C82FFB8D</vt:lpwstr>
  </property>
  <property fmtid="{D5CDD505-2E9C-101B-9397-08002B2CF9AE}" pid="28" name="CWM9add8730242311f08000718400007084">
    <vt:lpwstr>CWM+fKUzC4wEvATNLiA+q35giBvn0QoOk1BTJl6qAr6Vv3l6h4+LG335oBseDBXcDx2w3keKCYpqnOBLyGr1kx4Ag==</vt:lpwstr>
  </property>
</Properties>
</file>