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9387B" w14:textId="77777777" w:rsidR="006D46CB" w:rsidRDefault="006337E8">
      <w:pPr>
        <w:pStyle w:val="3GPPHeader"/>
        <w:spacing w:after="0" w:line="276" w:lineRule="auto"/>
        <w:rPr>
          <w:color w:val="000000"/>
        </w:rPr>
      </w:pPr>
      <w:r>
        <w:rPr>
          <w:color w:val="000000"/>
        </w:rPr>
        <w:t>3GPP TSG-RAN WG2 #130</w:t>
      </w:r>
      <w:r>
        <w:rPr>
          <w:color w:val="000000"/>
        </w:rPr>
        <w:tab/>
        <w:t xml:space="preserve">                                  R2-250xxxx</w:t>
      </w:r>
    </w:p>
    <w:p w14:paraId="6809387C" w14:textId="77777777" w:rsidR="006D46CB" w:rsidRDefault="006337E8">
      <w:pPr>
        <w:pStyle w:val="CRCoverPage"/>
        <w:outlineLvl w:val="0"/>
        <w:rPr>
          <w:rFonts w:eastAsia="Times New Roman"/>
          <w:b/>
          <w:color w:val="000000"/>
          <w:sz w:val="24"/>
          <w:lang w:eastAsia="zh-CN"/>
        </w:rPr>
      </w:pPr>
      <w:r>
        <w:rPr>
          <w:rFonts w:eastAsia="Times New Roman"/>
          <w:b/>
          <w:color w:val="000000"/>
          <w:sz w:val="24"/>
          <w:lang w:eastAsia="zh-CN"/>
        </w:rPr>
        <w:t>St. Julians, Malta, May 19 – May 23, 2025</w:t>
      </w:r>
    </w:p>
    <w:p w14:paraId="6809387D" w14:textId="77777777" w:rsidR="006D46CB" w:rsidRDefault="006D46CB">
      <w:pPr>
        <w:pStyle w:val="afa"/>
        <w:rPr>
          <w:lang w:eastAsia="ko-KR"/>
        </w:rPr>
      </w:pPr>
    </w:p>
    <w:p w14:paraId="6809387E" w14:textId="77777777" w:rsidR="006D46CB" w:rsidRDefault="006337E8">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 xml:space="preserve">8.7.1 </w:t>
      </w:r>
      <w:r>
        <w:rPr>
          <w:rFonts w:ascii="Arial" w:hAnsi="Arial" w:hint="eastAsia"/>
          <w:sz w:val="24"/>
          <w:lang w:val="en-US" w:eastAsia="ko-KR"/>
        </w:rPr>
        <w:t>(</w:t>
      </w:r>
      <w:r>
        <w:rPr>
          <w:rFonts w:ascii="Arial" w:hAnsi="Arial"/>
          <w:sz w:val="24"/>
          <w:lang w:val="en-US" w:eastAsia="ko-KR"/>
        </w:rPr>
        <w:t>NR_XR_Ph3-Core</w:t>
      </w:r>
      <w:r>
        <w:rPr>
          <w:rFonts w:ascii="Arial" w:hAnsi="Arial" w:hint="eastAsia"/>
          <w:sz w:val="24"/>
          <w:lang w:val="en-US" w:eastAsia="ko-KR"/>
        </w:rPr>
        <w:t>)</w:t>
      </w:r>
    </w:p>
    <w:p w14:paraId="6809387F" w14:textId="77777777" w:rsidR="006D46CB" w:rsidRDefault="006337E8">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68093880" w14:textId="77777777" w:rsidR="006D46CB" w:rsidRDefault="006337E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 of [POST129bis][504][XR] PDCP running CR (LGE)</w:t>
      </w:r>
    </w:p>
    <w:p w14:paraId="68093881" w14:textId="77777777" w:rsidR="006D46CB" w:rsidRDefault="006337E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68093882" w14:textId="77777777" w:rsidR="006D46CB" w:rsidRDefault="006D46CB">
      <w:pPr>
        <w:rPr>
          <w:lang w:val="en-US" w:eastAsia="ko-KR"/>
        </w:rPr>
      </w:pPr>
    </w:p>
    <w:p w14:paraId="68093883" w14:textId="77777777" w:rsidR="006D46CB" w:rsidRDefault="006337E8">
      <w:pPr>
        <w:pStyle w:val="1"/>
        <w:rPr>
          <w:lang w:val="en-US"/>
        </w:rPr>
      </w:pPr>
      <w:r>
        <w:rPr>
          <w:lang w:val="en-US"/>
        </w:rPr>
        <w:t>1.</w:t>
      </w:r>
      <w:r>
        <w:rPr>
          <w:lang w:val="en-US"/>
        </w:rPr>
        <w:tab/>
        <w:t>Introduction</w:t>
      </w:r>
    </w:p>
    <w:p w14:paraId="68093884" w14:textId="77777777" w:rsidR="006D46CB" w:rsidRDefault="006337E8">
      <w:pPr>
        <w:rPr>
          <w:lang w:val="en-US" w:eastAsia="ko-KR"/>
        </w:rPr>
      </w:pPr>
      <w:r>
        <w:rPr>
          <w:rFonts w:hint="eastAsia"/>
          <w:lang w:val="en-US" w:eastAsia="ko-KR"/>
        </w:rPr>
        <w:t xml:space="preserve">This document </w:t>
      </w:r>
      <w:r>
        <w:rPr>
          <w:lang w:val="en-US" w:eastAsia="ko-KR"/>
        </w:rPr>
        <w:t>summarizes the discussion of the following offline discussion.</w:t>
      </w:r>
    </w:p>
    <w:p w14:paraId="68093885" w14:textId="77777777" w:rsidR="006D46CB" w:rsidRDefault="006337E8">
      <w:pPr>
        <w:pStyle w:val="EmailDiscussion"/>
        <w:spacing w:line="240" w:lineRule="auto"/>
      </w:pPr>
      <w:r>
        <w:t>[POST129bis][504][XR] PDCP running CR and open issues (LGE)</w:t>
      </w:r>
    </w:p>
    <w:p w14:paraId="68093886" w14:textId="77777777" w:rsidR="006D46CB" w:rsidRDefault="006337E8">
      <w:pPr>
        <w:pStyle w:val="EmailDiscussion2"/>
      </w:pPr>
      <w:r>
        <w:tab/>
        <w:t xml:space="preserve">Scope: </w:t>
      </w:r>
    </w:p>
    <w:p w14:paraId="68093887" w14:textId="77777777" w:rsidR="006D46CB" w:rsidRDefault="006337E8">
      <w:pPr>
        <w:pStyle w:val="EmailDiscussion2"/>
        <w:numPr>
          <w:ilvl w:val="0"/>
          <w:numId w:val="6"/>
        </w:numPr>
        <w:spacing w:line="240" w:lineRule="auto"/>
      </w:pPr>
      <w:r>
        <w:t>Update and review the CR</w:t>
      </w:r>
    </w:p>
    <w:p w14:paraId="68093888" w14:textId="77777777" w:rsidR="006D46CB" w:rsidRDefault="006337E8">
      <w:pPr>
        <w:pStyle w:val="EmailDiscussion2"/>
        <w:numPr>
          <w:ilvl w:val="0"/>
          <w:numId w:val="6"/>
        </w:numPr>
        <w:spacing w:line="240" w:lineRule="auto"/>
      </w:pPr>
      <w:r>
        <w:t>List open issues related to the CR</w:t>
      </w:r>
    </w:p>
    <w:p w14:paraId="68093889" w14:textId="77777777" w:rsidR="006D46CB" w:rsidRDefault="006337E8">
      <w:pPr>
        <w:pStyle w:val="EmailDiscussion2"/>
      </w:pPr>
      <w:r>
        <w:tab/>
        <w:t xml:space="preserve">Intended outcome: </w:t>
      </w:r>
    </w:p>
    <w:p w14:paraId="6809388A" w14:textId="77777777" w:rsidR="006D46CB" w:rsidRDefault="006337E8">
      <w:pPr>
        <w:pStyle w:val="EmailDiscussion2"/>
        <w:numPr>
          <w:ilvl w:val="0"/>
          <w:numId w:val="7"/>
        </w:numPr>
        <w:spacing w:line="240" w:lineRule="auto"/>
      </w:pPr>
      <w:r>
        <w:t>Running CR for endorsement in the next meeting</w:t>
      </w:r>
    </w:p>
    <w:p w14:paraId="6809388B" w14:textId="77777777" w:rsidR="006D46CB" w:rsidRDefault="006337E8">
      <w:pPr>
        <w:pStyle w:val="EmailDiscussion2"/>
        <w:numPr>
          <w:ilvl w:val="0"/>
          <w:numId w:val="7"/>
        </w:numPr>
        <w:spacing w:line="240" w:lineRule="auto"/>
      </w:pPr>
      <w:r>
        <w:t>List of open issues for discussion at the next meeting</w:t>
      </w:r>
    </w:p>
    <w:p w14:paraId="6809388C" w14:textId="77777777" w:rsidR="006D46CB" w:rsidRDefault="006337E8">
      <w:pPr>
        <w:pStyle w:val="EmailDiscussion2"/>
      </w:pPr>
      <w:r>
        <w:tab/>
        <w:t>Deadline:  April 29, 10:00 UTC</w:t>
      </w:r>
    </w:p>
    <w:p w14:paraId="6809388D" w14:textId="77777777" w:rsidR="006D46CB" w:rsidRDefault="006D46CB">
      <w:pPr>
        <w:rPr>
          <w:rFonts w:eastAsia="맑은 고딕"/>
          <w:lang w:eastAsia="ko-KR"/>
        </w:rPr>
      </w:pPr>
    </w:p>
    <w:p w14:paraId="6809388E" w14:textId="77777777" w:rsidR="006D46CB" w:rsidRDefault="006337E8">
      <w:pPr>
        <w:pStyle w:val="1"/>
        <w:rPr>
          <w:lang w:val="en-US"/>
        </w:rPr>
      </w:pPr>
      <w:r>
        <w:rPr>
          <w:lang w:val="en-US"/>
        </w:rPr>
        <w:t>2.</w:t>
      </w:r>
      <w:r>
        <w:rPr>
          <w:lang w:val="en-US"/>
        </w:rPr>
        <w:tab/>
        <w:t>Contact information</w:t>
      </w:r>
    </w:p>
    <w:tbl>
      <w:tblPr>
        <w:tblStyle w:val="aff7"/>
        <w:tblW w:w="0" w:type="auto"/>
        <w:tblLook w:val="04A0" w:firstRow="1" w:lastRow="0" w:firstColumn="1" w:lastColumn="0" w:noHBand="0" w:noVBand="1"/>
      </w:tblPr>
      <w:tblGrid>
        <w:gridCol w:w="1577"/>
        <w:gridCol w:w="4650"/>
        <w:gridCol w:w="3402"/>
      </w:tblGrid>
      <w:tr w:rsidR="006D46CB" w14:paraId="68093892" w14:textId="77777777">
        <w:tc>
          <w:tcPr>
            <w:tcW w:w="1577" w:type="dxa"/>
          </w:tcPr>
          <w:p w14:paraId="6809388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6809389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6809389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6D46CB" w:rsidRPr="00D27BBB" w14:paraId="68093896" w14:textId="77777777">
        <w:tc>
          <w:tcPr>
            <w:tcW w:w="1577" w:type="dxa"/>
          </w:tcPr>
          <w:p w14:paraId="68093893" w14:textId="77777777" w:rsidR="006D46CB" w:rsidRDefault="006337E8">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68093894"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68093895"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6D46CB" w:rsidRPr="00D27BBB" w14:paraId="6809389A" w14:textId="77777777">
        <w:tc>
          <w:tcPr>
            <w:tcW w:w="1577" w:type="dxa"/>
          </w:tcPr>
          <w:p w14:paraId="68093897"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8093898"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68093899"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6D46CB" w:rsidRPr="00D27BBB" w14:paraId="6809389E" w14:textId="77777777">
        <w:tc>
          <w:tcPr>
            <w:tcW w:w="1577" w:type="dxa"/>
          </w:tcPr>
          <w:p w14:paraId="6809389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6809389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Seau Sian Lim</w:t>
            </w:r>
          </w:p>
        </w:tc>
        <w:tc>
          <w:tcPr>
            <w:tcW w:w="3402" w:type="dxa"/>
          </w:tcPr>
          <w:p w14:paraId="6809389D" w14:textId="77777777" w:rsidR="006D46CB" w:rsidRDefault="006337E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seau.sian.lim@huawei.com</w:t>
            </w:r>
          </w:p>
        </w:tc>
      </w:tr>
      <w:tr w:rsidR="006D46CB" w:rsidRPr="00D27BBB" w14:paraId="680938A2" w14:textId="77777777">
        <w:tc>
          <w:tcPr>
            <w:tcW w:w="1577" w:type="dxa"/>
          </w:tcPr>
          <w:p w14:paraId="6809389F"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4650" w:type="dxa"/>
          </w:tcPr>
          <w:p w14:paraId="680938A0"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 Kalyan Vutukuri</w:t>
            </w:r>
          </w:p>
        </w:tc>
        <w:tc>
          <w:tcPr>
            <w:tcW w:w="3402" w:type="dxa"/>
          </w:tcPr>
          <w:p w14:paraId="680938A1"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eswar.vutukuri@zte.com.cn</w:t>
            </w:r>
          </w:p>
        </w:tc>
      </w:tr>
      <w:tr w:rsidR="006D46CB" w:rsidRPr="00D27BBB" w14:paraId="680938A6" w14:textId="77777777">
        <w:tc>
          <w:tcPr>
            <w:tcW w:w="1577" w:type="dxa"/>
          </w:tcPr>
          <w:p w14:paraId="680938A3" w14:textId="39A6DD51"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680938A4" w14:textId="342FF334"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680938A5" w14:textId="6B6DAA92" w:rsidR="006D46CB" w:rsidRDefault="005E2EDF">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FA76F6" w:rsidRPr="00D27BBB" w14:paraId="1D9B9DB1" w14:textId="77777777">
        <w:tc>
          <w:tcPr>
            <w:tcW w:w="1577" w:type="dxa"/>
          </w:tcPr>
          <w:p w14:paraId="58A3DF2D" w14:textId="026F1AEE"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21B5A095" w14:textId="6630F061"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4FDE48CC" w14:textId="458944FE" w:rsidR="00FA76F6" w:rsidRDefault="00FA76F6">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56250E" w:rsidRPr="00D27BBB" w14:paraId="08CF6BE8" w14:textId="77777777">
        <w:tc>
          <w:tcPr>
            <w:tcW w:w="1577" w:type="dxa"/>
          </w:tcPr>
          <w:p w14:paraId="413F170C" w14:textId="7B75EF47"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C640087" w14:textId="0E3128AD"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1374F45E" w14:textId="3377A077" w:rsidR="0056250E" w:rsidRDefault="0056250E">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bl>
    <w:p w14:paraId="680938A7" w14:textId="77777777" w:rsidR="006D46CB" w:rsidRDefault="006D46CB">
      <w:pPr>
        <w:rPr>
          <w:rFonts w:eastAsia="맑은 고딕"/>
          <w:lang w:val="es-ES" w:eastAsia="ko-KR"/>
        </w:rPr>
      </w:pPr>
    </w:p>
    <w:p w14:paraId="680938A8" w14:textId="77777777" w:rsidR="006D46CB" w:rsidRDefault="006337E8">
      <w:pPr>
        <w:pStyle w:val="1"/>
        <w:rPr>
          <w:lang w:val="en-US"/>
        </w:rPr>
      </w:pPr>
      <w:r>
        <w:rPr>
          <w:lang w:val="en-US"/>
        </w:rPr>
        <w:t>3.</w:t>
      </w:r>
      <w:r>
        <w:rPr>
          <w:lang w:val="en-US"/>
        </w:rPr>
        <w:tab/>
        <w:t>Comments to the PDCP running CR v01</w:t>
      </w:r>
    </w:p>
    <w:p w14:paraId="680938A9" w14:textId="77777777" w:rsidR="006D46CB" w:rsidRDefault="006337E8">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7"/>
        <w:tblW w:w="0" w:type="auto"/>
        <w:tblLook w:val="04A0" w:firstRow="1" w:lastRow="0" w:firstColumn="1" w:lastColumn="0" w:noHBand="0" w:noVBand="1"/>
      </w:tblPr>
      <w:tblGrid>
        <w:gridCol w:w="1025"/>
        <w:gridCol w:w="811"/>
        <w:gridCol w:w="4838"/>
        <w:gridCol w:w="2955"/>
      </w:tblGrid>
      <w:tr w:rsidR="006D46CB" w14:paraId="680938AE" w14:textId="77777777">
        <w:tc>
          <w:tcPr>
            <w:tcW w:w="1025" w:type="dxa"/>
          </w:tcPr>
          <w:p w14:paraId="680938AA"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AB"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38" w:type="dxa"/>
          </w:tcPr>
          <w:p w14:paraId="680938AC"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5" w:type="dxa"/>
          </w:tcPr>
          <w:p w14:paraId="680938A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8BA" w14:textId="77777777">
        <w:tc>
          <w:tcPr>
            <w:tcW w:w="1025" w:type="dxa"/>
          </w:tcPr>
          <w:p w14:paraId="680938AF" w14:textId="77777777" w:rsidR="006D46CB" w:rsidRDefault="006337E8">
            <w:pPr>
              <w:pStyle w:val="TAC"/>
              <w:keepNext w:val="0"/>
              <w:keepLines w:val="0"/>
              <w:widowControl w:val="0"/>
              <w:spacing w:beforeLines="10" w:before="24" w:afterLines="10" w:after="24"/>
              <w:rPr>
                <w:rFonts w:ascii="Times New Roman" w:eastAsiaTheme="minorEastAsia" w:hAnsi="Times New Roman"/>
                <w:lang w:eastAsia="zh-CN"/>
              </w:rPr>
            </w:pPr>
            <w:bookmarkStart w:id="2" w:name="_Hlk192375854"/>
            <w:r>
              <w:rPr>
                <w:rFonts w:ascii="Times New Roman" w:eastAsiaTheme="minorEastAsia" w:hAnsi="Times New Roman" w:hint="eastAsia"/>
                <w:lang w:eastAsia="zh-CN"/>
              </w:rPr>
              <w:t>O</w:t>
            </w:r>
            <w:r>
              <w:rPr>
                <w:rFonts w:ascii="Times New Roman" w:eastAsiaTheme="minorEastAsia" w:hAnsi="Times New Roman"/>
                <w:lang w:eastAsia="zh-CN"/>
              </w:rPr>
              <w:t>PPO001</w:t>
            </w:r>
          </w:p>
        </w:tc>
        <w:tc>
          <w:tcPr>
            <w:tcW w:w="811" w:type="dxa"/>
          </w:tcPr>
          <w:p w14:paraId="680938B0"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680938B1"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We understand that the Rapporteur intends to resolve the COUNT issue mentioned by companies in the last meeting. However, we think the following text somehow depends on when the UE assigns SN. </w:t>
            </w:r>
            <w:r>
              <w:rPr>
                <w:rFonts w:ascii="Times New Roman" w:eastAsiaTheme="minorEastAsia" w:hAnsi="Times New Roman" w:hint="eastAsia"/>
                <w:lang w:val="fr-FR" w:eastAsia="zh-CN"/>
              </w:rPr>
              <w:t>Note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that</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w:t>
            </w:r>
            <w:r>
              <w:rPr>
                <w:rFonts w:ascii="Times New Roman" w:eastAsiaTheme="minorEastAsia" w:hAnsi="Times New Roman"/>
                <w:lang w:val="fr-FR" w:eastAsia="zh-CN"/>
              </w:rPr>
              <w:t xml:space="preserve">he non-delay-reporting data ahead of delay-reporting data can include both the </w:t>
            </w:r>
            <w:r>
              <w:rPr>
                <w:rFonts w:ascii="Times New Roman" w:eastAsiaTheme="minorEastAsia" w:hAnsi="Times New Roman" w:hint="eastAsia"/>
                <w:lang w:val="fr-FR" w:eastAsia="zh-CN"/>
              </w:rPr>
              <w:t>data</w:t>
            </w:r>
            <w:r>
              <w:rPr>
                <w:rFonts w:ascii="Times New Roman" w:eastAsiaTheme="minorEastAsia" w:hAnsi="Times New Roman"/>
                <w:lang w:val="fr-FR" w:eastAsia="zh-CN"/>
              </w:rPr>
              <w:t xml:space="preserve"> with low importance </w:t>
            </w:r>
            <w:r>
              <w:rPr>
                <w:rFonts w:ascii="Times New Roman" w:eastAsiaTheme="minorEastAsia" w:hAnsi="Times New Roman" w:hint="eastAsia"/>
                <w:lang w:val="fr-FR" w:eastAsia="zh-CN"/>
              </w:rPr>
              <w:t>associated</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with</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same</w:t>
            </w:r>
            <w:r>
              <w:rPr>
                <w:rFonts w:ascii="Times New Roman" w:eastAsiaTheme="minorEastAsia" w:hAnsi="Times New Roman"/>
                <w:lang w:val="fr-FR" w:eastAsia="zh-CN"/>
              </w:rPr>
              <w:t xml:space="preserve"> channel and the data associated with other channel with higher LCH priority</w:t>
            </w:r>
            <w:r>
              <w:rPr>
                <w:rFonts w:ascii="Times New Roman" w:eastAsiaTheme="minorEastAsia" w:hAnsi="Times New Roman"/>
                <w:lang w:val="en-US" w:eastAsia="zh-CN"/>
              </w:rPr>
              <w:t>.</w:t>
            </w:r>
          </w:p>
          <w:p w14:paraId="680938B2"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3" w14:textId="77777777" w:rsidR="006D46CB" w:rsidRDefault="006337E8">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 xml:space="preserve">that will be </w:t>
            </w:r>
            <w:r>
              <w:rPr>
                <w:highlight w:val="yellow"/>
              </w:rPr>
              <w:lastRenderedPageBreak/>
              <w:t>transmitted prior to the PDCP SDU with the largest COUNT value among the delay-reporting PDCP SDUs</w:t>
            </w:r>
            <w:r>
              <w:t xml:space="preserve"> associated with the i:th </w:t>
            </w:r>
            <w:r>
              <w:rPr>
                <w:i/>
              </w:rPr>
              <w:t>dsr-ReportingThreshold</w:t>
            </w:r>
            <w:r>
              <w:t>.</w:t>
            </w:r>
          </w:p>
          <w:p w14:paraId="680938B4"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Thus, we suggest the text below for a more generic description of Non-delay-reporting PDCP SDU:</w:t>
            </w:r>
          </w:p>
          <w:p w14:paraId="680938B5"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6" w14:textId="77777777" w:rsidR="006D46CB" w:rsidRDefault="006337E8">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 xml:space="preserve">that will be transmitted prior to </w:t>
            </w:r>
            <w:r>
              <w:rPr>
                <w:rFonts w:hint="eastAsia"/>
                <w:highlight w:val="yellow"/>
              </w:rPr>
              <w:t>any</w:t>
            </w:r>
            <w:r>
              <w:rPr>
                <w:highlight w:val="yellow"/>
              </w:rPr>
              <w:t xml:space="preserve"> one of the delay-reporting PDCP SDUs</w:t>
            </w:r>
            <w:r>
              <w:t xml:space="preserve"> associated with the i:th </w:t>
            </w:r>
            <w:r>
              <w:rPr>
                <w:i/>
              </w:rPr>
              <w:t>dsr-ReportingThreshold</w:t>
            </w:r>
            <w:r>
              <w:t>.</w:t>
            </w:r>
          </w:p>
          <w:p w14:paraId="680938B7"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8"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tc>
        <w:tc>
          <w:tcPr>
            <w:tcW w:w="2955" w:type="dxa"/>
          </w:tcPr>
          <w:p w14:paraId="680938B9" w14:textId="4BDE3326" w:rsidR="006D46CB" w:rsidRDefault="00D27BB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lastRenderedPageBreak/>
              <w:t>Okay. The suggestion is incoorporated into v02.</w:t>
            </w:r>
          </w:p>
        </w:tc>
      </w:tr>
      <w:bookmarkEnd w:id="2"/>
      <w:tr w:rsidR="006D46CB" w14:paraId="680938C2" w14:textId="77777777">
        <w:tc>
          <w:tcPr>
            <w:tcW w:w="1025" w:type="dxa"/>
          </w:tcPr>
          <w:p w14:paraId="680938B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HW001</w:t>
            </w:r>
          </w:p>
        </w:tc>
        <w:tc>
          <w:tcPr>
            <w:tcW w:w="811" w:type="dxa"/>
          </w:tcPr>
          <w:p w14:paraId="680938B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3.1</w:t>
            </w:r>
          </w:p>
        </w:tc>
        <w:tc>
          <w:tcPr>
            <w:tcW w:w="4838" w:type="dxa"/>
          </w:tcPr>
          <w:p w14:paraId="680938BD"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Similar comment to Opp001. We are just wondering whether we need to keep the ‘largest COUNT’ since we are not comparing with another COUNT value of the PDCP SDU in the previous version.  We think we can simplifiy it as follow :</w:t>
            </w:r>
          </w:p>
          <w:p w14:paraId="680938BE"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F" w14:textId="77777777" w:rsidR="006D46CB" w:rsidRDefault="006337E8">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 xml:space="preserve">that will be transmitted prior to </w:t>
            </w:r>
            <w:r>
              <w:rPr>
                <w:color w:val="FF0000"/>
                <w:highlight w:val="yellow"/>
                <w:u w:val="single"/>
              </w:rPr>
              <w:t>each of</w:t>
            </w:r>
            <w:r>
              <w:rPr>
                <w:color w:val="FF0000"/>
                <w:highlight w:val="yellow"/>
              </w:rPr>
              <w:t xml:space="preserve"> </w:t>
            </w:r>
            <w:r>
              <w:rPr>
                <w:strike/>
                <w:highlight w:val="yellow"/>
              </w:rPr>
              <w:t>the PDCP SDU</w:t>
            </w:r>
            <w:r>
              <w:rPr>
                <w:highlight w:val="yellow"/>
              </w:rPr>
              <w:t xml:space="preserve"> </w:t>
            </w:r>
            <w:r>
              <w:rPr>
                <w:strike/>
                <w:highlight w:val="yellow"/>
              </w:rPr>
              <w:t>with the largest COUNT value among</w:t>
            </w:r>
            <w:r>
              <w:rPr>
                <w:highlight w:val="yellow"/>
              </w:rPr>
              <w:t xml:space="preserve"> the delay-reporting PDCP SDUs</w:t>
            </w:r>
            <w:r>
              <w:t xml:space="preserve"> associated with the i:th </w:t>
            </w:r>
            <w:r>
              <w:rPr>
                <w:i/>
              </w:rPr>
              <w:t>dsr-ReportingThreshold</w:t>
            </w:r>
            <w:r>
              <w:t>.</w:t>
            </w:r>
          </w:p>
          <w:p w14:paraId="680938C0"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Oppo suggestion is also fine with us.</w:t>
            </w:r>
          </w:p>
        </w:tc>
        <w:tc>
          <w:tcPr>
            <w:tcW w:w="2955" w:type="dxa"/>
          </w:tcPr>
          <w:p w14:paraId="680938C1" w14:textId="05F580FA"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text is changed based on OPPO001.</w:t>
            </w:r>
          </w:p>
        </w:tc>
      </w:tr>
      <w:tr w:rsidR="006D46CB" w14:paraId="680938C9" w14:textId="77777777">
        <w:tc>
          <w:tcPr>
            <w:tcW w:w="1025" w:type="dxa"/>
          </w:tcPr>
          <w:p w14:paraId="680938C3"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HW002</w:t>
            </w:r>
          </w:p>
        </w:tc>
        <w:tc>
          <w:tcPr>
            <w:tcW w:w="811" w:type="dxa"/>
          </w:tcPr>
          <w:p w14:paraId="680938C4"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680938C5"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On the Editor’s Note, we think this is not needed as we think that it does not impact the triggering on PDCP, as only RLC</w:t>
            </w:r>
            <w:r>
              <w:t xml:space="preserve"> </w:t>
            </w:r>
            <w:r>
              <w:rPr>
                <w:rFonts w:ascii="Times New Roman" w:hAnsi="Times New Roman"/>
                <w:lang w:val="fr-FR" w:eastAsia="ko-KR"/>
              </w:rPr>
              <w:t xml:space="preserve">knows whether all PDUs within the PDU set has been transmitted.  Basically, Tx PDCP entity can indicate the SDU that requires auto-retx or polling.  But whether to perform the auto-retx or polling can be left to RLC layer to decide, including whether to handle PDU-set based processing if pduSet-Discard is enabled.  </w:t>
            </w:r>
          </w:p>
          <w:p w14:paraId="680938C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C7" w14:textId="77777777" w:rsidR="006D46CB" w:rsidRDefault="006337E8">
            <w:pPr>
              <w:pStyle w:val="TAC"/>
              <w:keepNext w:val="0"/>
              <w:keepLines w:val="0"/>
              <w:widowControl w:val="0"/>
              <w:spacing w:beforeLines="10" w:before="24" w:afterLines="10" w:after="24"/>
              <w:jc w:val="left"/>
              <w:rPr>
                <w:rFonts w:eastAsiaTheme="minorEastAsia"/>
                <w:lang w:eastAsia="zh-CN"/>
              </w:rPr>
            </w:pPr>
            <w:r>
              <w:rPr>
                <w:rFonts w:ascii="Times New Roman" w:hAnsi="Times New Roman"/>
                <w:lang w:val="fr-FR" w:eastAsia="ko-KR"/>
              </w:rPr>
              <w:t>Hence the Editor’s Note here can be removed and will comment</w:t>
            </w:r>
          </w:p>
        </w:tc>
        <w:tc>
          <w:tcPr>
            <w:tcW w:w="2955" w:type="dxa"/>
          </w:tcPr>
          <w:p w14:paraId="7079A4A7" w14:textId="77777777"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sidR="00FD59AC">
              <w:rPr>
                <w:rFonts w:ascii="Times New Roman" w:hAnsi="Times New Roman"/>
                <w:lang w:val="es-ES" w:eastAsia="ko-KR"/>
              </w:rPr>
              <w:t xml:space="preserve">FW001, </w:t>
            </w:r>
            <w:r>
              <w:rPr>
                <w:rFonts w:ascii="Times New Roman" w:hAnsi="Times New Roman"/>
                <w:lang w:val="es-ES" w:eastAsia="ko-KR"/>
              </w:rPr>
              <w:t>FW002, N001 and N002.</w:t>
            </w:r>
          </w:p>
          <w:p w14:paraId="16C00B74" w14:textId="77777777" w:rsidR="00FD59AC" w:rsidRDefault="00FD59AC">
            <w:pPr>
              <w:pStyle w:val="TAC"/>
              <w:keepNext w:val="0"/>
              <w:keepLines w:val="0"/>
              <w:widowControl w:val="0"/>
              <w:spacing w:beforeLines="10" w:before="24" w:afterLines="10" w:after="24"/>
              <w:jc w:val="left"/>
              <w:rPr>
                <w:rFonts w:ascii="Times New Roman" w:hAnsi="Times New Roman"/>
                <w:lang w:val="es-ES" w:eastAsia="ko-KR"/>
              </w:rPr>
            </w:pPr>
          </w:p>
          <w:p w14:paraId="680938C8" w14:textId="13C8A9C9"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6D46CB" w14:paraId="680938D4" w14:textId="77777777">
        <w:tc>
          <w:tcPr>
            <w:tcW w:w="1025" w:type="dxa"/>
          </w:tcPr>
          <w:p w14:paraId="680938CA"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Z001</w:t>
            </w:r>
          </w:p>
        </w:tc>
        <w:tc>
          <w:tcPr>
            <w:tcW w:w="811" w:type="dxa"/>
          </w:tcPr>
          <w:p w14:paraId="680938C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5.16.1</w:t>
            </w:r>
          </w:p>
        </w:tc>
        <w:tc>
          <w:tcPr>
            <w:tcW w:w="4838" w:type="dxa"/>
          </w:tcPr>
          <w:p w14:paraId="680938CC" w14:textId="77777777" w:rsidR="006D46CB" w:rsidRDefault="006337E8">
            <w:pPr>
              <w:rPr>
                <w:lang w:val="en-US" w:eastAsia="zh-CN"/>
              </w:rPr>
            </w:pPr>
            <w:bookmarkStart w:id="3" w:name="_Toc185282011"/>
            <w:r>
              <w:rPr>
                <w:rFonts w:hint="eastAsia"/>
                <w:lang w:val="en-US" w:eastAsia="zh-CN"/>
              </w:rPr>
              <w:t xml:space="preserve">When </w:t>
            </w:r>
            <w:r>
              <w:rPr>
                <w:rFonts w:hint="eastAsia"/>
                <w:i/>
                <w:iCs/>
                <w:lang w:val="en-US" w:eastAsia="zh-CN"/>
              </w:rPr>
              <w:t xml:space="preserve">stopReTxObsoleteSDU </w:t>
            </w:r>
            <w:r>
              <w:rPr>
                <w:rFonts w:hint="eastAsia"/>
                <w:lang w:val="en-US" w:eastAsia="zh-CN"/>
              </w:rPr>
              <w:t xml:space="preserve">is set to enabled, and </w:t>
            </w:r>
            <w:r>
              <w:rPr>
                <w:bCs/>
                <w:lang w:eastAsia="ko-KR"/>
              </w:rPr>
              <w:t>indicated from upper layer (e.g. PDCP) to discard a particular RLC SDU</w:t>
            </w:r>
            <w:r>
              <w:rPr>
                <w:rFonts w:hint="eastAsia"/>
                <w:bCs/>
                <w:lang w:val="en-US" w:eastAsia="zh-CN"/>
              </w:rPr>
              <w:t xml:space="preserve">, the RLC SDU or SDU segment </w:t>
            </w:r>
            <w:r>
              <w:rPr>
                <w:rFonts w:hint="eastAsia"/>
                <w:lang w:val="en-US" w:eastAsia="zh-CN"/>
              </w:rPr>
              <w:t xml:space="preserve">will not be transmitted or retransmitted, and the peer PDCP entity cannot receive the PDCP SDU. In this case, the discarded PDCP SDU should be included in the </w:t>
            </w:r>
            <w:r>
              <w:rPr>
                <w:lang w:eastAsia="ko-KR"/>
              </w:rPr>
              <w:t>PDCP SN gap report</w:t>
            </w:r>
            <w:r>
              <w:rPr>
                <w:rFonts w:hint="eastAsia"/>
                <w:lang w:val="en-US" w:eastAsia="zh-CN"/>
              </w:rPr>
              <w:t>. So, suggest to make the following change:</w:t>
            </w:r>
          </w:p>
          <w:p w14:paraId="680938CD" w14:textId="77777777" w:rsidR="006D46CB" w:rsidRDefault="006337E8">
            <w:pPr>
              <w:pStyle w:val="30"/>
              <w:outlineLvl w:val="2"/>
              <w:rPr>
                <w:lang w:eastAsia="ko-KR"/>
              </w:rPr>
            </w:pPr>
            <w:r>
              <w:rPr>
                <w:lang w:eastAsia="ko-KR"/>
              </w:rPr>
              <w:t>5.16.1</w:t>
            </w:r>
            <w:r>
              <w:rPr>
                <w:lang w:eastAsia="ko-KR"/>
              </w:rPr>
              <w:tab/>
              <w:t>Transmit operation</w:t>
            </w:r>
            <w:bookmarkEnd w:id="3"/>
          </w:p>
          <w:p w14:paraId="680938CE" w14:textId="77777777" w:rsidR="006D46CB" w:rsidRDefault="006337E8">
            <w:pPr>
              <w:rPr>
                <w:lang w:eastAsia="ko-KR"/>
              </w:rPr>
            </w:pPr>
            <w:r>
              <w:rPr>
                <w:lang w:eastAsia="ko-KR"/>
              </w:rPr>
              <w:t>For UM DRBs and AM DRBs configured by upper layers to send a PDCP SN gap report in the uplink (</w:t>
            </w:r>
            <w:r>
              <w:rPr>
                <w:i/>
                <w:iCs/>
                <w:lang w:eastAsia="ko-KR"/>
              </w:rPr>
              <w:t>sn-GapReport</w:t>
            </w:r>
            <w:r>
              <w:rPr>
                <w:lang w:eastAsia="ko-KR"/>
              </w:rPr>
              <w:t xml:space="preserve"> in TS 38.331 [3]), the transmitting PDCP entity shall trigger a PDCP SN gap report when:</w:t>
            </w:r>
          </w:p>
          <w:p w14:paraId="680938CF" w14:textId="77777777" w:rsidR="006D46CB" w:rsidRDefault="006337E8">
            <w:pPr>
              <w:pStyle w:val="B1"/>
              <w:rPr>
                <w:lang w:eastAsia="ko-KR"/>
              </w:rPr>
            </w:pPr>
            <w:r>
              <w:rPr>
                <w:lang w:eastAsia="ko-KR"/>
              </w:rPr>
              <w:t>-</w:t>
            </w:r>
            <w:r>
              <w:rPr>
                <w:lang w:eastAsia="ko-KR"/>
              </w:rPr>
              <w:tab/>
              <w:t>the PDCP SDU(s) are discarded as specified in clause 5.3; and</w:t>
            </w:r>
          </w:p>
          <w:p w14:paraId="680938D0" w14:textId="77777777" w:rsidR="006D46CB" w:rsidRDefault="006337E8">
            <w:pPr>
              <w:pStyle w:val="B1"/>
              <w:rPr>
                <w:lang w:eastAsia="ko-KR"/>
              </w:rPr>
            </w:pPr>
            <w:r>
              <w:rPr>
                <w:lang w:eastAsia="ko-KR"/>
              </w:rPr>
              <w:t>-</w:t>
            </w:r>
            <w:r>
              <w:rPr>
                <w:lang w:eastAsia="ko-KR"/>
              </w:rPr>
              <w:tab/>
              <w:t>there is at least one stored PDCP SDU(s) which is associated with a COUNT value larger than the COUNT value associated to the discarded PDCP SDU(s); and</w:t>
            </w:r>
          </w:p>
          <w:p w14:paraId="680938D1" w14:textId="77777777" w:rsidR="006D46CB" w:rsidRDefault="006337E8">
            <w:pPr>
              <w:pStyle w:val="B1"/>
              <w:rPr>
                <w:lang w:eastAsia="ko-KR"/>
              </w:rPr>
            </w:pPr>
            <w:r>
              <w:rPr>
                <w:lang w:eastAsia="ko-KR"/>
              </w:rPr>
              <w:lastRenderedPageBreak/>
              <w:t>-</w:t>
            </w:r>
            <w:r>
              <w:rPr>
                <w:lang w:eastAsia="ko-KR"/>
              </w:rPr>
              <w:tab/>
            </w:r>
            <w:ins w:id="4" w:author="ZTE" w:date="2025-04-23T20:16:00Z">
              <w:r>
                <w:rPr>
                  <w:rFonts w:hint="eastAsia"/>
                  <w:i/>
                  <w:iCs/>
                  <w:lang w:val="en-US" w:eastAsia="zh-CN"/>
                </w:rPr>
                <w:t xml:space="preserve">stopReTxObsoleteSDU </w:t>
              </w:r>
              <w:r>
                <w:rPr>
                  <w:rFonts w:hint="eastAsia"/>
                  <w:lang w:val="en-US" w:eastAsia="zh-CN"/>
                </w:rPr>
                <w:t xml:space="preserve">is </w:t>
              </w:r>
            </w:ins>
            <w:ins w:id="5" w:author="ZTE" w:date="2025-04-23T20:17:00Z">
              <w:r>
                <w:rPr>
                  <w:rFonts w:hint="eastAsia"/>
                  <w:lang w:val="en-US" w:eastAsia="zh-CN"/>
                </w:rPr>
                <w:t>not set and</w:t>
              </w:r>
            </w:ins>
            <w:ins w:id="6" w:author="ZTE" w:date="2025-04-23T20:16:00Z">
              <w:r>
                <w:rPr>
                  <w:rFonts w:hint="eastAsia"/>
                  <w:lang w:val="en-US" w:eastAsia="zh-CN"/>
                </w:rPr>
                <w:t xml:space="preserve"> </w:t>
              </w:r>
            </w:ins>
            <w:r>
              <w:rPr>
                <w:lang w:eastAsia="ko-KR"/>
              </w:rPr>
              <w:t xml:space="preserve">the discarded PDCP SDU(s) </w:t>
            </w:r>
            <w:r>
              <w:t>have not been submitted by RLC to lower layers</w:t>
            </w:r>
            <w:ins w:id="7" w:author="ZTE" w:date="2025-04-23T20:19:00Z">
              <w:r>
                <w:rPr>
                  <w:rFonts w:hint="eastAsia"/>
                  <w:lang w:val="en-US" w:eastAsia="zh-CN"/>
                </w:rPr>
                <w:t xml:space="preserve">, or </w:t>
              </w:r>
              <w:r>
                <w:rPr>
                  <w:rFonts w:hint="eastAsia"/>
                  <w:i/>
                  <w:iCs/>
                  <w:lang w:val="en-US" w:eastAsia="zh-CN"/>
                </w:rPr>
                <w:t xml:space="preserve">stopReTxObsoleteSDU </w:t>
              </w:r>
              <w:r>
                <w:rPr>
                  <w:rFonts w:hint="eastAsia"/>
                  <w:lang w:val="en-US" w:eastAsia="zh-CN"/>
                </w:rPr>
                <w:t xml:space="preserve">is set to </w:t>
              </w:r>
            </w:ins>
            <w:ins w:id="8" w:author="ZTE" w:date="2025-04-23T20:20:00Z">
              <w:r>
                <w:rPr>
                  <w:rFonts w:hint="eastAsia"/>
                  <w:lang w:val="en-US" w:eastAsia="zh-CN"/>
                </w:rPr>
                <w:t>enabled</w:t>
              </w:r>
            </w:ins>
            <w:r>
              <w:rPr>
                <w:lang w:eastAsia="ko-KR"/>
              </w:rPr>
              <w:t>.</w:t>
            </w:r>
          </w:p>
          <w:p w14:paraId="680938D2" w14:textId="77777777" w:rsidR="006D46CB" w:rsidRDefault="006D46CB">
            <w:pPr>
              <w:pStyle w:val="TAC"/>
              <w:keepNext w:val="0"/>
              <w:keepLines w:val="0"/>
              <w:widowControl w:val="0"/>
              <w:spacing w:beforeLines="10" w:before="24" w:afterLines="10" w:after="24"/>
              <w:jc w:val="left"/>
              <w:rPr>
                <w:rFonts w:eastAsiaTheme="minorEastAsia"/>
                <w:lang w:eastAsia="zh-CN"/>
              </w:rPr>
            </w:pPr>
          </w:p>
        </w:tc>
        <w:tc>
          <w:tcPr>
            <w:tcW w:w="2955" w:type="dxa"/>
          </w:tcPr>
          <w:p w14:paraId="680938D3" w14:textId="5DCB4930"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I think this suggestion is further optimization, and needs more discussion. </w:t>
            </w:r>
            <w:r>
              <w:rPr>
                <w:rFonts w:ascii="Times New Roman" w:hAnsi="Times New Roman"/>
                <w:lang w:val="es-ES" w:eastAsia="ko-KR"/>
              </w:rPr>
              <w:t>I also think it is not a good idea to make PDCP behave based on RLC parameter.</w:t>
            </w:r>
          </w:p>
        </w:tc>
      </w:tr>
      <w:tr w:rsidR="006D46CB" w14:paraId="680938D9" w14:textId="77777777">
        <w:tc>
          <w:tcPr>
            <w:tcW w:w="1025" w:type="dxa"/>
          </w:tcPr>
          <w:p w14:paraId="680938D5" w14:textId="683524F0"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FW001</w:t>
            </w:r>
          </w:p>
        </w:tc>
        <w:tc>
          <w:tcPr>
            <w:tcW w:w="811" w:type="dxa"/>
          </w:tcPr>
          <w:p w14:paraId="680938D6" w14:textId="0F507978" w:rsidR="006D46CB" w:rsidRDefault="0089305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r w:rsidR="00030896">
              <w:rPr>
                <w:rFonts w:ascii="Times New Roman" w:eastAsiaTheme="minorEastAsia" w:hAnsi="Times New Roman"/>
                <w:lang w:val="fr-FR" w:eastAsia="zh-CN"/>
              </w:rPr>
              <w:t xml:space="preserve"> </w:t>
            </w:r>
          </w:p>
        </w:tc>
        <w:tc>
          <w:tcPr>
            <w:tcW w:w="4838" w:type="dxa"/>
          </w:tcPr>
          <w:p w14:paraId="341406BC" w14:textId="181BBB73" w:rsidR="006D46CB" w:rsidRDefault="001963F5">
            <w:pPr>
              <w:pStyle w:val="TAC"/>
              <w:keepNext w:val="0"/>
              <w:keepLines w:val="0"/>
              <w:widowControl w:val="0"/>
              <w:spacing w:beforeLines="10" w:before="24" w:afterLines="10" w:after="24"/>
              <w:jc w:val="left"/>
              <w:rPr>
                <w:ins w:id="9" w:author="Futurewei (Yunsong)" w:date="2025-04-25T17:47:00Z"/>
                <w:rFonts w:eastAsiaTheme="minorEastAsia"/>
                <w:lang w:eastAsia="zh-CN"/>
              </w:rPr>
            </w:pPr>
            <w:r>
              <w:rPr>
                <w:rFonts w:eastAsiaTheme="minorEastAsia"/>
                <w:lang w:eastAsia="zh-CN"/>
              </w:rPr>
              <w:t>Theoretically</w:t>
            </w:r>
            <w:r w:rsidRPr="001963F5">
              <w:rPr>
                <w:rFonts w:eastAsiaTheme="minorEastAsia"/>
                <w:lang w:eastAsia="zh-CN"/>
              </w:rPr>
              <w:t xml:space="preserve"> speaking, </w:t>
            </w:r>
            <w:r w:rsidR="00261021">
              <w:rPr>
                <w:rFonts w:eastAsiaTheme="minorEastAsia"/>
                <w:lang w:eastAsia="zh-CN"/>
              </w:rPr>
              <w:t xml:space="preserve">for both auto retx and polling, </w:t>
            </w:r>
            <w:r w:rsidRPr="001963F5">
              <w:rPr>
                <w:rFonts w:eastAsiaTheme="minorEastAsia"/>
                <w:lang w:eastAsia="zh-CN"/>
              </w:rPr>
              <w:t xml:space="preserve">the </w:t>
            </w:r>
            <w:r w:rsidR="00261021">
              <w:rPr>
                <w:rFonts w:eastAsiaTheme="minorEastAsia"/>
                <w:lang w:eastAsia="zh-CN"/>
              </w:rPr>
              <w:t xml:space="preserve">“if” </w:t>
            </w:r>
            <w:r w:rsidRPr="001963F5">
              <w:rPr>
                <w:rFonts w:eastAsiaTheme="minorEastAsia"/>
                <w:lang w:eastAsia="zh-CN"/>
              </w:rPr>
              <w:t xml:space="preserve">condition </w:t>
            </w:r>
            <w:r w:rsidR="00261021">
              <w:rPr>
                <w:rFonts w:eastAsiaTheme="minorEastAsia"/>
                <w:lang w:eastAsia="zh-CN"/>
              </w:rPr>
              <w:t>should include</w:t>
            </w:r>
            <w:r w:rsidRPr="001963F5">
              <w:rPr>
                <w:rFonts w:eastAsiaTheme="minorEastAsia"/>
                <w:lang w:eastAsia="zh-CN"/>
              </w:rPr>
              <w:t xml:space="preserve"> that </w:t>
            </w:r>
            <w:bookmarkStart w:id="10" w:name="OLE_LINK10"/>
            <w:r w:rsidRPr="001963F5">
              <w:rPr>
                <w:rFonts w:eastAsiaTheme="minorEastAsia"/>
                <w:lang w:eastAsia="zh-CN"/>
              </w:rPr>
              <w:t>the corresponding PDCP Data PDU has already been submitted to lower layers</w:t>
            </w:r>
            <w:r w:rsidR="00C25564">
              <w:rPr>
                <w:rFonts w:eastAsiaTheme="minorEastAsia"/>
                <w:lang w:eastAsia="zh-CN"/>
              </w:rPr>
              <w:t>,</w:t>
            </w:r>
            <w:r w:rsidR="00E90C82">
              <w:rPr>
                <w:rFonts w:eastAsiaTheme="minorEastAsia"/>
                <w:lang w:eastAsia="zh-CN"/>
              </w:rPr>
              <w:t xml:space="preserve"> </w:t>
            </w:r>
            <w:bookmarkEnd w:id="10"/>
            <w:r w:rsidR="00E90C82">
              <w:rPr>
                <w:rFonts w:eastAsiaTheme="minorEastAsia"/>
                <w:lang w:eastAsia="zh-CN"/>
              </w:rPr>
              <w:t>as below:</w:t>
            </w:r>
          </w:p>
          <w:p w14:paraId="528181D0" w14:textId="660B7CAE" w:rsidR="00E90C82" w:rsidRDefault="00E90C82">
            <w:pPr>
              <w:pStyle w:val="TAC"/>
              <w:keepNext w:val="0"/>
              <w:keepLines w:val="0"/>
              <w:widowControl w:val="0"/>
              <w:spacing w:beforeLines="10" w:before="24" w:afterLines="10" w:after="24"/>
              <w:jc w:val="left"/>
            </w:pPr>
            <w:r w:rsidRPr="0098694B">
              <w:rPr>
                <w:highlight w:val="yellow"/>
                <w:lang w:eastAsia="ko-KR"/>
              </w:rPr>
              <w:t xml:space="preserve">if </w:t>
            </w:r>
            <w:r w:rsidRPr="0098694B">
              <w:rPr>
                <w:highlight w:val="yellow"/>
              </w:rPr>
              <w:t xml:space="preserve">a PDCP SDU for which the remaining time till </w:t>
            </w:r>
            <w:r w:rsidRPr="0098694B">
              <w:rPr>
                <w:i/>
                <w:highlight w:val="yellow"/>
              </w:rPr>
              <w:t>discardTimer</w:t>
            </w:r>
            <w:r w:rsidRPr="0098694B">
              <w:rPr>
                <w:highlight w:val="yellow"/>
              </w:rPr>
              <w:t xml:space="preserve"> expiry becomes less than the [AutoRetxThresshold]</w:t>
            </w:r>
            <w:ins w:id="11" w:author="Futurewei (Yunsong)" w:date="2025-04-25T17:48:00Z">
              <w:r w:rsidR="00C25564" w:rsidRPr="0025076E">
                <w:t xml:space="preserve"> and</w:t>
              </w:r>
              <w:r w:rsidR="00C25564" w:rsidRPr="001963F5">
                <w:rPr>
                  <w:rFonts w:eastAsiaTheme="minorEastAsia"/>
                  <w:lang w:eastAsia="zh-CN"/>
                </w:rPr>
                <w:t xml:space="preserve"> the corresponding PDCP Data PDU has already been submitted to lower layers</w:t>
              </w:r>
            </w:ins>
            <w:r w:rsidRPr="0098694B">
              <w:rPr>
                <w:highlight w:val="yellow"/>
              </w:rPr>
              <w:t>:</w:t>
            </w:r>
          </w:p>
          <w:p w14:paraId="3E556679" w14:textId="77777777" w:rsidR="00E90C82" w:rsidRDefault="00E90C82">
            <w:pPr>
              <w:pStyle w:val="TAC"/>
              <w:keepNext w:val="0"/>
              <w:keepLines w:val="0"/>
              <w:widowControl w:val="0"/>
              <w:spacing w:beforeLines="10" w:before="24" w:afterLines="10" w:after="24"/>
              <w:jc w:val="left"/>
            </w:pPr>
          </w:p>
          <w:p w14:paraId="680938D7" w14:textId="219A4317" w:rsidR="00E90C82" w:rsidRDefault="00E90C82">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if </w:t>
            </w:r>
            <w:r w:rsidRPr="0098694B">
              <w:rPr>
                <w:highlight w:val="yellow"/>
              </w:rPr>
              <w:t xml:space="preserve">a PDCP SDU for which the remaining time till </w:t>
            </w:r>
            <w:r w:rsidRPr="0098694B">
              <w:rPr>
                <w:i/>
                <w:highlight w:val="yellow"/>
              </w:rPr>
              <w:t>discardTimer</w:t>
            </w:r>
            <w:r w:rsidRPr="0098694B">
              <w:rPr>
                <w:highlight w:val="yellow"/>
              </w:rPr>
              <w:t xml:space="preserve"> expiry becomes less than the [AutoRetxThresshold]</w:t>
            </w:r>
            <w:ins w:id="12" w:author="Futurewei (Yunsong)" w:date="2025-04-25T17:48:00Z">
              <w:r w:rsidR="00751152" w:rsidRPr="0025076E">
                <w:t xml:space="preserve"> and </w:t>
              </w:r>
              <w:r w:rsidR="00751152" w:rsidRPr="001963F5">
                <w:rPr>
                  <w:rFonts w:eastAsiaTheme="minorEastAsia"/>
                  <w:lang w:eastAsia="zh-CN"/>
                </w:rPr>
                <w:t>the corresponding PDCP Data PDU has already been submitted to lower layers</w:t>
              </w:r>
            </w:ins>
            <w:r w:rsidRPr="0098694B">
              <w:rPr>
                <w:highlight w:val="yellow"/>
              </w:rPr>
              <w:t>:</w:t>
            </w:r>
          </w:p>
        </w:tc>
        <w:tc>
          <w:tcPr>
            <w:tcW w:w="2955" w:type="dxa"/>
          </w:tcPr>
          <w:p w14:paraId="680938D8" w14:textId="32DE8C64"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BD7446" w14:paraId="6672E612" w14:textId="77777777">
        <w:tc>
          <w:tcPr>
            <w:tcW w:w="1025" w:type="dxa"/>
          </w:tcPr>
          <w:p w14:paraId="6999712C" w14:textId="7BEA506E"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FW002</w:t>
            </w:r>
          </w:p>
        </w:tc>
        <w:tc>
          <w:tcPr>
            <w:tcW w:w="811" w:type="dxa"/>
          </w:tcPr>
          <w:p w14:paraId="3E978DBC" w14:textId="3A2CFB9F"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75DFD991" w14:textId="261A1A22" w:rsidR="00751152" w:rsidRDefault="00A20C04">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There are </w:t>
            </w:r>
            <w:r w:rsidR="00825D7B">
              <w:rPr>
                <w:rFonts w:eastAsiaTheme="minorEastAsia"/>
                <w:lang w:eastAsia="zh-CN"/>
              </w:rPr>
              <w:t>two</w:t>
            </w:r>
            <w:r>
              <w:rPr>
                <w:rFonts w:eastAsiaTheme="minorEastAsia"/>
                <w:lang w:eastAsia="zh-CN"/>
              </w:rPr>
              <w:t xml:space="preserve"> issues in </w:t>
            </w:r>
            <w:r w:rsidR="00BD7446">
              <w:rPr>
                <w:rFonts w:eastAsiaTheme="minorEastAsia"/>
                <w:lang w:eastAsia="zh-CN"/>
              </w:rPr>
              <w:t>“</w:t>
            </w:r>
            <w:r w:rsidR="00BD7446" w:rsidRPr="0098694B">
              <w:rPr>
                <w:highlight w:val="yellow"/>
                <w:lang w:eastAsia="ko-KR"/>
              </w:rPr>
              <w:t>indicate the trigger of RLC autonomous retransmission for the corresponding PDCP Data PDU to the associated RLC entity(-ies).</w:t>
            </w:r>
            <w:r w:rsidR="00BD7446">
              <w:rPr>
                <w:rFonts w:eastAsiaTheme="minorEastAsia"/>
                <w:lang w:eastAsia="zh-CN"/>
              </w:rPr>
              <w:t>”</w:t>
            </w:r>
          </w:p>
          <w:p w14:paraId="1E1285FD" w14:textId="5F77C2CB" w:rsidR="00001950" w:rsidRDefault="006504B0"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r>
              <w:rPr>
                <w:rFonts w:eastAsiaTheme="minorEastAsia"/>
                <w:lang w:eastAsia="zh-CN"/>
              </w:rPr>
              <w:t xml:space="preserve">PDCP </w:t>
            </w:r>
            <w:r w:rsidR="002B6C9B">
              <w:rPr>
                <w:rFonts w:eastAsiaTheme="minorEastAsia"/>
                <w:lang w:eastAsia="zh-CN"/>
              </w:rPr>
              <w:t xml:space="preserve">entity </w:t>
            </w:r>
            <w:r w:rsidR="00C944CC">
              <w:rPr>
                <w:rFonts w:eastAsiaTheme="minorEastAsia"/>
                <w:lang w:eastAsia="zh-CN"/>
              </w:rPr>
              <w:t>merely indicates</w:t>
            </w:r>
            <w:r w:rsidR="00441F5F">
              <w:rPr>
                <w:rFonts w:eastAsiaTheme="minorEastAsia"/>
                <w:lang w:eastAsia="zh-CN"/>
              </w:rPr>
              <w:t xml:space="preserve"> </w:t>
            </w:r>
            <w:r w:rsidR="00C944CC">
              <w:rPr>
                <w:rFonts w:eastAsiaTheme="minorEastAsia"/>
                <w:lang w:eastAsia="zh-CN"/>
              </w:rPr>
              <w:t xml:space="preserve">that </w:t>
            </w:r>
            <w:bookmarkStart w:id="13" w:name="OLE_LINK12"/>
            <w:r w:rsidR="00C944CC">
              <w:rPr>
                <w:rFonts w:eastAsiaTheme="minorEastAsia"/>
                <w:lang w:eastAsia="zh-CN"/>
              </w:rPr>
              <w:t>condition for remaining-time-based RLC autonomous retransmission</w:t>
            </w:r>
            <w:r w:rsidR="00441F5F">
              <w:rPr>
                <w:rFonts w:eastAsiaTheme="minorEastAsia"/>
                <w:lang w:eastAsia="zh-CN"/>
              </w:rPr>
              <w:t xml:space="preserve"> has been met</w:t>
            </w:r>
            <w:bookmarkEnd w:id="13"/>
            <w:r w:rsidR="00441F5F">
              <w:rPr>
                <w:rFonts w:eastAsiaTheme="minorEastAsia"/>
                <w:lang w:eastAsia="zh-CN"/>
              </w:rPr>
              <w:t xml:space="preserve">. </w:t>
            </w:r>
            <w:r w:rsidR="00B02532">
              <w:rPr>
                <w:rFonts w:eastAsiaTheme="minorEastAsia"/>
                <w:lang w:eastAsia="zh-CN"/>
              </w:rPr>
              <w:t>It is up to t</w:t>
            </w:r>
            <w:r w:rsidR="00913D0B">
              <w:rPr>
                <w:rFonts w:eastAsiaTheme="minorEastAsia"/>
                <w:lang w:eastAsia="zh-CN"/>
              </w:rPr>
              <w:t xml:space="preserve">he RLC entity </w:t>
            </w:r>
            <w:r w:rsidR="00B02532">
              <w:rPr>
                <w:rFonts w:eastAsiaTheme="minorEastAsia"/>
                <w:lang w:eastAsia="zh-CN"/>
              </w:rPr>
              <w:t xml:space="preserve">to </w:t>
            </w:r>
            <w:r w:rsidR="00913D0B">
              <w:rPr>
                <w:rFonts w:eastAsiaTheme="minorEastAsia"/>
                <w:lang w:eastAsia="zh-CN"/>
              </w:rPr>
              <w:t>decide whether to</w:t>
            </w:r>
            <w:r w:rsidR="00C944CC">
              <w:rPr>
                <w:rFonts w:eastAsiaTheme="minorEastAsia"/>
                <w:lang w:eastAsia="zh-CN"/>
              </w:rPr>
              <w:t xml:space="preserve"> </w:t>
            </w:r>
            <w:r>
              <w:rPr>
                <w:rFonts w:eastAsiaTheme="minorEastAsia"/>
                <w:lang w:eastAsia="zh-CN"/>
              </w:rPr>
              <w:t>trigger the RLC auto</w:t>
            </w:r>
            <w:r w:rsidR="00913D0B">
              <w:rPr>
                <w:rFonts w:eastAsiaTheme="minorEastAsia"/>
                <w:lang w:eastAsia="zh-CN"/>
              </w:rPr>
              <w:t>nomous retransmission</w:t>
            </w:r>
            <w:r w:rsidR="002B6C9B">
              <w:rPr>
                <w:rFonts w:eastAsiaTheme="minorEastAsia"/>
                <w:lang w:eastAsia="zh-CN"/>
              </w:rPr>
              <w:t>.</w:t>
            </w:r>
          </w:p>
          <w:p w14:paraId="556C21B8" w14:textId="2CA66E11" w:rsidR="0010443D" w:rsidRDefault="00471BF6"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bookmarkStart w:id="14" w:name="OLE_LINK11"/>
            <w:r>
              <w:rPr>
                <w:rFonts w:eastAsiaTheme="minorEastAsia"/>
                <w:lang w:eastAsia="zh-CN"/>
              </w:rPr>
              <w:t>If “associated RLC entity(-ies)” means RLC entity(-ies) associated with the particular PDCP Data PDU, it is fine. However, i</w:t>
            </w:r>
            <w:r w:rsidR="00E60989">
              <w:rPr>
                <w:rFonts w:eastAsiaTheme="minorEastAsia"/>
                <w:lang w:eastAsia="zh-CN"/>
              </w:rPr>
              <w:t xml:space="preserve">f </w:t>
            </w:r>
            <w:r w:rsidR="0010443D">
              <w:rPr>
                <w:rFonts w:eastAsiaTheme="minorEastAsia"/>
                <w:lang w:eastAsia="zh-CN"/>
              </w:rPr>
              <w:t>“associated RLC entity(-ies)”</w:t>
            </w:r>
            <w:r w:rsidR="001B6C59">
              <w:rPr>
                <w:rFonts w:eastAsiaTheme="minorEastAsia"/>
                <w:lang w:eastAsia="zh-CN"/>
              </w:rPr>
              <w:t xml:space="preserve"> </w:t>
            </w:r>
            <w:bookmarkEnd w:id="14"/>
            <w:r w:rsidR="00D607A2">
              <w:rPr>
                <w:rFonts w:eastAsiaTheme="minorEastAsia"/>
                <w:lang w:eastAsia="zh-CN"/>
              </w:rPr>
              <w:t xml:space="preserve">means </w:t>
            </w:r>
            <w:r w:rsidR="00E60989">
              <w:rPr>
                <w:rFonts w:eastAsiaTheme="minorEastAsia"/>
                <w:lang w:eastAsia="zh-CN"/>
              </w:rPr>
              <w:t>the RLC entities associated with the PDCP entity, they</w:t>
            </w:r>
            <w:r w:rsidR="00095E3C">
              <w:rPr>
                <w:rFonts w:eastAsiaTheme="minorEastAsia"/>
                <w:lang w:eastAsia="zh-CN"/>
              </w:rPr>
              <w:t xml:space="preserve"> may </w:t>
            </w:r>
            <w:r w:rsidR="00646DF6">
              <w:rPr>
                <w:rFonts w:eastAsiaTheme="minorEastAsia"/>
                <w:lang w:eastAsia="zh-CN"/>
              </w:rPr>
              <w:t>not</w:t>
            </w:r>
            <w:r w:rsidR="00095E3C">
              <w:rPr>
                <w:rFonts w:eastAsiaTheme="minorEastAsia"/>
                <w:lang w:eastAsia="zh-CN"/>
              </w:rPr>
              <w:t xml:space="preserve"> </w:t>
            </w:r>
            <w:r w:rsidR="00BD76A0">
              <w:rPr>
                <w:rFonts w:eastAsiaTheme="minorEastAsia"/>
                <w:lang w:eastAsia="zh-CN"/>
              </w:rPr>
              <w:t>ha</w:t>
            </w:r>
            <w:r w:rsidR="00095E3C">
              <w:rPr>
                <w:rFonts w:eastAsiaTheme="minorEastAsia"/>
                <w:lang w:eastAsia="zh-CN"/>
              </w:rPr>
              <w:t>ve</w:t>
            </w:r>
            <w:r w:rsidR="00BD76A0">
              <w:rPr>
                <w:rFonts w:eastAsiaTheme="minorEastAsia"/>
                <w:lang w:eastAsia="zh-CN"/>
              </w:rPr>
              <w:t xml:space="preserve"> all received the PDCP Data PDU from the PDCP entity</w:t>
            </w:r>
            <w:r w:rsidR="00095E3C">
              <w:rPr>
                <w:rFonts w:eastAsiaTheme="minorEastAsia"/>
                <w:lang w:eastAsia="zh-CN"/>
              </w:rPr>
              <w:t xml:space="preserve">, e.g. </w:t>
            </w:r>
            <w:r w:rsidR="00B02532">
              <w:rPr>
                <w:rFonts w:eastAsiaTheme="minorEastAsia"/>
                <w:lang w:eastAsia="zh-CN"/>
              </w:rPr>
              <w:t>in</w:t>
            </w:r>
            <w:r w:rsidR="00095E3C">
              <w:rPr>
                <w:rFonts w:eastAsiaTheme="minorEastAsia"/>
                <w:lang w:eastAsia="zh-CN"/>
              </w:rPr>
              <w:t xml:space="preserve"> the case</w:t>
            </w:r>
            <w:r w:rsidR="00B02532">
              <w:rPr>
                <w:rFonts w:eastAsiaTheme="minorEastAsia"/>
                <w:lang w:eastAsia="zh-CN"/>
              </w:rPr>
              <w:t>s</w:t>
            </w:r>
            <w:r w:rsidR="00095E3C">
              <w:rPr>
                <w:rFonts w:eastAsiaTheme="minorEastAsia"/>
                <w:lang w:eastAsia="zh-CN"/>
              </w:rPr>
              <w:t xml:space="preserve"> of split bearer or D</w:t>
            </w:r>
            <w:r w:rsidR="00001950">
              <w:rPr>
                <w:rFonts w:eastAsiaTheme="minorEastAsia"/>
                <w:lang w:eastAsia="zh-CN"/>
              </w:rPr>
              <w:t>APS bearer</w:t>
            </w:r>
            <w:r w:rsidR="007E6F4E">
              <w:rPr>
                <w:rFonts w:eastAsiaTheme="minorEastAsia"/>
                <w:lang w:eastAsia="zh-CN"/>
              </w:rPr>
              <w:t>.</w:t>
            </w:r>
            <w:r w:rsidR="00117654">
              <w:rPr>
                <w:rFonts w:eastAsiaTheme="minorEastAsia"/>
                <w:lang w:eastAsia="zh-CN"/>
              </w:rPr>
              <w:t xml:space="preserve"> </w:t>
            </w:r>
            <w:r w:rsidR="00A067CF">
              <w:rPr>
                <w:rFonts w:eastAsiaTheme="minorEastAsia"/>
                <w:lang w:eastAsia="zh-CN"/>
              </w:rPr>
              <w:t>There is no need in</w:t>
            </w:r>
            <w:r w:rsidR="00117654">
              <w:rPr>
                <w:rFonts w:eastAsiaTheme="minorEastAsia"/>
                <w:lang w:eastAsia="zh-CN"/>
              </w:rPr>
              <w:t xml:space="preserve"> the specification</w:t>
            </w:r>
            <w:r w:rsidR="00A067CF">
              <w:rPr>
                <w:rFonts w:eastAsiaTheme="minorEastAsia"/>
                <w:lang w:eastAsia="zh-CN"/>
              </w:rPr>
              <w:t xml:space="preserve"> to mandate the PDCP entit</w:t>
            </w:r>
            <w:r w:rsidR="00C966DD">
              <w:rPr>
                <w:rFonts w:eastAsiaTheme="minorEastAsia"/>
                <w:lang w:eastAsia="zh-CN"/>
              </w:rPr>
              <w:t>y to</w:t>
            </w:r>
            <w:r w:rsidR="00117654">
              <w:rPr>
                <w:rFonts w:eastAsiaTheme="minorEastAsia"/>
                <w:lang w:eastAsia="zh-CN"/>
              </w:rPr>
              <w:t xml:space="preserve"> indicat</w:t>
            </w:r>
            <w:r w:rsidR="00C966DD">
              <w:rPr>
                <w:rFonts w:eastAsiaTheme="minorEastAsia"/>
                <w:lang w:eastAsia="zh-CN"/>
              </w:rPr>
              <w:t xml:space="preserve">e to all associated RLC entities. </w:t>
            </w:r>
            <w:r w:rsidR="009D40BA">
              <w:rPr>
                <w:rFonts w:eastAsiaTheme="minorEastAsia"/>
                <w:lang w:eastAsia="zh-CN"/>
              </w:rPr>
              <w:t xml:space="preserve">Implementation can choose to indicate to all </w:t>
            </w:r>
            <w:r w:rsidR="00301D69">
              <w:rPr>
                <w:rFonts w:eastAsiaTheme="minorEastAsia"/>
                <w:lang w:eastAsia="zh-CN"/>
              </w:rPr>
              <w:t xml:space="preserve">RLC entities associated with the PDCP entity </w:t>
            </w:r>
            <w:r w:rsidR="009D40BA">
              <w:rPr>
                <w:rFonts w:eastAsiaTheme="minorEastAsia"/>
                <w:lang w:eastAsia="zh-CN"/>
              </w:rPr>
              <w:t xml:space="preserve">or only to those that the </w:t>
            </w:r>
            <w:r w:rsidR="008F6AA8">
              <w:rPr>
                <w:rFonts w:eastAsiaTheme="minorEastAsia"/>
                <w:lang w:eastAsia="zh-CN"/>
              </w:rPr>
              <w:t xml:space="preserve">corresponding </w:t>
            </w:r>
            <w:r w:rsidR="009D40BA">
              <w:rPr>
                <w:rFonts w:eastAsiaTheme="minorEastAsia"/>
                <w:lang w:eastAsia="zh-CN"/>
              </w:rPr>
              <w:t>PDCP Data PDU had previously been submitted to</w:t>
            </w:r>
            <w:r w:rsidR="008F6AA8">
              <w:rPr>
                <w:rFonts w:eastAsiaTheme="minorEastAsia"/>
                <w:lang w:eastAsia="zh-CN"/>
              </w:rPr>
              <w:t xml:space="preserve"> (in the former case, </w:t>
            </w:r>
            <w:r w:rsidR="0080628B">
              <w:rPr>
                <w:rFonts w:eastAsiaTheme="minorEastAsia"/>
                <w:lang w:eastAsia="zh-CN"/>
              </w:rPr>
              <w:t>each associated</w:t>
            </w:r>
            <w:r w:rsidR="008F6AA8">
              <w:rPr>
                <w:rFonts w:eastAsiaTheme="minorEastAsia"/>
                <w:lang w:eastAsia="zh-CN"/>
              </w:rPr>
              <w:t xml:space="preserve"> RLC entit</w:t>
            </w:r>
            <w:r w:rsidR="0080628B">
              <w:rPr>
                <w:rFonts w:eastAsiaTheme="minorEastAsia"/>
                <w:lang w:eastAsia="zh-CN"/>
              </w:rPr>
              <w:t>y</w:t>
            </w:r>
            <w:r w:rsidR="008F6AA8">
              <w:rPr>
                <w:rFonts w:eastAsiaTheme="minorEastAsia"/>
                <w:lang w:eastAsia="zh-CN"/>
              </w:rPr>
              <w:t xml:space="preserve"> ignore</w:t>
            </w:r>
            <w:r w:rsidR="00AB6A4A">
              <w:rPr>
                <w:rFonts w:eastAsiaTheme="minorEastAsia"/>
                <w:lang w:eastAsia="zh-CN"/>
              </w:rPr>
              <w:t>s</w:t>
            </w:r>
            <w:r w:rsidR="008F6AA8">
              <w:rPr>
                <w:rFonts w:eastAsiaTheme="minorEastAsia"/>
                <w:lang w:eastAsia="zh-CN"/>
              </w:rPr>
              <w:t xml:space="preserve"> the indication if</w:t>
            </w:r>
            <w:r w:rsidR="0080628B">
              <w:rPr>
                <w:rFonts w:eastAsiaTheme="minorEastAsia"/>
                <w:lang w:eastAsia="zh-CN"/>
              </w:rPr>
              <w:t xml:space="preserve"> the PDCP SN is not recognized)</w:t>
            </w:r>
            <w:r w:rsidR="008F6AA8">
              <w:rPr>
                <w:rFonts w:eastAsiaTheme="minorEastAsia"/>
                <w:lang w:eastAsia="zh-CN"/>
              </w:rPr>
              <w:t>.</w:t>
            </w:r>
            <w:r w:rsidR="00512436">
              <w:rPr>
                <w:rFonts w:eastAsiaTheme="minorEastAsia"/>
                <w:lang w:eastAsia="zh-CN"/>
              </w:rPr>
              <w:t xml:space="preserve"> </w:t>
            </w:r>
            <w:r w:rsidR="007258A1">
              <w:rPr>
                <w:rFonts w:eastAsiaTheme="minorEastAsia"/>
                <w:lang w:eastAsia="zh-CN"/>
              </w:rPr>
              <w:t>Besides, in the case of SL, the PDCP entity is directly associated with SRAP entity</w:t>
            </w:r>
            <w:r w:rsidR="00CB1313">
              <w:rPr>
                <w:rFonts w:eastAsiaTheme="minorEastAsia"/>
                <w:lang w:eastAsia="zh-CN"/>
              </w:rPr>
              <w:t xml:space="preserve">. So, the indication </w:t>
            </w:r>
            <w:r w:rsidR="00AD67D8">
              <w:rPr>
                <w:rFonts w:eastAsiaTheme="minorEastAsia"/>
                <w:lang w:eastAsia="zh-CN"/>
              </w:rPr>
              <w:t>may</w:t>
            </w:r>
            <w:r w:rsidR="00CB1313">
              <w:rPr>
                <w:rFonts w:eastAsiaTheme="minorEastAsia"/>
                <w:lang w:eastAsia="zh-CN"/>
              </w:rPr>
              <w:t xml:space="preserve"> be indicated to the SRAP entity</w:t>
            </w:r>
            <w:r w:rsidR="00AD67D8">
              <w:rPr>
                <w:rFonts w:eastAsiaTheme="minorEastAsia"/>
                <w:lang w:eastAsia="zh-CN"/>
              </w:rPr>
              <w:t xml:space="preserve"> and through</w:t>
            </w:r>
            <w:r w:rsidR="0063195D">
              <w:rPr>
                <w:rFonts w:eastAsiaTheme="minorEastAsia"/>
                <w:lang w:eastAsia="zh-CN"/>
              </w:rPr>
              <w:t xml:space="preserve"> it to the RLC entity</w:t>
            </w:r>
            <w:r w:rsidR="00CB1313">
              <w:rPr>
                <w:rFonts w:eastAsiaTheme="minorEastAsia"/>
                <w:lang w:eastAsia="zh-CN"/>
              </w:rPr>
              <w:t>.</w:t>
            </w:r>
            <w:r w:rsidR="007258A1">
              <w:rPr>
                <w:rFonts w:eastAsiaTheme="minorEastAsia"/>
                <w:lang w:eastAsia="zh-CN"/>
              </w:rPr>
              <w:t xml:space="preserve"> </w:t>
            </w:r>
            <w:r w:rsidR="00512436">
              <w:rPr>
                <w:rFonts w:eastAsiaTheme="minorEastAsia"/>
                <w:lang w:eastAsia="zh-CN"/>
              </w:rPr>
              <w:t>Suggest us</w:t>
            </w:r>
            <w:r w:rsidR="00BA779A">
              <w:rPr>
                <w:rFonts w:eastAsiaTheme="minorEastAsia"/>
                <w:lang w:eastAsia="zh-CN"/>
              </w:rPr>
              <w:t>ing</w:t>
            </w:r>
            <w:r w:rsidR="00512436">
              <w:rPr>
                <w:rFonts w:eastAsiaTheme="minorEastAsia"/>
                <w:lang w:eastAsia="zh-CN"/>
              </w:rPr>
              <w:t xml:space="preserve"> similar language </w:t>
            </w:r>
            <w:r w:rsidR="001E0869">
              <w:rPr>
                <w:rFonts w:eastAsiaTheme="minorEastAsia"/>
                <w:lang w:eastAsia="zh-CN"/>
              </w:rPr>
              <w:t>as the discard indication</w:t>
            </w:r>
            <w:r w:rsidR="00BA779A">
              <w:rPr>
                <w:rFonts w:eastAsiaTheme="minorEastAsia"/>
                <w:lang w:eastAsia="zh-CN"/>
              </w:rPr>
              <w:t xml:space="preserve">, </w:t>
            </w:r>
            <w:r w:rsidR="00244A71">
              <w:rPr>
                <w:rFonts w:eastAsiaTheme="minorEastAsia"/>
                <w:lang w:eastAsia="zh-CN"/>
              </w:rPr>
              <w:t>i.e., “indicate to lower layers”</w:t>
            </w:r>
            <w:r w:rsidR="00903725">
              <w:rPr>
                <w:rFonts w:eastAsiaTheme="minorEastAsia"/>
                <w:lang w:eastAsia="zh-CN"/>
              </w:rPr>
              <w:t xml:space="preserve">, to avoid </w:t>
            </w:r>
            <w:r w:rsidR="00AA7C25">
              <w:rPr>
                <w:rFonts w:eastAsiaTheme="minorEastAsia"/>
                <w:lang w:eastAsia="zh-CN"/>
              </w:rPr>
              <w:t xml:space="preserve">all </w:t>
            </w:r>
            <w:r w:rsidR="00903725">
              <w:rPr>
                <w:rFonts w:eastAsiaTheme="minorEastAsia"/>
                <w:lang w:eastAsia="zh-CN"/>
              </w:rPr>
              <w:t>the</w:t>
            </w:r>
            <w:r w:rsidR="00864E55">
              <w:rPr>
                <w:rFonts w:eastAsiaTheme="minorEastAsia"/>
                <w:lang w:eastAsia="zh-CN"/>
              </w:rPr>
              <w:t>se problems</w:t>
            </w:r>
            <w:r w:rsidR="00743A27">
              <w:rPr>
                <w:rFonts w:eastAsiaTheme="minorEastAsia"/>
                <w:lang w:eastAsia="zh-CN"/>
              </w:rPr>
              <w:t>.</w:t>
            </w:r>
            <w:r w:rsidR="001E0869">
              <w:rPr>
                <w:rFonts w:eastAsiaTheme="minorEastAsia"/>
                <w:lang w:eastAsia="zh-CN"/>
              </w:rPr>
              <w:t xml:space="preserve"> </w:t>
            </w:r>
          </w:p>
          <w:p w14:paraId="03F1236F" w14:textId="44F6EAE2" w:rsidR="002B3B22" w:rsidRDefault="00CB1313" w:rsidP="00CB131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Therefore, suggest the following changes:</w:t>
            </w:r>
          </w:p>
          <w:p w14:paraId="2C975AB5" w14:textId="3BBE9215" w:rsidR="00CB1313" w:rsidRDefault="00644EE3" w:rsidP="00CB1313">
            <w:pPr>
              <w:pStyle w:val="TAC"/>
              <w:keepNext w:val="0"/>
              <w:keepLines w:val="0"/>
              <w:widowControl w:val="0"/>
              <w:spacing w:beforeLines="10" w:before="24" w:afterLines="10" w:after="24"/>
              <w:jc w:val="left"/>
              <w:rPr>
                <w:rFonts w:eastAsiaTheme="minorEastAsia"/>
                <w:lang w:eastAsia="zh-CN"/>
              </w:rPr>
            </w:pPr>
            <w:bookmarkStart w:id="15" w:name="OLE_LINK8"/>
            <w:r w:rsidRPr="0098694B">
              <w:rPr>
                <w:highlight w:val="yellow"/>
                <w:lang w:eastAsia="ko-KR"/>
              </w:rPr>
              <w:t xml:space="preserve">indicate </w:t>
            </w:r>
            <w:bookmarkStart w:id="16" w:name="OLE_LINK14"/>
            <w:ins w:id="17" w:author="Futurewei (Yunsong)" w:date="2025-04-25T18:24:00Z">
              <w:r w:rsidR="000F3FAB" w:rsidRPr="00EE0871">
                <w:rPr>
                  <w:lang w:eastAsia="ko-KR"/>
                  <w:rPrChange w:id="18" w:author="Futurewei (Yunsong)" w:date="2025-04-25T18:25:00Z">
                    <w:rPr>
                      <w:highlight w:val="yellow"/>
                      <w:lang w:eastAsia="ko-KR"/>
                    </w:rPr>
                  </w:rPrChange>
                </w:rPr>
                <w:t xml:space="preserve">to lower layers that </w:t>
              </w:r>
            </w:ins>
            <w:ins w:id="19" w:author="Futurewei (Yunsong)" w:date="2025-04-25T18:25:00Z">
              <w:r w:rsidR="000F3FAB">
                <w:rPr>
                  <w:rFonts w:eastAsiaTheme="minorEastAsia"/>
                  <w:lang w:eastAsia="zh-CN"/>
                </w:rPr>
                <w:t>condition for remaining-time-based RLC autonomous retransmission has been met</w:t>
              </w:r>
              <w:r w:rsidR="000F3FAB" w:rsidRPr="0098694B" w:rsidDel="000F3FAB">
                <w:rPr>
                  <w:highlight w:val="yellow"/>
                  <w:lang w:eastAsia="ko-KR"/>
                </w:rPr>
                <w:t xml:space="preserve"> </w:t>
              </w:r>
            </w:ins>
            <w:bookmarkEnd w:id="16"/>
            <w:del w:id="20" w:author="Futurewei (Yunsong)" w:date="2025-04-25T18:24:00Z">
              <w:r w:rsidRPr="0098694B" w:rsidDel="000F3FAB">
                <w:rPr>
                  <w:highlight w:val="yellow"/>
                  <w:lang w:eastAsia="ko-KR"/>
                </w:rPr>
                <w:delText xml:space="preserve">the </w:delText>
              </w:r>
              <w:r w:rsidRPr="0098694B" w:rsidDel="0063195D">
                <w:rPr>
                  <w:highlight w:val="yellow"/>
                  <w:lang w:eastAsia="ko-KR"/>
                </w:rPr>
                <w:delText>trigger of RLC autonomous retransmission for the corresponding PDCP Data PDU to the associated RLC entity(-ies)</w:delText>
              </w:r>
            </w:del>
            <w:r w:rsidRPr="0098694B">
              <w:rPr>
                <w:highlight w:val="yellow"/>
                <w:lang w:eastAsia="ko-KR"/>
              </w:rPr>
              <w:t>.</w:t>
            </w:r>
            <w:bookmarkEnd w:id="15"/>
          </w:p>
          <w:p w14:paraId="64E5BB68" w14:textId="77777777" w:rsidR="00CB1313" w:rsidRDefault="00CB1313" w:rsidP="00CB1313">
            <w:pPr>
              <w:pStyle w:val="TAC"/>
              <w:keepNext w:val="0"/>
              <w:keepLines w:val="0"/>
              <w:widowControl w:val="0"/>
              <w:spacing w:beforeLines="10" w:before="24" w:afterLines="10" w:after="24"/>
              <w:jc w:val="left"/>
              <w:rPr>
                <w:rFonts w:eastAsiaTheme="minorEastAsia"/>
                <w:lang w:eastAsia="zh-CN"/>
              </w:rPr>
            </w:pPr>
          </w:p>
          <w:p w14:paraId="5C0163A4" w14:textId="5C0DD2ED" w:rsidR="00A20C04" w:rsidRDefault="00FD7ADA">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Similar </w:t>
            </w:r>
            <w:r w:rsidR="00825D7B">
              <w:rPr>
                <w:rFonts w:eastAsiaTheme="minorEastAsia"/>
                <w:lang w:eastAsia="zh-CN"/>
              </w:rPr>
              <w:t xml:space="preserve">issues </w:t>
            </w:r>
            <w:r>
              <w:rPr>
                <w:rFonts w:eastAsiaTheme="minorEastAsia"/>
                <w:lang w:eastAsia="zh-CN"/>
              </w:rPr>
              <w:t>for polling</w:t>
            </w:r>
            <w:r w:rsidR="00690007">
              <w:rPr>
                <w:rFonts w:eastAsiaTheme="minorEastAsia"/>
                <w:lang w:eastAsia="zh-CN"/>
              </w:rPr>
              <w:t>.</w:t>
            </w:r>
            <w:r>
              <w:rPr>
                <w:rFonts w:eastAsiaTheme="minorEastAsia"/>
                <w:lang w:eastAsia="zh-CN"/>
              </w:rPr>
              <w:t xml:space="preserve"> </w:t>
            </w:r>
            <w:r w:rsidR="00690007">
              <w:rPr>
                <w:rFonts w:eastAsiaTheme="minorEastAsia"/>
                <w:lang w:eastAsia="zh-CN"/>
              </w:rPr>
              <w:t>Hence, s</w:t>
            </w:r>
            <w:r>
              <w:rPr>
                <w:rFonts w:eastAsiaTheme="minorEastAsia"/>
                <w:lang w:eastAsia="zh-CN"/>
              </w:rPr>
              <w:t>uggest the following changes:</w:t>
            </w:r>
          </w:p>
          <w:p w14:paraId="57253C96" w14:textId="36A5745B" w:rsidR="00751152" w:rsidRDefault="00B12E88">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indicate </w:t>
            </w:r>
            <w:ins w:id="21" w:author="Futurewei (Yunsong)" w:date="2025-04-25T18:27:00Z">
              <w:r w:rsidR="001A7E13" w:rsidRPr="00F33FE6">
                <w:rPr>
                  <w:lang w:eastAsia="ko-KR"/>
                </w:rPr>
                <w:t xml:space="preserve">to lower layers that </w:t>
              </w:r>
              <w:r w:rsidR="001A7E13">
                <w:rPr>
                  <w:rFonts w:eastAsiaTheme="minorEastAsia"/>
                  <w:lang w:eastAsia="zh-CN"/>
                </w:rPr>
                <w:t>condition for remaining-time-based RLC polling has been met</w:t>
              </w:r>
              <w:r w:rsidR="001A7E13" w:rsidRPr="0098694B" w:rsidDel="000F3FAB">
                <w:rPr>
                  <w:highlight w:val="yellow"/>
                  <w:lang w:eastAsia="ko-KR"/>
                </w:rPr>
                <w:t xml:space="preserve"> </w:t>
              </w:r>
            </w:ins>
            <w:del w:id="22" w:author="Futurewei (Yunsong)" w:date="2025-04-25T18:26:00Z">
              <w:r w:rsidRPr="0098694B" w:rsidDel="00B12E88">
                <w:rPr>
                  <w:highlight w:val="yellow"/>
                  <w:lang w:eastAsia="ko-KR"/>
                </w:rPr>
                <w:delText>the trigger of RLC polling for the corresponding PDCP Data PDU to the associated RLC entity(-ies</w:delText>
              </w:r>
            </w:del>
            <w:del w:id="23" w:author="Futurewei (Yunsong)" w:date="2025-04-25T18:27:00Z">
              <w:r w:rsidRPr="0098694B" w:rsidDel="00B12E88">
                <w:rPr>
                  <w:highlight w:val="yellow"/>
                  <w:lang w:eastAsia="ko-KR"/>
                </w:rPr>
                <w:delText>)</w:delText>
              </w:r>
            </w:del>
            <w:r w:rsidRPr="0098694B">
              <w:rPr>
                <w:highlight w:val="yellow"/>
                <w:lang w:eastAsia="ko-KR"/>
              </w:rPr>
              <w:t>.</w:t>
            </w:r>
          </w:p>
        </w:tc>
        <w:tc>
          <w:tcPr>
            <w:tcW w:w="2955" w:type="dxa"/>
          </w:tcPr>
          <w:p w14:paraId="4A9237C9" w14:textId="1EBC9DCA" w:rsidR="00BD7446"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C77423" w14:paraId="3706016B" w14:textId="77777777">
        <w:tc>
          <w:tcPr>
            <w:tcW w:w="1025" w:type="dxa"/>
          </w:tcPr>
          <w:p w14:paraId="1F71ABF5" w14:textId="075FC166"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FW003</w:t>
            </w:r>
          </w:p>
        </w:tc>
        <w:tc>
          <w:tcPr>
            <w:tcW w:w="811" w:type="dxa"/>
          </w:tcPr>
          <w:p w14:paraId="66DE94B8" w14:textId="0113748E"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03FC31F6" w14:textId="0EDB4DB7" w:rsidR="00C77423" w:rsidRDefault="00C7742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agree with HW002 that the Editor’s Note is not needed.</w:t>
            </w:r>
          </w:p>
        </w:tc>
        <w:tc>
          <w:tcPr>
            <w:tcW w:w="2955" w:type="dxa"/>
          </w:tcPr>
          <w:p w14:paraId="7D15590B" w14:textId="1FC93FCE" w:rsidR="00C77423"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02617" w14:paraId="01D4A0D7" w14:textId="77777777">
        <w:tc>
          <w:tcPr>
            <w:tcW w:w="1025" w:type="dxa"/>
          </w:tcPr>
          <w:p w14:paraId="5AF0DEBB" w14:textId="048BE7D7"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659D9A9A" w14:textId="7136EA98"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6A40EAA6" w14:textId="31C8E768" w:rsidR="00F02617" w:rsidRDefault="00F02617">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Consider to change “</w:t>
            </w:r>
            <w:r w:rsidRPr="00022B86">
              <w:t>are not considered as delay-reporting PDCP data volume</w:t>
            </w:r>
            <w:r>
              <w:t>…</w:t>
            </w:r>
            <w:r>
              <w:rPr>
                <w:rFonts w:eastAsiaTheme="minorEastAsia"/>
                <w:lang w:eastAsia="zh-CN"/>
              </w:rPr>
              <w:t>” to “</w:t>
            </w:r>
            <w:r w:rsidRPr="00F02617">
              <w:rPr>
                <w:rFonts w:eastAsiaTheme="minorEastAsia"/>
                <w:color w:val="FF0000"/>
                <w:lang w:eastAsia="zh-CN"/>
              </w:rPr>
              <w:t>have not been</w:t>
            </w:r>
            <w:r w:rsidRPr="00F02617">
              <w:rPr>
                <w:color w:val="FF0000"/>
              </w:rPr>
              <w:t xml:space="preserve"> </w:t>
            </w:r>
            <w:r w:rsidRPr="00022B86">
              <w:lastRenderedPageBreak/>
              <w:t>considered as delay-reporting PDCP data volume</w:t>
            </w:r>
            <w:r>
              <w:t>..</w:t>
            </w:r>
            <w:r>
              <w:rPr>
                <w:rFonts w:eastAsiaTheme="minorEastAsia"/>
                <w:lang w:eastAsia="zh-CN"/>
              </w:rPr>
              <w:t>” in several places in 5.15</w:t>
            </w:r>
          </w:p>
        </w:tc>
        <w:tc>
          <w:tcPr>
            <w:tcW w:w="2955" w:type="dxa"/>
          </w:tcPr>
          <w:p w14:paraId="5776C0F0" w14:textId="7FDBFE69" w:rsidR="00F02617"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The </w:t>
            </w:r>
            <w:r>
              <w:rPr>
                <w:rFonts w:ascii="Times New Roman" w:hAnsi="Times New Roman"/>
                <w:lang w:val="es-ES" w:eastAsia="ko-KR"/>
              </w:rPr>
              <w:t xml:space="preserve">text “are not considered” is intentionally used to consider the data </w:t>
            </w:r>
            <w:r>
              <w:rPr>
                <w:rFonts w:ascii="Times New Roman" w:hAnsi="Times New Roman"/>
                <w:lang w:val="es-ES" w:eastAsia="ko-KR"/>
              </w:rPr>
              <w:lastRenderedPageBreak/>
              <w:t>again in the next round of data volume calculation. If we use “have not been”, it may be misunderstood that once a data is considered in a certain round of data volume calculation, it would not be considered again in other data volume calculation.</w:t>
            </w:r>
          </w:p>
        </w:tc>
      </w:tr>
      <w:tr w:rsidR="00FD59AC" w14:paraId="0B0BE452" w14:textId="77777777">
        <w:tc>
          <w:tcPr>
            <w:tcW w:w="1025" w:type="dxa"/>
          </w:tcPr>
          <w:p w14:paraId="42825A22" w14:textId="163AEC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V002</w:t>
            </w:r>
          </w:p>
        </w:tc>
        <w:tc>
          <w:tcPr>
            <w:tcW w:w="811" w:type="dxa"/>
          </w:tcPr>
          <w:p w14:paraId="1DC8A88A" w14:textId="0B98D5BD"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739ABCD7" w14:textId="07003A47" w:rsidR="00FD59AC"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lang w:eastAsia="zh-CN"/>
              </w:rPr>
              <w:t xml:space="preserve">In the note, the current wording means when the </w:t>
            </w:r>
            <w:r w:rsidRPr="00F02617">
              <w:rPr>
                <w:rFonts w:eastAsiaTheme="minorEastAsia"/>
                <w:lang w:eastAsia="zh-CN"/>
              </w:rPr>
              <w:t xml:space="preserve">the delay-reporting PDCP SDU changes its associated </w:t>
            </w:r>
            <w:r w:rsidRPr="00F02617">
              <w:rPr>
                <w:rFonts w:eastAsiaTheme="minorEastAsia"/>
                <w:i/>
                <w:lang w:eastAsia="zh-CN"/>
              </w:rPr>
              <w:t>dsr-ReportingThreshold</w:t>
            </w:r>
            <w:r>
              <w:rPr>
                <w:rFonts w:eastAsiaTheme="minorEastAsia"/>
                <w:iCs/>
                <w:lang w:eastAsia="zh-CN"/>
              </w:rPr>
              <w:t>, the PDCP will provide a delay reporting indication. But the truth is the indication should be an update. Suggest to change it as:</w:t>
            </w:r>
          </w:p>
          <w:p w14:paraId="2EC8679F" w14:textId="60EF4CDF" w:rsidR="00FD59AC" w:rsidRPr="00F02617"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iCs/>
                <w:lang w:eastAsia="zh-CN"/>
              </w:rPr>
              <w:t>“</w:t>
            </w:r>
            <w:r w:rsidRPr="0098694B">
              <w:rPr>
                <w:highlight w:val="yellow"/>
              </w:rPr>
              <w:t>The transmitting PDCP entity provides a</w:t>
            </w:r>
            <w:r w:rsidRPr="00F02617">
              <w:rPr>
                <w:color w:val="FF0000"/>
                <w:highlight w:val="yellow"/>
                <w:u w:val="single"/>
              </w:rPr>
              <w:t>n updated</w:t>
            </w:r>
            <w:r w:rsidRPr="00F02617">
              <w:rPr>
                <w:color w:val="FF0000"/>
                <w:highlight w:val="yellow"/>
              </w:rPr>
              <w:t xml:space="preserve"> </w:t>
            </w:r>
            <w:r w:rsidRPr="0098694B">
              <w:rPr>
                <w:highlight w:val="yellow"/>
              </w:rPr>
              <w:t xml:space="preserve">delay-reporting indication for the PDCP Data PDU to lower layers when the delay-reporting PDCP SDU changes its associated </w:t>
            </w:r>
            <w:r w:rsidRPr="00355E6D">
              <w:rPr>
                <w:i/>
                <w:highlight w:val="yellow"/>
              </w:rPr>
              <w:t>dsr-ReportingThreshold</w:t>
            </w:r>
            <w:r w:rsidRPr="0098694B">
              <w:rPr>
                <w:highlight w:val="yellow"/>
              </w:rPr>
              <w:t>.</w:t>
            </w:r>
            <w:r>
              <w:rPr>
                <w:rFonts w:eastAsiaTheme="minorEastAsia"/>
                <w:iCs/>
                <w:lang w:eastAsia="zh-CN"/>
              </w:rPr>
              <w:t>”</w:t>
            </w:r>
          </w:p>
          <w:p w14:paraId="35F675F9" w14:textId="47B4868D" w:rsidR="00FD59AC" w:rsidRDefault="00FD59AC" w:rsidP="00FD59AC">
            <w:pPr>
              <w:pStyle w:val="TAC"/>
              <w:keepNext w:val="0"/>
              <w:keepLines w:val="0"/>
              <w:widowControl w:val="0"/>
              <w:spacing w:beforeLines="10" w:before="24" w:afterLines="10" w:after="24"/>
              <w:jc w:val="left"/>
              <w:rPr>
                <w:rFonts w:eastAsiaTheme="minorEastAsia"/>
                <w:lang w:eastAsia="zh-CN"/>
              </w:rPr>
            </w:pPr>
          </w:p>
        </w:tc>
        <w:tc>
          <w:tcPr>
            <w:tcW w:w="2955" w:type="dxa"/>
          </w:tcPr>
          <w:p w14:paraId="4B18A201" w14:textId="4799D760"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fr-FR" w:eastAsia="ko-KR"/>
              </w:rPr>
              <w:t>Okay. The suggestion is incoorporated into v02.</w:t>
            </w:r>
          </w:p>
        </w:tc>
      </w:tr>
      <w:tr w:rsidR="00FD59AC" w14:paraId="0C72BD2D" w14:textId="77777777">
        <w:tc>
          <w:tcPr>
            <w:tcW w:w="1025" w:type="dxa"/>
          </w:tcPr>
          <w:p w14:paraId="75A45D44" w14:textId="7459E518"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V003</w:t>
            </w:r>
          </w:p>
        </w:tc>
        <w:tc>
          <w:tcPr>
            <w:tcW w:w="811" w:type="dxa"/>
          </w:tcPr>
          <w:p w14:paraId="3D9AECA5" w14:textId="5659E251"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sidRPr="00117478">
              <w:t>5.x</w:t>
            </w:r>
          </w:p>
        </w:tc>
        <w:tc>
          <w:tcPr>
            <w:tcW w:w="4838" w:type="dxa"/>
          </w:tcPr>
          <w:p w14:paraId="7B7541FE" w14:textId="280AAFF1" w:rsidR="00FD59AC" w:rsidRDefault="00FD59AC" w:rsidP="00FD59AC">
            <w:pPr>
              <w:pStyle w:val="TAC"/>
              <w:keepNext w:val="0"/>
              <w:keepLines w:val="0"/>
              <w:widowControl w:val="0"/>
              <w:spacing w:beforeLines="10" w:before="24" w:afterLines="10" w:after="24"/>
              <w:jc w:val="left"/>
              <w:rPr>
                <w:rFonts w:eastAsiaTheme="minorEastAsia"/>
                <w:lang w:eastAsia="zh-CN"/>
              </w:rPr>
            </w:pPr>
            <w:r w:rsidRPr="00117478">
              <w:t xml:space="preserve">Similar comment </w:t>
            </w:r>
            <w:r>
              <w:t>as</w:t>
            </w:r>
            <w:r w:rsidRPr="00117478">
              <w:t xml:space="preserve"> HW002. The Editor’s Note can be removed, because PDCP SDU for which remaining time less than the threshold will be indicated to RLC, and the RLC</w:t>
            </w:r>
            <w:r>
              <w:t xml:space="preserve"> will</w:t>
            </w:r>
            <w:r w:rsidRPr="00117478">
              <w:t xml:space="preserve"> decide whether to perform auto retransmission or polling</w:t>
            </w:r>
            <w:r>
              <w:t xml:space="preserve"> enh.</w:t>
            </w:r>
            <w:r w:rsidRPr="00117478">
              <w:t xml:space="preserve">, no matter whether </w:t>
            </w:r>
            <w:r w:rsidRPr="002919BF">
              <w:rPr>
                <w:i/>
                <w:iCs/>
              </w:rPr>
              <w:t>pdu-SetDiscard</w:t>
            </w:r>
            <w:r w:rsidRPr="00117478">
              <w:t xml:space="preserve"> is configured or not.</w:t>
            </w:r>
          </w:p>
        </w:tc>
        <w:tc>
          <w:tcPr>
            <w:tcW w:w="2955" w:type="dxa"/>
          </w:tcPr>
          <w:p w14:paraId="5C71951F" w14:textId="3996FB03"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D59AC" w14:paraId="173B7774" w14:textId="77777777">
        <w:tc>
          <w:tcPr>
            <w:tcW w:w="1025" w:type="dxa"/>
          </w:tcPr>
          <w:p w14:paraId="5B63B05E" w14:textId="2D027E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N001</w:t>
            </w:r>
          </w:p>
        </w:tc>
        <w:tc>
          <w:tcPr>
            <w:tcW w:w="811" w:type="dxa"/>
          </w:tcPr>
          <w:p w14:paraId="1A71F32C" w14:textId="361E40C0" w:rsidR="00FD59AC" w:rsidRPr="00117478" w:rsidRDefault="00FD59AC" w:rsidP="00FD59AC">
            <w:pPr>
              <w:pStyle w:val="TAC"/>
              <w:keepNext w:val="0"/>
              <w:keepLines w:val="0"/>
              <w:widowControl w:val="0"/>
              <w:spacing w:beforeLines="10" w:before="24" w:afterLines="10" w:after="24"/>
            </w:pPr>
            <w:r>
              <w:t>5.x</w:t>
            </w:r>
          </w:p>
        </w:tc>
        <w:tc>
          <w:tcPr>
            <w:tcW w:w="4838" w:type="dxa"/>
          </w:tcPr>
          <w:p w14:paraId="11BBC850" w14:textId="6B5BAFAD" w:rsidR="00FD59AC" w:rsidRDefault="00FD59AC" w:rsidP="00FD59AC">
            <w:pPr>
              <w:pStyle w:val="TAC"/>
              <w:keepNext w:val="0"/>
              <w:keepLines w:val="0"/>
              <w:widowControl w:val="0"/>
              <w:spacing w:beforeLines="10" w:before="24" w:afterLines="10" w:after="24"/>
              <w:jc w:val="left"/>
            </w:pPr>
            <w:r>
              <w:t xml:space="preserve">In the trigging conditions, ‘if’ sentence has only the subject </w:t>
            </w:r>
            <w:r>
              <w:rPr>
                <w:lang w:val="en-US" w:eastAsia="ko-KR"/>
              </w:rPr>
              <w:t xml:space="preserve">and is missing a verb, </w:t>
            </w:r>
            <w:r>
              <w:t xml:space="preserve">while </w:t>
            </w:r>
            <w:r w:rsidRPr="002A28F9">
              <w:t>the prerequisite that the corresponding PDCP Data PDU has been delivered to the lower layer appears to be missing from the condition</w:t>
            </w:r>
            <w:r w:rsidRPr="00CF61AF">
              <w:t>.</w:t>
            </w:r>
            <w:r>
              <w:t xml:space="preserve"> It would be good to align the writing style with that used for specifying the existing delay-critical indication. Our suggestion is, for instance:</w:t>
            </w:r>
          </w:p>
          <w:p w14:paraId="63B07F0C" w14:textId="7777777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p>
          <w:p w14:paraId="7C20A213" w14:textId="6EE7AC5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r w:rsidRPr="002A28F9">
              <w:rPr>
                <w:rFonts w:ascii="Times New Roman" w:hAnsi="Times New Roman"/>
                <w:sz w:val="20"/>
              </w:rPr>
              <w:t xml:space="preserve">For the purpose of RLC autonomous retransmission, for the PDCP Data PDU already submitted to lower layers, the transmitting PDCP entity shall indicate </w:t>
            </w:r>
            <w:r>
              <w:rPr>
                <w:rFonts w:ascii="Times New Roman" w:hAnsi="Times New Roman"/>
                <w:sz w:val="20"/>
              </w:rPr>
              <w:t>[</w:t>
            </w:r>
            <w:r w:rsidRPr="002A28F9">
              <w:rPr>
                <w:rFonts w:ascii="Times New Roman" w:hAnsi="Times New Roman"/>
                <w:sz w:val="20"/>
              </w:rPr>
              <w:t>the trigger of RLC autonomous retransmission</w:t>
            </w:r>
            <w:r>
              <w:rPr>
                <w:rFonts w:ascii="Times New Roman" w:hAnsi="Times New Roman"/>
                <w:sz w:val="20"/>
              </w:rPr>
              <w:t>]</w:t>
            </w:r>
            <w:r w:rsidRPr="002A28F9">
              <w:rPr>
                <w:rFonts w:ascii="Times New Roman" w:hAnsi="Times New Roman"/>
                <w:sz w:val="20"/>
              </w:rPr>
              <w:t xml:space="preserve"> to the associated RLC entity(-ies) when:</w:t>
            </w:r>
          </w:p>
          <w:p w14:paraId="208A9D7A" w14:textId="4C41958E" w:rsidR="00FD59AC" w:rsidRPr="00CF61AF" w:rsidRDefault="00FD59AC" w:rsidP="00FD59AC">
            <w:pPr>
              <w:pStyle w:val="B1"/>
            </w:pPr>
            <w:r w:rsidRPr="002A28F9">
              <w:t>-</w:t>
            </w:r>
            <w:r>
              <w:rPr>
                <w:lang w:eastAsia="ko-KR"/>
              </w:rPr>
              <w:tab/>
            </w:r>
            <w:r w:rsidRPr="002A28F9">
              <w:t xml:space="preserve">for the corresponding PDCP SDU, the remaining time till </w:t>
            </w:r>
            <w:r w:rsidRPr="002A28F9">
              <w:rPr>
                <w:i/>
                <w:iCs/>
              </w:rPr>
              <w:t>discardTimer</w:t>
            </w:r>
            <w:r w:rsidRPr="002A28F9">
              <w:t xml:space="preserve"> expiry becomes less than the [AutoRetxThreshold].</w:t>
            </w:r>
          </w:p>
        </w:tc>
        <w:tc>
          <w:tcPr>
            <w:tcW w:w="2955" w:type="dxa"/>
          </w:tcPr>
          <w:p w14:paraId="00C81788" w14:textId="0B4E3496"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64EECDB1" w14:textId="77777777">
        <w:tc>
          <w:tcPr>
            <w:tcW w:w="1025" w:type="dxa"/>
          </w:tcPr>
          <w:p w14:paraId="1D57D266" w14:textId="08D905F4"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N002</w:t>
            </w:r>
          </w:p>
        </w:tc>
        <w:tc>
          <w:tcPr>
            <w:tcW w:w="811" w:type="dxa"/>
          </w:tcPr>
          <w:p w14:paraId="4D2F4CF9" w14:textId="1DEE03A6" w:rsidR="00FD59AC" w:rsidRDefault="00FD59AC" w:rsidP="00FD59AC">
            <w:pPr>
              <w:pStyle w:val="TAC"/>
              <w:keepNext w:val="0"/>
              <w:keepLines w:val="0"/>
              <w:widowControl w:val="0"/>
              <w:spacing w:beforeLines="10" w:before="24" w:afterLines="10" w:after="24"/>
            </w:pPr>
            <w:r>
              <w:t>5.x</w:t>
            </w:r>
          </w:p>
        </w:tc>
        <w:tc>
          <w:tcPr>
            <w:tcW w:w="4838" w:type="dxa"/>
          </w:tcPr>
          <w:p w14:paraId="2AA8D5F5" w14:textId="0A08BF7E" w:rsidR="00FD59AC" w:rsidRDefault="00FD59AC" w:rsidP="00FD59AC">
            <w:pPr>
              <w:pStyle w:val="TAC"/>
              <w:keepNext w:val="0"/>
              <w:keepLines w:val="0"/>
              <w:widowControl w:val="0"/>
              <w:spacing w:beforeLines="10" w:before="24" w:afterLines="10" w:after="24"/>
              <w:jc w:val="left"/>
            </w:pPr>
            <w:r>
              <w:t>Regarding FW002, we also recognize that indicating whether the triggering condition is met in PDCP would be sufficient.</w:t>
            </w:r>
          </w:p>
        </w:tc>
        <w:tc>
          <w:tcPr>
            <w:tcW w:w="2955" w:type="dxa"/>
          </w:tcPr>
          <w:p w14:paraId="2A24E841" w14:textId="524414AA"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0F8477F0" w14:textId="77777777" w:rsidTr="00A71B43">
        <w:tc>
          <w:tcPr>
            <w:tcW w:w="9629" w:type="dxa"/>
            <w:gridSpan w:val="4"/>
          </w:tcPr>
          <w:p w14:paraId="0A057C76" w14:textId="174D7FE7" w:rsidR="00FD59AC" w:rsidRDefault="00FD59AC" w:rsidP="00FD59AC">
            <w:pPr>
              <w:pStyle w:val="TAC"/>
              <w:keepNext w:val="0"/>
              <w:keepLines w:val="0"/>
              <w:widowControl w:val="0"/>
              <w:spacing w:beforeLines="10" w:before="24" w:afterLines="10" w:after="24"/>
              <w:jc w:val="left"/>
              <w:rPr>
                <w:rFonts w:ascii="Times New Roman" w:hAnsi="Times New Roman" w:hint="eastAsia"/>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4A6915F9" w14:textId="3C7CCF45" w:rsidR="002A28F9" w:rsidRPr="002A28F9" w:rsidRDefault="002A28F9">
      <w:pPr>
        <w:rPr>
          <w:rFonts w:eastAsia="맑은 고딕"/>
          <w:lang w:eastAsia="ko-KR"/>
        </w:rPr>
      </w:pPr>
      <w:bookmarkStart w:id="24" w:name="_GoBack"/>
      <w:bookmarkEnd w:id="24"/>
      <w:r>
        <w:rPr>
          <w:rFonts w:eastAsia="맑은 고딕"/>
          <w:lang w:eastAsia="ko-KR"/>
        </w:rPr>
        <w:tab/>
      </w:r>
    </w:p>
    <w:p w14:paraId="680938DB" w14:textId="069C0B1A" w:rsidR="006D46CB" w:rsidRDefault="002A28F9">
      <w:pPr>
        <w:rPr>
          <w:lang w:val="fr-FR"/>
        </w:rPr>
      </w:pPr>
      <w:r>
        <w:rPr>
          <w:lang w:val="fr-FR"/>
        </w:rPr>
        <w:tab/>
      </w:r>
    </w:p>
    <w:p w14:paraId="680938DC" w14:textId="77777777" w:rsidR="006D46CB" w:rsidRDefault="006337E8">
      <w:pPr>
        <w:pStyle w:val="1"/>
        <w:rPr>
          <w:lang w:val="en-US"/>
        </w:rPr>
      </w:pPr>
      <w:r>
        <w:rPr>
          <w:lang w:val="en-US"/>
        </w:rPr>
        <w:t>4.</w:t>
      </w:r>
      <w:r>
        <w:rPr>
          <w:lang w:val="en-US"/>
        </w:rPr>
        <w:tab/>
        <w:t>Comments to the PDCP running CR v02</w:t>
      </w:r>
    </w:p>
    <w:tbl>
      <w:tblPr>
        <w:tblStyle w:val="aff7"/>
        <w:tblW w:w="0" w:type="auto"/>
        <w:tblLook w:val="04A0" w:firstRow="1" w:lastRow="0" w:firstColumn="1" w:lastColumn="0" w:noHBand="0" w:noVBand="1"/>
      </w:tblPr>
      <w:tblGrid>
        <w:gridCol w:w="977"/>
        <w:gridCol w:w="811"/>
        <w:gridCol w:w="4870"/>
        <w:gridCol w:w="2971"/>
      </w:tblGrid>
      <w:tr w:rsidR="006D46CB" w14:paraId="680938E1" w14:textId="77777777">
        <w:tc>
          <w:tcPr>
            <w:tcW w:w="977" w:type="dxa"/>
          </w:tcPr>
          <w:p w14:paraId="680938D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D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80938D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80938E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8E6" w14:textId="77777777">
        <w:tc>
          <w:tcPr>
            <w:tcW w:w="977" w:type="dxa"/>
          </w:tcPr>
          <w:p w14:paraId="680938E2"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8E3"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8E4"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8E5"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8EB" w14:textId="77777777">
        <w:tc>
          <w:tcPr>
            <w:tcW w:w="977" w:type="dxa"/>
          </w:tcPr>
          <w:p w14:paraId="680938E7"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8E8"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8E9"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680938EA"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8F0" w14:textId="77777777">
        <w:tc>
          <w:tcPr>
            <w:tcW w:w="977" w:type="dxa"/>
          </w:tcPr>
          <w:p w14:paraId="680938EC"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8ED"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8EE"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680938EF"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8F5" w14:textId="77777777">
        <w:tc>
          <w:tcPr>
            <w:tcW w:w="977" w:type="dxa"/>
          </w:tcPr>
          <w:p w14:paraId="680938F1"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8F2"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8F3" w14:textId="77777777" w:rsidR="006D46CB" w:rsidRDefault="006D46CB">
            <w:pPr>
              <w:pStyle w:val="TAC"/>
              <w:keepNext w:val="0"/>
              <w:keepLines w:val="0"/>
              <w:widowControl w:val="0"/>
              <w:spacing w:beforeLines="10" w:before="24" w:afterLines="10" w:after="24"/>
              <w:jc w:val="left"/>
              <w:rPr>
                <w:rFonts w:ascii="Times New Roman" w:hAnsi="Times New Roman"/>
                <w:lang w:val="en-US" w:eastAsia="ko-KR"/>
              </w:rPr>
            </w:pPr>
          </w:p>
        </w:tc>
        <w:tc>
          <w:tcPr>
            <w:tcW w:w="2971" w:type="dxa"/>
          </w:tcPr>
          <w:p w14:paraId="680938F4"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8FA" w14:textId="77777777">
        <w:tc>
          <w:tcPr>
            <w:tcW w:w="977" w:type="dxa"/>
          </w:tcPr>
          <w:p w14:paraId="680938F6"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8F7"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8F8" w14:textId="77777777" w:rsidR="006D46CB" w:rsidRDefault="006D46CB">
            <w:pPr>
              <w:pStyle w:val="TAC"/>
              <w:keepNext w:val="0"/>
              <w:keepLines w:val="0"/>
              <w:widowControl w:val="0"/>
              <w:spacing w:beforeLines="10" w:before="24" w:afterLines="10" w:after="24"/>
              <w:jc w:val="left"/>
              <w:rPr>
                <w:rFonts w:ascii="Times New Roman" w:hAnsi="Times New Roman"/>
                <w:lang w:val="en-US" w:eastAsia="ko-KR"/>
              </w:rPr>
            </w:pPr>
          </w:p>
        </w:tc>
        <w:tc>
          <w:tcPr>
            <w:tcW w:w="2971" w:type="dxa"/>
          </w:tcPr>
          <w:p w14:paraId="680938F9"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bl>
    <w:p w14:paraId="680938FB" w14:textId="77777777" w:rsidR="006D46CB" w:rsidRDefault="006D46CB">
      <w:pPr>
        <w:rPr>
          <w:rFonts w:eastAsia="맑은 고딕"/>
          <w:lang w:eastAsia="ko-KR"/>
        </w:rPr>
      </w:pPr>
    </w:p>
    <w:p w14:paraId="680938FC" w14:textId="77777777" w:rsidR="006D46CB" w:rsidRDefault="006D46CB"/>
    <w:p w14:paraId="680938FD" w14:textId="77777777" w:rsidR="006D46CB" w:rsidRDefault="006337E8">
      <w:pPr>
        <w:pStyle w:val="1"/>
        <w:rPr>
          <w:lang w:val="en-US"/>
        </w:rPr>
      </w:pPr>
      <w:r>
        <w:rPr>
          <w:lang w:val="en-US"/>
        </w:rPr>
        <w:lastRenderedPageBreak/>
        <w:t>5.</w:t>
      </w:r>
      <w:r>
        <w:rPr>
          <w:lang w:val="en-US"/>
        </w:rPr>
        <w:tab/>
        <w:t>Comments to the PDCP running CR v03</w:t>
      </w:r>
    </w:p>
    <w:tbl>
      <w:tblPr>
        <w:tblStyle w:val="aff7"/>
        <w:tblW w:w="0" w:type="auto"/>
        <w:tblLook w:val="04A0" w:firstRow="1" w:lastRow="0" w:firstColumn="1" w:lastColumn="0" w:noHBand="0" w:noVBand="1"/>
      </w:tblPr>
      <w:tblGrid>
        <w:gridCol w:w="977"/>
        <w:gridCol w:w="811"/>
        <w:gridCol w:w="4870"/>
        <w:gridCol w:w="2971"/>
      </w:tblGrid>
      <w:tr w:rsidR="006D46CB" w14:paraId="68093902" w14:textId="77777777">
        <w:tc>
          <w:tcPr>
            <w:tcW w:w="977" w:type="dxa"/>
          </w:tcPr>
          <w:p w14:paraId="680938F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F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809390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809390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907" w14:textId="77777777">
        <w:tc>
          <w:tcPr>
            <w:tcW w:w="977" w:type="dxa"/>
          </w:tcPr>
          <w:p w14:paraId="68093903"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4"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5"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0C" w14:textId="77777777">
        <w:tc>
          <w:tcPr>
            <w:tcW w:w="977" w:type="dxa"/>
          </w:tcPr>
          <w:p w14:paraId="68093908"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9"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A"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B"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1" w14:textId="77777777">
        <w:tc>
          <w:tcPr>
            <w:tcW w:w="977" w:type="dxa"/>
          </w:tcPr>
          <w:p w14:paraId="6809390D"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E"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F"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0"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6" w14:textId="77777777">
        <w:tc>
          <w:tcPr>
            <w:tcW w:w="977" w:type="dxa"/>
          </w:tcPr>
          <w:p w14:paraId="68093912"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3"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4"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5"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B" w14:textId="77777777">
        <w:tc>
          <w:tcPr>
            <w:tcW w:w="977" w:type="dxa"/>
          </w:tcPr>
          <w:p w14:paraId="68093917"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8"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9"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A"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bl>
    <w:p w14:paraId="6809391C" w14:textId="77777777" w:rsidR="006D46CB" w:rsidRDefault="006D46CB">
      <w:pPr>
        <w:rPr>
          <w:rFonts w:eastAsia="맑은 고딕"/>
          <w:lang w:val="fr-FR" w:eastAsia="ko-KR"/>
        </w:rPr>
      </w:pPr>
    </w:p>
    <w:p w14:paraId="6809391D" w14:textId="77777777" w:rsidR="006D46CB" w:rsidRDefault="006D46CB"/>
    <w:p w14:paraId="6809391E" w14:textId="77777777" w:rsidR="006D46CB" w:rsidRDefault="006337E8">
      <w:pPr>
        <w:pStyle w:val="1"/>
        <w:rPr>
          <w:lang w:val="en-US"/>
        </w:rPr>
      </w:pPr>
      <w:r>
        <w:rPr>
          <w:lang w:val="en-US"/>
        </w:rPr>
        <w:t>6.</w:t>
      </w:r>
      <w:r>
        <w:rPr>
          <w:lang w:val="en-US"/>
        </w:rPr>
        <w:tab/>
        <w:t>Open issues</w:t>
      </w:r>
    </w:p>
    <w:p w14:paraId="6809391F" w14:textId="77777777" w:rsidR="006D46CB" w:rsidRDefault="006337E8">
      <w:pPr>
        <w:rPr>
          <w:lang w:eastAsia="zh-CN"/>
        </w:rPr>
      </w:pPr>
      <w:r>
        <w:rPr>
          <w:lang w:eastAsia="zh-CN"/>
        </w:rPr>
        <w:t>The following editor’s NOTE have been kept in the current running CR</w:t>
      </w:r>
    </w:p>
    <w:p w14:paraId="68093920" w14:textId="77777777" w:rsidR="006D46CB" w:rsidRDefault="006337E8">
      <w:pPr>
        <w:pStyle w:val="affc"/>
        <w:numPr>
          <w:ilvl w:val="0"/>
          <w:numId w:val="8"/>
        </w:numPr>
        <w:spacing w:afterLines="100" w:after="240"/>
        <w:ind w:hanging="357"/>
        <w:rPr>
          <w:rFonts w:ascii="Times New Roman" w:hAnsi="Times New Roman" w:cs="Times New Roman"/>
          <w:lang w:val="en-GB"/>
        </w:rPr>
      </w:pPr>
      <w:r>
        <w:rPr>
          <w:rFonts w:ascii="Times New Roman" w:hAnsi="Times New Roman" w:cs="Times New Roman"/>
        </w:rPr>
        <w:t>Issue 1: It is FFS which delay-reporting PDCP data volume shall consider PDCP Control PDUs, the PDCP SDUs to be retransmitted, and the PDCP Data PDUs to be retransmitted.</w:t>
      </w:r>
    </w:p>
    <w:p w14:paraId="68093921" w14:textId="77777777" w:rsidR="006D46CB" w:rsidRDefault="006337E8">
      <w:pPr>
        <w:pStyle w:val="affc"/>
        <w:numPr>
          <w:ilvl w:val="0"/>
          <w:numId w:val="8"/>
        </w:numPr>
        <w:spacing w:afterLines="100" w:after="240"/>
        <w:ind w:hanging="357"/>
        <w:rPr>
          <w:rFonts w:ascii="Times New Roman" w:hAnsi="Times New Roman" w:cs="Times New Roman"/>
        </w:rPr>
      </w:pPr>
      <w:r>
        <w:rPr>
          <w:rFonts w:ascii="Times New Roman" w:hAnsi="Times New Roman" w:cs="Times New Roman"/>
        </w:rPr>
        <w:t xml:space="preserve">Issue 2: It is FFS for which PDCP SDU the transmitting PDCP entity shall trigger RLC autonomous retransmission and polling, if </w:t>
      </w:r>
      <w:r>
        <w:rPr>
          <w:rFonts w:ascii="Times New Roman" w:hAnsi="Times New Roman" w:cs="Times New Roman"/>
          <w:i/>
        </w:rPr>
        <w:t>pdu-SetDiscard</w:t>
      </w:r>
      <w:r>
        <w:rPr>
          <w:rFonts w:ascii="Times New Roman" w:hAnsi="Times New Roman" w:cs="Times New Roman"/>
        </w:rPr>
        <w:t xml:space="preserve"> is configured.</w:t>
      </w:r>
    </w:p>
    <w:p w14:paraId="68093922" w14:textId="77777777" w:rsidR="006D46CB" w:rsidRDefault="006337E8">
      <w:pPr>
        <w:rPr>
          <w:rFonts w:eastAsia="맑은 고딕"/>
          <w:lang w:eastAsia="ko-KR"/>
        </w:rPr>
      </w:pPr>
      <w:r>
        <w:rPr>
          <w:rFonts w:eastAsia="맑은 고딕" w:hint="eastAsia"/>
          <w:lang w:eastAsia="ko-KR"/>
        </w:rPr>
        <w:t xml:space="preserve">In addition, following </w:t>
      </w:r>
      <w:r>
        <w:rPr>
          <w:rFonts w:eastAsia="맑은 고딕"/>
          <w:lang w:eastAsia="ko-KR"/>
        </w:rPr>
        <w:t>open issues are identified during e-mail discussion.</w:t>
      </w:r>
    </w:p>
    <w:p w14:paraId="68093923" w14:textId="77777777" w:rsidR="006D46CB" w:rsidRDefault="006337E8">
      <w:pPr>
        <w:rPr>
          <w:rFonts w:eastAsia="맑은 고딕"/>
          <w:lang w:eastAsia="ko-KR"/>
        </w:rPr>
      </w:pPr>
      <w:r>
        <w:rPr>
          <w:rFonts w:eastAsia="맑은 고딕"/>
          <w:lang w:eastAsia="ko-KR"/>
        </w:rPr>
        <w:t>…</w:t>
      </w:r>
    </w:p>
    <w:p w14:paraId="68093924" w14:textId="77777777" w:rsidR="006D46CB" w:rsidRDefault="006D46CB"/>
    <w:p w14:paraId="68093925" w14:textId="77777777" w:rsidR="006D46CB" w:rsidRDefault="006D46CB"/>
    <w:sectPr w:rsidR="006D46C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6255" w14:textId="77777777" w:rsidR="003E720A" w:rsidRDefault="003E720A">
      <w:pPr>
        <w:spacing w:after="0"/>
      </w:pPr>
      <w:r>
        <w:separator/>
      </w:r>
    </w:p>
  </w:endnote>
  <w:endnote w:type="continuationSeparator" w:id="0">
    <w:p w14:paraId="645084ED" w14:textId="77777777" w:rsidR="003E720A" w:rsidRDefault="003E7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9D24" w14:textId="77777777" w:rsidR="0056250E" w:rsidRDefault="0056250E">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295BD" w14:textId="77777777" w:rsidR="0056250E" w:rsidRDefault="0056250E">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F5918" w14:textId="77777777" w:rsidR="0056250E" w:rsidRDefault="0056250E">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0B487" w14:textId="77777777" w:rsidR="003E720A" w:rsidRDefault="003E720A">
      <w:pPr>
        <w:spacing w:after="0"/>
      </w:pPr>
      <w:r>
        <w:separator/>
      </w:r>
    </w:p>
  </w:footnote>
  <w:footnote w:type="continuationSeparator" w:id="0">
    <w:p w14:paraId="2B8BCB65" w14:textId="77777777" w:rsidR="003E720A" w:rsidRDefault="003E720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AB51" w14:textId="77777777" w:rsidR="0056250E" w:rsidRDefault="0056250E">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3928" w14:textId="77777777" w:rsidR="006D46CB" w:rsidRDefault="006337E8">
    <w:pPr>
      <w:pStyle w:val="afb"/>
      <w:tabs>
        <w:tab w:val="right" w:pos="9639"/>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142F" w14:textId="77777777" w:rsidR="0056250E" w:rsidRDefault="0056250E">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D6A5636"/>
    <w:multiLevelType w:val="multilevel"/>
    <w:tmpl w:val="6D6A563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6"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7A4C7619"/>
    <w:multiLevelType w:val="multilevel"/>
    <w:tmpl w:val="7A4C7619"/>
    <w:lvl w:ilvl="0">
      <w:start w:val="6"/>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5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95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96"/>
    <w:rsid w:val="000308FE"/>
    <w:rsid w:val="00030B2D"/>
    <w:rsid w:val="000312F4"/>
    <w:rsid w:val="00032C6D"/>
    <w:rsid w:val="000352AD"/>
    <w:rsid w:val="00036F57"/>
    <w:rsid w:val="0004024C"/>
    <w:rsid w:val="00040A49"/>
    <w:rsid w:val="00040D55"/>
    <w:rsid w:val="0004137A"/>
    <w:rsid w:val="00041681"/>
    <w:rsid w:val="00042FFC"/>
    <w:rsid w:val="000447E6"/>
    <w:rsid w:val="00045B4F"/>
    <w:rsid w:val="00045C71"/>
    <w:rsid w:val="00045CEE"/>
    <w:rsid w:val="000479E2"/>
    <w:rsid w:val="00047EA4"/>
    <w:rsid w:val="00051A71"/>
    <w:rsid w:val="00054F4C"/>
    <w:rsid w:val="000564BB"/>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5E3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3FAB"/>
    <w:rsid w:val="000F4DDB"/>
    <w:rsid w:val="000F4EEF"/>
    <w:rsid w:val="000F583D"/>
    <w:rsid w:val="000F5EA5"/>
    <w:rsid w:val="0010074A"/>
    <w:rsid w:val="00101736"/>
    <w:rsid w:val="001026D3"/>
    <w:rsid w:val="00102E6D"/>
    <w:rsid w:val="00103C05"/>
    <w:rsid w:val="00103C62"/>
    <w:rsid w:val="0010443D"/>
    <w:rsid w:val="0010532C"/>
    <w:rsid w:val="00105A8A"/>
    <w:rsid w:val="00105B78"/>
    <w:rsid w:val="00105E95"/>
    <w:rsid w:val="00106195"/>
    <w:rsid w:val="00107134"/>
    <w:rsid w:val="001071D6"/>
    <w:rsid w:val="00107586"/>
    <w:rsid w:val="001076E3"/>
    <w:rsid w:val="0011159C"/>
    <w:rsid w:val="00113EB1"/>
    <w:rsid w:val="00113ED8"/>
    <w:rsid w:val="0011532D"/>
    <w:rsid w:val="001153F4"/>
    <w:rsid w:val="001170B5"/>
    <w:rsid w:val="00117271"/>
    <w:rsid w:val="00117654"/>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376F7"/>
    <w:rsid w:val="00141AC9"/>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67FB5"/>
    <w:rsid w:val="00170E55"/>
    <w:rsid w:val="00170F74"/>
    <w:rsid w:val="00171120"/>
    <w:rsid w:val="0017259F"/>
    <w:rsid w:val="00173649"/>
    <w:rsid w:val="00173ED4"/>
    <w:rsid w:val="00174593"/>
    <w:rsid w:val="00174DBF"/>
    <w:rsid w:val="00175ACC"/>
    <w:rsid w:val="0017625C"/>
    <w:rsid w:val="0017749C"/>
    <w:rsid w:val="0018199E"/>
    <w:rsid w:val="00184126"/>
    <w:rsid w:val="00184B81"/>
    <w:rsid w:val="00185043"/>
    <w:rsid w:val="00185D77"/>
    <w:rsid w:val="00187E6E"/>
    <w:rsid w:val="00190D54"/>
    <w:rsid w:val="001924E2"/>
    <w:rsid w:val="00192C46"/>
    <w:rsid w:val="00193487"/>
    <w:rsid w:val="00193CB4"/>
    <w:rsid w:val="00195E64"/>
    <w:rsid w:val="001963F5"/>
    <w:rsid w:val="00196F10"/>
    <w:rsid w:val="00197CB2"/>
    <w:rsid w:val="001A1932"/>
    <w:rsid w:val="001A1DD4"/>
    <w:rsid w:val="001A1E84"/>
    <w:rsid w:val="001A3B41"/>
    <w:rsid w:val="001A6F2C"/>
    <w:rsid w:val="001A70CB"/>
    <w:rsid w:val="001A7AB1"/>
    <w:rsid w:val="001A7B60"/>
    <w:rsid w:val="001A7E13"/>
    <w:rsid w:val="001B049D"/>
    <w:rsid w:val="001B0D85"/>
    <w:rsid w:val="001B124D"/>
    <w:rsid w:val="001B3DF7"/>
    <w:rsid w:val="001B48A7"/>
    <w:rsid w:val="001B682C"/>
    <w:rsid w:val="001B6930"/>
    <w:rsid w:val="001B6C59"/>
    <w:rsid w:val="001B7A65"/>
    <w:rsid w:val="001C2591"/>
    <w:rsid w:val="001C2D3B"/>
    <w:rsid w:val="001C35E3"/>
    <w:rsid w:val="001C5647"/>
    <w:rsid w:val="001C58E2"/>
    <w:rsid w:val="001C5905"/>
    <w:rsid w:val="001C5AF0"/>
    <w:rsid w:val="001C5D77"/>
    <w:rsid w:val="001C70F1"/>
    <w:rsid w:val="001D0E0B"/>
    <w:rsid w:val="001D13E0"/>
    <w:rsid w:val="001D445D"/>
    <w:rsid w:val="001D4D80"/>
    <w:rsid w:val="001D58A9"/>
    <w:rsid w:val="001E086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4A71"/>
    <w:rsid w:val="0024512A"/>
    <w:rsid w:val="00245AE5"/>
    <w:rsid w:val="0024791A"/>
    <w:rsid w:val="00247B78"/>
    <w:rsid w:val="0025076E"/>
    <w:rsid w:val="0025142F"/>
    <w:rsid w:val="00251F61"/>
    <w:rsid w:val="00252367"/>
    <w:rsid w:val="00252B4A"/>
    <w:rsid w:val="00254A5E"/>
    <w:rsid w:val="00256310"/>
    <w:rsid w:val="00256764"/>
    <w:rsid w:val="00256C0D"/>
    <w:rsid w:val="00256D41"/>
    <w:rsid w:val="00256DD2"/>
    <w:rsid w:val="0026004D"/>
    <w:rsid w:val="00260A4E"/>
    <w:rsid w:val="00261021"/>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9BF"/>
    <w:rsid w:val="00295246"/>
    <w:rsid w:val="002A01CC"/>
    <w:rsid w:val="002A1298"/>
    <w:rsid w:val="002A27FC"/>
    <w:rsid w:val="002A2873"/>
    <w:rsid w:val="002A28F9"/>
    <w:rsid w:val="002A2F85"/>
    <w:rsid w:val="002A5D65"/>
    <w:rsid w:val="002A5DF0"/>
    <w:rsid w:val="002A6020"/>
    <w:rsid w:val="002B03C3"/>
    <w:rsid w:val="002B3747"/>
    <w:rsid w:val="002B3B22"/>
    <w:rsid w:val="002B538D"/>
    <w:rsid w:val="002B53D1"/>
    <w:rsid w:val="002B5741"/>
    <w:rsid w:val="002B59E6"/>
    <w:rsid w:val="002B6C9B"/>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1D69"/>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0F0"/>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E720A"/>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3226"/>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1F5F"/>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5D48"/>
    <w:rsid w:val="00456080"/>
    <w:rsid w:val="00456A51"/>
    <w:rsid w:val="004573A2"/>
    <w:rsid w:val="0046369F"/>
    <w:rsid w:val="004644E8"/>
    <w:rsid w:val="00466275"/>
    <w:rsid w:val="004669A1"/>
    <w:rsid w:val="00466D0F"/>
    <w:rsid w:val="00466D74"/>
    <w:rsid w:val="004670C7"/>
    <w:rsid w:val="004716A4"/>
    <w:rsid w:val="00471BF6"/>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2EE7"/>
    <w:rsid w:val="004C3260"/>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692"/>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565"/>
    <w:rsid w:val="005048CE"/>
    <w:rsid w:val="00504F98"/>
    <w:rsid w:val="005055AA"/>
    <w:rsid w:val="00506B55"/>
    <w:rsid w:val="00510527"/>
    <w:rsid w:val="00511B24"/>
    <w:rsid w:val="00511EAB"/>
    <w:rsid w:val="00512436"/>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12AA"/>
    <w:rsid w:val="005422FB"/>
    <w:rsid w:val="0054240F"/>
    <w:rsid w:val="00542A04"/>
    <w:rsid w:val="00543BD8"/>
    <w:rsid w:val="00545ECE"/>
    <w:rsid w:val="00546F05"/>
    <w:rsid w:val="00547826"/>
    <w:rsid w:val="00551DBF"/>
    <w:rsid w:val="00551E0C"/>
    <w:rsid w:val="00552A32"/>
    <w:rsid w:val="0055419A"/>
    <w:rsid w:val="00554991"/>
    <w:rsid w:val="005553B2"/>
    <w:rsid w:val="005554AE"/>
    <w:rsid w:val="005555EB"/>
    <w:rsid w:val="0055672F"/>
    <w:rsid w:val="0055754D"/>
    <w:rsid w:val="0055785F"/>
    <w:rsid w:val="0056035C"/>
    <w:rsid w:val="0056148C"/>
    <w:rsid w:val="005616BD"/>
    <w:rsid w:val="0056241C"/>
    <w:rsid w:val="0056250E"/>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B773D"/>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493"/>
    <w:rsid w:val="005D6D1F"/>
    <w:rsid w:val="005E21C4"/>
    <w:rsid w:val="005E2C44"/>
    <w:rsid w:val="005E2EDF"/>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146"/>
    <w:rsid w:val="006269F1"/>
    <w:rsid w:val="00626BE2"/>
    <w:rsid w:val="0062724C"/>
    <w:rsid w:val="006313BA"/>
    <w:rsid w:val="0063195D"/>
    <w:rsid w:val="0063259B"/>
    <w:rsid w:val="00632EC5"/>
    <w:rsid w:val="006337E8"/>
    <w:rsid w:val="00634D97"/>
    <w:rsid w:val="006356E5"/>
    <w:rsid w:val="00635C1F"/>
    <w:rsid w:val="00636AF3"/>
    <w:rsid w:val="006404F5"/>
    <w:rsid w:val="006448E7"/>
    <w:rsid w:val="00644EE3"/>
    <w:rsid w:val="00646173"/>
    <w:rsid w:val="00646DF6"/>
    <w:rsid w:val="0064703E"/>
    <w:rsid w:val="006504B0"/>
    <w:rsid w:val="00651F9B"/>
    <w:rsid w:val="00653785"/>
    <w:rsid w:val="00654B40"/>
    <w:rsid w:val="00655661"/>
    <w:rsid w:val="00657118"/>
    <w:rsid w:val="006573B6"/>
    <w:rsid w:val="006578D7"/>
    <w:rsid w:val="006578F4"/>
    <w:rsid w:val="006579C1"/>
    <w:rsid w:val="00660405"/>
    <w:rsid w:val="0066078D"/>
    <w:rsid w:val="00661431"/>
    <w:rsid w:val="006622F7"/>
    <w:rsid w:val="00662B80"/>
    <w:rsid w:val="006641DA"/>
    <w:rsid w:val="00665969"/>
    <w:rsid w:val="00666511"/>
    <w:rsid w:val="006706B8"/>
    <w:rsid w:val="0067158E"/>
    <w:rsid w:val="00671D9E"/>
    <w:rsid w:val="00672CC1"/>
    <w:rsid w:val="00673642"/>
    <w:rsid w:val="00673EAB"/>
    <w:rsid w:val="00674148"/>
    <w:rsid w:val="006744F8"/>
    <w:rsid w:val="00674BB3"/>
    <w:rsid w:val="00674C7A"/>
    <w:rsid w:val="006750FF"/>
    <w:rsid w:val="006767B9"/>
    <w:rsid w:val="0068062C"/>
    <w:rsid w:val="006819EB"/>
    <w:rsid w:val="006831A1"/>
    <w:rsid w:val="00684420"/>
    <w:rsid w:val="0068495F"/>
    <w:rsid w:val="00687CA3"/>
    <w:rsid w:val="00690007"/>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46CB"/>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58A1"/>
    <w:rsid w:val="00726A3E"/>
    <w:rsid w:val="007308D6"/>
    <w:rsid w:val="00730C2F"/>
    <w:rsid w:val="00732D41"/>
    <w:rsid w:val="00737466"/>
    <w:rsid w:val="00737DBA"/>
    <w:rsid w:val="00737EE1"/>
    <w:rsid w:val="00737FF0"/>
    <w:rsid w:val="00741068"/>
    <w:rsid w:val="00743A27"/>
    <w:rsid w:val="0074496F"/>
    <w:rsid w:val="007453F0"/>
    <w:rsid w:val="007456EE"/>
    <w:rsid w:val="00745D88"/>
    <w:rsid w:val="00746789"/>
    <w:rsid w:val="00746FC3"/>
    <w:rsid w:val="007479BA"/>
    <w:rsid w:val="00750EC3"/>
    <w:rsid w:val="00750EEA"/>
    <w:rsid w:val="00751152"/>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2E71"/>
    <w:rsid w:val="0079441E"/>
    <w:rsid w:val="00794D05"/>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1C58"/>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6F4E"/>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28B"/>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5D7B"/>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195"/>
    <w:rsid w:val="0085788C"/>
    <w:rsid w:val="0086167E"/>
    <w:rsid w:val="008626E7"/>
    <w:rsid w:val="00862C69"/>
    <w:rsid w:val="00863128"/>
    <w:rsid w:val="008639DA"/>
    <w:rsid w:val="00863C7E"/>
    <w:rsid w:val="00863D0B"/>
    <w:rsid w:val="00864D99"/>
    <w:rsid w:val="00864E55"/>
    <w:rsid w:val="0086543D"/>
    <w:rsid w:val="008661A0"/>
    <w:rsid w:val="008665EC"/>
    <w:rsid w:val="00866C1D"/>
    <w:rsid w:val="00867360"/>
    <w:rsid w:val="008673C7"/>
    <w:rsid w:val="0087018F"/>
    <w:rsid w:val="00870EE7"/>
    <w:rsid w:val="0087103E"/>
    <w:rsid w:val="00871045"/>
    <w:rsid w:val="00871FF7"/>
    <w:rsid w:val="00871FF8"/>
    <w:rsid w:val="008723AB"/>
    <w:rsid w:val="008728CB"/>
    <w:rsid w:val="00873073"/>
    <w:rsid w:val="008735A0"/>
    <w:rsid w:val="00880269"/>
    <w:rsid w:val="008857E0"/>
    <w:rsid w:val="00886B20"/>
    <w:rsid w:val="00887C3A"/>
    <w:rsid w:val="00892450"/>
    <w:rsid w:val="00893053"/>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51B"/>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AA8"/>
    <w:rsid w:val="008F6E09"/>
    <w:rsid w:val="008F6EC4"/>
    <w:rsid w:val="008F7A3D"/>
    <w:rsid w:val="00900606"/>
    <w:rsid w:val="00900E6A"/>
    <w:rsid w:val="00903725"/>
    <w:rsid w:val="00904053"/>
    <w:rsid w:val="0090472F"/>
    <w:rsid w:val="009058DF"/>
    <w:rsid w:val="00906313"/>
    <w:rsid w:val="009116BD"/>
    <w:rsid w:val="00912A41"/>
    <w:rsid w:val="00912D8A"/>
    <w:rsid w:val="00913D0B"/>
    <w:rsid w:val="00913E1E"/>
    <w:rsid w:val="00914354"/>
    <w:rsid w:val="00914ABB"/>
    <w:rsid w:val="00915815"/>
    <w:rsid w:val="00915C5E"/>
    <w:rsid w:val="00917162"/>
    <w:rsid w:val="0092093D"/>
    <w:rsid w:val="009209A0"/>
    <w:rsid w:val="00920B9D"/>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0BA"/>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378F"/>
    <w:rsid w:val="009F4D56"/>
    <w:rsid w:val="009F50FA"/>
    <w:rsid w:val="009F63A3"/>
    <w:rsid w:val="009F6E73"/>
    <w:rsid w:val="009F7119"/>
    <w:rsid w:val="009F734F"/>
    <w:rsid w:val="00A00278"/>
    <w:rsid w:val="00A02B81"/>
    <w:rsid w:val="00A03C67"/>
    <w:rsid w:val="00A05519"/>
    <w:rsid w:val="00A06721"/>
    <w:rsid w:val="00A067CF"/>
    <w:rsid w:val="00A06CB9"/>
    <w:rsid w:val="00A10EBC"/>
    <w:rsid w:val="00A134AE"/>
    <w:rsid w:val="00A137D9"/>
    <w:rsid w:val="00A13D67"/>
    <w:rsid w:val="00A13EC0"/>
    <w:rsid w:val="00A143CB"/>
    <w:rsid w:val="00A16AED"/>
    <w:rsid w:val="00A20951"/>
    <w:rsid w:val="00A20C04"/>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3497B"/>
    <w:rsid w:val="00A37664"/>
    <w:rsid w:val="00A42976"/>
    <w:rsid w:val="00A432A6"/>
    <w:rsid w:val="00A44635"/>
    <w:rsid w:val="00A4555D"/>
    <w:rsid w:val="00A457A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02"/>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A7C25"/>
    <w:rsid w:val="00AB03F1"/>
    <w:rsid w:val="00AB0E64"/>
    <w:rsid w:val="00AB1696"/>
    <w:rsid w:val="00AB6A4A"/>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D67D8"/>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532"/>
    <w:rsid w:val="00B02F3F"/>
    <w:rsid w:val="00B035DD"/>
    <w:rsid w:val="00B03677"/>
    <w:rsid w:val="00B05440"/>
    <w:rsid w:val="00B05A3A"/>
    <w:rsid w:val="00B07D3F"/>
    <w:rsid w:val="00B10F37"/>
    <w:rsid w:val="00B11102"/>
    <w:rsid w:val="00B11295"/>
    <w:rsid w:val="00B121F8"/>
    <w:rsid w:val="00B122D5"/>
    <w:rsid w:val="00B12CCC"/>
    <w:rsid w:val="00B12E88"/>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A779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446"/>
    <w:rsid w:val="00BD7652"/>
    <w:rsid w:val="00BD76A0"/>
    <w:rsid w:val="00BE2D24"/>
    <w:rsid w:val="00BE38AD"/>
    <w:rsid w:val="00BE478F"/>
    <w:rsid w:val="00BE4B9C"/>
    <w:rsid w:val="00BE5B90"/>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D06"/>
    <w:rsid w:val="00C07E66"/>
    <w:rsid w:val="00C1139C"/>
    <w:rsid w:val="00C1339A"/>
    <w:rsid w:val="00C1429E"/>
    <w:rsid w:val="00C14B16"/>
    <w:rsid w:val="00C160D1"/>
    <w:rsid w:val="00C17B0B"/>
    <w:rsid w:val="00C2094D"/>
    <w:rsid w:val="00C2205A"/>
    <w:rsid w:val="00C22CE7"/>
    <w:rsid w:val="00C22E74"/>
    <w:rsid w:val="00C232AB"/>
    <w:rsid w:val="00C2444F"/>
    <w:rsid w:val="00C250BC"/>
    <w:rsid w:val="00C25564"/>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423"/>
    <w:rsid w:val="00C775B6"/>
    <w:rsid w:val="00C833B1"/>
    <w:rsid w:val="00C8369D"/>
    <w:rsid w:val="00C84591"/>
    <w:rsid w:val="00C861FF"/>
    <w:rsid w:val="00C86E49"/>
    <w:rsid w:val="00C86F82"/>
    <w:rsid w:val="00C90825"/>
    <w:rsid w:val="00C944CC"/>
    <w:rsid w:val="00C94905"/>
    <w:rsid w:val="00C95985"/>
    <w:rsid w:val="00C966DD"/>
    <w:rsid w:val="00C9689E"/>
    <w:rsid w:val="00C9772F"/>
    <w:rsid w:val="00CA1396"/>
    <w:rsid w:val="00CA15AE"/>
    <w:rsid w:val="00CA20FD"/>
    <w:rsid w:val="00CA22F1"/>
    <w:rsid w:val="00CA34B3"/>
    <w:rsid w:val="00CA54A1"/>
    <w:rsid w:val="00CA5F3C"/>
    <w:rsid w:val="00CA6351"/>
    <w:rsid w:val="00CA6490"/>
    <w:rsid w:val="00CB1313"/>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3FC0"/>
    <w:rsid w:val="00CE4467"/>
    <w:rsid w:val="00CE5505"/>
    <w:rsid w:val="00CE600A"/>
    <w:rsid w:val="00CE64A8"/>
    <w:rsid w:val="00CE68AA"/>
    <w:rsid w:val="00CF3FC7"/>
    <w:rsid w:val="00CF61AF"/>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201"/>
    <w:rsid w:val="00D20D13"/>
    <w:rsid w:val="00D21BBC"/>
    <w:rsid w:val="00D22CD7"/>
    <w:rsid w:val="00D252E0"/>
    <w:rsid w:val="00D25C8A"/>
    <w:rsid w:val="00D27858"/>
    <w:rsid w:val="00D279FD"/>
    <w:rsid w:val="00D27B61"/>
    <w:rsid w:val="00D27BBB"/>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7A2"/>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414"/>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699C"/>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989"/>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0C82"/>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3C53"/>
    <w:rsid w:val="00ED4F7B"/>
    <w:rsid w:val="00ED5374"/>
    <w:rsid w:val="00ED67EB"/>
    <w:rsid w:val="00ED7A9B"/>
    <w:rsid w:val="00ED7FC3"/>
    <w:rsid w:val="00EE0357"/>
    <w:rsid w:val="00EE0871"/>
    <w:rsid w:val="00EE0B1B"/>
    <w:rsid w:val="00EE0F69"/>
    <w:rsid w:val="00EE1DBD"/>
    <w:rsid w:val="00EE3476"/>
    <w:rsid w:val="00EE36AC"/>
    <w:rsid w:val="00EE45BD"/>
    <w:rsid w:val="00EE5693"/>
    <w:rsid w:val="00EE6DBE"/>
    <w:rsid w:val="00EE710B"/>
    <w:rsid w:val="00EE7D7C"/>
    <w:rsid w:val="00EF07E7"/>
    <w:rsid w:val="00EF0B64"/>
    <w:rsid w:val="00EF10E9"/>
    <w:rsid w:val="00EF2A66"/>
    <w:rsid w:val="00EF3324"/>
    <w:rsid w:val="00EF551C"/>
    <w:rsid w:val="00EF5587"/>
    <w:rsid w:val="00F0192D"/>
    <w:rsid w:val="00F01C47"/>
    <w:rsid w:val="00F02163"/>
    <w:rsid w:val="00F02617"/>
    <w:rsid w:val="00F03495"/>
    <w:rsid w:val="00F049AA"/>
    <w:rsid w:val="00F05585"/>
    <w:rsid w:val="00F066B4"/>
    <w:rsid w:val="00F11192"/>
    <w:rsid w:val="00F1266A"/>
    <w:rsid w:val="00F12F0D"/>
    <w:rsid w:val="00F1303C"/>
    <w:rsid w:val="00F13067"/>
    <w:rsid w:val="00F142C1"/>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48C6"/>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2D4D"/>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A76F6"/>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59AC"/>
    <w:rsid w:val="00FD6398"/>
    <w:rsid w:val="00FD79F8"/>
    <w:rsid w:val="00FD7ADA"/>
    <w:rsid w:val="00FE0C12"/>
    <w:rsid w:val="00FE55E7"/>
    <w:rsid w:val="00FE6EA5"/>
    <w:rsid w:val="00FF0BEC"/>
    <w:rsid w:val="00FF1207"/>
    <w:rsid w:val="00FF1448"/>
    <w:rsid w:val="00FF2B29"/>
    <w:rsid w:val="00FF4565"/>
    <w:rsid w:val="00FF59E8"/>
    <w:rsid w:val="00FF6D95"/>
    <w:rsid w:val="00FF7CE0"/>
    <w:rsid w:val="00FF7D2F"/>
    <w:rsid w:val="1F7759B5"/>
    <w:rsid w:val="3E190C7A"/>
    <w:rsid w:val="6A4A73F1"/>
    <w:rsid w:val="7392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9387B"/>
  <w15:docId w15:val="{90EF2D93-B442-4899-96AA-6FE7EBF4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pPr>
      <w:spacing w:after="0"/>
      <w:ind w:left="200" w:hanging="200"/>
    </w:pPr>
  </w:style>
  <w:style w:type="paragraph" w:styleId="a7">
    <w:name w:val="Note Heading"/>
    <w:basedOn w:val="a"/>
    <w:next w:val="a"/>
    <w:link w:val="Char0"/>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2"/>
    <w:qFormat/>
  </w:style>
  <w:style w:type="paragraph" w:styleId="61">
    <w:name w:val="index 6"/>
    <w:basedOn w:val="a"/>
    <w:next w:val="a"/>
    <w:qFormat/>
    <w:pPr>
      <w:spacing w:after="0"/>
      <w:ind w:left="1200" w:hanging="200"/>
    </w:pPr>
  </w:style>
  <w:style w:type="paragraph" w:styleId="af0">
    <w:name w:val="Salutation"/>
    <w:basedOn w:val="a"/>
    <w:next w:val="a"/>
    <w:link w:val="Char3"/>
  </w:style>
  <w:style w:type="paragraph" w:styleId="34">
    <w:name w:val="Body Text 3"/>
    <w:basedOn w:val="a"/>
    <w:link w:val="3Char0"/>
    <w:qFormat/>
    <w:pPr>
      <w:spacing w:after="120"/>
    </w:pPr>
    <w:rPr>
      <w:sz w:val="16"/>
      <w:szCs w:val="16"/>
    </w:rPr>
  </w:style>
  <w:style w:type="paragraph" w:styleId="af1">
    <w:name w:val="Closing"/>
    <w:basedOn w:val="a"/>
    <w:link w:val="Char4"/>
    <w:qFormat/>
    <w:pPr>
      <w:spacing w:after="0"/>
      <w:ind w:left="4252"/>
    </w:pPr>
  </w:style>
  <w:style w:type="paragraph" w:styleId="af2">
    <w:name w:val="Body Text"/>
    <w:basedOn w:val="a"/>
    <w:link w:val="Char5"/>
    <w:qFormat/>
    <w:pPr>
      <w:spacing w:after="120"/>
    </w:pPr>
  </w:style>
  <w:style w:type="paragraph" w:styleId="af3">
    <w:name w:val="Body Text Indent"/>
    <w:basedOn w:val="a"/>
    <w:link w:val="Char6"/>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qFormat/>
    <w:pPr>
      <w:spacing w:after="0"/>
      <w:ind w:left="800" w:hanging="200"/>
    </w:pPr>
  </w:style>
  <w:style w:type="paragraph" w:styleId="af6">
    <w:name w:val="Plain Text"/>
    <w:basedOn w:val="a"/>
    <w:link w:val="Char7"/>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next w:val="a"/>
    <w:semiHidden/>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8"/>
    <w:qFormat/>
  </w:style>
  <w:style w:type="paragraph" w:styleId="24">
    <w:name w:val="Body Text Indent 2"/>
    <w:basedOn w:val="a"/>
    <w:link w:val="2Char0"/>
    <w:qFormat/>
    <w:pPr>
      <w:spacing w:after="120" w:line="480" w:lineRule="auto"/>
      <w:ind w:left="283"/>
    </w:pPr>
  </w:style>
  <w:style w:type="paragraph" w:styleId="af8">
    <w:name w:val="endnote text"/>
    <w:basedOn w:val="a"/>
    <w:link w:val="Char9"/>
    <w:qFormat/>
    <w:pPr>
      <w:spacing w:after="0"/>
    </w:pPr>
  </w:style>
  <w:style w:type="paragraph" w:styleId="54">
    <w:name w:val="List Continue 5"/>
    <w:basedOn w:val="a"/>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link w:val="Chara"/>
    <w:qFormat/>
    <w:pPr>
      <w:jc w:val="center"/>
    </w:pPr>
    <w:rPr>
      <w:i/>
    </w:rPr>
  </w:style>
  <w:style w:type="paragraph" w:styleId="afb">
    <w:name w:val="header"/>
    <w:qFormat/>
    <w:pPr>
      <w:widowControl w:val="0"/>
    </w:pPr>
    <w:rPr>
      <w:rFonts w:ascii="Arial" w:hAnsi="Arial"/>
      <w:b/>
      <w:sz w:val="18"/>
      <w:lang w:val="en-GB" w:eastAsia="en-US"/>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b"/>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
    <w:name w:val="Subtitle"/>
    <w:basedOn w:val="a"/>
    <w:next w:val="a"/>
    <w:link w:val="Char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next w:val="a"/>
    <w:semiHidden/>
    <w:qFormat/>
    <w:pPr>
      <w:ind w:left="1418" w:hanging="1418"/>
    </w:pPr>
  </w:style>
  <w:style w:type="paragraph" w:styleId="25">
    <w:name w:val="Body Text 2"/>
    <w:basedOn w:val="a"/>
    <w:link w:val="2Char1"/>
    <w:qFormat/>
    <w:pPr>
      <w:spacing w:after="120" w:line="480" w:lineRule="auto"/>
    </w:pPr>
  </w:style>
  <w:style w:type="paragraph" w:styleId="26">
    <w:name w:val="List Continue 2"/>
    <w:basedOn w:val="a"/>
    <w:qFormat/>
    <w:pPr>
      <w:spacing w:after="120"/>
      <w:ind w:left="566"/>
      <w:contextualSpacing/>
    </w:pPr>
  </w:style>
  <w:style w:type="paragraph" w:styleId="aff2">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qFormat/>
    <w:pPr>
      <w:spacing w:after="0"/>
    </w:pPr>
    <w:rPr>
      <w:rFonts w:ascii="Consolas" w:hAnsi="Consolas"/>
    </w:rPr>
  </w:style>
  <w:style w:type="paragraph" w:styleId="aff3">
    <w:name w:val="Normal (Web)"/>
    <w:basedOn w:val="a"/>
    <w:qFormat/>
    <w:rPr>
      <w:sz w:val="24"/>
      <w:szCs w:val="24"/>
    </w:rPr>
  </w:style>
  <w:style w:type="paragraph" w:styleId="37">
    <w:name w:val="List Continue 3"/>
    <w:basedOn w:val="a"/>
    <w:qFormat/>
    <w:pPr>
      <w:spacing w:after="120"/>
      <w:ind w:left="849"/>
      <w:contextualSpacing/>
    </w:pPr>
  </w:style>
  <w:style w:type="paragraph" w:styleId="27">
    <w:name w:val="index 2"/>
    <w:basedOn w:val="11"/>
    <w:next w:val="a"/>
    <w:semiHidden/>
    <w:qFormat/>
    <w:pPr>
      <w:ind w:left="284"/>
    </w:pPr>
  </w:style>
  <w:style w:type="paragraph" w:styleId="aff4">
    <w:name w:val="Title"/>
    <w:basedOn w:val="a"/>
    <w:next w:val="a"/>
    <w:link w:val="Chare"/>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f"/>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qFormat/>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uiPriority w:val="99"/>
    <w:qFormat/>
    <w:rPr>
      <w:sz w:val="16"/>
    </w:rPr>
  </w:style>
  <w:style w:type="character" w:styleId="a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2">
    <w:name w:val="메모 텍스트 Char"/>
    <w:link w:val="af"/>
    <w:qFormat/>
    <w:rPr>
      <w:rFonts w:ascii="Times New Roman" w:hAnsi="Times New Roman"/>
      <w:lang w:val="en-GB" w:eastAsia="en-US"/>
    </w:rPr>
  </w:style>
  <w:style w:type="paragraph" w:styleId="affc">
    <w:name w:val="List Paragraph"/>
    <w:basedOn w:val="a"/>
    <w:link w:val="Charf0"/>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맑은 고딕"/>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Char5">
    <w:name w:val="본문 Char"/>
    <w:basedOn w:val="a0"/>
    <w:link w:val="af2"/>
    <w:qFormat/>
    <w:rPr>
      <w:rFonts w:ascii="Times New Roman" w:hAnsi="Times New Roman"/>
      <w:lang w:val="en-GB" w:eastAsia="en-US"/>
    </w:rPr>
  </w:style>
  <w:style w:type="character" w:customStyle="1" w:styleId="2Char1">
    <w:name w:val="본문 2 Char"/>
    <w:basedOn w:val="a0"/>
    <w:link w:val="25"/>
    <w:qFormat/>
    <w:rPr>
      <w:rFonts w:ascii="Times New Roman" w:hAnsi="Times New Roman"/>
      <w:lang w:val="en-GB" w:eastAsia="en-US"/>
    </w:rPr>
  </w:style>
  <w:style w:type="character" w:customStyle="1" w:styleId="3Char0">
    <w:name w:val="본문 3 Char"/>
    <w:basedOn w:val="a0"/>
    <w:link w:val="34"/>
    <w:qFormat/>
    <w:rPr>
      <w:rFonts w:ascii="Times New Roman" w:hAnsi="Times New Roman"/>
      <w:sz w:val="16"/>
      <w:szCs w:val="16"/>
      <w:lang w:val="en-GB" w:eastAsia="en-US"/>
    </w:rPr>
  </w:style>
  <w:style w:type="character" w:customStyle="1" w:styleId="Charf">
    <w:name w:val="본문 첫 줄 들여쓰기 Char"/>
    <w:basedOn w:val="Char5"/>
    <w:link w:val="aff6"/>
    <w:qFormat/>
    <w:rPr>
      <w:rFonts w:ascii="Times New Roman" w:hAnsi="Times New Roman"/>
      <w:lang w:val="en-GB" w:eastAsia="en-US"/>
    </w:rPr>
  </w:style>
  <w:style w:type="character" w:customStyle="1" w:styleId="Char6">
    <w:name w:val="본문 들여쓰기 Char"/>
    <w:basedOn w:val="a0"/>
    <w:link w:val="af3"/>
    <w:qFormat/>
    <w:rPr>
      <w:rFonts w:ascii="Times New Roman" w:hAnsi="Times New Roman"/>
      <w:lang w:val="en-GB" w:eastAsia="en-US"/>
    </w:rPr>
  </w:style>
  <w:style w:type="character" w:customStyle="1" w:styleId="2Char2">
    <w:name w:val="본문 첫 줄 들여쓰기 2 Char"/>
    <w:basedOn w:val="Char6"/>
    <w:link w:val="28"/>
    <w:qFormat/>
    <w:rPr>
      <w:rFonts w:ascii="Times New Roman" w:hAnsi="Times New Roman"/>
      <w:lang w:val="en-GB" w:eastAsia="en-US"/>
    </w:rPr>
  </w:style>
  <w:style w:type="character" w:customStyle="1" w:styleId="2Char0">
    <w:name w:val="본문 들여쓰기 2 Char"/>
    <w:basedOn w:val="a0"/>
    <w:link w:val="24"/>
    <w:qFormat/>
    <w:rPr>
      <w:rFonts w:ascii="Times New Roman" w:hAnsi="Times New Roman"/>
      <w:lang w:val="en-GB" w:eastAsia="en-US"/>
    </w:rPr>
  </w:style>
  <w:style w:type="character" w:customStyle="1" w:styleId="3Char1">
    <w:name w:val="본문 들여쓰기 3 Char"/>
    <w:basedOn w:val="a0"/>
    <w:link w:val="36"/>
    <w:qFormat/>
    <w:rPr>
      <w:rFonts w:ascii="Times New Roman" w:hAnsi="Times New Roman"/>
      <w:sz w:val="16"/>
      <w:szCs w:val="16"/>
      <w:lang w:val="en-GB" w:eastAsia="en-US"/>
    </w:rPr>
  </w:style>
  <w:style w:type="character" w:customStyle="1" w:styleId="Char4">
    <w:name w:val="맺음말 Char"/>
    <w:basedOn w:val="a0"/>
    <w:link w:val="af1"/>
    <w:qFormat/>
    <w:rPr>
      <w:rFonts w:ascii="Times New Roman" w:hAnsi="Times New Roman"/>
      <w:lang w:val="en-GB" w:eastAsia="en-US"/>
    </w:rPr>
  </w:style>
  <w:style w:type="character" w:customStyle="1" w:styleId="Char8">
    <w:name w:val="날짜 Char"/>
    <w:basedOn w:val="a0"/>
    <w:link w:val="af7"/>
    <w:qFormat/>
    <w:rPr>
      <w:rFonts w:ascii="Times New Roman" w:hAnsi="Times New Roman"/>
      <w:lang w:val="en-GB" w:eastAsia="en-US"/>
    </w:rPr>
  </w:style>
  <w:style w:type="character" w:customStyle="1" w:styleId="Char1">
    <w:name w:val="전자 메일 서명 Char"/>
    <w:basedOn w:val="a0"/>
    <w:link w:val="a9"/>
    <w:qFormat/>
    <w:rPr>
      <w:rFonts w:ascii="Times New Roman" w:hAnsi="Times New Roman"/>
      <w:lang w:val="en-GB" w:eastAsia="en-US"/>
    </w:rPr>
  </w:style>
  <w:style w:type="character" w:customStyle="1" w:styleId="Char9">
    <w:name w:val="미주 텍스트 Char"/>
    <w:basedOn w:val="a0"/>
    <w:link w:val="af8"/>
    <w:qFormat/>
    <w:rPr>
      <w:rFonts w:ascii="Times New Roman" w:hAnsi="Times New Roman"/>
      <w:lang w:val="en-GB" w:eastAsia="en-US"/>
    </w:rPr>
  </w:style>
  <w:style w:type="character" w:customStyle="1" w:styleId="HTMLChar">
    <w:name w:val="HTML 주소 Char"/>
    <w:basedOn w:val="a0"/>
    <w:link w:val="HTML"/>
    <w:qFormat/>
    <w:rPr>
      <w:rFonts w:ascii="Times New Roman" w:hAnsi="Times New Roman"/>
      <w:i/>
      <w:iCs/>
      <w:lang w:val="en-GB" w:eastAsia="en-US"/>
    </w:rPr>
  </w:style>
  <w:style w:type="character" w:customStyle="1" w:styleId="HTMLChar0">
    <w:name w:val="미리 서식이 지정된 HTML Char"/>
    <w:basedOn w:val="a0"/>
    <w:link w:val="HTML0"/>
    <w:qFormat/>
    <w:rPr>
      <w:rFonts w:ascii="Consolas" w:hAnsi="Consolas"/>
      <w:lang w:val="en-GB" w:eastAsia="en-US"/>
    </w:rPr>
  </w:style>
  <w:style w:type="paragraph" w:styleId="affd">
    <w:name w:val="Intense Quote"/>
    <w:basedOn w:val="a"/>
    <w:next w:val="a"/>
    <w:link w:val="Charf1"/>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1">
    <w:name w:val="강한 인용 Char"/>
    <w:basedOn w:val="a0"/>
    <w:link w:val="affd"/>
    <w:uiPriority w:val="30"/>
    <w:qFormat/>
    <w:rPr>
      <w:rFonts w:ascii="Times New Roman" w:hAnsi="Times New Roman"/>
      <w:i/>
      <w:iCs/>
      <w:color w:val="4472C4" w:themeColor="accent1"/>
      <w:lang w:val="en-GB" w:eastAsia="en-US"/>
    </w:rPr>
  </w:style>
  <w:style w:type="character" w:customStyle="1" w:styleId="Char">
    <w:name w:val="매크로 텍스트 Char"/>
    <w:basedOn w:val="a0"/>
    <w:link w:val="a3"/>
    <w:qFormat/>
    <w:rPr>
      <w:rFonts w:ascii="Consolas" w:hAnsi="Consolas"/>
      <w:lang w:val="en-GB" w:eastAsia="en-US"/>
    </w:rPr>
  </w:style>
  <w:style w:type="character" w:customStyle="1" w:styleId="Chard">
    <w:name w:val="메시지 머리글 Char"/>
    <w:basedOn w:val="a0"/>
    <w:link w:val="aff2"/>
    <w:qFormat/>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Pr>
      <w:rFonts w:ascii="Times New Roman" w:hAnsi="Times New Roman"/>
      <w:lang w:val="en-GB" w:eastAsia="en-US"/>
    </w:rPr>
  </w:style>
  <w:style w:type="character" w:customStyle="1" w:styleId="Char0">
    <w:name w:val="각주/미주 머리글 Char"/>
    <w:basedOn w:val="a0"/>
    <w:link w:val="a7"/>
    <w:qFormat/>
    <w:rPr>
      <w:rFonts w:ascii="Times New Roman" w:hAnsi="Times New Roman"/>
      <w:lang w:val="en-GB" w:eastAsia="en-US"/>
    </w:rPr>
  </w:style>
  <w:style w:type="character" w:customStyle="1" w:styleId="Char7">
    <w:name w:val="글자만 Char"/>
    <w:basedOn w:val="a0"/>
    <w:link w:val="af6"/>
    <w:qFormat/>
    <w:rPr>
      <w:rFonts w:ascii="Consolas" w:hAnsi="Consolas"/>
      <w:sz w:val="21"/>
      <w:szCs w:val="21"/>
      <w:lang w:val="en-GB" w:eastAsia="en-US"/>
    </w:rPr>
  </w:style>
  <w:style w:type="paragraph" w:styleId="afff">
    <w:name w:val="Quote"/>
    <w:basedOn w:val="a"/>
    <w:next w:val="a"/>
    <w:link w:val="Charf2"/>
    <w:uiPriority w:val="29"/>
    <w:qFormat/>
    <w:pPr>
      <w:spacing w:before="200" w:after="160"/>
      <w:ind w:left="864" w:right="864"/>
      <w:jc w:val="center"/>
    </w:pPr>
    <w:rPr>
      <w:i/>
      <w:iCs/>
      <w:color w:val="404040" w:themeColor="text1" w:themeTint="BF"/>
    </w:rPr>
  </w:style>
  <w:style w:type="character" w:customStyle="1" w:styleId="Charf2">
    <w:name w:val="인용 Char"/>
    <w:basedOn w:val="a0"/>
    <w:link w:val="afff"/>
    <w:uiPriority w:val="29"/>
    <w:qFormat/>
    <w:rPr>
      <w:rFonts w:ascii="Times New Roman" w:hAnsi="Times New Roman"/>
      <w:i/>
      <w:iCs/>
      <w:color w:val="404040" w:themeColor="text1" w:themeTint="BF"/>
      <w:lang w:val="en-GB" w:eastAsia="en-US"/>
    </w:rPr>
  </w:style>
  <w:style w:type="character" w:customStyle="1" w:styleId="Char3">
    <w:name w:val="인사말 Char"/>
    <w:basedOn w:val="a0"/>
    <w:link w:val="af0"/>
    <w:rPr>
      <w:rFonts w:ascii="Times New Roman" w:hAnsi="Times New Roman"/>
      <w:lang w:val="en-GB" w:eastAsia="en-US"/>
    </w:rPr>
  </w:style>
  <w:style w:type="character" w:customStyle="1" w:styleId="Charb">
    <w:name w:val="서명 Char"/>
    <w:basedOn w:val="a0"/>
    <w:link w:val="afd"/>
    <w:rPr>
      <w:rFonts w:ascii="Times New Roman" w:hAnsi="Times New Roman"/>
      <w:lang w:val="en-GB" w:eastAsia="en-US"/>
    </w:rPr>
  </w:style>
  <w:style w:type="character" w:customStyle="1" w:styleId="Charc">
    <w:name w:val="부제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e">
    <w:name w:val="제목 Char"/>
    <w:basedOn w:val="a0"/>
    <w:link w:val="aff4"/>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qFormat/>
    <w:rPr>
      <w:rFonts w:ascii="Arial" w:hAnsi="Arial"/>
      <w:sz w:val="22"/>
      <w:lang w:val="en-GB" w:eastAsia="en-US"/>
    </w:rPr>
  </w:style>
  <w:style w:type="character" w:customStyle="1" w:styleId="3Char">
    <w:name w:val="제목 3 Char"/>
    <w:basedOn w:val="a0"/>
    <w:link w:val="30"/>
    <w:qFormat/>
    <w:rPr>
      <w:rFonts w:ascii="Arial" w:hAnsi="Arial"/>
      <w:sz w:val="2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4Char">
    <w:name w:val="제목 4 Char"/>
    <w:basedOn w:val="a0"/>
    <w:link w:val="40"/>
    <w:qFormat/>
    <w:rPr>
      <w:rFonts w:ascii="Arial" w:hAnsi="Arial"/>
      <w:sz w:val="24"/>
      <w:lang w:val="en-GB" w:eastAsia="en-US"/>
    </w:rPr>
  </w:style>
  <w:style w:type="character" w:customStyle="1" w:styleId="B2Car">
    <w:name w:val="B2 Car"/>
    <w:basedOn w:val="a0"/>
    <w:qFormat/>
  </w:style>
  <w:style w:type="character" w:customStyle="1" w:styleId="Charf0">
    <w:name w:val="목록 단락 Char"/>
    <w:link w:val="affc"/>
    <w:uiPriority w:val="34"/>
    <w:qFormat/>
    <w:locked/>
    <w:rPr>
      <w:rFonts w:ascii="DengXian" w:hAnsi="SimSun" w:cs="SimSun"/>
      <w:sz w:val="21"/>
      <w:szCs w:val="21"/>
    </w:rPr>
  </w:style>
  <w:style w:type="character" w:customStyle="1" w:styleId="Chara">
    <w:name w:val="바닥글 Char"/>
    <w:link w:val="afa"/>
    <w:qFormat/>
    <w:rPr>
      <w:rFonts w:ascii="Arial" w:hAnsi="Arial"/>
      <w:b/>
      <w:i/>
      <w:sz w:val="18"/>
      <w:lang w:val="en-GB" w:eastAsia="en-US"/>
    </w:rPr>
  </w:style>
  <w:style w:type="paragraph" w:customStyle="1" w:styleId="EmailDiscussion">
    <w:name w:val="EmailDiscussion"/>
    <w:basedOn w:val="a"/>
    <w:next w:val="EmailDiscussion2"/>
    <w:link w:val="EmailDiscussionChar"/>
    <w:qFormat/>
    <w:pPr>
      <w:numPr>
        <w:numId w:val="4"/>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a"/>
    <w:next w:val="a"/>
    <w:uiPriority w:val="99"/>
    <w:qFormat/>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ff0">
    <w:name w:val="Revision"/>
    <w:hidden/>
    <w:uiPriority w:val="99"/>
    <w:unhideWhenUsed/>
    <w:rsid w:val="00466D74"/>
    <w:rPr>
      <w:rFonts w:ascii="Times New Roman" w:hAnsi="Times New Roman"/>
      <w:lang w:val="en-GB" w:eastAsia="en-US"/>
    </w:rPr>
  </w:style>
  <w:style w:type="paragraph" w:styleId="afff1">
    <w:name w:val="Bibliography"/>
    <w:basedOn w:val="a"/>
    <w:next w:val="a"/>
    <w:uiPriority w:val="37"/>
    <w:semiHidden/>
    <w:unhideWhenUsed/>
    <w:rsid w:val="0056250E"/>
  </w:style>
  <w:style w:type="paragraph" w:styleId="TOC">
    <w:name w:val="TOC Heading"/>
    <w:basedOn w:val="1"/>
    <w:next w:val="a"/>
    <w:uiPriority w:val="39"/>
    <w:semiHidden/>
    <w:unhideWhenUsed/>
    <w:qFormat/>
    <w:rsid w:val="0056250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FE52A-6A32-470D-A38C-AE71735C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1619</Words>
  <Characters>9232</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LGE-SeungJune</cp:lastModifiedBy>
  <cp:revision>2</cp:revision>
  <cp:lastPrinted>2411-12-31T07:59:00Z</cp:lastPrinted>
  <dcterms:created xsi:type="dcterms:W3CDTF">2025-04-28T10:57:00Z</dcterms:created>
  <dcterms:modified xsi:type="dcterms:W3CDTF">2025-04-28T10:57:00Z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007902BDF1E91DC7AB5DBCC776E22A0A40FA27ACA84FAF7AC43249A4609DBE6034DBFCC41F7135DF4653D7E5E20D45D642D404489CFA825431C3E4E77993C9C1</vt:lpwstr>
  </property>
  <property fmtid="{D5CDD505-2E9C-101B-9397-08002B2CF9AE}" pid="26" name="KSOProductBuildVer">
    <vt:lpwstr>2052-11.8.2.12195</vt:lpwstr>
  </property>
  <property fmtid="{D5CDD505-2E9C-101B-9397-08002B2CF9AE}" pid="27" name="ICV">
    <vt:lpwstr>8DD904E4043843ED95644D68C82FFB8D</vt:lpwstr>
  </property>
</Properties>
</file>