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#130</w:t>
      </w:r>
      <w:r>
        <w:rPr>
          <w:color w:val="000000"/>
        </w:rPr>
        <w:tab/>
        <w:t xml:space="preserve">                                  R2-250xxxx</w:t>
      </w:r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Malta, May 19 – May 23, 2025</w:t>
      </w:r>
    </w:p>
    <w:p w14:paraId="6809387D" w14:textId="77777777" w:rsidR="006D46CB" w:rsidRDefault="006D46CB">
      <w:pPr>
        <w:pStyle w:val="Footer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</w:t>
      </w:r>
      <w:proofErr w:type="gramStart"/>
      <w:r>
        <w:rPr>
          <w:rFonts w:ascii="Arial" w:hAnsi="Arial"/>
          <w:b/>
          <w:sz w:val="24"/>
          <w:lang w:val="en-US"/>
        </w:rPr>
        <w:t>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proofErr w:type="gramEnd"/>
      <w:r>
        <w:rPr>
          <w:rFonts w:ascii="Arial" w:hAnsi="Arial"/>
          <w:sz w:val="24"/>
          <w:lang w:val="en-US"/>
        </w:rPr>
        <w:t xml:space="preserve"> of [POST129bis][</w:t>
      </w:r>
      <w:proofErr w:type="gramStart"/>
      <w:r>
        <w:rPr>
          <w:rFonts w:ascii="Arial" w:hAnsi="Arial"/>
          <w:sz w:val="24"/>
          <w:lang w:val="en-US"/>
        </w:rPr>
        <w:t>504][</w:t>
      </w:r>
      <w:proofErr w:type="gramEnd"/>
      <w:r>
        <w:rPr>
          <w:rFonts w:ascii="Arial" w:hAnsi="Arial"/>
          <w:sz w:val="24"/>
          <w:lang w:val="en-US"/>
        </w:rPr>
        <w:t>XR] PDCP running CR (LGE)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[POST129bis][504][XR] PDCP running CR and open issues (LGE)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</w:r>
      <w:r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Malgun Gothic"/>
          <w:lang w:eastAsia="ko-KR"/>
        </w:rPr>
      </w:pPr>
    </w:p>
    <w:p w14:paraId="6809388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E-mail</w:t>
            </w:r>
          </w:p>
        </w:tc>
      </w:tr>
      <w:tr w:rsidR="006D46CB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/>
                <w:lang w:val="fr-FR" w:eastAsia="ko-KR"/>
              </w:rPr>
              <w:t>seungjune.yi@lge.com</w:t>
            </w:r>
          </w:p>
        </w:tc>
      </w:tr>
      <w:tr w:rsidR="006D46CB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6D46CB" w:rsidRPr="00466D74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es-ES" w:eastAsia="ko-KR"/>
              </w:rPr>
            </w:pPr>
            <w:r>
              <w:rPr>
                <w:rFonts w:ascii="Times New Roman" w:eastAsia="Malgun Gothic" w:hAnsi="Times New Roman"/>
                <w:lang w:val="es-ES" w:eastAsia="ko-KR"/>
              </w:rPr>
              <w:t>seau.sian.lim@huawei.com</w:t>
            </w:r>
          </w:p>
        </w:tc>
      </w:tr>
      <w:tr w:rsidR="006D46CB" w:rsidRPr="00466D74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Eswar Kalyan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</w:p>
        </w:tc>
      </w:tr>
      <w:tr w:rsidR="006D46CB" w:rsidRPr="00466D74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es-ES" w:eastAsia="ko-KR"/>
              </w:rPr>
            </w:pPr>
            <w:r>
              <w:rPr>
                <w:rFonts w:ascii="Times New Roman" w:eastAsia="Malgun Gothic" w:hAnsi="Times New Roman"/>
                <w:lang w:val="es-ES" w:eastAsia="ko-KR"/>
              </w:rPr>
              <w:t>yyang1@futurewei.com</w:t>
            </w:r>
          </w:p>
        </w:tc>
      </w:tr>
    </w:tbl>
    <w:p w14:paraId="680938A7" w14:textId="77777777" w:rsidR="006D46CB" w:rsidRDefault="006D46CB">
      <w:pPr>
        <w:rPr>
          <w:rFonts w:eastAsia="Malgun Gothic"/>
          <w:lang w:val="es-ES" w:eastAsia="ko-KR"/>
        </w:rPr>
      </w:pPr>
    </w:p>
    <w:p w14:paraId="680938A8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Comments to the PDCP running CR v01</w:t>
      </w:r>
    </w:p>
    <w:p w14:paraId="680938A9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Companies are invited to list their </w:t>
      </w:r>
      <w:r>
        <w:rPr>
          <w:rFonts w:eastAsia="Malgun Gothic" w:hint="eastAsia"/>
          <w:lang w:eastAsia="ko-KR"/>
        </w:rPr>
        <w:t>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meeting</w:t>
            </w:r>
            <w:proofErr w:type="gram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LCH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680938B3" w14:textId="77777777" w:rsidR="006D46CB" w:rsidRDefault="006337E8">
            <w:pPr>
              <w:rPr>
                <w:rFonts w:eastAsia="Malgun Gothic"/>
              </w:rPr>
            </w:pPr>
            <w:r>
              <w:rPr>
                <w:rFonts w:eastAsia="Malgun Gothic"/>
                <w:b/>
              </w:rPr>
              <w:t>Non-delay-reporting PDCP SDU</w:t>
            </w:r>
            <w:r>
              <w:rPr>
                <w:rFonts w:eastAsia="Malgun Gothic"/>
              </w:rPr>
              <w:t xml:space="preserve">: </w:t>
            </w:r>
            <w:r>
              <w:rPr>
                <w:rFonts w:eastAsia="Malgun Gothic"/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  <w:iCs/>
              </w:rPr>
              <w:t xml:space="preserve"> is</w:t>
            </w:r>
            <w:r>
              <w:rPr>
                <w:rFonts w:eastAsia="Malgun Gothic"/>
              </w:rPr>
              <w:t xml:space="preserve"> a PDCP SDU </w:t>
            </w:r>
            <w:r>
              <w:rPr>
                <w:rFonts w:eastAsia="Malgun Gothic"/>
                <w:highlight w:val="yellow"/>
              </w:rPr>
              <w:t xml:space="preserve">that will be transmitted prior to the PDCP SDU with the largest </w:t>
            </w:r>
            <w:r>
              <w:rPr>
                <w:rFonts w:eastAsia="Malgun Gothic"/>
                <w:highlight w:val="yellow"/>
              </w:rPr>
              <w:lastRenderedPageBreak/>
              <w:t>COUNT value among the delay-reporting PDCP SDUs</w:t>
            </w:r>
            <w:r>
              <w:rPr>
                <w:rFonts w:eastAsia="Malgun Gothic"/>
              </w:rPr>
              <w:t xml:space="preserve">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</w:rP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Thus, we suggest the text below for a more generic description of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Non-delay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>-reporting PDCP SDU: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pPr>
              <w:rPr>
                <w:rFonts w:eastAsia="Malgun Gothic"/>
              </w:rPr>
            </w:pPr>
            <w:r>
              <w:rPr>
                <w:rFonts w:eastAsia="Malgun Gothic"/>
                <w:b/>
              </w:rPr>
              <w:t>Non-delay-reporting PDCP SDU</w:t>
            </w:r>
            <w:r>
              <w:rPr>
                <w:rFonts w:eastAsia="Malgun Gothic"/>
              </w:rPr>
              <w:t xml:space="preserve">: </w:t>
            </w:r>
            <w:r>
              <w:rPr>
                <w:rFonts w:eastAsia="Malgun Gothic"/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  <w:iCs/>
              </w:rPr>
              <w:t xml:space="preserve"> is</w:t>
            </w:r>
            <w:r>
              <w:rPr>
                <w:rFonts w:eastAsia="Malgun Gothic"/>
              </w:rPr>
              <w:t xml:space="preserve"> a PDCP SDU </w:t>
            </w:r>
            <w:r>
              <w:rPr>
                <w:rFonts w:eastAsia="Malgun Gothic"/>
                <w:highlight w:val="yellow"/>
              </w:rPr>
              <w:t xml:space="preserve">that will be transmitted prior to </w:t>
            </w:r>
            <w:r>
              <w:rPr>
                <w:rFonts w:eastAsia="Malgun Gothic" w:hint="eastAsia"/>
                <w:highlight w:val="yellow"/>
              </w:rPr>
              <w:t>any</w:t>
            </w:r>
            <w:r>
              <w:rPr>
                <w:rFonts w:eastAsia="Malgun Gothic"/>
                <w:highlight w:val="yellow"/>
              </w:rPr>
              <w:t xml:space="preserve"> one of the delay-reporting PDCP SDUs</w:t>
            </w:r>
            <w:r>
              <w:rPr>
                <w:rFonts w:eastAsia="Malgun Gothic"/>
              </w:rPr>
              <w:t xml:space="preserve">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</w:rP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680938BF" w14:textId="77777777" w:rsidR="006D46CB" w:rsidRDefault="006337E8">
            <w:pPr>
              <w:rPr>
                <w:rFonts w:eastAsia="Malgun Gothic"/>
              </w:rPr>
            </w:pPr>
            <w:r>
              <w:rPr>
                <w:rFonts w:eastAsia="Malgun Gothic"/>
                <w:b/>
              </w:rPr>
              <w:t>Non-delay-reporting PDCP SDU</w:t>
            </w:r>
            <w:r>
              <w:rPr>
                <w:rFonts w:eastAsia="Malgun Gothic"/>
              </w:rPr>
              <w:t xml:space="preserve">: </w:t>
            </w:r>
            <w:r>
              <w:rPr>
                <w:rFonts w:eastAsia="Malgun Gothic"/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  <w:iCs/>
              </w:rPr>
              <w:t xml:space="preserve"> is</w:t>
            </w:r>
            <w:r>
              <w:rPr>
                <w:rFonts w:eastAsia="Malgun Gothic"/>
              </w:rPr>
              <w:t xml:space="preserve"> a PDCP SDU </w:t>
            </w:r>
            <w:r>
              <w:rPr>
                <w:rFonts w:eastAsia="Malgun Gothic"/>
                <w:highlight w:val="yellow"/>
              </w:rPr>
              <w:t xml:space="preserve">that will be transmitted prior to </w:t>
            </w:r>
            <w:r>
              <w:rPr>
                <w:rFonts w:eastAsia="Malgun Gothic"/>
                <w:color w:val="FF0000"/>
                <w:highlight w:val="yellow"/>
                <w:u w:val="single"/>
              </w:rPr>
              <w:t>each of</w:t>
            </w:r>
            <w:r>
              <w:rPr>
                <w:rFonts w:eastAsia="Malgun Gothic"/>
                <w:color w:val="FF0000"/>
                <w:highlight w:val="yellow"/>
              </w:rPr>
              <w:t xml:space="preserve"> </w:t>
            </w:r>
            <w:r>
              <w:rPr>
                <w:rFonts w:eastAsia="Malgun Gothic"/>
                <w:strike/>
                <w:highlight w:val="yellow"/>
              </w:rPr>
              <w:t>the PDCP SDU</w:t>
            </w:r>
            <w:r>
              <w:rPr>
                <w:rFonts w:eastAsia="Malgun Gothic"/>
                <w:highlight w:val="yellow"/>
              </w:rPr>
              <w:t xml:space="preserve"> </w:t>
            </w:r>
            <w:r>
              <w:rPr>
                <w:rFonts w:eastAsia="Malgun Gothic"/>
                <w:strike/>
                <w:highlight w:val="yellow"/>
              </w:rPr>
              <w:t>with the largest COUNT value among</w:t>
            </w:r>
            <w:r>
              <w:rPr>
                <w:rFonts w:eastAsia="Malgun Gothic"/>
                <w:highlight w:val="yellow"/>
              </w:rPr>
              <w:t xml:space="preserve"> the delay-reporting PDCP SDUs</w:t>
            </w:r>
            <w:r>
              <w:rPr>
                <w:rFonts w:eastAsia="Malgun Gothic"/>
              </w:rPr>
              <w:t xml:space="preserve"> associated with the i:th </w:t>
            </w:r>
            <w:proofErr w:type="spellStart"/>
            <w:r>
              <w:rPr>
                <w:rFonts w:eastAsia="Malgun Gothic"/>
                <w:i/>
              </w:rPr>
              <w:t>dsr-ReportingThreshold</w:t>
            </w:r>
            <w:proofErr w:type="spellEnd"/>
            <w:r>
              <w:rPr>
                <w:rFonts w:eastAsia="Malgun Gothic"/>
              </w:rP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  <w:r>
              <w:rPr>
                <w:rFonts w:ascii="Times New Roman" w:eastAsia="Malgun Gothic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RLC</w:t>
            </w:r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PDCP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SDU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RLC layer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eastAsia="Malgun Gothic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eastAsia="Malgun Gothic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680938C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</w:t>
            </w:r>
            <w:proofErr w:type="gramStart"/>
            <w:r>
              <w:rPr>
                <w:rFonts w:hint="eastAsia"/>
                <w:lang w:val="en-US" w:eastAsia="zh-CN"/>
              </w:rPr>
              <w:t>enabled, and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Cs/>
                <w:lang w:eastAsia="ko-KR"/>
              </w:rPr>
              <w:t>indicated from upper layer (e.g. PDCP) to discard a particular RLC SDU</w:t>
            </w:r>
            <w:r>
              <w:rPr>
                <w:rFonts w:hint="eastAsia"/>
                <w:bCs/>
                <w:lang w:val="en-US" w:eastAsia="zh-CN"/>
              </w:rPr>
              <w:t xml:space="preserve">, the RLC SDU or SDU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PDCP entity cannot receive the PDCP SDU. In this case, the discarded PDCP SDU should be included in the </w:t>
            </w:r>
            <w:r>
              <w:rPr>
                <w:lang w:eastAsia="ko-KR"/>
              </w:rPr>
              <w:t>PDCP SN gap report</w:t>
            </w:r>
            <w:r>
              <w:rPr>
                <w:rFonts w:hint="eastAsia"/>
                <w:lang w:val="en-US" w:eastAsia="zh-CN"/>
              </w:rPr>
              <w:t xml:space="preserve">. So, suggest </w:t>
            </w:r>
            <w:proofErr w:type="gramStart"/>
            <w:r>
              <w:rPr>
                <w:rFonts w:hint="eastAsia"/>
                <w:lang w:val="en-US" w:eastAsia="zh-CN"/>
              </w:rPr>
              <w:t>to make</w:t>
            </w:r>
            <w:proofErr w:type="gramEnd"/>
            <w:r>
              <w:rPr>
                <w:rFonts w:hint="eastAsia"/>
                <w:lang w:val="en-US" w:eastAsia="zh-CN"/>
              </w:rPr>
              <w:t xml:space="preserve"> the following change:</w:t>
            </w:r>
          </w:p>
          <w:p w14:paraId="680938CD" w14:textId="77777777" w:rsidR="006D46CB" w:rsidRDefault="006337E8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>For UM DRBs and AM DRBs configured by upper layers to send a PDCP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PDCP entity shall trigger a PDCP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 PDCP SDU(s)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there is at least one stored PDCP SDU(s) which is associated with a COUNT value larger than the COUNT value associated to the discarded PDCP SDU(s);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PDCP SDU(s) </w:t>
            </w:r>
            <w:r>
              <w:t xml:space="preserve">have not been submitted </w:t>
            </w:r>
            <w:r>
              <w:lastRenderedPageBreak/>
              <w:t>by RLC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 w16du:dateUtc="2025-04-26T00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>the corresponding PDCP Data PDU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rFonts w:eastAsia="Malgun Gothic"/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 w16du:dateUtc="2025-04-26T00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</w:t>
              </w:r>
              <w:r w:rsidR="00C25564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rFonts w:eastAsia="Malgun Gothic"/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 w16du:dateUtc="2025-04-26T00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rFonts w:eastAsia="Malgun Gothic"/>
                <w:highlight w:val="yellow"/>
                <w:lang w:eastAsia="ko-KR"/>
              </w:rPr>
              <w:t>indicate the trigger of RLC autonomous retransmission for the corresponding PDCP Data PDU to the associated RLC entity(-</w:t>
            </w:r>
            <w:proofErr w:type="spellStart"/>
            <w:r w:rsidR="00BD7446" w:rsidRPr="0098694B">
              <w:rPr>
                <w:rFonts w:eastAsia="Malgun Gothic"/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rFonts w:eastAsia="Malgun Gothic"/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PDCP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>condition for remaining-time-based RLC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RLC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trigger the RLC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>If “associated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)” </w:t>
            </w:r>
            <w:r>
              <w:rPr>
                <w:rFonts w:eastAsiaTheme="minorEastAsia"/>
                <w:lang w:eastAsia="zh-CN"/>
              </w:rPr>
              <w:t>means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 associated with the </w:t>
            </w:r>
            <w:proofErr w:type="gramStart"/>
            <w:r>
              <w:rPr>
                <w:rFonts w:eastAsiaTheme="minorEastAsia"/>
                <w:lang w:eastAsia="zh-CN"/>
              </w:rPr>
              <w:t>particular PDCP</w:t>
            </w:r>
            <w:proofErr w:type="gramEnd"/>
            <w:r>
              <w:rPr>
                <w:rFonts w:eastAsiaTheme="minorEastAsia"/>
                <w:lang w:eastAsia="zh-CN"/>
              </w:rPr>
              <w:t xml:space="preserve"> Data PDU,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>“associated RLC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>the RLC entities associated with the PDCP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PDCP Data PDU from the PDCP entity</w:t>
            </w:r>
            <w:r w:rsidR="00095E3C">
              <w:rPr>
                <w:rFonts w:eastAsiaTheme="minorEastAsia"/>
                <w:lang w:eastAsia="zh-CN"/>
              </w:rPr>
              <w:t xml:space="preserve">, e.g.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PDCP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RLC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r w:rsidR="00301D69">
              <w:rPr>
                <w:rFonts w:eastAsiaTheme="minorEastAsia"/>
                <w:lang w:eastAsia="zh-CN"/>
              </w:rPr>
              <w:t xml:space="preserve">RLC entities associated with the PDCP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r w:rsidR="009D40BA">
              <w:rPr>
                <w:rFonts w:eastAsiaTheme="minorEastAsia"/>
                <w:lang w:eastAsia="zh-CN"/>
              </w:rPr>
              <w:t>PDCP Data PDU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RLC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PDCP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>Besides, in the case of SL, the PDCP entity is directly associated with SRAP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SRAP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RLC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rFonts w:eastAsia="Malgun Gothic"/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 w16du:dateUtc="2025-04-26T01:24:00Z">
              <w:r w:rsidR="000F3FAB" w:rsidRPr="00EE0871">
                <w:rPr>
                  <w:rFonts w:eastAsia="Malgun Gothic"/>
                  <w:lang w:eastAsia="ko-KR"/>
                  <w:rPrChange w:id="18" w:author="Futurewei (Yunsong)" w:date="2025-04-25T18:25:00Z" w16du:dateUtc="2025-04-26T01:25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 w16du:dateUtc="2025-04-26T01:25:00Z">
              <w:r w:rsidR="000F3FAB">
                <w:rPr>
                  <w:rFonts w:eastAsiaTheme="minorEastAsia"/>
                  <w:lang w:eastAsia="zh-CN"/>
                </w:rPr>
                <w:t>condition for remaining-time-based RLC autonomous retransmission has been met</w:t>
              </w:r>
              <w:r w:rsidR="000F3FAB" w:rsidRPr="0098694B" w:rsidDel="000F3FAB">
                <w:rPr>
                  <w:rFonts w:eastAsia="Malgun Gothic"/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 w16du:dateUtc="2025-04-26T01:24:00Z">
              <w:r w:rsidRPr="0098694B" w:rsidDel="000F3FAB">
                <w:rPr>
                  <w:rFonts w:eastAsia="Malgun Gothic"/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rFonts w:eastAsia="Malgun Gothic"/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rFonts w:eastAsia="Malgun Gothic"/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rFonts w:eastAsia="Malgun Gothic"/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 w16du:dateUtc="2025-04-26T01:27:00Z">
              <w:r w:rsidR="001A7E13" w:rsidRPr="00F33FE6">
                <w:rPr>
                  <w:rFonts w:eastAsia="Malgun Gothic"/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 xml:space="preserve">condition for remaining-time-based RLC </w:t>
              </w:r>
              <w:r w:rsidR="001A7E13">
                <w:rPr>
                  <w:rFonts w:eastAsiaTheme="minorEastAsia"/>
                  <w:lang w:eastAsia="zh-CN"/>
                </w:rPr>
                <w:t>polling</w:t>
              </w:r>
              <w:r w:rsidR="001A7E13">
                <w:rPr>
                  <w:rFonts w:eastAsiaTheme="minorEastAsia"/>
                  <w:lang w:eastAsia="zh-CN"/>
                </w:rPr>
                <w:t xml:space="preserve"> has been met</w:t>
              </w:r>
              <w:r w:rsidR="001A7E13" w:rsidRPr="0098694B" w:rsidDel="000F3FAB">
                <w:rPr>
                  <w:rFonts w:eastAsia="Malgun Gothic"/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 w16du:dateUtc="2025-04-26T01:26:00Z">
              <w:r w:rsidRPr="0098694B" w:rsidDel="00B12E88">
                <w:rPr>
                  <w:rFonts w:eastAsia="Malgun Gothic"/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 w16du:dateUtc="2025-04-26T01:27:00Z">
              <w:r w:rsidRPr="0098694B" w:rsidDel="00B12E88">
                <w:rPr>
                  <w:rFonts w:eastAsia="Malgun Gothic"/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rFonts w:eastAsia="Malgun Gothic"/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77777777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FW003</w:t>
            </w:r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HW002 that the Editor’s Note is not needed.</w:t>
            </w:r>
          </w:p>
        </w:tc>
        <w:tc>
          <w:tcPr>
            <w:tcW w:w="2955" w:type="dxa"/>
          </w:tcPr>
          <w:p w14:paraId="7D15590B" w14:textId="7777777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</w:tbl>
    <w:p w14:paraId="680938DA" w14:textId="77777777" w:rsidR="006D46CB" w:rsidRDefault="006D46CB">
      <w:pPr>
        <w:rPr>
          <w:rFonts w:eastAsia="Malgun Gothic"/>
          <w:lang w:val="es-ES" w:eastAsia="ko-KR"/>
        </w:rPr>
      </w:pPr>
    </w:p>
    <w:p w14:paraId="680938DB" w14:textId="77777777" w:rsidR="006D46CB" w:rsidRDefault="006D46CB">
      <w:pPr>
        <w:rPr>
          <w:lang w:val="fr-FR"/>
        </w:rPr>
      </w:pPr>
    </w:p>
    <w:p w14:paraId="680938DC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lastRenderedPageBreak/>
        <w:t>4.</w:t>
      </w:r>
      <w:r>
        <w:rPr>
          <w:lang w:val="en-US"/>
        </w:rPr>
        <w:tab/>
        <w:t xml:space="preserve">Comments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PDCP running CR v02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8E1" w14:textId="77777777">
        <w:tc>
          <w:tcPr>
            <w:tcW w:w="977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Rapporteur resolution</w:t>
            </w:r>
          </w:p>
        </w:tc>
      </w:tr>
      <w:tr w:rsidR="006D46CB" w14:paraId="680938E6" w14:textId="77777777">
        <w:tc>
          <w:tcPr>
            <w:tcW w:w="977" w:type="dxa"/>
          </w:tcPr>
          <w:p w14:paraId="680938E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8EB" w14:textId="77777777">
        <w:tc>
          <w:tcPr>
            <w:tcW w:w="977" w:type="dxa"/>
          </w:tcPr>
          <w:p w14:paraId="680938E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8F0" w14:textId="77777777">
        <w:tc>
          <w:tcPr>
            <w:tcW w:w="977" w:type="dxa"/>
          </w:tcPr>
          <w:p w14:paraId="680938EC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F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8F5" w14:textId="77777777">
        <w:tc>
          <w:tcPr>
            <w:tcW w:w="977" w:type="dxa"/>
          </w:tcPr>
          <w:p w14:paraId="680938F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8FA" w14:textId="77777777">
        <w:tc>
          <w:tcPr>
            <w:tcW w:w="977" w:type="dxa"/>
          </w:tcPr>
          <w:p w14:paraId="680938F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Malgun Gothic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>
        <w:rPr>
          <w:lang w:val="en-US"/>
        </w:rPr>
        <w:t>Comments to the PDCP running CR v03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Malgun Gothic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Issue 1: It is FFS </w:t>
      </w:r>
      <w:r>
        <w:rPr>
          <w:rFonts w:ascii="Times New Roman" w:hAnsi="Times New Roman" w:cs="Times New Roman"/>
        </w:rPr>
        <w:t>which delay-reporting PDCP data volume shall consider PDCP Control PDUs, the PDCP SDUs to be retransmitted, and the PDCP Data PDUs to be retransmitted.</w:t>
      </w:r>
    </w:p>
    <w:p w14:paraId="68093921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PDCP SDU the transmitting PDCP entity shall trigger RLC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392B" w14:textId="77777777" w:rsidR="006337E8" w:rsidRDefault="006337E8">
      <w:pPr>
        <w:spacing w:after="0"/>
      </w:pPr>
      <w:r>
        <w:separator/>
      </w:r>
    </w:p>
  </w:endnote>
  <w:endnote w:type="continuationSeparator" w:id="0">
    <w:p w14:paraId="6809392D" w14:textId="77777777" w:rsidR="006337E8" w:rsidRDefault="00633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3926" w14:textId="77777777" w:rsidR="006D46CB" w:rsidRDefault="006337E8">
      <w:pPr>
        <w:spacing w:after="0"/>
      </w:pPr>
      <w:r>
        <w:separator/>
      </w:r>
    </w:p>
  </w:footnote>
  <w:footnote w:type="continuationSeparator" w:id="0">
    <w:p w14:paraId="68093927" w14:textId="77777777" w:rsidR="006D46CB" w:rsidRDefault="00633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928" w14:textId="77777777" w:rsidR="006D46CB" w:rsidRDefault="006337E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97840687">
    <w:abstractNumId w:val="2"/>
  </w:num>
  <w:num w:numId="2" w16cid:durableId="1864904716">
    <w:abstractNumId w:val="1"/>
  </w:num>
  <w:num w:numId="3" w16cid:durableId="1259413392">
    <w:abstractNumId w:val="0"/>
  </w:num>
  <w:num w:numId="4" w16cid:durableId="2026247670">
    <w:abstractNumId w:val="3"/>
  </w:num>
  <w:num w:numId="5" w16cid:durableId="251865467">
    <w:abstractNumId w:val="5"/>
  </w:num>
  <w:num w:numId="6" w16cid:durableId="1960447809">
    <w:abstractNumId w:val="4"/>
  </w:num>
  <w:num w:numId="7" w16cid:durableId="2145076121">
    <w:abstractNumId w:val="6"/>
  </w:num>
  <w:num w:numId="8" w16cid:durableId="62188120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5505"/>
    <w:rsid w:val="00CE600A"/>
    <w:rsid w:val="00CE64A8"/>
    <w:rsid w:val="00CE68AA"/>
    <w:rsid w:val="00CF3FC7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E2DF-43B3-4511-8C66-6A2FD1A8A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4</Pages>
  <Words>1165</Words>
  <Characters>6536</Characters>
  <Application>Microsoft Office Word</Application>
  <DocSecurity>0</DocSecurity>
  <Lines>54</Lines>
  <Paragraphs>15</Paragraphs>
  <ScaleCrop>false</ScaleCrop>
  <Company>Huawei Technologies Co.,Ltd.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Futurewei (Yunsong)</cp:lastModifiedBy>
  <cp:revision>72</cp:revision>
  <cp:lastPrinted>2411-12-31T07:59:00Z</cp:lastPrinted>
  <dcterms:created xsi:type="dcterms:W3CDTF">2025-04-26T00:25:00Z</dcterms:created>
  <dcterms:modified xsi:type="dcterms:W3CDTF">2025-04-26T01:35:00Z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</Properties>
</file>