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67B" w14:textId="77777777" w:rsidR="00BD6047" w:rsidRDefault="00AF7E73">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#130</w:t>
      </w:r>
      <w:r>
        <w:rPr>
          <w:rFonts w:ascii="Arial" w:eastAsia="MS Mincho" w:hAnsi="Arial" w:cs="Arial"/>
          <w:b/>
          <w:sz w:val="24"/>
          <w:lang w:eastAsia="en-US"/>
        </w:rPr>
        <w:tab/>
        <w:t>R2-250</w:t>
      </w:r>
    </w:p>
    <w:p w14:paraId="3AEBF045" w14:textId="77777777" w:rsidR="00BD6047" w:rsidRDefault="00AF7E73">
      <w:pPr>
        <w:tabs>
          <w:tab w:val="left" w:pos="1701"/>
          <w:tab w:val="right" w:pos="9639"/>
        </w:tabs>
        <w:spacing w:after="240"/>
        <w:textAlignment w:val="auto"/>
        <w:rPr>
          <w:rFonts w:ascii="Arial" w:eastAsia="MS Mincho" w:hAnsi="Arial" w:cs="Arial"/>
          <w:b/>
          <w:sz w:val="24"/>
          <w:szCs w:val="24"/>
          <w:lang w:val="en-US" w:eastAsia="en-US"/>
        </w:rPr>
      </w:pPr>
      <w:r>
        <w:rPr>
          <w:rFonts w:ascii="Arial" w:eastAsia="MS Mincho" w:hAnsi="Arial" w:cs="Arial"/>
          <w:b/>
          <w:sz w:val="24"/>
          <w:lang w:eastAsia="en-US"/>
        </w:rPr>
        <w:t>St Julian’s, Malta,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 23</w:t>
      </w:r>
      <w:r>
        <w:rPr>
          <w:rFonts w:ascii="Arial" w:eastAsia="MS Mincho" w:hAnsi="Arial" w:cs="Arial"/>
          <w:b/>
          <w:sz w:val="24"/>
          <w:vertAlign w:val="superscript"/>
          <w:lang w:eastAsia="en-US"/>
        </w:rPr>
        <w:t xml:space="preserve">st </w:t>
      </w:r>
      <w:r>
        <w:rPr>
          <w:rFonts w:ascii="Arial" w:eastAsia="MS Mincho" w:hAnsi="Arial" w:cs="Arial"/>
          <w:b/>
          <w:sz w:val="24"/>
          <w:lang w:eastAsia="en-US"/>
        </w:rPr>
        <w:t>May, 2025</w:t>
      </w:r>
    </w:p>
    <w:p w14:paraId="086D5AC4" w14:textId="77777777"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 xml:space="preserve"> 8.7.1</w:t>
      </w:r>
    </w:p>
    <w:p w14:paraId="663FC08E" w14:textId="7777777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 Huawei, HiSilicon</w:t>
      </w:r>
    </w:p>
    <w:p w14:paraId="36CAFFFF" w14:textId="7777777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 xml:space="preserve"> Summary of [POST129bis][503][XR] RRC running CR and open issues (Huawei)</w:t>
      </w:r>
    </w:p>
    <w:p w14:paraId="24CBAF82" w14:textId="77777777" w:rsidR="00BD6047" w:rsidRDefault="00AF7E73">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3518C7D9" w14:textId="77777777" w:rsidR="00BD6047" w:rsidRDefault="00AF7E73">
      <w:pPr>
        <w:pStyle w:val="1"/>
        <w:rPr>
          <w:rFonts w:eastAsia="宋体"/>
          <w:lang w:eastAsia="zh-CN"/>
        </w:rPr>
      </w:pPr>
      <w:r>
        <w:rPr>
          <w:rFonts w:eastAsia="宋体"/>
          <w:lang w:eastAsia="zh-CN"/>
        </w:rPr>
        <w:t>1</w:t>
      </w:r>
      <w:r>
        <w:rPr>
          <w:rFonts w:eastAsia="宋体"/>
          <w:lang w:eastAsia="zh-CN"/>
        </w:rPr>
        <w:tab/>
        <w:t>Introduction</w:t>
      </w:r>
    </w:p>
    <w:p w14:paraId="12B79D76" w14:textId="77777777" w:rsidR="00BD6047" w:rsidRDefault="00AF7E73">
      <w:pPr>
        <w:rPr>
          <w:rFonts w:eastAsia="等线"/>
          <w:lang w:eastAsia="zh-CN"/>
        </w:rPr>
      </w:pPr>
      <w:bookmarkStart w:id="0" w:name="_Toc499559238"/>
      <w:bookmarkStart w:id="1" w:name="_Toc61387172"/>
      <w:bookmarkStart w:id="2" w:name="_Toc147158671"/>
      <w:r>
        <w:rPr>
          <w:rFonts w:eastAsia="等线" w:hint="eastAsia"/>
          <w:lang w:eastAsia="zh-CN"/>
        </w:rPr>
        <w:t>T</w:t>
      </w:r>
      <w:r>
        <w:rPr>
          <w:rFonts w:eastAsia="等线"/>
          <w:lang w:eastAsia="zh-CN"/>
        </w:rPr>
        <w:t>his paper summarizes the post meeting email discussion for the RRC running CR</w:t>
      </w:r>
    </w:p>
    <w:p w14:paraId="2920723D" w14:textId="77777777" w:rsidR="00BD6047" w:rsidRDefault="00AF7E73">
      <w:pPr>
        <w:tabs>
          <w:tab w:val="left" w:pos="1619"/>
        </w:tabs>
        <w:overflowPunct/>
        <w:autoSpaceDE/>
        <w:autoSpaceDN/>
        <w:adjustRightInd/>
        <w:spacing w:before="40" w:after="0"/>
        <w:ind w:left="1619" w:hanging="360"/>
        <w:textAlignment w:val="auto"/>
        <w:rPr>
          <w:rFonts w:ascii="Arial" w:eastAsia="MS Mincho" w:hAnsi="Arial"/>
          <w:b/>
          <w:szCs w:val="24"/>
          <w:lang w:eastAsia="en-GB"/>
        </w:rPr>
      </w:pPr>
      <w:r>
        <w:rPr>
          <w:rFonts w:ascii="Arial" w:eastAsia="MS Mincho" w:hAnsi="Arial"/>
          <w:b/>
          <w:szCs w:val="24"/>
          <w:lang w:eastAsia="en-GB"/>
        </w:rPr>
        <w:t>[POST129bis][503][XR] RRC running CR and open issues (Huawei)</w:t>
      </w:r>
    </w:p>
    <w:p w14:paraId="5CCB54BE" w14:textId="77777777" w:rsidR="00BD6047" w:rsidRDefault="00AF7E7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Scope: </w:t>
      </w:r>
    </w:p>
    <w:p w14:paraId="7F7EDAE8" w14:textId="77777777" w:rsidR="00BD6047" w:rsidRDefault="00AF7E73">
      <w:pPr>
        <w:numPr>
          <w:ilvl w:val="0"/>
          <w:numId w:val="12"/>
        </w:numP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Update and review the CR</w:t>
      </w:r>
    </w:p>
    <w:p w14:paraId="40A0E6F9" w14:textId="77777777" w:rsidR="00BD6047" w:rsidRDefault="00AF7E73">
      <w:pPr>
        <w:numPr>
          <w:ilvl w:val="0"/>
          <w:numId w:val="12"/>
        </w:numP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List open issues related to the CR</w:t>
      </w:r>
    </w:p>
    <w:p w14:paraId="77C9BF7C" w14:textId="77777777" w:rsidR="00BD6047" w:rsidRDefault="00AF7E7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Intended outcome: </w:t>
      </w:r>
    </w:p>
    <w:p w14:paraId="11C400DE" w14:textId="77777777" w:rsidR="00BD6047" w:rsidRDefault="00AF7E73">
      <w:pPr>
        <w:numPr>
          <w:ilvl w:val="0"/>
          <w:numId w:val="13"/>
        </w:numPr>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Running CR for endorsement in the next meeting</w:t>
      </w:r>
    </w:p>
    <w:p w14:paraId="27621233" w14:textId="77777777" w:rsidR="00BD6047" w:rsidRDefault="00AF7E73">
      <w:pPr>
        <w:numPr>
          <w:ilvl w:val="0"/>
          <w:numId w:val="13"/>
        </w:numPr>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List of open issues for discussion at the next meeting</w:t>
      </w:r>
    </w:p>
    <w:p w14:paraId="7861084A" w14:textId="77777777" w:rsidR="00BD6047" w:rsidRDefault="00AF7E7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Long</w:t>
      </w:r>
    </w:p>
    <w:p w14:paraId="3D87EFF3" w14:textId="77777777" w:rsidR="00BD6047" w:rsidRDefault="00AF7E73">
      <w:pPr>
        <w:rPr>
          <w:rFonts w:eastAsia="等线"/>
          <w:lang w:eastAsia="zh-CN"/>
        </w:rPr>
      </w:pPr>
      <w:r>
        <w:rPr>
          <w:rFonts w:eastAsia="等线"/>
          <w:lang w:eastAsia="zh-CN"/>
        </w:rPr>
        <w:t>Please fill in the contact information in the table below</w:t>
      </w:r>
    </w:p>
    <w:tbl>
      <w:tblPr>
        <w:tblStyle w:val="afffd"/>
        <w:tblW w:w="0" w:type="auto"/>
        <w:tblLook w:val="04A0" w:firstRow="1" w:lastRow="0" w:firstColumn="1" w:lastColumn="0" w:noHBand="0" w:noVBand="1"/>
      </w:tblPr>
      <w:tblGrid>
        <w:gridCol w:w="1696"/>
        <w:gridCol w:w="1843"/>
        <w:gridCol w:w="6092"/>
      </w:tblGrid>
      <w:tr w:rsidR="00BD6047" w14:paraId="5A1FC953" w14:textId="77777777">
        <w:tc>
          <w:tcPr>
            <w:tcW w:w="1696" w:type="dxa"/>
          </w:tcPr>
          <w:p w14:paraId="230D1AD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3" w:type="dxa"/>
          </w:tcPr>
          <w:p w14:paraId="48CC651B"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ontact Person</w:t>
            </w:r>
          </w:p>
        </w:tc>
        <w:tc>
          <w:tcPr>
            <w:tcW w:w="6092" w:type="dxa"/>
          </w:tcPr>
          <w:p w14:paraId="644F87F6" w14:textId="77777777" w:rsidR="00BD6047" w:rsidRDefault="00AF7E73">
            <w:pPr>
              <w:rPr>
                <w:rFonts w:eastAsia="等线"/>
                <w:b/>
                <w:bCs/>
                <w:lang w:eastAsia="zh-CN"/>
              </w:rPr>
            </w:pPr>
            <w:r>
              <w:rPr>
                <w:rFonts w:eastAsia="等线" w:hint="eastAsia"/>
                <w:b/>
                <w:bCs/>
                <w:lang w:eastAsia="zh-CN"/>
              </w:rPr>
              <w:t>E</w:t>
            </w:r>
            <w:r>
              <w:rPr>
                <w:rFonts w:eastAsia="等线"/>
                <w:b/>
                <w:bCs/>
                <w:lang w:eastAsia="zh-CN"/>
              </w:rPr>
              <w:t>mail Address</w:t>
            </w:r>
          </w:p>
        </w:tc>
      </w:tr>
      <w:tr w:rsidR="00BD6047" w14:paraId="4A351B06" w14:textId="77777777">
        <w:tc>
          <w:tcPr>
            <w:tcW w:w="1696" w:type="dxa"/>
          </w:tcPr>
          <w:p w14:paraId="107B50A5" w14:textId="77777777" w:rsidR="00BD6047" w:rsidRDefault="00AF7E73">
            <w:pPr>
              <w:rPr>
                <w:rFonts w:eastAsia="等线"/>
                <w:lang w:eastAsia="zh-CN"/>
              </w:rPr>
            </w:pPr>
            <w:r>
              <w:rPr>
                <w:rFonts w:eastAsia="等线"/>
                <w:lang w:eastAsia="zh-CN"/>
              </w:rPr>
              <w:t>Ofinno</w:t>
            </w:r>
          </w:p>
        </w:tc>
        <w:tc>
          <w:tcPr>
            <w:tcW w:w="1843" w:type="dxa"/>
          </w:tcPr>
          <w:p w14:paraId="65D17519" w14:textId="77777777" w:rsidR="00BD6047" w:rsidRDefault="00AF7E73">
            <w:pPr>
              <w:rPr>
                <w:rFonts w:eastAsia="等线"/>
                <w:lang w:eastAsia="zh-CN"/>
              </w:rPr>
            </w:pPr>
            <w:r>
              <w:rPr>
                <w:rFonts w:eastAsia="等线"/>
                <w:lang w:eastAsia="zh-CN"/>
              </w:rPr>
              <w:t>Hsin-Hsi Tsai</w:t>
            </w:r>
          </w:p>
        </w:tc>
        <w:tc>
          <w:tcPr>
            <w:tcW w:w="6092" w:type="dxa"/>
          </w:tcPr>
          <w:p w14:paraId="2F8631E6" w14:textId="77777777" w:rsidR="00BD6047" w:rsidRDefault="00AF7E73">
            <w:pPr>
              <w:rPr>
                <w:rFonts w:eastAsia="等线"/>
                <w:lang w:eastAsia="zh-CN"/>
              </w:rPr>
            </w:pPr>
            <w:r>
              <w:rPr>
                <w:rFonts w:eastAsia="等线"/>
                <w:lang w:eastAsia="zh-CN"/>
              </w:rPr>
              <w:t>htsai@ofinno.com</w:t>
            </w:r>
          </w:p>
        </w:tc>
      </w:tr>
      <w:tr w:rsidR="00BD6047" w14:paraId="61C6E68C" w14:textId="77777777">
        <w:tc>
          <w:tcPr>
            <w:tcW w:w="1696" w:type="dxa"/>
          </w:tcPr>
          <w:p w14:paraId="725A802E" w14:textId="77777777" w:rsidR="00BD6047" w:rsidRDefault="00AF7E73">
            <w:pPr>
              <w:rPr>
                <w:rFonts w:eastAsia="等线"/>
                <w:lang w:val="en-US" w:eastAsia="zh-CN"/>
              </w:rPr>
            </w:pPr>
            <w:r>
              <w:rPr>
                <w:rFonts w:eastAsia="等线" w:hint="eastAsia"/>
                <w:lang w:val="en-US" w:eastAsia="zh-CN"/>
              </w:rPr>
              <w:t>ZTE</w:t>
            </w:r>
          </w:p>
        </w:tc>
        <w:tc>
          <w:tcPr>
            <w:tcW w:w="1843" w:type="dxa"/>
          </w:tcPr>
          <w:p w14:paraId="14F45E19" w14:textId="77777777" w:rsidR="00BD6047" w:rsidRDefault="00AF7E73">
            <w:pPr>
              <w:rPr>
                <w:rFonts w:eastAsia="等线"/>
                <w:lang w:eastAsia="zh-CN"/>
              </w:rPr>
            </w:pPr>
            <w:r>
              <w:rPr>
                <w:rFonts w:eastAsia="等线" w:hint="eastAsia"/>
                <w:lang w:eastAsia="zh-CN"/>
              </w:rPr>
              <w:t>Eswar Kalyan Vutukuri</w:t>
            </w:r>
          </w:p>
        </w:tc>
        <w:tc>
          <w:tcPr>
            <w:tcW w:w="6092" w:type="dxa"/>
          </w:tcPr>
          <w:p w14:paraId="7DCAA272" w14:textId="77777777" w:rsidR="00BD6047" w:rsidRDefault="00AF7E73">
            <w:pPr>
              <w:rPr>
                <w:rFonts w:eastAsia="等线"/>
                <w:lang w:eastAsia="zh-CN"/>
              </w:rPr>
            </w:pPr>
            <w:r>
              <w:rPr>
                <w:rFonts w:eastAsia="等线" w:hint="eastAsia"/>
                <w:lang w:eastAsia="zh-CN"/>
              </w:rPr>
              <w:t>eswar.vutukuri@zte.com.cn</w:t>
            </w:r>
          </w:p>
        </w:tc>
      </w:tr>
      <w:tr w:rsidR="00986BFD" w14:paraId="75795572" w14:textId="77777777">
        <w:tc>
          <w:tcPr>
            <w:tcW w:w="1696" w:type="dxa"/>
          </w:tcPr>
          <w:p w14:paraId="268781DF" w14:textId="2EA0AB9D" w:rsidR="00986BFD" w:rsidRDefault="00986BFD" w:rsidP="00986BFD">
            <w:pPr>
              <w:rPr>
                <w:rFonts w:eastAsia="等线"/>
                <w:lang w:eastAsia="zh-CN"/>
              </w:rPr>
            </w:pPr>
            <w:r>
              <w:rPr>
                <w:rFonts w:eastAsia="等线"/>
                <w:lang w:eastAsia="zh-CN"/>
              </w:rPr>
              <w:t>Qualcomm</w:t>
            </w:r>
          </w:p>
        </w:tc>
        <w:tc>
          <w:tcPr>
            <w:tcW w:w="1843" w:type="dxa"/>
          </w:tcPr>
          <w:p w14:paraId="378E08E7" w14:textId="64E470AA" w:rsidR="00986BFD" w:rsidRDefault="00986BFD" w:rsidP="00986BFD">
            <w:pPr>
              <w:rPr>
                <w:rFonts w:eastAsia="等线"/>
                <w:lang w:eastAsia="zh-CN"/>
              </w:rPr>
            </w:pPr>
            <w:r>
              <w:rPr>
                <w:rFonts w:eastAsia="等线"/>
                <w:lang w:eastAsia="zh-CN"/>
              </w:rPr>
              <w:t>Linhai He</w:t>
            </w:r>
          </w:p>
        </w:tc>
        <w:tc>
          <w:tcPr>
            <w:tcW w:w="6092" w:type="dxa"/>
          </w:tcPr>
          <w:p w14:paraId="5EF844EE" w14:textId="2AC30EB0" w:rsidR="00986BFD" w:rsidRDefault="00986BFD" w:rsidP="00986BFD">
            <w:pPr>
              <w:rPr>
                <w:rFonts w:eastAsia="等线"/>
                <w:lang w:eastAsia="zh-CN"/>
              </w:rPr>
            </w:pPr>
            <w:r>
              <w:rPr>
                <w:rFonts w:eastAsia="等线"/>
                <w:lang w:eastAsia="zh-CN"/>
              </w:rPr>
              <w:t>linhaihe@qti.qualcomm.com</w:t>
            </w:r>
          </w:p>
        </w:tc>
      </w:tr>
      <w:tr w:rsidR="00986BFD" w14:paraId="36BFECFE" w14:textId="77777777">
        <w:tc>
          <w:tcPr>
            <w:tcW w:w="1696" w:type="dxa"/>
          </w:tcPr>
          <w:p w14:paraId="4ACFE156" w14:textId="2BA7391B" w:rsidR="00986BFD" w:rsidRDefault="008A6B53" w:rsidP="00986BFD">
            <w:pPr>
              <w:rPr>
                <w:rFonts w:eastAsia="等线"/>
                <w:lang w:eastAsia="zh-CN"/>
              </w:rPr>
            </w:pPr>
            <w:r>
              <w:rPr>
                <w:rFonts w:eastAsia="等线" w:hint="eastAsia"/>
                <w:lang w:eastAsia="zh-CN"/>
              </w:rPr>
              <w:t>X</w:t>
            </w:r>
            <w:r>
              <w:rPr>
                <w:rFonts w:eastAsia="等线"/>
                <w:lang w:eastAsia="zh-CN"/>
              </w:rPr>
              <w:t>iaomi</w:t>
            </w:r>
          </w:p>
        </w:tc>
        <w:tc>
          <w:tcPr>
            <w:tcW w:w="1843" w:type="dxa"/>
          </w:tcPr>
          <w:p w14:paraId="240481E0" w14:textId="3A8E1546" w:rsidR="00986BFD" w:rsidRDefault="008A6B53" w:rsidP="00986BFD">
            <w:pPr>
              <w:rPr>
                <w:rFonts w:eastAsia="等线"/>
                <w:lang w:eastAsia="zh-CN"/>
              </w:rPr>
            </w:pPr>
            <w:r>
              <w:rPr>
                <w:rFonts w:eastAsia="等线" w:hint="eastAsia"/>
                <w:lang w:eastAsia="zh-CN"/>
              </w:rPr>
              <w:t>Y</w:t>
            </w:r>
            <w:r>
              <w:rPr>
                <w:rFonts w:eastAsia="等线"/>
                <w:lang w:eastAsia="zh-CN"/>
              </w:rPr>
              <w:t>ujian Zhang</w:t>
            </w:r>
          </w:p>
        </w:tc>
        <w:tc>
          <w:tcPr>
            <w:tcW w:w="6092" w:type="dxa"/>
          </w:tcPr>
          <w:p w14:paraId="5BF73BD9" w14:textId="1AF00F93" w:rsidR="00986BFD" w:rsidRDefault="008A6B53" w:rsidP="00986BFD">
            <w:pPr>
              <w:rPr>
                <w:rFonts w:eastAsia="等线"/>
                <w:lang w:eastAsia="zh-CN"/>
              </w:rPr>
            </w:pPr>
            <w:r>
              <w:rPr>
                <w:rFonts w:eastAsia="等线" w:hint="eastAsia"/>
                <w:lang w:eastAsia="zh-CN"/>
              </w:rPr>
              <w:t>z</w:t>
            </w:r>
            <w:r>
              <w:rPr>
                <w:rFonts w:eastAsia="等线"/>
                <w:lang w:eastAsia="zh-CN"/>
              </w:rPr>
              <w:t>hangyujian@xiaomi.com</w:t>
            </w:r>
          </w:p>
        </w:tc>
      </w:tr>
      <w:tr w:rsidR="00BB6E82" w14:paraId="18B153F0" w14:textId="77777777">
        <w:tc>
          <w:tcPr>
            <w:tcW w:w="1696" w:type="dxa"/>
          </w:tcPr>
          <w:p w14:paraId="33B42BB8" w14:textId="0A6967A7" w:rsidR="00BB6E82" w:rsidRDefault="00BB6E82" w:rsidP="00BB6E82">
            <w:pPr>
              <w:rPr>
                <w:rFonts w:eastAsia="等线"/>
                <w:lang w:eastAsia="zh-CN"/>
              </w:rPr>
            </w:pPr>
            <w:r>
              <w:rPr>
                <w:rFonts w:eastAsia="等线"/>
                <w:lang w:eastAsia="zh-CN"/>
              </w:rPr>
              <w:t>Futurewei</w:t>
            </w:r>
          </w:p>
        </w:tc>
        <w:tc>
          <w:tcPr>
            <w:tcW w:w="1843" w:type="dxa"/>
          </w:tcPr>
          <w:p w14:paraId="21FDEF23" w14:textId="08BA2273" w:rsidR="00BB6E82" w:rsidRDefault="00BB6E82" w:rsidP="00BB6E82">
            <w:pPr>
              <w:rPr>
                <w:rFonts w:eastAsia="等线"/>
                <w:lang w:eastAsia="zh-CN"/>
              </w:rPr>
            </w:pPr>
            <w:r>
              <w:rPr>
                <w:rFonts w:eastAsia="等线"/>
                <w:lang w:eastAsia="zh-CN"/>
              </w:rPr>
              <w:t>Yunsong Yang</w:t>
            </w:r>
          </w:p>
        </w:tc>
        <w:tc>
          <w:tcPr>
            <w:tcW w:w="6092" w:type="dxa"/>
          </w:tcPr>
          <w:p w14:paraId="25CBDB85" w14:textId="67C852C4" w:rsidR="00BB6E82" w:rsidRDefault="00BB6E82" w:rsidP="00BB6E82">
            <w:pPr>
              <w:rPr>
                <w:rFonts w:eastAsia="等线"/>
                <w:lang w:eastAsia="zh-CN"/>
              </w:rPr>
            </w:pPr>
            <w:r>
              <w:rPr>
                <w:rFonts w:eastAsia="等线"/>
                <w:lang w:eastAsia="zh-CN"/>
              </w:rPr>
              <w:t>yyang1@futurewei.com</w:t>
            </w:r>
          </w:p>
        </w:tc>
      </w:tr>
      <w:tr w:rsidR="00735C7E" w14:paraId="32233FE7" w14:textId="77777777">
        <w:tc>
          <w:tcPr>
            <w:tcW w:w="1696" w:type="dxa"/>
          </w:tcPr>
          <w:p w14:paraId="23254097" w14:textId="742AA430" w:rsidR="00735C7E" w:rsidRDefault="00735C7E" w:rsidP="00BB6E82">
            <w:pPr>
              <w:rPr>
                <w:rFonts w:eastAsia="等线"/>
                <w:lang w:eastAsia="zh-CN"/>
              </w:rPr>
            </w:pPr>
            <w:r>
              <w:rPr>
                <w:rFonts w:eastAsia="等线"/>
                <w:lang w:eastAsia="zh-CN"/>
              </w:rPr>
              <w:t>Vivo</w:t>
            </w:r>
          </w:p>
        </w:tc>
        <w:tc>
          <w:tcPr>
            <w:tcW w:w="1843" w:type="dxa"/>
          </w:tcPr>
          <w:p w14:paraId="672BA543" w14:textId="70333A9F" w:rsidR="00735C7E" w:rsidRDefault="00735C7E" w:rsidP="00BB6E82">
            <w:pPr>
              <w:rPr>
                <w:rFonts w:eastAsia="等线"/>
                <w:lang w:eastAsia="zh-CN"/>
              </w:rPr>
            </w:pPr>
            <w:r>
              <w:rPr>
                <w:rFonts w:eastAsia="等线"/>
                <w:lang w:eastAsia="zh-CN"/>
              </w:rPr>
              <w:t>Chenli</w:t>
            </w:r>
          </w:p>
        </w:tc>
        <w:tc>
          <w:tcPr>
            <w:tcW w:w="6092" w:type="dxa"/>
          </w:tcPr>
          <w:p w14:paraId="106FF554" w14:textId="0307D590" w:rsidR="00735C7E" w:rsidRDefault="00735C7E" w:rsidP="00BB6E82">
            <w:pPr>
              <w:rPr>
                <w:rFonts w:eastAsia="等线"/>
                <w:lang w:eastAsia="zh-CN"/>
              </w:rPr>
            </w:pPr>
            <w:r>
              <w:rPr>
                <w:rFonts w:eastAsia="等线"/>
                <w:lang w:eastAsia="zh-CN"/>
              </w:rPr>
              <w:t>Chenli5g@vivo.com</w:t>
            </w:r>
          </w:p>
        </w:tc>
      </w:tr>
      <w:tr w:rsidR="00702248" w14:paraId="2276DA67" w14:textId="77777777">
        <w:tc>
          <w:tcPr>
            <w:tcW w:w="1696" w:type="dxa"/>
          </w:tcPr>
          <w:p w14:paraId="1CA39ED0" w14:textId="60AE2F13" w:rsidR="00702248" w:rsidRPr="00702248" w:rsidRDefault="00702248" w:rsidP="00702248">
            <w:pPr>
              <w:rPr>
                <w:rFonts w:eastAsia="等线"/>
                <w:lang w:eastAsia="zh-CN"/>
              </w:rPr>
            </w:pPr>
            <w:r>
              <w:rPr>
                <w:rFonts w:eastAsia="等线" w:hint="eastAsia"/>
                <w:lang w:eastAsia="zh-CN"/>
              </w:rPr>
              <w:t>Sharp</w:t>
            </w:r>
          </w:p>
        </w:tc>
        <w:tc>
          <w:tcPr>
            <w:tcW w:w="1843" w:type="dxa"/>
          </w:tcPr>
          <w:p w14:paraId="4C104A0F" w14:textId="7994F40D" w:rsidR="00702248" w:rsidRDefault="00702248" w:rsidP="00702248">
            <w:pPr>
              <w:rPr>
                <w:rFonts w:eastAsia="等线"/>
                <w:lang w:eastAsia="zh-CN"/>
              </w:rPr>
            </w:pPr>
            <w:r>
              <w:rPr>
                <w:rFonts w:eastAsia="等线"/>
                <w:lang w:eastAsia="zh-CN"/>
              </w:rPr>
              <w:t>Fangying Xiao</w:t>
            </w:r>
          </w:p>
        </w:tc>
        <w:tc>
          <w:tcPr>
            <w:tcW w:w="6092" w:type="dxa"/>
          </w:tcPr>
          <w:p w14:paraId="27F5F9A4" w14:textId="56827E69" w:rsidR="00702248" w:rsidRDefault="00702248" w:rsidP="00702248">
            <w:pPr>
              <w:rPr>
                <w:rFonts w:eastAsia="等线"/>
                <w:lang w:eastAsia="zh-CN"/>
              </w:rPr>
            </w:pPr>
            <w:r>
              <w:rPr>
                <w:rFonts w:eastAsia="等线"/>
                <w:lang w:eastAsia="zh-CN"/>
              </w:rPr>
              <w:t>Fangying.xiao@cn.sharp-world.com</w:t>
            </w:r>
          </w:p>
        </w:tc>
      </w:tr>
      <w:tr w:rsidR="00366571" w14:paraId="4DE05619" w14:textId="77777777">
        <w:tc>
          <w:tcPr>
            <w:tcW w:w="1696" w:type="dxa"/>
          </w:tcPr>
          <w:p w14:paraId="5DD9EC5F" w14:textId="405B9A7D" w:rsidR="00366571" w:rsidRDefault="00366571" w:rsidP="00366571">
            <w:pPr>
              <w:rPr>
                <w:rFonts w:eastAsia="等线"/>
                <w:lang w:eastAsia="zh-CN"/>
              </w:rPr>
            </w:pPr>
            <w:r>
              <w:rPr>
                <w:rFonts w:eastAsia="等线"/>
                <w:lang w:eastAsia="zh-CN"/>
              </w:rPr>
              <w:t>Nokia</w:t>
            </w:r>
          </w:p>
        </w:tc>
        <w:tc>
          <w:tcPr>
            <w:tcW w:w="1843" w:type="dxa"/>
          </w:tcPr>
          <w:p w14:paraId="0C4DCDDC" w14:textId="1542957D" w:rsidR="00366571" w:rsidRDefault="00366571" w:rsidP="00366571">
            <w:pPr>
              <w:rPr>
                <w:rFonts w:eastAsia="等线"/>
                <w:lang w:eastAsia="zh-CN"/>
              </w:rPr>
            </w:pPr>
            <w:r>
              <w:rPr>
                <w:rFonts w:eastAsia="等线"/>
                <w:lang w:eastAsia="zh-CN"/>
              </w:rPr>
              <w:t>Chunli Wu</w:t>
            </w:r>
          </w:p>
        </w:tc>
        <w:tc>
          <w:tcPr>
            <w:tcW w:w="6092" w:type="dxa"/>
          </w:tcPr>
          <w:p w14:paraId="1FDF2021" w14:textId="366D9B5A" w:rsidR="00366571" w:rsidRDefault="00366571" w:rsidP="00366571">
            <w:pPr>
              <w:rPr>
                <w:rFonts w:eastAsia="等线"/>
                <w:lang w:eastAsia="zh-CN"/>
              </w:rPr>
            </w:pPr>
            <w:r>
              <w:rPr>
                <w:rFonts w:eastAsia="等线"/>
                <w:lang w:eastAsia="zh-CN"/>
              </w:rPr>
              <w:t>Chunli.wu@nokia-sbell.com</w:t>
            </w:r>
          </w:p>
        </w:tc>
      </w:tr>
      <w:tr w:rsidR="002D2399" w14:paraId="13CDED43" w14:textId="77777777">
        <w:tc>
          <w:tcPr>
            <w:tcW w:w="1696" w:type="dxa"/>
          </w:tcPr>
          <w:p w14:paraId="399CA855" w14:textId="15122E48" w:rsidR="002D2399" w:rsidRPr="002D2399" w:rsidRDefault="002D2399" w:rsidP="00366571">
            <w:pPr>
              <w:rPr>
                <w:rFonts w:eastAsia="Malgun Gothic"/>
                <w:lang w:eastAsia="ko-KR"/>
              </w:rPr>
            </w:pPr>
            <w:r>
              <w:rPr>
                <w:rFonts w:eastAsia="Malgun Gothic" w:hint="eastAsia"/>
                <w:lang w:eastAsia="ko-KR"/>
              </w:rPr>
              <w:t>LGE</w:t>
            </w:r>
          </w:p>
        </w:tc>
        <w:tc>
          <w:tcPr>
            <w:tcW w:w="1843" w:type="dxa"/>
          </w:tcPr>
          <w:p w14:paraId="49F2968D" w14:textId="60E65C06" w:rsidR="002D2399" w:rsidRPr="002D2399" w:rsidRDefault="002D2399" w:rsidP="00366571">
            <w:pPr>
              <w:rPr>
                <w:rFonts w:eastAsia="Malgun Gothic"/>
                <w:lang w:eastAsia="ko-KR"/>
              </w:rPr>
            </w:pPr>
            <w:r>
              <w:rPr>
                <w:rFonts w:eastAsia="Malgun Gothic" w:hint="eastAsia"/>
                <w:lang w:eastAsia="ko-KR"/>
              </w:rPr>
              <w:t>Hanseul Hong</w:t>
            </w:r>
          </w:p>
        </w:tc>
        <w:tc>
          <w:tcPr>
            <w:tcW w:w="6092" w:type="dxa"/>
          </w:tcPr>
          <w:p w14:paraId="7A86789C" w14:textId="50F5B6BB" w:rsidR="002D2399" w:rsidRPr="002D2399" w:rsidRDefault="002D2399" w:rsidP="00366571">
            <w:pPr>
              <w:rPr>
                <w:rFonts w:eastAsia="Malgun Gothic"/>
                <w:lang w:eastAsia="ko-KR"/>
              </w:rPr>
            </w:pPr>
            <w:r>
              <w:rPr>
                <w:rFonts w:eastAsia="Malgun Gothic" w:hint="eastAsia"/>
                <w:lang w:eastAsia="ko-KR"/>
              </w:rPr>
              <w:t>hanseul.hong@lge.com</w:t>
            </w:r>
          </w:p>
        </w:tc>
      </w:tr>
      <w:tr w:rsidR="00E6315D" w14:paraId="753AC45E" w14:textId="77777777">
        <w:tc>
          <w:tcPr>
            <w:tcW w:w="1696" w:type="dxa"/>
          </w:tcPr>
          <w:p w14:paraId="5CE47B08" w14:textId="26EEA235" w:rsidR="00E6315D" w:rsidRDefault="00E6315D" w:rsidP="00366571">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4450DB97" w14:textId="0B6801C8" w:rsidR="00E6315D" w:rsidRDefault="00E6315D" w:rsidP="00366571">
            <w:pPr>
              <w:rPr>
                <w:rFonts w:eastAsia="Malgun Gothic"/>
                <w:lang w:eastAsia="ko-KR"/>
              </w:rPr>
            </w:pPr>
            <w:r>
              <w:rPr>
                <w:rFonts w:eastAsia="Malgun Gothic" w:hint="eastAsia"/>
                <w:lang w:eastAsia="ko-KR"/>
              </w:rPr>
              <w:t>W</w:t>
            </w:r>
            <w:r>
              <w:rPr>
                <w:rFonts w:eastAsia="Malgun Gothic"/>
                <w:lang w:eastAsia="ko-KR"/>
              </w:rPr>
              <w:t>eiping Sun</w:t>
            </w:r>
          </w:p>
        </w:tc>
        <w:tc>
          <w:tcPr>
            <w:tcW w:w="6092" w:type="dxa"/>
          </w:tcPr>
          <w:p w14:paraId="6D050918" w14:textId="1DE98FEE" w:rsidR="00E6315D" w:rsidRDefault="00E6315D" w:rsidP="00366571">
            <w:pPr>
              <w:rPr>
                <w:rFonts w:eastAsia="Malgun Gothic"/>
                <w:lang w:eastAsia="ko-KR"/>
              </w:rPr>
            </w:pPr>
            <w:r>
              <w:rPr>
                <w:rFonts w:eastAsia="Malgun Gothic" w:hint="eastAsia"/>
                <w:lang w:eastAsia="ko-KR"/>
              </w:rPr>
              <w:t>w</w:t>
            </w:r>
            <w:r>
              <w:rPr>
                <w:rFonts w:eastAsia="Malgun Gothic"/>
                <w:lang w:eastAsia="ko-KR"/>
              </w:rPr>
              <w:t>p.son@samsung.com</w:t>
            </w:r>
          </w:p>
        </w:tc>
      </w:tr>
    </w:tbl>
    <w:p w14:paraId="7BF39B18" w14:textId="77777777" w:rsidR="00BD6047" w:rsidRDefault="00BD6047">
      <w:pPr>
        <w:rPr>
          <w:rFonts w:eastAsia="宋体"/>
          <w:lang w:eastAsia="zh-CN"/>
        </w:rPr>
      </w:pPr>
    </w:p>
    <w:p w14:paraId="4B91EB38" w14:textId="77777777" w:rsidR="00BD6047" w:rsidRDefault="00AF7E7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Reviewing the running CR</w:t>
      </w:r>
    </w:p>
    <w:p w14:paraId="37F994CB"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Companies are invited to give comments on the current running CR</w:t>
      </w:r>
    </w:p>
    <w:tbl>
      <w:tblPr>
        <w:tblStyle w:val="afffd"/>
        <w:tblW w:w="0" w:type="auto"/>
        <w:tblLook w:val="04A0" w:firstRow="1" w:lastRow="0" w:firstColumn="1" w:lastColumn="0" w:noHBand="0" w:noVBand="1"/>
      </w:tblPr>
      <w:tblGrid>
        <w:gridCol w:w="1283"/>
        <w:gridCol w:w="2954"/>
        <w:gridCol w:w="5394"/>
      </w:tblGrid>
      <w:tr w:rsidR="00BD6047" w14:paraId="0060319E" w14:textId="77777777">
        <w:tc>
          <w:tcPr>
            <w:tcW w:w="1283" w:type="dxa"/>
          </w:tcPr>
          <w:p w14:paraId="7CCDF43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041F5607"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4133EEE2"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26650B71" w14:textId="77777777">
        <w:tc>
          <w:tcPr>
            <w:tcW w:w="1283" w:type="dxa"/>
          </w:tcPr>
          <w:p w14:paraId="055C21E4" w14:textId="77777777" w:rsidR="00BD6047" w:rsidRDefault="00AF7E73">
            <w:pPr>
              <w:rPr>
                <w:rFonts w:eastAsia="等线"/>
                <w:lang w:eastAsia="zh-CN"/>
              </w:rPr>
            </w:pPr>
            <w:r>
              <w:rPr>
                <w:rFonts w:eastAsia="等线"/>
                <w:lang w:eastAsia="zh-CN"/>
              </w:rPr>
              <w:lastRenderedPageBreak/>
              <w:t>Ofinno (01)</w:t>
            </w:r>
          </w:p>
        </w:tc>
        <w:tc>
          <w:tcPr>
            <w:tcW w:w="2954" w:type="dxa"/>
            <w:shd w:val="clear" w:color="auto" w:fill="auto"/>
          </w:tcPr>
          <w:p w14:paraId="3A8CD0BE"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In the RLC running CR, the </w:t>
            </w:r>
            <w:r>
              <w:rPr>
                <w:rFonts w:ascii="Arial" w:eastAsia="等线" w:hAnsi="Arial" w:cs="Arial"/>
                <w:bCs/>
                <w:i/>
                <w:sz w:val="18"/>
                <w:szCs w:val="18"/>
                <w:lang w:eastAsia="zh-CN"/>
              </w:rPr>
              <w:t>stopReTxObsoleteSDU</w:t>
            </w:r>
            <w:r>
              <w:rPr>
                <w:rFonts w:ascii="Arial" w:eastAsia="等线" w:hAnsi="Arial" w:cs="Arial"/>
                <w:b/>
                <w:i/>
                <w:sz w:val="18"/>
                <w:szCs w:val="18"/>
                <w:lang w:eastAsia="zh-CN"/>
              </w:rPr>
              <w:t xml:space="preserve"> </w:t>
            </w:r>
            <w:r>
              <w:rPr>
                <w:rFonts w:ascii="Arial" w:eastAsia="等线" w:hAnsi="Arial" w:cs="Arial"/>
                <w:sz w:val="18"/>
                <w:szCs w:val="18"/>
                <w:lang w:eastAsia="zh-CN"/>
              </w:rPr>
              <w:t xml:space="preserve">covers both RLC </w:t>
            </w:r>
            <w:r>
              <w:rPr>
                <w:rFonts w:ascii="Arial" w:eastAsia="等线" w:hAnsi="Arial" w:cs="Arial"/>
                <w:color w:val="FF0000"/>
                <w:sz w:val="18"/>
                <w:szCs w:val="18"/>
                <w:lang w:eastAsia="zh-CN"/>
              </w:rPr>
              <w:t>transmission</w:t>
            </w:r>
            <w:r>
              <w:rPr>
                <w:rFonts w:ascii="Arial" w:eastAsia="等线" w:hAnsi="Arial" w:cs="Arial"/>
                <w:sz w:val="18"/>
                <w:szCs w:val="18"/>
                <w:lang w:eastAsia="zh-CN"/>
              </w:rPr>
              <w:t xml:space="preserve"> and retransmission case. The RRC field description misses the transmission case.</w:t>
            </w:r>
          </w:p>
          <w:p w14:paraId="4730D19D" w14:textId="77777777" w:rsidR="00BD6047" w:rsidRDefault="00BD6047">
            <w:pPr>
              <w:keepNext/>
              <w:keepLines/>
              <w:spacing w:after="0"/>
              <w:rPr>
                <w:rFonts w:eastAsia="等线"/>
                <w:lang w:eastAsia="zh-CN"/>
              </w:rPr>
            </w:pPr>
          </w:p>
          <w:p w14:paraId="36E65DC3" w14:textId="77777777" w:rsidR="00BD6047" w:rsidRDefault="00AF7E73">
            <w:pPr>
              <w:keepNext/>
              <w:keepLines/>
              <w:spacing w:after="0"/>
              <w:rPr>
                <w:rFonts w:ascii="Arial" w:eastAsia="等线" w:hAnsi="Arial"/>
                <w:bCs/>
                <w:i/>
                <w:sz w:val="18"/>
                <w:u w:val="single"/>
                <w:lang w:eastAsia="zh-CN"/>
              </w:rPr>
            </w:pPr>
            <w:r>
              <w:rPr>
                <w:rFonts w:ascii="Arial" w:eastAsia="等线" w:hAnsi="Arial"/>
                <w:bCs/>
                <w:i/>
                <w:sz w:val="18"/>
                <w:u w:val="single"/>
                <w:lang w:eastAsia="zh-CN"/>
              </w:rPr>
              <w:t>[RLC running CR]:</w:t>
            </w:r>
          </w:p>
          <w:p w14:paraId="3EA7C0A1"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If stopReTxObsoleteSDU is set to enabled, when receiving a discard indication for an RLC SDU with SN = x from the upper layer (see TS 38.323 [4]), the transmitting side of an AM RLC entity shall not consider the corresponding RLC SDU or RLC SDU segment for </w:t>
            </w:r>
            <w:r>
              <w:rPr>
                <w:rFonts w:ascii="Arial" w:eastAsia="等线" w:hAnsi="Arial"/>
                <w:bCs/>
                <w:i/>
                <w:color w:val="FF0000"/>
                <w:sz w:val="18"/>
                <w:lang w:eastAsia="zh-CN"/>
              </w:rPr>
              <w:t>transmission</w:t>
            </w:r>
            <w:r>
              <w:rPr>
                <w:rFonts w:ascii="Arial" w:eastAsia="等线" w:hAnsi="Arial"/>
                <w:bCs/>
                <w:i/>
                <w:sz w:val="18"/>
                <w:lang w:eastAsia="zh-CN"/>
              </w:rPr>
              <w:t xml:space="preserve"> or retransmission.</w:t>
            </w:r>
          </w:p>
          <w:p w14:paraId="4495C292" w14:textId="77777777" w:rsidR="00BD6047" w:rsidRDefault="00BD6047">
            <w:pPr>
              <w:keepNext/>
              <w:keepLines/>
              <w:spacing w:after="0"/>
              <w:rPr>
                <w:rFonts w:ascii="Arial" w:eastAsia="等线" w:hAnsi="Arial"/>
                <w:bCs/>
                <w:i/>
                <w:sz w:val="18"/>
                <w:lang w:eastAsia="zh-CN"/>
              </w:rPr>
            </w:pPr>
          </w:p>
          <w:p w14:paraId="40562BF6"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x) stopReTxObsoleteSDU</w:t>
            </w:r>
          </w:p>
          <w:p w14:paraId="44E15CCD"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This parameter is used by the transmitting side of each AM RLC entity to determine whether to stop RLC </w:t>
            </w:r>
            <w:r>
              <w:rPr>
                <w:rFonts w:ascii="Arial" w:eastAsia="等线" w:hAnsi="Arial"/>
                <w:bCs/>
                <w:i/>
                <w:color w:val="FF0000"/>
                <w:sz w:val="18"/>
                <w:lang w:eastAsia="zh-CN"/>
              </w:rPr>
              <w:t xml:space="preserve">transmission </w:t>
            </w:r>
            <w:r>
              <w:rPr>
                <w:rFonts w:ascii="Arial" w:eastAsia="等线" w:hAnsi="Arial"/>
                <w:bCs/>
                <w:i/>
                <w:sz w:val="18"/>
                <w:lang w:eastAsia="zh-CN"/>
              </w:rPr>
              <w:t>and retransmission of obsolete SDUs (see clause 5.2.3)</w:t>
            </w:r>
          </w:p>
          <w:p w14:paraId="14B1F58C" w14:textId="77777777" w:rsidR="00BD6047" w:rsidRDefault="00BD6047">
            <w:pPr>
              <w:pStyle w:val="TAL"/>
              <w:rPr>
                <w:rFonts w:eastAsia="等线"/>
                <w:lang w:eastAsia="zh-CN"/>
              </w:rPr>
            </w:pPr>
          </w:p>
          <w:p w14:paraId="0A25C3DE" w14:textId="77777777" w:rsidR="00BD6047" w:rsidRDefault="00BD6047">
            <w:pPr>
              <w:pStyle w:val="TAL"/>
              <w:rPr>
                <w:rFonts w:eastAsia="等线"/>
                <w:lang w:eastAsia="zh-CN"/>
              </w:rPr>
            </w:pPr>
          </w:p>
        </w:tc>
        <w:tc>
          <w:tcPr>
            <w:tcW w:w="5394" w:type="dxa"/>
          </w:tcPr>
          <w:p w14:paraId="19FE227E" w14:textId="77777777" w:rsidR="00BD6047" w:rsidRDefault="00AF7E73">
            <w:pPr>
              <w:rPr>
                <w:rFonts w:ascii="Arial" w:eastAsia="等线" w:hAnsi="Arial" w:cs="Arial"/>
                <w:sz w:val="18"/>
                <w:szCs w:val="18"/>
                <w:lang w:eastAsia="zh-CN"/>
              </w:rPr>
            </w:pPr>
            <w:r>
              <w:rPr>
                <w:rFonts w:ascii="Arial" w:eastAsia="等线" w:hAnsi="Arial" w:cs="Arial"/>
                <w:b/>
                <w:i/>
                <w:sz w:val="18"/>
                <w:szCs w:val="18"/>
                <w:lang w:eastAsia="zh-CN"/>
              </w:rPr>
              <w:t>stopReTxObsoleteSDU</w:t>
            </w:r>
            <w:r>
              <w:rPr>
                <w:rFonts w:ascii="Arial" w:eastAsia="等线" w:hAnsi="Arial" w:cs="Arial"/>
                <w:b/>
                <w:i/>
                <w:sz w:val="18"/>
                <w:szCs w:val="18"/>
                <w:lang w:eastAsia="zh-CN"/>
              </w:rPr>
              <w:br/>
            </w:r>
            <w:r>
              <w:rPr>
                <w:rFonts w:ascii="Arial" w:eastAsia="等线" w:hAnsi="Arial" w:cs="Arial"/>
                <w:sz w:val="18"/>
                <w:szCs w:val="18"/>
                <w:lang w:eastAsia="zh-CN"/>
              </w:rPr>
              <w:t>Indicates whether the Tx side should stop RLC</w:t>
            </w:r>
            <w:ins w:id="3" w:author="Hsin-Hsi Tsai" w:date="2025-04-22T11:46:00Z">
              <w:r>
                <w:rPr>
                  <w:rFonts w:ascii="Arial" w:eastAsia="等线" w:hAnsi="Arial" w:cs="Arial"/>
                  <w:sz w:val="18"/>
                  <w:szCs w:val="18"/>
                  <w:lang w:eastAsia="zh-CN"/>
                </w:rPr>
                <w:t xml:space="preserve"> transmission</w:t>
              </w:r>
            </w:ins>
            <w:r>
              <w:rPr>
                <w:rFonts w:ascii="Arial" w:eastAsia="等线" w:hAnsi="Arial" w:cs="Arial"/>
                <w:sz w:val="18"/>
                <w:szCs w:val="18"/>
                <w:lang w:eastAsia="zh-CN"/>
              </w:rPr>
              <w:t xml:space="preserve"> and retransmission of SDUs when discard indication of the SDUs is received from the PDCP layer as specified in TS 38.323 [5].</w:t>
            </w:r>
          </w:p>
          <w:p w14:paraId="65D7E47A" w14:textId="11BC34AA" w:rsidR="0078114E" w:rsidRDefault="0078114E">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0681FC4C" w14:textId="77777777">
        <w:tc>
          <w:tcPr>
            <w:tcW w:w="1283" w:type="dxa"/>
          </w:tcPr>
          <w:p w14:paraId="0D74AFD7" w14:textId="77777777" w:rsidR="00BD6047" w:rsidRDefault="00AF7E73">
            <w:pPr>
              <w:rPr>
                <w:rFonts w:eastAsia="等线"/>
                <w:lang w:eastAsia="zh-CN"/>
              </w:rPr>
            </w:pPr>
            <w:r>
              <w:rPr>
                <w:rFonts w:eastAsia="等线"/>
                <w:lang w:eastAsia="zh-CN"/>
              </w:rPr>
              <w:t>Ofinno (02)</w:t>
            </w:r>
          </w:p>
        </w:tc>
        <w:tc>
          <w:tcPr>
            <w:tcW w:w="2954" w:type="dxa"/>
            <w:shd w:val="clear" w:color="auto" w:fill="auto"/>
          </w:tcPr>
          <w:p w14:paraId="508A910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Minor comments on wording alignment:</w:t>
            </w:r>
          </w:p>
          <w:p w14:paraId="6EEA0BFC" w14:textId="77777777" w:rsidR="00BD6047" w:rsidRDefault="00BD6047">
            <w:pPr>
              <w:keepNext/>
              <w:keepLines/>
              <w:spacing w:after="0"/>
              <w:rPr>
                <w:rFonts w:ascii="Arial" w:eastAsia="等线" w:hAnsi="Arial" w:cs="Arial"/>
                <w:sz w:val="18"/>
                <w:szCs w:val="18"/>
                <w:lang w:eastAsia="zh-CN"/>
              </w:rPr>
            </w:pPr>
          </w:p>
          <w:p w14:paraId="23DAB1F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Running CR specified Tx side </w:t>
            </w:r>
            <w:r>
              <w:rPr>
                <w:rFonts w:ascii="Arial" w:eastAsia="等线" w:hAnsi="Arial" w:cs="Arial"/>
                <w:b/>
                <w:bCs/>
                <w:sz w:val="18"/>
                <w:szCs w:val="18"/>
                <w:lang w:eastAsia="zh-CN"/>
              </w:rPr>
              <w:t>of the RLC entity</w:t>
            </w:r>
            <w:r>
              <w:rPr>
                <w:rFonts w:ascii="Arial" w:eastAsia="等线" w:hAnsi="Arial" w:cs="Arial"/>
                <w:sz w:val="18"/>
                <w:szCs w:val="18"/>
                <w:lang w:eastAsia="zh-CN"/>
              </w:rPr>
              <w:t xml:space="preserve"> for both </w:t>
            </w:r>
            <w:r>
              <w:rPr>
                <w:rFonts w:ascii="Arial" w:eastAsia="等线" w:hAnsi="Arial" w:cs="Arial"/>
                <w:i/>
                <w:iCs/>
                <w:sz w:val="18"/>
                <w:szCs w:val="18"/>
                <w:lang w:eastAsia="zh-CN"/>
              </w:rPr>
              <w:t xml:space="preserve">autonomousReTxTreshold </w:t>
            </w:r>
            <w:r>
              <w:rPr>
                <w:rFonts w:ascii="Arial" w:eastAsia="等线" w:hAnsi="Arial" w:cs="Arial"/>
                <w:sz w:val="18"/>
                <w:szCs w:val="18"/>
                <w:lang w:eastAsia="zh-CN"/>
              </w:rPr>
              <w:t xml:space="preserve">and </w:t>
            </w:r>
            <w:r>
              <w:rPr>
                <w:rFonts w:ascii="Arial" w:eastAsia="等线" w:hAnsi="Arial" w:cs="Arial"/>
                <w:i/>
                <w:iCs/>
                <w:sz w:val="18"/>
                <w:szCs w:val="18"/>
                <w:lang w:eastAsia="zh-CN"/>
              </w:rPr>
              <w:t>enhancedPollingTheshold</w:t>
            </w:r>
            <w:r>
              <w:rPr>
                <w:rFonts w:ascii="Arial" w:eastAsia="等线" w:hAnsi="Arial" w:cs="Arial"/>
                <w:sz w:val="18"/>
                <w:szCs w:val="18"/>
                <w:lang w:eastAsia="zh-CN"/>
              </w:rPr>
              <w:t xml:space="preserve">. </w:t>
            </w:r>
          </w:p>
          <w:p w14:paraId="17EA2E7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However, for the </w:t>
            </w:r>
            <w:r>
              <w:rPr>
                <w:rFonts w:ascii="Arial" w:eastAsia="等线" w:hAnsi="Arial" w:cs="Arial"/>
                <w:i/>
                <w:iCs/>
                <w:sz w:val="18"/>
                <w:szCs w:val="18"/>
                <w:lang w:eastAsia="zh-CN"/>
              </w:rPr>
              <w:t>stopReTxObsoleteSDU</w:t>
            </w:r>
            <w:r>
              <w:rPr>
                <w:rFonts w:ascii="Arial" w:eastAsia="等线" w:hAnsi="Arial" w:cs="Arial"/>
                <w:sz w:val="18"/>
                <w:szCs w:val="18"/>
                <w:lang w:eastAsia="zh-CN"/>
              </w:rPr>
              <w:t>, it was specified Tx side without “of the RLC entity”. For tx-RxDicard, it was also specified receiving side without “of the RLC entity”.</w:t>
            </w:r>
          </w:p>
          <w:p w14:paraId="0E056DFD" w14:textId="77777777" w:rsidR="00BD6047" w:rsidRDefault="00BD6047">
            <w:pPr>
              <w:keepNext/>
              <w:keepLines/>
              <w:spacing w:after="0"/>
              <w:rPr>
                <w:rFonts w:ascii="Arial" w:eastAsia="等线" w:hAnsi="Arial" w:cs="Arial"/>
                <w:sz w:val="18"/>
                <w:szCs w:val="18"/>
                <w:lang w:eastAsia="zh-CN"/>
              </w:rPr>
            </w:pPr>
          </w:p>
          <w:p w14:paraId="015945D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For enhancedPollingTheshold and t-RxDiscard, “</w:t>
            </w:r>
            <w:r>
              <w:rPr>
                <w:rFonts w:ascii="Arial" w:eastAsia="等线" w:hAnsi="Arial" w:cs="Arial"/>
                <w:b/>
                <w:bCs/>
                <w:sz w:val="18"/>
                <w:szCs w:val="18"/>
                <w:lang w:eastAsia="zh-CN"/>
              </w:rPr>
              <w:t xml:space="preserve">RLC </w:t>
            </w:r>
            <w:r>
              <w:rPr>
                <w:rFonts w:ascii="Arial" w:eastAsia="等线" w:hAnsi="Arial" w:cs="Arial"/>
                <w:sz w:val="18"/>
                <w:szCs w:val="18"/>
                <w:lang w:eastAsia="zh-CN"/>
              </w:rPr>
              <w:t>SDU” is used, but stopReTxObsoleteSDU uses “SDU”.</w:t>
            </w:r>
          </w:p>
          <w:p w14:paraId="58D86AFF" w14:textId="77777777" w:rsidR="00BD6047" w:rsidRDefault="00BD6047">
            <w:pPr>
              <w:keepNext/>
              <w:keepLines/>
              <w:spacing w:after="0"/>
              <w:rPr>
                <w:rFonts w:ascii="Arial" w:eastAsia="等线" w:hAnsi="Arial" w:cs="Arial"/>
                <w:sz w:val="18"/>
                <w:szCs w:val="18"/>
                <w:lang w:eastAsia="zh-CN"/>
              </w:rPr>
            </w:pPr>
          </w:p>
          <w:p w14:paraId="018D8D16"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The “receiving side” could also be updated to “Rx side” for better alignment between different RLC parameters.</w:t>
            </w:r>
          </w:p>
          <w:p w14:paraId="2E6A38C5" w14:textId="77777777" w:rsidR="00BD6047" w:rsidRDefault="00BD6047">
            <w:pPr>
              <w:pStyle w:val="TAL"/>
              <w:rPr>
                <w:rFonts w:eastAsia="等线"/>
                <w:lang w:eastAsia="zh-CN"/>
              </w:rPr>
            </w:pPr>
          </w:p>
        </w:tc>
        <w:tc>
          <w:tcPr>
            <w:tcW w:w="5394" w:type="dxa"/>
          </w:tcPr>
          <w:p w14:paraId="3C10A4C0" w14:textId="77777777" w:rsidR="00BD6047" w:rsidRDefault="00AF7E73">
            <w:pPr>
              <w:rPr>
                <w:rFonts w:ascii="Arial" w:eastAsia="等线" w:hAnsi="Arial"/>
                <w:b/>
                <w:i/>
                <w:sz w:val="18"/>
                <w:lang w:eastAsia="zh-CN"/>
              </w:rPr>
            </w:pPr>
            <w:r>
              <w:rPr>
                <w:rFonts w:ascii="Arial" w:eastAsia="等线" w:hAnsi="Arial"/>
                <w:b/>
                <w:i/>
                <w:sz w:val="18"/>
                <w:lang w:eastAsia="zh-CN"/>
              </w:rPr>
              <w:t>stopReTxObsoleteSDU</w:t>
            </w:r>
            <w:r>
              <w:rPr>
                <w:rFonts w:ascii="Arial" w:eastAsia="等线" w:hAnsi="Arial"/>
                <w:b/>
                <w:i/>
                <w:sz w:val="18"/>
                <w:lang w:eastAsia="zh-CN"/>
              </w:rPr>
              <w:br/>
            </w:r>
            <w:r>
              <w:rPr>
                <w:rFonts w:ascii="Arial" w:eastAsia="等线" w:hAnsi="Arial"/>
                <w:bCs/>
                <w:iCs/>
                <w:sz w:val="18"/>
                <w:lang w:eastAsia="zh-CN"/>
              </w:rPr>
              <w:t xml:space="preserve">Indicates whether the Tx side </w:t>
            </w:r>
            <w:ins w:id="4" w:author="Hsin-Hsi Tsai" w:date="2025-04-22T11:50:00Z">
              <w:r>
                <w:rPr>
                  <w:rFonts w:ascii="Arial" w:eastAsia="等线" w:hAnsi="Arial"/>
                  <w:bCs/>
                  <w:iCs/>
                  <w:sz w:val="18"/>
                  <w:lang w:eastAsia="zh-CN"/>
                </w:rPr>
                <w:t xml:space="preserve">of the RLC entity </w:t>
              </w:r>
            </w:ins>
            <w:r>
              <w:rPr>
                <w:rFonts w:ascii="Arial" w:eastAsia="等线" w:hAnsi="Arial"/>
                <w:bCs/>
                <w:iCs/>
                <w:sz w:val="18"/>
                <w:lang w:eastAsia="zh-CN"/>
              </w:rPr>
              <w:t xml:space="preserve">should stop RLC retransmission of </w:t>
            </w:r>
            <w:ins w:id="5" w:author="Hsin-Hsi Tsai" w:date="2025-04-22T11:55:00Z">
              <w:r>
                <w:rPr>
                  <w:rFonts w:ascii="Arial" w:eastAsia="等线" w:hAnsi="Arial"/>
                  <w:bCs/>
                  <w:iCs/>
                  <w:sz w:val="18"/>
                  <w:lang w:eastAsia="zh-CN"/>
                </w:rPr>
                <w:t xml:space="preserve">the </w:t>
              </w:r>
            </w:ins>
            <w:ins w:id="6"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 xml:space="preserve">SDUs when discard indication of the </w:t>
            </w:r>
            <w:ins w:id="7"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SDUs is received from the PDCP layer as specified in TS 38.323 [5].</w:t>
            </w:r>
          </w:p>
          <w:p w14:paraId="658D2E28" w14:textId="77777777" w:rsidR="00BD6047" w:rsidRDefault="00BD6047">
            <w:pPr>
              <w:rPr>
                <w:rFonts w:ascii="Arial" w:eastAsia="等线" w:hAnsi="Arial"/>
                <w:b/>
                <w:i/>
                <w:sz w:val="18"/>
                <w:lang w:eastAsia="zh-CN"/>
              </w:rPr>
            </w:pPr>
          </w:p>
          <w:p w14:paraId="1002D3DF" w14:textId="77777777" w:rsidR="00BD6047" w:rsidRDefault="00AF7E73">
            <w:pPr>
              <w:rPr>
                <w:rFonts w:ascii="Arial" w:eastAsia="等线" w:hAnsi="Arial"/>
                <w:bCs/>
                <w:iCs/>
                <w:sz w:val="18"/>
                <w:lang w:eastAsia="zh-CN"/>
              </w:rPr>
            </w:pPr>
            <w:r>
              <w:rPr>
                <w:rFonts w:ascii="Arial" w:eastAsia="等线" w:hAnsi="Arial"/>
                <w:b/>
                <w:i/>
                <w:sz w:val="18"/>
                <w:lang w:eastAsia="zh-CN"/>
              </w:rPr>
              <w:t>t-RxDiscard</w:t>
            </w:r>
            <w:r>
              <w:rPr>
                <w:rFonts w:ascii="Arial" w:eastAsia="等线" w:hAnsi="Arial"/>
                <w:b/>
                <w:i/>
                <w:sz w:val="18"/>
                <w:lang w:eastAsia="zh-CN"/>
              </w:rPr>
              <w:br/>
            </w:r>
            <w:r>
              <w:rPr>
                <w:rFonts w:ascii="Arial" w:eastAsia="等线" w:hAnsi="Arial"/>
                <w:bCs/>
                <w:iCs/>
                <w:sz w:val="18"/>
                <w:lang w:eastAsia="zh-CN"/>
              </w:rPr>
              <w:t xml:space="preserve">Timer for the RLC SDU discard at the </w:t>
            </w:r>
            <w:ins w:id="8" w:author="Hsin-Hsi Tsai" w:date="2025-04-22T11:55:00Z">
              <w:r>
                <w:rPr>
                  <w:rFonts w:ascii="Arial" w:eastAsia="等线" w:hAnsi="Arial"/>
                  <w:bCs/>
                  <w:iCs/>
                  <w:sz w:val="18"/>
                  <w:lang w:eastAsia="zh-CN"/>
                </w:rPr>
                <w:t>Rx</w:t>
              </w:r>
            </w:ins>
            <w:del w:id="9" w:author="Hsin-Hsi Tsai" w:date="2025-04-22T11:55:00Z">
              <w:r>
                <w:rPr>
                  <w:rFonts w:ascii="Arial" w:eastAsia="等线" w:hAnsi="Arial"/>
                  <w:bCs/>
                  <w:iCs/>
                  <w:sz w:val="18"/>
                  <w:lang w:eastAsia="zh-CN"/>
                </w:rPr>
                <w:delText>receiving</w:delText>
              </w:r>
            </w:del>
            <w:r>
              <w:rPr>
                <w:rFonts w:ascii="Arial" w:eastAsia="等线" w:hAnsi="Arial"/>
                <w:bCs/>
                <w:iCs/>
                <w:sz w:val="18"/>
                <w:lang w:eastAsia="zh-CN"/>
              </w:rPr>
              <w:t xml:space="preserve"> side</w:t>
            </w:r>
            <w:ins w:id="10" w:author="Hsin-Hsi Tsai" w:date="2025-04-22T11:54:00Z">
              <w:r>
                <w:rPr>
                  <w:rFonts w:ascii="Arial" w:eastAsia="等线" w:hAnsi="Arial"/>
                  <w:bCs/>
                  <w:iCs/>
                  <w:sz w:val="18"/>
                  <w:lang w:eastAsia="zh-CN"/>
                </w:rPr>
                <w:t xml:space="preserve"> of the RLC entity</w:t>
              </w:r>
            </w:ins>
            <w:r>
              <w:rPr>
                <w:rFonts w:ascii="Arial" w:eastAsia="等线" w:hAnsi="Arial"/>
                <w:bCs/>
                <w:iCs/>
                <w:sz w:val="18"/>
                <w:lang w:eastAsia="zh-CN"/>
              </w:rPr>
              <w:t xml:space="preserve">, see TS 38.322 [4]. Value ms10 means 10 milliseconds, value 20ms means 20 milliseconds, and so on. The value of the field should not be lower than that configured by the field </w:t>
            </w:r>
            <w:r>
              <w:rPr>
                <w:rFonts w:ascii="Arial" w:eastAsia="等线" w:hAnsi="Arial"/>
                <w:bCs/>
                <w:i/>
                <w:sz w:val="18"/>
                <w:lang w:eastAsia="zh-CN"/>
              </w:rPr>
              <w:t>t-Reassembly</w:t>
            </w:r>
            <w:r>
              <w:rPr>
                <w:rFonts w:ascii="Arial" w:eastAsia="等线" w:hAnsi="Arial"/>
                <w:bCs/>
                <w:iCs/>
                <w:sz w:val="18"/>
                <w:lang w:eastAsia="zh-CN"/>
              </w:rPr>
              <w:t xml:space="preserve"> or </w:t>
            </w:r>
            <w:r>
              <w:rPr>
                <w:rFonts w:ascii="Arial" w:eastAsia="等线" w:hAnsi="Arial"/>
                <w:bCs/>
                <w:i/>
                <w:sz w:val="18"/>
                <w:lang w:eastAsia="zh-CN"/>
              </w:rPr>
              <w:t>t-ReassemblyExt</w:t>
            </w:r>
            <w:r>
              <w:rPr>
                <w:rFonts w:ascii="Arial" w:eastAsia="等线" w:hAnsi="Arial"/>
                <w:bCs/>
                <w:iCs/>
                <w:sz w:val="18"/>
                <w:lang w:eastAsia="zh-CN"/>
              </w:rPr>
              <w:t>.</w:t>
            </w:r>
          </w:p>
          <w:p w14:paraId="6FE67E54" w14:textId="77777777" w:rsidR="00ED1FDB" w:rsidRDefault="00ED1FDB">
            <w:pPr>
              <w:rPr>
                <w:rFonts w:ascii="Arial" w:eastAsia="等线" w:hAnsi="Arial"/>
                <w:bCs/>
                <w:sz w:val="18"/>
                <w:lang w:eastAsia="zh-CN"/>
              </w:rPr>
            </w:pPr>
          </w:p>
          <w:p w14:paraId="743092F0" w14:textId="788945F0" w:rsidR="00ED1FDB" w:rsidRDefault="00ED1FDB">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52B7F12D" w14:textId="77777777">
        <w:tc>
          <w:tcPr>
            <w:tcW w:w="1283" w:type="dxa"/>
          </w:tcPr>
          <w:p w14:paraId="43B8B3DF" w14:textId="77777777" w:rsidR="00BD6047" w:rsidRDefault="00AF7E73">
            <w:pPr>
              <w:rPr>
                <w:rFonts w:eastAsia="等线"/>
                <w:lang w:val="en-US" w:eastAsia="zh-CN"/>
              </w:rPr>
            </w:pPr>
            <w:r>
              <w:rPr>
                <w:rFonts w:eastAsia="等线" w:hint="eastAsia"/>
                <w:lang w:val="en-US" w:eastAsia="zh-CN"/>
              </w:rPr>
              <w:lastRenderedPageBreak/>
              <w:t>ZTE001</w:t>
            </w:r>
          </w:p>
        </w:tc>
        <w:tc>
          <w:tcPr>
            <w:tcW w:w="2954" w:type="dxa"/>
            <w:shd w:val="clear" w:color="auto" w:fill="auto"/>
          </w:tcPr>
          <w:p w14:paraId="1FD937B3" w14:textId="77777777" w:rsidR="00BD6047" w:rsidRDefault="00AF7E73">
            <w:pPr>
              <w:pStyle w:val="TAL"/>
              <w:rPr>
                <w:rFonts w:eastAsia="等线"/>
                <w:iCs/>
                <w:lang w:val="en-US" w:eastAsia="zh-CN"/>
              </w:rPr>
            </w:pPr>
            <w:r>
              <w:rPr>
                <w:rFonts w:eastAsia="等线" w:hint="eastAsia"/>
                <w:lang w:val="en-US" w:eastAsia="zh-CN"/>
              </w:rPr>
              <w:t xml:space="preserve">The </w:t>
            </w:r>
            <w:r>
              <w:rPr>
                <w:rFonts w:eastAsia="等线" w:hint="eastAsia"/>
                <w:b/>
                <w:i/>
                <w:lang w:eastAsia="zh-CN"/>
              </w:rPr>
              <w:t>a</w:t>
            </w:r>
            <w:r>
              <w:rPr>
                <w:rFonts w:eastAsia="等线"/>
                <w:b/>
                <w:i/>
                <w:lang w:eastAsia="zh-CN"/>
              </w:rPr>
              <w:t>dditionalPriority</w:t>
            </w:r>
            <w:r>
              <w:rPr>
                <w:rFonts w:eastAsia="等线" w:hint="eastAsia"/>
                <w:b/>
                <w:i/>
                <w:lang w:val="en-US" w:eastAsia="zh-CN"/>
              </w:rPr>
              <w:t xml:space="preserve"> </w:t>
            </w:r>
            <w:r>
              <w:rPr>
                <w:rFonts w:eastAsia="等线" w:hint="eastAsia"/>
                <w:lang w:val="en-US" w:eastAsia="zh-CN"/>
              </w:rPr>
              <w:t xml:space="preserve">is used to prioritize the scheduling of data with remaining time less than a threshold, it should have higher priority than the legacy </w:t>
            </w:r>
            <w:r>
              <w:rPr>
                <w:rFonts w:eastAsia="等线"/>
                <w:bCs/>
                <w:i/>
                <w:lang w:eastAsia="zh-CN"/>
              </w:rPr>
              <w:t>priority</w:t>
            </w:r>
            <w:r>
              <w:rPr>
                <w:rFonts w:eastAsia="等线" w:hint="eastAsia"/>
                <w:bCs/>
                <w:i/>
                <w:lang w:val="en-US" w:eastAsia="zh-CN"/>
              </w:rPr>
              <w:t xml:space="preserve">. </w:t>
            </w:r>
            <w:r>
              <w:rPr>
                <w:rFonts w:eastAsia="等线" w:hint="eastAsia"/>
                <w:lang w:val="en-US" w:eastAsia="zh-CN"/>
              </w:rPr>
              <w:t xml:space="preserve">Usually, use small or large for priority value, and use low or high for priority. And there maybe multiple logical channels configured for a UE, it should be clarified </w:t>
            </w:r>
            <w:r>
              <w:rPr>
                <w:rFonts w:eastAsia="等线"/>
                <w:lang w:val="en-US" w:eastAsia="zh-CN"/>
              </w:rPr>
              <w:t>“</w:t>
            </w:r>
            <w:r>
              <w:rPr>
                <w:rFonts w:eastAsia="等线" w:hint="eastAsia"/>
                <w:lang w:val="en-US" w:eastAsia="zh-CN"/>
              </w:rPr>
              <w:t xml:space="preserve">the </w:t>
            </w:r>
            <w:r>
              <w:rPr>
                <w:rFonts w:eastAsia="等线"/>
                <w:bCs/>
                <w:lang w:eastAsia="zh-CN"/>
              </w:rPr>
              <w:t xml:space="preserve">value of the field shall be </w:t>
            </w:r>
            <w:r>
              <w:rPr>
                <w:rFonts w:eastAsia="等线" w:hint="eastAsia"/>
                <w:bCs/>
                <w:lang w:val="en-US" w:eastAsia="zh-CN"/>
              </w:rPr>
              <w:t xml:space="preserve">smaller </w:t>
            </w:r>
            <w:r>
              <w:rPr>
                <w:rFonts w:eastAsia="等线"/>
                <w:bCs/>
                <w:lang w:eastAsia="zh-CN"/>
              </w:rPr>
              <w:t xml:space="preserve">than that of the field </w:t>
            </w:r>
            <w:r>
              <w:rPr>
                <w:rFonts w:eastAsia="等线"/>
                <w:bCs/>
                <w:i/>
                <w:lang w:eastAsia="zh-CN"/>
              </w:rPr>
              <w:t>priority</w:t>
            </w:r>
            <w:r>
              <w:rPr>
                <w:rFonts w:eastAsia="等线"/>
                <w:bCs/>
                <w:i/>
                <w:lang w:val="en-US" w:eastAsia="zh-CN"/>
              </w:rPr>
              <w:t>”</w:t>
            </w:r>
            <w:r>
              <w:rPr>
                <w:rFonts w:eastAsia="等线" w:hint="eastAsia"/>
                <w:bCs/>
                <w:i/>
                <w:lang w:val="en-US" w:eastAsia="zh-CN"/>
              </w:rPr>
              <w:t xml:space="preserve"> </w:t>
            </w:r>
            <w:r>
              <w:rPr>
                <w:rFonts w:eastAsia="等线" w:hint="eastAsia"/>
                <w:bCs/>
                <w:iCs/>
                <w:lang w:val="en-US" w:eastAsia="zh-CN"/>
              </w:rPr>
              <w:t xml:space="preserve">is for same logical channel configuration, or for UE(e.g. </w:t>
            </w:r>
            <w:r>
              <w:rPr>
                <w:rFonts w:eastAsia="等线" w:hint="eastAsia"/>
                <w:b/>
                <w:i/>
                <w:lang w:eastAsia="zh-CN"/>
              </w:rPr>
              <w:t>a</w:t>
            </w:r>
            <w:r>
              <w:rPr>
                <w:rFonts w:eastAsia="等线"/>
                <w:b/>
                <w:i/>
                <w:lang w:eastAsia="zh-CN"/>
              </w:rPr>
              <w:t>dditionalPriority</w:t>
            </w:r>
            <w:r>
              <w:rPr>
                <w:rFonts w:eastAsia="等线" w:hint="eastAsia"/>
                <w:bCs/>
                <w:iCs/>
                <w:lang w:val="en-US" w:eastAsia="zh-CN"/>
              </w:rPr>
              <w:t xml:space="preserve"> is smaller than any of the </w:t>
            </w:r>
            <w:r>
              <w:rPr>
                <w:rFonts w:eastAsia="等线"/>
                <w:bCs/>
                <w:lang w:eastAsia="zh-CN"/>
              </w:rPr>
              <w:t xml:space="preserve">the field </w:t>
            </w:r>
            <w:r>
              <w:rPr>
                <w:rFonts w:eastAsia="等线"/>
                <w:bCs/>
                <w:i/>
                <w:lang w:eastAsia="zh-CN"/>
              </w:rPr>
              <w:t>priority</w:t>
            </w:r>
            <w:r>
              <w:rPr>
                <w:rFonts w:eastAsia="等线" w:hint="eastAsia"/>
                <w:bCs/>
                <w:iCs/>
                <w:lang w:val="en-US" w:eastAsia="zh-CN"/>
              </w:rPr>
              <w:t xml:space="preserve"> configured for the UE).</w:t>
            </w:r>
          </w:p>
          <w:p w14:paraId="6B3A7EA7" w14:textId="77777777" w:rsidR="00BD6047" w:rsidRDefault="00AF7E73">
            <w:pPr>
              <w:pStyle w:val="TAL"/>
              <w:rPr>
                <w:rFonts w:eastAsia="等线" w:cs="Arial"/>
                <w:szCs w:val="18"/>
                <w:lang w:eastAsia="zh-CN"/>
              </w:rPr>
            </w:pPr>
            <w:r>
              <w:rPr>
                <w:rFonts w:eastAsia="等线" w:hint="eastAsia"/>
                <w:lang w:val="en-US" w:eastAsia="zh-CN"/>
              </w:rPr>
              <w:t xml:space="preserve"> </w:t>
            </w:r>
          </w:p>
        </w:tc>
        <w:tc>
          <w:tcPr>
            <w:tcW w:w="5394" w:type="dxa"/>
          </w:tcPr>
          <w:p w14:paraId="3E19C873" w14:textId="77777777" w:rsidR="00BD6047" w:rsidRDefault="00AF7E73">
            <w:pPr>
              <w:rPr>
                <w:rFonts w:eastAsia="宋体"/>
                <w:lang w:val="en-US" w:eastAsia="zh-CN"/>
              </w:rPr>
            </w:pPr>
            <w:r>
              <w:rPr>
                <w:rFonts w:eastAsia="宋体" w:hint="eastAsia"/>
                <w:lang w:val="en-US" w:eastAsia="zh-CN"/>
              </w:rPr>
              <w:t>Suggest to change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tblGrid>
            <w:tr w:rsidR="00BD6047" w14:paraId="6F7DA369" w14:textId="77777777">
              <w:tc>
                <w:tcPr>
                  <w:tcW w:w="5000" w:type="pct"/>
                  <w:tcBorders>
                    <w:top w:val="single" w:sz="4" w:space="0" w:color="auto"/>
                    <w:left w:val="single" w:sz="4" w:space="0" w:color="auto"/>
                    <w:bottom w:val="single" w:sz="4" w:space="0" w:color="auto"/>
                    <w:right w:val="single" w:sz="4" w:space="0" w:color="auto"/>
                  </w:tcBorders>
                </w:tcPr>
                <w:p w14:paraId="7E2BC04F" w14:textId="77777777" w:rsidR="00BD6047" w:rsidRDefault="00AF7E73">
                  <w:pPr>
                    <w:keepNext/>
                    <w:keepLines/>
                    <w:spacing w:after="0"/>
                    <w:jc w:val="center"/>
                    <w:rPr>
                      <w:rFonts w:ascii="Arial" w:hAnsi="Arial"/>
                      <w:b/>
                      <w:sz w:val="18"/>
                      <w:lang w:eastAsia="sv-SE"/>
                    </w:rPr>
                  </w:pPr>
                  <w:r>
                    <w:rPr>
                      <w:rFonts w:ascii="Arial" w:hAnsi="Arial"/>
                      <w:b/>
                      <w:i/>
                      <w:sz w:val="18"/>
                      <w:lang w:eastAsia="sv-SE"/>
                    </w:rPr>
                    <w:t xml:space="preserve">LogicalChannelConfig </w:t>
                  </w:r>
                  <w:r>
                    <w:rPr>
                      <w:rFonts w:ascii="Arial" w:hAnsi="Arial"/>
                      <w:b/>
                      <w:sz w:val="18"/>
                      <w:lang w:eastAsia="sv-SE"/>
                    </w:rPr>
                    <w:t>field descriptions</w:t>
                  </w:r>
                </w:p>
              </w:tc>
            </w:tr>
            <w:tr w:rsidR="00BD6047" w14:paraId="5942ABA0" w14:textId="77777777">
              <w:tc>
                <w:tcPr>
                  <w:tcW w:w="5000" w:type="pct"/>
                  <w:tcBorders>
                    <w:top w:val="single" w:sz="4" w:space="0" w:color="auto"/>
                    <w:left w:val="single" w:sz="4" w:space="0" w:color="auto"/>
                    <w:bottom w:val="single" w:sz="4" w:space="0" w:color="auto"/>
                    <w:right w:val="single" w:sz="4" w:space="0" w:color="auto"/>
                  </w:tcBorders>
                </w:tcPr>
                <w:p w14:paraId="41F2F824" w14:textId="77777777" w:rsidR="00BD6047" w:rsidRDefault="00AF7E73">
                  <w:pPr>
                    <w:keepNext/>
                    <w:keepLines/>
                    <w:spacing w:after="0"/>
                    <w:rPr>
                      <w:rFonts w:ascii="Arial" w:eastAsia="等线" w:hAnsi="Arial"/>
                      <w:b/>
                      <w:i/>
                      <w:sz w:val="18"/>
                      <w:lang w:eastAsia="zh-CN"/>
                    </w:rPr>
                  </w:pPr>
                  <w:r>
                    <w:rPr>
                      <w:rFonts w:ascii="Arial" w:eastAsia="等线" w:hAnsi="Arial" w:hint="eastAsia"/>
                      <w:b/>
                      <w:i/>
                      <w:sz w:val="18"/>
                      <w:lang w:eastAsia="zh-CN"/>
                    </w:rPr>
                    <w:t>a</w:t>
                  </w:r>
                  <w:r>
                    <w:rPr>
                      <w:rFonts w:ascii="Arial" w:eastAsia="等线" w:hAnsi="Arial"/>
                      <w:b/>
                      <w:i/>
                      <w:sz w:val="18"/>
                      <w:lang w:eastAsia="zh-CN"/>
                    </w:rPr>
                    <w:t>dditionalPriority</w:t>
                  </w:r>
                </w:p>
                <w:p w14:paraId="212666CE" w14:textId="77777777" w:rsidR="00BD6047" w:rsidRDefault="00AF7E73">
                  <w:pPr>
                    <w:keepNext/>
                    <w:keepLines/>
                    <w:spacing w:after="0"/>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the logical channel adjustment condition is satisfied as specified in TS 38.321 [3]. </w:t>
                  </w:r>
                  <w:ins w:id="11" w:author="ZTE" w:date="2025-04-23T20:51:00Z">
                    <w:r>
                      <w:rPr>
                        <w:rFonts w:ascii="Arial" w:eastAsia="等线" w:hAnsi="Arial" w:hint="eastAsia"/>
                        <w:bCs/>
                        <w:sz w:val="18"/>
                        <w:lang w:val="en-US" w:eastAsia="zh-CN"/>
                      </w:rPr>
                      <w:t xml:space="preserve">For the same logical channel configuration, </w:t>
                    </w:r>
                  </w:ins>
                  <w:del w:id="12" w:author="ZTE" w:date="2025-04-23T20:51:00Z">
                    <w:r>
                      <w:rPr>
                        <w:rFonts w:ascii="Arial" w:eastAsia="等线" w:hAnsi="Arial"/>
                        <w:bCs/>
                        <w:sz w:val="18"/>
                        <w:lang w:eastAsia="zh-CN"/>
                      </w:rPr>
                      <w:delText>T</w:delText>
                    </w:r>
                  </w:del>
                  <w:ins w:id="13" w:author="ZTE" w:date="2025-04-23T20:51:00Z">
                    <w:r>
                      <w:rPr>
                        <w:rFonts w:ascii="Arial" w:eastAsia="等线" w:hAnsi="Arial" w:hint="eastAsia"/>
                        <w:bCs/>
                        <w:sz w:val="18"/>
                        <w:lang w:val="en-US" w:eastAsia="zh-CN"/>
                      </w:rPr>
                      <w:t>t</w:t>
                    </w:r>
                  </w:ins>
                  <w:r>
                    <w:rPr>
                      <w:rFonts w:ascii="Arial" w:eastAsia="等线" w:hAnsi="Arial"/>
                      <w:bCs/>
                      <w:sz w:val="18"/>
                      <w:lang w:eastAsia="zh-CN"/>
                    </w:rPr>
                    <w:t xml:space="preserve">he value of the field shall be </w:t>
                  </w:r>
                  <w:del w:id="14" w:author="ZTE" w:date="2025-04-23T20:35:00Z">
                    <w:r>
                      <w:rPr>
                        <w:rFonts w:ascii="Arial" w:eastAsia="等线" w:hAnsi="Arial"/>
                        <w:bCs/>
                        <w:sz w:val="18"/>
                        <w:lang w:val="en-US" w:eastAsia="zh-CN"/>
                      </w:rPr>
                      <w:delText xml:space="preserve">lower </w:delText>
                    </w:r>
                  </w:del>
                  <w:ins w:id="15" w:author="ZTE" w:date="2025-04-23T20:35:00Z">
                    <w:r>
                      <w:rPr>
                        <w:rFonts w:ascii="Arial" w:eastAsia="等线" w:hAnsi="Arial" w:hint="eastAsia"/>
                        <w:bCs/>
                        <w:sz w:val="18"/>
                        <w:lang w:val="en-US" w:eastAsia="zh-CN"/>
                      </w:rPr>
                      <w:t xml:space="preserve">smaller </w:t>
                    </w:r>
                  </w:ins>
                  <w:r>
                    <w:rPr>
                      <w:rFonts w:ascii="Arial" w:eastAsia="等线" w:hAnsi="Arial"/>
                      <w:bCs/>
                      <w:sz w:val="18"/>
                      <w:lang w:eastAsia="zh-CN"/>
                    </w:rPr>
                    <w:t xml:space="preserve">than that of the field </w:t>
                  </w:r>
                  <w:r>
                    <w:rPr>
                      <w:rFonts w:ascii="Arial" w:eastAsia="等线" w:hAnsi="Arial"/>
                      <w:bCs/>
                      <w:i/>
                      <w:sz w:val="18"/>
                      <w:lang w:eastAsia="zh-CN"/>
                    </w:rPr>
                    <w:t>priority</w:t>
                  </w:r>
                  <w:r>
                    <w:rPr>
                      <w:rFonts w:ascii="Arial" w:eastAsia="等线" w:hAnsi="Arial"/>
                      <w:bCs/>
                      <w:iCs/>
                      <w:sz w:val="18"/>
                      <w:lang w:eastAsia="zh-CN"/>
                    </w:rPr>
                    <w:t>.</w:t>
                  </w:r>
                </w:p>
              </w:tc>
            </w:tr>
          </w:tbl>
          <w:p w14:paraId="1E9E3EE2" w14:textId="77777777" w:rsidR="00BD6047" w:rsidRDefault="00BD6047">
            <w:pPr>
              <w:rPr>
                <w:rFonts w:ascii="Arial" w:eastAsia="等线" w:hAnsi="Arial"/>
                <w:b/>
                <w:i/>
                <w:sz w:val="18"/>
                <w:lang w:eastAsia="zh-CN"/>
              </w:rPr>
            </w:pPr>
          </w:p>
          <w:p w14:paraId="6DBEFB34" w14:textId="6C0296BA" w:rsidR="00F55294" w:rsidRPr="00F55294" w:rsidRDefault="00F55294">
            <w:pPr>
              <w:rPr>
                <w:rFonts w:ascii="Arial" w:eastAsia="等线" w:hAnsi="Arial"/>
                <w:b/>
                <w:iCs/>
                <w:sz w:val="18"/>
                <w:lang w:eastAsia="zh-CN"/>
              </w:rPr>
            </w:pPr>
            <w:r w:rsidRPr="00F55294">
              <w:rPr>
                <w:rFonts w:ascii="Arial" w:eastAsia="等线" w:hAnsi="Arial" w:cs="Arial" w:hint="eastAsia"/>
                <w:sz w:val="18"/>
                <w:szCs w:val="18"/>
                <w:highlight w:val="yellow"/>
                <w:lang w:eastAsia="zh-CN"/>
              </w:rPr>
              <w:t>[</w:t>
            </w:r>
            <w:r w:rsidRPr="00F55294">
              <w:rPr>
                <w:rFonts w:ascii="Arial" w:eastAsia="等线" w:hAnsi="Arial" w:cs="Arial"/>
                <w:sz w:val="18"/>
                <w:szCs w:val="18"/>
                <w:highlight w:val="yellow"/>
                <w:lang w:eastAsia="zh-CN"/>
              </w:rPr>
              <w:t>Rapp] Agree the above change is reasonable. Corrected.</w:t>
            </w:r>
            <w:r>
              <w:rPr>
                <w:rFonts w:ascii="Arial" w:eastAsia="等线" w:hAnsi="Arial"/>
                <w:b/>
                <w:iCs/>
                <w:sz w:val="18"/>
                <w:lang w:eastAsia="zh-CN"/>
              </w:rPr>
              <w:t xml:space="preserve"> </w:t>
            </w:r>
          </w:p>
        </w:tc>
      </w:tr>
      <w:tr w:rsidR="00986BFD" w14:paraId="621C30DE" w14:textId="77777777">
        <w:tc>
          <w:tcPr>
            <w:tcW w:w="1283" w:type="dxa"/>
          </w:tcPr>
          <w:p w14:paraId="1E59857F" w14:textId="449D855E" w:rsidR="00986BFD" w:rsidRDefault="00986BFD" w:rsidP="00986BFD">
            <w:pPr>
              <w:rPr>
                <w:rFonts w:eastAsia="等线"/>
                <w:lang w:val="en-US" w:eastAsia="zh-CN"/>
              </w:rPr>
            </w:pPr>
            <w:r>
              <w:rPr>
                <w:rFonts w:eastAsia="等线"/>
                <w:lang w:eastAsia="zh-CN"/>
              </w:rPr>
              <w:t>Qualcomm (01)</w:t>
            </w:r>
          </w:p>
        </w:tc>
        <w:tc>
          <w:tcPr>
            <w:tcW w:w="2954" w:type="dxa"/>
            <w:shd w:val="clear" w:color="auto" w:fill="auto"/>
          </w:tcPr>
          <w:p w14:paraId="6A1242B5" w14:textId="77777777" w:rsidR="00986BFD" w:rsidRDefault="00986BFD"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In 5.7.4.1, “</w:t>
            </w:r>
            <w:r w:rsidRPr="001E663E">
              <w:rPr>
                <w:rFonts w:ascii="Arial" w:eastAsia="等线" w:hAnsi="Arial" w:cs="Arial"/>
                <w:sz w:val="18"/>
                <w:szCs w:val="18"/>
                <w:lang w:eastAsia="zh-CN"/>
              </w:rPr>
              <w:t>UE assistance information related to measurement occasions</w:t>
            </w:r>
            <w:r>
              <w:rPr>
                <w:rFonts w:ascii="Arial" w:eastAsia="等线" w:hAnsi="Arial" w:cs="Arial"/>
                <w:sz w:val="18"/>
                <w:szCs w:val="18"/>
                <w:lang w:eastAsia="zh-CN"/>
              </w:rPr>
              <w:t>”:</w:t>
            </w:r>
          </w:p>
          <w:p w14:paraId="5996189B" w14:textId="77777777" w:rsidR="00986BFD" w:rsidRDefault="00986BFD" w:rsidP="00986BFD">
            <w:pPr>
              <w:keepNext/>
              <w:keepLines/>
              <w:spacing w:after="0"/>
              <w:rPr>
                <w:rFonts w:ascii="Arial" w:eastAsia="等线" w:hAnsi="Arial" w:cs="Arial"/>
                <w:sz w:val="18"/>
                <w:szCs w:val="18"/>
                <w:lang w:eastAsia="zh-CN"/>
              </w:rPr>
            </w:pPr>
          </w:p>
          <w:p w14:paraId="6E3AE000" w14:textId="77777777" w:rsidR="00986BFD" w:rsidRDefault="00986BFD" w:rsidP="00986BFD">
            <w:pPr>
              <w:pStyle w:val="affff3"/>
              <w:keepNext/>
              <w:keepLines/>
              <w:numPr>
                <w:ilvl w:val="0"/>
                <w:numId w:val="20"/>
              </w:numPr>
              <w:spacing w:after="0"/>
              <w:ind w:left="162" w:firstLineChars="0" w:hanging="142"/>
              <w:rPr>
                <w:rFonts w:ascii="Arial" w:eastAsia="等线" w:hAnsi="Arial" w:cs="Arial"/>
                <w:sz w:val="18"/>
                <w:szCs w:val="18"/>
                <w:lang w:eastAsia="zh-CN"/>
              </w:rPr>
            </w:pPr>
            <w:r w:rsidRPr="00DB5F5E">
              <w:rPr>
                <w:rFonts w:ascii="Arial" w:eastAsia="等线" w:hAnsi="Arial" w:cs="Arial"/>
                <w:sz w:val="18"/>
                <w:szCs w:val="18"/>
                <w:lang w:eastAsia="zh-CN"/>
              </w:rPr>
              <w:t xml:space="preserve">It is redundant to use “UE assistance”. </w:t>
            </w:r>
          </w:p>
          <w:p w14:paraId="63B05D34" w14:textId="77777777" w:rsidR="00986BFD" w:rsidRDefault="00986BFD" w:rsidP="00986BFD">
            <w:pPr>
              <w:pStyle w:val="affff3"/>
              <w:keepNext/>
              <w:keepLines/>
              <w:numPr>
                <w:ilvl w:val="0"/>
                <w:numId w:val="20"/>
              </w:numPr>
              <w:spacing w:after="0"/>
              <w:ind w:left="162" w:firstLineChars="0" w:hanging="142"/>
              <w:rPr>
                <w:rFonts w:ascii="Arial" w:eastAsia="等线" w:hAnsi="Arial" w:cs="Arial"/>
                <w:sz w:val="18"/>
                <w:szCs w:val="18"/>
                <w:lang w:eastAsia="zh-CN"/>
              </w:rPr>
            </w:pPr>
            <w:r>
              <w:rPr>
                <w:rFonts w:ascii="Arial" w:eastAsia="等线" w:hAnsi="Arial" w:cs="Arial"/>
                <w:sz w:val="18"/>
                <w:szCs w:val="18"/>
                <w:lang w:eastAsia="zh-CN"/>
              </w:rPr>
              <w:t>“measurement occasions” is not aligned with the term used in the RAN1 specs, which is “measurement gap cancelation”</w:t>
            </w:r>
          </w:p>
          <w:p w14:paraId="7FF481CF" w14:textId="77777777" w:rsidR="00986BFD" w:rsidRDefault="00986BFD" w:rsidP="00986BFD">
            <w:pPr>
              <w:keepNext/>
              <w:keepLines/>
              <w:spacing w:after="0"/>
              <w:rPr>
                <w:rFonts w:ascii="Arial" w:eastAsia="等线" w:hAnsi="Arial" w:cs="Arial"/>
                <w:sz w:val="18"/>
                <w:szCs w:val="18"/>
                <w:lang w:eastAsia="zh-CN"/>
              </w:rPr>
            </w:pPr>
          </w:p>
          <w:p w14:paraId="6B631D3F" w14:textId="6224CDF2" w:rsidR="00986BFD" w:rsidRDefault="00986BFD" w:rsidP="00986BFD">
            <w:pPr>
              <w:pStyle w:val="TAL"/>
              <w:rPr>
                <w:rFonts w:eastAsia="等线"/>
                <w:lang w:val="en-US" w:eastAsia="zh-CN"/>
              </w:rPr>
            </w:pPr>
            <w:r>
              <w:rPr>
                <w:rFonts w:eastAsia="等线" w:cs="Arial"/>
                <w:szCs w:val="18"/>
                <w:lang w:eastAsia="zh-CN"/>
              </w:rPr>
              <w:t>#2 above is also applicable to 5.7.4.3.</w:t>
            </w:r>
          </w:p>
        </w:tc>
        <w:tc>
          <w:tcPr>
            <w:tcW w:w="5394" w:type="dxa"/>
          </w:tcPr>
          <w:p w14:paraId="38FD9E8C" w14:textId="77777777" w:rsidR="00986BFD" w:rsidRDefault="00986BFD" w:rsidP="00986BFD">
            <w:r>
              <w:t>The purpose of this procedure is for the UE to inform the network of:</w:t>
            </w:r>
          </w:p>
          <w:p w14:paraId="74B82E55" w14:textId="77777777" w:rsidR="00986BFD" w:rsidRDefault="00986BFD" w:rsidP="00986BFD">
            <w:pPr>
              <w:rPr>
                <w:rFonts w:ascii="Arial" w:eastAsia="等线" w:hAnsi="Arial"/>
                <w:b/>
                <w:iCs/>
                <w:sz w:val="18"/>
                <w:lang w:eastAsia="zh-CN"/>
              </w:rPr>
            </w:pPr>
            <w:r>
              <w:rPr>
                <w:rFonts w:ascii="Arial" w:eastAsia="等线" w:hAnsi="Arial"/>
                <w:b/>
                <w:iCs/>
                <w:sz w:val="18"/>
                <w:lang w:eastAsia="zh-CN"/>
              </w:rPr>
              <w:t>…</w:t>
            </w:r>
          </w:p>
          <w:p w14:paraId="58D66C09" w14:textId="77777777" w:rsidR="00986BFD" w:rsidRDefault="00986BFD" w:rsidP="00986BFD">
            <w:pPr>
              <w:rPr>
                <w:rFonts w:eastAsia="等线"/>
                <w:bCs/>
                <w:iCs/>
                <w:szCs w:val="22"/>
                <w:lang w:eastAsia="zh-CN"/>
              </w:rPr>
            </w:pPr>
            <w:ins w:id="16" w:author="Linhai He" w:date="2025-04-24T18:11:00Z">
              <w:r w:rsidRPr="00A36A0E">
                <w:rPr>
                  <w:rFonts w:eastAsia="等线"/>
                  <w:bCs/>
                  <w:iCs/>
                  <w:szCs w:val="22"/>
                  <w:lang w:eastAsia="zh-CN"/>
                </w:rPr>
                <w:t>-</w:t>
              </w:r>
              <w:r w:rsidRPr="00A36A0E">
                <w:rPr>
                  <w:rFonts w:eastAsia="等线"/>
                  <w:bCs/>
                  <w:iCs/>
                  <w:szCs w:val="22"/>
                  <w:lang w:eastAsia="zh-CN"/>
                </w:rPr>
                <w:tab/>
              </w:r>
            </w:ins>
            <w:ins w:id="17" w:author="Linhai He" w:date="2025-04-24T18:12:00Z">
              <w:r w:rsidRPr="00A36A0E">
                <w:rPr>
                  <w:rFonts w:eastAsia="等线"/>
                  <w:bCs/>
                  <w:iCs/>
                  <w:szCs w:val="22"/>
                  <w:lang w:eastAsia="zh-CN"/>
                </w:rPr>
                <w:t xml:space="preserve">its preference for measurement gap cancelation (specified in </w:t>
              </w:r>
            </w:ins>
            <w:ins w:id="18" w:author="Linhai He" w:date="2025-04-24T18:14:00Z">
              <w:r w:rsidRPr="00A36A0E">
                <w:rPr>
                  <w:rFonts w:eastAsia="等线"/>
                  <w:bCs/>
                  <w:iCs/>
                  <w:szCs w:val="22"/>
                  <w:lang w:eastAsia="zh-CN"/>
                </w:rPr>
                <w:t>clause 10.6 in [13])</w:t>
              </w:r>
            </w:ins>
            <w:ins w:id="19" w:author="Linhai He" w:date="2025-04-24T18:11:00Z">
              <w:r w:rsidRPr="00A36A0E">
                <w:rPr>
                  <w:rFonts w:eastAsia="等线"/>
                  <w:bCs/>
                  <w:iCs/>
                  <w:szCs w:val="22"/>
                  <w:lang w:eastAsia="zh-CN"/>
                </w:rPr>
                <w:t>.</w:t>
              </w:r>
            </w:ins>
          </w:p>
          <w:p w14:paraId="34FB8A89" w14:textId="77777777" w:rsidR="00986BFD" w:rsidRDefault="00986BFD" w:rsidP="00986BFD">
            <w:pPr>
              <w:rPr>
                <w:rFonts w:eastAsia="等线"/>
                <w:bCs/>
                <w:iCs/>
                <w:szCs w:val="22"/>
                <w:lang w:eastAsia="zh-CN"/>
              </w:rPr>
            </w:pPr>
          </w:p>
          <w:p w14:paraId="30FE6783" w14:textId="77777777" w:rsidR="00986BFD" w:rsidRDefault="00986BFD" w:rsidP="00986BFD">
            <w:pPr>
              <w:pStyle w:val="B1"/>
              <w:rPr>
                <w:rFonts w:eastAsia="宋体"/>
              </w:rPr>
            </w:pPr>
            <w:r>
              <w:rPr>
                <w:rFonts w:eastAsia="等线" w:hint="eastAsia"/>
                <w:snapToGrid w:val="0"/>
                <w:lang w:eastAsia="zh-CN"/>
              </w:rPr>
              <w:t>1</w:t>
            </w:r>
            <w:r>
              <w:rPr>
                <w:rFonts w:eastAsia="等线"/>
                <w:snapToGrid w:val="0"/>
                <w:lang w:eastAsia="zh-CN"/>
              </w:rPr>
              <w:t>&gt;</w:t>
            </w:r>
            <w:r>
              <w:rPr>
                <w:rFonts w:eastAsia="等线"/>
                <w:snapToGrid w:val="0"/>
                <w:lang w:eastAsia="zh-CN"/>
              </w:rPr>
              <w:tab/>
              <w:t xml:space="preserve">if transmission of the </w:t>
            </w:r>
            <w:r>
              <w:rPr>
                <w:rFonts w:eastAsia="宋体"/>
                <w:i/>
              </w:rPr>
              <w:t>UEAssistanceInformation</w:t>
            </w:r>
            <w:r>
              <w:rPr>
                <w:rFonts w:eastAsia="宋体"/>
              </w:rPr>
              <w:t xml:space="preserve"> message is initiated to report the assistance information for measurement </w:t>
            </w:r>
            <w:del w:id="20" w:author="Linhai He" w:date="2025-04-24T18:19:00Z">
              <w:r w:rsidDel="00BC2809">
                <w:rPr>
                  <w:rFonts w:eastAsia="宋体"/>
                </w:rPr>
                <w:delText xml:space="preserve">occasions </w:delText>
              </w:r>
            </w:del>
            <w:ins w:id="21" w:author="Linhai He" w:date="2025-04-24T18:19:00Z">
              <w:r>
                <w:rPr>
                  <w:rFonts w:eastAsia="宋体"/>
                </w:rPr>
                <w:t xml:space="preserve">gap cancelation </w:t>
              </w:r>
            </w:ins>
            <w:r>
              <w:rPr>
                <w:rFonts w:eastAsia="宋体"/>
              </w:rPr>
              <w:t>according to 5.7.4.2:</w:t>
            </w:r>
          </w:p>
          <w:p w14:paraId="2AD5D9D8" w14:textId="77777777" w:rsidR="00986BFD" w:rsidRPr="00963054" w:rsidRDefault="00986BFD" w:rsidP="00986BFD">
            <w:pPr>
              <w:pStyle w:val="B2"/>
              <w:rPr>
                <w:rFonts w:eastAsia="等线"/>
                <w:snapToGrid w:val="0"/>
                <w:lang w:eastAsia="zh-CN"/>
              </w:rPr>
            </w:pPr>
            <w:r>
              <w:rPr>
                <w:rFonts w:eastAsia="等线" w:hint="eastAsia"/>
                <w:snapToGrid w:val="0"/>
                <w:lang w:eastAsia="zh-CN"/>
              </w:rPr>
              <w:t>2</w:t>
            </w:r>
            <w:r>
              <w:rPr>
                <w:rFonts w:eastAsia="等线"/>
                <w:snapToGrid w:val="0"/>
                <w:lang w:eastAsia="zh-CN"/>
              </w:rPr>
              <w:t>&gt;</w:t>
            </w:r>
            <w:r>
              <w:rPr>
                <w:rFonts w:eastAsia="等线"/>
                <w:snapToGrid w:val="0"/>
                <w:lang w:eastAsia="zh-CN"/>
              </w:rPr>
              <w:tab/>
              <w:t xml:space="preserve">include </w:t>
            </w:r>
            <w:r w:rsidRPr="00251061">
              <w:rPr>
                <w:rFonts w:eastAsia="等线"/>
                <w:i/>
                <w:iCs/>
                <w:snapToGrid w:val="0"/>
                <w:lang w:eastAsia="zh-CN"/>
              </w:rPr>
              <w:t xml:space="preserve">measOccasionRatio </w:t>
            </w:r>
            <w:r>
              <w:rPr>
                <w:rFonts w:eastAsia="等线"/>
                <w:snapToGrid w:val="0"/>
                <w:lang w:eastAsia="zh-CN"/>
              </w:rPr>
              <w:t xml:space="preserve">in the </w:t>
            </w:r>
            <w:r>
              <w:rPr>
                <w:rFonts w:eastAsia="等线"/>
                <w:i/>
                <w:iCs/>
                <w:snapToGrid w:val="0"/>
                <w:lang w:eastAsia="zh-CN"/>
              </w:rPr>
              <w:t>UEAssistanceInformation</w:t>
            </w:r>
            <w:r>
              <w:rPr>
                <w:rFonts w:eastAsia="等线"/>
                <w:snapToGrid w:val="0"/>
                <w:lang w:eastAsia="zh-CN"/>
              </w:rPr>
              <w:t xml:space="preserve"> message.</w:t>
            </w:r>
          </w:p>
          <w:p w14:paraId="5465D7FF" w14:textId="794F02B0" w:rsidR="00986BFD" w:rsidRDefault="00F55294" w:rsidP="00986BFD">
            <w:pPr>
              <w:rPr>
                <w:rFonts w:eastAsia="宋体"/>
                <w:lang w:val="en-US" w:eastAsia="zh-CN"/>
              </w:rPr>
            </w:pPr>
            <w:r w:rsidRPr="00F55294">
              <w:rPr>
                <w:rFonts w:eastAsia="宋体" w:hint="eastAsia"/>
                <w:highlight w:val="yellow"/>
                <w:lang w:val="en-US" w:eastAsia="zh-CN"/>
              </w:rPr>
              <w:t>[</w:t>
            </w:r>
            <w:r w:rsidRPr="00F55294">
              <w:rPr>
                <w:rFonts w:eastAsia="宋体"/>
                <w:highlight w:val="yellow"/>
                <w:lang w:val="en-US" w:eastAsia="zh-CN"/>
              </w:rPr>
              <w:t>Rapp] the original wording was based on RAN4’s LS. But agree that the suggested wording might be better. Corrected.</w:t>
            </w:r>
          </w:p>
        </w:tc>
      </w:tr>
      <w:tr w:rsidR="00A63CC3" w14:paraId="7ACB2F28" w14:textId="77777777">
        <w:tc>
          <w:tcPr>
            <w:tcW w:w="1283" w:type="dxa"/>
          </w:tcPr>
          <w:p w14:paraId="0A6D9628" w14:textId="1F4A6325" w:rsidR="00A63CC3" w:rsidRDefault="00A63CC3" w:rsidP="00986BFD">
            <w:pPr>
              <w:rPr>
                <w:rFonts w:eastAsia="等线"/>
                <w:lang w:eastAsia="zh-CN"/>
              </w:rPr>
            </w:pPr>
            <w:r>
              <w:rPr>
                <w:rFonts w:eastAsia="等线" w:hint="eastAsia"/>
                <w:lang w:eastAsia="zh-CN"/>
              </w:rPr>
              <w:t>X</w:t>
            </w:r>
            <w:r>
              <w:rPr>
                <w:rFonts w:eastAsia="等线"/>
                <w:lang w:eastAsia="zh-CN"/>
              </w:rPr>
              <w:t>iaomi (01)</w:t>
            </w:r>
          </w:p>
        </w:tc>
        <w:tc>
          <w:tcPr>
            <w:tcW w:w="2954" w:type="dxa"/>
            <w:shd w:val="clear" w:color="auto" w:fill="auto"/>
          </w:tcPr>
          <w:p w14:paraId="6686B701" w14:textId="77777777" w:rsidR="0089018E" w:rsidRDefault="00A63CC3" w:rsidP="00986BFD">
            <w:pPr>
              <w:keepNext/>
              <w:keepLines/>
              <w:spacing w:after="0"/>
              <w:rPr>
                <w:rFonts w:ascii="Arial" w:eastAsia="等线" w:hAnsi="Arial" w:cs="Arial"/>
                <w:sz w:val="18"/>
                <w:szCs w:val="18"/>
                <w:lang w:eastAsia="zh-CN"/>
              </w:rPr>
            </w:pPr>
            <w:r>
              <w:rPr>
                <w:rFonts w:ascii="Arial" w:eastAsia="等线" w:hAnsi="Arial" w:cs="Arial" w:hint="eastAsia"/>
                <w:sz w:val="18"/>
                <w:szCs w:val="18"/>
                <w:lang w:eastAsia="zh-CN"/>
              </w:rPr>
              <w:t>E</w:t>
            </w:r>
            <w:r>
              <w:rPr>
                <w:rFonts w:ascii="Arial" w:eastAsia="等线" w:hAnsi="Arial" w:cs="Arial"/>
                <w:sz w:val="18"/>
                <w:szCs w:val="18"/>
                <w:lang w:eastAsia="zh-CN"/>
              </w:rPr>
              <w:t xml:space="preserve">ditorial: </w:t>
            </w:r>
          </w:p>
          <w:p w14:paraId="5C8E55F7" w14:textId="77777777" w:rsidR="0089018E" w:rsidRDefault="0089018E" w:rsidP="00986BFD">
            <w:pPr>
              <w:keepNext/>
              <w:keepLines/>
              <w:spacing w:after="0"/>
              <w:rPr>
                <w:rFonts w:ascii="Arial" w:eastAsia="等线" w:hAnsi="Arial" w:cs="Arial"/>
                <w:sz w:val="18"/>
                <w:szCs w:val="18"/>
                <w:lang w:eastAsia="zh-CN"/>
              </w:rPr>
            </w:pPr>
          </w:p>
          <w:p w14:paraId="292628AA" w14:textId="592787B7" w:rsidR="00A63CC3" w:rsidRDefault="00A63CC3" w:rsidP="00986BFD">
            <w:pPr>
              <w:keepNext/>
              <w:keepLines/>
              <w:spacing w:after="0"/>
              <w:rPr>
                <w:rFonts w:ascii="Arial" w:eastAsia="等线" w:hAnsi="Arial" w:cs="Arial"/>
                <w:sz w:val="18"/>
                <w:szCs w:val="18"/>
                <w:lang w:eastAsia="zh-CN"/>
              </w:rPr>
            </w:pPr>
            <w:r w:rsidRPr="0089018E">
              <w:rPr>
                <w:rFonts w:ascii="Courier New" w:hAnsi="Courier New"/>
                <w:sz w:val="16"/>
              </w:rPr>
              <w:t>nonCriticalExtension                  UEAssistance</w:t>
            </w:r>
            <w:r w:rsidRPr="0089018E">
              <w:rPr>
                <w:rFonts w:ascii="Courier New" w:hAnsi="Courier New"/>
                <w:sz w:val="16"/>
                <w:highlight w:val="yellow"/>
              </w:rPr>
              <w:t>Informtion</w:t>
            </w:r>
            <w:r w:rsidRPr="0089018E">
              <w:rPr>
                <w:rFonts w:ascii="Courier New" w:hAnsi="Courier New"/>
                <w:sz w:val="16"/>
              </w:rPr>
              <w:t>-v19xy-IEs</w:t>
            </w:r>
          </w:p>
        </w:tc>
        <w:tc>
          <w:tcPr>
            <w:tcW w:w="5394" w:type="dxa"/>
          </w:tcPr>
          <w:p w14:paraId="73041C4C" w14:textId="77777777" w:rsidR="00A63CC3" w:rsidRDefault="00A63CC3" w:rsidP="00986BFD">
            <w:pPr>
              <w:rPr>
                <w:rFonts w:ascii="Arial" w:eastAsia="等线" w:hAnsi="Arial" w:cs="Arial"/>
                <w:lang w:eastAsia="zh-CN"/>
              </w:rPr>
            </w:pPr>
            <w:r w:rsidRPr="00BD3386">
              <w:rPr>
                <w:rFonts w:ascii="Arial" w:eastAsia="等线" w:hAnsi="Arial" w:cs="Arial"/>
                <w:lang w:eastAsia="zh-CN"/>
              </w:rPr>
              <w:t xml:space="preserve">Typo: Infomtion </w:t>
            </w:r>
            <w:r w:rsidRPr="00BD3386">
              <w:rPr>
                <w:rFonts w:ascii="Arial" w:eastAsia="等线" w:hAnsi="Arial" w:cs="Arial"/>
                <w:lang w:eastAsia="zh-CN"/>
              </w:rPr>
              <w:sym w:font="Wingdings" w:char="F0E0"/>
            </w:r>
            <w:r w:rsidRPr="00BD3386">
              <w:rPr>
                <w:rFonts w:ascii="Arial" w:eastAsia="等线" w:hAnsi="Arial" w:cs="Arial"/>
                <w:lang w:eastAsia="zh-CN"/>
              </w:rPr>
              <w:t xml:space="preserve"> Information</w:t>
            </w:r>
          </w:p>
          <w:p w14:paraId="37F2DB13" w14:textId="21E5822A" w:rsidR="00F55294" w:rsidRPr="00BD3386" w:rsidRDefault="00F55294" w:rsidP="00986BFD">
            <w:pPr>
              <w:rPr>
                <w:rFonts w:ascii="Arial" w:eastAsia="等线" w:hAnsi="Arial" w:cs="Arial"/>
                <w:lang w:eastAsia="zh-CN"/>
              </w:rPr>
            </w:pPr>
            <w:r w:rsidRPr="00F55294">
              <w:rPr>
                <w:rFonts w:ascii="Arial" w:eastAsia="等线" w:hAnsi="Arial" w:cs="Arial" w:hint="eastAsia"/>
                <w:highlight w:val="yellow"/>
                <w:lang w:eastAsia="zh-CN"/>
              </w:rPr>
              <w:t>[</w:t>
            </w:r>
            <w:r w:rsidRPr="00F55294">
              <w:rPr>
                <w:rFonts w:ascii="Arial" w:eastAsia="等线" w:hAnsi="Arial" w:cs="Arial"/>
                <w:highlight w:val="yellow"/>
                <w:lang w:eastAsia="zh-CN"/>
              </w:rPr>
              <w:t>Rapp] Thanks, corrected</w:t>
            </w:r>
          </w:p>
        </w:tc>
      </w:tr>
      <w:tr w:rsidR="00A63CC3" w14:paraId="114857B8" w14:textId="77777777">
        <w:tc>
          <w:tcPr>
            <w:tcW w:w="1283" w:type="dxa"/>
          </w:tcPr>
          <w:p w14:paraId="2914631E" w14:textId="019F436A" w:rsidR="00A63CC3" w:rsidRDefault="00A63CC3" w:rsidP="00986BFD">
            <w:pPr>
              <w:rPr>
                <w:rFonts w:eastAsia="等线"/>
                <w:lang w:eastAsia="zh-CN"/>
              </w:rPr>
            </w:pPr>
            <w:r>
              <w:rPr>
                <w:rFonts w:eastAsia="等线" w:hint="eastAsia"/>
                <w:lang w:eastAsia="zh-CN"/>
              </w:rPr>
              <w:t>X</w:t>
            </w:r>
            <w:r>
              <w:rPr>
                <w:rFonts w:eastAsia="等线"/>
                <w:lang w:eastAsia="zh-CN"/>
              </w:rPr>
              <w:t xml:space="preserve">iaomi (02) </w:t>
            </w:r>
          </w:p>
        </w:tc>
        <w:tc>
          <w:tcPr>
            <w:tcW w:w="2954" w:type="dxa"/>
            <w:shd w:val="clear" w:color="auto" w:fill="auto"/>
          </w:tcPr>
          <w:p w14:paraId="0E2B41BB" w14:textId="417C327E" w:rsidR="00A63CC3" w:rsidRDefault="00A63CC3"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Condition of field </w:t>
            </w:r>
            <w:r w:rsidRPr="00A63CC3">
              <w:rPr>
                <w:rFonts w:ascii="Arial" w:eastAsia="等线" w:hAnsi="Arial" w:cs="Arial"/>
                <w:i/>
                <w:iCs/>
                <w:sz w:val="18"/>
                <w:szCs w:val="18"/>
                <w:lang w:eastAsia="zh-CN"/>
              </w:rPr>
              <w:t>dsr-ReportNonDelayCriticalData-r19</w:t>
            </w:r>
          </w:p>
        </w:tc>
        <w:tc>
          <w:tcPr>
            <w:tcW w:w="5394" w:type="dxa"/>
          </w:tcPr>
          <w:p w14:paraId="2EBECF27" w14:textId="238DC09A" w:rsidR="00A63CC3" w:rsidRPr="00BD3386" w:rsidRDefault="00530265" w:rsidP="00986BFD">
            <w:pPr>
              <w:rPr>
                <w:rFonts w:ascii="Arial" w:eastAsia="等线" w:hAnsi="Arial" w:cs="Arial"/>
                <w:sz w:val="18"/>
                <w:szCs w:val="18"/>
                <w:lang w:eastAsia="zh-CN"/>
              </w:rPr>
            </w:pPr>
            <w:r w:rsidRPr="00BD3386">
              <w:rPr>
                <w:rFonts w:ascii="Arial" w:eastAsia="等线" w:hAnsi="Arial" w:cs="Arial"/>
                <w:sz w:val="18"/>
                <w:szCs w:val="18"/>
                <w:lang w:eastAsia="zh-CN"/>
              </w:rPr>
              <w:t xml:space="preserve">Our understanding is that </w:t>
            </w:r>
            <w:r w:rsidRPr="00BD3386">
              <w:rPr>
                <w:rFonts w:ascii="Arial" w:eastAsia="等线" w:hAnsi="Arial" w:cs="Arial"/>
                <w:i/>
                <w:iCs/>
                <w:sz w:val="18"/>
                <w:szCs w:val="18"/>
                <w:lang w:eastAsia="zh-CN"/>
              </w:rPr>
              <w:t>dsr-ReportNonDelayCriticalData-r19</w:t>
            </w:r>
            <w:r w:rsidRPr="00BD3386">
              <w:rPr>
                <w:rFonts w:ascii="Arial" w:eastAsia="等线" w:hAnsi="Arial" w:cs="Arial"/>
                <w:sz w:val="18"/>
                <w:szCs w:val="18"/>
                <w:lang w:eastAsia="zh-CN"/>
              </w:rPr>
              <w:t xml:space="preserve"> can be only configured if </w:t>
            </w:r>
            <w:r w:rsidRPr="00BD3386">
              <w:rPr>
                <w:rFonts w:ascii="Arial" w:eastAsia="等线" w:hAnsi="Arial" w:cs="Arial"/>
                <w:i/>
                <w:iCs/>
                <w:sz w:val="18"/>
                <w:szCs w:val="18"/>
                <w:lang w:eastAsia="zh-CN"/>
              </w:rPr>
              <w:t>dsr-ReportingThresList-r19</w:t>
            </w:r>
            <w:r w:rsidRPr="00BD3386">
              <w:rPr>
                <w:rFonts w:ascii="Arial" w:eastAsia="等线" w:hAnsi="Arial" w:cs="Arial"/>
                <w:sz w:val="18"/>
                <w:szCs w:val="18"/>
                <w:lang w:eastAsia="zh-CN"/>
              </w:rPr>
              <w:t xml:space="preserve"> is configured</w:t>
            </w:r>
            <w:r w:rsidR="00BB4FA7" w:rsidRPr="00BD3386">
              <w:rPr>
                <w:rFonts w:ascii="Arial" w:eastAsia="等线" w:hAnsi="Arial" w:cs="Arial"/>
                <w:sz w:val="18"/>
                <w:szCs w:val="18"/>
                <w:lang w:eastAsia="zh-CN"/>
              </w:rPr>
              <w:t xml:space="preserve">, e.g. </w:t>
            </w:r>
            <w:r w:rsidR="00BD3386" w:rsidRPr="00BD3386">
              <w:rPr>
                <w:rFonts w:ascii="Arial" w:eastAsia="等线" w:hAnsi="Arial" w:cs="Arial"/>
                <w:sz w:val="18"/>
                <w:szCs w:val="18"/>
                <w:lang w:eastAsia="zh-CN"/>
              </w:rPr>
              <w:t xml:space="preserve">PDCP running CR </w:t>
            </w:r>
            <w:r w:rsidR="00C62D2F">
              <w:rPr>
                <w:rFonts w:ascii="Arial" w:eastAsia="等线" w:hAnsi="Arial" w:cs="Arial"/>
                <w:sz w:val="18"/>
                <w:szCs w:val="18"/>
                <w:lang w:eastAsia="zh-CN"/>
              </w:rPr>
              <w:t>h</w:t>
            </w:r>
            <w:r w:rsidR="00BD3386" w:rsidRPr="00BD3386">
              <w:rPr>
                <w:rFonts w:ascii="Arial" w:eastAsia="等线" w:hAnsi="Arial" w:cs="Arial"/>
                <w:sz w:val="18"/>
                <w:szCs w:val="18"/>
                <w:lang w:eastAsia="zh-CN"/>
              </w:rPr>
              <w:t>as the following definition:</w:t>
            </w:r>
          </w:p>
          <w:p w14:paraId="6EB0C5AE" w14:textId="77777777" w:rsidR="00BD3386" w:rsidRDefault="00BD3386" w:rsidP="00BD3386">
            <w:pPr>
              <w:ind w:leftChars="100" w:left="200"/>
            </w:pPr>
            <w:r w:rsidRPr="00BD3386">
              <w:rPr>
                <w:b/>
              </w:rPr>
              <w:t>Non-delay-reporting PDCP SDU</w:t>
            </w:r>
            <w:r w:rsidRPr="00BD3386">
              <w:t xml:space="preserve">: </w:t>
            </w:r>
            <w:r w:rsidRPr="00BD3386">
              <w:rPr>
                <w:rFonts w:eastAsia="Malgun Gothic"/>
                <w:lang w:eastAsia="ko-KR"/>
              </w:rPr>
              <w:t xml:space="preserve">a non-delay-reporting PDCP SDU associated with the i:th </w:t>
            </w:r>
            <w:r w:rsidRPr="00BD3386">
              <w:rPr>
                <w:i/>
              </w:rPr>
              <w:t>dsr-ReportingThreshold</w:t>
            </w:r>
            <w:r w:rsidRPr="00BD3386">
              <w:rPr>
                <w:iCs/>
              </w:rPr>
              <w:t xml:space="preserve"> is</w:t>
            </w:r>
            <w:r w:rsidRPr="00BD3386">
              <w:t xml:space="preserve"> a PDCP SDU that will be transmitted prior to the PDCP SDU with the largest COUNT value among the delay-reporting PDCP SDUs associated with the i:th </w:t>
            </w:r>
            <w:r w:rsidRPr="00BD3386">
              <w:rPr>
                <w:i/>
              </w:rPr>
              <w:t>dsr-ReportingThreshold</w:t>
            </w:r>
            <w:r w:rsidRPr="00BD3386">
              <w:t>.</w:t>
            </w:r>
          </w:p>
          <w:p w14:paraId="40DC328F" w14:textId="77777777" w:rsidR="00BD3386" w:rsidRDefault="00BD3386" w:rsidP="00BD3386">
            <w:pPr>
              <w:rPr>
                <w:rFonts w:ascii="Arial" w:eastAsia="等线" w:hAnsi="Arial" w:cs="Arial"/>
                <w:sz w:val="18"/>
                <w:szCs w:val="18"/>
                <w:lang w:eastAsia="zh-CN"/>
              </w:rPr>
            </w:pPr>
            <w:r w:rsidRPr="00BD3386">
              <w:rPr>
                <w:rFonts w:ascii="Arial" w:eastAsia="等线" w:hAnsi="Arial" w:cs="Arial"/>
                <w:sz w:val="18"/>
                <w:szCs w:val="18"/>
                <w:lang w:eastAsia="zh-CN"/>
              </w:rPr>
              <w:t xml:space="preserve">Suggest to add a condition for </w:t>
            </w:r>
            <w:r w:rsidR="00282FB9" w:rsidRPr="00A63CC3">
              <w:rPr>
                <w:rFonts w:ascii="Arial" w:eastAsia="等线" w:hAnsi="Arial" w:cs="Arial"/>
                <w:i/>
                <w:iCs/>
                <w:sz w:val="18"/>
                <w:szCs w:val="18"/>
                <w:lang w:eastAsia="zh-CN"/>
              </w:rPr>
              <w:t>dsr-ReportNonDelayCriticalData-r19</w:t>
            </w:r>
            <w:r w:rsidR="00282FB9">
              <w:rPr>
                <w:rFonts w:ascii="Arial" w:eastAsia="等线" w:hAnsi="Arial" w:cs="Arial"/>
                <w:sz w:val="18"/>
                <w:szCs w:val="18"/>
                <w:lang w:eastAsia="zh-CN"/>
              </w:rPr>
              <w:t>, as below:</w:t>
            </w:r>
          </w:p>
          <w:p w14:paraId="7C11E635" w14:textId="77777777" w:rsidR="00CB0989" w:rsidRDefault="00CB0989" w:rsidP="00F662A8">
            <w:pPr>
              <w:pStyle w:val="PL"/>
              <w:ind w:firstLineChars="200" w:firstLine="320"/>
            </w:pPr>
            <w:r>
              <w:t xml:space="preserve">dsr-ReportingThresList-r19                  </w:t>
            </w:r>
            <w:r w:rsidRPr="000B7163">
              <w:rPr>
                <w:color w:val="993366"/>
              </w:rPr>
              <w:t>SEQUENCE</w:t>
            </w:r>
            <w:r w:rsidRPr="000B7163">
              <w:t xml:space="preserve"> (</w:t>
            </w:r>
            <w:r w:rsidRPr="000B7163">
              <w:rPr>
                <w:color w:val="993366"/>
              </w:rPr>
              <w:t>SIZE</w:t>
            </w:r>
            <w:r w:rsidRPr="000B7163">
              <w:t xml:space="preserve"> (1..</w:t>
            </w:r>
            <w:r w:rsidRPr="00DC1201">
              <w:rPr>
                <w:color w:val="808080"/>
              </w:rPr>
              <w:t>maxDSR-</w:t>
            </w:r>
            <w:r>
              <w:rPr>
                <w:color w:val="808080"/>
              </w:rPr>
              <w:t>Reporting</w:t>
            </w:r>
            <w:r w:rsidRPr="00DC1201">
              <w:rPr>
                <w:color w:val="808080"/>
              </w:rPr>
              <w:t>Thres</w:t>
            </w:r>
            <w:r w:rsidRPr="000B7163">
              <w:t>-r1</w:t>
            </w:r>
            <w:r>
              <w:t>9</w:t>
            </w:r>
            <w:r w:rsidRPr="000B7163">
              <w:t>))</w:t>
            </w:r>
            <w:r>
              <w:t xml:space="preserve"> OF </w:t>
            </w:r>
            <w:r>
              <w:rPr>
                <w:color w:val="993366"/>
              </w:rPr>
              <w:t>DSR-ReportingThreshold</w:t>
            </w:r>
            <w:r>
              <w:t xml:space="preserve">   OPTIONAL,    --Need R</w:t>
            </w:r>
          </w:p>
          <w:p w14:paraId="55B9684D" w14:textId="063007A9" w:rsidR="00CB0989" w:rsidRDefault="00CB0989" w:rsidP="00CB0989">
            <w:pPr>
              <w:pStyle w:val="PL"/>
              <w:ind w:firstLine="390"/>
              <w:rPr>
                <w:color w:val="808080"/>
              </w:rPr>
            </w:pPr>
            <w:r>
              <w:t xml:space="preserve">dsr-ReportNonDelayCriticalData-r19          </w:t>
            </w:r>
            <w:r w:rsidRPr="000B7163">
              <w:rPr>
                <w:color w:val="993366"/>
              </w:rPr>
              <w:t>ENUMERATED</w:t>
            </w:r>
            <w:r w:rsidRPr="000B7163">
              <w:t xml:space="preserve"> {enabled}                                             </w:t>
            </w:r>
            <w:r>
              <w:t xml:space="preserve">  </w:t>
            </w:r>
            <w:r w:rsidRPr="000B7163">
              <w:t xml:space="preserve"> </w:t>
            </w:r>
            <w:r>
              <w:t xml:space="preserve">       </w:t>
            </w:r>
            <w:r w:rsidRPr="000B7163">
              <w:rPr>
                <w:color w:val="993366"/>
              </w:rPr>
              <w:t>OPTIONAL</w:t>
            </w:r>
            <w:r w:rsidRPr="000B7163">
              <w:t xml:space="preserve">     </w:t>
            </w:r>
            <w:r w:rsidRPr="000B7163">
              <w:rPr>
                <w:color w:val="808080"/>
              </w:rPr>
              <w:t xml:space="preserve">-- </w:t>
            </w:r>
            <w:ins w:id="22" w:author="Xiaomi" w:date="2025-04-25T16:02:00Z">
              <w:r w:rsidR="00E6088F">
                <w:rPr>
                  <w:color w:val="808080"/>
                </w:rPr>
                <w:t>Cond MultiDSR-Thres</w:t>
              </w:r>
            </w:ins>
            <w:del w:id="23" w:author="Xiaomi" w:date="2025-04-25T16:02:00Z">
              <w:r w:rsidRPr="000B7163" w:rsidDel="00E6088F">
                <w:rPr>
                  <w:color w:val="808080"/>
                </w:rPr>
                <w:delText xml:space="preserve">Need </w:delText>
              </w:r>
            </w:del>
            <w:del w:id="24" w:author="Xiaomi" w:date="2025-04-25T16:08:00Z">
              <w:r w:rsidRPr="000B7163" w:rsidDel="00F662A8">
                <w:rPr>
                  <w:color w:val="808080"/>
                </w:rPr>
                <w:delText>R</w:delText>
              </w:r>
            </w:del>
          </w:p>
          <w:p w14:paraId="5AED4D59" w14:textId="441DC8F0" w:rsidR="00CB0989" w:rsidRDefault="00CB0989" w:rsidP="00CB0989">
            <w:pPr>
              <w:pStyle w:val="PL"/>
              <w:ind w:firstLine="390"/>
              <w:rPr>
                <w:rFonts w:eastAsiaTheme="minorEastAsia"/>
                <w:color w:val="808080"/>
              </w:rPr>
            </w:pPr>
          </w:p>
          <w:tbl>
            <w:tblPr>
              <w:tblW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212"/>
            </w:tblGrid>
            <w:tr w:rsidR="00CB0989" w:rsidRPr="000B7163" w14:paraId="7025B197"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5B39B93B" w14:textId="77777777" w:rsidR="00CB0989" w:rsidRPr="000B7163" w:rsidRDefault="00CB0989" w:rsidP="00CB0989">
                  <w:pPr>
                    <w:pStyle w:val="TAH"/>
                    <w:rPr>
                      <w:szCs w:val="22"/>
                      <w:lang w:eastAsia="sv-SE"/>
                    </w:rPr>
                  </w:pPr>
                  <w:r w:rsidRPr="000B7163">
                    <w:rPr>
                      <w:szCs w:val="22"/>
                      <w:lang w:eastAsia="sv-SE"/>
                    </w:rPr>
                    <w:t>Conditional Presence</w:t>
                  </w:r>
                </w:p>
              </w:tc>
              <w:tc>
                <w:tcPr>
                  <w:tcW w:w="3212" w:type="dxa"/>
                  <w:tcBorders>
                    <w:top w:val="single" w:sz="4" w:space="0" w:color="auto"/>
                    <w:left w:val="single" w:sz="4" w:space="0" w:color="auto"/>
                    <w:bottom w:val="single" w:sz="4" w:space="0" w:color="auto"/>
                    <w:right w:val="single" w:sz="4" w:space="0" w:color="auto"/>
                  </w:tcBorders>
                  <w:hideMark/>
                </w:tcPr>
                <w:p w14:paraId="5083ECF1" w14:textId="77777777" w:rsidR="00CB0989" w:rsidRPr="000B7163" w:rsidRDefault="00CB0989" w:rsidP="00CB0989">
                  <w:pPr>
                    <w:pStyle w:val="TAH"/>
                    <w:rPr>
                      <w:szCs w:val="22"/>
                      <w:lang w:eastAsia="sv-SE"/>
                    </w:rPr>
                  </w:pPr>
                  <w:r w:rsidRPr="000B7163">
                    <w:rPr>
                      <w:szCs w:val="22"/>
                      <w:lang w:eastAsia="sv-SE"/>
                    </w:rPr>
                    <w:t>Explanation</w:t>
                  </w:r>
                </w:p>
              </w:tc>
            </w:tr>
            <w:tr w:rsidR="00E6088F" w:rsidRPr="000B7163" w14:paraId="375A1781"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711AD81A" w14:textId="7BA2873A" w:rsidR="00E6088F" w:rsidRPr="000B7163" w:rsidRDefault="00E6088F" w:rsidP="00E6088F">
                  <w:pPr>
                    <w:pStyle w:val="TAL"/>
                    <w:rPr>
                      <w:i/>
                      <w:szCs w:val="22"/>
                      <w:lang w:eastAsia="sv-SE"/>
                    </w:rPr>
                  </w:pPr>
                  <w:ins w:id="25" w:author="Xiaomi" w:date="2025-04-25T16:03:00Z">
                    <w:r>
                      <w:rPr>
                        <w:i/>
                        <w:szCs w:val="22"/>
                        <w:lang w:eastAsia="sv-SE"/>
                      </w:rPr>
                      <w:lastRenderedPageBreak/>
                      <w:t>MultiDSR-Thres</w:t>
                    </w:r>
                  </w:ins>
                </w:p>
              </w:tc>
              <w:tc>
                <w:tcPr>
                  <w:tcW w:w="3212" w:type="dxa"/>
                  <w:tcBorders>
                    <w:top w:val="single" w:sz="4" w:space="0" w:color="auto"/>
                    <w:left w:val="single" w:sz="4" w:space="0" w:color="auto"/>
                    <w:bottom w:val="single" w:sz="4" w:space="0" w:color="auto"/>
                    <w:right w:val="single" w:sz="4" w:space="0" w:color="auto"/>
                  </w:tcBorders>
                  <w:hideMark/>
                </w:tcPr>
                <w:p w14:paraId="2DE14D2A" w14:textId="1218926B" w:rsidR="00E6088F" w:rsidRPr="000B7163" w:rsidRDefault="00E6088F" w:rsidP="00E6088F">
                  <w:pPr>
                    <w:pStyle w:val="TAL"/>
                    <w:rPr>
                      <w:szCs w:val="22"/>
                      <w:lang w:eastAsia="sv-SE"/>
                    </w:rPr>
                  </w:pPr>
                  <w:ins w:id="26" w:author="Xiaomi" w:date="2025-04-25T16:03:00Z">
                    <w:r w:rsidRPr="000B7163">
                      <w:rPr>
                        <w:szCs w:val="22"/>
                        <w:lang w:eastAsia="sv-SE"/>
                      </w:rPr>
                      <w:t xml:space="preserve">This field is optionally present, Need </w:t>
                    </w:r>
                    <w:r>
                      <w:rPr>
                        <w:szCs w:val="22"/>
                        <w:lang w:eastAsia="sv-SE"/>
                      </w:rPr>
                      <w:t>R</w:t>
                    </w:r>
                    <w:r w:rsidRPr="000B7163">
                      <w:rPr>
                        <w:szCs w:val="22"/>
                        <w:lang w:eastAsia="sv-SE"/>
                      </w:rPr>
                      <w:t>,</w:t>
                    </w:r>
                    <w:r w:rsidRPr="000B7163">
                      <w:rPr>
                        <w:szCs w:val="22"/>
                      </w:rPr>
                      <w:t xml:space="preserve"> if </w:t>
                    </w:r>
                    <w:r w:rsidRPr="00172927">
                      <w:rPr>
                        <w:i/>
                        <w:szCs w:val="22"/>
                      </w:rPr>
                      <w:t>dsr-ReportingThresList-r19</w:t>
                    </w:r>
                    <w:r w:rsidRPr="000B7163">
                      <w:rPr>
                        <w:i/>
                        <w:szCs w:val="22"/>
                      </w:rPr>
                      <w:t xml:space="preserve"> </w:t>
                    </w:r>
                    <w:r w:rsidRPr="000B7163">
                      <w:rPr>
                        <w:szCs w:val="22"/>
                      </w:rPr>
                      <w:t xml:space="preserve">is </w:t>
                    </w:r>
                    <w:r>
                      <w:rPr>
                        <w:szCs w:val="22"/>
                      </w:rPr>
                      <w:t>configured</w:t>
                    </w:r>
                    <w:r w:rsidRPr="000B7163">
                      <w:rPr>
                        <w:szCs w:val="22"/>
                        <w:lang w:eastAsia="sv-SE"/>
                      </w:rPr>
                      <w:t>. It is absent otherwise.</w:t>
                    </w:r>
                  </w:ins>
                </w:p>
              </w:tc>
            </w:tr>
          </w:tbl>
          <w:p w14:paraId="45B265B2" w14:textId="77777777" w:rsidR="00CB0989" w:rsidRPr="00CB0989" w:rsidRDefault="00CB0989" w:rsidP="00CB0989">
            <w:pPr>
              <w:pStyle w:val="PL"/>
              <w:ind w:firstLine="390"/>
              <w:rPr>
                <w:rFonts w:eastAsiaTheme="minorEastAsia"/>
              </w:rPr>
            </w:pPr>
          </w:p>
          <w:p w14:paraId="2C854F84" w14:textId="45A46B9B" w:rsidR="00282FB9" w:rsidRPr="00282FB9" w:rsidRDefault="00F55294" w:rsidP="00BD3386">
            <w:pPr>
              <w:rPr>
                <w:rFonts w:ascii="Arial" w:eastAsia="等线" w:hAnsi="Arial" w:cs="Arial"/>
                <w:sz w:val="18"/>
                <w:szCs w:val="18"/>
                <w:lang w:eastAsia="zh-CN"/>
              </w:rPr>
            </w:pPr>
            <w:r w:rsidRPr="00F55294">
              <w:rPr>
                <w:rFonts w:ascii="Arial" w:eastAsia="等线" w:hAnsi="Arial" w:cs="Arial" w:hint="eastAsia"/>
                <w:sz w:val="18"/>
                <w:szCs w:val="18"/>
                <w:highlight w:val="yellow"/>
                <w:lang w:eastAsia="zh-CN"/>
              </w:rPr>
              <w:t>[</w:t>
            </w:r>
            <w:r w:rsidRPr="00F55294">
              <w:rPr>
                <w:rFonts w:ascii="Arial" w:eastAsia="等线" w:hAnsi="Arial" w:cs="Arial"/>
                <w:sz w:val="18"/>
                <w:szCs w:val="18"/>
                <w:highlight w:val="yellow"/>
                <w:lang w:eastAsia="zh-CN"/>
              </w:rPr>
              <w:t>Rapp] thanks for the good comment. I agree that the issue only exists when multiple reporting threshold is configured. The suggested change has been adopted.</w:t>
            </w:r>
            <w:r>
              <w:rPr>
                <w:rFonts w:ascii="Arial" w:eastAsia="等线" w:hAnsi="Arial" w:cs="Arial"/>
                <w:sz w:val="18"/>
                <w:szCs w:val="18"/>
                <w:lang w:eastAsia="zh-CN"/>
              </w:rPr>
              <w:t xml:space="preserve"> </w:t>
            </w:r>
          </w:p>
        </w:tc>
      </w:tr>
      <w:tr w:rsidR="00E9504E" w14:paraId="31CF328F" w14:textId="77777777">
        <w:tc>
          <w:tcPr>
            <w:tcW w:w="1283" w:type="dxa"/>
          </w:tcPr>
          <w:p w14:paraId="0689CE1C" w14:textId="1DE47C93" w:rsidR="00E9504E" w:rsidRDefault="00E9504E" w:rsidP="00E9504E">
            <w:pPr>
              <w:rPr>
                <w:rFonts w:eastAsia="等线"/>
                <w:lang w:eastAsia="zh-CN"/>
              </w:rPr>
            </w:pPr>
            <w:r w:rsidRPr="00BD3BBF">
              <w:rPr>
                <w:rFonts w:eastAsia="等线"/>
                <w:lang w:eastAsia="zh-CN"/>
              </w:rPr>
              <w:lastRenderedPageBreak/>
              <w:t>Futurewei (01)</w:t>
            </w:r>
          </w:p>
        </w:tc>
        <w:tc>
          <w:tcPr>
            <w:tcW w:w="2954" w:type="dxa"/>
            <w:shd w:val="clear" w:color="auto" w:fill="auto"/>
          </w:tcPr>
          <w:p w14:paraId="618BC441" w14:textId="77777777" w:rsidR="00E9504E" w:rsidRPr="00BD3BBF" w:rsidRDefault="00E9504E" w:rsidP="00E9504E">
            <w:pPr>
              <w:keepNext/>
              <w:keepLines/>
              <w:spacing w:after="0"/>
              <w:rPr>
                <w:rFonts w:eastAsia="等线"/>
                <w:lang w:eastAsia="zh-CN"/>
              </w:rPr>
            </w:pPr>
            <w:r w:rsidRPr="00BD3BBF">
              <w:rPr>
                <w:rFonts w:eastAsia="等线"/>
                <w:lang w:eastAsia="zh-CN"/>
              </w:rPr>
              <w:t>Changes 8 and 9:</w:t>
            </w:r>
          </w:p>
          <w:p w14:paraId="6FB4CBE8" w14:textId="49F4DBF0" w:rsidR="00E9504E" w:rsidRDefault="00E9504E" w:rsidP="00E9504E">
            <w:pPr>
              <w:keepNext/>
              <w:keepLines/>
              <w:spacing w:after="0"/>
              <w:rPr>
                <w:rFonts w:ascii="Arial" w:eastAsia="等线" w:hAnsi="Arial" w:cs="Arial"/>
                <w:sz w:val="18"/>
                <w:szCs w:val="18"/>
                <w:lang w:eastAsia="zh-CN"/>
              </w:rPr>
            </w:pPr>
            <w:r w:rsidRPr="00BD3BBF">
              <w:rPr>
                <w:rFonts w:eastAsia="等线"/>
                <w:lang w:eastAsia="zh-CN"/>
              </w:rPr>
              <w:t>According to RAN2 agreement “</w:t>
            </w:r>
            <w:r w:rsidRPr="00BD3BBF">
              <w:rPr>
                <w:lang w:val="en-US"/>
              </w:rPr>
              <w:t xml:space="preserve">For autonomous retransmission and polling, the remaining time is determined based on discardTimer at PDCP.”, </w:t>
            </w:r>
            <w:r>
              <w:rPr>
                <w:lang w:val="en-US"/>
              </w:rPr>
              <w:t xml:space="preserve">hence </w:t>
            </w:r>
            <w:r w:rsidRPr="00BD3BBF">
              <w:rPr>
                <w:lang w:val="en-US"/>
              </w:rPr>
              <w:t xml:space="preserve">evaluating the remaining time is done at the PDCP, just like for SDU discarding. Therefore, </w:t>
            </w:r>
            <w:bookmarkStart w:id="27" w:name="OLE_LINK17"/>
            <w:r w:rsidRPr="00BD3BBF">
              <w:rPr>
                <w:lang w:val="en-US"/>
              </w:rPr>
              <w:t>AutonomousReTxThreshold-r19 and EnhancedPollingThreshold-r19 should be added as parameters in PDCP-config IE, not in RLC-config.</w:t>
            </w:r>
            <w:bookmarkEnd w:id="27"/>
          </w:p>
        </w:tc>
        <w:tc>
          <w:tcPr>
            <w:tcW w:w="5394" w:type="dxa"/>
          </w:tcPr>
          <w:p w14:paraId="5373E1FB" w14:textId="77777777" w:rsidR="00E9504E" w:rsidRDefault="00E9504E" w:rsidP="00E9504E">
            <w:pPr>
              <w:rPr>
                <w:lang w:val="en-US"/>
              </w:rPr>
            </w:pPr>
            <w:r>
              <w:rPr>
                <w:lang w:val="en-US"/>
              </w:rPr>
              <w:t xml:space="preserve">Add </w:t>
            </w:r>
            <w:r w:rsidRPr="00BD3BBF">
              <w:rPr>
                <w:lang w:val="en-US"/>
              </w:rPr>
              <w:t>AutonomousReTxThreshold-r19 and EnhancedPollingThreshold-r19 as parameters in PDCP-config IE, not in RLC-config.</w:t>
            </w:r>
          </w:p>
          <w:p w14:paraId="065F187D" w14:textId="5FE519AC" w:rsidR="00F55294" w:rsidRPr="002C5981" w:rsidRDefault="00F55294" w:rsidP="00E9504E">
            <w:pPr>
              <w:rPr>
                <w:rFonts w:ascii="Arial" w:eastAsia="等线" w:hAnsi="Arial" w:cs="Arial"/>
                <w:sz w:val="18"/>
                <w:szCs w:val="18"/>
                <w:highlight w:val="yellow"/>
                <w:lang w:eastAsia="zh-CN"/>
              </w:rPr>
            </w:pPr>
            <w:r w:rsidRPr="002C5981">
              <w:rPr>
                <w:rFonts w:ascii="Arial" w:eastAsia="等线" w:hAnsi="Arial" w:cs="Arial" w:hint="eastAsia"/>
                <w:sz w:val="18"/>
                <w:szCs w:val="18"/>
                <w:highlight w:val="yellow"/>
                <w:lang w:eastAsia="zh-CN"/>
              </w:rPr>
              <w:t>[</w:t>
            </w:r>
            <w:r w:rsidRPr="002C5981">
              <w:rPr>
                <w:rFonts w:ascii="Arial" w:eastAsia="等线" w:hAnsi="Arial" w:cs="Arial"/>
                <w:sz w:val="18"/>
                <w:szCs w:val="18"/>
                <w:highlight w:val="yellow"/>
                <w:lang w:eastAsia="zh-CN"/>
              </w:rPr>
              <w:t xml:space="preserve">Rapp] My understanding is that the PDCP layer just keeps the </w:t>
            </w:r>
            <w:r w:rsidR="002C5981" w:rsidRPr="002C5981">
              <w:rPr>
                <w:rFonts w:ascii="Arial" w:eastAsia="等线" w:hAnsi="Arial" w:cs="Arial"/>
                <w:sz w:val="18"/>
                <w:szCs w:val="18"/>
                <w:highlight w:val="yellow"/>
                <w:lang w:eastAsia="zh-CN"/>
              </w:rPr>
              <w:t>discard timer and indicate the value to t</w:t>
            </w:r>
            <w:r w:rsidR="002C5981" w:rsidRPr="002C5981">
              <w:rPr>
                <w:rFonts w:ascii="Arial" w:eastAsia="等线" w:hAnsi="Arial" w:cs="Arial" w:hint="eastAsia"/>
                <w:sz w:val="18"/>
                <w:szCs w:val="18"/>
                <w:highlight w:val="yellow"/>
                <w:lang w:eastAsia="zh-CN"/>
              </w:rPr>
              <w:t>h</w:t>
            </w:r>
            <w:r w:rsidR="002C5981" w:rsidRPr="002C5981">
              <w:rPr>
                <w:rFonts w:ascii="Arial" w:eastAsia="等线" w:hAnsi="Arial" w:cs="Arial"/>
                <w:sz w:val="18"/>
                <w:szCs w:val="18"/>
                <w:highlight w:val="yellow"/>
                <w:lang w:eastAsia="zh-CN"/>
              </w:rPr>
              <w:t xml:space="preserve">e RLC layer, while the actual UE procedure for determining autonomous transmission/polling is performed in he RLC layer. </w:t>
            </w:r>
          </w:p>
          <w:p w14:paraId="3E667798" w14:textId="77777777" w:rsidR="002C5981" w:rsidRPr="002C5981" w:rsidRDefault="002C5981" w:rsidP="00E9504E">
            <w:pPr>
              <w:rPr>
                <w:rFonts w:ascii="Arial" w:eastAsia="等线" w:hAnsi="Arial" w:cs="Arial"/>
                <w:sz w:val="18"/>
                <w:szCs w:val="18"/>
                <w:highlight w:val="yellow"/>
                <w:lang w:eastAsia="zh-CN"/>
              </w:rPr>
            </w:pPr>
          </w:p>
          <w:p w14:paraId="05FF64EB" w14:textId="7FBA4AC8" w:rsidR="002C5981" w:rsidRPr="00F55294" w:rsidRDefault="002C5981" w:rsidP="00E9504E">
            <w:pPr>
              <w:rPr>
                <w:rFonts w:ascii="Arial" w:eastAsia="等线" w:hAnsi="Arial" w:cs="Arial"/>
                <w:sz w:val="18"/>
                <w:szCs w:val="18"/>
                <w:lang w:eastAsia="zh-CN"/>
              </w:rPr>
            </w:pPr>
            <w:r w:rsidRPr="002C5981">
              <w:rPr>
                <w:rFonts w:ascii="Arial" w:eastAsia="等线" w:hAnsi="Arial" w:cs="Arial" w:hint="eastAsia"/>
                <w:sz w:val="18"/>
                <w:szCs w:val="18"/>
                <w:highlight w:val="yellow"/>
                <w:lang w:eastAsia="zh-CN"/>
              </w:rPr>
              <w:t>I</w:t>
            </w:r>
            <w:r w:rsidRPr="002C5981">
              <w:rPr>
                <w:rFonts w:ascii="Arial" w:eastAsia="等线" w:hAnsi="Arial" w:cs="Arial"/>
                <w:sz w:val="18"/>
                <w:szCs w:val="18"/>
                <w:highlight w:val="yellow"/>
                <w:lang w:eastAsia="zh-CN"/>
              </w:rPr>
              <w:t xml:space="preserve"> cannot see the reason why it should be inlcuded in the PDCP layer configuration</w:t>
            </w:r>
          </w:p>
        </w:tc>
      </w:tr>
      <w:tr w:rsidR="001D5B8D" w14:paraId="431E77CF" w14:textId="77777777">
        <w:tc>
          <w:tcPr>
            <w:tcW w:w="1283" w:type="dxa"/>
          </w:tcPr>
          <w:p w14:paraId="3753743E" w14:textId="6C77E59B" w:rsidR="001D5B8D" w:rsidRPr="00BD3BBF" w:rsidRDefault="001D5B8D" w:rsidP="00E9504E">
            <w:pPr>
              <w:rPr>
                <w:rFonts w:eastAsia="等线"/>
                <w:lang w:eastAsia="zh-CN"/>
              </w:rPr>
            </w:pPr>
            <w:r>
              <w:rPr>
                <w:rFonts w:eastAsia="等线"/>
                <w:lang w:eastAsia="zh-CN"/>
              </w:rPr>
              <w:t>V001</w:t>
            </w:r>
          </w:p>
        </w:tc>
        <w:tc>
          <w:tcPr>
            <w:tcW w:w="2954" w:type="dxa"/>
            <w:shd w:val="clear" w:color="auto" w:fill="auto"/>
          </w:tcPr>
          <w:p w14:paraId="0BF25A6A" w14:textId="77777777" w:rsidR="0071707A" w:rsidRDefault="0071707A" w:rsidP="00E9504E">
            <w:pPr>
              <w:keepNext/>
              <w:keepLines/>
              <w:spacing w:after="0"/>
              <w:rPr>
                <w:rFonts w:eastAsia="等线"/>
                <w:lang w:eastAsia="zh-CN"/>
              </w:rPr>
            </w:pPr>
          </w:p>
          <w:p w14:paraId="179F3B67" w14:textId="745A6B60" w:rsidR="001D5B8D" w:rsidRPr="0071707A" w:rsidRDefault="001D5B8D" w:rsidP="00E9504E">
            <w:pPr>
              <w:keepNext/>
              <w:keepLines/>
              <w:spacing w:after="0"/>
              <w:rPr>
                <w:rFonts w:eastAsia="等线"/>
                <w:b/>
                <w:iCs/>
                <w:lang w:eastAsia="zh-CN"/>
              </w:rPr>
            </w:pPr>
            <w:r>
              <w:rPr>
                <w:rFonts w:eastAsia="等线"/>
                <w:lang w:eastAsia="zh-CN"/>
              </w:rPr>
              <w:t xml:space="preserve">The Field Description for </w:t>
            </w:r>
            <w:r w:rsidRPr="001D5B8D">
              <w:rPr>
                <w:rFonts w:eastAsia="等线"/>
                <w:b/>
                <w:i/>
                <w:lang w:eastAsia="zh-CN"/>
              </w:rPr>
              <w:t>dsr-ReportingThresList</w:t>
            </w:r>
            <w:r w:rsidR="0071707A" w:rsidRPr="0071707A">
              <w:rPr>
                <w:rFonts w:eastAsia="等线"/>
                <w:bCs/>
                <w:iCs/>
                <w:lang w:eastAsia="zh-CN"/>
              </w:rPr>
              <w:t xml:space="preserve"> is not aligned with MAC description.</w:t>
            </w:r>
          </w:p>
        </w:tc>
        <w:tc>
          <w:tcPr>
            <w:tcW w:w="5394" w:type="dxa"/>
          </w:tcPr>
          <w:p w14:paraId="02E94035" w14:textId="77777777" w:rsidR="001D5B8D" w:rsidRDefault="001D5B8D" w:rsidP="00E9504E">
            <w:pPr>
              <w:rPr>
                <w:lang w:val="en-US"/>
              </w:rPr>
            </w:pPr>
            <w:r>
              <w:rPr>
                <w:lang w:val="en-US"/>
              </w:rPr>
              <w:t>Suggest to change it as:</w:t>
            </w:r>
          </w:p>
          <w:p w14:paraId="40DF1A89" w14:textId="73755898" w:rsidR="001D5B8D" w:rsidRDefault="001D5B8D" w:rsidP="001D5B8D">
            <w:pPr>
              <w:pStyle w:val="TAL"/>
              <w:rPr>
                <w:lang w:eastAsia="en-GB"/>
              </w:rPr>
            </w:pPr>
            <w:r>
              <w:rPr>
                <w:rFonts w:eastAsia="等线"/>
                <w:lang w:eastAsia="zh-CN"/>
              </w:rPr>
              <w:t>Consider to reformulate to:</w:t>
            </w:r>
            <w:r w:rsidRPr="00C35E7B">
              <w:rPr>
                <w:rFonts w:eastAsia="等线"/>
                <w:bCs/>
                <w:iCs/>
                <w:szCs w:val="22"/>
                <w:lang w:eastAsia="zh-CN"/>
              </w:rPr>
              <w:t xml:space="preserve"> </w:t>
            </w:r>
            <w:r>
              <w:rPr>
                <w:rFonts w:eastAsia="等线"/>
                <w:bCs/>
                <w:iCs/>
                <w:szCs w:val="22"/>
                <w:lang w:eastAsia="zh-CN"/>
              </w:rPr>
              <w:t xml:space="preserve">List of </w:t>
            </w:r>
            <w:r w:rsidRPr="00C35E7B">
              <w:rPr>
                <w:rFonts w:eastAsia="等线"/>
                <w:bCs/>
                <w:iCs/>
                <w:strike/>
                <w:color w:val="FF0000"/>
                <w:szCs w:val="22"/>
                <w:lang w:eastAsia="zh-CN"/>
              </w:rPr>
              <w:t xml:space="preserve">remaining time </w:t>
            </w:r>
            <w:r w:rsidRPr="00C35E7B">
              <w:rPr>
                <w:rFonts w:eastAsia="等线"/>
                <w:bCs/>
                <w:iCs/>
                <w:color w:val="FF0000"/>
                <w:szCs w:val="22"/>
                <w:lang w:eastAsia="zh-CN"/>
              </w:rPr>
              <w:t>delay reporting</w:t>
            </w:r>
            <w:r>
              <w:rPr>
                <w:rFonts w:eastAsia="等线"/>
                <w:bCs/>
                <w:iCs/>
                <w:szCs w:val="22"/>
                <w:lang w:eastAsia="zh-CN"/>
              </w:rPr>
              <w:t xml:space="preserve"> thresholds configured in ascending order for reporting delay status information </w:t>
            </w:r>
            <w:r w:rsidRPr="00C35E7B">
              <w:rPr>
                <w:rFonts w:eastAsia="等线"/>
                <w:bCs/>
                <w:iCs/>
                <w:strike/>
                <w:color w:val="FF0000"/>
                <w:szCs w:val="22"/>
                <w:lang w:eastAsia="zh-CN"/>
              </w:rPr>
              <w:t>(DSR reporting threshold)</w:t>
            </w:r>
            <w:r>
              <w:rPr>
                <w:rFonts w:eastAsia="等线"/>
                <w:bCs/>
                <w:iCs/>
                <w:szCs w:val="22"/>
                <w:lang w:eastAsia="zh-CN"/>
              </w:rPr>
              <w:t xml:space="preserve"> in the Enahanced</w:t>
            </w:r>
            <w:r w:rsidRPr="00C35E7B">
              <w:rPr>
                <w:rFonts w:eastAsia="等线"/>
                <w:bCs/>
                <w:iCs/>
                <w:color w:val="FF0000"/>
                <w:szCs w:val="22"/>
                <w:lang w:eastAsia="zh-CN"/>
              </w:rPr>
              <w:t xml:space="preserve"> </w:t>
            </w:r>
            <w:r>
              <w:rPr>
                <w:rFonts w:eastAsia="等线"/>
                <w:bCs/>
                <w:iCs/>
                <w:szCs w:val="22"/>
                <w:lang w:eastAsia="zh-CN"/>
              </w:rPr>
              <w:t>DSR,</w:t>
            </w:r>
            <w:r w:rsidRPr="00E1312E">
              <w:rPr>
                <w:lang w:eastAsia="en-GB"/>
              </w:rPr>
              <w:t xml:space="preserve"> </w:t>
            </w:r>
            <w:r w:rsidRPr="000B7163">
              <w:rPr>
                <w:lang w:eastAsia="en-GB"/>
              </w:rPr>
              <w:t>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w:t>
            </w:r>
            <w:r w:rsidRPr="00E1312E">
              <w:rPr>
                <w:color w:val="FF0000"/>
                <w:lang w:eastAsia="en-GB"/>
              </w:rPr>
              <w:t xml:space="preserve">t </w:t>
            </w:r>
            <w:r w:rsidRPr="00F10742">
              <w:rPr>
                <w:lang w:eastAsia="en-GB"/>
              </w:rPr>
              <w:t>lower than</w:t>
            </w:r>
            <w:r w:rsidRPr="00E1312E">
              <w:rPr>
                <w:strike/>
                <w:lang w:eastAsia="en-GB"/>
              </w:rPr>
              <w:t xml:space="preserve"> </w:t>
            </w:r>
            <w:r w:rsidRPr="00E1312E">
              <w:rPr>
                <w:strike/>
                <w:color w:val="FF0000"/>
                <w:lang w:eastAsia="en-GB"/>
              </w:rPr>
              <w:t>the DSR triggering threshold</w:t>
            </w:r>
            <w:r w:rsidRPr="00E1312E">
              <w:rPr>
                <w:color w:val="FF0000"/>
                <w:lang w:eastAsia="en-GB"/>
              </w:rPr>
              <w:t xml:space="preserve"> </w:t>
            </w:r>
            <w:r w:rsidRPr="00E1312E">
              <w:rPr>
                <w:i/>
                <w:color w:val="FF0000"/>
                <w:lang w:eastAsia="en-GB"/>
              </w:rPr>
              <w:t>remainingTimeThreshold</w:t>
            </w:r>
            <w:r w:rsidRPr="00F10742">
              <w:rPr>
                <w:lang w:eastAsia="en-GB"/>
              </w:rPr>
              <w:t>.</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w:t>
            </w:r>
            <w:r w:rsidRPr="00E1312E">
              <w:rPr>
                <w:color w:val="FF0000"/>
                <w:lang w:eastAsia="en-GB"/>
              </w:rPr>
              <w:t xml:space="preserve">is </w:t>
            </w:r>
            <w:r w:rsidRPr="000B7163">
              <w:rPr>
                <w:lang w:eastAsia="en-GB"/>
              </w:rPr>
              <w:t>in number of milliseconds.</w:t>
            </w:r>
            <w:r>
              <w:rPr>
                <w:lang w:eastAsia="en-GB"/>
              </w:rPr>
              <w:t xml:space="preserve"> </w:t>
            </w:r>
          </w:p>
          <w:p w14:paraId="49BE1CBF" w14:textId="77777777" w:rsidR="001D5B8D" w:rsidRDefault="001D5B8D" w:rsidP="00E9504E">
            <w:pPr>
              <w:rPr>
                <w:rFonts w:eastAsiaTheme="minorEastAsia"/>
              </w:rPr>
            </w:pPr>
          </w:p>
          <w:p w14:paraId="52B69FD4" w14:textId="436CB2B2" w:rsidR="002C5981" w:rsidRPr="002C5981" w:rsidRDefault="002C5981" w:rsidP="00E9504E">
            <w:pPr>
              <w:rPr>
                <w:rFonts w:eastAsia="等线"/>
                <w:lang w:eastAsia="zh-CN"/>
              </w:rPr>
            </w:pPr>
            <w:r w:rsidRPr="002C5981">
              <w:rPr>
                <w:rFonts w:eastAsia="等线" w:hint="eastAsia"/>
                <w:highlight w:val="yellow"/>
                <w:lang w:eastAsia="zh-CN"/>
              </w:rPr>
              <w:t>[</w:t>
            </w:r>
            <w:r w:rsidRPr="002C5981">
              <w:rPr>
                <w:rFonts w:eastAsia="等线"/>
                <w:highlight w:val="yellow"/>
                <w:lang w:eastAsia="zh-CN"/>
              </w:rPr>
              <w:t>Rapp]</w:t>
            </w:r>
            <w:r w:rsidR="0076592D">
              <w:rPr>
                <w:rFonts w:eastAsia="等线"/>
                <w:highlight w:val="yellow"/>
                <w:lang w:eastAsia="zh-CN"/>
              </w:rPr>
              <w:t xml:space="preserve"> First, there is no delay reporting threshold defined. please also see the reply to Sharp’s comment.</w:t>
            </w:r>
            <w:r w:rsidRPr="002C5981">
              <w:rPr>
                <w:rFonts w:eastAsia="等线"/>
                <w:highlight w:val="yellow"/>
                <w:lang w:eastAsia="zh-CN"/>
              </w:rPr>
              <w:t xml:space="preserve"> And </w:t>
            </w:r>
            <w:r w:rsidR="0076592D">
              <w:rPr>
                <w:rFonts w:eastAsia="等线"/>
                <w:highlight w:val="yellow"/>
                <w:lang w:eastAsia="zh-CN"/>
              </w:rPr>
              <w:t>the wording “remaining time”</w:t>
            </w:r>
            <w:r w:rsidRPr="002C5981">
              <w:rPr>
                <w:rFonts w:eastAsia="等线"/>
                <w:highlight w:val="yellow"/>
                <w:lang w:eastAsia="zh-CN"/>
              </w:rPr>
              <w:t xml:space="preserve"> is aligned with the description of the previous DSR triggering threshold. I only adopt the suggestion for lower than </w:t>
            </w:r>
            <w:r w:rsidRPr="0076592D">
              <w:rPr>
                <w:rFonts w:eastAsia="等线"/>
                <w:i/>
                <w:iCs/>
                <w:highlight w:val="yellow"/>
                <w:lang w:eastAsia="zh-CN"/>
              </w:rPr>
              <w:t>remainingTimeTreshold</w:t>
            </w:r>
          </w:p>
        </w:tc>
      </w:tr>
      <w:tr w:rsidR="005B0FA9" w14:paraId="53D519BF" w14:textId="77777777">
        <w:tc>
          <w:tcPr>
            <w:tcW w:w="1283" w:type="dxa"/>
          </w:tcPr>
          <w:p w14:paraId="2EF25F15" w14:textId="31932450" w:rsidR="005B0FA9" w:rsidRDefault="005B0FA9" w:rsidP="00E9504E">
            <w:pPr>
              <w:rPr>
                <w:rFonts w:eastAsia="等线"/>
                <w:lang w:eastAsia="zh-CN"/>
              </w:rPr>
            </w:pPr>
            <w:r>
              <w:rPr>
                <w:rFonts w:eastAsia="等线"/>
                <w:lang w:eastAsia="zh-CN"/>
              </w:rPr>
              <w:t>V002</w:t>
            </w:r>
          </w:p>
        </w:tc>
        <w:tc>
          <w:tcPr>
            <w:tcW w:w="2954" w:type="dxa"/>
            <w:shd w:val="clear" w:color="auto" w:fill="auto"/>
          </w:tcPr>
          <w:p w14:paraId="23368205" w14:textId="746CF9B3" w:rsidR="005B0FA9" w:rsidRDefault="0071707A" w:rsidP="00E9504E">
            <w:pPr>
              <w:keepNext/>
              <w:keepLines/>
              <w:spacing w:after="0"/>
              <w:rPr>
                <w:rFonts w:eastAsia="等线"/>
                <w:lang w:eastAsia="zh-CN"/>
              </w:rPr>
            </w:pPr>
            <w:r>
              <w:rPr>
                <w:rFonts w:eastAsia="等线"/>
                <w:lang w:eastAsia="zh-CN"/>
              </w:rPr>
              <w:t>Data volume calculation is in PDCP, not MAC.</w:t>
            </w:r>
          </w:p>
        </w:tc>
        <w:tc>
          <w:tcPr>
            <w:tcW w:w="5394" w:type="dxa"/>
          </w:tcPr>
          <w:p w14:paraId="0839EC79" w14:textId="77777777" w:rsidR="0071707A" w:rsidRPr="0071707A" w:rsidRDefault="0071707A" w:rsidP="0071707A">
            <w:pPr>
              <w:rPr>
                <w:b/>
                <w:i/>
              </w:rPr>
            </w:pPr>
            <w:r>
              <w:rPr>
                <w:lang w:val="en-US"/>
              </w:rPr>
              <w:t xml:space="preserve">Suggest to change the field description for </w:t>
            </w:r>
            <w:r w:rsidRPr="0071707A">
              <w:rPr>
                <w:b/>
                <w:i/>
              </w:rPr>
              <w:t>dsr-ReportNonDelayCriticalData</w:t>
            </w:r>
          </w:p>
          <w:p w14:paraId="0B830525" w14:textId="77777777" w:rsidR="005B0FA9" w:rsidRDefault="0071707A" w:rsidP="0071707A">
            <w:pPr>
              <w:pStyle w:val="af3"/>
              <w:rPr>
                <w:rFonts w:eastAsia="等线"/>
                <w:bCs/>
                <w:iCs/>
                <w:szCs w:val="22"/>
                <w:lang w:val="en-US"/>
              </w:rPr>
            </w:pPr>
            <w:r w:rsidRPr="0071707A">
              <w:rPr>
                <w:rFonts w:eastAsia="等线" w:hint="eastAsia"/>
                <w:bCs/>
                <w:iCs/>
                <w:szCs w:val="22"/>
                <w:lang w:val="en-US"/>
              </w:rPr>
              <w:t>I</w:t>
            </w:r>
            <w:r w:rsidRPr="0071707A">
              <w:rPr>
                <w:rFonts w:eastAsia="等线"/>
                <w:bCs/>
                <w:iCs/>
                <w:szCs w:val="22"/>
                <w:lang w:val="en-US"/>
              </w:rPr>
              <w:t xml:space="preserve">ndicates whether the UE should </w:t>
            </w:r>
            <w:r w:rsidRPr="0071707A">
              <w:rPr>
                <w:rFonts w:eastAsia="等线"/>
                <w:bCs/>
                <w:iCs/>
                <w:strike/>
                <w:color w:val="FF0000"/>
                <w:szCs w:val="22"/>
                <w:lang w:val="en-US"/>
              </w:rPr>
              <w:t>include</w:t>
            </w:r>
            <w:r w:rsidRPr="0071707A">
              <w:rPr>
                <w:rFonts w:eastAsia="等线"/>
                <w:bCs/>
                <w:iCs/>
                <w:color w:val="FF0000"/>
                <w:szCs w:val="22"/>
                <w:lang w:val="en-US"/>
              </w:rPr>
              <w:t xml:space="preserve"> consider </w:t>
            </w:r>
            <w:r w:rsidRPr="0071707A">
              <w:rPr>
                <w:rFonts w:eastAsia="等线"/>
                <w:bCs/>
                <w:iCs/>
                <w:szCs w:val="22"/>
                <w:lang w:val="en-US"/>
              </w:rPr>
              <w:t>the non-delay critical data ahead of delay</w:t>
            </w:r>
            <w:r w:rsidRPr="0071707A">
              <w:rPr>
                <w:rFonts w:eastAsia="等线"/>
                <w:bCs/>
                <w:iCs/>
                <w:color w:val="FF0000"/>
                <w:szCs w:val="22"/>
                <w:lang w:val="en-US"/>
              </w:rPr>
              <w:t>-reporting</w:t>
            </w:r>
            <w:r w:rsidRPr="0071707A">
              <w:rPr>
                <w:rFonts w:eastAsia="等线"/>
                <w:bCs/>
                <w:iCs/>
                <w:szCs w:val="22"/>
                <w:lang w:val="en-US"/>
              </w:rPr>
              <w:t xml:space="preserve"> </w:t>
            </w:r>
            <w:r w:rsidRPr="0071707A">
              <w:rPr>
                <w:rFonts w:eastAsia="等线"/>
                <w:bCs/>
                <w:iCs/>
                <w:strike/>
                <w:color w:val="FF0000"/>
                <w:szCs w:val="22"/>
                <w:lang w:val="en-US"/>
              </w:rPr>
              <w:t>critical</w:t>
            </w:r>
            <w:r w:rsidRPr="0071707A">
              <w:rPr>
                <w:rFonts w:eastAsia="等线"/>
                <w:bCs/>
                <w:iCs/>
                <w:szCs w:val="22"/>
                <w:lang w:val="en-US"/>
              </w:rPr>
              <w:t xml:space="preserve"> data in the</w:t>
            </w:r>
            <w:r w:rsidRPr="0071707A">
              <w:rPr>
                <w:rFonts w:eastAsia="等线"/>
                <w:bCs/>
                <w:iCs/>
                <w:color w:val="FF0000"/>
                <w:szCs w:val="22"/>
                <w:lang w:val="en-US"/>
              </w:rPr>
              <w:t xml:space="preserve"> </w:t>
            </w:r>
            <w:r w:rsidRPr="0071707A">
              <w:rPr>
                <w:rFonts w:eastAsia="等线"/>
                <w:bCs/>
                <w:iCs/>
                <w:strike/>
                <w:color w:val="FF0000"/>
                <w:szCs w:val="22"/>
                <w:lang w:val="en-US"/>
              </w:rPr>
              <w:t xml:space="preserve">butter size </w:t>
            </w:r>
            <w:r w:rsidRPr="0071707A">
              <w:rPr>
                <w:rFonts w:eastAsia="等线"/>
                <w:bCs/>
                <w:iCs/>
                <w:color w:val="FF0000"/>
                <w:szCs w:val="22"/>
                <w:lang w:val="en-US"/>
              </w:rPr>
              <w:t>delay-reporting data volume</w:t>
            </w:r>
            <w:r w:rsidRPr="0071707A">
              <w:rPr>
                <w:rFonts w:eastAsia="等线"/>
                <w:bCs/>
                <w:iCs/>
                <w:szCs w:val="22"/>
                <w:lang w:val="en-US"/>
              </w:rPr>
              <w:t xml:space="preserve"> calculation for the Logical Channel Group within the DSR as in TS </w:t>
            </w:r>
            <w:r w:rsidRPr="0071707A">
              <w:rPr>
                <w:rFonts w:eastAsia="等线"/>
                <w:bCs/>
                <w:iCs/>
                <w:color w:val="FF0000"/>
                <w:szCs w:val="22"/>
                <w:lang w:val="en-US"/>
              </w:rPr>
              <w:t>38.323 [5]</w:t>
            </w:r>
            <w:r w:rsidRPr="0071707A">
              <w:rPr>
                <w:rFonts w:eastAsia="等线"/>
                <w:bCs/>
                <w:iCs/>
                <w:szCs w:val="22"/>
                <w:lang w:val="en-US"/>
              </w:rPr>
              <w:t xml:space="preserve"> </w:t>
            </w:r>
            <w:r w:rsidRPr="0071707A">
              <w:rPr>
                <w:rFonts w:eastAsia="等线"/>
                <w:bCs/>
                <w:iCs/>
                <w:strike/>
                <w:color w:val="FF0000"/>
                <w:szCs w:val="22"/>
                <w:lang w:val="en-US"/>
              </w:rPr>
              <w:t>38.321 [3]</w:t>
            </w:r>
            <w:r w:rsidRPr="0071707A">
              <w:rPr>
                <w:rFonts w:eastAsia="等线"/>
                <w:bCs/>
                <w:iCs/>
                <w:szCs w:val="22"/>
                <w:lang w:val="en-US"/>
              </w:rPr>
              <w:t>.</w:t>
            </w:r>
          </w:p>
          <w:p w14:paraId="62717C1F" w14:textId="0A91C0E1" w:rsidR="002C5981" w:rsidRDefault="002C5981" w:rsidP="0071707A">
            <w:pPr>
              <w:pStyle w:val="af3"/>
              <w:rPr>
                <w:rFonts w:eastAsia="等线"/>
                <w:bCs/>
                <w:iCs/>
                <w:szCs w:val="22"/>
                <w:lang w:val="en-US"/>
              </w:rPr>
            </w:pPr>
            <w:r w:rsidRPr="005B6931">
              <w:rPr>
                <w:rFonts w:eastAsia="等线" w:hint="eastAsia"/>
                <w:bCs/>
                <w:iCs/>
                <w:szCs w:val="22"/>
                <w:highlight w:val="yellow"/>
                <w:lang w:val="en-US"/>
              </w:rPr>
              <w:t>[</w:t>
            </w:r>
            <w:r w:rsidRPr="005B6931">
              <w:rPr>
                <w:rFonts w:eastAsia="等线"/>
                <w:bCs/>
                <w:iCs/>
                <w:szCs w:val="22"/>
                <w:highlight w:val="yellow"/>
                <w:lang w:val="en-US"/>
              </w:rPr>
              <w:t>Rapp]</w:t>
            </w:r>
            <w:r w:rsidR="005B6931" w:rsidRPr="005B6931">
              <w:rPr>
                <w:rFonts w:eastAsia="等线"/>
                <w:bCs/>
                <w:iCs/>
                <w:szCs w:val="22"/>
                <w:highlight w:val="yellow"/>
                <w:lang w:val="en-US"/>
              </w:rPr>
              <w:t xml:space="preserve"> OK, correc</w:t>
            </w:r>
            <w:r w:rsidR="005B6931" w:rsidRPr="00A436EE">
              <w:rPr>
                <w:rFonts w:eastAsia="等线"/>
                <w:bCs/>
                <w:iCs/>
                <w:szCs w:val="22"/>
                <w:highlight w:val="yellow"/>
                <w:lang w:val="en-US"/>
              </w:rPr>
              <w:t>ted.</w:t>
            </w:r>
            <w:r w:rsidR="00A436EE" w:rsidRPr="00A436EE">
              <w:rPr>
                <w:rFonts w:eastAsia="等线"/>
                <w:bCs/>
                <w:iCs/>
                <w:szCs w:val="22"/>
                <w:highlight w:val="yellow"/>
                <w:lang w:val="en-US"/>
              </w:rPr>
              <w:t xml:space="preserve"> According to PDCP, it should be </w:t>
            </w:r>
            <w:r w:rsidR="00A436EE" w:rsidRPr="00FA2428">
              <w:rPr>
                <w:rFonts w:eastAsia="等线"/>
                <w:bCs/>
                <w:iCs/>
                <w:szCs w:val="22"/>
                <w:highlight w:val="yellow"/>
                <w:lang w:val="en-US"/>
              </w:rPr>
              <w:t>delay status reporting data volume calculation</w:t>
            </w:r>
          </w:p>
          <w:p w14:paraId="7D26C80A" w14:textId="393FDF97" w:rsidR="00AC56F5" w:rsidRPr="0071707A" w:rsidRDefault="00AC56F5" w:rsidP="0071707A">
            <w:pPr>
              <w:pStyle w:val="af3"/>
              <w:rPr>
                <w:rFonts w:eastAsia="等线"/>
                <w:lang w:val="en-US"/>
              </w:rPr>
            </w:pPr>
          </w:p>
        </w:tc>
      </w:tr>
      <w:tr w:rsidR="00702248" w14:paraId="583EA327" w14:textId="77777777" w:rsidTr="004F6E4C">
        <w:tc>
          <w:tcPr>
            <w:tcW w:w="1283" w:type="dxa"/>
          </w:tcPr>
          <w:p w14:paraId="76981ED8" w14:textId="77777777" w:rsidR="00702248" w:rsidRPr="00BD3BBF" w:rsidRDefault="00702248" w:rsidP="004F6E4C">
            <w:pPr>
              <w:rPr>
                <w:rFonts w:eastAsia="等线"/>
                <w:lang w:eastAsia="zh-CN"/>
              </w:rPr>
            </w:pPr>
            <w:r>
              <w:rPr>
                <w:rFonts w:eastAsia="等线" w:hint="eastAsia"/>
                <w:lang w:eastAsia="zh-CN"/>
              </w:rPr>
              <w:t>S</w:t>
            </w:r>
            <w:r>
              <w:rPr>
                <w:rFonts w:eastAsia="等线"/>
                <w:lang w:eastAsia="zh-CN"/>
              </w:rPr>
              <w:t>harp01</w:t>
            </w:r>
          </w:p>
        </w:tc>
        <w:tc>
          <w:tcPr>
            <w:tcW w:w="2954" w:type="dxa"/>
            <w:shd w:val="clear" w:color="auto" w:fill="auto"/>
          </w:tcPr>
          <w:p w14:paraId="44E44D23" w14:textId="77777777" w:rsidR="00702248" w:rsidRDefault="00702248" w:rsidP="004F6E4C">
            <w:pPr>
              <w:keepNext/>
              <w:keepLines/>
              <w:spacing w:after="0"/>
              <w:rPr>
                <w:rFonts w:eastAsia="等线"/>
                <w:lang w:eastAsia="zh-CN"/>
              </w:rPr>
            </w:pPr>
            <w:r w:rsidRPr="00945B32">
              <w:rPr>
                <w:rFonts w:eastAsia="等线"/>
                <w:lang w:eastAsia="zh-CN"/>
              </w:rPr>
              <w:t>In the “</w:t>
            </w:r>
            <w:r>
              <w:rPr>
                <w:noProof/>
              </w:rPr>
              <w:t>Reason for change:”</w:t>
            </w:r>
            <w:r w:rsidRPr="00945B32">
              <w:rPr>
                <w:rFonts w:ascii="等线" w:eastAsia="等线" w:hAnsi="等线" w:hint="eastAsia"/>
                <w:noProof/>
                <w:lang w:eastAsia="zh-CN"/>
              </w:rPr>
              <w:t>，</w:t>
            </w:r>
            <w:r>
              <w:rPr>
                <w:rFonts w:eastAsia="等线"/>
                <w:lang w:eastAsia="zh-CN"/>
              </w:rPr>
              <w:t>an a</w:t>
            </w:r>
            <w:r w:rsidRPr="00945B32">
              <w:rPr>
                <w:rFonts w:eastAsia="等线" w:hint="eastAsia"/>
                <w:lang w:eastAsia="zh-CN"/>
              </w:rPr>
              <w:t>greement</w:t>
            </w:r>
            <w:r w:rsidRPr="00945B32">
              <w:rPr>
                <w:rFonts w:eastAsia="等线"/>
                <w:lang w:eastAsia="zh-CN"/>
              </w:rPr>
              <w:t xml:space="preserve"> is </w:t>
            </w:r>
            <w:r w:rsidRPr="00945B32">
              <w:rPr>
                <w:rFonts w:eastAsia="等线" w:hint="eastAsia"/>
                <w:lang w:eastAsia="zh-CN"/>
              </w:rPr>
              <w:t>duplicate</w:t>
            </w:r>
            <w:r>
              <w:rPr>
                <w:rFonts w:eastAsia="等线"/>
                <w:lang w:eastAsia="zh-CN"/>
              </w:rPr>
              <w:t xml:space="preserve">d </w:t>
            </w:r>
            <w:r w:rsidRPr="00945B32">
              <w:rPr>
                <w:rFonts w:eastAsia="等线"/>
                <w:lang w:eastAsia="zh-CN"/>
              </w:rPr>
              <w:t>captured</w:t>
            </w:r>
            <w:r>
              <w:rPr>
                <w:rFonts w:eastAsia="等线"/>
                <w:lang w:eastAsia="zh-CN"/>
              </w:rPr>
              <w:t xml:space="preserve"> and</w:t>
            </w:r>
            <w:r w:rsidRPr="00945B32">
              <w:rPr>
                <w:rFonts w:eastAsia="等线"/>
                <w:lang w:eastAsia="zh-CN"/>
              </w:rPr>
              <w:t xml:space="preserve"> another agreement is missing</w:t>
            </w:r>
            <w:r>
              <w:rPr>
                <w:rFonts w:eastAsia="等线"/>
                <w:lang w:eastAsia="zh-CN"/>
              </w:rPr>
              <w:t>, i.e.”</w:t>
            </w:r>
            <w:r w:rsidRPr="00945B32">
              <w:rPr>
                <w:i/>
              </w:rPr>
              <w:t xml:space="preserve"> </w:t>
            </w:r>
            <w:r w:rsidRPr="00945B32">
              <w:rPr>
                <w:i/>
                <w:highlight w:val="yellow"/>
              </w:rPr>
              <w:t>If UE is configured to use R19 DSR, then any LCG with a triggering threshold shall be configured with at least one reporting threshold</w:t>
            </w:r>
            <w:r>
              <w:rPr>
                <w:rFonts w:eastAsia="等线"/>
                <w:lang w:eastAsia="zh-CN"/>
              </w:rPr>
              <w:t xml:space="preserve">” is missing. </w:t>
            </w:r>
          </w:p>
          <w:p w14:paraId="05701D8C" w14:textId="77777777" w:rsidR="00702248" w:rsidRPr="00945B32" w:rsidRDefault="00702248" w:rsidP="004F6E4C">
            <w:pPr>
              <w:keepNext/>
              <w:keepLines/>
              <w:spacing w:after="0"/>
              <w:rPr>
                <w:rFonts w:eastAsia="等线"/>
                <w:lang w:eastAsia="zh-CN"/>
              </w:rPr>
            </w:pPr>
          </w:p>
          <w:p w14:paraId="392A3191" w14:textId="77777777" w:rsidR="00702248" w:rsidRDefault="00702248" w:rsidP="004F6E4C">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Regarding DSR enhancement </w:t>
            </w:r>
          </w:p>
          <w:p w14:paraId="22BC59E0" w14:textId="77777777" w:rsidR="00702248" w:rsidRPr="00A131A8" w:rsidRDefault="00702248" w:rsidP="004F6E4C">
            <w:pPr>
              <w:pStyle w:val="CRCoverPage"/>
              <w:numPr>
                <w:ilvl w:val="0"/>
                <w:numId w:val="21"/>
              </w:numPr>
              <w:spacing w:after="0"/>
            </w:pPr>
            <w:r>
              <w:rPr>
                <w:rFonts w:eastAsia="等线"/>
                <w:iCs/>
                <w:noProof/>
                <w:lang w:eastAsia="zh-CN"/>
              </w:rPr>
              <w:lastRenderedPageBreak/>
              <w:t xml:space="preserve">During RAN2#126, , it was agreed that </w:t>
            </w:r>
            <w:r w:rsidRPr="00046BEA">
              <w:rPr>
                <w:rFonts w:eastAsia="等线"/>
                <w:i/>
                <w:noProof/>
                <w:u w:val="single"/>
                <w:lang w:eastAsia="zh-CN"/>
              </w:rPr>
              <w:t>Enhance DSR to report with multiple pairs of remaining time and buffer size for the LCG</w:t>
            </w:r>
            <w:r>
              <w:rPr>
                <w:rFonts w:eastAsia="等线"/>
                <w:iCs/>
                <w:noProof/>
                <w:lang w:eastAsia="zh-CN"/>
              </w:rPr>
              <w:t xml:space="preserve">. </w:t>
            </w:r>
          </w:p>
          <w:p w14:paraId="2ED0A3D1" w14:textId="77777777" w:rsidR="00702248" w:rsidRPr="001A3DD1" w:rsidRDefault="00702248" w:rsidP="004F6E4C">
            <w:pPr>
              <w:pStyle w:val="CRCoverPage"/>
              <w:numPr>
                <w:ilvl w:val="0"/>
                <w:numId w:val="21"/>
              </w:numPr>
              <w:spacing w:after="0"/>
            </w:pPr>
            <w:r>
              <w:rPr>
                <w:rFonts w:eastAsia="等线"/>
                <w:iCs/>
                <w:noProof/>
                <w:lang w:eastAsia="zh-CN"/>
              </w:rPr>
              <w:t xml:space="preserve">During RAN2#127, it was agreed that </w:t>
            </w:r>
            <w:r w:rsidRPr="00402924">
              <w:rPr>
                <w:i/>
                <w:iCs/>
                <w:u w:val="single"/>
              </w:rPr>
              <w:t>Network should be able to configure multiple remaining time thresholds for reporting for each LCG to report multiple pairs of remaining time and buffer sizes per LCG</w:t>
            </w:r>
          </w:p>
          <w:p w14:paraId="152960AB" w14:textId="77777777" w:rsidR="00702248" w:rsidRPr="008D5444" w:rsidRDefault="00702248" w:rsidP="004F6E4C">
            <w:pPr>
              <w:pStyle w:val="CRCoverPage"/>
              <w:numPr>
                <w:ilvl w:val="0"/>
                <w:numId w:val="21"/>
              </w:numPr>
              <w:spacing w:after="0"/>
            </w:pPr>
            <w:r>
              <w:rPr>
                <w:rFonts w:eastAsia="等线" w:hint="eastAsia"/>
                <w:lang w:eastAsia="zh-CN"/>
              </w:rPr>
              <w:t>D</w:t>
            </w:r>
            <w:r>
              <w:rPr>
                <w:rFonts w:eastAsia="等线"/>
                <w:lang w:eastAsia="zh-CN"/>
              </w:rPr>
              <w:t xml:space="preserve">uring RAN2#129, it was further confirmed that </w:t>
            </w:r>
          </w:p>
          <w:p w14:paraId="6F6E4E7E" w14:textId="77777777" w:rsidR="00702248" w:rsidRPr="00945B32" w:rsidRDefault="00702248" w:rsidP="004F6E4C">
            <w:pPr>
              <w:pStyle w:val="CRCoverPage"/>
              <w:numPr>
                <w:ilvl w:val="1"/>
                <w:numId w:val="21"/>
              </w:numPr>
              <w:spacing w:after="0"/>
              <w:rPr>
                <w:highlight w:val="yellow"/>
              </w:rPr>
            </w:pPr>
            <w:r w:rsidRPr="00945B32">
              <w:rPr>
                <w:rFonts w:eastAsia="等线"/>
                <w:i/>
                <w:iCs/>
                <w:highlight w:val="yellow"/>
                <w:u w:val="single"/>
                <w:lang w:eastAsia="zh-CN"/>
              </w:rPr>
              <w:t xml:space="preserve">Different LCGs may be configured with different number of reporting thresholds. </w:t>
            </w:r>
          </w:p>
          <w:p w14:paraId="75C637D3" w14:textId="77777777" w:rsidR="00702248" w:rsidRPr="00945B32" w:rsidRDefault="00702248" w:rsidP="004F6E4C">
            <w:pPr>
              <w:pStyle w:val="CRCoverPage"/>
              <w:numPr>
                <w:ilvl w:val="1"/>
                <w:numId w:val="21"/>
              </w:numPr>
              <w:spacing w:after="0"/>
              <w:rPr>
                <w:i/>
                <w:iCs/>
                <w:highlight w:val="yellow"/>
                <w:u w:val="single"/>
              </w:rPr>
            </w:pPr>
            <w:r w:rsidRPr="00945B32">
              <w:rPr>
                <w:i/>
                <w:iCs/>
                <w:highlight w:val="yellow"/>
                <w:u w:val="single"/>
              </w:rPr>
              <w:t>Different LCGs may be configured with different number of reporting thresholds</w:t>
            </w:r>
          </w:p>
          <w:p w14:paraId="505883D3" w14:textId="77777777" w:rsidR="00702248" w:rsidRPr="008D5444" w:rsidRDefault="00702248" w:rsidP="004F6E4C">
            <w:pPr>
              <w:pStyle w:val="CRCoverPage"/>
              <w:numPr>
                <w:ilvl w:val="1"/>
                <w:numId w:val="21"/>
              </w:numPr>
              <w:spacing w:after="0"/>
              <w:rPr>
                <w:i/>
                <w:iCs/>
                <w:u w:val="single"/>
              </w:rPr>
            </w:pPr>
            <w:r w:rsidRPr="008D5444">
              <w:rPr>
                <w:i/>
                <w:iCs/>
                <w:u w:val="single"/>
              </w:rPr>
              <w:t>Do not support a configuration of an LCG without any triggering threshold but with DSR reporting threshold(s).</w:t>
            </w:r>
          </w:p>
          <w:p w14:paraId="6EC61E53" w14:textId="77777777" w:rsidR="00702248" w:rsidRPr="007E6B1A" w:rsidRDefault="00702248" w:rsidP="004F6E4C">
            <w:pPr>
              <w:keepNext/>
              <w:keepLines/>
              <w:spacing w:after="0"/>
              <w:rPr>
                <w:rFonts w:eastAsia="等线"/>
                <w:lang w:eastAsia="zh-CN"/>
              </w:rPr>
            </w:pPr>
          </w:p>
        </w:tc>
        <w:tc>
          <w:tcPr>
            <w:tcW w:w="5394" w:type="dxa"/>
          </w:tcPr>
          <w:p w14:paraId="66B303FC" w14:textId="77777777" w:rsidR="00702248" w:rsidRDefault="00702248" w:rsidP="004F6E4C">
            <w:r>
              <w:rPr>
                <w:rFonts w:eastAsia="等线"/>
                <w:lang w:eastAsia="zh-CN"/>
              </w:rPr>
              <w:lastRenderedPageBreak/>
              <w:t>Replace the duplicated agreement with the missing agreement in the</w:t>
            </w:r>
            <w:r w:rsidRPr="00945B32">
              <w:rPr>
                <w:rFonts w:eastAsia="等线"/>
                <w:lang w:eastAsia="zh-CN"/>
              </w:rPr>
              <w:t xml:space="preserve"> “</w:t>
            </w:r>
            <w:r w:rsidRPr="00945B32">
              <w:rPr>
                <w:noProof/>
              </w:rPr>
              <w:t>Reason for change:”</w:t>
            </w:r>
            <w:r>
              <w:rPr>
                <w:noProof/>
              </w:rPr>
              <w:t xml:space="preserve"> and capture the missing agreement in the corresponding IE description.</w:t>
            </w:r>
            <w:r w:rsidRPr="005B1E6D">
              <w:t xml:space="preserve"> </w:t>
            </w:r>
          </w:p>
          <w:p w14:paraId="0BFAE453" w14:textId="77777777" w:rsidR="0015264A" w:rsidRDefault="0015264A" w:rsidP="004F6E4C">
            <w:pPr>
              <w:rPr>
                <w:rFonts w:eastAsiaTheme="minorEastAsia"/>
              </w:rPr>
            </w:pPr>
          </w:p>
          <w:p w14:paraId="41864CD7" w14:textId="7F444989" w:rsidR="0015264A" w:rsidRPr="0015264A" w:rsidRDefault="0015264A" w:rsidP="004F6E4C">
            <w:pPr>
              <w:rPr>
                <w:rFonts w:eastAsia="等线"/>
                <w:lang w:eastAsia="zh-CN"/>
              </w:rPr>
            </w:pPr>
            <w:r w:rsidRPr="0015264A">
              <w:rPr>
                <w:rFonts w:eastAsia="等线" w:hint="eastAsia"/>
                <w:highlight w:val="yellow"/>
                <w:lang w:eastAsia="zh-CN"/>
              </w:rPr>
              <w:t>[</w:t>
            </w:r>
            <w:r w:rsidRPr="0015264A">
              <w:rPr>
                <w:rFonts w:eastAsia="等线"/>
                <w:highlight w:val="yellow"/>
                <w:lang w:eastAsia="zh-CN"/>
              </w:rPr>
              <w:t>Rapp] OK removed</w:t>
            </w:r>
          </w:p>
        </w:tc>
      </w:tr>
      <w:tr w:rsidR="00702248" w14:paraId="255ABD48" w14:textId="77777777" w:rsidTr="004F6E4C">
        <w:tc>
          <w:tcPr>
            <w:tcW w:w="1283" w:type="dxa"/>
          </w:tcPr>
          <w:p w14:paraId="76060135" w14:textId="77777777" w:rsidR="00702248" w:rsidRDefault="00702248" w:rsidP="004F6E4C">
            <w:pPr>
              <w:rPr>
                <w:rFonts w:eastAsia="等线"/>
                <w:lang w:eastAsia="zh-CN"/>
              </w:rPr>
            </w:pPr>
            <w:r>
              <w:rPr>
                <w:rFonts w:eastAsia="等线" w:hint="eastAsia"/>
                <w:lang w:eastAsia="zh-CN"/>
              </w:rPr>
              <w:t>S</w:t>
            </w:r>
            <w:r>
              <w:rPr>
                <w:rFonts w:eastAsia="等线"/>
                <w:lang w:eastAsia="zh-CN"/>
              </w:rPr>
              <w:t>harp02</w:t>
            </w:r>
          </w:p>
        </w:tc>
        <w:tc>
          <w:tcPr>
            <w:tcW w:w="2954" w:type="dxa"/>
            <w:shd w:val="clear" w:color="auto" w:fill="auto"/>
          </w:tcPr>
          <w:p w14:paraId="5F6939A0" w14:textId="77777777" w:rsidR="00702248" w:rsidRPr="000B7163" w:rsidRDefault="00702248" w:rsidP="004F6E4C">
            <w:pPr>
              <w:pStyle w:val="TAL"/>
              <w:rPr>
                <w:b/>
                <w:i/>
                <w:szCs w:val="22"/>
              </w:rPr>
            </w:pPr>
            <w:r>
              <w:rPr>
                <w:rFonts w:eastAsia="等线"/>
                <w:lang w:eastAsia="zh-CN"/>
              </w:rPr>
              <w:t>It is a bit ambig</w:t>
            </w:r>
            <w:r>
              <w:rPr>
                <w:rFonts w:eastAsia="等线" w:hint="eastAsia"/>
                <w:lang w:eastAsia="zh-CN"/>
              </w:rPr>
              <w:t>u</w:t>
            </w:r>
            <w:r>
              <w:rPr>
                <w:rFonts w:eastAsia="等线"/>
                <w:lang w:eastAsia="zh-CN"/>
              </w:rPr>
              <w:t xml:space="preserve">ous in the descriptions of </w:t>
            </w:r>
            <w:r w:rsidRPr="000B7163">
              <w:rPr>
                <w:b/>
                <w:i/>
                <w:szCs w:val="22"/>
              </w:rPr>
              <w:t>remainingTimeThreshold</w:t>
            </w:r>
          </w:p>
          <w:p w14:paraId="62D49434" w14:textId="77777777" w:rsidR="00702248" w:rsidRDefault="00702248" w:rsidP="004F6E4C">
            <w:pPr>
              <w:pStyle w:val="TAL"/>
              <w:rPr>
                <w:b/>
                <w:i/>
                <w:szCs w:val="22"/>
              </w:rPr>
            </w:pPr>
            <w:r>
              <w:rPr>
                <w:rFonts w:eastAsia="等线"/>
                <w:lang w:eastAsia="zh-CN"/>
              </w:rPr>
              <w:t xml:space="preserve"> and </w:t>
            </w:r>
            <w:r>
              <w:rPr>
                <w:b/>
                <w:i/>
                <w:szCs w:val="22"/>
              </w:rPr>
              <w:t>dsr-</w:t>
            </w:r>
            <w:r w:rsidRPr="008D7B30">
              <w:rPr>
                <w:b/>
                <w:i/>
                <w:szCs w:val="22"/>
              </w:rPr>
              <w:t>ReportingThresList</w:t>
            </w:r>
            <w:r>
              <w:rPr>
                <w:b/>
                <w:i/>
                <w:szCs w:val="22"/>
              </w:rPr>
              <w:t>.</w:t>
            </w:r>
          </w:p>
          <w:p w14:paraId="10466A02" w14:textId="77777777" w:rsidR="00702248" w:rsidRPr="00945B32" w:rsidRDefault="00702248" w:rsidP="004F6E4C">
            <w:pPr>
              <w:keepNext/>
              <w:keepLines/>
              <w:spacing w:after="0"/>
              <w:rPr>
                <w:rFonts w:eastAsia="等线"/>
                <w:lang w:eastAsia="zh-CN"/>
              </w:rPr>
            </w:pPr>
          </w:p>
          <w:tbl>
            <w:tblPr>
              <w:tblStyle w:val="afffd"/>
              <w:tblW w:w="0" w:type="auto"/>
              <w:tblLook w:val="04A0" w:firstRow="1" w:lastRow="0" w:firstColumn="1" w:lastColumn="0" w:noHBand="0" w:noVBand="1"/>
            </w:tblPr>
            <w:tblGrid>
              <w:gridCol w:w="2728"/>
            </w:tblGrid>
            <w:tr w:rsidR="00702248" w14:paraId="7791B2D9" w14:textId="77777777" w:rsidTr="004F6E4C">
              <w:tc>
                <w:tcPr>
                  <w:tcW w:w="2728" w:type="dxa"/>
                </w:tcPr>
                <w:p w14:paraId="785D7D67" w14:textId="77777777" w:rsidR="00702248" w:rsidRPr="000B7163" w:rsidRDefault="00702248" w:rsidP="004F6E4C">
                  <w:pPr>
                    <w:pStyle w:val="TAL"/>
                    <w:rPr>
                      <w:b/>
                      <w:i/>
                      <w:szCs w:val="22"/>
                    </w:rPr>
                  </w:pPr>
                  <w:r w:rsidRPr="000B7163">
                    <w:rPr>
                      <w:b/>
                      <w:i/>
                      <w:szCs w:val="22"/>
                    </w:rPr>
                    <w:t>remainingTimeThreshold</w:t>
                  </w:r>
                </w:p>
                <w:p w14:paraId="35A0DED7" w14:textId="77777777" w:rsidR="00702248" w:rsidRDefault="00702248" w:rsidP="004F6E4C">
                  <w:pPr>
                    <w:keepNext/>
                    <w:keepLines/>
                    <w:spacing w:after="0"/>
                    <w:rPr>
                      <w:rFonts w:eastAsia="等线"/>
                      <w:lang w:eastAsia="zh-CN"/>
                    </w:rPr>
                  </w:pPr>
                  <w:r w:rsidRPr="00945B32">
                    <w:rPr>
                      <w:highlight w:val="yellow"/>
                      <w:lang w:eastAsia="en-GB"/>
                    </w:rPr>
                    <w:t>Remaining time threshold</w:t>
                  </w:r>
                  <w:r w:rsidRPr="000B7163">
                    <w:rPr>
                      <w:lang w:eastAsia="en-GB"/>
                    </w:rPr>
                    <w:t xml:space="preserve"> used for triggering DSR</w:t>
                  </w:r>
                  <w:r>
                    <w:rPr>
                      <w:lang w:eastAsia="en-GB"/>
                    </w:rPr>
                    <w:t xml:space="preserve"> (DSR triggering threshold)</w:t>
                  </w:r>
                  <w:r w:rsidRPr="000B7163">
                    <w:rPr>
                      <w:lang w:eastAsia="en-GB"/>
                    </w:rPr>
                    <w:t xml:space="preserve"> for the logical channels belonging to this Logical Channel Group, as specified in TS 38.321 [3]. Value in number of milliseconds.</w:t>
                  </w:r>
                  <w:r>
                    <w:rPr>
                      <w:lang w:eastAsia="en-GB"/>
                    </w:rPr>
                    <w:t xml:space="preserve"> When </w:t>
                  </w:r>
                  <w:r w:rsidRPr="002343C5">
                    <w:rPr>
                      <w:i/>
                      <w:iCs/>
                      <w:lang w:eastAsia="en-GB"/>
                    </w:rPr>
                    <w:t>dsr-ReportingThresList</w:t>
                  </w:r>
                  <w:r>
                    <w:rPr>
                      <w:lang w:eastAsia="en-GB"/>
                    </w:rPr>
                    <w:t xml:space="preserve"> is not configured for a certain Logical Channel Group, this field also serves are the DSR reporting threshold.</w:t>
                  </w:r>
                </w:p>
              </w:tc>
            </w:tr>
            <w:tr w:rsidR="00702248" w14:paraId="2061781C" w14:textId="77777777" w:rsidTr="004F6E4C">
              <w:tc>
                <w:tcPr>
                  <w:tcW w:w="2728" w:type="dxa"/>
                </w:tcPr>
                <w:p w14:paraId="2B871962" w14:textId="77777777" w:rsidR="00702248" w:rsidRDefault="00702248" w:rsidP="004F6E4C">
                  <w:pPr>
                    <w:pStyle w:val="TAL"/>
                    <w:rPr>
                      <w:b/>
                      <w:i/>
                      <w:szCs w:val="22"/>
                    </w:rPr>
                  </w:pPr>
                  <w:r>
                    <w:rPr>
                      <w:b/>
                      <w:i/>
                      <w:szCs w:val="22"/>
                    </w:rPr>
                    <w:lastRenderedPageBreak/>
                    <w:t>dsr-</w:t>
                  </w:r>
                  <w:r w:rsidRPr="008D7B30">
                    <w:rPr>
                      <w:b/>
                      <w:i/>
                      <w:szCs w:val="22"/>
                    </w:rPr>
                    <w:t>ReportingThresList</w:t>
                  </w:r>
                </w:p>
                <w:p w14:paraId="78E58377" w14:textId="77777777" w:rsidR="00702248" w:rsidRDefault="00702248" w:rsidP="004F6E4C">
                  <w:pPr>
                    <w:pStyle w:val="TAL"/>
                    <w:rPr>
                      <w:lang w:eastAsia="en-GB"/>
                    </w:rPr>
                  </w:pPr>
                  <w:r>
                    <w:rPr>
                      <w:rFonts w:eastAsia="等线"/>
                      <w:bCs/>
                      <w:iCs/>
                      <w:szCs w:val="22"/>
                      <w:lang w:eastAsia="zh-CN"/>
                    </w:rPr>
                    <w:t xml:space="preserve">List of </w:t>
                  </w:r>
                  <w:r w:rsidRPr="00945B32">
                    <w:rPr>
                      <w:rFonts w:eastAsia="等线"/>
                      <w:bCs/>
                      <w:iCs/>
                      <w:szCs w:val="22"/>
                      <w:highlight w:val="yellow"/>
                      <w:lang w:eastAsia="zh-CN"/>
                    </w:rPr>
                    <w:t>remaining time thresholds</w:t>
                  </w:r>
                  <w:r>
                    <w:rPr>
                      <w:rFonts w:eastAsia="等线"/>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in number of milliseconds.</w:t>
                  </w:r>
                  <w:r>
                    <w:rPr>
                      <w:lang w:eastAsia="en-GB"/>
                    </w:rPr>
                    <w:t xml:space="preserve"> </w:t>
                  </w:r>
                </w:p>
                <w:p w14:paraId="17F15548" w14:textId="77777777" w:rsidR="00702248" w:rsidRPr="000B7163" w:rsidRDefault="00702248" w:rsidP="004F6E4C">
                  <w:pPr>
                    <w:pStyle w:val="23"/>
                    <w:rPr>
                      <w:b/>
                      <w:i/>
                      <w:szCs w:val="22"/>
                    </w:rPr>
                  </w:pPr>
                  <w:r>
                    <w:rPr>
                      <w:rFonts w:eastAsia="等线" w:hint="eastAsia"/>
                      <w:lang w:eastAsia="zh-CN"/>
                    </w:rPr>
                    <w:t>E</w:t>
                  </w:r>
                  <w:r>
                    <w:rPr>
                      <w:rFonts w:eastAsia="等线"/>
                      <w:lang w:eastAsia="zh-CN"/>
                    </w:rPr>
                    <w:t xml:space="preserve">ditor's NOTE: </w:t>
                  </w:r>
                  <w:bookmarkStart w:id="28" w:name="_Hlk195797343"/>
                  <w:r>
                    <w:rPr>
                      <w:rFonts w:eastAsia="等线"/>
                      <w:lang w:eastAsia="zh-CN"/>
                    </w:rPr>
                    <w:t xml:space="preserve">exact name of the DSR MAC CE introduced in R19 to be further discussed and aligned with the MAC spec. </w:t>
                  </w:r>
                  <w:bookmarkEnd w:id="28"/>
                </w:p>
              </w:tc>
            </w:tr>
          </w:tbl>
          <w:p w14:paraId="5649928D" w14:textId="77777777" w:rsidR="00702248" w:rsidRPr="00BD3BBF" w:rsidRDefault="00702248" w:rsidP="004F6E4C">
            <w:pPr>
              <w:keepNext/>
              <w:keepLines/>
              <w:spacing w:after="0"/>
              <w:rPr>
                <w:rFonts w:eastAsia="等线"/>
                <w:lang w:eastAsia="zh-CN"/>
              </w:rPr>
            </w:pPr>
          </w:p>
        </w:tc>
        <w:tc>
          <w:tcPr>
            <w:tcW w:w="5394" w:type="dxa"/>
          </w:tcPr>
          <w:p w14:paraId="5F8816E5" w14:textId="77777777" w:rsidR="00702248" w:rsidRDefault="00702248" w:rsidP="004F6E4C">
            <w:pPr>
              <w:pStyle w:val="TAL"/>
              <w:rPr>
                <w:b/>
                <w:i/>
                <w:szCs w:val="22"/>
              </w:rPr>
            </w:pPr>
            <w:r>
              <w:rPr>
                <w:rFonts w:eastAsia="等线"/>
                <w:lang w:val="en-US" w:eastAsia="zh-CN"/>
              </w:rPr>
              <w:lastRenderedPageBreak/>
              <w:t>Change the “</w:t>
            </w:r>
            <w:r w:rsidRPr="00B76AC8">
              <w:rPr>
                <w:rFonts w:eastAsia="等线"/>
                <w:bCs/>
                <w:iCs/>
                <w:szCs w:val="22"/>
                <w:lang w:eastAsia="zh-CN"/>
              </w:rPr>
              <w:t>remaining time thresholds</w:t>
            </w:r>
            <w:r>
              <w:rPr>
                <w:rFonts w:eastAsia="等线"/>
                <w:lang w:val="en-US" w:eastAsia="zh-CN"/>
              </w:rPr>
              <w:t xml:space="preserve">” in </w:t>
            </w:r>
            <w:r>
              <w:rPr>
                <w:b/>
                <w:i/>
                <w:szCs w:val="22"/>
              </w:rPr>
              <w:t>dsr-</w:t>
            </w:r>
            <w:r w:rsidRPr="008D7B30">
              <w:rPr>
                <w:b/>
                <w:i/>
                <w:szCs w:val="22"/>
              </w:rPr>
              <w:t>ReportingThresList</w:t>
            </w:r>
            <w:r>
              <w:rPr>
                <w:b/>
                <w:i/>
                <w:szCs w:val="22"/>
              </w:rPr>
              <w:t xml:space="preserve"> </w:t>
            </w:r>
            <w:r w:rsidRPr="00B76AC8">
              <w:rPr>
                <w:szCs w:val="22"/>
              </w:rPr>
              <w:t>to</w:t>
            </w:r>
            <w:r>
              <w:rPr>
                <w:szCs w:val="22"/>
              </w:rPr>
              <w:t xml:space="preserve"> “reporting time thresholds”</w:t>
            </w:r>
            <w:r w:rsidRPr="00B76AC8">
              <w:rPr>
                <w:szCs w:val="22"/>
              </w:rPr>
              <w:t xml:space="preserve"> </w:t>
            </w:r>
            <w:r>
              <w:rPr>
                <w:szCs w:val="22"/>
              </w:rPr>
              <w:t xml:space="preserve">to align with the name and role of the IE </w:t>
            </w:r>
            <w:r>
              <w:rPr>
                <w:b/>
                <w:i/>
                <w:szCs w:val="22"/>
              </w:rPr>
              <w:t>dsr-</w:t>
            </w:r>
            <w:r w:rsidRPr="008D7B30">
              <w:rPr>
                <w:b/>
                <w:i/>
                <w:szCs w:val="22"/>
              </w:rPr>
              <w:t>ReportingThresList</w:t>
            </w:r>
            <w:r>
              <w:rPr>
                <w:b/>
                <w:i/>
                <w:szCs w:val="22"/>
              </w:rPr>
              <w:t>.</w:t>
            </w:r>
          </w:p>
          <w:p w14:paraId="02E329B5" w14:textId="77777777" w:rsidR="00702248" w:rsidRPr="00B76AC8" w:rsidRDefault="00702248" w:rsidP="004F6E4C">
            <w:pPr>
              <w:pStyle w:val="TAL"/>
              <w:rPr>
                <w:szCs w:val="22"/>
              </w:rPr>
            </w:pPr>
          </w:p>
          <w:p w14:paraId="5FC3C86A" w14:textId="77777777" w:rsidR="00702248" w:rsidRDefault="00702248" w:rsidP="004F6E4C">
            <w:pPr>
              <w:pStyle w:val="TAL"/>
              <w:rPr>
                <w:b/>
                <w:i/>
                <w:szCs w:val="22"/>
              </w:rPr>
            </w:pPr>
          </w:p>
          <w:tbl>
            <w:tblPr>
              <w:tblStyle w:val="afffd"/>
              <w:tblW w:w="0" w:type="auto"/>
              <w:tblLook w:val="04A0" w:firstRow="1" w:lastRow="0" w:firstColumn="1" w:lastColumn="0" w:noHBand="0" w:noVBand="1"/>
            </w:tblPr>
            <w:tblGrid>
              <w:gridCol w:w="2728"/>
            </w:tblGrid>
            <w:tr w:rsidR="00702248" w14:paraId="2BF23196" w14:textId="77777777" w:rsidTr="004F6E4C">
              <w:tc>
                <w:tcPr>
                  <w:tcW w:w="2728" w:type="dxa"/>
                </w:tcPr>
                <w:p w14:paraId="74EC652C" w14:textId="77777777" w:rsidR="00702248" w:rsidRDefault="00702248" w:rsidP="004F6E4C">
                  <w:pPr>
                    <w:keepNext/>
                    <w:keepLines/>
                    <w:spacing w:after="0"/>
                    <w:rPr>
                      <w:rFonts w:eastAsia="等线"/>
                      <w:lang w:eastAsia="zh-CN"/>
                    </w:rPr>
                  </w:pPr>
                </w:p>
              </w:tc>
            </w:tr>
            <w:tr w:rsidR="00702248" w14:paraId="12AB5DA8" w14:textId="77777777" w:rsidTr="004F6E4C">
              <w:tc>
                <w:tcPr>
                  <w:tcW w:w="2728" w:type="dxa"/>
                </w:tcPr>
                <w:p w14:paraId="056510DA" w14:textId="77777777" w:rsidR="00702248" w:rsidRDefault="00702248" w:rsidP="004F6E4C">
                  <w:pPr>
                    <w:pStyle w:val="TAL"/>
                    <w:rPr>
                      <w:b/>
                      <w:i/>
                      <w:szCs w:val="22"/>
                    </w:rPr>
                  </w:pPr>
                  <w:r>
                    <w:rPr>
                      <w:b/>
                      <w:i/>
                      <w:szCs w:val="22"/>
                    </w:rPr>
                    <w:t>dsr-</w:t>
                  </w:r>
                  <w:r w:rsidRPr="008D7B30">
                    <w:rPr>
                      <w:b/>
                      <w:i/>
                      <w:szCs w:val="22"/>
                    </w:rPr>
                    <w:t>ReportingThresList</w:t>
                  </w:r>
                </w:p>
                <w:p w14:paraId="11442801" w14:textId="77777777" w:rsidR="00702248" w:rsidRDefault="00702248" w:rsidP="004F6E4C">
                  <w:pPr>
                    <w:pStyle w:val="TAL"/>
                    <w:rPr>
                      <w:lang w:eastAsia="en-GB"/>
                    </w:rPr>
                  </w:pPr>
                  <w:r>
                    <w:rPr>
                      <w:rFonts w:eastAsia="等线"/>
                      <w:bCs/>
                      <w:iCs/>
                      <w:szCs w:val="22"/>
                      <w:lang w:eastAsia="zh-CN"/>
                    </w:rPr>
                    <w:t>List of</w:t>
                  </w:r>
                  <w:r w:rsidRPr="00B76AC8">
                    <w:rPr>
                      <w:rFonts w:eastAsia="等线"/>
                      <w:bCs/>
                      <w:iCs/>
                      <w:color w:val="FF0000"/>
                      <w:szCs w:val="22"/>
                      <w:lang w:eastAsia="zh-CN"/>
                    </w:rPr>
                    <w:t xml:space="preserve"> reporting </w:t>
                  </w:r>
                  <w:r w:rsidRPr="00B76AC8">
                    <w:rPr>
                      <w:rFonts w:eastAsia="等线"/>
                      <w:bCs/>
                      <w:iCs/>
                      <w:szCs w:val="22"/>
                      <w:lang w:eastAsia="zh-CN"/>
                    </w:rPr>
                    <w:t>time thresholds</w:t>
                  </w:r>
                  <w:r>
                    <w:rPr>
                      <w:rFonts w:eastAsia="等线"/>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in number of milliseconds.</w:t>
                  </w:r>
                  <w:r>
                    <w:rPr>
                      <w:lang w:eastAsia="en-GB"/>
                    </w:rPr>
                    <w:t xml:space="preserve"> </w:t>
                  </w:r>
                </w:p>
                <w:p w14:paraId="7EBF79AA" w14:textId="77777777" w:rsidR="00702248" w:rsidRPr="000B7163" w:rsidRDefault="00702248" w:rsidP="004F6E4C">
                  <w:pPr>
                    <w:pStyle w:val="23"/>
                    <w:rPr>
                      <w:b/>
                      <w:i/>
                      <w:szCs w:val="22"/>
                    </w:rPr>
                  </w:pPr>
                  <w:r>
                    <w:rPr>
                      <w:rFonts w:eastAsia="等线" w:hint="eastAsia"/>
                      <w:lang w:eastAsia="zh-CN"/>
                    </w:rPr>
                    <w:t>E</w:t>
                  </w:r>
                  <w:r>
                    <w:rPr>
                      <w:rFonts w:eastAsia="等线"/>
                      <w:lang w:eastAsia="zh-CN"/>
                    </w:rPr>
                    <w:t xml:space="preserve">ditor's NOTE: exact name of the DSR MAC CE introduced in R19 to be further discussed and aligned with the MAC spec. </w:t>
                  </w:r>
                </w:p>
              </w:tc>
            </w:tr>
          </w:tbl>
          <w:p w14:paraId="634109B9" w14:textId="77777777" w:rsidR="00702248" w:rsidRDefault="00702248" w:rsidP="004F6E4C">
            <w:pPr>
              <w:rPr>
                <w:rFonts w:eastAsia="等线"/>
                <w:lang w:eastAsia="zh-CN"/>
              </w:rPr>
            </w:pPr>
          </w:p>
          <w:p w14:paraId="5D1C70BE" w14:textId="77777777" w:rsidR="00BF7D5E" w:rsidRPr="00BF7D5E" w:rsidRDefault="00BF7D5E" w:rsidP="00BF7D5E">
            <w:pPr>
              <w:tabs>
                <w:tab w:val="left" w:pos="1590"/>
              </w:tabs>
              <w:ind w:left="400" w:hangingChars="200" w:hanging="400"/>
              <w:rPr>
                <w:rFonts w:eastAsia="等线"/>
                <w:highlight w:val="yellow"/>
                <w:lang w:eastAsia="zh-CN"/>
              </w:rPr>
            </w:pPr>
            <w:r w:rsidRPr="00BF7D5E">
              <w:rPr>
                <w:rFonts w:eastAsia="等线" w:hint="eastAsia"/>
                <w:highlight w:val="yellow"/>
                <w:lang w:eastAsia="zh-CN"/>
              </w:rPr>
              <w:lastRenderedPageBreak/>
              <w:t>[</w:t>
            </w:r>
            <w:r w:rsidRPr="00BF7D5E">
              <w:rPr>
                <w:rFonts w:eastAsia="等线"/>
                <w:highlight w:val="yellow"/>
                <w:lang w:eastAsia="zh-CN"/>
              </w:rPr>
              <w:t xml:space="preserve">Rapp] One could also say that wording should be aligned with the R18 description that it is a threshold based on the PDCP discard timer. </w:t>
            </w:r>
          </w:p>
          <w:p w14:paraId="5334A2EA" w14:textId="2174C8FD" w:rsidR="00BF7D5E" w:rsidRPr="00B76AC8" w:rsidRDefault="00BF7D5E" w:rsidP="00BF7D5E">
            <w:pPr>
              <w:tabs>
                <w:tab w:val="left" w:pos="1590"/>
              </w:tabs>
              <w:ind w:left="400" w:hangingChars="200" w:hanging="400"/>
              <w:rPr>
                <w:rFonts w:eastAsia="等线"/>
                <w:lang w:eastAsia="zh-CN"/>
              </w:rPr>
            </w:pPr>
            <w:r w:rsidRPr="00BF7D5E">
              <w:rPr>
                <w:rFonts w:eastAsia="等线" w:hint="eastAsia"/>
                <w:highlight w:val="yellow"/>
                <w:lang w:eastAsia="zh-CN"/>
              </w:rPr>
              <w:t>W</w:t>
            </w:r>
            <w:r w:rsidRPr="00BF7D5E">
              <w:rPr>
                <w:rFonts w:eastAsia="等线"/>
                <w:highlight w:val="yellow"/>
                <w:lang w:eastAsia="zh-CN"/>
              </w:rPr>
              <w:t>hile the what is reporting threshold is not defined.</w:t>
            </w:r>
            <w:r>
              <w:rPr>
                <w:rFonts w:eastAsia="等线"/>
                <w:highlight w:val="yellow"/>
                <w:lang w:eastAsia="zh-CN"/>
              </w:rPr>
              <w:t xml:space="preserve"> NOTE that in the PDCP spec, only the delay reporting </w:t>
            </w:r>
            <w:r w:rsidR="0076592D">
              <w:rPr>
                <w:rFonts w:eastAsia="等线"/>
                <w:highlight w:val="yellow"/>
                <w:lang w:eastAsia="zh-CN"/>
              </w:rPr>
              <w:t>PDCP SDU is fined with the remaining time obtained by the PDCP discard timer.</w:t>
            </w:r>
            <w:r w:rsidRPr="00BF7D5E">
              <w:rPr>
                <w:rFonts w:eastAsia="等线"/>
                <w:highlight w:val="yellow"/>
                <w:lang w:eastAsia="zh-CN"/>
              </w:rPr>
              <w:t xml:space="preserve"> i think the current wording is fine. No strong view.</w:t>
            </w:r>
            <w:r>
              <w:rPr>
                <w:rFonts w:eastAsia="等线"/>
                <w:lang w:eastAsia="zh-CN"/>
              </w:rPr>
              <w:t xml:space="preserve"> </w:t>
            </w:r>
          </w:p>
        </w:tc>
      </w:tr>
      <w:tr w:rsidR="002943B2" w14:paraId="21FCB428" w14:textId="77777777">
        <w:tc>
          <w:tcPr>
            <w:tcW w:w="1283" w:type="dxa"/>
          </w:tcPr>
          <w:p w14:paraId="5BDFCB87" w14:textId="3F0E9CCB" w:rsidR="002943B2" w:rsidRPr="00702248" w:rsidRDefault="002943B2" w:rsidP="002943B2">
            <w:pPr>
              <w:rPr>
                <w:rFonts w:eastAsia="等线"/>
                <w:lang w:eastAsia="zh-CN"/>
              </w:rPr>
            </w:pPr>
            <w:r>
              <w:rPr>
                <w:rFonts w:eastAsia="等线"/>
                <w:lang w:eastAsia="zh-CN"/>
              </w:rPr>
              <w:lastRenderedPageBreak/>
              <w:t>N001</w:t>
            </w:r>
          </w:p>
        </w:tc>
        <w:tc>
          <w:tcPr>
            <w:tcW w:w="2954" w:type="dxa"/>
            <w:shd w:val="clear" w:color="auto" w:fill="auto"/>
          </w:tcPr>
          <w:p w14:paraId="338FDFA6" w14:textId="2EA1EAB1" w:rsidR="002943B2" w:rsidRDefault="002943B2" w:rsidP="002943B2">
            <w:pPr>
              <w:keepNext/>
              <w:keepLines/>
              <w:spacing w:after="0"/>
              <w:rPr>
                <w:rFonts w:eastAsia="等线"/>
                <w:lang w:eastAsia="zh-CN"/>
              </w:rPr>
            </w:pPr>
            <w:r>
              <w:rPr>
                <w:rFonts w:eastAsia="等线"/>
                <w:lang w:eastAsia="zh-CN"/>
              </w:rPr>
              <w:t>Typo in ASN.1 for t-RxDiscard: “</w:t>
            </w:r>
            <w:r w:rsidRPr="00D510EA">
              <w:rPr>
                <w:rFonts w:ascii="Courier New" w:hAnsi="Courier New"/>
                <w:noProof/>
                <w:sz w:val="16"/>
                <w:lang w:val="en-US" w:eastAsia="en-GB"/>
              </w:rPr>
              <w:t>OPTOINAL</w:t>
            </w:r>
            <w:r>
              <w:rPr>
                <w:rFonts w:eastAsia="等线"/>
                <w:lang w:eastAsia="zh-CN"/>
              </w:rPr>
              <w:t>”</w:t>
            </w:r>
          </w:p>
        </w:tc>
        <w:tc>
          <w:tcPr>
            <w:tcW w:w="5394" w:type="dxa"/>
          </w:tcPr>
          <w:p w14:paraId="1518B556" w14:textId="77777777" w:rsidR="002943B2" w:rsidRDefault="002943B2" w:rsidP="002943B2">
            <w:pPr>
              <w:rPr>
                <w:rFonts w:eastAsia="等线"/>
                <w:lang w:eastAsia="zh-CN"/>
              </w:rPr>
            </w:pPr>
            <w:r>
              <w:rPr>
                <w:rFonts w:eastAsia="等线"/>
                <w:lang w:eastAsia="zh-CN"/>
              </w:rPr>
              <w:t>Fix the typo “</w:t>
            </w:r>
            <w:r w:rsidRPr="00D510EA">
              <w:rPr>
                <w:rFonts w:ascii="Courier New" w:hAnsi="Courier New"/>
                <w:noProof/>
                <w:sz w:val="16"/>
                <w:lang w:val="en-US" w:eastAsia="en-GB"/>
              </w:rPr>
              <w:t>OPT</w:t>
            </w:r>
            <w:r>
              <w:rPr>
                <w:rFonts w:ascii="Courier New" w:hAnsi="Courier New"/>
                <w:noProof/>
                <w:sz w:val="16"/>
                <w:lang w:val="en-US" w:eastAsia="en-GB"/>
              </w:rPr>
              <w:t>IO</w:t>
            </w:r>
            <w:r w:rsidRPr="00D510EA">
              <w:rPr>
                <w:rFonts w:ascii="Courier New" w:hAnsi="Courier New"/>
                <w:noProof/>
                <w:sz w:val="16"/>
                <w:lang w:val="en-US" w:eastAsia="en-GB"/>
              </w:rPr>
              <w:t>NAL</w:t>
            </w:r>
            <w:r>
              <w:rPr>
                <w:rFonts w:eastAsia="等线"/>
                <w:lang w:eastAsia="zh-CN"/>
              </w:rPr>
              <w:t>”</w:t>
            </w:r>
          </w:p>
          <w:p w14:paraId="3183A278" w14:textId="380F8A38" w:rsidR="0015264A" w:rsidRDefault="0015264A" w:rsidP="002943B2">
            <w:pPr>
              <w:rPr>
                <w:lang w:val="en-US"/>
              </w:rPr>
            </w:pPr>
            <w:r w:rsidRPr="00BF7D5E">
              <w:rPr>
                <w:rFonts w:eastAsia="等线" w:hint="eastAsia"/>
                <w:highlight w:val="yellow"/>
                <w:lang w:eastAsia="zh-CN"/>
              </w:rPr>
              <w:t>[</w:t>
            </w:r>
            <w:r w:rsidRPr="00BF7D5E">
              <w:rPr>
                <w:rFonts w:eastAsia="等线"/>
                <w:highlight w:val="yellow"/>
                <w:lang w:eastAsia="zh-CN"/>
              </w:rPr>
              <w:t>Rapp] Corrected</w:t>
            </w:r>
          </w:p>
        </w:tc>
      </w:tr>
      <w:tr w:rsidR="002943B2" w14:paraId="578B90B2" w14:textId="77777777">
        <w:tc>
          <w:tcPr>
            <w:tcW w:w="1283" w:type="dxa"/>
          </w:tcPr>
          <w:p w14:paraId="28E04470" w14:textId="0DF2EBB6" w:rsidR="002943B2" w:rsidRPr="00702248" w:rsidRDefault="002943B2" w:rsidP="002943B2">
            <w:pPr>
              <w:rPr>
                <w:rFonts w:eastAsia="等线"/>
                <w:lang w:eastAsia="zh-CN"/>
              </w:rPr>
            </w:pPr>
            <w:r>
              <w:rPr>
                <w:rFonts w:eastAsia="等线"/>
                <w:lang w:eastAsia="zh-CN"/>
              </w:rPr>
              <w:t>N002</w:t>
            </w:r>
          </w:p>
        </w:tc>
        <w:tc>
          <w:tcPr>
            <w:tcW w:w="2954" w:type="dxa"/>
            <w:shd w:val="clear" w:color="auto" w:fill="auto"/>
          </w:tcPr>
          <w:p w14:paraId="3B4950E0" w14:textId="77777777" w:rsidR="002943B2" w:rsidRDefault="002943B2" w:rsidP="002943B2">
            <w:pPr>
              <w:keepNext/>
              <w:keepLines/>
              <w:spacing w:after="0"/>
              <w:rPr>
                <w:rFonts w:eastAsia="等线"/>
                <w:lang w:eastAsia="zh-CN"/>
              </w:rPr>
            </w:pPr>
            <w:r>
              <w:rPr>
                <w:rFonts w:eastAsia="等线"/>
                <w:lang w:eastAsia="zh-CN"/>
              </w:rPr>
              <w:t xml:space="preserve">Placement of new IEs </w:t>
            </w:r>
            <w:r>
              <w:rPr>
                <w:rFonts w:ascii="Courier New" w:hAnsi="Courier New"/>
                <w:noProof/>
                <w:sz w:val="16"/>
                <w:lang w:eastAsia="en-GB"/>
              </w:rPr>
              <w:t>autonomousReTxThreshold-r19</w:t>
            </w:r>
            <w:r>
              <w:rPr>
                <w:rFonts w:eastAsia="等线"/>
                <w:lang w:eastAsia="zh-CN"/>
              </w:rPr>
              <w:t xml:space="preserve"> and </w:t>
            </w:r>
            <w:r>
              <w:rPr>
                <w:rFonts w:ascii="Courier New" w:hAnsi="Courier New"/>
                <w:noProof/>
                <w:sz w:val="16"/>
                <w:lang w:eastAsia="en-GB"/>
              </w:rPr>
              <w:t>enhancedPollingThreshold-r19</w:t>
            </w:r>
            <w:r>
              <w:rPr>
                <w:rFonts w:eastAsia="等线"/>
                <w:lang w:eastAsia="zh-CN"/>
              </w:rPr>
              <w:t xml:space="preserve"> </w:t>
            </w:r>
          </w:p>
          <w:p w14:paraId="3EAE37CE" w14:textId="06B07E37" w:rsidR="002943B2" w:rsidRDefault="002943B2" w:rsidP="002943B2">
            <w:pPr>
              <w:keepNext/>
              <w:keepLines/>
              <w:spacing w:after="0"/>
              <w:rPr>
                <w:rFonts w:eastAsia="等线"/>
                <w:lang w:eastAsia="zh-CN"/>
              </w:rPr>
            </w:pPr>
            <w:r>
              <w:rPr>
                <w:rFonts w:eastAsia="等线"/>
                <w:lang w:eastAsia="zh-CN"/>
              </w:rPr>
              <w:t>Related to Futurewei (01)</w:t>
            </w:r>
          </w:p>
        </w:tc>
        <w:tc>
          <w:tcPr>
            <w:tcW w:w="5394" w:type="dxa"/>
          </w:tcPr>
          <w:p w14:paraId="09239EA2" w14:textId="77777777" w:rsidR="002943B2" w:rsidRDefault="002943B2" w:rsidP="002943B2">
            <w:pPr>
              <w:rPr>
                <w:lang w:val="en-US"/>
              </w:rPr>
            </w:pPr>
            <w:r>
              <w:rPr>
                <w:lang w:val="en-US"/>
              </w:rPr>
              <w:t>It depends on whether the parameters are per LCH or per DRB. If per LCH, they should be in RLC-config.</w:t>
            </w:r>
          </w:p>
          <w:p w14:paraId="3C9FBFBD" w14:textId="55D0C323" w:rsidR="0015264A" w:rsidRPr="0015264A" w:rsidRDefault="0015264A" w:rsidP="002943B2">
            <w:pPr>
              <w:rPr>
                <w:rFonts w:eastAsia="等线"/>
                <w:lang w:val="en-US" w:eastAsia="zh-CN"/>
              </w:rPr>
            </w:pPr>
            <w:r w:rsidRPr="00BF7D5E">
              <w:rPr>
                <w:rFonts w:eastAsia="等线" w:hint="eastAsia"/>
                <w:highlight w:val="yellow"/>
                <w:lang w:val="en-US" w:eastAsia="zh-CN"/>
              </w:rPr>
              <w:t>[</w:t>
            </w:r>
            <w:r w:rsidRPr="00BF7D5E">
              <w:rPr>
                <w:rFonts w:eastAsia="等线"/>
                <w:highlight w:val="yellow"/>
                <w:lang w:val="en-US" w:eastAsia="zh-CN"/>
              </w:rPr>
              <w:t xml:space="preserve">Rapp] </w:t>
            </w:r>
            <w:r w:rsidR="0076592D">
              <w:rPr>
                <w:rFonts w:eastAsia="等线"/>
                <w:highlight w:val="yellow"/>
                <w:lang w:val="en-US" w:eastAsia="zh-CN"/>
              </w:rPr>
              <w:t>A</w:t>
            </w:r>
            <w:r w:rsidR="002D6ECE" w:rsidRPr="00BF7D5E">
              <w:rPr>
                <w:rFonts w:eastAsia="等线"/>
                <w:highlight w:val="yellow"/>
                <w:lang w:val="en-US" w:eastAsia="zh-CN"/>
              </w:rPr>
              <w:t>s explained above, the parameter is used in the RLC layer, so i also think it is fine to be put under RLC config</w:t>
            </w:r>
          </w:p>
        </w:tc>
      </w:tr>
      <w:tr w:rsidR="002943B2" w14:paraId="73D81D87" w14:textId="77777777">
        <w:tc>
          <w:tcPr>
            <w:tcW w:w="1283" w:type="dxa"/>
          </w:tcPr>
          <w:p w14:paraId="40FA97AC" w14:textId="1D6671B0" w:rsidR="002943B2" w:rsidRPr="00702248" w:rsidRDefault="002943B2" w:rsidP="002943B2">
            <w:pPr>
              <w:rPr>
                <w:rFonts w:eastAsia="等线"/>
                <w:lang w:eastAsia="zh-CN"/>
              </w:rPr>
            </w:pPr>
            <w:r>
              <w:rPr>
                <w:rFonts w:eastAsia="等线"/>
                <w:lang w:eastAsia="zh-CN"/>
              </w:rPr>
              <w:t>N003</w:t>
            </w:r>
          </w:p>
        </w:tc>
        <w:tc>
          <w:tcPr>
            <w:tcW w:w="2954" w:type="dxa"/>
            <w:shd w:val="clear" w:color="auto" w:fill="auto"/>
          </w:tcPr>
          <w:p w14:paraId="7E2423C8" w14:textId="77777777" w:rsidR="002943B2" w:rsidRDefault="002943B2" w:rsidP="002943B2">
            <w:pPr>
              <w:keepNext/>
              <w:keepLines/>
              <w:spacing w:after="0"/>
              <w:rPr>
                <w:rFonts w:eastAsia="等线"/>
                <w:lang w:eastAsia="zh-CN"/>
              </w:rPr>
            </w:pPr>
            <w:r>
              <w:rPr>
                <w:rFonts w:eastAsia="等线"/>
                <w:lang w:eastAsia="zh-CN"/>
              </w:rPr>
              <w:t>“Threshold” mis-spelled in the headings of tabular description of both the new thresholds.</w:t>
            </w:r>
          </w:p>
          <w:p w14:paraId="4B7DAE5C" w14:textId="77777777" w:rsidR="002943B2" w:rsidRDefault="002943B2" w:rsidP="002943B2">
            <w:pPr>
              <w:keepNext/>
              <w:keepLines/>
              <w:spacing w:after="0"/>
              <w:rPr>
                <w:rFonts w:ascii="Arial" w:eastAsia="等线" w:hAnsi="Arial"/>
                <w:b/>
                <w:i/>
                <w:sz w:val="18"/>
                <w:lang w:eastAsia="zh-CN"/>
              </w:rPr>
            </w:pPr>
            <w:r>
              <w:rPr>
                <w:rFonts w:ascii="Arial" w:eastAsia="等线" w:hAnsi="Arial" w:hint="eastAsia"/>
                <w:b/>
                <w:i/>
                <w:sz w:val="18"/>
                <w:lang w:eastAsia="zh-CN"/>
              </w:rPr>
              <w:t>a</w:t>
            </w:r>
            <w:r>
              <w:rPr>
                <w:rFonts w:ascii="Arial" w:eastAsia="等线" w:hAnsi="Arial"/>
                <w:b/>
                <w:i/>
                <w:sz w:val="18"/>
                <w:lang w:eastAsia="zh-CN"/>
              </w:rPr>
              <w:t>utonomousReTxTreshold</w:t>
            </w:r>
          </w:p>
          <w:p w14:paraId="689986A3" w14:textId="2F96DF42" w:rsidR="002943B2" w:rsidRDefault="002943B2" w:rsidP="002943B2">
            <w:pPr>
              <w:keepNext/>
              <w:keepLines/>
              <w:spacing w:after="0"/>
              <w:rPr>
                <w:rFonts w:eastAsia="等线"/>
                <w:lang w:eastAsia="zh-CN"/>
              </w:rPr>
            </w:pPr>
            <w:r>
              <w:rPr>
                <w:rFonts w:ascii="Arial" w:eastAsia="等线" w:hAnsi="Arial" w:hint="eastAsia"/>
                <w:b/>
                <w:i/>
                <w:sz w:val="18"/>
                <w:lang w:eastAsia="zh-CN"/>
              </w:rPr>
              <w:t>e</w:t>
            </w:r>
            <w:r>
              <w:rPr>
                <w:rFonts w:ascii="Arial" w:eastAsia="等线" w:hAnsi="Arial"/>
                <w:b/>
                <w:i/>
                <w:sz w:val="18"/>
                <w:lang w:eastAsia="zh-CN"/>
              </w:rPr>
              <w:t>nhancedPollingTheshold</w:t>
            </w:r>
          </w:p>
        </w:tc>
        <w:tc>
          <w:tcPr>
            <w:tcW w:w="5394" w:type="dxa"/>
          </w:tcPr>
          <w:p w14:paraId="50EAB3F2" w14:textId="77777777" w:rsidR="002943B2" w:rsidRDefault="002943B2" w:rsidP="002943B2">
            <w:pPr>
              <w:rPr>
                <w:rFonts w:eastAsia="等线"/>
                <w:lang w:eastAsia="zh-CN"/>
              </w:rPr>
            </w:pPr>
            <w:r>
              <w:rPr>
                <w:rFonts w:eastAsia="等线"/>
                <w:lang w:eastAsia="zh-CN"/>
              </w:rPr>
              <w:t>Fix the typos.</w:t>
            </w:r>
          </w:p>
          <w:p w14:paraId="64CEFD4B" w14:textId="5EE741A5" w:rsidR="002D6ECE" w:rsidRPr="002D6ECE" w:rsidRDefault="002D6ECE" w:rsidP="002943B2">
            <w:pPr>
              <w:rPr>
                <w:rFonts w:eastAsia="等线"/>
                <w:lang w:val="en-US" w:eastAsia="zh-CN"/>
              </w:rPr>
            </w:pPr>
            <w:r w:rsidRPr="00BF7D5E">
              <w:rPr>
                <w:rFonts w:eastAsia="等线" w:hint="eastAsia"/>
                <w:highlight w:val="yellow"/>
                <w:lang w:eastAsia="zh-CN"/>
              </w:rPr>
              <w:t>[</w:t>
            </w:r>
            <w:r w:rsidRPr="00BF7D5E">
              <w:rPr>
                <w:rFonts w:eastAsia="等线"/>
                <w:highlight w:val="yellow"/>
                <w:lang w:eastAsia="zh-CN"/>
              </w:rPr>
              <w:t>Rapp]</w:t>
            </w:r>
            <w:r w:rsidR="00E01333" w:rsidRPr="00BF7D5E">
              <w:rPr>
                <w:rFonts w:eastAsia="等线"/>
                <w:highlight w:val="yellow"/>
                <w:lang w:eastAsia="zh-CN"/>
              </w:rPr>
              <w:t xml:space="preserve"> corrected</w:t>
            </w:r>
          </w:p>
        </w:tc>
      </w:tr>
      <w:tr w:rsidR="002D2399" w14:paraId="6D9861B2" w14:textId="77777777">
        <w:tc>
          <w:tcPr>
            <w:tcW w:w="1283" w:type="dxa"/>
          </w:tcPr>
          <w:p w14:paraId="529D80F2" w14:textId="31C12BCF" w:rsidR="002D2399" w:rsidRDefault="002D2399" w:rsidP="002D2399">
            <w:pPr>
              <w:rPr>
                <w:rFonts w:eastAsia="等线"/>
                <w:lang w:eastAsia="zh-CN"/>
              </w:rPr>
            </w:pPr>
            <w:r>
              <w:rPr>
                <w:rFonts w:eastAsia="Malgun Gothic" w:hint="eastAsia"/>
                <w:lang w:eastAsia="ko-KR"/>
              </w:rPr>
              <w:t>LGE001</w:t>
            </w:r>
          </w:p>
        </w:tc>
        <w:tc>
          <w:tcPr>
            <w:tcW w:w="2954" w:type="dxa"/>
            <w:shd w:val="clear" w:color="auto" w:fill="auto"/>
          </w:tcPr>
          <w:p w14:paraId="5ABA733F" w14:textId="77777777" w:rsidR="002D2399" w:rsidRDefault="002D2399" w:rsidP="002D2399">
            <w:pPr>
              <w:keepNext/>
              <w:keepLines/>
              <w:spacing w:after="0"/>
              <w:rPr>
                <w:rFonts w:eastAsia="Malgun Gothic"/>
                <w:lang w:eastAsia="ko-KR"/>
              </w:rPr>
            </w:pPr>
            <w:r>
              <w:rPr>
                <w:rFonts w:eastAsia="Malgun Gothic" w:hint="eastAsia"/>
                <w:lang w:eastAsia="ko-KR"/>
              </w:rPr>
              <w:t>In last meeting, it is agreed as:</w:t>
            </w:r>
          </w:p>
          <w:p w14:paraId="3DE429EE" w14:textId="77777777" w:rsidR="002D2399" w:rsidRDefault="002D2399" w:rsidP="002D2399">
            <w:pPr>
              <w:pStyle w:val="affff3"/>
              <w:keepNext/>
              <w:keepLines/>
              <w:numPr>
                <w:ilvl w:val="0"/>
                <w:numId w:val="22"/>
              </w:numPr>
              <w:spacing w:after="0"/>
              <w:ind w:firstLineChars="0"/>
              <w:rPr>
                <w:rFonts w:eastAsia="Malgun Gothic"/>
                <w:lang w:eastAsia="ko-KR"/>
              </w:rPr>
            </w:pPr>
            <w:r w:rsidRPr="00BE790F">
              <w:rPr>
                <w:rFonts w:eastAsia="Malgun Gothic"/>
                <w:lang w:eastAsia="ko-KR"/>
              </w:rPr>
              <w:t>Clarify RAN2#128 agreement as “the UE may also support including non-delay-reporting data ahead of delay-reporting data for buffer size calculation of Rel-19 DSR, based on the capability indication” (the exact terminology to be discussed as part of CR review)</w:t>
            </w:r>
          </w:p>
          <w:p w14:paraId="75295478" w14:textId="77777777" w:rsidR="002D2399" w:rsidRPr="00BC2E7A" w:rsidRDefault="002D2399" w:rsidP="002D2399">
            <w:pPr>
              <w:keepNext/>
              <w:keepLines/>
              <w:spacing w:after="0"/>
              <w:rPr>
                <w:rFonts w:ascii="Arial" w:eastAsia="Malgun Gothic" w:hAnsi="Arial"/>
                <w:b/>
                <w:i/>
                <w:sz w:val="18"/>
                <w:szCs w:val="22"/>
                <w:lang w:eastAsia="ko-KR"/>
              </w:rPr>
            </w:pPr>
            <w:r>
              <w:rPr>
                <w:rFonts w:eastAsia="Malgun Gothic" w:hint="eastAsia"/>
                <w:lang w:eastAsia="ko-KR"/>
              </w:rPr>
              <w:t xml:space="preserve">Therefore, the field </w:t>
            </w:r>
            <w:r>
              <w:rPr>
                <w:rFonts w:eastAsia="Malgun Gothic"/>
                <w:lang w:eastAsia="ko-KR"/>
              </w:rPr>
              <w:t>description</w:t>
            </w:r>
            <w:r>
              <w:rPr>
                <w:rFonts w:eastAsia="Malgun Gothic" w:hint="eastAsia"/>
                <w:lang w:eastAsia="ko-KR"/>
              </w:rPr>
              <w:t xml:space="preserve"> of </w:t>
            </w:r>
            <w:r w:rsidRPr="00BC2E7A">
              <w:rPr>
                <w:rFonts w:eastAsia="Malgun Gothic"/>
                <w:i/>
                <w:iCs/>
                <w:lang w:eastAsia="ko-KR"/>
              </w:rPr>
              <w:t>dsr-ReportNonDelayCriticalData</w:t>
            </w:r>
          </w:p>
          <w:p w14:paraId="7F68AEAF" w14:textId="4D9A6499" w:rsidR="002D2399" w:rsidRDefault="002D2399" w:rsidP="002D2399">
            <w:pPr>
              <w:keepNext/>
              <w:keepLines/>
              <w:spacing w:after="0"/>
              <w:rPr>
                <w:rFonts w:eastAsia="等线"/>
                <w:lang w:eastAsia="zh-CN"/>
              </w:rPr>
            </w:pPr>
            <w:r w:rsidRPr="00BE790F">
              <w:rPr>
                <w:rFonts w:eastAsia="Malgun Gothic"/>
                <w:lang w:eastAsia="ko-KR"/>
              </w:rPr>
              <w:t>S</w:t>
            </w:r>
            <w:r w:rsidRPr="00BE790F">
              <w:rPr>
                <w:rFonts w:eastAsia="Malgun Gothic" w:hint="eastAsia"/>
                <w:lang w:eastAsia="ko-KR"/>
              </w:rPr>
              <w:t>hould be</w:t>
            </w:r>
            <w:r>
              <w:rPr>
                <w:rFonts w:eastAsia="Malgun Gothic" w:hint="eastAsia"/>
                <w:lang w:eastAsia="ko-KR"/>
              </w:rPr>
              <w:t xml:space="preserve"> clarified whether to include non </w:t>
            </w:r>
            <w:r w:rsidRPr="00BE790F">
              <w:rPr>
                <w:rFonts w:eastAsia="Malgun Gothic"/>
                <w:lang w:eastAsia="ko-KR"/>
              </w:rPr>
              <w:t>delay-</w:t>
            </w:r>
            <w:r w:rsidRPr="00BE790F">
              <w:rPr>
                <w:rFonts w:eastAsia="Malgun Gothic"/>
                <w:b/>
                <w:bCs/>
                <w:u w:val="single"/>
                <w:lang w:eastAsia="ko-KR"/>
              </w:rPr>
              <w:t>reporting</w:t>
            </w:r>
            <w:r w:rsidRPr="00BE790F">
              <w:rPr>
                <w:rFonts w:eastAsia="Malgun Gothic"/>
                <w:lang w:eastAsia="ko-KR"/>
              </w:rPr>
              <w:t xml:space="preserve"> data ahead of delay-</w:t>
            </w:r>
            <w:r w:rsidRPr="00BE790F">
              <w:rPr>
                <w:rFonts w:eastAsia="Malgun Gothic"/>
                <w:b/>
                <w:bCs/>
                <w:u w:val="single"/>
                <w:lang w:eastAsia="ko-KR"/>
              </w:rPr>
              <w:t>reporting</w:t>
            </w:r>
            <w:r w:rsidRPr="00BE790F">
              <w:rPr>
                <w:rFonts w:eastAsia="Malgun Gothic"/>
                <w:lang w:eastAsia="ko-KR"/>
              </w:rPr>
              <w:t xml:space="preserve"> data</w:t>
            </w:r>
          </w:p>
        </w:tc>
        <w:tc>
          <w:tcPr>
            <w:tcW w:w="5394" w:type="dxa"/>
          </w:tcPr>
          <w:p w14:paraId="371215BA" w14:textId="77777777" w:rsidR="002D2399" w:rsidRDefault="002D2399" w:rsidP="002D2399">
            <w:pPr>
              <w:rPr>
                <w:rFonts w:eastAsia="Malgun Gothic"/>
                <w:lang w:eastAsia="ko-KR"/>
              </w:rPr>
            </w:pPr>
            <w:r>
              <w:rPr>
                <w:rFonts w:eastAsia="Malgun Gothic" w:hint="eastAsia"/>
                <w:lang w:eastAsia="ko-KR"/>
              </w:rPr>
              <w:t xml:space="preserve">Suggest to change: </w:t>
            </w:r>
          </w:p>
          <w:p w14:paraId="4BD859BC" w14:textId="77777777" w:rsidR="002D2399" w:rsidRPr="00BE790F" w:rsidRDefault="002D2399" w:rsidP="002D2399">
            <w:pPr>
              <w:keepNext/>
              <w:keepLines/>
              <w:spacing w:after="0"/>
              <w:rPr>
                <w:rFonts w:ascii="Arial" w:hAnsi="Arial"/>
                <w:b/>
                <w:i/>
                <w:sz w:val="18"/>
                <w:szCs w:val="22"/>
              </w:rPr>
            </w:pPr>
            <w:r w:rsidRPr="00BE790F">
              <w:rPr>
                <w:rFonts w:ascii="Arial" w:hAnsi="Arial"/>
                <w:b/>
                <w:i/>
                <w:sz w:val="18"/>
                <w:szCs w:val="22"/>
              </w:rPr>
              <w:t>dsr-ReportNonDelayCriticalData</w:t>
            </w:r>
          </w:p>
          <w:p w14:paraId="4A0CB080" w14:textId="77777777" w:rsidR="00E01333" w:rsidRDefault="002D2399" w:rsidP="002D2399">
            <w:pPr>
              <w:rPr>
                <w:rFonts w:eastAsia="等线"/>
                <w:bCs/>
                <w:iCs/>
                <w:szCs w:val="22"/>
                <w:lang w:eastAsia="zh-CN"/>
              </w:rPr>
            </w:pPr>
            <w:r w:rsidRPr="00BE790F">
              <w:rPr>
                <w:rFonts w:eastAsia="等线" w:hint="eastAsia"/>
                <w:bCs/>
                <w:iCs/>
                <w:szCs w:val="22"/>
                <w:lang w:eastAsia="zh-CN"/>
              </w:rPr>
              <w:t>I</w:t>
            </w:r>
            <w:r w:rsidRPr="00BE790F">
              <w:rPr>
                <w:rFonts w:eastAsia="等线"/>
                <w:bCs/>
                <w:iCs/>
                <w:szCs w:val="22"/>
                <w:lang w:eastAsia="zh-CN"/>
              </w:rPr>
              <w:t xml:space="preserve">ndicates whether the UE should include the non-delay </w:t>
            </w:r>
            <w:r w:rsidRPr="00BE790F">
              <w:rPr>
                <w:rFonts w:eastAsia="等线"/>
                <w:bCs/>
                <w:iCs/>
                <w:strike/>
                <w:color w:val="FF0000"/>
                <w:szCs w:val="22"/>
                <w:lang w:eastAsia="zh-CN"/>
              </w:rPr>
              <w:t>critical</w:t>
            </w:r>
            <w:r w:rsidRPr="00BE790F">
              <w:rPr>
                <w:rFonts w:eastAsia="Malgun Gothic" w:hint="eastAsia"/>
                <w:bCs/>
                <w:iCs/>
                <w:strike/>
                <w:color w:val="FF0000"/>
                <w:szCs w:val="22"/>
                <w:lang w:eastAsia="ko-KR"/>
              </w:rPr>
              <w:t xml:space="preserve"> </w:t>
            </w:r>
            <w:r w:rsidRPr="00BE790F">
              <w:rPr>
                <w:rFonts w:eastAsia="Malgun Gothic" w:hint="eastAsia"/>
                <w:bCs/>
                <w:iCs/>
                <w:color w:val="FF0000"/>
                <w:szCs w:val="22"/>
                <w:u w:val="single"/>
                <w:lang w:eastAsia="ko-KR"/>
              </w:rPr>
              <w:t>reporting</w:t>
            </w:r>
            <w:r>
              <w:rPr>
                <w:rFonts w:eastAsia="Malgun Gothic" w:hint="eastAsia"/>
                <w:bCs/>
                <w:iCs/>
                <w:szCs w:val="22"/>
                <w:lang w:eastAsia="ko-KR"/>
              </w:rPr>
              <w:t xml:space="preserve"> </w:t>
            </w:r>
            <w:r w:rsidRPr="00BE790F">
              <w:rPr>
                <w:rFonts w:eastAsia="等线"/>
                <w:bCs/>
                <w:iCs/>
                <w:szCs w:val="22"/>
                <w:lang w:eastAsia="zh-CN"/>
              </w:rPr>
              <w:t xml:space="preserve">data ahead of delay </w:t>
            </w:r>
            <w:r w:rsidRPr="00BE790F">
              <w:rPr>
                <w:rFonts w:eastAsia="等线"/>
                <w:bCs/>
                <w:iCs/>
                <w:strike/>
                <w:color w:val="FF0000"/>
                <w:szCs w:val="22"/>
                <w:lang w:eastAsia="zh-CN"/>
              </w:rPr>
              <w:t>critical</w:t>
            </w:r>
            <w:r w:rsidRPr="00BE790F">
              <w:rPr>
                <w:rFonts w:eastAsia="Malgun Gothic" w:hint="eastAsia"/>
                <w:bCs/>
                <w:iCs/>
                <w:color w:val="FF0000"/>
                <w:szCs w:val="22"/>
                <w:lang w:eastAsia="ko-KR"/>
              </w:rPr>
              <w:t xml:space="preserve"> </w:t>
            </w:r>
            <w:r w:rsidRPr="00BE790F">
              <w:rPr>
                <w:rFonts w:eastAsia="Malgun Gothic" w:hint="eastAsia"/>
                <w:bCs/>
                <w:iCs/>
                <w:color w:val="FF0000"/>
                <w:szCs w:val="22"/>
                <w:u w:val="single"/>
                <w:lang w:eastAsia="ko-KR"/>
              </w:rPr>
              <w:t>reporting</w:t>
            </w:r>
            <w:r w:rsidRPr="00BE790F">
              <w:rPr>
                <w:rFonts w:eastAsia="等线"/>
                <w:bCs/>
                <w:iCs/>
                <w:color w:val="FF0000"/>
                <w:szCs w:val="22"/>
                <w:lang w:eastAsia="zh-CN"/>
              </w:rPr>
              <w:t xml:space="preserve"> </w:t>
            </w:r>
            <w:r w:rsidRPr="00BE790F">
              <w:rPr>
                <w:rFonts w:eastAsia="等线"/>
                <w:bCs/>
                <w:iCs/>
                <w:szCs w:val="22"/>
                <w:lang w:eastAsia="zh-CN"/>
              </w:rPr>
              <w:t>data in the butter size calculation for the Logical Channel Group within the DSR as in TS 38.321 [3]</w:t>
            </w:r>
          </w:p>
          <w:p w14:paraId="07D03EEC" w14:textId="77777777" w:rsidR="00E01333" w:rsidRDefault="00E01333" w:rsidP="002D2399">
            <w:pPr>
              <w:rPr>
                <w:rFonts w:eastAsia="等线"/>
                <w:bCs/>
                <w:iCs/>
                <w:szCs w:val="22"/>
                <w:lang w:eastAsia="zh-CN"/>
              </w:rPr>
            </w:pPr>
          </w:p>
          <w:p w14:paraId="6E02698E" w14:textId="77EE005C" w:rsidR="002D2399" w:rsidRDefault="00E01333" w:rsidP="002D2399">
            <w:pPr>
              <w:rPr>
                <w:rFonts w:eastAsia="等线"/>
                <w:lang w:eastAsia="zh-CN"/>
              </w:rPr>
            </w:pPr>
            <w:r w:rsidRPr="00481843">
              <w:rPr>
                <w:rFonts w:eastAsia="等线"/>
                <w:bCs/>
                <w:iCs/>
                <w:szCs w:val="22"/>
                <w:highlight w:val="yellow"/>
                <w:lang w:eastAsia="zh-CN"/>
              </w:rPr>
              <w:t xml:space="preserve">[Rapp] Thanks, also corrected based on VIVO’s </w:t>
            </w:r>
            <w:r w:rsidR="0076592D" w:rsidRPr="00481843">
              <w:rPr>
                <w:rFonts w:eastAsia="等线"/>
                <w:bCs/>
                <w:iCs/>
                <w:szCs w:val="22"/>
                <w:highlight w:val="yellow"/>
                <w:lang w:eastAsia="zh-CN"/>
              </w:rPr>
              <w:t>comment.</w:t>
            </w:r>
          </w:p>
        </w:tc>
      </w:tr>
      <w:tr w:rsidR="002D2399" w14:paraId="7E6E7A6A" w14:textId="77777777">
        <w:tc>
          <w:tcPr>
            <w:tcW w:w="1283" w:type="dxa"/>
          </w:tcPr>
          <w:p w14:paraId="78609D17" w14:textId="3E50554D" w:rsidR="002D2399" w:rsidRDefault="002D2399" w:rsidP="002D2399">
            <w:pPr>
              <w:rPr>
                <w:rFonts w:eastAsia="等线"/>
                <w:lang w:eastAsia="zh-CN"/>
              </w:rPr>
            </w:pPr>
            <w:r>
              <w:rPr>
                <w:rFonts w:eastAsia="Malgun Gothic" w:hint="eastAsia"/>
                <w:lang w:eastAsia="ko-KR"/>
              </w:rPr>
              <w:t>LGE002</w:t>
            </w:r>
          </w:p>
        </w:tc>
        <w:tc>
          <w:tcPr>
            <w:tcW w:w="2954" w:type="dxa"/>
            <w:shd w:val="clear" w:color="auto" w:fill="auto"/>
          </w:tcPr>
          <w:p w14:paraId="2AE535D4" w14:textId="77777777" w:rsidR="002D2399" w:rsidRDefault="002D2399" w:rsidP="002D2399">
            <w:pPr>
              <w:keepNext/>
              <w:keepLines/>
              <w:spacing w:after="0"/>
              <w:rPr>
                <w:rFonts w:eastAsia="Malgun Gothic"/>
                <w:lang w:eastAsia="ko-KR"/>
              </w:rPr>
            </w:pPr>
            <w:r>
              <w:rPr>
                <w:rFonts w:eastAsia="Malgun Gothic" w:hint="eastAsia"/>
                <w:lang w:eastAsia="ko-KR"/>
              </w:rPr>
              <w:t>In RAN2#129 meeting, it is agreed that if the UE is configured to use R19 DSR, any LCG with triggering threshold should be associated with reporting threshold.</w:t>
            </w:r>
          </w:p>
          <w:p w14:paraId="364ECB1A" w14:textId="77777777" w:rsidR="002D2399" w:rsidRPr="00825208" w:rsidRDefault="002D2399" w:rsidP="002D2399">
            <w:pPr>
              <w:pStyle w:val="affff3"/>
              <w:numPr>
                <w:ilvl w:val="0"/>
                <w:numId w:val="22"/>
              </w:numPr>
              <w:ind w:firstLineChars="0"/>
              <w:rPr>
                <w:rFonts w:eastAsia="Malgun Gothic"/>
                <w:lang w:eastAsia="ko-KR"/>
              </w:rPr>
            </w:pPr>
            <w:r w:rsidRPr="00825208">
              <w:rPr>
                <w:rFonts w:eastAsia="Malgun Gothic"/>
                <w:lang w:eastAsia="ko-KR"/>
              </w:rPr>
              <w:t xml:space="preserve">If UE is configured to use R19 DSR, then any </w:t>
            </w:r>
            <w:r w:rsidRPr="00825208">
              <w:rPr>
                <w:rFonts w:eastAsia="Malgun Gothic"/>
                <w:lang w:eastAsia="ko-KR"/>
              </w:rPr>
              <w:lastRenderedPageBreak/>
              <w:t>LCG with a triggering threshold shall be configured with at least one reporting threshold.</w:t>
            </w:r>
          </w:p>
          <w:p w14:paraId="07D26A0F" w14:textId="77777777" w:rsidR="002D2399" w:rsidRDefault="002D2399" w:rsidP="002D2399">
            <w:pPr>
              <w:keepNext/>
              <w:keepLines/>
              <w:spacing w:after="0"/>
              <w:rPr>
                <w:rFonts w:eastAsia="Malgun Gothic"/>
                <w:lang w:eastAsia="ko-KR"/>
              </w:rPr>
            </w:pPr>
            <w:r>
              <w:rPr>
                <w:rFonts w:eastAsia="Malgun Gothic" w:hint="eastAsia"/>
                <w:lang w:eastAsia="ko-KR"/>
              </w:rPr>
              <w:t>Therefore, the last sentence of remainingTimeThreshold is not needed in R18 DSR and R19 DSR:</w:t>
            </w:r>
          </w:p>
          <w:p w14:paraId="2E3B6B1C" w14:textId="77777777" w:rsidR="002D2399" w:rsidRDefault="002D2399" w:rsidP="002D2399">
            <w:pPr>
              <w:pStyle w:val="affff3"/>
              <w:keepNext/>
              <w:keepLines/>
              <w:numPr>
                <w:ilvl w:val="0"/>
                <w:numId w:val="22"/>
              </w:numPr>
              <w:spacing w:after="0"/>
              <w:ind w:firstLineChars="0"/>
              <w:rPr>
                <w:rFonts w:eastAsia="Malgun Gothic"/>
                <w:lang w:eastAsia="ko-KR"/>
              </w:rPr>
            </w:pPr>
            <w:r>
              <w:rPr>
                <w:rFonts w:eastAsia="Malgun Gothic" w:hint="eastAsia"/>
                <w:lang w:eastAsia="ko-KR"/>
              </w:rPr>
              <w:t xml:space="preserve">For R18 DSR, PDCP layer does not consider DSR reporting threshold. It </w:t>
            </w:r>
            <w:r>
              <w:rPr>
                <w:rFonts w:eastAsia="Malgun Gothic"/>
                <w:lang w:eastAsia="ko-KR"/>
              </w:rPr>
              <w:t>only</w:t>
            </w:r>
            <w:r>
              <w:rPr>
                <w:rFonts w:eastAsia="Malgun Gothic" w:hint="eastAsia"/>
                <w:lang w:eastAsia="ko-KR"/>
              </w:rPr>
              <w:t xml:space="preserve"> calculates delay-critical data volume based on triggering threshold.</w:t>
            </w:r>
          </w:p>
          <w:p w14:paraId="2D777D6F" w14:textId="3888EAB6" w:rsidR="002D2399" w:rsidRDefault="002D2399" w:rsidP="002D2399">
            <w:pPr>
              <w:keepNext/>
              <w:keepLines/>
              <w:spacing w:after="0"/>
              <w:rPr>
                <w:rFonts w:eastAsia="等线"/>
                <w:lang w:eastAsia="zh-CN"/>
              </w:rPr>
            </w:pPr>
            <w:r>
              <w:rPr>
                <w:rFonts w:eastAsia="Malgun Gothic" w:hint="eastAsia"/>
                <w:lang w:eastAsia="ko-KR"/>
              </w:rPr>
              <w:t>For R19 DSR, based on the above agreement, reporting threshold will be configured.</w:t>
            </w:r>
          </w:p>
        </w:tc>
        <w:tc>
          <w:tcPr>
            <w:tcW w:w="5394" w:type="dxa"/>
          </w:tcPr>
          <w:p w14:paraId="77A12447" w14:textId="77777777" w:rsidR="002D2399" w:rsidRDefault="002D2399" w:rsidP="002D2399">
            <w:pPr>
              <w:rPr>
                <w:rFonts w:eastAsia="Malgun Gothic"/>
                <w:lang w:eastAsia="ko-KR"/>
              </w:rPr>
            </w:pPr>
            <w:r>
              <w:rPr>
                <w:rFonts w:eastAsia="Malgun Gothic" w:hint="eastAsia"/>
                <w:lang w:eastAsia="ko-KR"/>
              </w:rPr>
              <w:lastRenderedPageBreak/>
              <w:t>Suggest to delete the last sentence in field description of remainingTimeThreshold:</w:t>
            </w:r>
          </w:p>
          <w:p w14:paraId="7BF9A1AA" w14:textId="77777777" w:rsidR="002D2399" w:rsidRPr="00825208" w:rsidRDefault="002D2399" w:rsidP="002D2399">
            <w:pPr>
              <w:rPr>
                <w:rFonts w:eastAsia="Malgun Gothic"/>
                <w:b/>
                <w:bCs/>
                <w:i/>
                <w:iCs/>
                <w:lang w:val="en-US" w:eastAsia="ko-KR"/>
              </w:rPr>
            </w:pPr>
            <w:r w:rsidRPr="00825208">
              <w:rPr>
                <w:rFonts w:eastAsia="Malgun Gothic"/>
                <w:b/>
                <w:bCs/>
                <w:i/>
                <w:iCs/>
                <w:lang w:val="en-US" w:eastAsia="ko-KR"/>
              </w:rPr>
              <w:t>remainingTimeThreshold</w:t>
            </w:r>
          </w:p>
          <w:p w14:paraId="60547853" w14:textId="77777777" w:rsidR="002D2399" w:rsidRDefault="002D2399" w:rsidP="002D2399">
            <w:pPr>
              <w:rPr>
                <w:rFonts w:eastAsia="Malgun Gothic"/>
                <w:strike/>
                <w:color w:val="FF0000"/>
                <w:lang w:val="en-US" w:eastAsia="ko-KR"/>
              </w:rPr>
            </w:pPr>
            <w:r w:rsidRPr="00825208">
              <w:rPr>
                <w:rFonts w:eastAsia="Malgun Gothic" w:hint="eastAsia"/>
                <w:lang w:val="en-US" w:eastAsia="ko-KR"/>
              </w:rPr>
              <w:t xml:space="preserve">Remaining time threshold used for triggering DSR (DSR triggering threshold) for the logical channels belonging to this Logical Channel Group, as specified in TS 38.321 [3]. Value in </w:t>
            </w:r>
            <w:r w:rsidRPr="00825208">
              <w:rPr>
                <w:rFonts w:eastAsia="Malgun Gothic" w:hint="eastAsia"/>
                <w:lang w:val="en-US" w:eastAsia="ko-KR"/>
              </w:rPr>
              <w:lastRenderedPageBreak/>
              <w:t xml:space="preserve">number of milliseconds. </w:t>
            </w:r>
            <w:r w:rsidRPr="00825208">
              <w:rPr>
                <w:rFonts w:eastAsia="Malgun Gothic" w:hint="eastAsia"/>
                <w:strike/>
                <w:color w:val="FF0000"/>
                <w:lang w:val="en-US" w:eastAsia="ko-KR"/>
              </w:rPr>
              <w:t xml:space="preserve">When </w:t>
            </w:r>
            <w:r w:rsidRPr="00825208">
              <w:rPr>
                <w:rFonts w:eastAsia="Malgun Gothic" w:hint="eastAsia"/>
                <w:i/>
                <w:iCs/>
                <w:strike/>
                <w:color w:val="FF0000"/>
                <w:lang w:val="en-US" w:eastAsia="ko-KR"/>
              </w:rPr>
              <w:t>dsr-ReportingThresList</w:t>
            </w:r>
            <w:r w:rsidRPr="00825208">
              <w:rPr>
                <w:rFonts w:eastAsia="Malgun Gothic" w:hint="eastAsia"/>
                <w:strike/>
                <w:color w:val="FF0000"/>
                <w:lang w:val="en-US" w:eastAsia="ko-KR"/>
              </w:rPr>
              <w:t xml:space="preserve"> is not configured for a certain Logical Channel Group, this field also serves are the DSR reporting threshold.</w:t>
            </w:r>
          </w:p>
          <w:p w14:paraId="3CB1FE46" w14:textId="72EDBD1E" w:rsidR="007E2914" w:rsidRPr="00481843" w:rsidRDefault="007E2914" w:rsidP="007E2914">
            <w:pPr>
              <w:rPr>
                <w:rFonts w:eastAsia="等线"/>
                <w:highlight w:val="yellow"/>
                <w:lang w:eastAsia="zh-CN"/>
              </w:rPr>
            </w:pPr>
            <w:r w:rsidRPr="00481843">
              <w:rPr>
                <w:rFonts w:eastAsia="等线" w:hint="eastAsia"/>
                <w:highlight w:val="yellow"/>
                <w:lang w:eastAsia="zh-CN"/>
              </w:rPr>
              <w:t>[</w:t>
            </w:r>
            <w:r w:rsidRPr="00481843">
              <w:rPr>
                <w:rFonts w:eastAsia="等线"/>
                <w:highlight w:val="yellow"/>
                <w:lang w:eastAsia="zh-CN"/>
              </w:rPr>
              <w:t xml:space="preserve">Rapp] OK, understood on the explanation in R18, we only have delay critical data volume. </w:t>
            </w:r>
          </w:p>
          <w:p w14:paraId="7B57D685" w14:textId="57A1882D" w:rsidR="007E2914" w:rsidRDefault="007E2914" w:rsidP="007E2914">
            <w:pPr>
              <w:rPr>
                <w:rFonts w:eastAsia="等线"/>
                <w:lang w:eastAsia="zh-CN"/>
              </w:rPr>
            </w:pPr>
            <w:r w:rsidRPr="00481843">
              <w:rPr>
                <w:rFonts w:eastAsia="等线" w:hint="eastAsia"/>
                <w:highlight w:val="yellow"/>
                <w:lang w:eastAsia="zh-CN"/>
              </w:rPr>
              <w:t>M</w:t>
            </w:r>
            <w:r w:rsidRPr="00481843">
              <w:rPr>
                <w:rFonts w:eastAsia="等线"/>
                <w:highlight w:val="yellow"/>
                <w:lang w:eastAsia="zh-CN"/>
              </w:rPr>
              <w:t>y original intention is to keep it compatible with R18, but due to the reason above, this sentence is not needed</w:t>
            </w:r>
          </w:p>
          <w:p w14:paraId="5C13CB63" w14:textId="1B1EB7C2" w:rsidR="007E2914" w:rsidRDefault="007E2914" w:rsidP="002D2399">
            <w:pPr>
              <w:rPr>
                <w:rFonts w:eastAsia="等线"/>
                <w:lang w:eastAsia="zh-CN"/>
              </w:rPr>
            </w:pPr>
          </w:p>
        </w:tc>
      </w:tr>
      <w:tr w:rsidR="00FA2428" w:rsidRPr="00FA2428" w14:paraId="1B1099B7" w14:textId="77777777">
        <w:tc>
          <w:tcPr>
            <w:tcW w:w="1283" w:type="dxa"/>
          </w:tcPr>
          <w:p w14:paraId="1AD3084F" w14:textId="718F08A0" w:rsidR="00FA2428" w:rsidRDefault="00FA2428" w:rsidP="002D2399">
            <w:pPr>
              <w:rPr>
                <w:rFonts w:eastAsia="Malgun Gothic"/>
                <w:lang w:eastAsia="ko-KR"/>
              </w:rPr>
            </w:pPr>
            <w:r>
              <w:rPr>
                <w:rFonts w:eastAsia="Malgun Gothic" w:hint="eastAsia"/>
                <w:lang w:eastAsia="ko-KR"/>
              </w:rPr>
              <w:lastRenderedPageBreak/>
              <w:t>S</w:t>
            </w:r>
            <w:r>
              <w:rPr>
                <w:rFonts w:eastAsia="Malgun Gothic"/>
                <w:lang w:eastAsia="ko-KR"/>
              </w:rPr>
              <w:t>amsung001</w:t>
            </w:r>
          </w:p>
        </w:tc>
        <w:tc>
          <w:tcPr>
            <w:tcW w:w="2954" w:type="dxa"/>
            <w:shd w:val="clear" w:color="auto" w:fill="auto"/>
          </w:tcPr>
          <w:p w14:paraId="2CF27E2A" w14:textId="702B7402" w:rsidR="00FA2428" w:rsidRDefault="00FA2428" w:rsidP="002D2399">
            <w:pPr>
              <w:keepNext/>
              <w:keepLines/>
              <w:spacing w:after="0"/>
              <w:rPr>
                <w:rFonts w:eastAsia="Malgun Gothic"/>
                <w:lang w:eastAsia="ko-KR"/>
              </w:rPr>
            </w:pPr>
            <w:r>
              <w:rPr>
                <w:rFonts w:eastAsia="Malgun Gothic" w:hint="eastAsia"/>
                <w:lang w:eastAsia="ko-KR"/>
              </w:rPr>
              <w:t>F</w:t>
            </w:r>
            <w:r>
              <w:rPr>
                <w:rFonts w:eastAsia="Malgun Gothic"/>
                <w:lang w:eastAsia="ko-KR"/>
              </w:rPr>
              <w:t xml:space="preserve">or </w:t>
            </w:r>
            <w:r>
              <w:rPr>
                <w:rFonts w:eastAsia="Malgun Gothic" w:hint="eastAsia"/>
                <w:lang w:eastAsia="ko-KR"/>
              </w:rPr>
              <w:t>LGE001</w:t>
            </w:r>
            <w:r>
              <w:rPr>
                <w:rFonts w:eastAsia="Malgun Gothic"/>
                <w:lang w:eastAsia="ko-KR"/>
              </w:rPr>
              <w:t>, the issues are only partially resolved.</w:t>
            </w:r>
          </w:p>
        </w:tc>
        <w:tc>
          <w:tcPr>
            <w:tcW w:w="5394" w:type="dxa"/>
          </w:tcPr>
          <w:p w14:paraId="6DDEE553" w14:textId="452218F9" w:rsidR="00FA2428" w:rsidRDefault="00EF6FC0" w:rsidP="002D2399">
            <w:pPr>
              <w:rPr>
                <w:rFonts w:eastAsia="Malgun Gothic"/>
                <w:lang w:eastAsia="ko-KR"/>
              </w:rPr>
            </w:pPr>
            <w:r>
              <w:rPr>
                <w:rFonts w:eastAsia="Malgun Gothic"/>
                <w:lang w:eastAsia="ko-KR"/>
              </w:rPr>
              <w:t xml:space="preserve">Same </w:t>
            </w:r>
            <w:r w:rsidR="00FA2428">
              <w:rPr>
                <w:rFonts w:eastAsia="Malgun Gothic"/>
                <w:lang w:eastAsia="ko-KR"/>
              </w:rPr>
              <w:t>suggest</w:t>
            </w:r>
            <w:r>
              <w:rPr>
                <w:rFonts w:eastAsia="Malgun Gothic"/>
                <w:lang w:eastAsia="ko-KR"/>
              </w:rPr>
              <w:t>ion</w:t>
            </w:r>
            <w:r w:rsidR="00FA2428">
              <w:rPr>
                <w:rFonts w:eastAsia="Malgun Gothic"/>
                <w:lang w:eastAsia="ko-KR"/>
              </w:rPr>
              <w:t xml:space="preserve"> </w:t>
            </w:r>
            <w:r>
              <w:rPr>
                <w:rFonts w:eastAsia="Malgun Gothic"/>
                <w:lang w:eastAsia="ko-KR"/>
              </w:rPr>
              <w:t xml:space="preserve">as </w:t>
            </w:r>
            <w:r w:rsidR="00FA2428">
              <w:rPr>
                <w:rFonts w:eastAsia="Malgun Gothic"/>
                <w:lang w:eastAsia="ko-KR"/>
              </w:rPr>
              <w:t>LGE001</w:t>
            </w:r>
            <w:r>
              <w:rPr>
                <w:rFonts w:eastAsia="Malgun Gothic"/>
                <w:lang w:eastAsia="ko-KR"/>
              </w:rPr>
              <w:t xml:space="preserve">, especially, the missing part </w:t>
            </w:r>
            <w:r w:rsidR="00FA2428">
              <w:rPr>
                <w:rFonts w:eastAsia="Malgun Gothic"/>
                <w:lang w:eastAsia="ko-KR"/>
              </w:rPr>
              <w:t xml:space="preserve">“… the </w:t>
            </w:r>
            <w:r w:rsidR="00FA2428" w:rsidRPr="00BE790F">
              <w:rPr>
                <w:rFonts w:eastAsia="等线"/>
                <w:bCs/>
                <w:iCs/>
                <w:szCs w:val="22"/>
                <w:lang w:eastAsia="zh-CN"/>
              </w:rPr>
              <w:t xml:space="preserve">non-delay </w:t>
            </w:r>
            <w:r w:rsidR="00FA2428" w:rsidRPr="00BE790F">
              <w:rPr>
                <w:rFonts w:eastAsia="等线"/>
                <w:bCs/>
                <w:iCs/>
                <w:strike/>
                <w:color w:val="FF0000"/>
                <w:szCs w:val="22"/>
                <w:lang w:eastAsia="zh-CN"/>
              </w:rPr>
              <w:t>critical</w:t>
            </w:r>
            <w:r w:rsidR="00FA2428" w:rsidRPr="00BE790F">
              <w:rPr>
                <w:rFonts w:eastAsia="Malgun Gothic" w:hint="eastAsia"/>
                <w:bCs/>
                <w:iCs/>
                <w:strike/>
                <w:color w:val="FF0000"/>
                <w:szCs w:val="22"/>
                <w:lang w:eastAsia="ko-KR"/>
              </w:rPr>
              <w:t xml:space="preserve"> </w:t>
            </w:r>
            <w:r w:rsidR="00FA2428" w:rsidRPr="00BE790F">
              <w:rPr>
                <w:rFonts w:eastAsia="Malgun Gothic" w:hint="eastAsia"/>
                <w:bCs/>
                <w:iCs/>
                <w:color w:val="FF0000"/>
                <w:szCs w:val="22"/>
                <w:u w:val="single"/>
                <w:lang w:eastAsia="ko-KR"/>
              </w:rPr>
              <w:t>reporting</w:t>
            </w:r>
            <w:r w:rsidR="00FA2428" w:rsidRPr="00BE790F">
              <w:rPr>
                <w:rFonts w:eastAsia="等线"/>
                <w:bCs/>
                <w:iCs/>
                <w:szCs w:val="22"/>
                <w:lang w:eastAsia="zh-CN"/>
              </w:rPr>
              <w:t xml:space="preserve"> data</w:t>
            </w:r>
            <w:r>
              <w:rPr>
                <w:rFonts w:eastAsia="等线"/>
                <w:bCs/>
                <w:iCs/>
                <w:szCs w:val="22"/>
                <w:lang w:eastAsia="zh-CN"/>
              </w:rPr>
              <w:t xml:space="preserve"> </w:t>
            </w:r>
            <w:r w:rsidRPr="00BE790F">
              <w:rPr>
                <w:rFonts w:eastAsia="等线"/>
                <w:bCs/>
                <w:iCs/>
                <w:szCs w:val="22"/>
                <w:lang w:eastAsia="zh-CN"/>
              </w:rPr>
              <w:t xml:space="preserve">ahead of </w:t>
            </w:r>
            <w:r w:rsidR="00FA2428">
              <w:rPr>
                <w:rFonts w:eastAsia="等线"/>
                <w:bCs/>
                <w:iCs/>
                <w:szCs w:val="22"/>
                <w:lang w:eastAsia="zh-CN"/>
              </w:rPr>
              <w:t>…</w:t>
            </w:r>
            <w:r w:rsidR="00FA2428" w:rsidRPr="00FA2428">
              <w:rPr>
                <w:rFonts w:eastAsia="Malgun Gothic"/>
                <w:bCs/>
                <w:iCs/>
                <w:szCs w:val="22"/>
                <w:lang w:eastAsia="ko-KR"/>
              </w:rPr>
              <w:t>”</w:t>
            </w:r>
            <w:r>
              <w:rPr>
                <w:rFonts w:eastAsia="Malgun Gothic"/>
                <w:bCs/>
                <w:iCs/>
                <w:szCs w:val="22"/>
                <w:lang w:eastAsia="ko-KR"/>
              </w:rPr>
              <w:t xml:space="preserve"> </w:t>
            </w:r>
          </w:p>
        </w:tc>
      </w:tr>
      <w:tr w:rsidR="00FA2428" w:rsidRPr="00FA2428" w14:paraId="0D960D92" w14:textId="77777777">
        <w:tc>
          <w:tcPr>
            <w:tcW w:w="1283" w:type="dxa"/>
          </w:tcPr>
          <w:p w14:paraId="390F71E8" w14:textId="73613605" w:rsidR="00FA2428" w:rsidRDefault="00FA2428" w:rsidP="002D2399">
            <w:pPr>
              <w:rPr>
                <w:rFonts w:eastAsia="Malgun Gothic"/>
                <w:lang w:eastAsia="ko-KR"/>
              </w:rPr>
            </w:pPr>
            <w:r>
              <w:rPr>
                <w:rFonts w:eastAsia="Malgun Gothic" w:hint="eastAsia"/>
                <w:lang w:eastAsia="ko-KR"/>
              </w:rPr>
              <w:t>S</w:t>
            </w:r>
            <w:r>
              <w:rPr>
                <w:rFonts w:eastAsia="Malgun Gothic"/>
                <w:lang w:eastAsia="ko-KR"/>
              </w:rPr>
              <w:t>amsung002</w:t>
            </w:r>
          </w:p>
        </w:tc>
        <w:tc>
          <w:tcPr>
            <w:tcW w:w="2954" w:type="dxa"/>
            <w:shd w:val="clear" w:color="auto" w:fill="auto"/>
          </w:tcPr>
          <w:p w14:paraId="2091A2A8" w14:textId="6BA57F48" w:rsidR="00FA2428" w:rsidRDefault="00DE720A" w:rsidP="002D2399">
            <w:pPr>
              <w:keepNext/>
              <w:keepLines/>
              <w:spacing w:after="0"/>
              <w:rPr>
                <w:rFonts w:eastAsia="Malgun Gothic"/>
                <w:lang w:eastAsia="ko-KR"/>
              </w:rPr>
            </w:pPr>
            <w:r>
              <w:rPr>
                <w:rFonts w:eastAsia="Malgun Gothic" w:hint="eastAsia"/>
                <w:lang w:eastAsia="ko-KR"/>
              </w:rPr>
              <w:t>A</w:t>
            </w:r>
            <w:r>
              <w:rPr>
                <w:rFonts w:eastAsia="Malgun Gothic"/>
                <w:lang w:eastAsia="ko-KR"/>
              </w:rPr>
              <w:t xml:space="preserve">long with the previous comment, seems the name </w:t>
            </w:r>
            <w:r w:rsidRPr="00E6315D">
              <w:rPr>
                <w:rFonts w:eastAsia="Malgun Gothic"/>
                <w:i/>
                <w:iCs/>
                <w:lang w:eastAsia="ko-KR"/>
              </w:rPr>
              <w:t>dsr-ReportNonDelay</w:t>
            </w:r>
            <w:r w:rsidRPr="00E6315D">
              <w:rPr>
                <w:rFonts w:eastAsia="Malgun Gothic"/>
                <w:i/>
                <w:iCs/>
                <w:color w:val="FF0000"/>
                <w:lang w:eastAsia="ko-KR"/>
              </w:rPr>
              <w:t>Reporting</w:t>
            </w:r>
            <w:r w:rsidRPr="00E6315D">
              <w:rPr>
                <w:rFonts w:eastAsia="Malgun Gothic"/>
                <w:i/>
                <w:iCs/>
                <w:lang w:eastAsia="ko-KR"/>
              </w:rPr>
              <w:t>Data-r19</w:t>
            </w:r>
            <w:r>
              <w:rPr>
                <w:rFonts w:eastAsia="Malgun Gothic"/>
                <w:lang w:eastAsia="ko-KR"/>
              </w:rPr>
              <w:t xml:space="preserve"> is more appropriate. </w:t>
            </w:r>
          </w:p>
        </w:tc>
        <w:tc>
          <w:tcPr>
            <w:tcW w:w="5394" w:type="dxa"/>
          </w:tcPr>
          <w:p w14:paraId="0E19C48D" w14:textId="74F7CC70" w:rsidR="00DE720A" w:rsidRPr="00DE720A" w:rsidRDefault="00DE720A" w:rsidP="00DE720A">
            <w:pPr>
              <w:rPr>
                <w:rFonts w:eastAsiaTheme="minorEastAsia"/>
              </w:rPr>
            </w:pPr>
            <w:r w:rsidRPr="00DE720A">
              <w:rPr>
                <w:rFonts w:ascii="Arial" w:hAnsi="Arial" w:cs="Arial"/>
                <w:sz w:val="18"/>
                <w:szCs w:val="18"/>
              </w:rPr>
              <w:t>Change the field name to</w:t>
            </w:r>
            <w:r>
              <w:t xml:space="preserve"> </w:t>
            </w:r>
            <w:r w:rsidRPr="00DE720A">
              <w:rPr>
                <w:i/>
                <w:iCs/>
              </w:rPr>
              <w:t>dsr-ReportNonDelay</w:t>
            </w:r>
            <w:r w:rsidRPr="00DE720A">
              <w:rPr>
                <w:i/>
                <w:iCs/>
                <w:strike/>
                <w:color w:val="FF0000"/>
              </w:rPr>
              <w:t>Critical</w:t>
            </w:r>
            <w:r w:rsidRPr="00DE720A">
              <w:rPr>
                <w:i/>
                <w:iCs/>
              </w:rPr>
              <w:t>ReportingData-r19</w:t>
            </w:r>
          </w:p>
        </w:tc>
      </w:tr>
      <w:tr w:rsidR="005950BB" w:rsidRPr="00FA2428" w14:paraId="0499D13A" w14:textId="77777777">
        <w:tc>
          <w:tcPr>
            <w:tcW w:w="1283" w:type="dxa"/>
          </w:tcPr>
          <w:p w14:paraId="7577DBDB" w14:textId="498E5461" w:rsidR="005950BB" w:rsidRDefault="005950BB" w:rsidP="002D2399">
            <w:pPr>
              <w:rPr>
                <w:rFonts w:eastAsia="Malgun Gothic"/>
                <w:lang w:eastAsia="ko-KR"/>
              </w:rPr>
            </w:pPr>
            <w:r>
              <w:rPr>
                <w:rFonts w:eastAsia="Malgun Gothic" w:hint="eastAsia"/>
                <w:lang w:eastAsia="ko-KR"/>
              </w:rPr>
              <w:t>S</w:t>
            </w:r>
            <w:r>
              <w:rPr>
                <w:rFonts w:eastAsia="Malgun Gothic"/>
                <w:lang w:eastAsia="ko-KR"/>
              </w:rPr>
              <w:t>amsung003</w:t>
            </w:r>
          </w:p>
        </w:tc>
        <w:tc>
          <w:tcPr>
            <w:tcW w:w="2954" w:type="dxa"/>
            <w:shd w:val="clear" w:color="auto" w:fill="auto"/>
          </w:tcPr>
          <w:p w14:paraId="123A5DC4" w14:textId="40A7B5DA" w:rsidR="005950BB" w:rsidRDefault="00B769E5" w:rsidP="005950BB">
            <w:pPr>
              <w:keepNext/>
              <w:keepLines/>
              <w:spacing w:after="0"/>
              <w:rPr>
                <w:rFonts w:eastAsia="Malgun Gothic"/>
                <w:lang w:eastAsia="ko-KR"/>
              </w:rPr>
            </w:pPr>
            <w:r>
              <w:rPr>
                <w:rFonts w:eastAsia="Malgun Gothic"/>
                <w:lang w:eastAsia="ko-KR"/>
              </w:rPr>
              <w:t>Not a strong view, while it could be better to consider the description of maxDSR-ReportingThres-r19 more concise</w:t>
            </w:r>
            <w:r w:rsidR="00191366">
              <w:rPr>
                <w:rFonts w:eastAsia="Malgun Gothic"/>
                <w:lang w:eastAsia="ko-KR"/>
              </w:rPr>
              <w:t>, since it becomes clear by considering the context how it is used.</w:t>
            </w:r>
          </w:p>
        </w:tc>
        <w:tc>
          <w:tcPr>
            <w:tcW w:w="5394" w:type="dxa"/>
          </w:tcPr>
          <w:p w14:paraId="6249EBDD" w14:textId="621C05F2" w:rsidR="00B769E5" w:rsidRPr="00B769E5" w:rsidRDefault="007E4BD6" w:rsidP="00B769E5">
            <w:pPr>
              <w:keepNext/>
              <w:keepLines/>
              <w:spacing w:after="0"/>
              <w:rPr>
                <w:rFonts w:eastAsia="Malgun Gothic"/>
                <w:strike/>
                <w:lang w:eastAsia="ko-KR"/>
              </w:rPr>
            </w:pPr>
            <w:r>
              <w:rPr>
                <w:rFonts w:eastAsia="Malgun Gothic"/>
                <w:lang w:eastAsia="ko-KR"/>
              </w:rPr>
              <w:t>C</w:t>
            </w:r>
            <w:r w:rsidR="00B769E5">
              <w:rPr>
                <w:rFonts w:eastAsia="Malgun Gothic"/>
                <w:lang w:eastAsia="ko-KR"/>
              </w:rPr>
              <w:t>an consider “</w:t>
            </w:r>
            <w:r w:rsidR="00B769E5" w:rsidRPr="005950BB">
              <w:rPr>
                <w:rFonts w:eastAsia="Malgun Gothic"/>
                <w:lang w:eastAsia="ko-KR"/>
              </w:rPr>
              <w:t>Maximum number of DSR reporting thresholds</w:t>
            </w:r>
            <w:r w:rsidR="000F6436">
              <w:rPr>
                <w:rFonts w:eastAsia="Malgun Gothic"/>
                <w:lang w:eastAsia="ko-KR"/>
              </w:rPr>
              <w:t xml:space="preserve"> </w:t>
            </w:r>
            <w:r w:rsidR="000F6436" w:rsidRPr="000F6436">
              <w:rPr>
                <w:rFonts w:eastAsia="Malgun Gothic"/>
                <w:color w:val="FF0000"/>
                <w:lang w:eastAsia="ko-KR"/>
              </w:rPr>
              <w:t>per LCG</w:t>
            </w:r>
            <w:r w:rsidR="00191366">
              <w:rPr>
                <w:rFonts w:eastAsia="Malgun Gothic"/>
                <w:lang w:eastAsia="ko-KR"/>
              </w:rPr>
              <w:t>.</w:t>
            </w:r>
            <w:r w:rsidR="00B769E5" w:rsidRPr="00191366">
              <w:rPr>
                <w:rFonts w:eastAsia="Malgun Gothic"/>
                <w:color w:val="FF0000"/>
                <w:lang w:eastAsia="ko-KR"/>
              </w:rPr>
              <w:t xml:space="preserve"> </w:t>
            </w:r>
            <w:r w:rsidR="00B769E5" w:rsidRPr="00B769E5">
              <w:rPr>
                <w:rFonts w:eastAsia="Malgun Gothic"/>
                <w:strike/>
                <w:lang w:eastAsia="ko-KR"/>
              </w:rPr>
              <w:t>configurable for enhanced DSR with multiple remaining time.</w:t>
            </w:r>
            <w:r w:rsidR="00B769E5">
              <w:rPr>
                <w:rFonts w:eastAsia="Malgun Gothic"/>
                <w:strike/>
                <w:lang w:eastAsia="ko-KR"/>
              </w:rPr>
              <w:t>”</w:t>
            </w:r>
          </w:p>
          <w:p w14:paraId="21E3ABD7" w14:textId="77777777" w:rsidR="005950BB" w:rsidRDefault="005950BB" w:rsidP="00DE720A">
            <w:pPr>
              <w:rPr>
                <w:rFonts w:ascii="Arial" w:eastAsiaTheme="minorEastAsia" w:hAnsi="Arial" w:cs="Arial"/>
                <w:sz w:val="18"/>
                <w:szCs w:val="18"/>
              </w:rPr>
            </w:pPr>
          </w:p>
          <w:p w14:paraId="642BEFC2" w14:textId="638659D4" w:rsidR="00673458" w:rsidRPr="00673458" w:rsidRDefault="00673458" w:rsidP="00DE720A">
            <w:pPr>
              <w:rPr>
                <w:rFonts w:ascii="Arial" w:eastAsia="等线" w:hAnsi="Arial" w:cs="Arial" w:hint="eastAsia"/>
                <w:sz w:val="18"/>
                <w:szCs w:val="18"/>
                <w:lang w:eastAsia="zh-CN"/>
              </w:rPr>
            </w:pPr>
            <w:r w:rsidRPr="00673458">
              <w:rPr>
                <w:rFonts w:ascii="Arial" w:eastAsia="等线" w:hAnsi="Arial" w:cs="Arial" w:hint="eastAsia"/>
                <w:sz w:val="18"/>
                <w:szCs w:val="18"/>
                <w:highlight w:val="yellow"/>
                <w:lang w:eastAsia="zh-CN"/>
              </w:rPr>
              <w:t>[</w:t>
            </w:r>
            <w:r w:rsidRPr="00673458">
              <w:rPr>
                <w:rFonts w:ascii="Arial" w:eastAsia="等线" w:hAnsi="Arial" w:cs="Arial"/>
                <w:sz w:val="18"/>
                <w:szCs w:val="18"/>
                <w:highlight w:val="yellow"/>
                <w:lang w:eastAsia="zh-CN"/>
              </w:rPr>
              <w:t>Rapp] Thanks, all the above issues have been corrected</w:t>
            </w:r>
            <w:r>
              <w:rPr>
                <w:rFonts w:ascii="Arial" w:eastAsia="等线" w:hAnsi="Arial" w:cs="Arial"/>
                <w:sz w:val="18"/>
                <w:szCs w:val="18"/>
                <w:lang w:eastAsia="zh-CN"/>
              </w:rPr>
              <w:t>.</w:t>
            </w:r>
          </w:p>
        </w:tc>
      </w:tr>
    </w:tbl>
    <w:p w14:paraId="75AC2BC7" w14:textId="77777777" w:rsidR="00BD6047" w:rsidRDefault="00BD6047">
      <w:pPr>
        <w:rPr>
          <w:rFonts w:eastAsia="宋体"/>
          <w:lang w:eastAsia="zh-CN"/>
        </w:rPr>
      </w:pPr>
    </w:p>
    <w:p w14:paraId="691868BA" w14:textId="77777777" w:rsidR="00BD6047" w:rsidRDefault="00AF7E7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hint="eastAsia"/>
          <w:sz w:val="36"/>
          <w:lang w:eastAsia="de-DE"/>
        </w:rPr>
        <w:t>3</w:t>
      </w:r>
      <w:r>
        <w:rPr>
          <w:rFonts w:ascii="Arial" w:eastAsia="Malgun Gothic" w:hAnsi="Arial"/>
          <w:sz w:val="36"/>
          <w:lang w:eastAsia="de-DE"/>
        </w:rPr>
        <w:t>.</w:t>
      </w:r>
      <w:r>
        <w:rPr>
          <w:rFonts w:ascii="Arial" w:eastAsia="Malgun Gothic" w:hAnsi="Arial"/>
          <w:sz w:val="36"/>
          <w:lang w:eastAsia="de-DE"/>
        </w:rPr>
        <w:tab/>
        <w:t>Open issue list</w:t>
      </w:r>
    </w:p>
    <w:p w14:paraId="68769616" w14:textId="77777777" w:rsidR="00BD6047" w:rsidRDefault="00AF7E73">
      <w:pPr>
        <w:rPr>
          <w:rFonts w:eastAsia="宋体"/>
          <w:lang w:eastAsia="zh-CN"/>
        </w:rPr>
      </w:pPr>
      <w:r>
        <w:rPr>
          <w:rFonts w:eastAsia="宋体" w:hint="eastAsia"/>
          <w:lang w:eastAsia="zh-CN"/>
        </w:rPr>
        <w:t>T</w:t>
      </w:r>
      <w:r>
        <w:rPr>
          <w:rFonts w:eastAsia="宋体"/>
          <w:lang w:eastAsia="zh-CN"/>
        </w:rPr>
        <w:t>he following editor’s NOTE have been kept in the current running CR</w:t>
      </w:r>
    </w:p>
    <w:p w14:paraId="2868C720" w14:textId="77777777" w:rsidR="00BD6047" w:rsidRDefault="00AF7E73">
      <w:pPr>
        <w:pStyle w:val="affff3"/>
        <w:numPr>
          <w:ilvl w:val="0"/>
          <w:numId w:val="14"/>
        </w:numPr>
        <w:ind w:firstLineChars="0"/>
        <w:rPr>
          <w:rFonts w:ascii="Arial" w:eastAsia="等线" w:hAnsi="Arial" w:cs="Arial"/>
          <w:lang w:eastAsia="zh-CN"/>
        </w:rPr>
      </w:pPr>
      <w:r>
        <w:rPr>
          <w:rFonts w:ascii="Arial" w:eastAsia="宋体" w:hAnsi="Arial" w:cs="Arial"/>
          <w:lang w:eastAsia="zh-CN"/>
        </w:rPr>
        <w:t xml:space="preserve">Issue1: </w:t>
      </w:r>
      <w:r>
        <w:rPr>
          <w:rFonts w:ascii="Arial" w:eastAsia="等线" w:hAnsi="Arial" w:cs="Arial"/>
          <w:lang w:eastAsia="zh-CN"/>
        </w:rPr>
        <w:t>FFS how to indicate whether bit rate query is enabled based on which granularity (QoS flow level or DRB level)</w:t>
      </w:r>
    </w:p>
    <w:p w14:paraId="56ABD723" w14:textId="77777777" w:rsidR="00BD6047" w:rsidRDefault="00AF7E73">
      <w:pPr>
        <w:pStyle w:val="affff3"/>
        <w:numPr>
          <w:ilvl w:val="0"/>
          <w:numId w:val="14"/>
        </w:numPr>
        <w:ind w:firstLineChars="0"/>
        <w:rPr>
          <w:rFonts w:ascii="Arial" w:eastAsia="等线" w:hAnsi="Arial" w:cs="Arial"/>
          <w:lang w:eastAsia="zh-CN"/>
        </w:rPr>
      </w:pPr>
      <w:r>
        <w:rPr>
          <w:rFonts w:ascii="Arial" w:eastAsia="等线" w:hAnsi="Arial" w:cs="Arial"/>
          <w:lang w:eastAsia="zh-CN"/>
        </w:rPr>
        <w:t>Issue2: FFS exact name of the DSR MAC CE introduced in R19 to be further discussed and aligned with the MAC spec.</w:t>
      </w:r>
    </w:p>
    <w:p w14:paraId="1969429E" w14:textId="77777777" w:rsidR="00BD6047" w:rsidRDefault="00AF7E73">
      <w:pPr>
        <w:pStyle w:val="affff3"/>
        <w:numPr>
          <w:ilvl w:val="0"/>
          <w:numId w:val="14"/>
        </w:numPr>
        <w:ind w:firstLineChars="0"/>
        <w:rPr>
          <w:rFonts w:ascii="Arial" w:hAnsi="Arial" w:cs="Arial"/>
          <w:i/>
        </w:rPr>
      </w:pPr>
      <w:r>
        <w:rPr>
          <w:rFonts w:ascii="Arial" w:eastAsia="等线" w:hAnsi="Arial" w:cs="Arial"/>
          <w:lang w:eastAsia="zh-CN"/>
        </w:rPr>
        <w:t xml:space="preserve">Issue3: FFS whether the autonomous retransmission is also applicable for discard for PDUs with low importance, which uses a separate timer </w:t>
      </w:r>
      <w:r>
        <w:rPr>
          <w:rFonts w:ascii="Arial" w:hAnsi="Arial" w:cs="Arial"/>
          <w:i/>
        </w:rPr>
        <w:t>discardTimerForLowImportance</w:t>
      </w:r>
    </w:p>
    <w:p w14:paraId="762D6643" w14:textId="77777777" w:rsidR="00BD6047" w:rsidRDefault="00AF7E73">
      <w:pPr>
        <w:pStyle w:val="affff3"/>
        <w:numPr>
          <w:ilvl w:val="0"/>
          <w:numId w:val="14"/>
        </w:numPr>
        <w:ind w:firstLineChars="0"/>
        <w:rPr>
          <w:rFonts w:ascii="Arial" w:eastAsia="等线" w:hAnsi="Arial" w:cs="Arial"/>
          <w:lang w:eastAsia="zh-CN"/>
        </w:rPr>
      </w:pPr>
      <w:r>
        <w:rPr>
          <w:rFonts w:ascii="Arial" w:eastAsia="等线" w:hAnsi="Arial" w:cs="Arial"/>
          <w:iCs/>
          <w:lang w:eastAsia="zh-CN"/>
        </w:rPr>
        <w:t xml:space="preserve">Issue4: </w:t>
      </w:r>
      <w:r>
        <w:rPr>
          <w:rFonts w:ascii="Arial" w:eastAsia="等线" w:hAnsi="Arial" w:cs="Arial"/>
          <w:lang w:eastAsia="zh-CN"/>
        </w:rPr>
        <w:t xml:space="preserve">FFS whether enhanced polling is also applicable for discard for PDUs with low importance, which requires a separate timer </w:t>
      </w:r>
      <w:r>
        <w:rPr>
          <w:rFonts w:ascii="Arial" w:hAnsi="Arial" w:cs="Arial"/>
          <w:i/>
        </w:rPr>
        <w:t>discardTimerForLowImportance</w:t>
      </w:r>
    </w:p>
    <w:p w14:paraId="46B90164" w14:textId="77777777" w:rsidR="00BD6047" w:rsidRDefault="00AF7E73">
      <w:pPr>
        <w:pStyle w:val="affff3"/>
        <w:numPr>
          <w:ilvl w:val="0"/>
          <w:numId w:val="14"/>
        </w:numPr>
        <w:ind w:firstLineChars="0"/>
        <w:rPr>
          <w:rFonts w:ascii="Arial" w:eastAsia="等线" w:hAnsi="Arial" w:cs="Arial"/>
          <w:lang w:eastAsia="zh-CN"/>
        </w:rPr>
      </w:pPr>
      <w:r>
        <w:rPr>
          <w:rFonts w:ascii="Arial" w:eastAsia="等线" w:hAnsi="Arial" w:cs="Arial" w:hint="eastAsia"/>
          <w:iCs/>
          <w:lang w:eastAsia="zh-CN"/>
        </w:rPr>
        <w:t>I</w:t>
      </w:r>
      <w:r>
        <w:rPr>
          <w:rFonts w:ascii="Arial" w:eastAsia="等线" w:hAnsi="Arial" w:cs="Arial"/>
          <w:iCs/>
          <w:lang w:eastAsia="zh-CN"/>
        </w:rPr>
        <w:t>ssue5: FFS</w:t>
      </w:r>
      <w:r>
        <w:t xml:space="preserve"> </w:t>
      </w:r>
      <w:r>
        <w:rPr>
          <w:rFonts w:ascii="Arial" w:eastAsia="等线" w:hAnsi="Arial" w:cs="Arial"/>
          <w:iCs/>
          <w:lang w:eastAsia="zh-CN"/>
        </w:rPr>
        <w:t>when the UE should trigger UAI for assistance information for measurement occasion</w:t>
      </w:r>
    </w:p>
    <w:p w14:paraId="42772648" w14:textId="6EF769CC" w:rsidR="00BD6047" w:rsidRDefault="00AF7E73">
      <w:pPr>
        <w:pStyle w:val="affff3"/>
        <w:numPr>
          <w:ilvl w:val="0"/>
          <w:numId w:val="14"/>
        </w:numPr>
        <w:ind w:firstLineChars="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 xml:space="preserve">ssue6: FFS what are the configurations for controlling UAI reporting assistance information for measurement occasion ratio </w:t>
      </w:r>
    </w:p>
    <w:p w14:paraId="24A2B896" w14:textId="7627E240" w:rsidR="00841F6C" w:rsidRDefault="00841F6C">
      <w:pPr>
        <w:pStyle w:val="affff3"/>
        <w:numPr>
          <w:ilvl w:val="0"/>
          <w:numId w:val="14"/>
        </w:numPr>
        <w:ind w:firstLineChars="0"/>
        <w:rPr>
          <w:rFonts w:ascii="Arial" w:eastAsia="等线" w:hAnsi="Arial" w:cs="Arial"/>
          <w:lang w:eastAsia="zh-CN"/>
        </w:rPr>
      </w:pPr>
      <w:r>
        <w:rPr>
          <w:rFonts w:ascii="Arial" w:eastAsia="等线" w:hAnsi="Arial" w:cs="Arial"/>
          <w:lang w:eastAsia="zh-CN"/>
        </w:rPr>
        <w:t>Issue7: FFS how to handle the following agreement in RAN2#129 "</w:t>
      </w:r>
      <w:r w:rsidR="003C259B" w:rsidRPr="003C259B">
        <w:rPr>
          <w:rFonts w:ascii="Arial" w:eastAsia="等线" w:hAnsi="Arial" w:cs="Arial"/>
          <w:lang w:eastAsia="zh-CN"/>
        </w:rPr>
        <w:t>If UE is configured to use R19 DSR, then any LCG with a triggering threshold shall be configured with at least one reporting threshold”</w:t>
      </w:r>
    </w:p>
    <w:p w14:paraId="70046089" w14:textId="77777777" w:rsidR="00BD6047" w:rsidRDefault="00AF7E7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lastRenderedPageBreak/>
        <w:t>4.</w:t>
      </w:r>
      <w:r>
        <w:rPr>
          <w:rFonts w:ascii="Arial" w:eastAsia="Malgun Gothic" w:hAnsi="Arial"/>
          <w:sz w:val="36"/>
          <w:lang w:eastAsia="de-DE"/>
        </w:rPr>
        <w:tab/>
        <w:t>Conclusion</w:t>
      </w:r>
    </w:p>
    <w:p w14:paraId="72F85370" w14:textId="20E441C9" w:rsidR="00BD6047" w:rsidRDefault="00673458">
      <w:pPr>
        <w:rPr>
          <w:rFonts w:eastAsia="等线"/>
          <w:lang w:eastAsia="zh-CN"/>
        </w:rPr>
      </w:pPr>
      <w:r>
        <w:rPr>
          <w:rFonts w:eastAsia="等线"/>
          <w:lang w:eastAsia="zh-CN"/>
        </w:rPr>
        <w:t>No proposals formulated</w:t>
      </w:r>
      <w:r w:rsidR="00AF7E73">
        <w:rPr>
          <w:rFonts w:eastAsia="等线"/>
          <w:lang w:eastAsia="zh-CN"/>
        </w:rPr>
        <w:t xml:space="preserve"> </w:t>
      </w:r>
    </w:p>
    <w:p w14:paraId="3BA5F0A4" w14:textId="77777777" w:rsidR="00BD6047" w:rsidRDefault="00BD6047">
      <w:pPr>
        <w:rPr>
          <w:rFonts w:eastAsia="宋体"/>
          <w:lang w:eastAsia="zh-CN"/>
        </w:rPr>
      </w:pPr>
    </w:p>
    <w:bookmarkEnd w:id="0"/>
    <w:bookmarkEnd w:id="1"/>
    <w:bookmarkEnd w:id="2"/>
    <w:p w14:paraId="680D8E48" w14:textId="77777777" w:rsidR="00BD6047" w:rsidRDefault="00AF7E73">
      <w:pPr>
        <w:pStyle w:val="1"/>
      </w:pPr>
      <w:r>
        <w:t>Annex A:</w:t>
      </w:r>
      <w:r>
        <w:tab/>
        <w:t>Achieve of discussion in RAN2#129</w:t>
      </w:r>
    </w:p>
    <w:p w14:paraId="6B183DAA" w14:textId="77777777" w:rsidR="00BD6047" w:rsidRDefault="00AF7E7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Pr>
          <w:rFonts w:eastAsia="等线"/>
          <w:i/>
          <w:iCs/>
          <w:lang w:eastAsia="zh-CN"/>
        </w:rPr>
        <w:t>R2-250xxxx Running RRC CR for R19 XR_v00_Rapp</w:t>
      </w:r>
      <w:r>
        <w:rPr>
          <w:rFonts w:eastAsia="等线"/>
          <w:lang w:eastAsia="zh-CN"/>
        </w:rPr>
        <w:t xml:space="preserve">. </w:t>
      </w:r>
    </w:p>
    <w:p w14:paraId="1C0296F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Any comments on the running CR?</w:t>
      </w:r>
    </w:p>
    <w:tbl>
      <w:tblPr>
        <w:tblStyle w:val="afffd"/>
        <w:tblW w:w="0" w:type="auto"/>
        <w:tblLook w:val="04A0" w:firstRow="1" w:lastRow="0" w:firstColumn="1" w:lastColumn="0" w:noHBand="0" w:noVBand="1"/>
      </w:tblPr>
      <w:tblGrid>
        <w:gridCol w:w="1283"/>
        <w:gridCol w:w="2954"/>
        <w:gridCol w:w="5394"/>
      </w:tblGrid>
      <w:tr w:rsidR="00BD6047" w14:paraId="569208B2" w14:textId="77777777">
        <w:tc>
          <w:tcPr>
            <w:tcW w:w="1283" w:type="dxa"/>
          </w:tcPr>
          <w:p w14:paraId="2A669DCF"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3DC0CF63"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28E0E3DB"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1A391087" w14:textId="77777777">
        <w:tc>
          <w:tcPr>
            <w:tcW w:w="1283" w:type="dxa"/>
          </w:tcPr>
          <w:p w14:paraId="3B648116"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19B8FC77" w14:textId="77777777" w:rsidR="00BD6047" w:rsidRDefault="00AF7E73">
            <w:pPr>
              <w:pStyle w:val="TAL"/>
              <w:rPr>
                <w:rFonts w:eastAsia="等线"/>
                <w:lang w:eastAsia="zh-CN"/>
              </w:rPr>
            </w:pPr>
            <w:r>
              <w:rPr>
                <w:rFonts w:eastAsia="等线" w:hint="eastAsia"/>
                <w:lang w:eastAsia="zh-CN"/>
              </w:rPr>
              <w:t xml:space="preserve">There is one typo in the Coversheet. </w:t>
            </w:r>
          </w:p>
        </w:tc>
        <w:tc>
          <w:tcPr>
            <w:tcW w:w="5394" w:type="dxa"/>
          </w:tcPr>
          <w:p w14:paraId="68BA220B" w14:textId="77777777" w:rsidR="00BD6047" w:rsidRDefault="00AF7E73">
            <w:pPr>
              <w:rPr>
                <w:rFonts w:eastAsia="等线"/>
                <w:lang w:eastAsia="zh-CN"/>
              </w:rPr>
            </w:pPr>
            <w:r>
              <w:rPr>
                <w:rFonts w:eastAsia="等线"/>
                <w:lang w:eastAsia="zh-CN"/>
              </w:rPr>
              <w:t>Change#8: Add rema</w:t>
            </w:r>
            <w:ins w:id="29" w:author="CATT" w:date="2025-03-06T13:46:00Z">
              <w:r>
                <w:rPr>
                  <w:rFonts w:eastAsia="等线" w:hint="eastAsia"/>
                  <w:lang w:eastAsia="zh-CN"/>
                </w:rPr>
                <w:t>in</w:t>
              </w:r>
            </w:ins>
            <w:r>
              <w:rPr>
                <w:rFonts w:eastAsia="等线"/>
                <w:lang w:eastAsia="zh-CN"/>
              </w:rPr>
              <w:t>ing time threshold for autonomous retransmission.</w:t>
            </w:r>
          </w:p>
          <w:p w14:paraId="47B8DE68" w14:textId="77777777" w:rsidR="00BD6047" w:rsidRDefault="00AF7E73">
            <w:pPr>
              <w:rPr>
                <w:rFonts w:eastAsia="等线"/>
                <w:lang w:eastAsia="zh-CN"/>
              </w:rPr>
            </w:pPr>
            <w:r>
              <w:rPr>
                <w:rFonts w:eastAsia="等线" w:hint="eastAsia"/>
                <w:lang w:eastAsia="zh-CN"/>
              </w:rPr>
              <w:t>[</w:t>
            </w:r>
            <w:r>
              <w:rPr>
                <w:rFonts w:eastAsia="等线"/>
                <w:lang w:eastAsia="zh-CN"/>
              </w:rPr>
              <w:t>Rapp] Thanks, corrected.</w:t>
            </w:r>
          </w:p>
        </w:tc>
      </w:tr>
      <w:tr w:rsidR="00BD6047" w14:paraId="65FDF790" w14:textId="77777777">
        <w:tc>
          <w:tcPr>
            <w:tcW w:w="1283" w:type="dxa"/>
          </w:tcPr>
          <w:p w14:paraId="1A3BCF3B"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0389C927" w14:textId="77777777" w:rsidR="00BD6047" w:rsidRDefault="00AF7E73">
            <w:pPr>
              <w:pStyle w:val="TAL"/>
              <w:rPr>
                <w:rFonts w:eastAsia="等线"/>
                <w:b/>
                <w:i/>
                <w:szCs w:val="22"/>
                <w:lang w:eastAsia="zh-CN"/>
              </w:rPr>
            </w:pPr>
            <w:r>
              <w:rPr>
                <w:rFonts w:eastAsia="等线" w:hint="eastAsia"/>
                <w:lang w:eastAsia="zh-CN"/>
              </w:rPr>
              <w:t xml:space="preserve">For the field description of </w:t>
            </w:r>
            <w:r>
              <w:rPr>
                <w:rFonts w:eastAsia="等线" w:hint="eastAsia"/>
                <w:b/>
                <w:i/>
                <w:szCs w:val="22"/>
                <w:lang w:eastAsia="zh-CN"/>
              </w:rPr>
              <w:t>l</w:t>
            </w:r>
            <w:r>
              <w:rPr>
                <w:rFonts w:eastAsia="等线"/>
                <w:b/>
                <w:i/>
                <w:szCs w:val="22"/>
                <w:lang w:eastAsia="zh-CN"/>
              </w:rPr>
              <w:t>cp-DefaultPriorityFallback</w:t>
            </w:r>
            <w:r>
              <w:rPr>
                <w:rFonts w:eastAsia="等线" w:hint="eastAsia"/>
                <w:lang w:eastAsia="zh-CN"/>
              </w:rPr>
              <w:t xml:space="preserve">, the wording of first/second </w:t>
            </w:r>
            <w:r>
              <w:rPr>
                <w:rFonts w:eastAsia="等线" w:hint="eastAsia"/>
                <w:highlight w:val="yellow"/>
                <w:lang w:eastAsia="zh-CN"/>
              </w:rPr>
              <w:t>phase</w:t>
            </w:r>
            <w:r>
              <w:rPr>
                <w:rFonts w:eastAsia="等线" w:hint="eastAsia"/>
                <w:lang w:eastAsia="zh-CN"/>
              </w:rPr>
              <w:t xml:space="preserve"> of the resource allocation among LCP procedure can be improved.</w:t>
            </w:r>
          </w:p>
        </w:tc>
        <w:tc>
          <w:tcPr>
            <w:tcW w:w="5394" w:type="dxa"/>
          </w:tcPr>
          <w:p w14:paraId="57F691EB" w14:textId="77777777" w:rsidR="00BD6047" w:rsidRDefault="00AF7E73">
            <w:pPr>
              <w:rPr>
                <w:rFonts w:eastAsia="等线"/>
                <w:lang w:eastAsia="zh-CN"/>
              </w:rPr>
            </w:pPr>
            <w:r>
              <w:rPr>
                <w:rFonts w:eastAsia="等线" w:hint="eastAsia"/>
                <w:lang w:eastAsia="zh-CN"/>
              </w:rPr>
              <w:t xml:space="preserve">Prefer to use the wording </w:t>
            </w:r>
            <w:r>
              <w:rPr>
                <w:rFonts w:eastAsia="等线"/>
                <w:lang w:eastAsia="zh-CN"/>
              </w:rPr>
              <w:t>“</w:t>
            </w:r>
            <w:r>
              <w:rPr>
                <w:rFonts w:eastAsia="等线" w:hint="eastAsia"/>
                <w:lang w:eastAsia="zh-CN"/>
              </w:rPr>
              <w:t xml:space="preserve">first/second </w:t>
            </w:r>
            <w:r>
              <w:rPr>
                <w:rFonts w:eastAsia="等线" w:hint="eastAsia"/>
                <w:highlight w:val="green"/>
                <w:lang w:eastAsia="zh-CN"/>
              </w:rPr>
              <w:t>round</w:t>
            </w:r>
            <w:r>
              <w:rPr>
                <w:rFonts w:eastAsia="等线" w:hint="eastAsia"/>
                <w:lang w:eastAsia="zh-CN"/>
              </w:rPr>
              <w:t xml:space="preserve"> of the resouce allocation among LCP procedure</w:t>
            </w:r>
            <w:r>
              <w:rPr>
                <w:rFonts w:eastAsia="等线"/>
                <w:lang w:eastAsia="zh-CN"/>
              </w:rPr>
              <w:t>”</w:t>
            </w:r>
            <w:r>
              <w:rPr>
                <w:rFonts w:eastAsia="等线" w:hint="eastAsia"/>
                <w:lang w:eastAsia="zh-CN"/>
              </w:rPr>
              <w:t>.</w:t>
            </w:r>
          </w:p>
          <w:p w14:paraId="2948B96B" w14:textId="77777777" w:rsidR="00BD6047" w:rsidRDefault="00AF7E73">
            <w:pPr>
              <w:rPr>
                <w:rFonts w:eastAsia="等线"/>
                <w:lang w:eastAsia="zh-CN"/>
              </w:rPr>
            </w:pPr>
            <w:r>
              <w:rPr>
                <w:rFonts w:eastAsia="等线" w:hint="eastAsia"/>
                <w:lang w:eastAsia="zh-CN"/>
              </w:rPr>
              <w:t>[</w:t>
            </w:r>
            <w:r>
              <w:rPr>
                <w:rFonts w:eastAsia="等线"/>
                <w:lang w:eastAsia="zh-CN"/>
              </w:rPr>
              <w:t>Rapp] OK</w:t>
            </w:r>
          </w:p>
        </w:tc>
      </w:tr>
      <w:tr w:rsidR="00BD6047" w14:paraId="5C20D187" w14:textId="77777777">
        <w:tc>
          <w:tcPr>
            <w:tcW w:w="1283" w:type="dxa"/>
          </w:tcPr>
          <w:p w14:paraId="5B0F4A45"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74A115AD" w14:textId="77777777" w:rsidR="00BD6047" w:rsidRDefault="00AF7E73">
            <w:pPr>
              <w:keepNext/>
              <w:keepLines/>
              <w:spacing w:after="0"/>
              <w:rPr>
                <w:rFonts w:ascii="Arial" w:eastAsia="等线" w:hAnsi="Arial"/>
                <w:b/>
                <w:i/>
                <w:sz w:val="18"/>
                <w:lang w:eastAsia="zh-CN"/>
              </w:rPr>
            </w:pPr>
            <w:r>
              <w:rPr>
                <w:rFonts w:eastAsia="等线" w:hint="eastAsia"/>
                <w:lang w:val="en-US" w:eastAsia="zh-CN"/>
              </w:rPr>
              <w:t xml:space="preserve">For the field description of </w:t>
            </w:r>
            <w:bookmarkStart w:id="30" w:name="OLE_LINK6"/>
            <w:r>
              <w:rPr>
                <w:rFonts w:ascii="Arial" w:eastAsia="等线" w:hAnsi="Arial" w:hint="eastAsia"/>
                <w:b/>
                <w:i/>
                <w:sz w:val="18"/>
                <w:lang w:eastAsia="zh-CN"/>
              </w:rPr>
              <w:t>t</w:t>
            </w:r>
            <w:r>
              <w:rPr>
                <w:rFonts w:ascii="Arial" w:eastAsia="等线" w:hAnsi="Arial"/>
                <w:b/>
                <w:i/>
                <w:sz w:val="18"/>
                <w:lang w:eastAsia="zh-CN"/>
              </w:rPr>
              <w:t>-RxDiscard</w:t>
            </w:r>
            <w:bookmarkEnd w:id="30"/>
            <w:r>
              <w:rPr>
                <w:rFonts w:eastAsia="等线" w:hint="eastAsia"/>
                <w:lang w:val="en-US" w:eastAsia="zh-CN"/>
              </w:rPr>
              <w:t xml:space="preserve">, it stated in the last that </w:t>
            </w:r>
            <w:r>
              <w:rPr>
                <w:rFonts w:eastAsia="等线"/>
                <w:lang w:val="en-US" w:eastAsia="zh-CN"/>
              </w:rPr>
              <w:t xml:space="preserve">“The value of the field should not be lower than that configured by the field </w:t>
            </w:r>
            <w:r>
              <w:rPr>
                <w:rFonts w:ascii="Arial" w:eastAsia="等线" w:hAnsi="Arial"/>
                <w:bCs/>
                <w:i/>
                <w:sz w:val="18"/>
                <w:highlight w:val="green"/>
                <w:lang w:eastAsia="zh-CN"/>
              </w:rPr>
              <w:t>t-Reassembly</w:t>
            </w:r>
            <w:r>
              <w:rPr>
                <w:rFonts w:ascii="Arial" w:eastAsia="等线" w:hAnsi="Arial"/>
                <w:bCs/>
                <w:iCs/>
                <w:sz w:val="18"/>
                <w:lang w:eastAsia="zh-CN"/>
              </w:rPr>
              <w:t>.</w:t>
            </w:r>
            <w:r>
              <w:rPr>
                <w:rFonts w:eastAsia="等线"/>
                <w:lang w:val="en-US" w:eastAsia="zh-CN"/>
              </w:rPr>
              <w:t>”</w:t>
            </w:r>
          </w:p>
        </w:tc>
        <w:tc>
          <w:tcPr>
            <w:tcW w:w="5394" w:type="dxa"/>
          </w:tcPr>
          <w:p w14:paraId="62C97B2B" w14:textId="77777777" w:rsidR="00BD6047" w:rsidRDefault="00AF7E73">
            <w:pPr>
              <w:rPr>
                <w:rFonts w:eastAsia="等线"/>
                <w:lang w:val="en-US" w:eastAsia="zh-CN"/>
              </w:rPr>
            </w:pPr>
            <w:r>
              <w:rPr>
                <w:rFonts w:eastAsia="等线" w:hint="eastAsia"/>
                <w:lang w:val="en-US" w:eastAsia="zh-CN"/>
              </w:rPr>
              <w:t xml:space="preserve">In the current specification, beside the </w:t>
            </w:r>
            <w:r>
              <w:rPr>
                <w:rFonts w:ascii="Arial" w:eastAsia="等线" w:hAnsi="Arial"/>
                <w:bCs/>
                <w:i/>
                <w:sz w:val="18"/>
                <w:lang w:eastAsia="zh-CN"/>
              </w:rPr>
              <w:t>t-Reassembly</w:t>
            </w:r>
            <w:r>
              <w:rPr>
                <w:rFonts w:eastAsia="等线" w:hint="eastAsia"/>
                <w:lang w:val="en-US" w:eastAsia="zh-CN"/>
              </w:rPr>
              <w:t xml:space="preserve">, there is also another parameter </w:t>
            </w:r>
            <w:r>
              <w:rPr>
                <w:rFonts w:eastAsia="等线"/>
                <w:lang w:val="en-US" w:eastAsia="zh-CN"/>
              </w:rPr>
              <w:t>“</w:t>
            </w:r>
            <w:r>
              <w:rPr>
                <w:rFonts w:ascii="Arial" w:hAnsi="Arial"/>
                <w:bCs/>
                <w:i/>
                <w:sz w:val="18"/>
                <w:highlight w:val="yellow"/>
                <w:lang w:eastAsia="en-GB"/>
              </w:rPr>
              <w:t>t-ReassemblyExt</w:t>
            </w:r>
            <w:r>
              <w:rPr>
                <w:rFonts w:eastAsia="等线"/>
                <w:lang w:val="en-US" w:eastAsia="zh-CN"/>
              </w:rPr>
              <w:t>”</w:t>
            </w:r>
            <w:r>
              <w:rPr>
                <w:rFonts w:eastAsia="等线" w:hint="eastAsia"/>
                <w:lang w:val="en-US" w:eastAsia="zh-CN"/>
              </w:rPr>
              <w:t xml:space="preserve"> , I just wonder whether we need to further clarify the relationship with parameter </w:t>
            </w:r>
            <w:r>
              <w:rPr>
                <w:rFonts w:ascii="Arial" w:hAnsi="Arial"/>
                <w:b/>
                <w:i/>
                <w:sz w:val="18"/>
                <w:lang w:eastAsia="en-GB"/>
              </w:rPr>
              <w:t>t-ReassemblyExt</w:t>
            </w:r>
            <w:r>
              <w:rPr>
                <w:rFonts w:eastAsia="等线" w:hint="eastAsia"/>
                <w:lang w:val="en-US" w:eastAsia="zh-CN"/>
              </w:rPr>
              <w:t xml:space="preserve">. </w:t>
            </w:r>
          </w:p>
          <w:p w14:paraId="6686FB0F" w14:textId="77777777" w:rsidR="00BD6047" w:rsidRDefault="00AF7E73">
            <w:pPr>
              <w:rPr>
                <w:rFonts w:ascii="Arial" w:eastAsia="等线" w:hAnsi="Arial"/>
                <w:bCs/>
                <w:i/>
                <w:sz w:val="18"/>
                <w:lang w:eastAsia="zh-CN"/>
              </w:rPr>
            </w:pPr>
            <w:r>
              <w:rPr>
                <w:rFonts w:eastAsia="等线" w:hint="eastAsia"/>
                <w:lang w:val="en-US" w:eastAsia="zh-CN"/>
              </w:rPr>
              <w:t>[</w:t>
            </w:r>
            <w:r>
              <w:rPr>
                <w:rFonts w:eastAsia="等线"/>
                <w:lang w:val="en-US" w:eastAsia="zh-CN"/>
              </w:rPr>
              <w:t xml:space="preserve">Rapp] we can change the field description to “The value of the field should not be lower than that configured by the field </w:t>
            </w:r>
            <w:r>
              <w:rPr>
                <w:rFonts w:ascii="Arial" w:eastAsia="等线" w:hAnsi="Arial"/>
                <w:bCs/>
                <w:i/>
                <w:sz w:val="18"/>
                <w:lang w:eastAsia="zh-CN"/>
              </w:rPr>
              <w:t xml:space="preserve">t-Reassembly </w:t>
            </w:r>
            <w:r>
              <w:rPr>
                <w:rFonts w:ascii="Arial" w:eastAsia="等线" w:hAnsi="Arial"/>
                <w:bCs/>
                <w:iCs/>
                <w:sz w:val="18"/>
                <w:lang w:eastAsia="zh-CN"/>
              </w:rPr>
              <w:t xml:space="preserve">or </w:t>
            </w:r>
            <w:bookmarkStart w:id="31" w:name="OLE_LINK1"/>
            <w:r>
              <w:rPr>
                <w:rFonts w:ascii="Arial" w:eastAsia="等线" w:hAnsi="Arial"/>
                <w:bCs/>
                <w:i/>
                <w:color w:val="FF0000"/>
                <w:sz w:val="18"/>
                <w:lang w:eastAsia="zh-CN"/>
              </w:rPr>
              <w:t>t-ReassemblyExt</w:t>
            </w:r>
            <w:bookmarkEnd w:id="31"/>
            <w:r>
              <w:rPr>
                <w:rFonts w:ascii="Arial" w:eastAsia="等线" w:hAnsi="Arial"/>
                <w:bCs/>
                <w:i/>
                <w:sz w:val="18"/>
                <w:lang w:eastAsia="zh-CN"/>
              </w:rPr>
              <w:t>”</w:t>
            </w:r>
          </w:p>
          <w:p w14:paraId="635A5181" w14:textId="77777777" w:rsidR="00BD6047" w:rsidRDefault="00AF7E73">
            <w:pPr>
              <w:rPr>
                <w:rFonts w:ascii="Arial" w:eastAsia="等线" w:hAnsi="Arial"/>
                <w:bCs/>
                <w:iCs/>
                <w:color w:val="FF0000"/>
                <w:sz w:val="18"/>
                <w:lang w:eastAsia="zh-CN"/>
              </w:rPr>
            </w:pPr>
            <w:r>
              <w:rPr>
                <w:rFonts w:ascii="Arial" w:eastAsia="等线" w:hAnsi="Arial"/>
                <w:bCs/>
                <w:iCs/>
                <w:color w:val="FF0000"/>
                <w:sz w:val="18"/>
                <w:lang w:eastAsia="zh-CN"/>
              </w:rPr>
              <w:t xml:space="preserve">[FW] The values in </w:t>
            </w:r>
            <w:r>
              <w:rPr>
                <w:rFonts w:ascii="Arial" w:eastAsia="等线" w:hAnsi="Arial"/>
                <w:bCs/>
                <w:i/>
                <w:color w:val="FF0000"/>
                <w:sz w:val="18"/>
                <w:lang w:eastAsia="zh-CN"/>
              </w:rPr>
              <w:t>t-ReassemblyExt</w:t>
            </w:r>
            <w:r>
              <w:rPr>
                <w:rFonts w:ascii="Arial" w:eastAsia="等线" w:hAnsi="Arial"/>
                <w:bCs/>
                <w:iCs/>
                <w:color w:val="FF0000"/>
                <w:sz w:val="18"/>
                <w:lang w:eastAsia="zh-CN"/>
              </w:rPr>
              <w:t xml:space="preserve"> are {ms210, ms220, ms340, ms350, ms550, ms1100, ms1650, ms2200}. We have a little bit doubt if any of these values are applicable to XR, given the short PDB/PSDB of XR. But we are also fine if we are trying to generalize the notion that </w:t>
            </w:r>
            <w:r>
              <w:rPr>
                <w:rFonts w:ascii="Arial" w:eastAsia="等线" w:hAnsi="Arial" w:hint="eastAsia"/>
                <w:b/>
                <w:i/>
                <w:sz w:val="18"/>
                <w:lang w:eastAsia="zh-CN"/>
              </w:rPr>
              <w:t>t</w:t>
            </w:r>
            <w:r>
              <w:rPr>
                <w:rFonts w:ascii="Arial" w:eastAsia="等线" w:hAnsi="Arial"/>
                <w:b/>
                <w:i/>
                <w:sz w:val="18"/>
                <w:lang w:eastAsia="zh-CN"/>
              </w:rPr>
              <w:t>-RxDiscard</w:t>
            </w:r>
            <w:r>
              <w:rPr>
                <w:rFonts w:ascii="Arial" w:eastAsia="等线" w:hAnsi="Arial"/>
                <w:bCs/>
                <w:iCs/>
                <w:color w:val="FF0000"/>
                <w:sz w:val="18"/>
                <w:lang w:eastAsia="zh-CN"/>
              </w:rPr>
              <w:t xml:space="preserve"> should be lower than the corresponding reassembly timer for new use cases in the future.</w:t>
            </w:r>
          </w:p>
          <w:p w14:paraId="1AF5A0A6" w14:textId="77777777" w:rsidR="00BD6047" w:rsidRDefault="00AF7E73">
            <w:pPr>
              <w:rPr>
                <w:rFonts w:eastAsia="等线"/>
                <w:iCs/>
                <w:lang w:val="en-US" w:eastAsia="zh-CN"/>
              </w:rPr>
            </w:pPr>
            <w:r>
              <w:rPr>
                <w:rFonts w:ascii="Arial" w:eastAsia="等线" w:hAnsi="Arial" w:hint="eastAsia"/>
                <w:iCs/>
                <w:sz w:val="18"/>
                <w:lang w:eastAsia="zh-CN"/>
              </w:rPr>
              <w:t>[</w:t>
            </w:r>
            <w:r>
              <w:rPr>
                <w:rFonts w:ascii="Arial" w:eastAsia="等线" w:hAnsi="Arial"/>
                <w:iCs/>
                <w:sz w:val="18"/>
                <w:lang w:eastAsia="zh-CN"/>
              </w:rPr>
              <w:t>Rapp] There is no previous agreement or any discussions regarding the values of t-reassemblyExt</w:t>
            </w:r>
          </w:p>
        </w:tc>
      </w:tr>
      <w:tr w:rsidR="00BD6047" w14:paraId="2602F113" w14:textId="77777777">
        <w:tc>
          <w:tcPr>
            <w:tcW w:w="1283" w:type="dxa"/>
          </w:tcPr>
          <w:p w14:paraId="7212FDFC" w14:textId="77777777" w:rsidR="00BD6047" w:rsidRDefault="00AF7E73">
            <w:pPr>
              <w:rPr>
                <w:rFonts w:eastAsia="等线"/>
                <w:lang w:eastAsia="zh-CN"/>
              </w:rPr>
            </w:pPr>
            <w:r>
              <w:rPr>
                <w:rFonts w:eastAsia="等线"/>
                <w:lang w:eastAsia="zh-CN"/>
              </w:rPr>
              <w:t>FW(01)</w:t>
            </w:r>
          </w:p>
        </w:tc>
        <w:tc>
          <w:tcPr>
            <w:tcW w:w="2954" w:type="dxa"/>
            <w:shd w:val="clear" w:color="auto" w:fill="auto"/>
          </w:tcPr>
          <w:p w14:paraId="5DA6937F" w14:textId="77777777" w:rsidR="00BD6047" w:rsidRDefault="00AF7E73">
            <w:pPr>
              <w:keepNext/>
              <w:keepLines/>
              <w:spacing w:after="0"/>
              <w:rPr>
                <w:rFonts w:eastAsia="等线"/>
                <w:lang w:val="en-US" w:eastAsia="zh-CN"/>
              </w:rPr>
            </w:pPr>
            <w:bookmarkStart w:id="32" w:name="OLE_LINK9"/>
            <w:r>
              <w:rPr>
                <w:rFonts w:eastAsia="等线"/>
                <w:lang w:val="en-US" w:eastAsia="zh-CN"/>
              </w:rPr>
              <w:t>In Change#2 IE text description:</w:t>
            </w:r>
          </w:p>
          <w:bookmarkEnd w:id="32"/>
          <w:p w14:paraId="5A755F27" w14:textId="77777777" w:rsidR="00BD6047" w:rsidRDefault="00AF7E73">
            <w:pPr>
              <w:keepNext/>
              <w:keepLines/>
              <w:spacing w:after="0"/>
              <w:rPr>
                <w:rFonts w:eastAsia="等线"/>
                <w:lang w:val="en-US" w:eastAsia="zh-CN"/>
              </w:rPr>
            </w:pPr>
            <w:r>
              <w:rPr>
                <w:rFonts w:eastAsia="等线"/>
                <w:lang w:val="en-US" w:eastAsia="zh-CN"/>
              </w:rPr>
              <w:t>Three issues:</w:t>
            </w:r>
          </w:p>
          <w:p w14:paraId="63D04A36"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Unclear what the threshold list is about (time or something else).</w:t>
            </w:r>
          </w:p>
          <w:p w14:paraId="48BBDACD"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What are reported are not only remaining times but also data volumes. A simple and better fix is not getting into the details here.</w:t>
            </w:r>
          </w:p>
          <w:p w14:paraId="69C5B480"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eastAsia="zh-CN"/>
              </w:rPr>
              <w:t>Should specify that the values in the list are ordered in ascending order.</w:t>
            </w:r>
          </w:p>
        </w:tc>
        <w:tc>
          <w:tcPr>
            <w:tcW w:w="5394" w:type="dxa"/>
          </w:tcPr>
          <w:p w14:paraId="60AA7E05" w14:textId="77777777" w:rsidR="00BD6047" w:rsidRDefault="00AF7E73">
            <w:pPr>
              <w:rPr>
                <w:rFonts w:eastAsia="等线"/>
                <w:lang w:val="en-US" w:eastAsia="zh-CN"/>
              </w:rPr>
            </w:pPr>
            <w:r>
              <w:rPr>
                <w:rFonts w:eastAsia="等线"/>
                <w:lang w:val="en-US" w:eastAsia="zh-CN"/>
              </w:rPr>
              <w:t>Change to the following:</w:t>
            </w:r>
          </w:p>
          <w:p w14:paraId="07B178C3" w14:textId="77777777" w:rsidR="00BD6047" w:rsidRDefault="00AF7E73">
            <w:pPr>
              <w:pStyle w:val="TAL"/>
              <w:rPr>
                <w:b/>
                <w:i/>
                <w:szCs w:val="22"/>
              </w:rPr>
            </w:pPr>
            <w:r>
              <w:rPr>
                <w:b/>
                <w:i/>
                <w:szCs w:val="22"/>
              </w:rPr>
              <w:t>dsr-ReportingThresList</w:t>
            </w:r>
          </w:p>
          <w:p w14:paraId="3E727661" w14:textId="77777777" w:rsidR="00BD6047" w:rsidRDefault="00AF7E73">
            <w:pPr>
              <w:spacing w:after="0"/>
              <w:rPr>
                <w:lang w:eastAsia="en-GB"/>
              </w:rPr>
            </w:pPr>
            <w:bookmarkStart w:id="33" w:name="OLE_LINK4"/>
            <w:r>
              <w:rPr>
                <w:rFonts w:eastAsia="等线"/>
                <w:lang w:val="en-US" w:eastAsia="zh-CN"/>
              </w:rPr>
              <w:t xml:space="preserve">List of remaining time thresholds </w:t>
            </w:r>
            <w:bookmarkEnd w:id="33"/>
            <w:r>
              <w:rPr>
                <w:rFonts w:eastAsia="等线"/>
                <w:lang w:val="en-US" w:eastAsia="zh-CN"/>
              </w:rPr>
              <w:t xml:space="preserve">for reporting the enhanced DSR, as specified in TS 38.321 [3]. </w:t>
            </w:r>
            <w:r>
              <w:rPr>
                <w:lang w:eastAsia="en-GB"/>
              </w:rPr>
              <w:t>Values in number of milliseconds and ordered in ascending order.</w:t>
            </w:r>
          </w:p>
          <w:p w14:paraId="48344127" w14:textId="77777777" w:rsidR="00BD6047" w:rsidRDefault="00AF7E73">
            <w:pPr>
              <w:rPr>
                <w:rFonts w:eastAsia="等线"/>
                <w:lang w:val="en-US"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p w14:paraId="17B44DD0"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OPPO] We tend to agree with the issues mentioned by FW. The proposed change looks good to us.</w:t>
            </w:r>
          </w:p>
          <w:p w14:paraId="7B19D377"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think we can change the description from “remaining time” to </w:t>
            </w:r>
            <w:bookmarkStart w:id="34" w:name="OLE_LINK2"/>
            <w:r>
              <w:rPr>
                <w:rFonts w:eastAsia="等线"/>
                <w:lang w:val="en-US" w:eastAsia="zh-CN"/>
              </w:rPr>
              <w:t xml:space="preserve">“delay status information” </w:t>
            </w:r>
            <w:bookmarkEnd w:id="34"/>
            <w:r>
              <w:rPr>
                <w:rFonts w:eastAsia="等线"/>
                <w:lang w:val="en-US" w:eastAsia="zh-CN"/>
              </w:rPr>
              <w:t xml:space="preserve">to accommodate the case for data volume reporting. It is not quite clear to us why the order matters, at least we have not agreed on this. Proposed an editor’s NOTE for further discussion. </w:t>
            </w:r>
          </w:p>
          <w:p w14:paraId="28D27132" w14:textId="77777777" w:rsidR="00BD6047" w:rsidRDefault="00AF7E73">
            <w:pPr>
              <w:rPr>
                <w:rFonts w:eastAsia="等线"/>
                <w:lang w:val="en-US" w:eastAsia="zh-CN"/>
              </w:rPr>
            </w:pPr>
            <w:r>
              <w:rPr>
                <w:rFonts w:eastAsia="等线" w:hint="eastAsia"/>
                <w:lang w:val="en-US" w:eastAsia="zh-CN"/>
              </w:rPr>
              <w:lastRenderedPageBreak/>
              <w:t>S</w:t>
            </w:r>
            <w:r>
              <w:rPr>
                <w:rFonts w:eastAsia="等线"/>
                <w:lang w:val="en-US" w:eastAsia="zh-CN"/>
              </w:rPr>
              <w:t xml:space="preserve">ince there still seem to be some controversies in the name of the MAC CE, I also proposed we discuss it f2f in the next meeting. A proposed is formulated for this as well.  </w:t>
            </w:r>
          </w:p>
          <w:p w14:paraId="2C4D5379" w14:textId="77777777" w:rsidR="00BD6047" w:rsidRDefault="00AF7E73">
            <w:pPr>
              <w:rPr>
                <w:rFonts w:eastAsia="等线"/>
                <w:bCs/>
                <w:iCs/>
                <w:color w:val="FF0000"/>
                <w:szCs w:val="22"/>
                <w:lang w:eastAsia="zh-CN"/>
              </w:rPr>
            </w:pPr>
            <w:r>
              <w:rPr>
                <w:rFonts w:eastAsia="等线"/>
                <w:color w:val="FF0000"/>
                <w:lang w:val="en-US" w:eastAsia="zh-CN"/>
              </w:rPr>
              <w:t>[FW] We are OK to change the original words of “remaining time” in the running CR to “delay status information”. However, we still prefer to change “</w:t>
            </w:r>
            <w:r>
              <w:rPr>
                <w:rFonts w:eastAsia="等线"/>
                <w:bCs/>
                <w:iCs/>
                <w:color w:val="FF0000"/>
                <w:szCs w:val="22"/>
                <w:lang w:eastAsia="zh-CN"/>
              </w:rPr>
              <w:t>List of DSR reporting thresholds” to “</w:t>
            </w:r>
            <w:r>
              <w:rPr>
                <w:rFonts w:eastAsia="等线"/>
                <w:color w:val="FF0000"/>
                <w:lang w:val="en-US" w:eastAsia="zh-CN"/>
              </w:rPr>
              <w:t>List of remaining time thresholds</w:t>
            </w:r>
            <w:r>
              <w:rPr>
                <w:rFonts w:eastAsia="等线"/>
                <w:bCs/>
                <w:iCs/>
                <w:color w:val="FF0000"/>
                <w:szCs w:val="22"/>
                <w:lang w:eastAsia="zh-CN"/>
              </w:rPr>
              <w:t xml:space="preserve">”. Because DSR reports both the remaining time and data volume, we’d better make it clear whether the list of thresholds is about the remaining time or about the data volume. </w:t>
            </w:r>
          </w:p>
          <w:p w14:paraId="2D88074C" w14:textId="77777777" w:rsidR="00BD6047" w:rsidRDefault="00AF7E73">
            <w:pPr>
              <w:rPr>
                <w:rFonts w:eastAsia="等线"/>
                <w:bCs/>
                <w:iCs/>
                <w:color w:val="FF0000"/>
                <w:szCs w:val="22"/>
                <w:highlight w:val="yellow"/>
                <w:lang w:eastAsia="zh-CN"/>
              </w:rPr>
            </w:pPr>
            <w:r>
              <w:rPr>
                <w:rFonts w:eastAsia="等线" w:hint="eastAsia"/>
                <w:bCs/>
                <w:iCs/>
                <w:color w:val="FF0000"/>
                <w:szCs w:val="22"/>
                <w:highlight w:val="yellow"/>
                <w:lang w:eastAsia="zh-CN"/>
              </w:rPr>
              <w:t>[</w:t>
            </w:r>
            <w:r>
              <w:rPr>
                <w:rFonts w:eastAsia="等线"/>
                <w:bCs/>
                <w:iCs/>
                <w:color w:val="FF0000"/>
                <w:szCs w:val="22"/>
                <w:highlight w:val="yellow"/>
                <w:lang w:eastAsia="zh-CN"/>
              </w:rPr>
              <w:t>Rapp] I have changed the field description as follows, hope it is fine for now. The idea is to align with the reporting threshold. Also to make it clear it is thresholds for remaining time.</w:t>
            </w:r>
          </w:p>
          <w:p w14:paraId="568CCD3E" w14:textId="77777777" w:rsidR="00BD6047" w:rsidRDefault="00AF7E73">
            <w:pPr>
              <w:pStyle w:val="TAL"/>
              <w:rPr>
                <w:b/>
                <w:i/>
                <w:szCs w:val="22"/>
                <w:highlight w:val="yellow"/>
              </w:rPr>
            </w:pPr>
            <w:r>
              <w:rPr>
                <w:b/>
                <w:i/>
                <w:szCs w:val="22"/>
                <w:highlight w:val="yellow"/>
              </w:rPr>
              <w:t>dsr-ReportingThresList</w:t>
            </w:r>
          </w:p>
          <w:p w14:paraId="72AAAD2B" w14:textId="77777777" w:rsidR="00BD6047" w:rsidRDefault="00AF7E73">
            <w:pPr>
              <w:rPr>
                <w:rFonts w:eastAsia="等线"/>
                <w:bCs/>
                <w:iCs/>
                <w:color w:val="FF0000"/>
                <w:szCs w:val="22"/>
                <w:lang w:eastAsia="zh-CN"/>
              </w:rPr>
            </w:pPr>
            <w:r>
              <w:rPr>
                <w:rFonts w:eastAsia="等线"/>
                <w:bCs/>
                <w:iCs/>
                <w:szCs w:val="22"/>
                <w:highlight w:val="yellow"/>
                <w:lang w:eastAsia="zh-CN"/>
              </w:rPr>
              <w:t>List of remaining time thresholds for reporting delay status information (DSR reporting threshold) in the Enhanced DSR</w:t>
            </w:r>
            <w:r>
              <w:rPr>
                <w:highlight w:val="yellow"/>
                <w:lang w:eastAsia="en-GB"/>
              </w:rPr>
              <w:t>, as specified in TS 38.321 [3].</w:t>
            </w:r>
          </w:p>
          <w:p w14:paraId="18C24F2C" w14:textId="77777777" w:rsidR="00BD6047" w:rsidRDefault="00BD6047">
            <w:pPr>
              <w:rPr>
                <w:rFonts w:eastAsia="等线"/>
                <w:bCs/>
                <w:iCs/>
                <w:color w:val="FF0000"/>
                <w:szCs w:val="22"/>
                <w:lang w:eastAsia="zh-CN"/>
              </w:rPr>
            </w:pPr>
          </w:p>
          <w:p w14:paraId="71640AE5" w14:textId="77777777" w:rsidR="00BD6047" w:rsidRDefault="00AF7E73">
            <w:pPr>
              <w:rPr>
                <w:rFonts w:eastAsia="等线"/>
                <w:lang w:val="en-US" w:eastAsia="zh-CN"/>
              </w:rPr>
            </w:pPr>
            <w:r>
              <w:rPr>
                <w:rFonts w:eastAsia="等线"/>
                <w:bCs/>
                <w:iCs/>
                <w:color w:val="FF0000"/>
                <w:szCs w:val="22"/>
                <w:lang w:eastAsia="zh-CN"/>
              </w:rPr>
              <w:t xml:space="preserve">About the order, each threshold value in the list (except the first one) works with the value immediately before it to form a closed range (or a bin if you will, considering PDCP SDUs are sorted into the bins formed by the list of thresholds). The first bin begins from zero and ends at the first threshold in the list. The second bin begins from the first threshold and ends at the second threshold in the list, and so on and so forth. Therefore, the thresholds in the list being ordered in the ascending order seems to be a natural thing to do. Please refer to the definition of Delay-reporting PDCP SDU in the PDCP running CR to see how the list of thresholds is used.  </w:t>
            </w:r>
          </w:p>
        </w:tc>
      </w:tr>
      <w:tr w:rsidR="00BD6047" w14:paraId="39203B36" w14:textId="77777777">
        <w:tc>
          <w:tcPr>
            <w:tcW w:w="1283" w:type="dxa"/>
          </w:tcPr>
          <w:p w14:paraId="59E71F5F" w14:textId="77777777" w:rsidR="00BD6047" w:rsidRDefault="00AF7E73">
            <w:pPr>
              <w:rPr>
                <w:rFonts w:eastAsia="等线"/>
                <w:lang w:eastAsia="zh-CN"/>
              </w:rPr>
            </w:pPr>
            <w:bookmarkStart w:id="35" w:name="_Hlk192478734"/>
            <w:r>
              <w:rPr>
                <w:rFonts w:eastAsia="等线"/>
                <w:lang w:eastAsia="zh-CN"/>
              </w:rPr>
              <w:lastRenderedPageBreak/>
              <w:t>FW(02)</w:t>
            </w:r>
          </w:p>
        </w:tc>
        <w:tc>
          <w:tcPr>
            <w:tcW w:w="2954" w:type="dxa"/>
            <w:shd w:val="clear" w:color="auto" w:fill="auto"/>
          </w:tcPr>
          <w:p w14:paraId="12AB6591" w14:textId="77777777" w:rsidR="00BD6047" w:rsidRDefault="00AF7E73">
            <w:pPr>
              <w:keepNext/>
              <w:keepLines/>
              <w:spacing w:after="0"/>
              <w:rPr>
                <w:rFonts w:eastAsia="等线"/>
                <w:lang w:val="en-US" w:eastAsia="zh-CN"/>
              </w:rPr>
            </w:pPr>
            <w:r>
              <w:rPr>
                <w:rFonts w:eastAsia="等线"/>
                <w:lang w:val="en-US" w:eastAsia="zh-CN"/>
              </w:rPr>
              <w:t xml:space="preserve">In Change#8 and Change#9 IE text descriptions: </w:t>
            </w:r>
          </w:p>
          <w:p w14:paraId="54642E49" w14:textId="77777777" w:rsidR="00BD6047" w:rsidRDefault="00AF7E73">
            <w:pPr>
              <w:keepNext/>
              <w:keepLines/>
              <w:spacing w:after="0"/>
              <w:rPr>
                <w:rFonts w:eastAsia="等线"/>
                <w:lang w:val="en-US" w:eastAsia="zh-CN"/>
              </w:rPr>
            </w:pPr>
            <w:r>
              <w:rPr>
                <w:rFonts w:eastAsia="等线"/>
                <w:lang w:val="en-US" w:eastAsia="zh-CN"/>
              </w:rPr>
              <w:t>Editorial: incorrect indefinite articles being used before “RLC”.</w:t>
            </w:r>
          </w:p>
        </w:tc>
        <w:tc>
          <w:tcPr>
            <w:tcW w:w="5394" w:type="dxa"/>
          </w:tcPr>
          <w:p w14:paraId="225092B8" w14:textId="77777777" w:rsidR="00BD6047" w:rsidRDefault="00AF7E73">
            <w:pPr>
              <w:rPr>
                <w:rFonts w:eastAsia="等线"/>
                <w:lang w:val="en-US" w:eastAsia="zh-CN"/>
              </w:rPr>
            </w:pPr>
            <w:r>
              <w:rPr>
                <w:rFonts w:eastAsia="等线"/>
                <w:lang w:val="en-US" w:eastAsia="zh-CN"/>
              </w:rPr>
              <w:t>Change “a RLC” to “an RLC” in both instances.</w:t>
            </w:r>
          </w:p>
          <w:p w14:paraId="08195B6A"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Rapp] Since R is a consonant, we should use a??</w:t>
            </w:r>
          </w:p>
          <w:p w14:paraId="4FD49852" w14:textId="77777777" w:rsidR="00BD6047" w:rsidRDefault="00AF7E73">
            <w:pPr>
              <w:rPr>
                <w:rFonts w:eastAsia="等线"/>
                <w:color w:val="FF0000"/>
                <w:lang w:val="en-US" w:eastAsia="zh-CN"/>
              </w:rPr>
            </w:pPr>
            <w:r>
              <w:rPr>
                <w:rFonts w:eastAsia="等线"/>
                <w:color w:val="FF0000"/>
                <w:lang w:val="en-US" w:eastAsia="zh-CN"/>
              </w:rPr>
              <w:t xml:space="preserve">[FW] Which indefinite article to use is determined by the first sound actually being made. Although R is a consonant letter, when we say “RLC”, we pronounce it as “ar el ci”, with the first sound made being a vowel sound. The same goes with “F” in “an F1 connection”, “H” in “an HARQ process”, “L” in “an LCID”, “M” in “an MME”, “N” in “an NG connection”, and “S” in “an S-TMSI”. This is also the reason why “an” is used in “an hour” due to the silent “h”.  </w:t>
            </w:r>
          </w:p>
          <w:p w14:paraId="29E45F14"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checked and you are right. And thanks for the lesson on the English grammar. </w:t>
            </w:r>
          </w:p>
        </w:tc>
      </w:tr>
      <w:tr w:rsidR="00BD6047" w14:paraId="58437313" w14:textId="77777777">
        <w:tc>
          <w:tcPr>
            <w:tcW w:w="1283" w:type="dxa"/>
          </w:tcPr>
          <w:p w14:paraId="248C6242" w14:textId="77777777" w:rsidR="00BD6047" w:rsidRDefault="00AF7E73">
            <w:pPr>
              <w:rPr>
                <w:rFonts w:eastAsia="等线"/>
                <w:lang w:eastAsia="zh-CN"/>
              </w:rPr>
            </w:pPr>
            <w:r>
              <w:rPr>
                <w:rFonts w:eastAsia="等线"/>
                <w:lang w:eastAsia="zh-CN"/>
              </w:rPr>
              <w:t>QC (01)</w:t>
            </w:r>
          </w:p>
        </w:tc>
        <w:tc>
          <w:tcPr>
            <w:tcW w:w="2954" w:type="dxa"/>
            <w:shd w:val="clear" w:color="auto" w:fill="auto"/>
          </w:tcPr>
          <w:p w14:paraId="38A23713" w14:textId="77777777" w:rsidR="00BD6047" w:rsidRDefault="00AF7E73">
            <w:pPr>
              <w:keepNext/>
              <w:keepLines/>
              <w:spacing w:after="0"/>
              <w:rPr>
                <w:rFonts w:eastAsia="等线"/>
                <w:lang w:val="en-US" w:eastAsia="zh-CN"/>
              </w:rPr>
            </w:pPr>
            <w:r>
              <w:rPr>
                <w:rFonts w:eastAsia="等线"/>
                <w:lang w:val="en-US" w:eastAsia="zh-CN"/>
              </w:rPr>
              <w:t xml:space="preserve">Editorial comment on the field description of </w:t>
            </w:r>
            <w:r>
              <w:rPr>
                <w:rFonts w:ascii="Arial" w:eastAsia="等线" w:hAnsi="Arial" w:cs="Arial"/>
                <w:b/>
                <w:bCs/>
                <w:i/>
                <w:iCs/>
                <w:lang w:val="en-US" w:eastAsia="zh-CN"/>
              </w:rPr>
              <w:t>additionalPriority</w:t>
            </w:r>
            <w:ins w:id="36" w:author="Linhai He" w:date="2025-03-16T17:00:00Z">
              <w:r>
                <w:rPr>
                  <w:rFonts w:eastAsia="等线"/>
                  <w:lang w:val="en-US" w:eastAsia="zh-CN"/>
                </w:rPr>
                <w:t xml:space="preserve"> </w:t>
              </w:r>
            </w:ins>
            <w:r>
              <w:rPr>
                <w:rFonts w:eastAsia="等线"/>
                <w:lang w:val="en-US" w:eastAsia="zh-CN"/>
              </w:rPr>
              <w:t>in Change #1</w:t>
            </w:r>
          </w:p>
        </w:tc>
        <w:tc>
          <w:tcPr>
            <w:tcW w:w="5394" w:type="dxa"/>
          </w:tcPr>
          <w:p w14:paraId="4227971D" w14:textId="77777777" w:rsidR="00BD6047" w:rsidRDefault="00AF7E73">
            <w:pPr>
              <w:keepNext/>
              <w:keepLines/>
              <w:spacing w:after="0"/>
              <w:rPr>
                <w:rFonts w:ascii="Arial" w:eastAsia="等线" w:hAnsi="Arial"/>
                <w:b/>
                <w:i/>
                <w:sz w:val="18"/>
                <w:lang w:eastAsia="zh-CN"/>
              </w:rPr>
            </w:pPr>
            <w:r>
              <w:rPr>
                <w:rFonts w:ascii="Arial" w:eastAsia="等线" w:hAnsi="Arial" w:hint="eastAsia"/>
                <w:b/>
                <w:i/>
                <w:sz w:val="18"/>
                <w:lang w:eastAsia="zh-CN"/>
              </w:rPr>
              <w:t>a</w:t>
            </w:r>
            <w:r>
              <w:rPr>
                <w:rFonts w:ascii="Arial" w:eastAsia="等线" w:hAnsi="Arial"/>
                <w:b/>
                <w:i/>
                <w:sz w:val="18"/>
                <w:lang w:eastAsia="zh-CN"/>
              </w:rPr>
              <w:t>dditionalPriority</w:t>
            </w:r>
          </w:p>
          <w:p w14:paraId="03DD0AC1" w14:textId="77777777" w:rsidR="00BD6047" w:rsidRDefault="00AF7E73">
            <w:pPr>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w:t>
            </w:r>
            <w:ins w:id="37" w:author="Linhai He" w:date="2025-03-16T16:56:00Z">
              <w:r>
                <w:rPr>
                  <w:rFonts w:ascii="Arial" w:eastAsia="等线" w:hAnsi="Arial"/>
                  <w:bCs/>
                  <w:sz w:val="18"/>
                  <w:lang w:eastAsia="zh-CN"/>
                </w:rPr>
                <w:t xml:space="preserve">the logical channel priority adjustment </w:t>
              </w:r>
            </w:ins>
            <w:r>
              <w:rPr>
                <w:rFonts w:ascii="Arial" w:eastAsia="等线" w:hAnsi="Arial"/>
                <w:bCs/>
                <w:sz w:val="18"/>
                <w:lang w:eastAsia="zh-CN"/>
              </w:rPr>
              <w:t xml:space="preserve">condition is satisfied as specified in TS 38.321 [3]. If the field is configured, the value of the field </w:t>
            </w:r>
            <w:del w:id="38" w:author="Linhai He" w:date="2025-03-16T16:56:00Z">
              <w:r>
                <w:rPr>
                  <w:rFonts w:ascii="Arial" w:eastAsia="等线" w:hAnsi="Arial"/>
                  <w:bCs/>
                  <w:sz w:val="18"/>
                  <w:lang w:eastAsia="zh-CN"/>
                </w:rPr>
                <w:delText>should always</w:delText>
              </w:r>
            </w:del>
            <w:ins w:id="39" w:author="Linhai He" w:date="2025-03-16T16:56:00Z">
              <w:r>
                <w:rPr>
                  <w:rFonts w:ascii="Arial" w:eastAsia="等线" w:hAnsi="Arial"/>
                  <w:bCs/>
                  <w:sz w:val="18"/>
                  <w:lang w:eastAsia="zh-CN"/>
                </w:rPr>
                <w:t>shall</w:t>
              </w:r>
            </w:ins>
            <w:r>
              <w:rPr>
                <w:rFonts w:ascii="Arial" w:eastAsia="等线" w:hAnsi="Arial"/>
                <w:bCs/>
                <w:sz w:val="18"/>
                <w:lang w:eastAsia="zh-CN"/>
              </w:rPr>
              <w:t xml:space="preserve"> be lower than that of the field </w:t>
            </w:r>
            <w:r>
              <w:rPr>
                <w:rFonts w:ascii="Arial" w:eastAsia="等线" w:hAnsi="Arial"/>
                <w:bCs/>
                <w:i/>
                <w:sz w:val="18"/>
                <w:lang w:eastAsia="zh-CN"/>
              </w:rPr>
              <w:t>priority</w:t>
            </w:r>
            <w:r>
              <w:rPr>
                <w:rFonts w:ascii="Arial" w:eastAsia="等线" w:hAnsi="Arial"/>
                <w:bCs/>
                <w:iCs/>
                <w:sz w:val="18"/>
                <w:lang w:eastAsia="zh-CN"/>
              </w:rPr>
              <w:t>.</w:t>
            </w:r>
          </w:p>
          <w:p w14:paraId="51F25213" w14:textId="77777777" w:rsidR="00BD6047" w:rsidRDefault="00AF7E73">
            <w:pPr>
              <w:rPr>
                <w:rFonts w:eastAsia="等线"/>
                <w:lang w:val="en-US" w:eastAsia="zh-CN"/>
              </w:rPr>
            </w:pPr>
            <w:r>
              <w:rPr>
                <w:rFonts w:eastAsia="等线" w:hint="eastAsia"/>
                <w:lang w:eastAsia="zh-CN"/>
              </w:rPr>
              <w:t>[</w:t>
            </w:r>
            <w:r>
              <w:rPr>
                <w:rFonts w:eastAsia="等线"/>
                <w:lang w:eastAsia="zh-CN"/>
              </w:rPr>
              <w:t>Rapp] OK, corrected</w:t>
            </w:r>
          </w:p>
        </w:tc>
      </w:tr>
      <w:tr w:rsidR="00BD6047" w14:paraId="6511E7E9" w14:textId="77777777">
        <w:tc>
          <w:tcPr>
            <w:tcW w:w="1283" w:type="dxa"/>
          </w:tcPr>
          <w:p w14:paraId="2EA28761" w14:textId="77777777" w:rsidR="00BD6047" w:rsidRDefault="00AF7E73">
            <w:pPr>
              <w:rPr>
                <w:rFonts w:eastAsia="等线"/>
                <w:lang w:eastAsia="zh-CN"/>
              </w:rPr>
            </w:pPr>
            <w:r>
              <w:rPr>
                <w:rFonts w:eastAsia="等线"/>
                <w:lang w:eastAsia="zh-CN"/>
              </w:rPr>
              <w:lastRenderedPageBreak/>
              <w:t>QC (02)</w:t>
            </w:r>
          </w:p>
        </w:tc>
        <w:tc>
          <w:tcPr>
            <w:tcW w:w="2954" w:type="dxa"/>
            <w:shd w:val="clear" w:color="auto" w:fill="auto"/>
          </w:tcPr>
          <w:p w14:paraId="2C306829" w14:textId="77777777" w:rsidR="00BD6047" w:rsidRDefault="00AF7E73">
            <w:pPr>
              <w:pStyle w:val="TAL"/>
              <w:rPr>
                <w:rFonts w:ascii="Times New Roman" w:hAnsi="Times New Roman"/>
                <w:bCs/>
                <w:iCs/>
                <w:szCs w:val="22"/>
              </w:rPr>
            </w:pPr>
            <w:r>
              <w:rPr>
                <w:rFonts w:ascii="Times New Roman" w:eastAsia="等线" w:hAnsi="Times New Roman"/>
                <w:lang w:val="en-US" w:eastAsia="zh-CN"/>
              </w:rPr>
              <w:t>Editorial comment on the field description of</w:t>
            </w:r>
            <w:r>
              <w:rPr>
                <w:rFonts w:eastAsia="等线"/>
                <w:lang w:val="en-US" w:eastAsia="zh-CN"/>
              </w:rPr>
              <w:t xml:space="preserve"> </w:t>
            </w:r>
            <w:r>
              <w:rPr>
                <w:b/>
                <w:i/>
                <w:szCs w:val="22"/>
              </w:rPr>
              <w:t xml:space="preserve">dsr-ReportingThresList </w:t>
            </w:r>
            <w:r>
              <w:rPr>
                <w:rFonts w:ascii="Times New Roman" w:hAnsi="Times New Roman"/>
                <w:bCs/>
                <w:iCs/>
                <w:szCs w:val="22"/>
              </w:rPr>
              <w:t>in Change #2</w:t>
            </w:r>
          </w:p>
          <w:p w14:paraId="5818B127" w14:textId="77777777" w:rsidR="00BD6047" w:rsidRDefault="00BD6047">
            <w:pPr>
              <w:keepNext/>
              <w:keepLines/>
              <w:spacing w:after="0"/>
              <w:rPr>
                <w:rFonts w:eastAsia="等线"/>
                <w:lang w:eastAsia="zh-CN"/>
              </w:rPr>
            </w:pPr>
          </w:p>
        </w:tc>
        <w:tc>
          <w:tcPr>
            <w:tcW w:w="5394" w:type="dxa"/>
          </w:tcPr>
          <w:p w14:paraId="46511137" w14:textId="77777777" w:rsidR="00BD6047" w:rsidRDefault="00AF7E73">
            <w:pPr>
              <w:pStyle w:val="TAL"/>
              <w:rPr>
                <w:b/>
                <w:i/>
                <w:szCs w:val="22"/>
              </w:rPr>
            </w:pPr>
            <w:r>
              <w:rPr>
                <w:b/>
                <w:i/>
                <w:szCs w:val="22"/>
              </w:rPr>
              <w:t>dsr-ReportingThresList</w:t>
            </w:r>
          </w:p>
          <w:p w14:paraId="2F0E41F9" w14:textId="77777777" w:rsidR="00BD6047" w:rsidRDefault="00AF7E73">
            <w:pPr>
              <w:pStyle w:val="TAL"/>
              <w:rPr>
                <w:lang w:eastAsia="en-GB"/>
              </w:rPr>
            </w:pPr>
            <w:r>
              <w:rPr>
                <w:rFonts w:eastAsia="等线"/>
                <w:bCs/>
                <w:iCs/>
                <w:szCs w:val="22"/>
                <w:lang w:eastAsia="zh-CN"/>
              </w:rPr>
              <w:t xml:space="preserve">List of DSR reporting thresholds for reporting </w:t>
            </w:r>
            <w:del w:id="40" w:author="Linhai He" w:date="2025-03-16T17:01:00Z">
              <w:r>
                <w:rPr>
                  <w:rFonts w:eastAsia="等线"/>
                  <w:bCs/>
                  <w:iCs/>
                  <w:szCs w:val="22"/>
                  <w:lang w:eastAsia="zh-CN"/>
                </w:rPr>
                <w:delText>remaining time</w:delText>
              </w:r>
            </w:del>
            <w:ins w:id="41" w:author="Linhai He" w:date="2025-03-16T17:01:00Z">
              <w:r>
                <w:rPr>
                  <w:rFonts w:eastAsia="等线"/>
                  <w:bCs/>
                  <w:iCs/>
                  <w:szCs w:val="22"/>
                  <w:lang w:eastAsia="zh-CN"/>
                </w:rPr>
                <w:t>delay status information</w:t>
              </w:r>
            </w:ins>
            <w:r>
              <w:rPr>
                <w:rFonts w:eastAsia="等线"/>
                <w:bCs/>
                <w:iCs/>
                <w:szCs w:val="22"/>
                <w:lang w:eastAsia="zh-CN"/>
              </w:rPr>
              <w:t xml:space="preserve"> in </w:t>
            </w:r>
            <w:ins w:id="42" w:author="Linhai He" w:date="2025-03-16T17:01:00Z">
              <w:r>
                <w:rPr>
                  <w:rFonts w:eastAsia="等线"/>
                  <w:bCs/>
                  <w:iCs/>
                  <w:szCs w:val="22"/>
                  <w:lang w:eastAsia="zh-CN"/>
                </w:rPr>
                <w:t>the E</w:t>
              </w:r>
            </w:ins>
            <w:del w:id="43" w:author="Linhai He" w:date="2025-03-16T17:01:00Z">
              <w:r>
                <w:rPr>
                  <w:rFonts w:eastAsia="等线"/>
                  <w:bCs/>
                  <w:iCs/>
                  <w:szCs w:val="22"/>
                  <w:lang w:eastAsia="zh-CN"/>
                </w:rPr>
                <w:delText>e</w:delText>
              </w:r>
            </w:del>
            <w:r>
              <w:rPr>
                <w:rFonts w:eastAsia="等线"/>
                <w:bCs/>
                <w:iCs/>
                <w:szCs w:val="22"/>
                <w:lang w:eastAsia="zh-CN"/>
              </w:rPr>
              <w:t>nhanced DSR</w:t>
            </w:r>
            <w:r>
              <w:rPr>
                <w:lang w:eastAsia="en-GB"/>
              </w:rPr>
              <w:t xml:space="preserve">, as specified in TS 38.321 [3]. Value for the IE </w:t>
            </w:r>
            <w:r>
              <w:rPr>
                <w:i/>
                <w:iCs/>
                <w:lang w:eastAsia="en-GB"/>
              </w:rPr>
              <w:t>DSR-ReportingThreshold</w:t>
            </w:r>
            <w:r>
              <w:rPr>
                <w:lang w:eastAsia="en-GB"/>
              </w:rPr>
              <w:t xml:space="preserve"> in number of milliseconds.</w:t>
            </w:r>
          </w:p>
          <w:p w14:paraId="5105C2E0" w14:textId="77777777" w:rsidR="00BD6047" w:rsidRDefault="00AF7E73">
            <w:pPr>
              <w:keepNext/>
              <w:keepLines/>
              <w:spacing w:after="0"/>
              <w:rPr>
                <w:rFonts w:ascii="Arial" w:eastAsia="等线" w:hAnsi="Arial"/>
                <w:b/>
                <w:i/>
                <w:sz w:val="18"/>
                <w:lang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tc>
      </w:tr>
      <w:tr w:rsidR="00BD6047" w14:paraId="0F88649F" w14:textId="77777777">
        <w:tc>
          <w:tcPr>
            <w:tcW w:w="1283" w:type="dxa"/>
          </w:tcPr>
          <w:p w14:paraId="7AFABBFE" w14:textId="77777777" w:rsidR="00BD6047" w:rsidRDefault="00AF7E73">
            <w:pPr>
              <w:rPr>
                <w:rFonts w:eastAsia="等线"/>
                <w:lang w:eastAsia="zh-CN"/>
              </w:rPr>
            </w:pPr>
            <w:r>
              <w:rPr>
                <w:rFonts w:eastAsia="等线" w:hint="eastAsia"/>
                <w:lang w:eastAsia="zh-CN"/>
              </w:rPr>
              <w:t>O</w:t>
            </w:r>
            <w:r>
              <w:rPr>
                <w:rFonts w:eastAsia="等线"/>
                <w:lang w:eastAsia="zh-CN"/>
              </w:rPr>
              <w:t>PPO(001)</w:t>
            </w:r>
          </w:p>
        </w:tc>
        <w:tc>
          <w:tcPr>
            <w:tcW w:w="2954" w:type="dxa"/>
            <w:shd w:val="clear" w:color="auto" w:fill="auto"/>
          </w:tcPr>
          <w:p w14:paraId="000B0420" w14:textId="77777777" w:rsidR="00BD6047" w:rsidRDefault="00AF7E73">
            <w:pPr>
              <w:pStyle w:val="TAL"/>
              <w:rPr>
                <w:rFonts w:ascii="Times New Roman" w:eastAsia="等线" w:hAnsi="Times New Roman"/>
                <w:lang w:val="en-US" w:eastAsia="zh-CN"/>
              </w:rPr>
            </w:pPr>
            <w:r>
              <w:rPr>
                <w:rFonts w:eastAsia="等线"/>
                <w:lang w:val="en-US" w:eastAsia="zh-CN"/>
              </w:rPr>
              <w:t xml:space="preserve">In the current </w:t>
            </w:r>
            <w:r>
              <w:rPr>
                <w:rFonts w:eastAsia="等线" w:hint="eastAsia"/>
                <w:lang w:val="en-US" w:eastAsia="zh-CN"/>
              </w:rPr>
              <w:t>CR</w:t>
            </w:r>
            <w:r>
              <w:rPr>
                <w:rFonts w:eastAsia="等线"/>
                <w:lang w:val="en-US" w:eastAsia="zh-CN"/>
              </w:rPr>
              <w:t xml:space="preserve">, both t-RxDiscard and stopReTxObsoleteSDU(i.e. Change#3.1 and #7) are mandatory. </w:t>
            </w:r>
          </w:p>
        </w:tc>
        <w:tc>
          <w:tcPr>
            <w:tcW w:w="5394" w:type="dxa"/>
          </w:tcPr>
          <w:p w14:paraId="41A9F50D" w14:textId="77777777" w:rsidR="00BD6047" w:rsidRDefault="00AF7E73">
            <w:pPr>
              <w:rPr>
                <w:rFonts w:eastAsia="等线"/>
                <w:lang w:val="en-US" w:eastAsia="zh-CN"/>
              </w:rPr>
            </w:pPr>
            <w:r>
              <w:rPr>
                <w:rFonts w:eastAsia="等线"/>
                <w:lang w:val="en-US" w:eastAsia="zh-CN"/>
              </w:rPr>
              <w:t xml:space="preserve">These IEs could be optional since only the UE with such capability needs to support this functionality. </w:t>
            </w:r>
          </w:p>
          <w:p w14:paraId="302ABAC2"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Xiaomi] Agree with OPPO.</w:t>
            </w:r>
          </w:p>
          <w:p w14:paraId="724B6D14"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Rapp] The field is configured as {enabled, disabled} already. If we simply add optional, an additional bit will be wasted.</w:t>
            </w:r>
          </w:p>
          <w:p w14:paraId="52A498D7" w14:textId="77777777" w:rsidR="00BD6047" w:rsidRDefault="00AF7E73">
            <w:pPr>
              <w:rPr>
                <w:rFonts w:eastAsia="等线"/>
                <w:lang w:val="en-US" w:eastAsia="zh-CN"/>
              </w:rPr>
            </w:pPr>
            <w:r>
              <w:rPr>
                <w:rFonts w:eastAsia="等线" w:hint="eastAsia"/>
                <w:lang w:val="en-US" w:eastAsia="zh-CN"/>
              </w:rPr>
              <w:t>C</w:t>
            </w:r>
            <w:r>
              <w:rPr>
                <w:rFonts w:eastAsia="等线"/>
                <w:lang w:val="en-US" w:eastAsia="zh-CN"/>
              </w:rPr>
              <w:t xml:space="preserve">hange the configuration as ENUMERERATED {enabled} OTPIONAL, and please see if it is OK </w:t>
            </w:r>
          </w:p>
        </w:tc>
      </w:tr>
      <w:tr w:rsidR="00BD6047" w14:paraId="525D3C40" w14:textId="77777777">
        <w:tc>
          <w:tcPr>
            <w:tcW w:w="1283" w:type="dxa"/>
          </w:tcPr>
          <w:p w14:paraId="7E88EC8B" w14:textId="77777777" w:rsidR="00BD6047" w:rsidRDefault="00AF7E73">
            <w:pPr>
              <w:rPr>
                <w:rFonts w:eastAsia="等线"/>
                <w:lang w:eastAsia="zh-CN"/>
              </w:rPr>
            </w:pPr>
            <w:r>
              <w:rPr>
                <w:rFonts w:eastAsia="等线" w:hint="eastAsia"/>
                <w:lang w:eastAsia="zh-CN"/>
              </w:rPr>
              <w:t>O</w:t>
            </w:r>
            <w:r>
              <w:rPr>
                <w:rFonts w:eastAsia="等线"/>
                <w:lang w:eastAsia="zh-CN"/>
              </w:rPr>
              <w:t>PPO(002)</w:t>
            </w:r>
          </w:p>
        </w:tc>
        <w:tc>
          <w:tcPr>
            <w:tcW w:w="2954" w:type="dxa"/>
            <w:shd w:val="clear" w:color="auto" w:fill="auto"/>
          </w:tcPr>
          <w:p w14:paraId="65E786F5" w14:textId="77777777" w:rsidR="00BD6047" w:rsidRDefault="00AF7E73">
            <w:pPr>
              <w:keepNext/>
              <w:keepLines/>
              <w:spacing w:after="0"/>
              <w:rPr>
                <w:rFonts w:eastAsia="等线"/>
                <w:lang w:val="en-US" w:eastAsia="zh-CN"/>
              </w:rPr>
            </w:pPr>
            <w:r>
              <w:rPr>
                <w:rFonts w:eastAsia="等线" w:hint="eastAsia"/>
                <w:lang w:val="en-US" w:eastAsia="zh-CN"/>
              </w:rPr>
              <w:t>I</w:t>
            </w:r>
            <w:r>
              <w:rPr>
                <w:rFonts w:eastAsia="等线"/>
                <w:lang w:val="en-US" w:eastAsia="zh-CN"/>
              </w:rPr>
              <w:t xml:space="preserve">n the field description of </w:t>
            </w:r>
            <w:r>
              <w:rPr>
                <w:rFonts w:eastAsia="等线" w:hint="eastAsia"/>
                <w:lang w:val="en-US" w:eastAsia="zh-CN"/>
              </w:rPr>
              <w:t>s</w:t>
            </w:r>
            <w:r>
              <w:rPr>
                <w:rFonts w:eastAsia="等线"/>
                <w:lang w:val="en-US" w:eastAsia="zh-CN"/>
              </w:rPr>
              <w:t xml:space="preserve">topReTxObsoleteSDU, </w:t>
            </w:r>
          </w:p>
          <w:p w14:paraId="7E314595" w14:textId="77777777" w:rsidR="00BD6047" w:rsidRDefault="00AF7E73">
            <w:pPr>
              <w:pStyle w:val="TAL"/>
              <w:rPr>
                <w:rFonts w:eastAsia="等线"/>
                <w:lang w:val="en-US" w:eastAsia="zh-CN"/>
              </w:rPr>
            </w:pPr>
            <w:r>
              <w:rPr>
                <w:rFonts w:eastAsia="等线"/>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43476A80" w14:textId="77777777" w:rsidR="00BD6047" w:rsidRDefault="00AF7E73">
            <w:pPr>
              <w:pStyle w:val="TAL"/>
              <w:rPr>
                <w:rFonts w:eastAsia="等线"/>
                <w:lang w:val="en-US" w:eastAsia="zh-CN"/>
              </w:rPr>
            </w:pPr>
            <w:r>
              <w:rPr>
                <w:rFonts w:eastAsia="等线"/>
                <w:lang w:val="en-US" w:eastAsia="zh-CN"/>
              </w:rPr>
              <w:t xml:space="preserve">Rewording to align with agreement and RLC Running CR “Indicates whether the Tx side should stop RLC retransmission of SDUs </w:t>
            </w:r>
            <w:r>
              <w:rPr>
                <w:rFonts w:eastAsia="等线"/>
                <w:color w:val="FF0000"/>
                <w:lang w:val="en-US" w:eastAsia="zh-CN"/>
              </w:rPr>
              <w:t>when discard indication of the SDUs are received from PDCP</w:t>
            </w:r>
            <w:r>
              <w:rPr>
                <w:rFonts w:eastAsia="等线"/>
                <w:strike/>
                <w:color w:val="FF0000"/>
                <w:lang w:val="en-US" w:eastAsia="zh-CN"/>
              </w:rPr>
              <w:t>whose corresponding PDCP discard timer has already expired in the PDCP layer</w:t>
            </w:r>
            <w:r>
              <w:rPr>
                <w:rFonts w:eastAsia="等线"/>
                <w:lang w:val="en-US" w:eastAsia="zh-CN"/>
              </w:rPr>
              <w:t xml:space="preserve">.” </w:t>
            </w:r>
          </w:p>
          <w:p w14:paraId="25CD96A1" w14:textId="77777777" w:rsidR="00BD6047" w:rsidRDefault="00BD6047">
            <w:pPr>
              <w:pStyle w:val="TAL"/>
              <w:rPr>
                <w:rFonts w:eastAsia="等线"/>
                <w:lang w:val="en-US" w:eastAsia="zh-CN"/>
              </w:rPr>
            </w:pPr>
          </w:p>
          <w:p w14:paraId="5B186811"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No strong view but, OK</w:t>
            </w:r>
          </w:p>
        </w:tc>
      </w:tr>
      <w:tr w:rsidR="00BD6047" w14:paraId="120826EF" w14:textId="77777777">
        <w:tc>
          <w:tcPr>
            <w:tcW w:w="1283" w:type="dxa"/>
          </w:tcPr>
          <w:p w14:paraId="5DDD488D" w14:textId="77777777" w:rsidR="00BD6047" w:rsidRDefault="00AF7E73">
            <w:pPr>
              <w:rPr>
                <w:rFonts w:eastAsia="等线"/>
                <w:lang w:eastAsia="zh-CN"/>
              </w:rPr>
            </w:pPr>
            <w:r>
              <w:rPr>
                <w:rFonts w:eastAsia="等线" w:hint="eastAsia"/>
                <w:lang w:eastAsia="zh-CN"/>
              </w:rPr>
              <w:t>X</w:t>
            </w:r>
            <w:r>
              <w:rPr>
                <w:rFonts w:eastAsia="等线"/>
                <w:lang w:eastAsia="zh-CN"/>
              </w:rPr>
              <w:t>iaomi(01)</w:t>
            </w:r>
          </w:p>
        </w:tc>
        <w:tc>
          <w:tcPr>
            <w:tcW w:w="2954" w:type="dxa"/>
            <w:shd w:val="clear" w:color="auto" w:fill="auto"/>
          </w:tcPr>
          <w:p w14:paraId="0D35393E" w14:textId="77777777" w:rsidR="00BD6047" w:rsidRDefault="00AF7E73">
            <w:pPr>
              <w:keepNext/>
              <w:keepLines/>
              <w:spacing w:after="0"/>
              <w:rPr>
                <w:rFonts w:eastAsia="等线"/>
                <w:lang w:val="en-US" w:eastAsia="zh-CN"/>
              </w:rPr>
            </w:pPr>
            <w:r>
              <w:rPr>
                <w:rFonts w:ascii="Arial" w:eastAsia="等线" w:hAnsi="Arial" w:hint="eastAsia"/>
                <w:sz w:val="18"/>
                <w:lang w:val="en-US" w:eastAsia="zh-CN"/>
              </w:rPr>
              <w:t>E</w:t>
            </w:r>
            <w:r>
              <w:rPr>
                <w:rFonts w:ascii="Arial" w:eastAsia="等线" w:hAnsi="Arial"/>
                <w:sz w:val="18"/>
                <w:lang w:val="en-US" w:eastAsia="zh-CN"/>
              </w:rPr>
              <w:t>ditorial comment for Change#2: “dsr-ReportingThresList-r19                  SEQUENCE (SIZE (1</w:t>
            </w:r>
            <w:r>
              <w:rPr>
                <w:rFonts w:ascii="Arial" w:eastAsia="等线" w:hAnsi="Arial"/>
                <w:sz w:val="18"/>
                <w:highlight w:val="yellow"/>
                <w:lang w:val="en-US" w:eastAsia="zh-CN"/>
              </w:rPr>
              <w:t>.. max</w:t>
            </w:r>
            <w:r>
              <w:rPr>
                <w:rFonts w:ascii="Arial" w:eastAsia="等线" w:hAnsi="Arial"/>
                <w:sz w:val="18"/>
                <w:lang w:val="en-US" w:eastAsia="zh-CN"/>
              </w:rPr>
              <w:t>DSR-ReportingThres-r19)) OF DSR-ReportingThreshold”.</w:t>
            </w:r>
          </w:p>
        </w:tc>
        <w:tc>
          <w:tcPr>
            <w:tcW w:w="5394" w:type="dxa"/>
          </w:tcPr>
          <w:p w14:paraId="4DE1C834" w14:textId="77777777" w:rsidR="00BD6047" w:rsidRDefault="00AF7E73">
            <w:pPr>
              <w:pStyle w:val="TAL"/>
              <w:rPr>
                <w:rFonts w:eastAsia="等线"/>
                <w:lang w:val="en-US" w:eastAsia="zh-CN"/>
              </w:rPr>
            </w:pPr>
            <w:r>
              <w:rPr>
                <w:rFonts w:eastAsia="等线" w:hint="eastAsia"/>
                <w:lang w:val="en-US" w:eastAsia="zh-CN"/>
              </w:rPr>
              <w:t>T</w:t>
            </w:r>
            <w:r>
              <w:rPr>
                <w:rFonts w:eastAsia="等线"/>
                <w:lang w:val="en-US" w:eastAsia="zh-CN"/>
              </w:rPr>
              <w:t>he space between “..” and “max” is not needed.</w:t>
            </w:r>
          </w:p>
          <w:p w14:paraId="69CA5412"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ok</w:t>
            </w:r>
          </w:p>
        </w:tc>
      </w:tr>
      <w:tr w:rsidR="00BD6047" w14:paraId="4C95C637" w14:textId="77777777">
        <w:tc>
          <w:tcPr>
            <w:tcW w:w="1283" w:type="dxa"/>
          </w:tcPr>
          <w:p w14:paraId="5DCA63FB"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amsung(01)</w:t>
            </w:r>
          </w:p>
        </w:tc>
        <w:tc>
          <w:tcPr>
            <w:tcW w:w="2954" w:type="dxa"/>
            <w:shd w:val="clear" w:color="auto" w:fill="auto"/>
          </w:tcPr>
          <w:p w14:paraId="386A8720" w14:textId="77777777" w:rsidR="00BD6047" w:rsidRDefault="00AF7E73">
            <w:pPr>
              <w:keepNext/>
              <w:keepLines/>
              <w:spacing w:after="0"/>
              <w:rPr>
                <w:rFonts w:ascii="Arial" w:eastAsia="等线" w:hAnsi="Arial"/>
                <w:sz w:val="18"/>
                <w:lang w:val="en-US" w:eastAsia="zh-CN"/>
              </w:rPr>
            </w:pPr>
            <w:r>
              <w:rPr>
                <w:rFonts w:ascii="Arial" w:eastAsia="等线" w:hAnsi="Arial"/>
                <w:sz w:val="18"/>
                <w:lang w:val="en-US" w:eastAsia="zh-CN"/>
              </w:rPr>
              <w:t>For the naming of t-RxDiscard: From Rx perspective, it is about to determine an RLC SDU as outdated and abandoning it. The term “discard” may not be suitable for the case when no byte-segment is actually received for an RLC SDU.</w:t>
            </w:r>
          </w:p>
        </w:tc>
        <w:tc>
          <w:tcPr>
            <w:tcW w:w="5394" w:type="dxa"/>
          </w:tcPr>
          <w:p w14:paraId="69CEA286" w14:textId="77777777" w:rsidR="00BD6047" w:rsidRDefault="00AF7E73">
            <w:pPr>
              <w:pStyle w:val="TAL"/>
              <w:rPr>
                <w:rFonts w:eastAsia="Malgun Gothic"/>
                <w:lang w:val="en-US" w:eastAsia="ko-KR"/>
              </w:rPr>
            </w:pPr>
            <w:r>
              <w:rPr>
                <w:rFonts w:eastAsia="Malgun Gothic" w:hint="eastAsia"/>
                <w:lang w:val="en-US" w:eastAsia="ko-KR"/>
              </w:rPr>
              <w:t>S</w:t>
            </w:r>
            <w:r>
              <w:rPr>
                <w:rFonts w:eastAsia="Malgun Gothic"/>
                <w:lang w:val="en-US" w:eastAsia="ko-KR"/>
              </w:rPr>
              <w:t>uggest to use “t-RxOutdated” instead of “t-RxDiscard”.</w:t>
            </w:r>
          </w:p>
          <w:p w14:paraId="373DEEF5" w14:textId="77777777" w:rsidR="00BD6047" w:rsidRDefault="00BD6047">
            <w:pPr>
              <w:pStyle w:val="TAL"/>
              <w:rPr>
                <w:rFonts w:eastAsia="Malgun Gothic"/>
                <w:lang w:val="en-US" w:eastAsia="ko-KR"/>
              </w:rPr>
            </w:pPr>
          </w:p>
          <w:p w14:paraId="5E0505A4"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 xml:space="preserve">Rapp] The discard is per gap/per entity not per RLC SDU/PDU/segment. SO i think the comment is not correct. </w:t>
            </w:r>
          </w:p>
          <w:p w14:paraId="01B66037" w14:textId="77777777" w:rsidR="00BD6047" w:rsidRDefault="00AF7E73">
            <w:pPr>
              <w:pStyle w:val="TAL"/>
              <w:rPr>
                <w:rFonts w:eastAsia="等线"/>
                <w:lang w:val="en-US" w:eastAsia="zh-CN"/>
              </w:rPr>
            </w:pPr>
            <w:r>
              <w:rPr>
                <w:rFonts w:eastAsia="等线" w:hint="eastAsia"/>
                <w:lang w:val="en-US" w:eastAsia="zh-CN"/>
              </w:rPr>
              <w:t>K</w:t>
            </w:r>
            <w:r>
              <w:rPr>
                <w:rFonts w:eastAsia="等线"/>
                <w:lang w:val="en-US" w:eastAsia="zh-CN"/>
              </w:rPr>
              <w:t xml:space="preserve">eep the current field name. </w:t>
            </w:r>
          </w:p>
        </w:tc>
      </w:tr>
      <w:bookmarkEnd w:id="35"/>
    </w:tbl>
    <w:p w14:paraId="28E21A94" w14:textId="77777777" w:rsidR="00BD6047" w:rsidRDefault="00BD6047">
      <w:pPr>
        <w:rPr>
          <w:rFonts w:eastAsia="宋体"/>
          <w:lang w:eastAsia="zh-CN"/>
        </w:rPr>
      </w:pPr>
    </w:p>
    <w:p w14:paraId="05226E25" w14:textId="77777777" w:rsidR="00BD6047" w:rsidRDefault="00AF7E73">
      <w:pPr>
        <w:pStyle w:val="2"/>
        <w:rPr>
          <w:rFonts w:eastAsia="等线"/>
          <w:lang w:eastAsia="zh-CN"/>
        </w:rPr>
      </w:pPr>
      <w:r>
        <w:rPr>
          <w:rFonts w:eastAsia="等线"/>
          <w:lang w:eastAsia="zh-CN"/>
        </w:rPr>
        <w:t>A.1</w:t>
      </w:r>
      <w:r>
        <w:rPr>
          <w:rFonts w:eastAsia="等线"/>
          <w:lang w:eastAsia="zh-CN"/>
        </w:rPr>
        <w:tab/>
      </w:r>
      <w:r>
        <w:rPr>
          <w:rFonts w:eastAsia="等线" w:hint="eastAsia"/>
          <w:lang w:eastAsia="zh-CN"/>
        </w:rPr>
        <w:t>L</w:t>
      </w:r>
      <w:r>
        <w:rPr>
          <w:rFonts w:eastAsia="等线"/>
          <w:lang w:eastAsia="zh-CN"/>
        </w:rPr>
        <w:t>CP enhancements</w:t>
      </w:r>
    </w:p>
    <w:p w14:paraId="14E834C5" w14:textId="77777777" w:rsidR="00BD6047" w:rsidRDefault="00AF7E73">
      <w:pPr>
        <w:rPr>
          <w:rFonts w:eastAsia="等线"/>
          <w:iCs/>
          <w:lang w:eastAsia="zh-CN"/>
        </w:rPr>
      </w:pPr>
      <w:r>
        <w:rPr>
          <w:rFonts w:eastAsia="等线"/>
          <w:lang w:eastAsia="zh-CN"/>
        </w:rPr>
        <w:t xml:space="preserve">For LCP with additional priority, during RAN2#128, it was agreed that </w:t>
      </w:r>
      <w:r>
        <w:rPr>
          <w:rFonts w:eastAsia="等线"/>
          <w:i/>
          <w:u w:val="single"/>
          <w:lang w:eastAsia="zh-CN"/>
        </w:rPr>
        <w:t>As an optional capability, the UE can also support to fallback to default priority in the 2nd round of LCP</w:t>
      </w:r>
      <w:r>
        <w:rPr>
          <w:rFonts w:eastAsia="等线"/>
          <w:iCs/>
          <w:lang w:eastAsia="zh-CN"/>
        </w:rPr>
        <w:t>.</w:t>
      </w:r>
    </w:p>
    <w:p w14:paraId="2B3D2D4E" w14:textId="77777777" w:rsidR="00BD6047" w:rsidRDefault="00AF7E73">
      <w:r>
        <w:rPr>
          <w:rFonts w:eastAsia="等线" w:hint="eastAsia"/>
          <w:iCs/>
          <w:lang w:eastAsia="zh-CN"/>
        </w:rPr>
        <w:t>T</w:t>
      </w:r>
      <w:r>
        <w:rPr>
          <w:rFonts w:eastAsia="等线"/>
          <w:iCs/>
          <w:lang w:eastAsia="zh-CN"/>
        </w:rPr>
        <w:t>hen, with the introduction of the UE capability, another qustion to ask is whether the network can configure the UE to enable the fallback to the default priority in the 2</w:t>
      </w:r>
      <w:r>
        <w:rPr>
          <w:rFonts w:eastAsia="等线"/>
          <w:iCs/>
          <w:vertAlign w:val="superscript"/>
          <w:lang w:eastAsia="zh-CN"/>
        </w:rPr>
        <w:t>nd</w:t>
      </w:r>
      <w:r>
        <w:rPr>
          <w:rFonts w:eastAsia="等线"/>
          <w:iCs/>
          <w:lang w:eastAsia="zh-CN"/>
        </w:rPr>
        <w:t xml:space="preserve"> round of LCP</w:t>
      </w:r>
    </w:p>
    <w:p w14:paraId="64FFC49A" w14:textId="77777777" w:rsidR="00BD6047" w:rsidRDefault="00AF7E73">
      <w:pPr>
        <w:rPr>
          <w:rFonts w:eastAsia="等线"/>
          <w:lang w:eastAsia="zh-CN"/>
        </w:rPr>
      </w:pPr>
      <w:r>
        <w:rPr>
          <w:rFonts w:eastAsia="等线"/>
          <w:lang w:eastAsia="zh-CN"/>
        </w:rPr>
        <w:t>Companies are invited to answer the following question</w:t>
      </w:r>
    </w:p>
    <w:p w14:paraId="43263BC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uestion1: Do companies think we should introduce RRC configuration to enable/disable the fallback to default priority in the 2</w:t>
      </w:r>
      <w:r>
        <w:rPr>
          <w:rFonts w:eastAsia="等线"/>
          <w:b/>
          <w:bCs/>
          <w:i/>
          <w:iCs/>
          <w:vertAlign w:val="superscript"/>
          <w:lang w:eastAsia="zh-CN"/>
        </w:rPr>
        <w:t>nd</w:t>
      </w:r>
      <w:r>
        <w:rPr>
          <w:rFonts w:eastAsia="等线"/>
          <w:b/>
          <w:bCs/>
          <w:i/>
          <w:iCs/>
          <w:lang w:eastAsia="zh-CN"/>
        </w:rPr>
        <w:t xml:space="preserve"> stage of LCP?</w:t>
      </w:r>
    </w:p>
    <w:tbl>
      <w:tblPr>
        <w:tblStyle w:val="afffd"/>
        <w:tblW w:w="0" w:type="auto"/>
        <w:tblLook w:val="04A0" w:firstRow="1" w:lastRow="0" w:firstColumn="1" w:lastColumn="0" w:noHBand="0" w:noVBand="1"/>
      </w:tblPr>
      <w:tblGrid>
        <w:gridCol w:w="2122"/>
        <w:gridCol w:w="1842"/>
        <w:gridCol w:w="5667"/>
      </w:tblGrid>
      <w:tr w:rsidR="00BD6047" w14:paraId="3BB1AFD6" w14:textId="77777777">
        <w:tc>
          <w:tcPr>
            <w:tcW w:w="2122" w:type="dxa"/>
          </w:tcPr>
          <w:p w14:paraId="2CD060D1"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511F00C0" w14:textId="77777777" w:rsidR="00BD6047" w:rsidRDefault="00AF7E73">
            <w:pPr>
              <w:rPr>
                <w:rFonts w:eastAsia="等线"/>
                <w:b/>
                <w:bCs/>
                <w:lang w:eastAsia="zh-CN"/>
              </w:rPr>
            </w:pPr>
            <w:r>
              <w:rPr>
                <w:rFonts w:eastAsia="等线"/>
                <w:b/>
                <w:bCs/>
                <w:lang w:eastAsia="zh-CN"/>
              </w:rPr>
              <w:t>Yes/No</w:t>
            </w:r>
          </w:p>
        </w:tc>
        <w:tc>
          <w:tcPr>
            <w:tcW w:w="5667" w:type="dxa"/>
          </w:tcPr>
          <w:p w14:paraId="2D6CA2E3"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15417AE" w14:textId="77777777">
        <w:tc>
          <w:tcPr>
            <w:tcW w:w="2122" w:type="dxa"/>
          </w:tcPr>
          <w:p w14:paraId="2AB388A0" w14:textId="77777777" w:rsidR="00BD6047" w:rsidRDefault="00AF7E73">
            <w:pPr>
              <w:rPr>
                <w:rFonts w:eastAsia="等线"/>
                <w:lang w:eastAsia="zh-CN"/>
              </w:rPr>
            </w:pPr>
            <w:r>
              <w:rPr>
                <w:rFonts w:eastAsia="等线" w:hint="eastAsia"/>
                <w:lang w:eastAsia="zh-CN"/>
              </w:rPr>
              <w:t>CATT</w:t>
            </w:r>
          </w:p>
        </w:tc>
        <w:tc>
          <w:tcPr>
            <w:tcW w:w="1842" w:type="dxa"/>
          </w:tcPr>
          <w:p w14:paraId="448D1A79" w14:textId="77777777" w:rsidR="00BD6047" w:rsidRDefault="00AF7E73">
            <w:pPr>
              <w:rPr>
                <w:rFonts w:eastAsia="等线"/>
                <w:lang w:eastAsia="zh-CN"/>
              </w:rPr>
            </w:pPr>
            <w:r>
              <w:rPr>
                <w:rFonts w:eastAsia="等线" w:hint="eastAsia"/>
                <w:lang w:eastAsia="zh-CN"/>
              </w:rPr>
              <w:t>Yes</w:t>
            </w:r>
          </w:p>
        </w:tc>
        <w:tc>
          <w:tcPr>
            <w:tcW w:w="5667" w:type="dxa"/>
          </w:tcPr>
          <w:p w14:paraId="743D5E35" w14:textId="77777777" w:rsidR="00BD6047" w:rsidRDefault="00AF7E73">
            <w:pPr>
              <w:rPr>
                <w:rFonts w:eastAsia="等线"/>
                <w:lang w:eastAsia="zh-CN"/>
              </w:rPr>
            </w:pPr>
            <w:r>
              <w:rPr>
                <w:rFonts w:eastAsia="等线" w:hint="eastAsia"/>
                <w:lang w:eastAsia="zh-CN"/>
              </w:rPr>
              <w:t>It is preferred that the LCP related configuration is under gNB</w:t>
            </w:r>
            <w:r>
              <w:rPr>
                <w:rFonts w:eastAsia="等线"/>
                <w:lang w:eastAsia="zh-CN"/>
              </w:rPr>
              <w:t>’</w:t>
            </w:r>
            <w:r>
              <w:rPr>
                <w:rFonts w:eastAsia="等线" w:hint="eastAsia"/>
                <w:lang w:eastAsia="zh-CN"/>
              </w:rPr>
              <w:t xml:space="preserve">s control, for example, </w:t>
            </w:r>
            <w:r>
              <w:rPr>
                <w:rFonts w:eastAsia="等线"/>
                <w:lang w:eastAsia="zh-CN"/>
              </w:rPr>
              <w:t>additional priority and remaining time threshold for LCP enhancement</w:t>
            </w:r>
            <w:r>
              <w:rPr>
                <w:rFonts w:eastAsia="等线" w:hint="eastAsia"/>
                <w:lang w:eastAsia="zh-CN"/>
              </w:rPr>
              <w:t xml:space="preserve"> </w:t>
            </w:r>
            <w:r>
              <w:rPr>
                <w:rFonts w:eastAsia="等线"/>
                <w:lang w:eastAsia="zh-CN"/>
              </w:rPr>
              <w:t xml:space="preserve">are configured by gNB, it is more </w:t>
            </w:r>
            <w:r>
              <w:rPr>
                <w:rFonts w:eastAsia="等线" w:hint="eastAsia"/>
                <w:lang w:eastAsia="zh-CN"/>
              </w:rPr>
              <w:t>nature</w:t>
            </w:r>
            <w:r>
              <w:rPr>
                <w:rFonts w:eastAsia="等线"/>
                <w:lang w:eastAsia="zh-CN"/>
              </w:rPr>
              <w:t xml:space="preserve"> for UE to perform the fallback capability</w:t>
            </w:r>
            <w:r>
              <w:rPr>
                <w:rFonts w:eastAsia="等线" w:hint="eastAsia"/>
                <w:lang w:eastAsia="zh-CN"/>
              </w:rPr>
              <w:t xml:space="preserve"> also under gNB</w:t>
            </w:r>
            <w:r>
              <w:rPr>
                <w:rFonts w:eastAsia="等线"/>
                <w:lang w:eastAsia="zh-CN"/>
              </w:rPr>
              <w:t>’</w:t>
            </w:r>
            <w:r>
              <w:rPr>
                <w:rFonts w:eastAsia="等线" w:hint="eastAsia"/>
                <w:lang w:eastAsia="zh-CN"/>
              </w:rPr>
              <w:t>s control.</w:t>
            </w:r>
          </w:p>
        </w:tc>
      </w:tr>
      <w:tr w:rsidR="00BD6047" w14:paraId="19BC1FCD" w14:textId="77777777">
        <w:tc>
          <w:tcPr>
            <w:tcW w:w="2122" w:type="dxa"/>
          </w:tcPr>
          <w:p w14:paraId="421D54F0" w14:textId="77777777" w:rsidR="00BD6047" w:rsidRDefault="00AF7E73">
            <w:pPr>
              <w:rPr>
                <w:rFonts w:eastAsia="等线"/>
                <w:lang w:eastAsia="zh-CN"/>
              </w:rPr>
            </w:pPr>
            <w:r>
              <w:rPr>
                <w:rFonts w:eastAsia="等线"/>
                <w:lang w:eastAsia="zh-CN"/>
              </w:rPr>
              <w:t>Qualcomm</w:t>
            </w:r>
          </w:p>
        </w:tc>
        <w:tc>
          <w:tcPr>
            <w:tcW w:w="1842" w:type="dxa"/>
          </w:tcPr>
          <w:p w14:paraId="7A505639" w14:textId="77777777" w:rsidR="00BD6047" w:rsidRDefault="00AF7E73">
            <w:pPr>
              <w:rPr>
                <w:rFonts w:eastAsia="等线"/>
                <w:lang w:eastAsia="zh-CN"/>
              </w:rPr>
            </w:pPr>
            <w:r>
              <w:rPr>
                <w:rFonts w:eastAsia="等线"/>
                <w:lang w:eastAsia="zh-CN"/>
              </w:rPr>
              <w:t>No</w:t>
            </w:r>
          </w:p>
        </w:tc>
        <w:tc>
          <w:tcPr>
            <w:tcW w:w="5667" w:type="dxa"/>
          </w:tcPr>
          <w:p w14:paraId="7708BD24" w14:textId="77777777" w:rsidR="00BD6047" w:rsidRDefault="00AF7E73">
            <w:pPr>
              <w:rPr>
                <w:rFonts w:eastAsia="等线"/>
                <w:lang w:eastAsia="zh-CN"/>
              </w:rPr>
            </w:pPr>
            <w:r>
              <w:rPr>
                <w:rFonts w:eastAsia="等线"/>
                <w:lang w:eastAsia="zh-CN"/>
              </w:rPr>
              <w:t>Such a configuration is not needed. If a UE is capable of fallback to default priority in the 2</w:t>
            </w:r>
            <w:r>
              <w:rPr>
                <w:rFonts w:eastAsia="等线"/>
                <w:vertAlign w:val="superscript"/>
                <w:lang w:eastAsia="zh-CN"/>
              </w:rPr>
              <w:t>nd</w:t>
            </w:r>
            <w:r>
              <w:rPr>
                <w:rFonts w:eastAsia="等线"/>
                <w:lang w:eastAsia="zh-CN"/>
              </w:rPr>
              <w:t xml:space="preserve"> round, why should NW hold it back? Use of the additional priority is optional for UE, even when there is </w:t>
            </w:r>
            <w:r>
              <w:rPr>
                <w:rFonts w:eastAsia="等线"/>
                <w:lang w:eastAsia="zh-CN"/>
              </w:rPr>
              <w:lastRenderedPageBreak/>
              <w:t>priority adjustable data. Why should gNB force UE to use additional priority, even when there is no priority-adjustable data?</w:t>
            </w:r>
          </w:p>
          <w:p w14:paraId="254D18C6" w14:textId="77777777" w:rsidR="00BD6047" w:rsidRDefault="00AF7E73">
            <w:pPr>
              <w:rPr>
                <w:rFonts w:eastAsia="等线"/>
                <w:lang w:eastAsia="zh-CN"/>
              </w:rPr>
            </w:pPr>
            <w:r>
              <w:rPr>
                <w:rFonts w:eastAsia="等线"/>
                <w:lang w:eastAsia="zh-CN"/>
              </w:rPr>
              <w:t xml:space="preserve">If I remember correctly, this issue was discussed online when the UE capability was agreed. It was not agreed. </w:t>
            </w:r>
          </w:p>
        </w:tc>
      </w:tr>
      <w:tr w:rsidR="00BD6047" w14:paraId="17AC7BEF" w14:textId="77777777">
        <w:tc>
          <w:tcPr>
            <w:tcW w:w="2122" w:type="dxa"/>
          </w:tcPr>
          <w:p w14:paraId="611CB3F8" w14:textId="77777777" w:rsidR="00BD6047" w:rsidRDefault="00AF7E73">
            <w:pPr>
              <w:rPr>
                <w:rFonts w:eastAsia="等线"/>
                <w:lang w:eastAsia="zh-CN"/>
              </w:rPr>
            </w:pPr>
            <w:r>
              <w:rPr>
                <w:rFonts w:eastAsia="等线"/>
                <w:lang w:eastAsia="zh-CN"/>
              </w:rPr>
              <w:lastRenderedPageBreak/>
              <w:t>Futurewei</w:t>
            </w:r>
          </w:p>
        </w:tc>
        <w:tc>
          <w:tcPr>
            <w:tcW w:w="1842" w:type="dxa"/>
          </w:tcPr>
          <w:p w14:paraId="25310949" w14:textId="77777777" w:rsidR="00BD6047" w:rsidRDefault="00AF7E73">
            <w:pPr>
              <w:rPr>
                <w:rFonts w:eastAsia="等线"/>
                <w:lang w:eastAsia="zh-CN"/>
              </w:rPr>
            </w:pPr>
            <w:r>
              <w:rPr>
                <w:rFonts w:eastAsia="等线"/>
                <w:lang w:eastAsia="zh-CN"/>
              </w:rPr>
              <w:t>Yes</w:t>
            </w:r>
          </w:p>
        </w:tc>
        <w:tc>
          <w:tcPr>
            <w:tcW w:w="5667" w:type="dxa"/>
          </w:tcPr>
          <w:p w14:paraId="653E0757" w14:textId="77777777" w:rsidR="00BD6047" w:rsidRDefault="00AF7E73">
            <w:pPr>
              <w:rPr>
                <w:rFonts w:eastAsia="等线"/>
                <w:lang w:eastAsia="zh-CN"/>
              </w:rPr>
            </w:pPr>
            <w:r>
              <w:rPr>
                <w:rFonts w:eastAsia="等线"/>
                <w:lang w:eastAsia="zh-CN"/>
              </w:rPr>
              <w:t>When the gNB performs UL scheduling with DSR information, knowing whether the UE will fall back or not in the second round may be a part of the consideration.</w:t>
            </w:r>
          </w:p>
        </w:tc>
      </w:tr>
      <w:tr w:rsidR="00BD6047" w14:paraId="34E1C630" w14:textId="77777777">
        <w:tc>
          <w:tcPr>
            <w:tcW w:w="2122" w:type="dxa"/>
          </w:tcPr>
          <w:p w14:paraId="4F1B45CF"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6451E2B3"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3472D853" w14:textId="77777777" w:rsidR="00BD6047" w:rsidRDefault="00AF7E73">
            <w:pPr>
              <w:rPr>
                <w:rFonts w:eastAsia="等线"/>
                <w:lang w:eastAsia="zh-CN"/>
              </w:rPr>
            </w:pPr>
            <w:r>
              <w:rPr>
                <w:rFonts w:eastAsia="等线"/>
                <w:lang w:eastAsia="zh-CN"/>
              </w:rPr>
              <w:t>Typically, UE’s behaviour is controlled by NW. Also, the controlling can align the understanding between UE and NW of how the 2</w:t>
            </w:r>
            <w:r>
              <w:rPr>
                <w:rFonts w:eastAsia="等线"/>
                <w:vertAlign w:val="superscript"/>
                <w:lang w:eastAsia="zh-CN"/>
              </w:rPr>
              <w:t>nd</w:t>
            </w:r>
            <w:r>
              <w:rPr>
                <w:rFonts w:eastAsia="等线"/>
                <w:lang w:eastAsia="zh-CN"/>
              </w:rPr>
              <w:t xml:space="preserve"> round resource allocation does.</w:t>
            </w:r>
          </w:p>
        </w:tc>
      </w:tr>
      <w:tr w:rsidR="00BD6047" w14:paraId="239FFDBB" w14:textId="77777777">
        <w:tc>
          <w:tcPr>
            <w:tcW w:w="2122" w:type="dxa"/>
          </w:tcPr>
          <w:p w14:paraId="547CF7B4" w14:textId="77777777" w:rsidR="00BD6047" w:rsidRDefault="00AF7E73">
            <w:pPr>
              <w:rPr>
                <w:rFonts w:eastAsia="等线"/>
                <w:lang w:eastAsia="zh-CN"/>
              </w:rPr>
            </w:pPr>
            <w:r>
              <w:rPr>
                <w:rFonts w:eastAsia="等线"/>
                <w:lang w:eastAsia="zh-CN"/>
              </w:rPr>
              <w:t>Xiaomi</w:t>
            </w:r>
          </w:p>
        </w:tc>
        <w:tc>
          <w:tcPr>
            <w:tcW w:w="1842" w:type="dxa"/>
          </w:tcPr>
          <w:p w14:paraId="59378D2E" w14:textId="77777777" w:rsidR="00BD6047" w:rsidRDefault="00AF7E73">
            <w:pPr>
              <w:rPr>
                <w:rFonts w:eastAsia="等线"/>
                <w:lang w:eastAsia="zh-CN"/>
              </w:rPr>
            </w:pPr>
            <w:r>
              <w:rPr>
                <w:rFonts w:eastAsia="等线" w:hint="eastAsia"/>
                <w:lang w:eastAsia="zh-CN"/>
              </w:rPr>
              <w:t>N</w:t>
            </w:r>
            <w:r>
              <w:rPr>
                <w:rFonts w:eastAsia="等线"/>
                <w:lang w:eastAsia="zh-CN"/>
              </w:rPr>
              <w:t>o</w:t>
            </w:r>
          </w:p>
        </w:tc>
        <w:tc>
          <w:tcPr>
            <w:tcW w:w="5667" w:type="dxa"/>
          </w:tcPr>
          <w:p w14:paraId="433000EB" w14:textId="77777777" w:rsidR="00BD6047" w:rsidRDefault="00AF7E73">
            <w:pPr>
              <w:rPr>
                <w:rFonts w:eastAsia="等线"/>
                <w:lang w:eastAsia="zh-CN"/>
              </w:rPr>
            </w:pPr>
            <w:r>
              <w:rPr>
                <w:rFonts w:eastAsia="等线"/>
                <w:lang w:eastAsia="zh-CN"/>
              </w:rPr>
              <w:t>Agree with Qualcomm. Whether to fallback to default priority in 2</w:t>
            </w:r>
            <w:r>
              <w:rPr>
                <w:rFonts w:eastAsia="等线"/>
                <w:vertAlign w:val="superscript"/>
                <w:lang w:eastAsia="zh-CN"/>
              </w:rPr>
              <w:t>nd</w:t>
            </w:r>
            <w:r>
              <w:rPr>
                <w:rFonts w:eastAsia="等线"/>
                <w:lang w:eastAsia="zh-CN"/>
              </w:rPr>
              <w:t xml:space="preserve"> round can be left to UE implementation, without RRC configuration.</w:t>
            </w:r>
          </w:p>
        </w:tc>
      </w:tr>
      <w:tr w:rsidR="00BD6047" w14:paraId="335459D9" w14:textId="77777777">
        <w:tc>
          <w:tcPr>
            <w:tcW w:w="2122" w:type="dxa"/>
          </w:tcPr>
          <w:p w14:paraId="4BD5B7EA" w14:textId="77777777" w:rsidR="00BD6047" w:rsidRDefault="00AF7E73">
            <w:pPr>
              <w:rPr>
                <w:rFonts w:eastAsia="Malgun Gothic"/>
                <w:lang w:eastAsia="ko-KR"/>
              </w:rPr>
            </w:pPr>
            <w:r>
              <w:rPr>
                <w:rFonts w:eastAsia="Malgun Gothic" w:hint="eastAsia"/>
                <w:lang w:eastAsia="ko-KR"/>
              </w:rPr>
              <w:t>LG</w:t>
            </w:r>
          </w:p>
        </w:tc>
        <w:tc>
          <w:tcPr>
            <w:tcW w:w="1842" w:type="dxa"/>
          </w:tcPr>
          <w:p w14:paraId="60FD62B3" w14:textId="77777777" w:rsidR="00BD6047" w:rsidRDefault="00AF7E73">
            <w:pPr>
              <w:rPr>
                <w:rFonts w:eastAsia="Malgun Gothic"/>
                <w:lang w:eastAsia="ko-KR"/>
              </w:rPr>
            </w:pPr>
            <w:r>
              <w:rPr>
                <w:rFonts w:eastAsia="Malgun Gothic" w:hint="eastAsia"/>
                <w:lang w:eastAsia="ko-KR"/>
              </w:rPr>
              <w:t>Yes</w:t>
            </w:r>
          </w:p>
        </w:tc>
        <w:tc>
          <w:tcPr>
            <w:tcW w:w="5667" w:type="dxa"/>
          </w:tcPr>
          <w:p w14:paraId="73C04CEF" w14:textId="77777777" w:rsidR="00BD6047" w:rsidRDefault="00AF7E73">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BD6047" w14:paraId="64B5F7CE" w14:textId="77777777">
        <w:tc>
          <w:tcPr>
            <w:tcW w:w="2122" w:type="dxa"/>
          </w:tcPr>
          <w:p w14:paraId="46079866" w14:textId="77777777" w:rsidR="00BD6047" w:rsidRDefault="00AF7E73">
            <w:pPr>
              <w:rPr>
                <w:rFonts w:eastAsia="Malgun Gothic"/>
                <w:lang w:eastAsia="ko-KR"/>
              </w:rPr>
            </w:pPr>
            <w:r>
              <w:rPr>
                <w:rFonts w:eastAsia="Malgun Gothic"/>
                <w:lang w:eastAsia="ko-KR"/>
              </w:rPr>
              <w:t>Ericsson</w:t>
            </w:r>
          </w:p>
        </w:tc>
        <w:tc>
          <w:tcPr>
            <w:tcW w:w="1842" w:type="dxa"/>
          </w:tcPr>
          <w:p w14:paraId="2C6E4E3B" w14:textId="77777777" w:rsidR="00BD6047" w:rsidRDefault="00AF7E73">
            <w:pPr>
              <w:rPr>
                <w:rFonts w:eastAsia="Malgun Gothic"/>
                <w:lang w:eastAsia="ko-KR"/>
              </w:rPr>
            </w:pPr>
            <w:r>
              <w:rPr>
                <w:rFonts w:eastAsia="Malgun Gothic"/>
                <w:lang w:eastAsia="ko-KR"/>
              </w:rPr>
              <w:t>Yes</w:t>
            </w:r>
          </w:p>
        </w:tc>
        <w:tc>
          <w:tcPr>
            <w:tcW w:w="5667" w:type="dxa"/>
          </w:tcPr>
          <w:p w14:paraId="1EBC0AB9" w14:textId="77777777" w:rsidR="00BD6047" w:rsidRDefault="00AF7E73">
            <w:pPr>
              <w:rPr>
                <w:rFonts w:eastAsia="Malgun Gothic"/>
                <w:lang w:eastAsia="ko-KR"/>
              </w:rPr>
            </w:pPr>
            <w:r>
              <w:rPr>
                <w:rFonts w:eastAsia="Malgun Gothic"/>
                <w:lang w:eastAsia="ko-KR"/>
              </w:rPr>
              <w:t xml:space="preserve">Network should know what behaviour that the UE applies. </w:t>
            </w:r>
          </w:p>
          <w:p w14:paraId="2EF41427" w14:textId="77777777" w:rsidR="00BD6047" w:rsidRDefault="00AF7E73">
            <w:pPr>
              <w:rPr>
                <w:rFonts w:eastAsia="Malgun Gothic"/>
                <w:lang w:eastAsia="ko-KR"/>
              </w:rPr>
            </w:pPr>
            <w:r>
              <w:rPr>
                <w:rFonts w:eastAsia="Malgun Gothic"/>
                <w:lang w:eastAsia="ko-KR"/>
              </w:rPr>
              <w:t>Comment to QC, we don’t think this statement is true at all “Use of additional priority is optional for UE”. There must be a predictable behaviour so network can estimate what priority the UE applies (which it can e.g. through the DSR). Based on the answers here there seems to be clear majority that network can take the priority into consideration when doing scheduling.</w:t>
            </w:r>
          </w:p>
        </w:tc>
      </w:tr>
      <w:tr w:rsidR="00BD6047" w14:paraId="3B6C729D" w14:textId="77777777">
        <w:tc>
          <w:tcPr>
            <w:tcW w:w="2122" w:type="dxa"/>
          </w:tcPr>
          <w:p w14:paraId="33F0794C" w14:textId="77777777" w:rsidR="00BD6047" w:rsidRDefault="00AF7E73">
            <w:pPr>
              <w:rPr>
                <w:rFonts w:eastAsia="Malgun Gothic"/>
                <w:lang w:eastAsia="ko-KR"/>
              </w:rPr>
            </w:pPr>
            <w:r>
              <w:rPr>
                <w:rFonts w:eastAsia="Malgun Gothic" w:hint="eastAsia"/>
                <w:lang w:eastAsia="ko-KR"/>
              </w:rPr>
              <w:t>Sharp</w:t>
            </w:r>
          </w:p>
        </w:tc>
        <w:tc>
          <w:tcPr>
            <w:tcW w:w="1842" w:type="dxa"/>
          </w:tcPr>
          <w:p w14:paraId="2B6A1BD2" w14:textId="77777777" w:rsidR="00BD6047" w:rsidRDefault="00AF7E73">
            <w:pPr>
              <w:rPr>
                <w:rFonts w:eastAsia="Malgun Gothic"/>
                <w:lang w:eastAsia="ko-KR"/>
              </w:rPr>
            </w:pPr>
            <w:r>
              <w:rPr>
                <w:rFonts w:eastAsia="Malgun Gothic" w:hint="eastAsia"/>
                <w:lang w:eastAsia="ko-KR"/>
              </w:rPr>
              <w:t>Yes</w:t>
            </w:r>
          </w:p>
        </w:tc>
        <w:tc>
          <w:tcPr>
            <w:tcW w:w="5667" w:type="dxa"/>
          </w:tcPr>
          <w:p w14:paraId="20BA1E82" w14:textId="77777777" w:rsidR="00BD6047" w:rsidRDefault="00AF7E73">
            <w:pPr>
              <w:rPr>
                <w:rFonts w:eastAsia="Malgun Gothic"/>
                <w:lang w:eastAsia="ko-KR"/>
              </w:rPr>
            </w:pPr>
            <w:r>
              <w:rPr>
                <w:rFonts w:eastAsia="Malgun Gothic" w:hint="eastAsia"/>
                <w:lang w:eastAsia="ko-KR"/>
              </w:rPr>
              <w:t>We see that NW may want to turn on/off this behaviour, so RRC configuration is needed.</w:t>
            </w:r>
          </w:p>
          <w:p w14:paraId="1F312530" w14:textId="77777777" w:rsidR="00BD6047" w:rsidRDefault="00AF7E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BD6047" w14:paraId="4739CF10" w14:textId="77777777">
        <w:tc>
          <w:tcPr>
            <w:tcW w:w="2122" w:type="dxa"/>
          </w:tcPr>
          <w:p w14:paraId="4A75B226" w14:textId="77777777" w:rsidR="00BD6047" w:rsidRDefault="00AF7E73">
            <w:pPr>
              <w:rPr>
                <w:rFonts w:eastAsia="Malgun Gothic"/>
                <w:lang w:eastAsia="ko-KR"/>
              </w:rPr>
            </w:pPr>
            <w:r>
              <w:rPr>
                <w:rFonts w:eastAsia="等线"/>
                <w:lang w:eastAsia="zh-CN"/>
              </w:rPr>
              <w:t>Nokia</w:t>
            </w:r>
          </w:p>
        </w:tc>
        <w:tc>
          <w:tcPr>
            <w:tcW w:w="1842" w:type="dxa"/>
          </w:tcPr>
          <w:p w14:paraId="20402FBA" w14:textId="77777777" w:rsidR="00BD6047" w:rsidRDefault="00AF7E73">
            <w:pPr>
              <w:rPr>
                <w:rFonts w:eastAsia="Malgun Gothic"/>
                <w:lang w:eastAsia="ko-KR"/>
              </w:rPr>
            </w:pPr>
            <w:r>
              <w:rPr>
                <w:rFonts w:eastAsia="等线"/>
                <w:lang w:eastAsia="zh-CN"/>
              </w:rPr>
              <w:t>Yes</w:t>
            </w:r>
          </w:p>
        </w:tc>
        <w:tc>
          <w:tcPr>
            <w:tcW w:w="5667" w:type="dxa"/>
          </w:tcPr>
          <w:p w14:paraId="5973B6D4" w14:textId="77777777" w:rsidR="00BD6047" w:rsidRDefault="00AF7E73">
            <w:pPr>
              <w:rPr>
                <w:rFonts w:eastAsia="Malgun Gothic"/>
                <w:lang w:eastAsia="ko-KR"/>
              </w:rPr>
            </w:pPr>
            <w:r>
              <w:rPr>
                <w:rFonts w:eastAsia="等线"/>
                <w:lang w:eastAsia="zh-CN"/>
              </w:rPr>
              <w:t>As a general guidance from RAN2 (</w:t>
            </w:r>
            <w:hyperlink r:id="rId12" w:history="1">
              <w:r>
                <w:rPr>
                  <w:color w:val="0000FF"/>
                  <w:u w:val="single"/>
                  <w:lang w:eastAsia="en-US"/>
                </w:rPr>
                <w:t>R2-2002378</w:t>
              </w:r>
            </w:hyperlink>
            <w:r>
              <w:rPr>
                <w:rFonts w:eastAsia="等线"/>
                <w:lang w:eastAsia="zh-CN"/>
              </w:rPr>
              <w:t xml:space="preserve">), we should </w:t>
            </w:r>
            <w:r>
              <w:t>a</w:t>
            </w:r>
            <w:r>
              <w:rPr>
                <w:color w:val="000000"/>
              </w:rPr>
              <w:t>void defining any functionality that has no RRC configuration but is dependent on capability bits</w:t>
            </w:r>
            <w:r>
              <w:rPr>
                <w:rFonts w:eastAsia="等线"/>
                <w:lang w:eastAsia="zh-CN"/>
              </w:rPr>
              <w:t>.</w:t>
            </w:r>
          </w:p>
        </w:tc>
      </w:tr>
      <w:tr w:rsidR="00BD6047" w14:paraId="5D000928" w14:textId="77777777">
        <w:tc>
          <w:tcPr>
            <w:tcW w:w="2122" w:type="dxa"/>
          </w:tcPr>
          <w:p w14:paraId="0FC96FCF" w14:textId="77777777" w:rsidR="00BD6047" w:rsidRDefault="00AF7E73">
            <w:pPr>
              <w:rPr>
                <w:rFonts w:eastAsia="等线"/>
                <w:lang w:eastAsia="zh-CN"/>
              </w:rPr>
            </w:pPr>
            <w:r>
              <w:rPr>
                <w:rFonts w:eastAsia="等线"/>
                <w:lang w:eastAsia="zh-CN"/>
              </w:rPr>
              <w:t>Vivo</w:t>
            </w:r>
          </w:p>
        </w:tc>
        <w:tc>
          <w:tcPr>
            <w:tcW w:w="1842" w:type="dxa"/>
          </w:tcPr>
          <w:p w14:paraId="3DD30741" w14:textId="77777777" w:rsidR="00BD6047" w:rsidRDefault="00BD6047">
            <w:pPr>
              <w:rPr>
                <w:rFonts w:eastAsia="等线"/>
                <w:lang w:eastAsia="zh-CN"/>
              </w:rPr>
            </w:pPr>
          </w:p>
        </w:tc>
        <w:tc>
          <w:tcPr>
            <w:tcW w:w="5667" w:type="dxa"/>
          </w:tcPr>
          <w:p w14:paraId="63CA2526" w14:textId="77777777" w:rsidR="00BD6047" w:rsidRDefault="00AF7E73">
            <w:pPr>
              <w:rPr>
                <w:rFonts w:eastAsia="等线"/>
                <w:lang w:eastAsia="zh-CN"/>
              </w:rPr>
            </w:pPr>
            <w:r>
              <w:rPr>
                <w:rFonts w:eastAsia="等线"/>
                <w:lang w:eastAsia="zh-CN"/>
              </w:rPr>
              <w:t xml:space="preserve">Technically, even we think a network configuration is needed. To be honest, this issue was discuss when we agreed to introduce a UE capability for the priority fallback, and no conclusion was made to introduce a new configuration from NW.  </w:t>
            </w:r>
          </w:p>
        </w:tc>
      </w:tr>
      <w:tr w:rsidR="00BD6047" w14:paraId="65700B1B" w14:textId="77777777">
        <w:tc>
          <w:tcPr>
            <w:tcW w:w="2122" w:type="dxa"/>
          </w:tcPr>
          <w:p w14:paraId="656C2204"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061CF2B" w14:textId="77777777" w:rsidR="00BD6047" w:rsidRDefault="00BD6047">
            <w:pPr>
              <w:rPr>
                <w:rFonts w:eastAsia="等线"/>
                <w:lang w:eastAsia="zh-CN"/>
              </w:rPr>
            </w:pPr>
          </w:p>
        </w:tc>
        <w:tc>
          <w:tcPr>
            <w:tcW w:w="5667" w:type="dxa"/>
          </w:tcPr>
          <w:p w14:paraId="435564AF" w14:textId="77777777" w:rsidR="00BD6047" w:rsidRDefault="00AF7E73">
            <w:pPr>
              <w:rPr>
                <w:rFonts w:eastAsia="Malgun Gothic"/>
                <w:lang w:eastAsia="ko-KR"/>
              </w:rPr>
            </w:pPr>
            <w:r>
              <w:rPr>
                <w:rFonts w:eastAsia="Malgun Gothic"/>
                <w:lang w:eastAsia="ko-KR"/>
              </w:rPr>
              <w:t>We prefer to leave this issue open, and discuss further in next meeting, considering the three possible options:</w:t>
            </w:r>
          </w:p>
          <w:p w14:paraId="3E047307" w14:textId="77777777" w:rsidR="00BD6047" w:rsidRDefault="00AF7E73">
            <w:pPr>
              <w:pStyle w:val="affff3"/>
              <w:numPr>
                <w:ilvl w:val="0"/>
                <w:numId w:val="16"/>
              </w:numPr>
              <w:ind w:firstLineChars="0"/>
              <w:rPr>
                <w:rFonts w:eastAsia="Malgun Gothic"/>
                <w:lang w:eastAsia="ko-KR"/>
              </w:rPr>
            </w:pPr>
            <w:r>
              <w:rPr>
                <w:rFonts w:eastAsia="Malgun Gothic"/>
                <w:lang w:eastAsia="ko-KR"/>
              </w:rPr>
              <w:t>If NW configuration is supported, UE follows NW configuration. (It is unclear what is the benefit/rationale/justification why NW should control it, considering it is about how the UL grant is used internally within a certain UE.)</w:t>
            </w:r>
          </w:p>
          <w:p w14:paraId="4BBDB985" w14:textId="77777777" w:rsidR="00BD6047" w:rsidRDefault="00AF7E73">
            <w:pPr>
              <w:pStyle w:val="affff3"/>
              <w:numPr>
                <w:ilvl w:val="0"/>
                <w:numId w:val="16"/>
              </w:numPr>
              <w:ind w:firstLineChars="0"/>
              <w:rPr>
                <w:rFonts w:eastAsia="Malgun Gothic"/>
                <w:lang w:eastAsia="ko-KR"/>
              </w:rPr>
            </w:pPr>
            <w:r>
              <w:rPr>
                <w:rFonts w:eastAsia="Malgun Gothic"/>
                <w:lang w:eastAsia="ko-KR"/>
              </w:rPr>
              <w:t>If NW configuration is not supported, whether to fallback, when the fallback condition is satisfied, is up to UE implementation. (It is unclear why UE should report the capability then.)</w:t>
            </w:r>
          </w:p>
          <w:p w14:paraId="48830553" w14:textId="77777777" w:rsidR="00BD6047" w:rsidRDefault="00AF7E73">
            <w:pPr>
              <w:pStyle w:val="affff3"/>
              <w:numPr>
                <w:ilvl w:val="0"/>
                <w:numId w:val="16"/>
              </w:numPr>
              <w:ind w:firstLineChars="0"/>
              <w:rPr>
                <w:rFonts w:eastAsia="Malgun Gothic"/>
                <w:lang w:eastAsia="ko-KR"/>
              </w:rPr>
            </w:pPr>
            <w:r>
              <w:rPr>
                <w:rFonts w:eastAsia="Malgun Gothic" w:hint="eastAsia"/>
                <w:lang w:eastAsia="ko-KR"/>
              </w:rPr>
              <w:t>I</w:t>
            </w:r>
            <w:r>
              <w:rPr>
                <w:rFonts w:eastAsia="Malgun Gothic"/>
                <w:lang w:eastAsia="ko-KR"/>
              </w:rPr>
              <w:t>f NW configuration is not supported, the capable UE should perform the fallback, if the fallback condition is satisfied. (It is unclear why the NW needs to know which UE performs fallback and which UE does not.)</w:t>
            </w:r>
          </w:p>
        </w:tc>
      </w:tr>
    </w:tbl>
    <w:p w14:paraId="1666EF5D" w14:textId="77777777" w:rsidR="00BD6047" w:rsidRDefault="00BD6047">
      <w:pPr>
        <w:rPr>
          <w:rFonts w:eastAsia="等线"/>
          <w:lang w:eastAsia="zh-CN"/>
        </w:rPr>
      </w:pPr>
    </w:p>
    <w:p w14:paraId="05F9937D" w14:textId="77777777" w:rsidR="00BD6047" w:rsidRDefault="00AF7E73">
      <w:pPr>
        <w:pStyle w:val="2"/>
        <w:rPr>
          <w:rFonts w:eastAsia="等线"/>
          <w:lang w:eastAsia="zh-CN"/>
        </w:rPr>
      </w:pPr>
      <w:r>
        <w:rPr>
          <w:rFonts w:eastAsia="等线"/>
          <w:lang w:eastAsia="zh-CN"/>
        </w:rPr>
        <w:t>A.2</w:t>
      </w:r>
      <w:r>
        <w:rPr>
          <w:rFonts w:eastAsia="等线"/>
          <w:lang w:eastAsia="zh-CN"/>
        </w:rPr>
        <w:tab/>
      </w:r>
      <w:r>
        <w:rPr>
          <w:rFonts w:eastAsia="等线" w:hint="eastAsia"/>
          <w:lang w:eastAsia="zh-CN"/>
        </w:rPr>
        <w:t>D</w:t>
      </w:r>
      <w:r>
        <w:rPr>
          <w:rFonts w:eastAsia="等线"/>
          <w:lang w:eastAsia="zh-CN"/>
        </w:rPr>
        <w:t>SR enhancements</w:t>
      </w:r>
    </w:p>
    <w:p w14:paraId="529BC793" w14:textId="77777777" w:rsidR="00BD6047" w:rsidRDefault="00AF7E73">
      <w:pPr>
        <w:rPr>
          <w:rFonts w:eastAsia="等线"/>
          <w:lang w:eastAsia="zh-CN"/>
        </w:rPr>
      </w:pPr>
      <w:r>
        <w:rPr>
          <w:rFonts w:eastAsia="等线" w:hint="eastAsia"/>
          <w:lang w:eastAsia="zh-CN"/>
        </w:rPr>
        <w:t>F</w:t>
      </w:r>
      <w:r>
        <w:rPr>
          <w:rFonts w:eastAsia="等线"/>
          <w:lang w:eastAsia="zh-CN"/>
        </w:rPr>
        <w:t xml:space="preserve">or DSR enhancements, during RAN2#128, it was agreed in RAN2 that </w:t>
      </w:r>
      <w:r>
        <w:rPr>
          <w:rFonts w:eastAsia="等线"/>
          <w:i/>
          <w:u w:val="single"/>
          <w:lang w:eastAsia="zh-CN"/>
        </w:rPr>
        <w:t>The UE may also support including non-delay critical data ahead of delay critical data in the buffer size calculation for DSR, which is a capability indicated to the NW</w:t>
      </w:r>
      <w:r>
        <w:rPr>
          <w:rFonts w:eastAsia="等线"/>
          <w:iCs/>
          <w:lang w:eastAsia="zh-CN"/>
        </w:rPr>
        <w:t>.</w:t>
      </w:r>
    </w:p>
    <w:p w14:paraId="3D442FD7" w14:textId="77777777" w:rsidR="00BD6047" w:rsidRDefault="00AF7E73">
      <w:r>
        <w:rPr>
          <w:rFonts w:eastAsia="等线" w:hint="eastAsia"/>
          <w:iCs/>
          <w:lang w:eastAsia="zh-CN"/>
        </w:rPr>
        <w:t>T</w:t>
      </w:r>
      <w:r>
        <w:rPr>
          <w:rFonts w:eastAsia="等线"/>
          <w:iCs/>
          <w:lang w:eastAsia="zh-CN"/>
        </w:rPr>
        <w:t>hen, with the introduction of the UE capability, another qustion to ask is whether the network can configure the UE to inlcude the non-delay criticla data ahead of delay critical data in the buffer size calculation for DSR.</w:t>
      </w:r>
    </w:p>
    <w:p w14:paraId="7BEC11FC" w14:textId="77777777" w:rsidR="00BD6047" w:rsidRDefault="00AF7E73">
      <w:pPr>
        <w:rPr>
          <w:rFonts w:eastAsia="等线"/>
          <w:lang w:eastAsia="zh-CN"/>
        </w:rPr>
      </w:pPr>
      <w:r>
        <w:rPr>
          <w:rFonts w:eastAsia="等线"/>
          <w:lang w:eastAsia="zh-CN"/>
        </w:rPr>
        <w:t>Companies are invited to answer the following question</w:t>
      </w:r>
    </w:p>
    <w:p w14:paraId="2A7AEA4F"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uestion2: Do companies think we should introduce RRC configuration to enable/disable the inclusion of non-delay critical data ahead of delay critical data in the buffer size calculation for DSR?</w:t>
      </w:r>
    </w:p>
    <w:tbl>
      <w:tblPr>
        <w:tblStyle w:val="afffd"/>
        <w:tblW w:w="0" w:type="auto"/>
        <w:tblLook w:val="04A0" w:firstRow="1" w:lastRow="0" w:firstColumn="1" w:lastColumn="0" w:noHBand="0" w:noVBand="1"/>
      </w:tblPr>
      <w:tblGrid>
        <w:gridCol w:w="2122"/>
        <w:gridCol w:w="1842"/>
        <w:gridCol w:w="5667"/>
      </w:tblGrid>
      <w:tr w:rsidR="00BD6047" w14:paraId="06D411EC" w14:textId="77777777">
        <w:tc>
          <w:tcPr>
            <w:tcW w:w="2122" w:type="dxa"/>
          </w:tcPr>
          <w:p w14:paraId="487B929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47B4A0E6" w14:textId="77777777" w:rsidR="00BD6047" w:rsidRDefault="00AF7E73">
            <w:pPr>
              <w:rPr>
                <w:rFonts w:eastAsia="等线"/>
                <w:b/>
                <w:bCs/>
                <w:lang w:eastAsia="zh-CN"/>
              </w:rPr>
            </w:pPr>
            <w:r>
              <w:rPr>
                <w:rFonts w:eastAsia="等线"/>
                <w:b/>
                <w:bCs/>
                <w:lang w:eastAsia="zh-CN"/>
              </w:rPr>
              <w:t>Yes/No</w:t>
            </w:r>
          </w:p>
        </w:tc>
        <w:tc>
          <w:tcPr>
            <w:tcW w:w="5667" w:type="dxa"/>
          </w:tcPr>
          <w:p w14:paraId="778D67C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5B147E3" w14:textId="77777777">
        <w:tc>
          <w:tcPr>
            <w:tcW w:w="2122" w:type="dxa"/>
          </w:tcPr>
          <w:p w14:paraId="10C03453" w14:textId="77777777" w:rsidR="00BD6047" w:rsidRDefault="00AF7E73">
            <w:pPr>
              <w:rPr>
                <w:rFonts w:eastAsia="等线"/>
                <w:lang w:eastAsia="zh-CN"/>
              </w:rPr>
            </w:pPr>
            <w:r>
              <w:rPr>
                <w:rFonts w:eastAsia="等线" w:hint="eastAsia"/>
                <w:lang w:eastAsia="zh-CN"/>
              </w:rPr>
              <w:t>CATT</w:t>
            </w:r>
          </w:p>
        </w:tc>
        <w:tc>
          <w:tcPr>
            <w:tcW w:w="1842" w:type="dxa"/>
          </w:tcPr>
          <w:p w14:paraId="38A4005C" w14:textId="77777777" w:rsidR="00BD6047" w:rsidRDefault="00AF7E73">
            <w:pPr>
              <w:rPr>
                <w:rFonts w:eastAsia="等线"/>
                <w:lang w:eastAsia="zh-CN"/>
              </w:rPr>
            </w:pPr>
            <w:r>
              <w:rPr>
                <w:rFonts w:eastAsia="等线" w:hint="eastAsia"/>
                <w:lang w:eastAsia="zh-CN"/>
              </w:rPr>
              <w:t>Yes</w:t>
            </w:r>
          </w:p>
        </w:tc>
        <w:tc>
          <w:tcPr>
            <w:tcW w:w="5667" w:type="dxa"/>
          </w:tcPr>
          <w:p w14:paraId="06AEA9B5" w14:textId="77777777" w:rsidR="00BD6047" w:rsidRDefault="00AF7E73">
            <w:pPr>
              <w:rPr>
                <w:rFonts w:eastAsia="等线"/>
                <w:lang w:eastAsia="zh-CN"/>
              </w:rPr>
            </w:pPr>
            <w:r>
              <w:rPr>
                <w:rFonts w:eastAsia="等线" w:hint="eastAsia"/>
                <w:lang w:eastAsia="zh-CN"/>
              </w:rPr>
              <w:t xml:space="preserve">As one of the </w:t>
            </w:r>
            <w:r>
              <w:rPr>
                <w:rFonts w:eastAsia="等线"/>
                <w:lang w:eastAsia="zh-CN"/>
              </w:rPr>
              <w:t>enhancements</w:t>
            </w:r>
            <w:r>
              <w:rPr>
                <w:rFonts w:eastAsia="等线" w:hint="eastAsia"/>
                <w:lang w:eastAsia="zh-CN"/>
              </w:rPr>
              <w:t xml:space="preserve"> for DSR reporting, it is </w:t>
            </w:r>
            <w:r>
              <w:rPr>
                <w:rFonts w:eastAsia="等线"/>
                <w:lang w:eastAsia="zh-CN"/>
              </w:rPr>
              <w:t>preferring</w:t>
            </w:r>
            <w:r>
              <w:rPr>
                <w:rFonts w:eastAsia="等线" w:hint="eastAsia"/>
                <w:lang w:eastAsia="zh-CN"/>
              </w:rPr>
              <w:t xml:space="preserve"> to introduce RRC configuration to enable/disable this inclusion of non-delay critical data ahead of delay critical data in the buffer size calculation.</w:t>
            </w:r>
          </w:p>
        </w:tc>
      </w:tr>
      <w:tr w:rsidR="00BD6047" w14:paraId="081931E1" w14:textId="77777777">
        <w:tc>
          <w:tcPr>
            <w:tcW w:w="2122" w:type="dxa"/>
          </w:tcPr>
          <w:p w14:paraId="2D1FC614" w14:textId="77777777" w:rsidR="00BD6047" w:rsidRDefault="00AF7E73">
            <w:pPr>
              <w:rPr>
                <w:rFonts w:eastAsia="等线"/>
                <w:lang w:eastAsia="zh-CN"/>
              </w:rPr>
            </w:pPr>
            <w:r>
              <w:rPr>
                <w:rFonts w:eastAsia="等线"/>
                <w:lang w:eastAsia="zh-CN"/>
              </w:rPr>
              <w:t>Qualcomm</w:t>
            </w:r>
          </w:p>
        </w:tc>
        <w:tc>
          <w:tcPr>
            <w:tcW w:w="1842" w:type="dxa"/>
          </w:tcPr>
          <w:p w14:paraId="36FEB56C" w14:textId="77777777" w:rsidR="00BD6047" w:rsidRDefault="00AF7E73">
            <w:pPr>
              <w:rPr>
                <w:rFonts w:eastAsia="等线"/>
                <w:lang w:eastAsia="zh-CN"/>
              </w:rPr>
            </w:pPr>
            <w:r>
              <w:rPr>
                <w:rFonts w:eastAsia="等线"/>
                <w:lang w:eastAsia="zh-CN"/>
              </w:rPr>
              <w:t>Yes</w:t>
            </w:r>
          </w:p>
        </w:tc>
        <w:tc>
          <w:tcPr>
            <w:tcW w:w="5667" w:type="dxa"/>
          </w:tcPr>
          <w:p w14:paraId="6482C700" w14:textId="77777777" w:rsidR="00BD6047" w:rsidRDefault="00AF7E73">
            <w:pPr>
              <w:rPr>
                <w:rFonts w:eastAsia="等线"/>
                <w:lang w:eastAsia="zh-CN"/>
              </w:rPr>
            </w:pPr>
            <w:r>
              <w:rPr>
                <w:rFonts w:eastAsia="等线"/>
                <w:lang w:eastAsia="zh-CN"/>
              </w:rPr>
              <w:t>This is different from LCP. Because even if a UE supports the inclusion of non-delay-critical data in DSR, it is up to NW scheduler whether it is needed.</w:t>
            </w:r>
          </w:p>
        </w:tc>
      </w:tr>
      <w:tr w:rsidR="00BD6047" w14:paraId="0A60456F" w14:textId="77777777">
        <w:tc>
          <w:tcPr>
            <w:tcW w:w="2122" w:type="dxa"/>
          </w:tcPr>
          <w:p w14:paraId="499B4746" w14:textId="77777777" w:rsidR="00BD6047" w:rsidRDefault="00AF7E73">
            <w:pPr>
              <w:rPr>
                <w:rFonts w:eastAsia="等线"/>
                <w:lang w:eastAsia="zh-CN"/>
              </w:rPr>
            </w:pPr>
            <w:r>
              <w:rPr>
                <w:rFonts w:eastAsia="等线"/>
                <w:lang w:eastAsia="zh-CN"/>
              </w:rPr>
              <w:t>Futurewei</w:t>
            </w:r>
          </w:p>
        </w:tc>
        <w:tc>
          <w:tcPr>
            <w:tcW w:w="1842" w:type="dxa"/>
          </w:tcPr>
          <w:p w14:paraId="650A2DA8" w14:textId="77777777" w:rsidR="00BD6047" w:rsidRDefault="00AF7E73">
            <w:pPr>
              <w:rPr>
                <w:rFonts w:eastAsia="等线"/>
                <w:lang w:eastAsia="zh-CN"/>
              </w:rPr>
            </w:pPr>
            <w:r>
              <w:rPr>
                <w:rFonts w:eastAsia="等线"/>
                <w:lang w:eastAsia="zh-CN"/>
              </w:rPr>
              <w:t>Yes</w:t>
            </w:r>
          </w:p>
        </w:tc>
        <w:tc>
          <w:tcPr>
            <w:tcW w:w="5667" w:type="dxa"/>
          </w:tcPr>
          <w:p w14:paraId="52866F14" w14:textId="77777777" w:rsidR="00BD6047" w:rsidRDefault="00AF7E73">
            <w:pPr>
              <w:rPr>
                <w:rFonts w:eastAsia="等线"/>
                <w:lang w:eastAsia="zh-CN"/>
              </w:rPr>
            </w:pPr>
            <w:r>
              <w:rPr>
                <w:rFonts w:eastAsia="等线"/>
                <w:lang w:eastAsia="zh-CN"/>
              </w:rPr>
              <w:t>The gNB decides what information is needed for it performing the UL scheduling.</w:t>
            </w:r>
          </w:p>
        </w:tc>
      </w:tr>
      <w:tr w:rsidR="00BD6047" w14:paraId="23D38877" w14:textId="77777777">
        <w:tc>
          <w:tcPr>
            <w:tcW w:w="2122" w:type="dxa"/>
          </w:tcPr>
          <w:p w14:paraId="2A546DC5"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0403EC1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258614AA" w14:textId="77777777" w:rsidR="00BD6047" w:rsidRDefault="00AF7E73">
            <w:pPr>
              <w:rPr>
                <w:rFonts w:eastAsia="等线"/>
                <w:lang w:eastAsia="zh-CN"/>
              </w:rPr>
            </w:pPr>
            <w:r>
              <w:rPr>
                <w:rFonts w:eastAsia="等线"/>
                <w:lang w:eastAsia="zh-CN"/>
              </w:rPr>
              <w:t xml:space="preserve">It can let the NW to decide which information it wants. </w:t>
            </w:r>
          </w:p>
        </w:tc>
      </w:tr>
      <w:tr w:rsidR="00BD6047" w14:paraId="5EC7B112" w14:textId="77777777">
        <w:tc>
          <w:tcPr>
            <w:tcW w:w="2122" w:type="dxa"/>
          </w:tcPr>
          <w:p w14:paraId="0526F46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279FB17"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5CA270A1" w14:textId="77777777" w:rsidR="00BD6047" w:rsidRDefault="00AF7E73">
            <w:pPr>
              <w:rPr>
                <w:rFonts w:eastAsia="Malgun Gothic"/>
                <w:lang w:eastAsia="ko-KR"/>
              </w:rPr>
            </w:pPr>
            <w:r>
              <w:rPr>
                <w:rFonts w:eastAsia="等线"/>
                <w:lang w:eastAsia="zh-CN"/>
              </w:rPr>
              <w:t xml:space="preserve">If the NW enables UE to do this, when NW receives the DSR, it will know that the buffer size may include none delay critical data. </w:t>
            </w:r>
            <w:r>
              <w:rPr>
                <w:rFonts w:eastAsia="等线" w:hint="eastAsia"/>
                <w:lang w:eastAsia="zh-CN"/>
              </w:rPr>
              <w:t>T</w:t>
            </w:r>
            <w:r>
              <w:rPr>
                <w:rFonts w:eastAsia="等线"/>
                <w:lang w:eastAsia="zh-CN"/>
              </w:rPr>
              <w:t>his can help NW for scheduling.</w:t>
            </w:r>
          </w:p>
        </w:tc>
      </w:tr>
      <w:tr w:rsidR="00BD6047" w14:paraId="7FE9E07B" w14:textId="77777777">
        <w:tc>
          <w:tcPr>
            <w:tcW w:w="2122" w:type="dxa"/>
          </w:tcPr>
          <w:p w14:paraId="2DE0DE8D" w14:textId="77777777" w:rsidR="00BD6047" w:rsidRDefault="00AF7E73">
            <w:pPr>
              <w:rPr>
                <w:rFonts w:eastAsia="等线"/>
                <w:lang w:eastAsia="zh-CN"/>
              </w:rPr>
            </w:pPr>
            <w:r>
              <w:rPr>
                <w:rFonts w:eastAsia="Malgun Gothic" w:hint="eastAsia"/>
                <w:lang w:eastAsia="ko-KR"/>
              </w:rPr>
              <w:t>LG</w:t>
            </w:r>
          </w:p>
        </w:tc>
        <w:tc>
          <w:tcPr>
            <w:tcW w:w="1842" w:type="dxa"/>
          </w:tcPr>
          <w:p w14:paraId="26C686FD" w14:textId="77777777" w:rsidR="00BD6047" w:rsidRDefault="00AF7E73">
            <w:pPr>
              <w:rPr>
                <w:rFonts w:eastAsia="等线"/>
                <w:lang w:eastAsia="zh-CN"/>
              </w:rPr>
            </w:pPr>
            <w:r>
              <w:rPr>
                <w:rFonts w:eastAsia="Malgun Gothic" w:hint="eastAsia"/>
                <w:lang w:eastAsia="ko-KR"/>
              </w:rPr>
              <w:t>Yes</w:t>
            </w:r>
          </w:p>
        </w:tc>
        <w:tc>
          <w:tcPr>
            <w:tcW w:w="5667" w:type="dxa"/>
          </w:tcPr>
          <w:p w14:paraId="2935617E" w14:textId="77777777" w:rsidR="00BD6047" w:rsidRDefault="00AF7E73">
            <w:pPr>
              <w:rPr>
                <w:rFonts w:eastAsia="等线"/>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BD6047" w14:paraId="75308D0E" w14:textId="77777777">
        <w:tc>
          <w:tcPr>
            <w:tcW w:w="2122" w:type="dxa"/>
          </w:tcPr>
          <w:p w14:paraId="4A55DA5A" w14:textId="77777777" w:rsidR="00BD6047" w:rsidRDefault="00AF7E73">
            <w:pPr>
              <w:rPr>
                <w:rFonts w:eastAsia="Malgun Gothic"/>
                <w:lang w:eastAsia="ko-KR"/>
              </w:rPr>
            </w:pPr>
            <w:r>
              <w:rPr>
                <w:rFonts w:eastAsia="Malgun Gothic"/>
                <w:lang w:eastAsia="ko-KR"/>
              </w:rPr>
              <w:t>Ericsson</w:t>
            </w:r>
          </w:p>
        </w:tc>
        <w:tc>
          <w:tcPr>
            <w:tcW w:w="1842" w:type="dxa"/>
          </w:tcPr>
          <w:p w14:paraId="5AA67859" w14:textId="77777777" w:rsidR="00BD6047" w:rsidRDefault="00AF7E73">
            <w:pPr>
              <w:rPr>
                <w:rFonts w:eastAsia="Malgun Gothic"/>
                <w:lang w:eastAsia="ko-KR"/>
              </w:rPr>
            </w:pPr>
            <w:r>
              <w:rPr>
                <w:rFonts w:eastAsia="Malgun Gothic"/>
                <w:lang w:eastAsia="ko-KR"/>
              </w:rPr>
              <w:t>Yes</w:t>
            </w:r>
          </w:p>
        </w:tc>
        <w:tc>
          <w:tcPr>
            <w:tcW w:w="5667" w:type="dxa"/>
          </w:tcPr>
          <w:p w14:paraId="3F63DD60" w14:textId="77777777" w:rsidR="00BD6047" w:rsidRDefault="00AF7E73">
            <w:pPr>
              <w:rPr>
                <w:rFonts w:eastAsia="Malgun Gothic"/>
                <w:lang w:eastAsia="ko-KR"/>
              </w:rPr>
            </w:pPr>
            <w:r>
              <w:rPr>
                <w:rFonts w:eastAsia="Malgun Gothic"/>
                <w:lang w:eastAsia="ko-KR"/>
              </w:rPr>
              <w:t>It makes sense to have control of this behaviour from network side.</w:t>
            </w:r>
          </w:p>
        </w:tc>
      </w:tr>
      <w:tr w:rsidR="00BD6047" w14:paraId="16B08C44" w14:textId="77777777">
        <w:tc>
          <w:tcPr>
            <w:tcW w:w="2122" w:type="dxa"/>
          </w:tcPr>
          <w:p w14:paraId="62A0427A" w14:textId="77777777" w:rsidR="00BD6047" w:rsidRDefault="00AF7E73">
            <w:pPr>
              <w:rPr>
                <w:rFonts w:eastAsia="Malgun Gothic"/>
                <w:lang w:eastAsia="ko-KR"/>
              </w:rPr>
            </w:pPr>
            <w:r>
              <w:rPr>
                <w:rFonts w:eastAsia="Malgun Gothic" w:hint="eastAsia"/>
                <w:lang w:eastAsia="ko-KR"/>
              </w:rPr>
              <w:t>Sharp</w:t>
            </w:r>
          </w:p>
        </w:tc>
        <w:tc>
          <w:tcPr>
            <w:tcW w:w="1842" w:type="dxa"/>
          </w:tcPr>
          <w:p w14:paraId="39232DD8" w14:textId="77777777" w:rsidR="00BD6047" w:rsidRDefault="00AF7E73">
            <w:pPr>
              <w:rPr>
                <w:rFonts w:eastAsia="Malgun Gothic"/>
                <w:lang w:eastAsia="ko-KR"/>
              </w:rPr>
            </w:pPr>
            <w:r>
              <w:rPr>
                <w:rFonts w:eastAsia="Malgun Gothic" w:hint="eastAsia"/>
                <w:lang w:eastAsia="ko-KR"/>
              </w:rPr>
              <w:t>Yes</w:t>
            </w:r>
          </w:p>
        </w:tc>
        <w:tc>
          <w:tcPr>
            <w:tcW w:w="5667" w:type="dxa"/>
          </w:tcPr>
          <w:p w14:paraId="15A2840C" w14:textId="77777777" w:rsidR="00BD6047" w:rsidRDefault="00AF7E73">
            <w:pPr>
              <w:rPr>
                <w:rFonts w:eastAsia="Malgun Gothic"/>
                <w:lang w:eastAsia="ko-KR"/>
              </w:rPr>
            </w:pPr>
            <w:r>
              <w:rPr>
                <w:rFonts w:eastAsia="Malgun Gothic" w:hint="eastAsia"/>
                <w:lang w:eastAsia="ko-KR"/>
              </w:rPr>
              <w:t xml:space="preserve">Similar to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BD6047" w14:paraId="0B903CDB" w14:textId="77777777">
        <w:tc>
          <w:tcPr>
            <w:tcW w:w="2122" w:type="dxa"/>
          </w:tcPr>
          <w:p w14:paraId="0E01C042" w14:textId="77777777" w:rsidR="00BD6047" w:rsidRDefault="00AF7E73">
            <w:pPr>
              <w:rPr>
                <w:rFonts w:eastAsia="Malgun Gothic"/>
                <w:lang w:eastAsia="ko-KR"/>
              </w:rPr>
            </w:pPr>
            <w:r>
              <w:rPr>
                <w:rFonts w:eastAsia="等线"/>
                <w:lang w:eastAsia="zh-CN"/>
              </w:rPr>
              <w:t>Nokia</w:t>
            </w:r>
          </w:p>
        </w:tc>
        <w:tc>
          <w:tcPr>
            <w:tcW w:w="1842" w:type="dxa"/>
          </w:tcPr>
          <w:p w14:paraId="74395640" w14:textId="77777777" w:rsidR="00BD6047" w:rsidRDefault="00AF7E73">
            <w:pPr>
              <w:rPr>
                <w:rFonts w:eastAsia="Malgun Gothic"/>
                <w:lang w:eastAsia="ko-KR"/>
              </w:rPr>
            </w:pPr>
            <w:r>
              <w:rPr>
                <w:rFonts w:eastAsia="等线"/>
                <w:lang w:eastAsia="zh-CN"/>
              </w:rPr>
              <w:t>Yes</w:t>
            </w:r>
          </w:p>
        </w:tc>
        <w:tc>
          <w:tcPr>
            <w:tcW w:w="5667" w:type="dxa"/>
          </w:tcPr>
          <w:p w14:paraId="56AED0E1" w14:textId="77777777" w:rsidR="00BD6047" w:rsidRDefault="00AF7E73">
            <w:pPr>
              <w:rPr>
                <w:rFonts w:eastAsia="Malgun Gothic"/>
                <w:lang w:eastAsia="ko-KR"/>
              </w:rPr>
            </w:pPr>
            <w:r>
              <w:rPr>
                <w:rFonts w:eastAsia="等线"/>
                <w:lang w:eastAsia="zh-CN"/>
              </w:rPr>
              <w:t>Same as Q1.</w:t>
            </w:r>
          </w:p>
        </w:tc>
      </w:tr>
      <w:tr w:rsidR="00BD6047" w14:paraId="57B47ED7" w14:textId="77777777">
        <w:tc>
          <w:tcPr>
            <w:tcW w:w="2122" w:type="dxa"/>
          </w:tcPr>
          <w:p w14:paraId="377B4D5D" w14:textId="77777777" w:rsidR="00BD6047" w:rsidRDefault="00AF7E73">
            <w:pPr>
              <w:rPr>
                <w:rFonts w:eastAsia="等线"/>
                <w:lang w:eastAsia="zh-CN"/>
              </w:rPr>
            </w:pPr>
            <w:r>
              <w:rPr>
                <w:rFonts w:eastAsia="等线"/>
                <w:lang w:eastAsia="zh-CN"/>
              </w:rPr>
              <w:t>vivo</w:t>
            </w:r>
          </w:p>
        </w:tc>
        <w:tc>
          <w:tcPr>
            <w:tcW w:w="1842" w:type="dxa"/>
          </w:tcPr>
          <w:p w14:paraId="1053BE48" w14:textId="77777777" w:rsidR="00BD6047" w:rsidRDefault="00AF7E73">
            <w:pPr>
              <w:rPr>
                <w:rFonts w:eastAsia="等线"/>
                <w:lang w:eastAsia="zh-CN"/>
              </w:rPr>
            </w:pPr>
            <w:r>
              <w:rPr>
                <w:rFonts w:eastAsia="等线"/>
                <w:lang w:eastAsia="zh-CN"/>
              </w:rPr>
              <w:t>See comment</w:t>
            </w:r>
          </w:p>
        </w:tc>
        <w:tc>
          <w:tcPr>
            <w:tcW w:w="5667" w:type="dxa"/>
          </w:tcPr>
          <w:p w14:paraId="77B78D4B" w14:textId="77777777" w:rsidR="00BD6047" w:rsidRDefault="00AF7E73">
            <w:pPr>
              <w:rPr>
                <w:rFonts w:eastAsia="等线"/>
                <w:lang w:eastAsia="zh-CN"/>
              </w:rPr>
            </w:pPr>
            <w:r>
              <w:rPr>
                <w:rFonts w:eastAsia="等线"/>
                <w:lang w:eastAsia="zh-CN"/>
              </w:rPr>
              <w:t xml:space="preserve">Our understanding is it could be up to UE implementation to do it or not.  </w:t>
            </w:r>
          </w:p>
        </w:tc>
      </w:tr>
      <w:tr w:rsidR="00BD6047" w14:paraId="0FDBD11E" w14:textId="77777777">
        <w:tc>
          <w:tcPr>
            <w:tcW w:w="2122" w:type="dxa"/>
          </w:tcPr>
          <w:p w14:paraId="4272DD0A"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4B96A7CB" w14:textId="77777777" w:rsidR="00BD6047" w:rsidRDefault="00AF7E73">
            <w:pPr>
              <w:rPr>
                <w:rFonts w:eastAsia="Malgun Gothic"/>
                <w:lang w:eastAsia="ko-KR"/>
              </w:rPr>
            </w:pPr>
            <w:r>
              <w:rPr>
                <w:rFonts w:eastAsia="Malgun Gothic" w:hint="eastAsia"/>
                <w:lang w:eastAsia="ko-KR"/>
              </w:rPr>
              <w:t>Y</w:t>
            </w:r>
            <w:r>
              <w:rPr>
                <w:rFonts w:eastAsia="Malgun Gothic"/>
                <w:lang w:eastAsia="ko-KR"/>
              </w:rPr>
              <w:t>es</w:t>
            </w:r>
          </w:p>
        </w:tc>
        <w:tc>
          <w:tcPr>
            <w:tcW w:w="5667" w:type="dxa"/>
          </w:tcPr>
          <w:p w14:paraId="6DAFE472" w14:textId="77777777" w:rsidR="00BD6047" w:rsidRDefault="00AF7E73">
            <w:pPr>
              <w:rPr>
                <w:rFonts w:eastAsia="Malgun Gothic"/>
                <w:lang w:eastAsia="ko-KR"/>
              </w:rPr>
            </w:pPr>
            <w:r>
              <w:rPr>
                <w:rFonts w:eastAsia="Malgun Gothic" w:hint="eastAsia"/>
                <w:lang w:eastAsia="ko-KR"/>
              </w:rPr>
              <w:t>N</w:t>
            </w:r>
            <w:r>
              <w:rPr>
                <w:rFonts w:eastAsia="Malgun Gothic"/>
                <w:lang w:eastAsia="ko-KR"/>
              </w:rPr>
              <w:t>W may want to unify the operation among the UEs for fairness, when there are UEs with and without such capability coexisting, since the reported buffer size is used in determining UL grant size.</w:t>
            </w:r>
          </w:p>
        </w:tc>
      </w:tr>
    </w:tbl>
    <w:p w14:paraId="7EF22E5B" w14:textId="77777777" w:rsidR="00BD6047" w:rsidRDefault="00BD6047">
      <w:pPr>
        <w:rPr>
          <w:rFonts w:eastAsia="等线"/>
          <w:lang w:eastAsia="zh-CN"/>
        </w:rPr>
      </w:pPr>
    </w:p>
    <w:p w14:paraId="2BE95DAF" w14:textId="77777777" w:rsidR="00BD6047" w:rsidRDefault="00AF7E73">
      <w:pPr>
        <w:rPr>
          <w:rFonts w:eastAsia="等线"/>
          <w:lang w:eastAsia="zh-CN"/>
        </w:rPr>
      </w:pPr>
      <w:r>
        <w:rPr>
          <w:rFonts w:eastAsia="等线" w:hint="eastAsia"/>
          <w:lang w:eastAsia="zh-CN"/>
        </w:rPr>
        <w:t>C</w:t>
      </w:r>
      <w:r>
        <w:rPr>
          <w:rFonts w:eastAsia="等线"/>
          <w:lang w:eastAsia="zh-CN"/>
        </w:rPr>
        <w:t xml:space="preserve">urrently, the maximum number of entries in the reporting threshold configuration is 4 as a placeholder, i.e., as many as 4 reporting thresholds can be configured by the RRC. </w:t>
      </w:r>
    </w:p>
    <w:p w14:paraId="32BBC988" w14:textId="77777777" w:rsidR="00BD6047" w:rsidRDefault="00AF7E73">
      <w:pPr>
        <w:rPr>
          <w:rFonts w:eastAsia="等线"/>
          <w:lang w:eastAsia="zh-CN"/>
        </w:rPr>
      </w:pPr>
      <w:r>
        <w:rPr>
          <w:rFonts w:eastAsia="等线"/>
          <w:noProof/>
          <w:lang w:val="en-US" w:eastAsia="zh-CN"/>
        </w:rPr>
        <w:drawing>
          <wp:inline distT="0" distB="0" distL="0" distR="0" wp14:anchorId="76022E28" wp14:editId="4CB1BCAD">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6122035" cy="267335"/>
                    </a:xfrm>
                    <a:prstGeom prst="rect">
                      <a:avLst/>
                    </a:prstGeom>
                  </pic:spPr>
                </pic:pic>
              </a:graphicData>
            </a:graphic>
          </wp:inline>
        </w:drawing>
      </w:r>
    </w:p>
    <w:p w14:paraId="692F40C5" w14:textId="77777777" w:rsidR="00BD6047" w:rsidRDefault="00AF7E73">
      <w:pPr>
        <w:rPr>
          <w:rFonts w:eastAsia="等线"/>
          <w:lang w:eastAsia="zh-CN"/>
        </w:rPr>
      </w:pPr>
      <w:r>
        <w:rPr>
          <w:rFonts w:eastAsia="等线" w:hint="eastAsia"/>
          <w:lang w:eastAsia="zh-CN"/>
        </w:rPr>
        <w:t>C</w:t>
      </w:r>
      <w:r>
        <w:rPr>
          <w:rFonts w:eastAsia="等线"/>
          <w:lang w:eastAsia="zh-CN"/>
        </w:rPr>
        <w:t>ompanies are invited to provide their view on the maximum number of thresholds for the list of reporting thresholds. Rapp recommends that issues like MAC CE size, PSDB, report accuracy should be considered</w:t>
      </w:r>
    </w:p>
    <w:p w14:paraId="54D4A1A7" w14:textId="77777777" w:rsidR="00BD6047" w:rsidRDefault="00AF7E73">
      <w:pPr>
        <w:rPr>
          <w:rFonts w:eastAsia="等线"/>
          <w:b/>
          <w:bCs/>
          <w:i/>
          <w:iCs/>
          <w:lang w:eastAsia="zh-CN"/>
        </w:rPr>
      </w:pPr>
      <w:r>
        <w:rPr>
          <w:rFonts w:eastAsia="等线" w:hint="eastAsia"/>
          <w:b/>
          <w:bCs/>
          <w:i/>
          <w:iCs/>
          <w:lang w:eastAsia="zh-CN"/>
        </w:rPr>
        <w:lastRenderedPageBreak/>
        <w:t>Q</w:t>
      </w:r>
      <w:r>
        <w:rPr>
          <w:rFonts w:eastAsia="等线"/>
          <w:b/>
          <w:bCs/>
          <w:i/>
          <w:iCs/>
          <w:lang w:eastAsia="zh-CN"/>
        </w:rPr>
        <w:t>uestion3: What should be the maximum number of configurable reporting thresholds in the enhanced DSR configuration?</w:t>
      </w:r>
    </w:p>
    <w:tbl>
      <w:tblPr>
        <w:tblStyle w:val="afffd"/>
        <w:tblW w:w="0" w:type="auto"/>
        <w:tblLook w:val="04A0" w:firstRow="1" w:lastRow="0" w:firstColumn="1" w:lastColumn="0" w:noHBand="0" w:noVBand="1"/>
      </w:tblPr>
      <w:tblGrid>
        <w:gridCol w:w="1413"/>
        <w:gridCol w:w="2551"/>
        <w:gridCol w:w="5667"/>
      </w:tblGrid>
      <w:tr w:rsidR="00BD6047" w14:paraId="15E9678C" w14:textId="77777777">
        <w:tc>
          <w:tcPr>
            <w:tcW w:w="1413" w:type="dxa"/>
          </w:tcPr>
          <w:p w14:paraId="7C4A6692"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551" w:type="dxa"/>
          </w:tcPr>
          <w:p w14:paraId="4D4DE640" w14:textId="77777777" w:rsidR="00BD6047" w:rsidRDefault="00AF7E73">
            <w:pPr>
              <w:rPr>
                <w:rFonts w:eastAsia="等线"/>
                <w:b/>
                <w:bCs/>
                <w:lang w:eastAsia="zh-CN"/>
              </w:rPr>
            </w:pPr>
            <w:r>
              <w:rPr>
                <w:rFonts w:eastAsia="等线" w:hint="eastAsia"/>
                <w:b/>
                <w:bCs/>
                <w:lang w:eastAsia="zh-CN"/>
              </w:rPr>
              <w:t>M</w:t>
            </w:r>
            <w:r>
              <w:rPr>
                <w:rFonts w:eastAsia="等线"/>
                <w:b/>
                <w:bCs/>
                <w:lang w:eastAsia="zh-CN"/>
              </w:rPr>
              <w:t>aximum number of thresholds (e.g., 4, 8)</w:t>
            </w:r>
          </w:p>
        </w:tc>
        <w:tc>
          <w:tcPr>
            <w:tcW w:w="5667" w:type="dxa"/>
          </w:tcPr>
          <w:p w14:paraId="4086FEC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54B3F5AC" w14:textId="77777777">
        <w:tc>
          <w:tcPr>
            <w:tcW w:w="1413" w:type="dxa"/>
          </w:tcPr>
          <w:p w14:paraId="3636295F" w14:textId="77777777" w:rsidR="00BD6047" w:rsidRDefault="00AF7E73">
            <w:pPr>
              <w:rPr>
                <w:rFonts w:eastAsia="等线"/>
                <w:lang w:eastAsia="zh-CN"/>
              </w:rPr>
            </w:pPr>
            <w:r>
              <w:rPr>
                <w:rFonts w:eastAsia="等线" w:hint="eastAsia"/>
                <w:lang w:eastAsia="zh-CN"/>
              </w:rPr>
              <w:t>CATT</w:t>
            </w:r>
          </w:p>
        </w:tc>
        <w:tc>
          <w:tcPr>
            <w:tcW w:w="2551" w:type="dxa"/>
          </w:tcPr>
          <w:p w14:paraId="56DDEE3D" w14:textId="77777777" w:rsidR="00BD6047" w:rsidRDefault="00AF7E73">
            <w:pPr>
              <w:rPr>
                <w:rFonts w:eastAsia="等线"/>
                <w:lang w:eastAsia="zh-CN"/>
              </w:rPr>
            </w:pPr>
            <w:r>
              <w:rPr>
                <w:rFonts w:eastAsia="等线" w:hint="eastAsia"/>
                <w:lang w:eastAsia="zh-CN"/>
              </w:rPr>
              <w:t>4</w:t>
            </w:r>
          </w:p>
        </w:tc>
        <w:tc>
          <w:tcPr>
            <w:tcW w:w="5667" w:type="dxa"/>
          </w:tcPr>
          <w:p w14:paraId="1B097400" w14:textId="77777777" w:rsidR="00BD6047" w:rsidRDefault="00AF7E73">
            <w:pPr>
              <w:rPr>
                <w:rFonts w:eastAsia="等线"/>
                <w:lang w:eastAsia="zh-CN"/>
              </w:rPr>
            </w:pPr>
            <w:r>
              <w:rPr>
                <w:rFonts w:eastAsia="等线" w:hint="eastAsia"/>
                <w:lang w:eastAsia="zh-CN"/>
              </w:rPr>
              <w:t>The intention of introducing this multi reporting threshold is to supply more finer information about the delay for the related service, also we need to fur</w:t>
            </w:r>
            <w:r>
              <w:rPr>
                <w:rFonts w:eastAsia="等线"/>
                <w:lang w:eastAsia="zh-CN"/>
              </w:rPr>
              <w:t>t</w:t>
            </w:r>
            <w:r>
              <w:rPr>
                <w:rFonts w:eastAsia="等线" w:hint="eastAsia"/>
                <w:lang w:eastAsia="zh-CN"/>
              </w:rPr>
              <w:t>her balance with the overheads, from this point of view, we think 4 is enough.</w:t>
            </w:r>
          </w:p>
        </w:tc>
      </w:tr>
      <w:tr w:rsidR="00BD6047" w14:paraId="2E4C5902" w14:textId="77777777">
        <w:tc>
          <w:tcPr>
            <w:tcW w:w="1413" w:type="dxa"/>
          </w:tcPr>
          <w:p w14:paraId="16E4A0E0" w14:textId="77777777" w:rsidR="00BD6047" w:rsidRDefault="00AF7E73">
            <w:pPr>
              <w:rPr>
                <w:rFonts w:eastAsia="等线"/>
                <w:lang w:eastAsia="zh-CN"/>
              </w:rPr>
            </w:pPr>
            <w:r>
              <w:rPr>
                <w:rFonts w:eastAsia="等线"/>
                <w:lang w:eastAsia="zh-CN"/>
              </w:rPr>
              <w:t>Qualcomm</w:t>
            </w:r>
          </w:p>
        </w:tc>
        <w:tc>
          <w:tcPr>
            <w:tcW w:w="2551" w:type="dxa"/>
          </w:tcPr>
          <w:p w14:paraId="5BFC7F99" w14:textId="77777777" w:rsidR="00BD6047" w:rsidRDefault="00AF7E73">
            <w:pPr>
              <w:rPr>
                <w:rFonts w:eastAsia="等线"/>
                <w:lang w:eastAsia="zh-CN"/>
              </w:rPr>
            </w:pPr>
            <w:r>
              <w:rPr>
                <w:rFonts w:eastAsia="等线"/>
                <w:lang w:eastAsia="zh-CN"/>
              </w:rPr>
              <w:t>4 or 8</w:t>
            </w:r>
          </w:p>
        </w:tc>
        <w:tc>
          <w:tcPr>
            <w:tcW w:w="5667" w:type="dxa"/>
          </w:tcPr>
          <w:p w14:paraId="00B802B4" w14:textId="77777777" w:rsidR="00BD6047" w:rsidRDefault="00AF7E73">
            <w:pPr>
              <w:rPr>
                <w:rFonts w:eastAsia="等线"/>
                <w:lang w:eastAsia="zh-CN"/>
              </w:rPr>
            </w:pPr>
            <w:r>
              <w:rPr>
                <w:rFonts w:eastAsia="等线"/>
                <w:lang w:eastAsia="zh-CN"/>
              </w:rPr>
              <w:t>No strong view. Since the R19 DSR MAC CE does not use bitmap for reporting thresholds, the value of this maximum does not matter much. We trust NW would not configure too many reporting thresholds to cause excessive overhead.</w:t>
            </w:r>
          </w:p>
        </w:tc>
      </w:tr>
      <w:tr w:rsidR="00BD6047" w14:paraId="19D3071C" w14:textId="77777777">
        <w:tc>
          <w:tcPr>
            <w:tcW w:w="1413" w:type="dxa"/>
          </w:tcPr>
          <w:p w14:paraId="41FF5C3F" w14:textId="77777777" w:rsidR="00BD6047" w:rsidRDefault="00AF7E73">
            <w:pPr>
              <w:rPr>
                <w:rFonts w:eastAsia="等线"/>
                <w:lang w:eastAsia="zh-CN"/>
              </w:rPr>
            </w:pPr>
            <w:r>
              <w:rPr>
                <w:rFonts w:eastAsia="等线"/>
                <w:lang w:eastAsia="zh-CN"/>
              </w:rPr>
              <w:t>Futurewei</w:t>
            </w:r>
          </w:p>
        </w:tc>
        <w:tc>
          <w:tcPr>
            <w:tcW w:w="2551" w:type="dxa"/>
          </w:tcPr>
          <w:p w14:paraId="7C82BCE7" w14:textId="77777777" w:rsidR="00BD6047" w:rsidRDefault="00AF7E73">
            <w:pPr>
              <w:rPr>
                <w:rFonts w:eastAsia="等线"/>
                <w:lang w:eastAsia="zh-CN"/>
              </w:rPr>
            </w:pPr>
            <w:r>
              <w:rPr>
                <w:rFonts w:eastAsia="等线"/>
                <w:lang w:eastAsia="zh-CN"/>
              </w:rPr>
              <w:t>4</w:t>
            </w:r>
          </w:p>
        </w:tc>
        <w:tc>
          <w:tcPr>
            <w:tcW w:w="5667" w:type="dxa"/>
          </w:tcPr>
          <w:p w14:paraId="3E95F489" w14:textId="77777777" w:rsidR="00BD6047" w:rsidRDefault="00AF7E73">
            <w:pPr>
              <w:rPr>
                <w:rFonts w:eastAsia="等线"/>
                <w:lang w:eastAsia="zh-CN"/>
              </w:rPr>
            </w:pPr>
            <w:r>
              <w:rPr>
                <w:rFonts w:eastAsia="等线"/>
                <w:lang w:eastAsia="zh-CN"/>
              </w:rPr>
              <w:t>Integrity handling of PDU Set requires that all PDUs belonging to a same PDU Set are handled together. Therefore, thresholds should be set to separate between PDU Sets, not within a PDU Set. After 4 PDU Sets, the oldest PDU Set will most likely be obsolete and discarded already.</w:t>
            </w:r>
          </w:p>
        </w:tc>
      </w:tr>
      <w:tr w:rsidR="00BD6047" w14:paraId="42EE7A70" w14:textId="77777777">
        <w:tc>
          <w:tcPr>
            <w:tcW w:w="1413" w:type="dxa"/>
          </w:tcPr>
          <w:p w14:paraId="4FC480C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2551" w:type="dxa"/>
          </w:tcPr>
          <w:p w14:paraId="408C662C" w14:textId="77777777" w:rsidR="00BD6047" w:rsidRDefault="00AF7E73">
            <w:pPr>
              <w:rPr>
                <w:rFonts w:eastAsia="等线"/>
                <w:lang w:eastAsia="zh-CN"/>
              </w:rPr>
            </w:pPr>
            <w:r>
              <w:rPr>
                <w:rFonts w:eastAsia="等线" w:hint="eastAsia"/>
                <w:lang w:eastAsia="zh-CN"/>
              </w:rPr>
              <w:t>4</w:t>
            </w:r>
          </w:p>
        </w:tc>
        <w:tc>
          <w:tcPr>
            <w:tcW w:w="5667" w:type="dxa"/>
          </w:tcPr>
          <w:p w14:paraId="65387BB3" w14:textId="77777777" w:rsidR="00BD6047" w:rsidRDefault="00AF7E73">
            <w:pPr>
              <w:rPr>
                <w:rFonts w:eastAsia="等线"/>
                <w:lang w:eastAsia="zh-CN"/>
              </w:rPr>
            </w:pPr>
            <w:r>
              <w:rPr>
                <w:rFonts w:eastAsia="等线"/>
                <w:lang w:eastAsia="zh-CN"/>
              </w:rPr>
              <w:t>No strong view. While considering the reporting overhead, maybe 4 is enough as the max value for finer information provision.</w:t>
            </w:r>
          </w:p>
        </w:tc>
      </w:tr>
      <w:tr w:rsidR="00BD6047" w14:paraId="76FADF7D" w14:textId="77777777">
        <w:tc>
          <w:tcPr>
            <w:tcW w:w="1413" w:type="dxa"/>
          </w:tcPr>
          <w:p w14:paraId="51DBF08E"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2551" w:type="dxa"/>
          </w:tcPr>
          <w:p w14:paraId="7DA85791" w14:textId="77777777" w:rsidR="00BD6047" w:rsidRDefault="00AF7E73">
            <w:pPr>
              <w:rPr>
                <w:rFonts w:eastAsia="等线"/>
                <w:lang w:eastAsia="zh-CN"/>
              </w:rPr>
            </w:pPr>
            <w:r>
              <w:rPr>
                <w:rFonts w:eastAsia="等线" w:hint="eastAsia"/>
                <w:lang w:eastAsia="zh-CN"/>
              </w:rPr>
              <w:t>4</w:t>
            </w:r>
          </w:p>
        </w:tc>
        <w:tc>
          <w:tcPr>
            <w:tcW w:w="5667" w:type="dxa"/>
          </w:tcPr>
          <w:p w14:paraId="3E3449AA" w14:textId="77777777" w:rsidR="00BD6047" w:rsidRDefault="00AF7E73">
            <w:pPr>
              <w:rPr>
                <w:rFonts w:eastAsia="等线"/>
                <w:lang w:eastAsia="zh-CN"/>
              </w:rPr>
            </w:pPr>
            <w:r>
              <w:rPr>
                <w:rFonts w:eastAsia="等线" w:hint="eastAsia"/>
                <w:lang w:eastAsia="zh-CN"/>
              </w:rPr>
              <w:t>N</w:t>
            </w:r>
            <w:r>
              <w:rPr>
                <w:rFonts w:eastAsia="等线"/>
                <w:lang w:eastAsia="zh-CN"/>
              </w:rPr>
              <w:t>o strong view. 4 is enough.</w:t>
            </w:r>
          </w:p>
        </w:tc>
      </w:tr>
      <w:tr w:rsidR="00BD6047" w14:paraId="263EEC57" w14:textId="77777777">
        <w:tc>
          <w:tcPr>
            <w:tcW w:w="1413" w:type="dxa"/>
          </w:tcPr>
          <w:p w14:paraId="115CAB5C" w14:textId="77777777" w:rsidR="00BD6047" w:rsidRDefault="00AF7E73">
            <w:pPr>
              <w:rPr>
                <w:rFonts w:eastAsia="等线"/>
                <w:lang w:eastAsia="zh-CN"/>
              </w:rPr>
            </w:pPr>
            <w:r>
              <w:rPr>
                <w:rFonts w:eastAsia="Malgun Gothic" w:hint="eastAsia"/>
                <w:lang w:eastAsia="ko-KR"/>
              </w:rPr>
              <w:t>LG</w:t>
            </w:r>
          </w:p>
        </w:tc>
        <w:tc>
          <w:tcPr>
            <w:tcW w:w="2551" w:type="dxa"/>
          </w:tcPr>
          <w:p w14:paraId="2B26A018" w14:textId="77777777" w:rsidR="00BD6047" w:rsidRDefault="00AF7E73">
            <w:pPr>
              <w:rPr>
                <w:rFonts w:eastAsia="等线"/>
                <w:lang w:eastAsia="zh-CN"/>
              </w:rPr>
            </w:pPr>
            <w:r>
              <w:rPr>
                <w:rFonts w:eastAsia="Malgun Gothic" w:hint="eastAsia"/>
                <w:lang w:eastAsia="ko-KR"/>
              </w:rPr>
              <w:t>4</w:t>
            </w:r>
          </w:p>
        </w:tc>
        <w:tc>
          <w:tcPr>
            <w:tcW w:w="5667" w:type="dxa"/>
          </w:tcPr>
          <w:p w14:paraId="03D890FD" w14:textId="77777777" w:rsidR="00BD6047" w:rsidRDefault="00AF7E73">
            <w:pPr>
              <w:rPr>
                <w:rFonts w:eastAsia="等线"/>
                <w:lang w:eastAsia="zh-CN"/>
              </w:rPr>
            </w:pPr>
            <w:r>
              <w:rPr>
                <w:rFonts w:eastAsia="Malgun Gothic" w:hint="eastAsia"/>
                <w:lang w:eastAsia="ko-KR"/>
              </w:rPr>
              <w:t>4 should be sufficient.</w:t>
            </w:r>
          </w:p>
        </w:tc>
      </w:tr>
      <w:tr w:rsidR="00BD6047" w14:paraId="744B2A5A" w14:textId="77777777">
        <w:tc>
          <w:tcPr>
            <w:tcW w:w="1413" w:type="dxa"/>
          </w:tcPr>
          <w:p w14:paraId="56FD8272" w14:textId="77777777" w:rsidR="00BD6047" w:rsidRDefault="00AF7E73">
            <w:pPr>
              <w:rPr>
                <w:rFonts w:eastAsia="Malgun Gothic"/>
                <w:lang w:eastAsia="ko-KR"/>
              </w:rPr>
            </w:pPr>
            <w:r>
              <w:rPr>
                <w:rFonts w:eastAsia="Malgun Gothic"/>
                <w:lang w:eastAsia="ko-KR"/>
              </w:rPr>
              <w:t>Ericsson</w:t>
            </w:r>
          </w:p>
        </w:tc>
        <w:tc>
          <w:tcPr>
            <w:tcW w:w="2551" w:type="dxa"/>
          </w:tcPr>
          <w:p w14:paraId="56823C22" w14:textId="77777777" w:rsidR="00BD6047" w:rsidRDefault="00AF7E73">
            <w:pPr>
              <w:rPr>
                <w:rFonts w:eastAsia="Malgun Gothic"/>
                <w:lang w:eastAsia="ko-KR"/>
              </w:rPr>
            </w:pPr>
            <w:r>
              <w:rPr>
                <w:rFonts w:eastAsia="Malgun Gothic"/>
                <w:lang w:eastAsia="ko-KR"/>
              </w:rPr>
              <w:t>8</w:t>
            </w:r>
          </w:p>
        </w:tc>
        <w:tc>
          <w:tcPr>
            <w:tcW w:w="5667" w:type="dxa"/>
          </w:tcPr>
          <w:p w14:paraId="5D49D3B2" w14:textId="77777777" w:rsidR="00BD6047" w:rsidRDefault="00AF7E73">
            <w:pPr>
              <w:rPr>
                <w:rFonts w:eastAsia="Malgun Gothic"/>
                <w:lang w:eastAsia="ko-KR"/>
              </w:rPr>
            </w:pPr>
            <w:r>
              <w:rPr>
                <w:rFonts w:eastAsia="Malgun Gothic"/>
                <w:lang w:eastAsia="ko-KR"/>
              </w:rPr>
              <w:t>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can be beneficial..</w:t>
            </w:r>
          </w:p>
        </w:tc>
      </w:tr>
      <w:tr w:rsidR="00BD6047" w14:paraId="43401D83" w14:textId="77777777">
        <w:tc>
          <w:tcPr>
            <w:tcW w:w="1413" w:type="dxa"/>
          </w:tcPr>
          <w:p w14:paraId="02A4C4F9" w14:textId="77777777" w:rsidR="00BD6047" w:rsidRDefault="00AF7E73">
            <w:pPr>
              <w:rPr>
                <w:rFonts w:eastAsia="Malgun Gothic"/>
                <w:lang w:eastAsia="ko-KR"/>
              </w:rPr>
            </w:pPr>
            <w:r>
              <w:rPr>
                <w:rFonts w:eastAsia="Malgun Gothic" w:hint="eastAsia"/>
                <w:lang w:eastAsia="ko-KR"/>
              </w:rPr>
              <w:t>Sharp</w:t>
            </w:r>
          </w:p>
        </w:tc>
        <w:tc>
          <w:tcPr>
            <w:tcW w:w="2551" w:type="dxa"/>
          </w:tcPr>
          <w:p w14:paraId="062524C1" w14:textId="77777777" w:rsidR="00BD6047" w:rsidRDefault="00AF7E73">
            <w:pPr>
              <w:rPr>
                <w:rFonts w:eastAsia="Malgun Gothic"/>
                <w:lang w:eastAsia="ko-KR"/>
              </w:rPr>
            </w:pPr>
            <w:r>
              <w:rPr>
                <w:rFonts w:eastAsia="Malgun Gothic" w:hint="eastAsia"/>
                <w:lang w:eastAsia="ko-KR"/>
              </w:rPr>
              <w:t>4 or 8</w:t>
            </w:r>
          </w:p>
        </w:tc>
        <w:tc>
          <w:tcPr>
            <w:tcW w:w="5667" w:type="dxa"/>
          </w:tcPr>
          <w:p w14:paraId="59FFBE9B" w14:textId="77777777" w:rsidR="00BD6047" w:rsidRDefault="00AF7E73">
            <w:pPr>
              <w:rPr>
                <w:rFonts w:eastAsia="Malgun Gothic"/>
                <w:lang w:eastAsia="ko-KR"/>
              </w:rPr>
            </w:pPr>
            <w:r>
              <w:rPr>
                <w:rFonts w:eastAsia="Malgun Gothic" w:hint="eastAsia"/>
                <w:lang w:eastAsia="ko-KR"/>
              </w:rPr>
              <w:t>No strong view, but we prefer 2 to the power of n, i.e. 4 or 8.</w:t>
            </w:r>
          </w:p>
        </w:tc>
      </w:tr>
      <w:tr w:rsidR="00BD6047" w14:paraId="12241455" w14:textId="77777777">
        <w:tc>
          <w:tcPr>
            <w:tcW w:w="1413" w:type="dxa"/>
          </w:tcPr>
          <w:p w14:paraId="0DB8F3A6" w14:textId="77777777" w:rsidR="00BD6047" w:rsidRDefault="00AF7E73">
            <w:pPr>
              <w:rPr>
                <w:rFonts w:eastAsia="Malgun Gothic"/>
                <w:lang w:eastAsia="ko-KR"/>
              </w:rPr>
            </w:pPr>
            <w:r>
              <w:rPr>
                <w:rFonts w:eastAsia="等线"/>
                <w:lang w:eastAsia="zh-CN"/>
              </w:rPr>
              <w:t>Nokia</w:t>
            </w:r>
          </w:p>
        </w:tc>
        <w:tc>
          <w:tcPr>
            <w:tcW w:w="2551" w:type="dxa"/>
          </w:tcPr>
          <w:p w14:paraId="0B67DE9B" w14:textId="77777777" w:rsidR="00BD6047" w:rsidRDefault="00AF7E73">
            <w:pPr>
              <w:rPr>
                <w:rFonts w:eastAsia="Malgun Gothic"/>
                <w:lang w:eastAsia="ko-KR"/>
              </w:rPr>
            </w:pPr>
            <w:r>
              <w:rPr>
                <w:rFonts w:eastAsia="等线"/>
                <w:lang w:eastAsia="zh-CN"/>
              </w:rPr>
              <w:t>4</w:t>
            </w:r>
          </w:p>
        </w:tc>
        <w:tc>
          <w:tcPr>
            <w:tcW w:w="5667" w:type="dxa"/>
          </w:tcPr>
          <w:p w14:paraId="2AD395BC" w14:textId="77777777" w:rsidR="00BD6047" w:rsidRDefault="00AF7E73">
            <w:pPr>
              <w:rPr>
                <w:rFonts w:eastAsia="Malgun Gothic"/>
                <w:lang w:eastAsia="ko-KR"/>
              </w:rPr>
            </w:pPr>
            <w:r>
              <w:rPr>
                <w:rFonts w:eastAsia="等线"/>
                <w:lang w:eastAsia="zh-CN"/>
              </w:rPr>
              <w:t>4 could be enough as it is unlikely the NW scheduler would have so fine granularity for scheduling.</w:t>
            </w:r>
          </w:p>
        </w:tc>
      </w:tr>
      <w:tr w:rsidR="00BD6047" w14:paraId="39C42DA8" w14:textId="77777777">
        <w:tc>
          <w:tcPr>
            <w:tcW w:w="1413" w:type="dxa"/>
          </w:tcPr>
          <w:p w14:paraId="0D2CBBDA" w14:textId="77777777" w:rsidR="00BD6047" w:rsidRDefault="00AF7E73">
            <w:pPr>
              <w:rPr>
                <w:rFonts w:eastAsia="等线"/>
                <w:lang w:eastAsia="zh-CN"/>
              </w:rPr>
            </w:pPr>
            <w:r>
              <w:rPr>
                <w:rFonts w:eastAsia="等线"/>
                <w:lang w:eastAsia="zh-CN"/>
              </w:rPr>
              <w:t>Vivo</w:t>
            </w:r>
          </w:p>
        </w:tc>
        <w:tc>
          <w:tcPr>
            <w:tcW w:w="2551" w:type="dxa"/>
          </w:tcPr>
          <w:p w14:paraId="082F4BCD" w14:textId="77777777" w:rsidR="00BD6047" w:rsidRDefault="00AF7E73">
            <w:pPr>
              <w:rPr>
                <w:rFonts w:eastAsia="等线"/>
                <w:lang w:eastAsia="zh-CN"/>
              </w:rPr>
            </w:pPr>
            <w:r>
              <w:rPr>
                <w:rFonts w:eastAsia="等线"/>
                <w:lang w:eastAsia="zh-CN"/>
              </w:rPr>
              <w:t>4 or 2</w:t>
            </w:r>
          </w:p>
        </w:tc>
        <w:tc>
          <w:tcPr>
            <w:tcW w:w="5667" w:type="dxa"/>
          </w:tcPr>
          <w:p w14:paraId="197BB464" w14:textId="77777777" w:rsidR="00BD6047" w:rsidRDefault="00AF7E73">
            <w:pPr>
              <w:rPr>
                <w:rFonts w:eastAsia="等线"/>
                <w:lang w:eastAsia="zh-CN"/>
              </w:rPr>
            </w:pPr>
            <w:r>
              <w:rPr>
                <w:rFonts w:eastAsia="等线"/>
                <w:lang w:eastAsia="zh-CN"/>
              </w:rPr>
              <w:t xml:space="preserve">No strong view. Even 2 is enough. </w:t>
            </w:r>
          </w:p>
        </w:tc>
      </w:tr>
    </w:tbl>
    <w:p w14:paraId="36184AE4" w14:textId="77777777" w:rsidR="00BD6047" w:rsidRDefault="00AF7E73">
      <w:pPr>
        <w:pStyle w:val="2"/>
        <w:rPr>
          <w:rFonts w:eastAsia="等线"/>
          <w:lang w:eastAsia="zh-CN"/>
        </w:rPr>
      </w:pPr>
      <w:r>
        <w:rPr>
          <w:rFonts w:eastAsia="等线"/>
          <w:lang w:eastAsia="zh-CN"/>
        </w:rPr>
        <w:t>A.3</w:t>
      </w:r>
      <w:r>
        <w:rPr>
          <w:rFonts w:eastAsia="等线"/>
          <w:lang w:eastAsia="zh-CN"/>
        </w:rPr>
        <w:tab/>
      </w:r>
      <w:r>
        <w:rPr>
          <w:rFonts w:eastAsia="等线" w:hint="eastAsia"/>
          <w:lang w:eastAsia="zh-CN"/>
        </w:rPr>
        <w:t>A</w:t>
      </w:r>
      <w:r>
        <w:rPr>
          <w:rFonts w:eastAsia="等线"/>
          <w:lang w:eastAsia="zh-CN"/>
        </w:rPr>
        <w:t>vailable data rate query</w:t>
      </w:r>
    </w:p>
    <w:p w14:paraId="5CFDE3E5" w14:textId="77777777" w:rsidR="00BD6047" w:rsidRDefault="00AF7E73">
      <w:pPr>
        <w:rPr>
          <w:rFonts w:eastAsia="等线"/>
          <w:lang w:eastAsia="zh-CN"/>
        </w:rPr>
      </w:pPr>
      <w:r>
        <w:rPr>
          <w:rFonts w:eastAsia="等线" w:hint="eastAsia"/>
          <w:lang w:eastAsia="zh-CN"/>
        </w:rPr>
        <w:t>R</w:t>
      </w:r>
      <w:r>
        <w:rPr>
          <w:rFonts w:eastAsia="等线"/>
          <w:lang w:eastAsia="zh-CN"/>
        </w:rPr>
        <w:t xml:space="preserve">egarding to the bit rate query, during RAN2#129, it was agreed as a working assumption that </w:t>
      </w:r>
    </w:p>
    <w:p w14:paraId="131CA495" w14:textId="77777777" w:rsidR="00BD6047" w:rsidRDefault="00AF7E73">
      <w:pPr>
        <w:pStyle w:val="B1"/>
        <w:pBdr>
          <w:top w:val="single" w:sz="4" w:space="1" w:color="auto"/>
          <w:left w:val="single" w:sz="4" w:space="4" w:color="auto"/>
          <w:bottom w:val="single" w:sz="4" w:space="1" w:color="auto"/>
          <w:right w:val="single" w:sz="4" w:space="4" w:color="auto"/>
        </w:pBdr>
        <w:rPr>
          <w:b/>
          <w:bCs/>
        </w:rPr>
      </w:pPr>
      <w:r>
        <w:rPr>
          <w:b/>
          <w:bCs/>
        </w:rPr>
        <w:t>Working assumption:</w:t>
      </w:r>
    </w:p>
    <w:p w14:paraId="4CE29A2E"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Support rate query MAC CE with the target to use same design that we will agree for rate indication MAC CE.</w:t>
      </w:r>
    </w:p>
    <w:p w14:paraId="2C41BD70"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 xml:space="preserve">The rate query MAC CE is configurable by the network, i.e. the network may turn it off completely </w:t>
      </w:r>
      <w:r>
        <w:rPr>
          <w:b/>
          <w:bCs/>
          <w:highlight w:val="yellow"/>
        </w:rPr>
        <w:t>(same as legacy).</w:t>
      </w:r>
    </w:p>
    <w:p w14:paraId="710D4CA6" w14:textId="77777777" w:rsidR="00BD6047" w:rsidRDefault="00AF7E73">
      <w:pPr>
        <w:rPr>
          <w:rFonts w:eastAsia="等线"/>
          <w:lang w:eastAsia="zh-CN"/>
        </w:rPr>
      </w:pPr>
      <w:r>
        <w:rPr>
          <w:rFonts w:eastAsia="等线" w:hint="eastAsia"/>
          <w:lang w:eastAsia="zh-CN"/>
        </w:rPr>
        <w:t>I</w:t>
      </w:r>
      <w:r>
        <w:rPr>
          <w:rFonts w:eastAsia="等线"/>
          <w:lang w:eastAsia="zh-CN"/>
        </w:rPr>
        <w:t>n legacy R15, for the support of recommended bit rate query, the following was supported in the MAC spec</w:t>
      </w:r>
    </w:p>
    <w:tbl>
      <w:tblPr>
        <w:tblStyle w:val="afffd"/>
        <w:tblW w:w="0" w:type="auto"/>
        <w:tblLook w:val="04A0" w:firstRow="1" w:lastRow="0" w:firstColumn="1" w:lastColumn="0" w:noHBand="0" w:noVBand="1"/>
      </w:tblPr>
      <w:tblGrid>
        <w:gridCol w:w="9631"/>
      </w:tblGrid>
      <w:tr w:rsidR="00BD6047" w14:paraId="1F23373B" w14:textId="77777777">
        <w:tc>
          <w:tcPr>
            <w:tcW w:w="9631" w:type="dxa"/>
          </w:tcPr>
          <w:p w14:paraId="264269C7" w14:textId="77777777" w:rsidR="00BD6047" w:rsidRDefault="00AF7E73">
            <w:pPr>
              <w:textAlignment w:val="auto"/>
            </w:pPr>
            <w:r>
              <w:t>If the MAC entity has UL resources allocated for new transmission the MAC entity shall:</w:t>
            </w:r>
          </w:p>
          <w:p w14:paraId="5CE0B94E" w14:textId="77777777" w:rsidR="00BD6047" w:rsidRDefault="00AF7E73">
            <w:pPr>
              <w:pStyle w:val="affff3"/>
              <w:numPr>
                <w:ilvl w:val="0"/>
                <w:numId w:val="18"/>
              </w:numPr>
              <w:ind w:firstLineChars="0"/>
              <w:textAlignment w:val="auto"/>
              <w:rPr>
                <w:lang w:val="en-US" w:eastAsia="zh-CN"/>
              </w:rPr>
            </w:pPr>
            <w:r>
              <w:rPr>
                <w:lang w:val="en-US" w:eastAsia="zh-CN"/>
              </w:rPr>
              <w:t>for each Recommended bit rate query that the Recommended Bit Rate procedure determines has been triggered and not cancelled:</w:t>
            </w:r>
          </w:p>
          <w:p w14:paraId="3431C026" w14:textId="77777777" w:rsidR="00BD6047" w:rsidRDefault="00AF7E73">
            <w:pPr>
              <w:ind w:left="851" w:hanging="284"/>
              <w:textAlignment w:val="auto"/>
              <w:rPr>
                <w:lang w:val="en-US" w:eastAsia="zh-CN"/>
              </w:rPr>
            </w:pPr>
            <w:r>
              <w:rPr>
                <w:highlight w:val="yellow"/>
                <w:lang w:val="en-US" w:eastAsia="zh-CN"/>
              </w:rPr>
              <w:lastRenderedPageBreak/>
              <w:t>2&gt;</w:t>
            </w:r>
            <w:r>
              <w:rPr>
                <w:highlight w:val="yellow"/>
                <w:lang w:val="en-US" w:eastAsia="zh-CN"/>
              </w:rPr>
              <w:tab/>
              <w:t xml:space="preserve">if </w:t>
            </w:r>
            <w:r>
              <w:rPr>
                <w:i/>
                <w:highlight w:val="yellow"/>
                <w:lang w:val="en-US" w:eastAsia="zh-CN"/>
              </w:rPr>
              <w:t>bitRateQueryProhibitTimer</w:t>
            </w:r>
            <w:r>
              <w:rPr>
                <w:highlight w:val="yellow"/>
                <w:lang w:val="en-US" w:eastAsia="zh-CN"/>
              </w:rPr>
              <w:t xml:space="preserve"> for the logical channel and the direction of this Recommended bit rate query is configured, and it is not running; and</w:t>
            </w:r>
          </w:p>
          <w:p w14:paraId="73A55156" w14:textId="77777777" w:rsidR="00BD6047" w:rsidRDefault="00AF7E73">
            <w:pPr>
              <w:ind w:left="851" w:hanging="284"/>
              <w:textAlignment w:val="auto"/>
              <w:rPr>
                <w:lang w:val="en-US" w:eastAsia="zh-CN"/>
              </w:rPr>
            </w:pPr>
            <w:r>
              <w:rPr>
                <w:lang w:val="en-US" w:eastAsia="zh-CN"/>
              </w:rPr>
              <w:t>2&gt;</w:t>
            </w:r>
            <w:r>
              <w:rPr>
                <w:lang w:val="en-US" w:eastAsia="zh-CN"/>
              </w:rPr>
              <w:tab/>
              <w:t>if the MAC entity has UL resources allocated for new transmission and the allocated UL resources can accommodate a Recommended bit rate MAC CE plus its subheader as a result of LCP as defined in clause 5.4.3.1:</w:t>
            </w:r>
          </w:p>
          <w:p w14:paraId="282E40C9" w14:textId="77777777" w:rsidR="00BD6047" w:rsidRDefault="00AF7E73">
            <w:pPr>
              <w:ind w:left="1135" w:hanging="284"/>
              <w:textAlignment w:val="auto"/>
              <w:rPr>
                <w:lang w:val="en-US" w:eastAsia="zh-CN"/>
              </w:rPr>
            </w:pPr>
            <w:r>
              <w:rPr>
                <w:lang w:val="en-US" w:eastAsia="zh-CN"/>
              </w:rPr>
              <w:t>3&gt;</w:t>
            </w:r>
            <w:r>
              <w:rPr>
                <w:lang w:val="en-US" w:eastAsia="zh-CN"/>
              </w:rPr>
              <w:tab/>
              <w:t>instruct the Multiplexing and Assembly procedure to generate the Recommended bit rate MAC CE for the logical channel and the direction of this Recommended bit rate query;</w:t>
            </w:r>
          </w:p>
          <w:p w14:paraId="11783245" w14:textId="77777777" w:rsidR="00BD6047" w:rsidRDefault="00AF7E73">
            <w:pPr>
              <w:ind w:left="1135" w:hanging="284"/>
              <w:textAlignment w:val="auto"/>
              <w:rPr>
                <w:lang w:val="en-US" w:eastAsia="zh-CN"/>
              </w:rPr>
            </w:pPr>
            <w:r>
              <w:rPr>
                <w:lang w:val="en-US" w:eastAsia="zh-CN"/>
              </w:rPr>
              <w:t>3&gt;</w:t>
            </w:r>
            <w:r>
              <w:rPr>
                <w:lang w:val="en-US" w:eastAsia="zh-CN"/>
              </w:rPr>
              <w:tab/>
              <w:t xml:space="preserve">start the </w:t>
            </w:r>
            <w:r>
              <w:rPr>
                <w:i/>
                <w:lang w:val="en-US" w:eastAsia="zh-CN"/>
              </w:rPr>
              <w:t>bitRateQueryProhibitTimer</w:t>
            </w:r>
            <w:r>
              <w:rPr>
                <w:lang w:val="en-US" w:eastAsia="zh-CN"/>
              </w:rPr>
              <w:t xml:space="preserve"> for the logical channel and the direction of this Recommended bit rate query;</w:t>
            </w:r>
          </w:p>
          <w:p w14:paraId="4B2D2CF9" w14:textId="77777777" w:rsidR="00BD6047" w:rsidRDefault="00AF7E73">
            <w:pPr>
              <w:ind w:left="1135" w:hanging="284"/>
              <w:textAlignment w:val="auto"/>
              <w:rPr>
                <w:rFonts w:eastAsia="等线"/>
                <w:lang w:val="en-US" w:eastAsia="zh-CN"/>
              </w:rPr>
            </w:pPr>
            <w:r>
              <w:rPr>
                <w:lang w:val="en-US" w:eastAsia="zh-CN"/>
              </w:rPr>
              <w:t>3&gt;</w:t>
            </w:r>
            <w:r>
              <w:rPr>
                <w:lang w:val="en-US" w:eastAsia="zh-CN"/>
              </w:rPr>
              <w:tab/>
              <w:t>cancel this Recommended bit rate query.</w:t>
            </w:r>
          </w:p>
        </w:tc>
      </w:tr>
    </w:tbl>
    <w:p w14:paraId="250AA60E" w14:textId="77777777" w:rsidR="00BD6047" w:rsidRDefault="00BD6047">
      <w:pPr>
        <w:rPr>
          <w:rFonts w:eastAsia="等线"/>
          <w:lang w:eastAsia="zh-CN"/>
        </w:rPr>
      </w:pPr>
    </w:p>
    <w:p w14:paraId="249135D6" w14:textId="77777777" w:rsidR="00BD6047" w:rsidRDefault="00AF7E73">
      <w:pPr>
        <w:rPr>
          <w:rFonts w:eastAsia="等线"/>
          <w:lang w:eastAsia="zh-CN"/>
        </w:rPr>
      </w:pPr>
      <w:r>
        <w:rPr>
          <w:rFonts w:eastAsia="等线" w:hint="eastAsia"/>
          <w:lang w:eastAsia="zh-CN"/>
        </w:rPr>
        <w:t>T</w:t>
      </w:r>
      <w:r>
        <w:rPr>
          <w:rFonts w:eastAsia="等线"/>
          <w:lang w:eastAsia="zh-CN"/>
        </w:rPr>
        <w:t>hen, in the RRC spec, the bit rate query prohibit timer was introduced in the logical channel configuration.</w:t>
      </w:r>
    </w:p>
    <w:p w14:paraId="71CB28E8" w14:textId="77777777" w:rsidR="00BD6047" w:rsidRDefault="00AF7E73">
      <w:pPr>
        <w:rPr>
          <w:rFonts w:eastAsia="等线"/>
          <w:lang w:eastAsia="zh-CN"/>
        </w:rPr>
      </w:pPr>
      <w:r>
        <w:rPr>
          <w:rFonts w:eastAsia="等线"/>
          <w:noProof/>
          <w:lang w:val="en-US" w:eastAsia="zh-CN"/>
        </w:rPr>
        <w:drawing>
          <wp:inline distT="0" distB="0" distL="0" distR="0" wp14:anchorId="59A01455" wp14:editId="6D38F8C3">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6122035" cy="1819275"/>
                    </a:xfrm>
                    <a:prstGeom prst="rect">
                      <a:avLst/>
                    </a:prstGeom>
                  </pic:spPr>
                </pic:pic>
              </a:graphicData>
            </a:graphic>
          </wp:inline>
        </w:drawing>
      </w:r>
    </w:p>
    <w:p w14:paraId="19ED4824" w14:textId="77777777" w:rsidR="00BD6047" w:rsidRDefault="00AF7E73">
      <w:pPr>
        <w:rPr>
          <w:rFonts w:eastAsia="等线"/>
          <w:lang w:eastAsia="zh-CN"/>
        </w:rPr>
      </w:pPr>
      <w:r>
        <w:rPr>
          <w:rFonts w:eastAsia="等线" w:hint="eastAsia"/>
          <w:lang w:eastAsia="zh-CN"/>
        </w:rPr>
        <w:t>F</w:t>
      </w:r>
      <w:r>
        <w:rPr>
          <w:rFonts w:eastAsia="等线"/>
          <w:lang w:eastAsia="zh-CN"/>
        </w:rPr>
        <w:t>ollowing the agreement in this meeting (to follow the legacy configurability in the RRC by the network), rapp would like to ask the following question</w:t>
      </w:r>
    </w:p>
    <w:p w14:paraId="3EF54A4C"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 xml:space="preserve">uesiton4: Do companies think we should follow the legacy, i.e., </w:t>
      </w:r>
    </w:p>
    <w:p w14:paraId="63300872" w14:textId="77777777" w:rsidR="00BD6047" w:rsidRDefault="00AF7E73">
      <w:pPr>
        <w:pStyle w:val="affff3"/>
        <w:numPr>
          <w:ilvl w:val="0"/>
          <w:numId w:val="19"/>
        </w:numPr>
        <w:ind w:firstLineChars="0"/>
        <w:rPr>
          <w:rFonts w:eastAsia="等线"/>
          <w:b/>
          <w:bCs/>
          <w:i/>
          <w:iCs/>
          <w:lang w:eastAsia="zh-CN"/>
        </w:rPr>
      </w:pPr>
      <w:r>
        <w:rPr>
          <w:rFonts w:eastAsia="等线"/>
          <w:b/>
          <w:bCs/>
          <w:i/>
          <w:iCs/>
          <w:lang w:eastAsia="zh-CN"/>
        </w:rPr>
        <w:t>to introduce a prohibit timer for the UL transmission of the data rate query MAC CE?</w:t>
      </w:r>
    </w:p>
    <w:p w14:paraId="44C0D827" w14:textId="77777777" w:rsidR="00BD6047" w:rsidRDefault="00AF7E73">
      <w:pPr>
        <w:pStyle w:val="affff3"/>
        <w:numPr>
          <w:ilvl w:val="0"/>
          <w:numId w:val="19"/>
        </w:numPr>
        <w:ind w:firstLineChars="0"/>
        <w:rPr>
          <w:rFonts w:eastAsia="等线"/>
          <w:b/>
          <w:bCs/>
          <w:i/>
          <w:iCs/>
          <w:lang w:eastAsia="zh-CN"/>
        </w:rPr>
      </w:pPr>
      <w:r>
        <w:rPr>
          <w:rFonts w:eastAsia="等线"/>
          <w:b/>
          <w:bCs/>
          <w:i/>
          <w:iCs/>
          <w:lang w:eastAsia="zh-CN"/>
        </w:rPr>
        <w:t>to enable/disable the rate query MAC CE by the presence of the prohibit timer in the RRC configuration?</w:t>
      </w:r>
    </w:p>
    <w:tbl>
      <w:tblPr>
        <w:tblStyle w:val="afffd"/>
        <w:tblW w:w="0" w:type="auto"/>
        <w:tblLook w:val="04A0" w:firstRow="1" w:lastRow="0" w:firstColumn="1" w:lastColumn="0" w:noHBand="0" w:noVBand="1"/>
      </w:tblPr>
      <w:tblGrid>
        <w:gridCol w:w="1571"/>
        <w:gridCol w:w="961"/>
        <w:gridCol w:w="828"/>
        <w:gridCol w:w="6271"/>
      </w:tblGrid>
      <w:tr w:rsidR="00BD6047" w14:paraId="7CB169B4" w14:textId="77777777">
        <w:tc>
          <w:tcPr>
            <w:tcW w:w="1571" w:type="dxa"/>
          </w:tcPr>
          <w:p w14:paraId="353128BC"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961" w:type="dxa"/>
          </w:tcPr>
          <w:p w14:paraId="39F48299" w14:textId="77777777" w:rsidR="00BD6047" w:rsidRDefault="00AF7E73">
            <w:pPr>
              <w:rPr>
                <w:rFonts w:eastAsia="等线"/>
                <w:b/>
                <w:bCs/>
                <w:lang w:eastAsia="zh-CN"/>
              </w:rPr>
            </w:pPr>
            <w:r>
              <w:rPr>
                <w:rFonts w:eastAsia="等线"/>
                <w:b/>
                <w:bCs/>
                <w:lang w:eastAsia="zh-CN"/>
              </w:rPr>
              <w:t>(a)</w:t>
            </w:r>
          </w:p>
          <w:p w14:paraId="7442FA4D" w14:textId="77777777" w:rsidR="00BD6047" w:rsidRDefault="00AF7E73">
            <w:pPr>
              <w:rPr>
                <w:rFonts w:eastAsia="等线"/>
                <w:b/>
                <w:bCs/>
                <w:lang w:eastAsia="zh-CN"/>
              </w:rPr>
            </w:pPr>
            <w:r>
              <w:rPr>
                <w:rFonts w:eastAsia="等线"/>
                <w:b/>
                <w:bCs/>
                <w:lang w:eastAsia="zh-CN"/>
              </w:rPr>
              <w:t>Yes/No</w:t>
            </w:r>
          </w:p>
        </w:tc>
        <w:tc>
          <w:tcPr>
            <w:tcW w:w="828" w:type="dxa"/>
          </w:tcPr>
          <w:p w14:paraId="48894A31" w14:textId="77777777" w:rsidR="00BD6047" w:rsidRDefault="00AF7E73">
            <w:pPr>
              <w:rPr>
                <w:rFonts w:eastAsia="等线"/>
                <w:b/>
                <w:bCs/>
                <w:lang w:eastAsia="zh-CN"/>
              </w:rPr>
            </w:pPr>
            <w:r>
              <w:rPr>
                <w:rFonts w:eastAsia="等线" w:hint="eastAsia"/>
                <w:b/>
                <w:bCs/>
                <w:lang w:eastAsia="zh-CN"/>
              </w:rPr>
              <w:t>(</w:t>
            </w:r>
            <w:r>
              <w:rPr>
                <w:rFonts w:eastAsia="等线"/>
                <w:b/>
                <w:bCs/>
                <w:lang w:eastAsia="zh-CN"/>
              </w:rPr>
              <w:t>b)</w:t>
            </w:r>
          </w:p>
          <w:p w14:paraId="55F01B22" w14:textId="77777777" w:rsidR="00BD6047" w:rsidRDefault="00AF7E73">
            <w:pPr>
              <w:rPr>
                <w:rFonts w:eastAsia="等线"/>
                <w:b/>
                <w:bCs/>
                <w:lang w:eastAsia="zh-CN"/>
              </w:rPr>
            </w:pPr>
            <w:r>
              <w:rPr>
                <w:rFonts w:eastAsia="等线" w:hint="eastAsia"/>
                <w:b/>
                <w:bCs/>
                <w:lang w:eastAsia="zh-CN"/>
              </w:rPr>
              <w:t>Y</w:t>
            </w:r>
            <w:r>
              <w:rPr>
                <w:rFonts w:eastAsia="等线"/>
                <w:b/>
                <w:bCs/>
                <w:lang w:eastAsia="zh-CN"/>
              </w:rPr>
              <w:t>es/No</w:t>
            </w:r>
          </w:p>
        </w:tc>
        <w:tc>
          <w:tcPr>
            <w:tcW w:w="6271" w:type="dxa"/>
          </w:tcPr>
          <w:p w14:paraId="774DBF50"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6EBE19D0" w14:textId="77777777">
        <w:tc>
          <w:tcPr>
            <w:tcW w:w="1571" w:type="dxa"/>
          </w:tcPr>
          <w:p w14:paraId="3D311228" w14:textId="77777777" w:rsidR="00BD6047" w:rsidRDefault="00AF7E73">
            <w:pPr>
              <w:rPr>
                <w:rFonts w:eastAsia="等线"/>
                <w:lang w:eastAsia="zh-CN"/>
              </w:rPr>
            </w:pPr>
            <w:r>
              <w:rPr>
                <w:rFonts w:eastAsia="等线" w:hint="eastAsia"/>
                <w:lang w:eastAsia="zh-CN"/>
              </w:rPr>
              <w:t>CATT</w:t>
            </w:r>
          </w:p>
        </w:tc>
        <w:tc>
          <w:tcPr>
            <w:tcW w:w="961" w:type="dxa"/>
          </w:tcPr>
          <w:p w14:paraId="1E925470" w14:textId="77777777" w:rsidR="00BD6047" w:rsidRDefault="00AF7E73">
            <w:pPr>
              <w:rPr>
                <w:rFonts w:eastAsia="等线"/>
                <w:lang w:eastAsia="zh-CN"/>
              </w:rPr>
            </w:pPr>
            <w:r>
              <w:rPr>
                <w:rFonts w:eastAsia="等线" w:hint="eastAsia"/>
                <w:lang w:eastAsia="zh-CN"/>
              </w:rPr>
              <w:t>Yes</w:t>
            </w:r>
          </w:p>
        </w:tc>
        <w:tc>
          <w:tcPr>
            <w:tcW w:w="828" w:type="dxa"/>
          </w:tcPr>
          <w:p w14:paraId="6EBE003C" w14:textId="77777777" w:rsidR="00BD6047" w:rsidRDefault="00AF7E73">
            <w:pPr>
              <w:rPr>
                <w:rFonts w:eastAsia="等线"/>
                <w:lang w:eastAsia="zh-CN"/>
              </w:rPr>
            </w:pPr>
            <w:r>
              <w:rPr>
                <w:rFonts w:eastAsia="等线" w:hint="eastAsia"/>
                <w:lang w:eastAsia="zh-CN"/>
              </w:rPr>
              <w:t>Yes</w:t>
            </w:r>
          </w:p>
        </w:tc>
        <w:tc>
          <w:tcPr>
            <w:tcW w:w="6271" w:type="dxa"/>
          </w:tcPr>
          <w:p w14:paraId="0A1BFCCE" w14:textId="77777777" w:rsidR="00BD6047" w:rsidRDefault="00AF7E73">
            <w:pPr>
              <w:rPr>
                <w:rFonts w:eastAsia="等线"/>
                <w:lang w:eastAsia="zh-CN"/>
              </w:rPr>
            </w:pPr>
            <w:r>
              <w:rPr>
                <w:rFonts w:eastAsia="等线" w:hint="eastAsia"/>
                <w:lang w:eastAsia="zh-CN"/>
              </w:rPr>
              <w:t>There is no distinguish motivation forseen from our point of view.</w:t>
            </w:r>
          </w:p>
        </w:tc>
      </w:tr>
      <w:tr w:rsidR="00BD6047" w14:paraId="7AA776E6" w14:textId="77777777">
        <w:tc>
          <w:tcPr>
            <w:tcW w:w="1571" w:type="dxa"/>
          </w:tcPr>
          <w:p w14:paraId="0DF13C7F" w14:textId="77777777" w:rsidR="00BD6047" w:rsidRDefault="00AF7E73">
            <w:pPr>
              <w:rPr>
                <w:rFonts w:eastAsia="等线"/>
                <w:lang w:eastAsia="zh-CN"/>
              </w:rPr>
            </w:pPr>
            <w:r>
              <w:rPr>
                <w:rFonts w:eastAsia="等线"/>
                <w:lang w:eastAsia="zh-CN"/>
              </w:rPr>
              <w:t>Qualcomm</w:t>
            </w:r>
          </w:p>
        </w:tc>
        <w:tc>
          <w:tcPr>
            <w:tcW w:w="961" w:type="dxa"/>
          </w:tcPr>
          <w:p w14:paraId="7AAA9865" w14:textId="77777777" w:rsidR="00BD6047" w:rsidRDefault="00AF7E73">
            <w:pPr>
              <w:rPr>
                <w:rFonts w:eastAsia="等线"/>
                <w:lang w:eastAsia="zh-CN"/>
              </w:rPr>
            </w:pPr>
            <w:r>
              <w:rPr>
                <w:rFonts w:eastAsia="等线"/>
                <w:lang w:eastAsia="zh-CN"/>
              </w:rPr>
              <w:t>Yes</w:t>
            </w:r>
          </w:p>
        </w:tc>
        <w:tc>
          <w:tcPr>
            <w:tcW w:w="828" w:type="dxa"/>
          </w:tcPr>
          <w:p w14:paraId="7DA546BC" w14:textId="77777777" w:rsidR="00BD6047" w:rsidRDefault="00AF7E73">
            <w:pPr>
              <w:rPr>
                <w:rFonts w:eastAsia="等线"/>
                <w:lang w:eastAsia="zh-CN"/>
              </w:rPr>
            </w:pPr>
            <w:r>
              <w:rPr>
                <w:rFonts w:eastAsia="等线"/>
                <w:lang w:eastAsia="zh-CN"/>
              </w:rPr>
              <w:t>Yes</w:t>
            </w:r>
          </w:p>
        </w:tc>
        <w:tc>
          <w:tcPr>
            <w:tcW w:w="6271" w:type="dxa"/>
          </w:tcPr>
          <w:p w14:paraId="489797CD" w14:textId="77777777" w:rsidR="00BD6047" w:rsidRDefault="00AF7E73">
            <w:pPr>
              <w:rPr>
                <w:rFonts w:eastAsia="等线"/>
                <w:lang w:eastAsia="zh-CN"/>
              </w:rPr>
            </w:pPr>
            <w:r>
              <w:rPr>
                <w:rFonts w:eastAsia="等线"/>
                <w:lang w:eastAsia="zh-CN"/>
              </w:rPr>
              <w:t>We are fine with reusing the legacy behavior</w:t>
            </w:r>
          </w:p>
        </w:tc>
      </w:tr>
      <w:tr w:rsidR="00BD6047" w14:paraId="34BD0800" w14:textId="77777777">
        <w:tc>
          <w:tcPr>
            <w:tcW w:w="1571" w:type="dxa"/>
          </w:tcPr>
          <w:p w14:paraId="0589572F" w14:textId="77777777" w:rsidR="00BD6047" w:rsidRDefault="00AF7E73">
            <w:pPr>
              <w:rPr>
                <w:rFonts w:eastAsia="等线"/>
                <w:lang w:eastAsia="zh-CN"/>
              </w:rPr>
            </w:pPr>
            <w:r>
              <w:rPr>
                <w:rFonts w:eastAsia="等线"/>
                <w:lang w:eastAsia="zh-CN"/>
              </w:rPr>
              <w:t>Futurewei</w:t>
            </w:r>
          </w:p>
        </w:tc>
        <w:tc>
          <w:tcPr>
            <w:tcW w:w="961" w:type="dxa"/>
          </w:tcPr>
          <w:p w14:paraId="00E262D8" w14:textId="77777777" w:rsidR="00BD6047" w:rsidRDefault="00AF7E73">
            <w:pPr>
              <w:rPr>
                <w:rFonts w:eastAsia="等线"/>
                <w:lang w:eastAsia="zh-CN"/>
              </w:rPr>
            </w:pPr>
            <w:r>
              <w:rPr>
                <w:rFonts w:eastAsia="等线"/>
                <w:lang w:eastAsia="zh-CN"/>
              </w:rPr>
              <w:t>Yes but also see comment</w:t>
            </w:r>
          </w:p>
        </w:tc>
        <w:tc>
          <w:tcPr>
            <w:tcW w:w="828" w:type="dxa"/>
          </w:tcPr>
          <w:p w14:paraId="07F6B7DD" w14:textId="77777777" w:rsidR="00BD6047" w:rsidRDefault="00AF7E73">
            <w:pPr>
              <w:rPr>
                <w:rFonts w:eastAsia="等线"/>
                <w:lang w:eastAsia="zh-CN"/>
              </w:rPr>
            </w:pPr>
            <w:r>
              <w:rPr>
                <w:rFonts w:eastAsia="等线"/>
                <w:lang w:eastAsia="zh-CN"/>
              </w:rPr>
              <w:t>Yes</w:t>
            </w:r>
          </w:p>
        </w:tc>
        <w:tc>
          <w:tcPr>
            <w:tcW w:w="6271" w:type="dxa"/>
          </w:tcPr>
          <w:p w14:paraId="1EF84007" w14:textId="77777777" w:rsidR="00BD6047" w:rsidRDefault="00AF7E73">
            <w:pPr>
              <w:rPr>
                <w:rFonts w:eastAsia="等线"/>
                <w:lang w:eastAsia="zh-CN"/>
              </w:rPr>
            </w:pPr>
            <w:r>
              <w:rPr>
                <w:rFonts w:eastAsia="等线"/>
                <w:lang w:eastAsia="zh-CN"/>
              </w:rPr>
              <w:t xml:space="preserve">If the query also includes a data rate recommended by the UE, just having the prohibit timer may be insufficient, because if the timer is set to be too long, rate control mechanism may not be adaptive enough. On the other hand, if the timer is set to be too short, it will allow the UE to request a small delta rate adjustment, e.g. for every 1% rate improvement according to the new data rate table. A threshold on the delta data rate should be introduced to regulate the minimal delta rate adjustment that the UE can request so that the UE will not send a request, e.g., for every 1% possible rate improvement. </w:t>
            </w:r>
          </w:p>
        </w:tc>
      </w:tr>
      <w:tr w:rsidR="00BD6047" w14:paraId="2C26463A" w14:textId="77777777">
        <w:tc>
          <w:tcPr>
            <w:tcW w:w="1571" w:type="dxa"/>
          </w:tcPr>
          <w:p w14:paraId="52E8B3B7"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961" w:type="dxa"/>
          </w:tcPr>
          <w:p w14:paraId="44434F2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65408141"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76AB7EA4" w14:textId="77777777" w:rsidR="00BD6047" w:rsidRDefault="00AF7E73">
            <w:pPr>
              <w:rPr>
                <w:rFonts w:eastAsia="等线"/>
                <w:lang w:eastAsia="zh-CN"/>
              </w:rPr>
            </w:pPr>
            <w:r>
              <w:rPr>
                <w:rFonts w:eastAsia="等线" w:hint="eastAsia"/>
                <w:lang w:eastAsia="zh-CN"/>
              </w:rPr>
              <w:t>F</w:t>
            </w:r>
            <w:r>
              <w:rPr>
                <w:rFonts w:eastAsia="等线"/>
                <w:lang w:eastAsia="zh-CN"/>
              </w:rPr>
              <w:t>ine to follow the legacy way.</w:t>
            </w:r>
          </w:p>
        </w:tc>
      </w:tr>
      <w:tr w:rsidR="00BD6047" w14:paraId="71BB6B51" w14:textId="77777777">
        <w:tc>
          <w:tcPr>
            <w:tcW w:w="1571" w:type="dxa"/>
          </w:tcPr>
          <w:p w14:paraId="5360E13B" w14:textId="77777777" w:rsidR="00BD6047" w:rsidRDefault="00AF7E73">
            <w:pPr>
              <w:rPr>
                <w:rFonts w:eastAsia="等线"/>
                <w:lang w:eastAsia="zh-CN"/>
              </w:rPr>
            </w:pPr>
            <w:r>
              <w:rPr>
                <w:rFonts w:eastAsia="等线" w:hint="eastAsia"/>
                <w:lang w:eastAsia="zh-CN"/>
              </w:rPr>
              <w:t>Xiaomi</w:t>
            </w:r>
          </w:p>
        </w:tc>
        <w:tc>
          <w:tcPr>
            <w:tcW w:w="961" w:type="dxa"/>
          </w:tcPr>
          <w:p w14:paraId="46AD7D2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08A84B5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B602014" w14:textId="77777777" w:rsidR="00BD6047" w:rsidRDefault="00AF7E73">
            <w:pPr>
              <w:rPr>
                <w:rFonts w:eastAsia="等线"/>
                <w:lang w:eastAsia="zh-CN"/>
              </w:rPr>
            </w:pPr>
            <w:r>
              <w:rPr>
                <w:rFonts w:eastAsia="等线" w:hint="eastAsia"/>
                <w:lang w:eastAsia="zh-CN"/>
              </w:rPr>
              <w:t>O</w:t>
            </w:r>
            <w:r>
              <w:rPr>
                <w:rFonts w:eastAsia="等线"/>
                <w:lang w:eastAsia="zh-CN"/>
              </w:rPr>
              <w:t>K to follow legacy behavior.</w:t>
            </w:r>
          </w:p>
        </w:tc>
      </w:tr>
      <w:tr w:rsidR="00BD6047" w14:paraId="7D4D709E" w14:textId="77777777">
        <w:tc>
          <w:tcPr>
            <w:tcW w:w="1571" w:type="dxa"/>
          </w:tcPr>
          <w:p w14:paraId="3E10EA47" w14:textId="77777777" w:rsidR="00BD6047" w:rsidRDefault="00AF7E73">
            <w:pPr>
              <w:rPr>
                <w:rFonts w:eastAsia="Malgun Gothic"/>
                <w:lang w:eastAsia="ko-KR"/>
              </w:rPr>
            </w:pPr>
            <w:r>
              <w:rPr>
                <w:rFonts w:eastAsia="Malgun Gothic" w:hint="eastAsia"/>
                <w:lang w:eastAsia="ko-KR"/>
              </w:rPr>
              <w:t>LG</w:t>
            </w:r>
          </w:p>
        </w:tc>
        <w:tc>
          <w:tcPr>
            <w:tcW w:w="961" w:type="dxa"/>
          </w:tcPr>
          <w:p w14:paraId="29F8765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3BE0CB8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9EE12A1" w14:textId="77777777" w:rsidR="00BD6047" w:rsidRDefault="00AF7E73">
            <w:pPr>
              <w:rPr>
                <w:rFonts w:eastAsia="等线"/>
                <w:lang w:eastAsia="zh-CN"/>
              </w:rPr>
            </w:pPr>
            <w:r>
              <w:rPr>
                <w:rFonts w:eastAsia="等线" w:hint="eastAsia"/>
                <w:lang w:eastAsia="zh-CN"/>
              </w:rPr>
              <w:t>O</w:t>
            </w:r>
            <w:r>
              <w:rPr>
                <w:rFonts w:eastAsia="等线"/>
                <w:lang w:eastAsia="zh-CN"/>
              </w:rPr>
              <w:t>K to follow legacy behavior.</w:t>
            </w:r>
          </w:p>
        </w:tc>
      </w:tr>
      <w:tr w:rsidR="00BD6047" w14:paraId="32A2BAA8" w14:textId="77777777">
        <w:tc>
          <w:tcPr>
            <w:tcW w:w="1571" w:type="dxa"/>
          </w:tcPr>
          <w:p w14:paraId="1EE65E34" w14:textId="77777777" w:rsidR="00BD6047" w:rsidRDefault="00AF7E73">
            <w:pPr>
              <w:rPr>
                <w:rFonts w:eastAsia="Malgun Gothic"/>
                <w:lang w:eastAsia="ko-KR"/>
              </w:rPr>
            </w:pPr>
            <w:r>
              <w:rPr>
                <w:rFonts w:eastAsia="Malgun Gothic" w:hint="eastAsia"/>
                <w:lang w:eastAsia="ko-KR"/>
              </w:rPr>
              <w:lastRenderedPageBreak/>
              <w:t>Sharp</w:t>
            </w:r>
          </w:p>
        </w:tc>
        <w:tc>
          <w:tcPr>
            <w:tcW w:w="961" w:type="dxa"/>
          </w:tcPr>
          <w:p w14:paraId="06B8ADA9" w14:textId="77777777" w:rsidR="00BD6047" w:rsidRDefault="00AF7E73">
            <w:pPr>
              <w:rPr>
                <w:rFonts w:eastAsia="等线"/>
                <w:lang w:eastAsia="zh-CN"/>
              </w:rPr>
            </w:pPr>
            <w:r>
              <w:rPr>
                <w:rFonts w:eastAsia="Malgun Gothic" w:hint="eastAsia"/>
                <w:lang w:eastAsia="ko-KR"/>
              </w:rPr>
              <w:t>Yes</w:t>
            </w:r>
          </w:p>
        </w:tc>
        <w:tc>
          <w:tcPr>
            <w:tcW w:w="828" w:type="dxa"/>
          </w:tcPr>
          <w:p w14:paraId="75EAEBC8" w14:textId="77777777" w:rsidR="00BD6047" w:rsidRDefault="00AF7E73">
            <w:pPr>
              <w:rPr>
                <w:rFonts w:eastAsia="等线"/>
                <w:lang w:eastAsia="zh-CN"/>
              </w:rPr>
            </w:pPr>
            <w:r>
              <w:rPr>
                <w:rFonts w:eastAsia="Malgun Gothic" w:hint="eastAsia"/>
                <w:lang w:eastAsia="ko-KR"/>
              </w:rPr>
              <w:t>Yes</w:t>
            </w:r>
          </w:p>
        </w:tc>
        <w:tc>
          <w:tcPr>
            <w:tcW w:w="6271" w:type="dxa"/>
          </w:tcPr>
          <w:p w14:paraId="50644B1F" w14:textId="77777777" w:rsidR="00BD6047" w:rsidRDefault="00AF7E73">
            <w:pPr>
              <w:rPr>
                <w:rFonts w:eastAsia="等线"/>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BD6047" w14:paraId="0EED0562" w14:textId="77777777">
        <w:tc>
          <w:tcPr>
            <w:tcW w:w="1571" w:type="dxa"/>
          </w:tcPr>
          <w:p w14:paraId="27DF8311" w14:textId="77777777" w:rsidR="00BD6047" w:rsidRDefault="00AF7E73">
            <w:pPr>
              <w:rPr>
                <w:rFonts w:eastAsia="Malgun Gothic"/>
                <w:lang w:eastAsia="ko-KR"/>
              </w:rPr>
            </w:pPr>
            <w:r>
              <w:rPr>
                <w:rFonts w:eastAsia="等线"/>
                <w:lang w:eastAsia="zh-CN"/>
              </w:rPr>
              <w:t>Nokia</w:t>
            </w:r>
          </w:p>
        </w:tc>
        <w:tc>
          <w:tcPr>
            <w:tcW w:w="961" w:type="dxa"/>
          </w:tcPr>
          <w:p w14:paraId="44B3FA51" w14:textId="77777777" w:rsidR="00BD6047" w:rsidRDefault="00AF7E73">
            <w:pPr>
              <w:rPr>
                <w:rFonts w:eastAsia="Malgun Gothic"/>
                <w:lang w:eastAsia="ko-KR"/>
              </w:rPr>
            </w:pPr>
            <w:r>
              <w:rPr>
                <w:rFonts w:eastAsia="等线"/>
                <w:lang w:eastAsia="zh-CN"/>
              </w:rPr>
              <w:t>Yes</w:t>
            </w:r>
          </w:p>
        </w:tc>
        <w:tc>
          <w:tcPr>
            <w:tcW w:w="828" w:type="dxa"/>
          </w:tcPr>
          <w:p w14:paraId="4796D8C8" w14:textId="77777777" w:rsidR="00BD6047" w:rsidRDefault="00AF7E73">
            <w:pPr>
              <w:rPr>
                <w:rFonts w:eastAsia="Malgun Gothic"/>
                <w:lang w:eastAsia="ko-KR"/>
              </w:rPr>
            </w:pPr>
            <w:r>
              <w:rPr>
                <w:rFonts w:eastAsia="等线"/>
                <w:lang w:eastAsia="zh-CN"/>
              </w:rPr>
              <w:t>Yes</w:t>
            </w:r>
          </w:p>
        </w:tc>
        <w:tc>
          <w:tcPr>
            <w:tcW w:w="6271" w:type="dxa"/>
          </w:tcPr>
          <w:p w14:paraId="010744F4" w14:textId="77777777" w:rsidR="00BD6047" w:rsidRDefault="00AF7E73">
            <w:pPr>
              <w:rPr>
                <w:rFonts w:eastAsia="Malgun Gothic"/>
                <w:lang w:eastAsia="ko-KR"/>
              </w:rPr>
            </w:pPr>
            <w:r>
              <w:rPr>
                <w:rFonts w:eastAsia="Malgun Gothic"/>
                <w:lang w:eastAsia="ko-KR"/>
              </w:rPr>
              <w:t>As legacy.</w:t>
            </w:r>
          </w:p>
        </w:tc>
      </w:tr>
      <w:tr w:rsidR="00BD6047" w14:paraId="092AD57A" w14:textId="77777777">
        <w:tc>
          <w:tcPr>
            <w:tcW w:w="1571" w:type="dxa"/>
          </w:tcPr>
          <w:p w14:paraId="35F431AF" w14:textId="77777777" w:rsidR="00BD6047" w:rsidRDefault="00AF7E73">
            <w:pPr>
              <w:rPr>
                <w:rFonts w:eastAsia="等线"/>
                <w:lang w:eastAsia="zh-CN"/>
              </w:rPr>
            </w:pPr>
            <w:r>
              <w:rPr>
                <w:rFonts w:eastAsia="等线"/>
                <w:lang w:eastAsia="zh-CN"/>
              </w:rPr>
              <w:t>Vivo</w:t>
            </w:r>
          </w:p>
        </w:tc>
        <w:tc>
          <w:tcPr>
            <w:tcW w:w="961" w:type="dxa"/>
          </w:tcPr>
          <w:p w14:paraId="7422C493" w14:textId="77777777" w:rsidR="00BD6047" w:rsidRDefault="00AF7E73">
            <w:pPr>
              <w:rPr>
                <w:rFonts w:eastAsia="等线"/>
                <w:lang w:eastAsia="zh-CN"/>
              </w:rPr>
            </w:pPr>
            <w:r>
              <w:rPr>
                <w:rFonts w:eastAsia="等线"/>
                <w:lang w:eastAsia="zh-CN"/>
              </w:rPr>
              <w:t>Yes</w:t>
            </w:r>
          </w:p>
        </w:tc>
        <w:tc>
          <w:tcPr>
            <w:tcW w:w="828" w:type="dxa"/>
          </w:tcPr>
          <w:p w14:paraId="74DC342F" w14:textId="77777777" w:rsidR="00BD6047" w:rsidRDefault="00AF7E73">
            <w:pPr>
              <w:rPr>
                <w:rFonts w:eastAsia="等线"/>
                <w:lang w:eastAsia="zh-CN"/>
              </w:rPr>
            </w:pPr>
            <w:r>
              <w:rPr>
                <w:rFonts w:eastAsia="等线"/>
                <w:lang w:eastAsia="zh-CN"/>
              </w:rPr>
              <w:t>Yes</w:t>
            </w:r>
          </w:p>
        </w:tc>
        <w:tc>
          <w:tcPr>
            <w:tcW w:w="6271" w:type="dxa"/>
          </w:tcPr>
          <w:p w14:paraId="3ECAE7C9" w14:textId="77777777" w:rsidR="00BD6047" w:rsidRDefault="00AF7E73">
            <w:pPr>
              <w:rPr>
                <w:rFonts w:eastAsia="Malgun Gothic"/>
                <w:lang w:eastAsia="ko-KR"/>
              </w:rPr>
            </w:pPr>
            <w:r>
              <w:rPr>
                <w:rFonts w:eastAsia="Malgun Gothic"/>
                <w:lang w:eastAsia="ko-KR"/>
              </w:rPr>
              <w:t>As legacy.</w:t>
            </w:r>
          </w:p>
        </w:tc>
      </w:tr>
    </w:tbl>
    <w:p w14:paraId="4B4C596D" w14:textId="77777777" w:rsidR="00BD6047" w:rsidRDefault="00BD6047">
      <w:pPr>
        <w:rPr>
          <w:rFonts w:eastAsia="等线"/>
          <w:lang w:eastAsia="zh-CN"/>
        </w:rPr>
      </w:pPr>
    </w:p>
    <w:p w14:paraId="4B0F759A" w14:textId="77777777" w:rsidR="00BD6047" w:rsidRDefault="00BD6047">
      <w:pPr>
        <w:rPr>
          <w:rFonts w:eastAsia="等线"/>
          <w:lang w:eastAsia="zh-CN"/>
        </w:rPr>
      </w:pPr>
    </w:p>
    <w:p w14:paraId="2B1F67F8" w14:textId="77777777" w:rsidR="00BD6047" w:rsidRDefault="00AF7E73">
      <w:pPr>
        <w:rPr>
          <w:rFonts w:eastAsia="等线"/>
          <w:lang w:eastAsia="zh-CN"/>
        </w:rPr>
      </w:pPr>
      <w:r>
        <w:rPr>
          <w:rFonts w:eastAsia="等线"/>
          <w:lang w:eastAsia="zh-CN"/>
        </w:rPr>
        <w:t>we have agreed that the available data rate indication shall be carried in the granularity of QoS flow level, with two possible options pending for further discussion</w:t>
      </w:r>
    </w:p>
    <w:tbl>
      <w:tblPr>
        <w:tblStyle w:val="afffd"/>
        <w:tblW w:w="0" w:type="auto"/>
        <w:tblLook w:val="04A0" w:firstRow="1" w:lastRow="0" w:firstColumn="1" w:lastColumn="0" w:noHBand="0" w:noVBand="1"/>
      </w:tblPr>
      <w:tblGrid>
        <w:gridCol w:w="9631"/>
      </w:tblGrid>
      <w:tr w:rsidR="00BD6047" w14:paraId="483C49A4" w14:textId="77777777">
        <w:tc>
          <w:tcPr>
            <w:tcW w:w="9631" w:type="dxa"/>
          </w:tcPr>
          <w:p w14:paraId="6EE45275" w14:textId="77777777" w:rsidR="00BD6047" w:rsidRDefault="00AF7E73">
            <w:pPr>
              <w:pStyle w:val="B1"/>
            </w:pPr>
            <w:r>
              <w:t>3.</w:t>
            </w:r>
            <w:r>
              <w:tab/>
              <w:t xml:space="preserve">Rate indication from gNB to the UE </w:t>
            </w:r>
            <w:r>
              <w:rPr>
                <w:highlight w:val="yellow"/>
              </w:rPr>
              <w:t>on a per QoS flow level</w:t>
            </w:r>
            <w:r>
              <w:t xml:space="preserve"> is supported. FFS the details, e.g. if: 1) flows are indicated by MAC CE or 2) by RRC while MAC CE is per DRB.</w:t>
            </w:r>
          </w:p>
        </w:tc>
      </w:tr>
    </w:tbl>
    <w:p w14:paraId="4BE1EB39" w14:textId="77777777" w:rsidR="00BD6047" w:rsidRDefault="00BD6047">
      <w:pPr>
        <w:rPr>
          <w:rFonts w:eastAsia="等线"/>
          <w:lang w:eastAsia="zh-CN"/>
        </w:rPr>
      </w:pPr>
    </w:p>
    <w:p w14:paraId="3509D0F6" w14:textId="77777777" w:rsidR="00BD6047" w:rsidRDefault="00AF7E73">
      <w:pPr>
        <w:rPr>
          <w:rFonts w:eastAsia="等线"/>
          <w:lang w:eastAsia="zh-CN"/>
        </w:rPr>
      </w:pPr>
      <w:r>
        <w:rPr>
          <w:rFonts w:eastAsia="等线" w:hint="eastAsia"/>
          <w:lang w:eastAsia="zh-CN"/>
        </w:rPr>
        <w:t>I</w:t>
      </w:r>
      <w:r>
        <w:rPr>
          <w:rFonts w:eastAsia="等线"/>
          <w:lang w:eastAsia="zh-CN"/>
        </w:rPr>
        <w:t>f the answer to the qustion4 is yes, the rapporteur would like to ask the following question</w:t>
      </w:r>
    </w:p>
    <w:p w14:paraId="54A22C62"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uesiton5: If the answer to the question above is yes, should the prohibit timer be configured in the QoS flow level?</w:t>
      </w:r>
    </w:p>
    <w:tbl>
      <w:tblPr>
        <w:tblStyle w:val="afffd"/>
        <w:tblW w:w="0" w:type="auto"/>
        <w:tblLook w:val="04A0" w:firstRow="1" w:lastRow="0" w:firstColumn="1" w:lastColumn="0" w:noHBand="0" w:noVBand="1"/>
      </w:tblPr>
      <w:tblGrid>
        <w:gridCol w:w="2122"/>
        <w:gridCol w:w="1842"/>
        <w:gridCol w:w="5667"/>
      </w:tblGrid>
      <w:tr w:rsidR="00BD6047" w14:paraId="37AC75BD" w14:textId="77777777">
        <w:tc>
          <w:tcPr>
            <w:tcW w:w="2122" w:type="dxa"/>
          </w:tcPr>
          <w:p w14:paraId="6C8D7C39"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0AE381A2" w14:textId="77777777" w:rsidR="00BD6047" w:rsidRDefault="00AF7E73">
            <w:pPr>
              <w:rPr>
                <w:rFonts w:eastAsia="等线"/>
                <w:b/>
                <w:bCs/>
                <w:lang w:eastAsia="zh-CN"/>
              </w:rPr>
            </w:pPr>
            <w:r>
              <w:rPr>
                <w:rFonts w:eastAsia="等线"/>
                <w:b/>
                <w:bCs/>
                <w:lang w:eastAsia="zh-CN"/>
              </w:rPr>
              <w:t>Yes/No</w:t>
            </w:r>
          </w:p>
        </w:tc>
        <w:tc>
          <w:tcPr>
            <w:tcW w:w="5667" w:type="dxa"/>
          </w:tcPr>
          <w:p w14:paraId="54F0DF1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7182C09" w14:textId="77777777">
        <w:tc>
          <w:tcPr>
            <w:tcW w:w="2122" w:type="dxa"/>
          </w:tcPr>
          <w:p w14:paraId="6E2DA674" w14:textId="77777777" w:rsidR="00BD6047" w:rsidRDefault="00AF7E73">
            <w:pPr>
              <w:rPr>
                <w:rFonts w:eastAsia="等线"/>
                <w:lang w:eastAsia="zh-CN"/>
              </w:rPr>
            </w:pPr>
            <w:r>
              <w:rPr>
                <w:rFonts w:eastAsia="等线" w:hint="eastAsia"/>
                <w:lang w:eastAsia="zh-CN"/>
              </w:rPr>
              <w:t>CATT</w:t>
            </w:r>
          </w:p>
        </w:tc>
        <w:tc>
          <w:tcPr>
            <w:tcW w:w="1842" w:type="dxa"/>
          </w:tcPr>
          <w:p w14:paraId="6857A554" w14:textId="77777777" w:rsidR="00BD6047" w:rsidRDefault="00AF7E73">
            <w:pPr>
              <w:rPr>
                <w:rFonts w:eastAsia="等线"/>
                <w:lang w:eastAsia="zh-CN"/>
              </w:rPr>
            </w:pPr>
            <w:r>
              <w:rPr>
                <w:rFonts w:eastAsia="等线" w:hint="eastAsia"/>
                <w:lang w:eastAsia="zh-CN"/>
              </w:rPr>
              <w:t>Yes, but</w:t>
            </w:r>
          </w:p>
        </w:tc>
        <w:tc>
          <w:tcPr>
            <w:tcW w:w="5667" w:type="dxa"/>
          </w:tcPr>
          <w:p w14:paraId="056E64A8" w14:textId="77777777" w:rsidR="00BD6047" w:rsidRDefault="00AF7E73">
            <w:pPr>
              <w:rPr>
                <w:rFonts w:eastAsia="等线"/>
                <w:lang w:eastAsia="zh-CN"/>
              </w:rPr>
            </w:pPr>
            <w:r>
              <w:rPr>
                <w:rFonts w:eastAsia="等线" w:hint="eastAsia"/>
                <w:lang w:eastAsia="zh-CN"/>
              </w:rPr>
              <w:t xml:space="preserve">The granulirity of the forhibit timer should be align with the granulirity of the final adopt MAC CE. This issue can be </w:t>
            </w:r>
            <w:r>
              <w:rPr>
                <w:rFonts w:eastAsia="等线"/>
                <w:lang w:eastAsia="zh-CN"/>
              </w:rPr>
              <w:t>postponed</w:t>
            </w:r>
            <w:r>
              <w:rPr>
                <w:rFonts w:eastAsia="等线" w:hint="eastAsia"/>
                <w:lang w:eastAsia="zh-CN"/>
              </w:rPr>
              <w:t xml:space="preserve"> until the FFS on the details part is solved.</w:t>
            </w:r>
          </w:p>
        </w:tc>
      </w:tr>
      <w:tr w:rsidR="00BD6047" w14:paraId="1AC1B3E6" w14:textId="77777777">
        <w:tc>
          <w:tcPr>
            <w:tcW w:w="2122" w:type="dxa"/>
          </w:tcPr>
          <w:p w14:paraId="755E5F82" w14:textId="77777777" w:rsidR="00BD6047" w:rsidRDefault="00AF7E73">
            <w:pPr>
              <w:rPr>
                <w:rFonts w:eastAsia="等线"/>
                <w:lang w:eastAsia="zh-CN"/>
              </w:rPr>
            </w:pPr>
            <w:r>
              <w:rPr>
                <w:rFonts w:eastAsia="等线"/>
                <w:lang w:eastAsia="zh-CN"/>
              </w:rPr>
              <w:t>Qualcomm</w:t>
            </w:r>
          </w:p>
        </w:tc>
        <w:tc>
          <w:tcPr>
            <w:tcW w:w="1842" w:type="dxa"/>
          </w:tcPr>
          <w:p w14:paraId="40830360" w14:textId="77777777" w:rsidR="00BD6047" w:rsidRDefault="00AF7E73">
            <w:pPr>
              <w:rPr>
                <w:rFonts w:eastAsia="等线"/>
                <w:lang w:eastAsia="zh-CN"/>
              </w:rPr>
            </w:pPr>
            <w:r>
              <w:rPr>
                <w:rFonts w:eastAsia="等线"/>
                <w:lang w:eastAsia="zh-CN"/>
              </w:rPr>
              <w:t>-</w:t>
            </w:r>
          </w:p>
        </w:tc>
        <w:tc>
          <w:tcPr>
            <w:tcW w:w="5667" w:type="dxa"/>
          </w:tcPr>
          <w:p w14:paraId="7D254B2B" w14:textId="77777777" w:rsidR="00BD6047" w:rsidRDefault="00AF7E73">
            <w:pPr>
              <w:rPr>
                <w:rFonts w:eastAsia="等线"/>
                <w:lang w:eastAsia="zh-CN"/>
              </w:rPr>
            </w:pPr>
            <w:r>
              <w:rPr>
                <w:rFonts w:eastAsia="等线"/>
                <w:lang w:eastAsia="zh-CN"/>
              </w:rPr>
              <w:t>We have the same comment as CATT</w:t>
            </w:r>
          </w:p>
        </w:tc>
      </w:tr>
      <w:tr w:rsidR="00BD6047" w14:paraId="423D0E17" w14:textId="77777777">
        <w:tc>
          <w:tcPr>
            <w:tcW w:w="2122" w:type="dxa"/>
          </w:tcPr>
          <w:p w14:paraId="141F3B06" w14:textId="77777777" w:rsidR="00BD6047" w:rsidRDefault="00AF7E73">
            <w:pPr>
              <w:rPr>
                <w:rFonts w:eastAsia="等线"/>
                <w:lang w:eastAsia="zh-CN"/>
              </w:rPr>
            </w:pPr>
            <w:r>
              <w:rPr>
                <w:rFonts w:eastAsia="等线"/>
                <w:lang w:eastAsia="zh-CN"/>
              </w:rPr>
              <w:t>Futurewei</w:t>
            </w:r>
          </w:p>
        </w:tc>
        <w:tc>
          <w:tcPr>
            <w:tcW w:w="1842" w:type="dxa"/>
          </w:tcPr>
          <w:p w14:paraId="0D281F10" w14:textId="77777777" w:rsidR="00BD6047" w:rsidRDefault="00AF7E73">
            <w:pPr>
              <w:rPr>
                <w:rFonts w:eastAsia="等线"/>
                <w:lang w:eastAsia="zh-CN"/>
              </w:rPr>
            </w:pPr>
            <w:r>
              <w:rPr>
                <w:rFonts w:eastAsia="等线"/>
                <w:lang w:eastAsia="zh-CN"/>
              </w:rPr>
              <w:t>-</w:t>
            </w:r>
          </w:p>
        </w:tc>
        <w:tc>
          <w:tcPr>
            <w:tcW w:w="5667" w:type="dxa"/>
          </w:tcPr>
          <w:p w14:paraId="573C6009" w14:textId="77777777" w:rsidR="00BD6047" w:rsidRDefault="00AF7E73">
            <w:pPr>
              <w:rPr>
                <w:rFonts w:eastAsia="等线"/>
                <w:lang w:eastAsia="zh-CN"/>
              </w:rPr>
            </w:pPr>
            <w:r>
              <w:rPr>
                <w:rFonts w:eastAsia="等线"/>
                <w:lang w:eastAsia="zh-CN"/>
              </w:rPr>
              <w:t>Agree to postpone it.</w:t>
            </w:r>
          </w:p>
        </w:tc>
      </w:tr>
      <w:tr w:rsidR="00BD6047" w14:paraId="1C48CED6" w14:textId="77777777">
        <w:tc>
          <w:tcPr>
            <w:tcW w:w="2122" w:type="dxa"/>
          </w:tcPr>
          <w:p w14:paraId="3B52538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605A832F" w14:textId="77777777" w:rsidR="00BD6047" w:rsidRDefault="00AF7E73">
            <w:pPr>
              <w:rPr>
                <w:rFonts w:eastAsia="等线"/>
                <w:lang w:eastAsia="zh-CN"/>
              </w:rPr>
            </w:pPr>
            <w:r>
              <w:rPr>
                <w:rFonts w:eastAsia="等线" w:hint="eastAsia"/>
                <w:lang w:eastAsia="zh-CN"/>
              </w:rPr>
              <w:t>Y</w:t>
            </w:r>
            <w:r>
              <w:rPr>
                <w:rFonts w:eastAsia="等线"/>
                <w:lang w:eastAsia="zh-CN"/>
              </w:rPr>
              <w:t>es</w:t>
            </w:r>
            <w:r>
              <w:rPr>
                <w:rFonts w:eastAsia="等线" w:hint="eastAsia"/>
                <w:lang w:eastAsia="zh-CN"/>
              </w:rPr>
              <w:t>,</w:t>
            </w:r>
            <w:r>
              <w:rPr>
                <w:rFonts w:eastAsia="等线"/>
                <w:lang w:eastAsia="zh-CN"/>
              </w:rPr>
              <w:t xml:space="preserve"> but</w:t>
            </w:r>
          </w:p>
        </w:tc>
        <w:tc>
          <w:tcPr>
            <w:tcW w:w="5667" w:type="dxa"/>
          </w:tcPr>
          <w:p w14:paraId="0B677D91" w14:textId="77777777" w:rsidR="00BD6047" w:rsidRDefault="00AF7E73">
            <w:pPr>
              <w:rPr>
                <w:rFonts w:eastAsia="等线"/>
                <w:lang w:eastAsia="zh-CN"/>
              </w:rPr>
            </w:pPr>
            <w:r>
              <w:rPr>
                <w:rFonts w:eastAsia="等线"/>
                <w:lang w:eastAsia="zh-CN"/>
              </w:rPr>
              <w:t>Prefer to have the same granularity for prohibit timer configuration and the final adopted MAC CE indication. We are fine to postpone the discussion.</w:t>
            </w:r>
          </w:p>
        </w:tc>
      </w:tr>
      <w:tr w:rsidR="00BD6047" w14:paraId="46FF4494" w14:textId="77777777">
        <w:tc>
          <w:tcPr>
            <w:tcW w:w="2122" w:type="dxa"/>
          </w:tcPr>
          <w:p w14:paraId="3033B33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A6E5BA2" w14:textId="77777777" w:rsidR="00BD6047" w:rsidRDefault="00AF7E73">
            <w:pPr>
              <w:rPr>
                <w:rFonts w:eastAsia="等线"/>
                <w:lang w:eastAsia="zh-CN"/>
              </w:rPr>
            </w:pPr>
            <w:r>
              <w:rPr>
                <w:rFonts w:eastAsia="等线" w:hint="eastAsia"/>
                <w:lang w:eastAsia="zh-CN"/>
              </w:rPr>
              <w:t>-</w:t>
            </w:r>
          </w:p>
        </w:tc>
        <w:tc>
          <w:tcPr>
            <w:tcW w:w="5667" w:type="dxa"/>
          </w:tcPr>
          <w:p w14:paraId="06BE20DC" w14:textId="77777777" w:rsidR="00BD6047" w:rsidRDefault="00AF7E73">
            <w:pPr>
              <w:rPr>
                <w:rFonts w:eastAsia="等线"/>
                <w:lang w:eastAsia="zh-CN"/>
              </w:rPr>
            </w:pPr>
            <w:r>
              <w:rPr>
                <w:rFonts w:eastAsia="等线" w:hint="eastAsia"/>
                <w:lang w:eastAsia="zh-CN"/>
              </w:rPr>
              <w:t>A</w:t>
            </w:r>
            <w:r>
              <w:rPr>
                <w:rFonts w:eastAsia="等线"/>
                <w:lang w:eastAsia="zh-CN"/>
              </w:rPr>
              <w:t>gree with CATT.</w:t>
            </w:r>
          </w:p>
        </w:tc>
      </w:tr>
      <w:tr w:rsidR="00BD6047" w14:paraId="22AA5865" w14:textId="77777777">
        <w:tc>
          <w:tcPr>
            <w:tcW w:w="2122" w:type="dxa"/>
          </w:tcPr>
          <w:p w14:paraId="49F6C57F" w14:textId="77777777" w:rsidR="00BD6047" w:rsidRDefault="00AF7E73">
            <w:pPr>
              <w:rPr>
                <w:rFonts w:eastAsia="Malgun Gothic"/>
                <w:lang w:eastAsia="ko-KR"/>
              </w:rPr>
            </w:pPr>
            <w:r>
              <w:rPr>
                <w:rFonts w:eastAsia="Malgun Gothic" w:hint="eastAsia"/>
                <w:lang w:eastAsia="ko-KR"/>
              </w:rPr>
              <w:t>LG</w:t>
            </w:r>
          </w:p>
        </w:tc>
        <w:tc>
          <w:tcPr>
            <w:tcW w:w="1842" w:type="dxa"/>
          </w:tcPr>
          <w:p w14:paraId="1B0369E9" w14:textId="77777777" w:rsidR="00BD6047" w:rsidRDefault="00AF7E73">
            <w:pPr>
              <w:rPr>
                <w:rFonts w:eastAsia="Malgun Gothic"/>
                <w:lang w:eastAsia="ko-KR"/>
              </w:rPr>
            </w:pPr>
            <w:r>
              <w:rPr>
                <w:rFonts w:eastAsia="Malgun Gothic" w:hint="eastAsia"/>
                <w:lang w:eastAsia="ko-KR"/>
              </w:rPr>
              <w:t xml:space="preserve">- </w:t>
            </w:r>
          </w:p>
        </w:tc>
        <w:tc>
          <w:tcPr>
            <w:tcW w:w="5667" w:type="dxa"/>
          </w:tcPr>
          <w:p w14:paraId="6D02E223" w14:textId="77777777" w:rsidR="00BD6047" w:rsidRDefault="00AF7E73">
            <w:pPr>
              <w:rPr>
                <w:rFonts w:eastAsia="Malgun Gothic"/>
                <w:lang w:eastAsia="ko-KR"/>
              </w:rPr>
            </w:pPr>
            <w:r>
              <w:rPr>
                <w:rFonts w:eastAsia="Malgun Gothic" w:hint="eastAsia"/>
                <w:lang w:eastAsia="ko-KR"/>
              </w:rPr>
              <w:t xml:space="preserve">Agree with CATT. </w:t>
            </w:r>
          </w:p>
        </w:tc>
      </w:tr>
      <w:tr w:rsidR="00BD6047" w14:paraId="63AD4FB6" w14:textId="77777777">
        <w:tc>
          <w:tcPr>
            <w:tcW w:w="2122" w:type="dxa"/>
          </w:tcPr>
          <w:p w14:paraId="7C0DE1F2" w14:textId="77777777" w:rsidR="00BD6047" w:rsidRDefault="00AF7E73">
            <w:pPr>
              <w:rPr>
                <w:rFonts w:eastAsia="Malgun Gothic"/>
                <w:lang w:eastAsia="ko-KR"/>
              </w:rPr>
            </w:pPr>
            <w:r>
              <w:rPr>
                <w:rFonts w:eastAsia="Malgun Gothic" w:hint="eastAsia"/>
                <w:lang w:eastAsia="ko-KR"/>
              </w:rPr>
              <w:t>Sharp</w:t>
            </w:r>
          </w:p>
        </w:tc>
        <w:tc>
          <w:tcPr>
            <w:tcW w:w="1842" w:type="dxa"/>
          </w:tcPr>
          <w:p w14:paraId="3BA1F727" w14:textId="77777777" w:rsidR="00BD6047" w:rsidRDefault="00AF7E73">
            <w:pPr>
              <w:rPr>
                <w:rFonts w:eastAsia="Malgun Gothic"/>
                <w:lang w:eastAsia="ko-KR"/>
              </w:rPr>
            </w:pPr>
            <w:r>
              <w:rPr>
                <w:rFonts w:eastAsia="Malgun Gothic" w:hint="eastAsia"/>
                <w:lang w:eastAsia="ko-KR"/>
              </w:rPr>
              <w:t>No, but</w:t>
            </w:r>
          </w:p>
        </w:tc>
        <w:tc>
          <w:tcPr>
            <w:tcW w:w="5667" w:type="dxa"/>
          </w:tcPr>
          <w:p w14:paraId="4F935EEB" w14:textId="77777777" w:rsidR="00BD6047" w:rsidRDefault="00AF7E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BD6047" w14:paraId="3B283572" w14:textId="77777777">
        <w:tc>
          <w:tcPr>
            <w:tcW w:w="2122" w:type="dxa"/>
          </w:tcPr>
          <w:p w14:paraId="0AD7DA01" w14:textId="77777777" w:rsidR="00BD6047" w:rsidRDefault="00AF7E73">
            <w:pPr>
              <w:rPr>
                <w:rFonts w:eastAsia="Malgun Gothic"/>
                <w:lang w:eastAsia="ko-KR"/>
              </w:rPr>
            </w:pPr>
            <w:r>
              <w:rPr>
                <w:rFonts w:eastAsia="Malgun Gothic"/>
                <w:lang w:eastAsia="ko-KR"/>
              </w:rPr>
              <w:t>Nokia</w:t>
            </w:r>
          </w:p>
        </w:tc>
        <w:tc>
          <w:tcPr>
            <w:tcW w:w="1842" w:type="dxa"/>
          </w:tcPr>
          <w:p w14:paraId="15D30686" w14:textId="77777777" w:rsidR="00BD6047" w:rsidRDefault="00AF7E73">
            <w:pPr>
              <w:rPr>
                <w:rFonts w:eastAsia="Malgun Gothic"/>
                <w:lang w:eastAsia="ko-KR"/>
              </w:rPr>
            </w:pPr>
            <w:r>
              <w:rPr>
                <w:rFonts w:eastAsia="Malgun Gothic"/>
                <w:lang w:eastAsia="ko-KR"/>
              </w:rPr>
              <w:t>-</w:t>
            </w:r>
          </w:p>
        </w:tc>
        <w:tc>
          <w:tcPr>
            <w:tcW w:w="5667" w:type="dxa"/>
          </w:tcPr>
          <w:p w14:paraId="5BADF1F5" w14:textId="77777777" w:rsidR="00BD6047" w:rsidRDefault="00AF7E73">
            <w:pPr>
              <w:rPr>
                <w:rFonts w:eastAsia="Malgun Gothic"/>
                <w:lang w:eastAsia="ko-KR"/>
              </w:rPr>
            </w:pPr>
            <w:r>
              <w:rPr>
                <w:rFonts w:eastAsia="Malgun Gothic"/>
                <w:lang w:eastAsia="ko-KR"/>
              </w:rPr>
              <w:t>Postpone.</w:t>
            </w:r>
          </w:p>
        </w:tc>
      </w:tr>
      <w:tr w:rsidR="00BD6047" w14:paraId="1EFF9547" w14:textId="77777777">
        <w:tc>
          <w:tcPr>
            <w:tcW w:w="2122" w:type="dxa"/>
          </w:tcPr>
          <w:p w14:paraId="10973068" w14:textId="77777777" w:rsidR="00BD6047" w:rsidRDefault="00AF7E73">
            <w:pPr>
              <w:rPr>
                <w:rFonts w:eastAsia="Malgun Gothic"/>
                <w:lang w:eastAsia="ko-KR"/>
              </w:rPr>
            </w:pPr>
            <w:r>
              <w:rPr>
                <w:rFonts w:eastAsia="Malgun Gothic"/>
                <w:lang w:eastAsia="ko-KR"/>
              </w:rPr>
              <w:t>vivo</w:t>
            </w:r>
          </w:p>
        </w:tc>
        <w:tc>
          <w:tcPr>
            <w:tcW w:w="1842" w:type="dxa"/>
          </w:tcPr>
          <w:p w14:paraId="1328BF08" w14:textId="77777777" w:rsidR="00BD6047" w:rsidRDefault="00AF7E73">
            <w:pPr>
              <w:rPr>
                <w:rFonts w:eastAsia="Malgun Gothic"/>
                <w:lang w:eastAsia="ko-KR"/>
              </w:rPr>
            </w:pPr>
            <w:r>
              <w:rPr>
                <w:rFonts w:eastAsia="Malgun Gothic"/>
                <w:lang w:eastAsia="ko-KR"/>
              </w:rPr>
              <w:t>Yes</w:t>
            </w:r>
          </w:p>
        </w:tc>
        <w:tc>
          <w:tcPr>
            <w:tcW w:w="5667" w:type="dxa"/>
          </w:tcPr>
          <w:p w14:paraId="1D3540B1" w14:textId="77777777" w:rsidR="00BD6047" w:rsidRDefault="00BD6047">
            <w:pPr>
              <w:rPr>
                <w:rFonts w:eastAsia="Malgun Gothic"/>
                <w:lang w:eastAsia="ko-KR"/>
              </w:rPr>
            </w:pPr>
          </w:p>
        </w:tc>
      </w:tr>
      <w:tr w:rsidR="00BD6047" w14:paraId="7DDA8B95" w14:textId="77777777">
        <w:tc>
          <w:tcPr>
            <w:tcW w:w="2122" w:type="dxa"/>
          </w:tcPr>
          <w:p w14:paraId="4E0E8980"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1EBDE2FF" w14:textId="77777777" w:rsidR="00BD6047" w:rsidRDefault="00AF7E73">
            <w:pPr>
              <w:rPr>
                <w:rFonts w:eastAsia="Malgun Gothic"/>
                <w:lang w:eastAsia="ko-KR"/>
              </w:rPr>
            </w:pPr>
            <w:r>
              <w:rPr>
                <w:rFonts w:eastAsia="Malgun Gothic" w:hint="eastAsia"/>
                <w:lang w:eastAsia="ko-KR"/>
              </w:rPr>
              <w:t>-</w:t>
            </w:r>
          </w:p>
        </w:tc>
        <w:tc>
          <w:tcPr>
            <w:tcW w:w="5667" w:type="dxa"/>
          </w:tcPr>
          <w:p w14:paraId="75BA0EE6" w14:textId="77777777" w:rsidR="00BD6047" w:rsidRDefault="00AF7E73">
            <w:pPr>
              <w:rPr>
                <w:rFonts w:eastAsia="Malgun Gothic"/>
                <w:lang w:eastAsia="ko-KR"/>
              </w:rPr>
            </w:pPr>
            <w:r>
              <w:rPr>
                <w:rFonts w:eastAsia="Malgun Gothic" w:hint="eastAsia"/>
                <w:lang w:eastAsia="ko-KR"/>
              </w:rPr>
              <w:t>A</w:t>
            </w:r>
            <w:r>
              <w:rPr>
                <w:rFonts w:eastAsia="Malgun Gothic"/>
                <w:lang w:eastAsia="ko-KR"/>
              </w:rPr>
              <w:t>gree with CATT.</w:t>
            </w:r>
          </w:p>
        </w:tc>
      </w:tr>
    </w:tbl>
    <w:p w14:paraId="4429C10C" w14:textId="77777777" w:rsidR="00BD6047" w:rsidRDefault="00BD6047">
      <w:pPr>
        <w:rPr>
          <w:rFonts w:eastAsia="等线"/>
          <w:lang w:eastAsia="zh-CN"/>
        </w:rPr>
      </w:pPr>
    </w:p>
    <w:p w14:paraId="10DFD52F" w14:textId="77777777" w:rsidR="00BD6047" w:rsidRDefault="00BD6047">
      <w:pPr>
        <w:rPr>
          <w:rFonts w:eastAsia="等线"/>
          <w:lang w:eastAsia="zh-CN"/>
        </w:rPr>
      </w:pPr>
    </w:p>
    <w:sectPr w:rsidR="00BD60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3CE47" w14:textId="77777777" w:rsidR="00701D01" w:rsidRDefault="00701D01">
      <w:pPr>
        <w:spacing w:after="0"/>
      </w:pPr>
      <w:r>
        <w:separator/>
      </w:r>
    </w:p>
  </w:endnote>
  <w:endnote w:type="continuationSeparator" w:id="0">
    <w:p w14:paraId="260D8715" w14:textId="77777777" w:rsidR="00701D01" w:rsidRDefault="00701D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AC9C4" w14:textId="77777777" w:rsidR="00701D01" w:rsidRDefault="00701D01">
      <w:pPr>
        <w:spacing w:after="0"/>
      </w:pPr>
      <w:r>
        <w:separator/>
      </w:r>
    </w:p>
  </w:footnote>
  <w:footnote w:type="continuationSeparator" w:id="0">
    <w:p w14:paraId="6A7CF490" w14:textId="77777777" w:rsidR="00701D01" w:rsidRDefault="00701D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89D441C"/>
    <w:multiLevelType w:val="multilevel"/>
    <w:tmpl w:val="589D441C"/>
    <w:lvl w:ilvl="0">
      <w:start w:val="2"/>
      <w:numFmt w:val="lowerLetter"/>
      <w:lvlText w:val="%1&gt;"/>
      <w:lvlJc w:val="left"/>
      <w:pPr>
        <w:ind w:left="644" w:hanging="360"/>
      </w:pPr>
      <w:rPr>
        <w:rFonts w:eastAsia="等线"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A1C0F"/>
    <w:multiLevelType w:val="hybridMultilevel"/>
    <w:tmpl w:val="1E22814C"/>
    <w:lvl w:ilvl="0" w:tplc="F2DCA3D2">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7"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8"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0"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19"/>
  </w:num>
  <w:num w:numId="5">
    <w:abstractNumId w:val="7"/>
  </w:num>
  <w:num w:numId="6">
    <w:abstractNumId w:val="12"/>
  </w:num>
  <w:num w:numId="7">
    <w:abstractNumId w:val="10"/>
  </w:num>
  <w:num w:numId="8">
    <w:abstractNumId w:val="9"/>
  </w:num>
  <w:num w:numId="9">
    <w:abstractNumId w:val="3"/>
  </w:num>
  <w:num w:numId="10">
    <w:abstractNumId w:val="17"/>
  </w:num>
  <w:num w:numId="11">
    <w:abstractNumId w:val="13"/>
  </w:num>
  <w:num w:numId="12">
    <w:abstractNumId w:val="6"/>
  </w:num>
  <w:num w:numId="13">
    <w:abstractNumId w:val="4"/>
  </w:num>
  <w:num w:numId="14">
    <w:abstractNumId w:val="8"/>
  </w:num>
  <w:num w:numId="15">
    <w:abstractNumId w:val="11"/>
  </w:num>
  <w:num w:numId="16">
    <w:abstractNumId w:val="20"/>
  </w:num>
  <w:num w:numId="17">
    <w:abstractNumId w:val="5"/>
  </w:num>
  <w:num w:numId="18">
    <w:abstractNumId w:val="14"/>
  </w:num>
  <w:num w:numId="19">
    <w:abstractNumId w:val="18"/>
  </w:num>
  <w:num w:numId="20">
    <w:abstractNumId w:val="15"/>
  </w:num>
  <w:num w:numId="21">
    <w:abstractNumId w:val="21"/>
  </w:num>
  <w:num w:numId="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sin-Hsi Tsai">
    <w15:presenceInfo w15:providerId="AD" w15:userId="S::htsai@ofinno.com::504c5719-7eb1-437d-8b6c-4d4520efa109"/>
  </w15:person>
  <w15:person w15:author="ZTE">
    <w15:presenceInfo w15:providerId="None" w15:userId="ZTE"/>
  </w15:person>
  <w15:person w15:author="Linhai He">
    <w15:presenceInfo w15:providerId="AD" w15:userId="S::linhaihe@qti.qualcomm.com::671de033-f260-4d09-9369-6139bb76f5fd"/>
  </w15:person>
  <w15:person w15:author="Xiaomi">
    <w15:presenceInfo w15:providerId="None" w15:userId="Xiaom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CF"/>
    <w:rsid w:val="000F4E47"/>
    <w:rsid w:val="000F52CF"/>
    <w:rsid w:val="000F5DF1"/>
    <w:rsid w:val="000F5E4F"/>
    <w:rsid w:val="000F6436"/>
    <w:rsid w:val="000F6A1B"/>
    <w:rsid w:val="000F71C8"/>
    <w:rsid w:val="000F7971"/>
    <w:rsid w:val="001002E1"/>
    <w:rsid w:val="00100A42"/>
    <w:rsid w:val="00100D63"/>
    <w:rsid w:val="001013FD"/>
    <w:rsid w:val="001015F6"/>
    <w:rsid w:val="00101C79"/>
    <w:rsid w:val="00102C64"/>
    <w:rsid w:val="001030DF"/>
    <w:rsid w:val="00103138"/>
    <w:rsid w:val="001031C7"/>
    <w:rsid w:val="00103566"/>
    <w:rsid w:val="00103FEB"/>
    <w:rsid w:val="00104030"/>
    <w:rsid w:val="001048CC"/>
    <w:rsid w:val="001048D2"/>
    <w:rsid w:val="00104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A7"/>
    <w:rsid w:val="001515B7"/>
    <w:rsid w:val="00151BE1"/>
    <w:rsid w:val="0015264A"/>
    <w:rsid w:val="00152B25"/>
    <w:rsid w:val="00152EE2"/>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2BD"/>
    <w:rsid w:val="003B1754"/>
    <w:rsid w:val="003B18D8"/>
    <w:rsid w:val="003B1BBB"/>
    <w:rsid w:val="003B26FD"/>
    <w:rsid w:val="003B3163"/>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140"/>
    <w:rsid w:val="00637398"/>
    <w:rsid w:val="00637439"/>
    <w:rsid w:val="00637537"/>
    <w:rsid w:val="00637919"/>
    <w:rsid w:val="0064004C"/>
    <w:rsid w:val="00640317"/>
    <w:rsid w:val="006403A3"/>
    <w:rsid w:val="00640512"/>
    <w:rsid w:val="006411D8"/>
    <w:rsid w:val="00642172"/>
    <w:rsid w:val="00642877"/>
    <w:rsid w:val="00642B13"/>
    <w:rsid w:val="00642DD9"/>
    <w:rsid w:val="0064308B"/>
    <w:rsid w:val="0064329D"/>
    <w:rsid w:val="00643D86"/>
    <w:rsid w:val="0064441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7615"/>
    <w:rsid w:val="00837A3F"/>
    <w:rsid w:val="00837C54"/>
    <w:rsid w:val="00840D6D"/>
    <w:rsid w:val="00840DC9"/>
    <w:rsid w:val="00841364"/>
    <w:rsid w:val="00841962"/>
    <w:rsid w:val="00841D7B"/>
    <w:rsid w:val="00841F6C"/>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4DD3"/>
    <w:rsid w:val="0086510D"/>
    <w:rsid w:val="00865123"/>
    <w:rsid w:val="00865252"/>
    <w:rsid w:val="0086570C"/>
    <w:rsid w:val="0086598F"/>
    <w:rsid w:val="00865B1A"/>
    <w:rsid w:val="00865E9A"/>
    <w:rsid w:val="008663F7"/>
    <w:rsid w:val="008668D3"/>
    <w:rsid w:val="00867BC2"/>
    <w:rsid w:val="00867F59"/>
    <w:rsid w:val="0087067E"/>
    <w:rsid w:val="00870B16"/>
    <w:rsid w:val="00871471"/>
    <w:rsid w:val="00871E3C"/>
    <w:rsid w:val="0087226C"/>
    <w:rsid w:val="008736DC"/>
    <w:rsid w:val="008737F7"/>
    <w:rsid w:val="00873828"/>
    <w:rsid w:val="00873BFF"/>
    <w:rsid w:val="00873D8C"/>
    <w:rsid w:val="0087455C"/>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8D1"/>
    <w:rsid w:val="00CA093D"/>
    <w:rsid w:val="00CA104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7E3"/>
    <w:rsid w:val="00D46D53"/>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65A"/>
    <w:rsid w:val="00DF19C8"/>
    <w:rsid w:val="00DF1CDD"/>
    <w:rsid w:val="00DF1FE2"/>
    <w:rsid w:val="00DF226C"/>
    <w:rsid w:val="00DF257D"/>
    <w:rsid w:val="00DF26DA"/>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pPr>
      <w:spacing w:after="0"/>
      <w:ind w:left="200" w:hanging="200"/>
    </w:pPr>
  </w:style>
  <w:style w:type="paragraph" w:styleId="a8">
    <w:name w:val="Note Heading"/>
    <w:basedOn w:val="a"/>
    <w:next w:val="a"/>
    <w:link w:val="a9"/>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1">
    <w:name w:val="index 8"/>
    <w:basedOn w:val="a"/>
    <w:next w:val="a"/>
    <w:pPr>
      <w:spacing w:after="0"/>
      <w:ind w:left="1600" w:hanging="200"/>
    </w:pPr>
  </w:style>
  <w:style w:type="paragraph" w:styleId="ab">
    <w:name w:val="E-mail Signature"/>
    <w:basedOn w:val="a"/>
    <w:link w:val="ac"/>
    <w:pPr>
      <w:spacing w:after="0"/>
    </w:pPr>
  </w:style>
  <w:style w:type="paragraph" w:styleId="ad">
    <w:name w:val="Normal Indent"/>
    <w:basedOn w:val="a"/>
    <w:pPr>
      <w:ind w:left="720"/>
    </w:pPr>
  </w:style>
  <w:style w:type="paragraph" w:styleId="ae">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52">
    <w:name w:val="index 5"/>
    <w:basedOn w:val="a"/>
    <w:next w:val="a"/>
    <w:pPr>
      <w:spacing w:after="0"/>
      <w:ind w:left="1000" w:hanging="200"/>
    </w:pPr>
  </w:style>
  <w:style w:type="paragraph" w:styleId="af">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hd w:val="clear" w:color="auto" w:fill="000080"/>
      <w:overflowPunct/>
      <w:autoSpaceDE/>
      <w:autoSpaceDN/>
      <w:adjustRightInd/>
      <w:textAlignment w:val="auto"/>
    </w:pPr>
    <w:rPr>
      <w:rFonts w:ascii="Tahoma" w:eastAsia="Malgun Gothic" w:hAnsi="Tahoma"/>
      <w:lang w:eastAsia="en-US"/>
    </w:rPr>
  </w:style>
  <w:style w:type="paragraph" w:styleId="af2">
    <w:name w:val="toa heading"/>
    <w:basedOn w:val="a"/>
    <w:next w:val="a"/>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unhideWhenUsed/>
    <w:qFormat/>
    <w:pPr>
      <w:textAlignment w:val="auto"/>
    </w:pPr>
    <w:rPr>
      <w:lang w:val="zh-CN" w:eastAsia="zh-CN"/>
    </w:rPr>
  </w:style>
  <w:style w:type="paragraph" w:styleId="61">
    <w:name w:val="index 6"/>
    <w:basedOn w:val="a"/>
    <w:next w:val="a"/>
    <w:pPr>
      <w:spacing w:after="0"/>
      <w:ind w:left="1200" w:hanging="200"/>
    </w:pPr>
  </w:style>
  <w:style w:type="paragraph" w:styleId="af5">
    <w:name w:val="Salutation"/>
    <w:basedOn w:val="a"/>
    <w:next w:val="a"/>
    <w:link w:val="af6"/>
  </w:style>
  <w:style w:type="paragraph" w:styleId="34">
    <w:name w:val="Body Text 3"/>
    <w:basedOn w:val="a"/>
    <w:link w:val="35"/>
    <w:pPr>
      <w:spacing w:after="120"/>
    </w:pPr>
    <w:rPr>
      <w:sz w:val="16"/>
      <w:szCs w:val="16"/>
    </w:rPr>
  </w:style>
  <w:style w:type="paragraph" w:styleId="af7">
    <w:name w:val="Closing"/>
    <w:basedOn w:val="a"/>
    <w:link w:val="af8"/>
    <w:pPr>
      <w:spacing w:after="0"/>
      <w:ind w:left="4252"/>
    </w:pPr>
  </w:style>
  <w:style w:type="paragraph" w:styleId="af9">
    <w:name w:val="Body Text"/>
    <w:basedOn w:val="a"/>
    <w:link w:val="afa"/>
    <w:pPr>
      <w:spacing w:after="120"/>
    </w:pPr>
  </w:style>
  <w:style w:type="paragraph" w:styleId="afb">
    <w:name w:val="Body Text Indent"/>
    <w:basedOn w:val="a"/>
    <w:link w:val="afc"/>
    <w:pPr>
      <w:spacing w:after="120"/>
      <w:ind w:left="283"/>
    </w:pPr>
  </w:style>
  <w:style w:type="paragraph" w:styleId="3">
    <w:name w:val="List Number 3"/>
    <w:basedOn w:val="a"/>
    <w:pPr>
      <w:numPr>
        <w:numId w:val="1"/>
      </w:numPr>
      <w:contextualSpacing/>
    </w:pPr>
  </w:style>
  <w:style w:type="paragraph" w:styleId="afd">
    <w:name w:val="List Continue"/>
    <w:basedOn w:val="a"/>
    <w:pPr>
      <w:spacing w:after="120"/>
      <w:ind w:left="283"/>
      <w:contextualSpacing/>
    </w:pPr>
  </w:style>
  <w:style w:type="paragraph" w:styleId="afe">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pPr>
      <w:spacing w:after="0"/>
    </w:pPr>
    <w:rPr>
      <w:i/>
      <w:iCs/>
    </w:rPr>
  </w:style>
  <w:style w:type="paragraph" w:styleId="43">
    <w:name w:val="index 4"/>
    <w:basedOn w:val="a"/>
    <w:next w:val="a"/>
    <w:pPr>
      <w:spacing w:after="0"/>
      <w:ind w:left="800" w:hanging="200"/>
    </w:pPr>
  </w:style>
  <w:style w:type="paragraph" w:styleId="aff">
    <w:name w:val="Plain Text"/>
    <w:basedOn w:val="a"/>
    <w:link w:val="aff0"/>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pPr>
      <w:spacing w:after="0"/>
      <w:ind w:left="600" w:hanging="200"/>
    </w:pPr>
  </w:style>
  <w:style w:type="paragraph" w:styleId="aff1">
    <w:name w:val="Date"/>
    <w:basedOn w:val="a"/>
    <w:next w:val="a"/>
    <w:link w:val="aff2"/>
  </w:style>
  <w:style w:type="paragraph" w:styleId="24">
    <w:name w:val="Body Text Indent 2"/>
    <w:basedOn w:val="a"/>
    <w:link w:val="25"/>
    <w:pPr>
      <w:spacing w:after="120" w:line="480" w:lineRule="auto"/>
      <w:ind w:left="283"/>
    </w:pPr>
  </w:style>
  <w:style w:type="paragraph" w:styleId="aff3">
    <w:name w:val="endnote text"/>
    <w:basedOn w:val="a"/>
    <w:link w:val="aff4"/>
    <w:pPr>
      <w:spacing w:after="0"/>
    </w:pPr>
  </w:style>
  <w:style w:type="paragraph" w:styleId="54">
    <w:name w:val="List Continue 5"/>
    <w:basedOn w:val="a"/>
    <w:pPr>
      <w:spacing w:after="120"/>
      <w:ind w:left="1415"/>
      <w:contextualSpacing/>
    </w:pPr>
  </w:style>
  <w:style w:type="paragraph" w:styleId="aff5">
    <w:name w:val="Balloon Text"/>
    <w:basedOn w:val="a"/>
    <w:link w:val="aff6"/>
    <w:semiHidden/>
    <w:unhideWhenUsed/>
    <w:qFormat/>
    <w:pPr>
      <w:spacing w:after="0"/>
    </w:pPr>
    <w:rPr>
      <w:rFonts w:ascii="Segoe UI" w:hAnsi="Segoe UI" w:cs="Segoe UI"/>
      <w:sz w:val="18"/>
      <w:szCs w:val="18"/>
    </w:rPr>
  </w:style>
  <w:style w:type="paragraph" w:styleId="aff7">
    <w:name w:val="footer"/>
    <w:basedOn w:val="aff8"/>
    <w:link w:val="aff9"/>
    <w:uiPriority w:val="9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pPr>
      <w:spacing w:after="0"/>
    </w:pPr>
    <w:rPr>
      <w:rFonts w:asciiTheme="majorHAnsi" w:eastAsiaTheme="majorEastAsia" w:hAnsiTheme="majorHAnsi" w:cstheme="majorBidi"/>
    </w:rPr>
  </w:style>
  <w:style w:type="paragraph" w:styleId="affc">
    <w:name w:val="Signature"/>
    <w:basedOn w:val="a"/>
    <w:link w:val="affd"/>
    <w:pPr>
      <w:spacing w:after="0"/>
      <w:ind w:left="4252"/>
    </w:pPr>
  </w:style>
  <w:style w:type="paragraph" w:styleId="44">
    <w:name w:val="List Continue 4"/>
    <w:basedOn w:val="a"/>
    <w:pPr>
      <w:spacing w:after="120"/>
      <w:ind w:left="1132"/>
      <w:contextualSpacing/>
    </w:pPr>
  </w:style>
  <w:style w:type="paragraph" w:styleId="affe">
    <w:name w:val="index heading"/>
    <w:basedOn w:val="a"/>
    <w:next w:val="11"/>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pPr>
      <w:spacing w:after="120"/>
      <w:ind w:left="283"/>
    </w:pPr>
    <w:rPr>
      <w:sz w:val="16"/>
      <w:szCs w:val="16"/>
    </w:rPr>
  </w:style>
  <w:style w:type="paragraph" w:styleId="71">
    <w:name w:val="index 7"/>
    <w:basedOn w:val="a"/>
    <w:next w:val="a"/>
    <w:pPr>
      <w:spacing w:after="0"/>
      <w:ind w:left="1400" w:hanging="200"/>
    </w:pPr>
  </w:style>
  <w:style w:type="paragraph" w:styleId="91">
    <w:name w:val="index 9"/>
    <w:basedOn w:val="a"/>
    <w:next w:val="a"/>
    <w:pPr>
      <w:spacing w:after="0"/>
      <w:ind w:left="1800" w:hanging="200"/>
    </w:pPr>
  </w:style>
  <w:style w:type="paragraph" w:styleId="afff3">
    <w:name w:val="table of figures"/>
    <w:basedOn w:val="a"/>
    <w:next w:val="a"/>
    <w:pPr>
      <w:spacing w:after="0"/>
    </w:pPr>
  </w:style>
  <w:style w:type="paragraph" w:styleId="TOC9">
    <w:name w:val="toc 9"/>
    <w:basedOn w:val="TOC8"/>
    <w:next w:val="a"/>
    <w:uiPriority w:val="39"/>
    <w:qFormat/>
    <w:pPr>
      <w:ind w:left="1418" w:hanging="1418"/>
    </w:pPr>
  </w:style>
  <w:style w:type="paragraph" w:styleId="26">
    <w:name w:val="Body Text 2"/>
    <w:basedOn w:val="a"/>
    <w:link w:val="27"/>
    <w:qFormat/>
    <w:pPr>
      <w:overflowPunct/>
      <w:autoSpaceDE/>
      <w:autoSpaceDN/>
      <w:adjustRightInd/>
      <w:spacing w:after="0" w:line="259" w:lineRule="auto"/>
      <w:jc w:val="both"/>
      <w:textAlignment w:val="auto"/>
    </w:pPr>
    <w:rPr>
      <w:rFonts w:eastAsia="MS Mincho"/>
      <w:sz w:val="24"/>
      <w:lang w:eastAsia="en-US"/>
    </w:rPr>
  </w:style>
  <w:style w:type="paragraph" w:styleId="28">
    <w:name w:val="List Continue 2"/>
    <w:basedOn w:val="a"/>
    <w:pPr>
      <w:spacing w:after="120"/>
      <w:ind w:left="566"/>
      <w:contextualSpacing/>
    </w:pPr>
  </w:style>
  <w:style w:type="paragraph" w:styleId="afff4">
    <w:name w:val="Message Header"/>
    <w:basedOn w:val="a"/>
    <w:link w:val="afff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pPr>
      <w:spacing w:after="0"/>
    </w:pPr>
    <w:rPr>
      <w:rFonts w:ascii="Consolas" w:hAnsi="Consolas"/>
    </w:rPr>
  </w:style>
  <w:style w:type="paragraph" w:styleId="afff6">
    <w:name w:val="Normal (Web)"/>
    <w:basedOn w:val="a"/>
    <w:uiPriority w:val="99"/>
    <w:unhideWhenUsed/>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39">
    <w:name w:val="List Continue 3"/>
    <w:basedOn w:val="a"/>
    <w:pPr>
      <w:spacing w:after="120"/>
      <w:ind w:left="849"/>
      <w:contextualSpacing/>
    </w:pPr>
  </w:style>
  <w:style w:type="paragraph" w:styleId="29">
    <w:name w:val="index 2"/>
    <w:basedOn w:val="11"/>
    <w:next w:val="a"/>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semiHidden/>
    <w:unhideWhenUsed/>
    <w:qFormat/>
    <w:pPr>
      <w:textAlignment w:val="baseline"/>
    </w:pPr>
    <w:rPr>
      <w:b/>
      <w:bCs/>
      <w:lang w:val="en-GB" w:eastAsia="ja-JP"/>
    </w:rPr>
  </w:style>
  <w:style w:type="paragraph" w:styleId="afffb">
    <w:name w:val="Body Text First Indent"/>
    <w:basedOn w:val="af9"/>
    <w:link w:val="afffc"/>
    <w:pPr>
      <w:spacing w:after="180"/>
      <w:ind w:firstLine="360"/>
    </w:pPr>
  </w:style>
  <w:style w:type="paragraph" w:styleId="2a">
    <w:name w:val="Body Text First Indent 2"/>
    <w:basedOn w:val="afb"/>
    <w:link w:val="2b"/>
    <w:pPr>
      <w:spacing w:after="180"/>
      <w:ind w:left="360" w:firstLine="360"/>
    </w:pPr>
  </w:style>
  <w:style w:type="table" w:styleId="afff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e">
    <w:name w:val="Strong"/>
    <w:uiPriority w:val="22"/>
    <w:qFormat/>
    <w:rPr>
      <w:b/>
      <w:bCs/>
    </w:rPr>
  </w:style>
  <w:style w:type="character" w:styleId="affff">
    <w:name w:val="Emphasis"/>
    <w:uiPriority w:val="20"/>
    <w:qFormat/>
    <w:rPr>
      <w:i/>
      <w:iCs/>
    </w:rPr>
  </w:style>
  <w:style w:type="character" w:styleId="affff0">
    <w:name w:val="Hyperlink"/>
    <w:basedOn w:val="a0"/>
    <w:rPr>
      <w:color w:val="0563C1" w:themeColor="hyperlink"/>
      <w:u w:val="single"/>
    </w:rPr>
  </w:style>
  <w:style w:type="character" w:styleId="HTML3">
    <w:name w:val="HTML Code"/>
    <w:uiPriority w:val="99"/>
    <w:unhideWhenUsed/>
    <w:qFormat/>
    <w:rPr>
      <w:rFonts w:ascii="Courier New" w:eastAsia="Times New Roman" w:hAnsi="Courier New" w:cs="Courier New"/>
      <w:sz w:val="20"/>
      <w:szCs w:val="20"/>
    </w:rPr>
  </w:style>
  <w:style w:type="character" w:styleId="affff1">
    <w:name w:val="annotation reference"/>
    <w:qFormat/>
    <w:rPr>
      <w:sz w:val="16"/>
      <w:szCs w:val="16"/>
    </w:rPr>
  </w:style>
  <w:style w:type="character" w:styleId="affff2">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1">
    <w:name w:val="标题 3 字符"/>
    <w:basedOn w:val="a0"/>
    <w:link w:val="30"/>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ff2">
    <w:name w:val="脚注文本 字符"/>
    <w:basedOn w:val="a0"/>
    <w:link w:val="aff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1">
    <w:name w:val="标题 4 字符"/>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1">
    <w:name w:val="标题 5 字符"/>
    <w:basedOn w:val="a0"/>
    <w:link w:val="50"/>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fa">
    <w:name w:val="页眉 字符"/>
    <w:basedOn w:val="a0"/>
    <w:link w:val="aff8"/>
    <w:qFormat/>
    <w:rPr>
      <w:rFonts w:ascii="Arial" w:eastAsia="Times New Roman" w:hAnsi="Arial"/>
      <w:b/>
      <w:sz w:val="18"/>
    </w:rPr>
  </w:style>
  <w:style w:type="character" w:customStyle="1" w:styleId="aff9">
    <w:name w:val="页脚 字符"/>
    <w:basedOn w:val="a0"/>
    <w:link w:val="aff7"/>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ff6">
    <w:name w:val="批注框文本 字符"/>
    <w:basedOn w:val="a0"/>
    <w:link w:val="aff5"/>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7">
    <w:name w:val="正文文本 2 字符"/>
    <w:basedOn w:val="a0"/>
    <w:link w:val="26"/>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f1">
    <w:name w:val="文档结构图 字符"/>
    <w:basedOn w:val="a0"/>
    <w:link w:val="af0"/>
    <w:qFormat/>
    <w:rPr>
      <w:rFonts w:ascii="Tahoma" w:hAnsi="Tahoma"/>
      <w:shd w:val="clear" w:color="auto" w:fill="000080"/>
      <w:lang w:eastAsia="en-US"/>
    </w:rPr>
  </w:style>
  <w:style w:type="character" w:customStyle="1" w:styleId="af4">
    <w:name w:val="批注文字 字符"/>
    <w:basedOn w:val="a0"/>
    <w:link w:val="af3"/>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6"/>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7"/>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ff3"/>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ff3">
    <w:name w:val="List Paragraph"/>
    <w:aliases w:val="- Bullets,?? ??,?????,????,Lista1,列出段落1,中等深浅网格 1 - 着色 21,¥ê¥¹¥È¶ÎÂä,¥¡¡¡¡ì¬º¥¹¥È¶ÎÂä,ÁÐ³ö¶ÎÂä,—ño’i—Ž,1st level - Bullet List Paragraph,Lettre d'introduction,Paragrafo elenco,Normal bullet 2,Bullet list,목록단락,列"/>
    <w:basedOn w:val="a"/>
    <w:link w:val="affff4"/>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ffa">
    <w:name w:val="批注主题 字符"/>
    <w:basedOn w:val="af4"/>
    <w:link w:val="afff9"/>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Pr>
      <w:rFonts w:ascii="Times New Roman" w:hAnsi="Times New Roman" w:cs="Times New Roman"/>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Pr>
      <w:rFonts w:ascii="Times New Roman" w:hAnsi="Times New Roman" w:cs="Times New Roman"/>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宋体" w:cs="CG Times (WN)"/>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ño’i—Ž 字符,1st level - Bullet List Paragraph 字符,Lettre d'introduction 字符,Paragrafo elenco 字符,Normal bullet 2 字符,목록단락 字符"/>
    <w:link w:val="affff3"/>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c">
    <w:name w:val="修订2"/>
    <w:hidden/>
    <w:uiPriority w:val="99"/>
    <w:semiHidden/>
    <w:rPr>
      <w:rFonts w:eastAsia="Times New Roman"/>
      <w:lang w:val="en-GB" w:eastAsia="ja-JP"/>
    </w:rPr>
  </w:style>
  <w:style w:type="character" w:customStyle="1" w:styleId="afa">
    <w:name w:val="正文文本 字符"/>
    <w:basedOn w:val="a0"/>
    <w:link w:val="af9"/>
    <w:rPr>
      <w:rFonts w:ascii="Times New Roman" w:eastAsia="Times New Roman" w:hAnsi="Times New Roman" w:cs="Times New Roman"/>
      <w:lang w:val="en-GB" w:eastAsia="ja-JP"/>
    </w:rPr>
  </w:style>
  <w:style w:type="character" w:styleId="affff5">
    <w:name w:val="Placeholder Text"/>
    <w:basedOn w:val="a0"/>
    <w:uiPriority w:val="99"/>
    <w:semiHidden/>
    <w:rPr>
      <w:color w:val="808080"/>
    </w:rPr>
  </w:style>
  <w:style w:type="character" w:customStyle="1" w:styleId="15">
    <w:name w:val="未处理的提及1"/>
    <w:basedOn w:val="a0"/>
    <w:uiPriority w:val="99"/>
    <w:semiHidden/>
    <w:unhideWhenUsed/>
    <w:rPr>
      <w:color w:val="605E5C"/>
      <w:shd w:val="clear" w:color="auto" w:fill="E1DFDD"/>
    </w:rPr>
  </w:style>
  <w:style w:type="paragraph" w:customStyle="1" w:styleId="16">
    <w:name w:val="书目1"/>
    <w:basedOn w:val="a"/>
    <w:next w:val="a"/>
    <w:uiPriority w:val="37"/>
    <w:semiHidden/>
    <w:unhideWhenUsed/>
  </w:style>
  <w:style w:type="character" w:customStyle="1" w:styleId="35">
    <w:name w:val="正文文本 3 字符"/>
    <w:basedOn w:val="a0"/>
    <w:link w:val="34"/>
    <w:rPr>
      <w:rFonts w:ascii="Times New Roman" w:eastAsia="Times New Roman" w:hAnsi="Times New Roman" w:cs="Times New Roman"/>
      <w:sz w:val="16"/>
      <w:szCs w:val="16"/>
      <w:lang w:val="en-GB" w:eastAsia="ja-JP"/>
    </w:rPr>
  </w:style>
  <w:style w:type="character" w:customStyle="1" w:styleId="afffc">
    <w:name w:val="正文文本首行缩进 字符"/>
    <w:basedOn w:val="afa"/>
    <w:link w:val="afffb"/>
    <w:rPr>
      <w:rFonts w:ascii="Times New Roman" w:eastAsia="Times New Roman" w:hAnsi="Times New Roman" w:cs="Times New Roman"/>
      <w:lang w:val="en-GB" w:eastAsia="ja-JP"/>
    </w:rPr>
  </w:style>
  <w:style w:type="character" w:customStyle="1" w:styleId="afc">
    <w:name w:val="正文文本缩进 字符"/>
    <w:basedOn w:val="a0"/>
    <w:link w:val="afb"/>
    <w:rPr>
      <w:rFonts w:ascii="Times New Roman" w:eastAsia="Times New Roman" w:hAnsi="Times New Roman" w:cs="Times New Roman"/>
      <w:lang w:val="en-GB" w:eastAsia="ja-JP"/>
    </w:rPr>
  </w:style>
  <w:style w:type="character" w:customStyle="1" w:styleId="2b">
    <w:name w:val="正文文本首行缩进 2 字符"/>
    <w:basedOn w:val="afc"/>
    <w:link w:val="2a"/>
    <w:rPr>
      <w:rFonts w:ascii="Times New Roman" w:eastAsia="Times New Roman" w:hAnsi="Times New Roman" w:cs="Times New Roman"/>
      <w:lang w:val="en-GB" w:eastAsia="ja-JP"/>
    </w:rPr>
  </w:style>
  <w:style w:type="character" w:customStyle="1" w:styleId="25">
    <w:name w:val="正文文本缩进 2 字符"/>
    <w:basedOn w:val="a0"/>
    <w:link w:val="24"/>
    <w:rPr>
      <w:rFonts w:ascii="Times New Roman" w:eastAsia="Times New Roman" w:hAnsi="Times New Roman" w:cs="Times New Roman"/>
      <w:lang w:val="en-GB" w:eastAsia="ja-JP"/>
    </w:rPr>
  </w:style>
  <w:style w:type="character" w:customStyle="1" w:styleId="38">
    <w:name w:val="正文文本缩进 3 字符"/>
    <w:basedOn w:val="a0"/>
    <w:link w:val="37"/>
    <w:rPr>
      <w:rFonts w:ascii="Times New Roman" w:eastAsia="Times New Roman" w:hAnsi="Times New Roman" w:cs="Times New Roman"/>
      <w:sz w:val="16"/>
      <w:szCs w:val="16"/>
      <w:lang w:val="en-GB" w:eastAsia="ja-JP"/>
    </w:rPr>
  </w:style>
  <w:style w:type="character" w:customStyle="1" w:styleId="af8">
    <w:name w:val="结束语 字符"/>
    <w:basedOn w:val="a0"/>
    <w:link w:val="af7"/>
    <w:rPr>
      <w:rFonts w:ascii="Times New Roman" w:eastAsia="Times New Roman" w:hAnsi="Times New Roman" w:cs="Times New Roman"/>
      <w:lang w:val="en-GB" w:eastAsia="ja-JP"/>
    </w:rPr>
  </w:style>
  <w:style w:type="character" w:customStyle="1" w:styleId="aff2">
    <w:name w:val="日期 字符"/>
    <w:basedOn w:val="a0"/>
    <w:link w:val="aff1"/>
    <w:rPr>
      <w:rFonts w:ascii="Times New Roman" w:eastAsia="Times New Roman" w:hAnsi="Times New Roman" w:cs="Times New Roman"/>
      <w:lang w:val="en-GB" w:eastAsia="ja-JP"/>
    </w:rPr>
  </w:style>
  <w:style w:type="character" w:customStyle="1" w:styleId="ac">
    <w:name w:val="电子邮件签名 字符"/>
    <w:basedOn w:val="a0"/>
    <w:link w:val="ab"/>
    <w:rPr>
      <w:rFonts w:ascii="Times New Roman" w:eastAsia="Times New Roman" w:hAnsi="Times New Roman" w:cs="Times New Roman"/>
      <w:lang w:val="en-GB" w:eastAsia="ja-JP"/>
    </w:rPr>
  </w:style>
  <w:style w:type="character" w:customStyle="1" w:styleId="aff4">
    <w:name w:val="尾注文本 字符"/>
    <w:basedOn w:val="a0"/>
    <w:link w:val="aff3"/>
    <w:rPr>
      <w:rFonts w:ascii="Times New Roman" w:eastAsia="Times New Roman" w:hAnsi="Times New Roman" w:cs="Times New Roman"/>
      <w:lang w:val="en-GB" w:eastAsia="ja-JP"/>
    </w:rPr>
  </w:style>
  <w:style w:type="character" w:customStyle="1" w:styleId="HTML0">
    <w:name w:val="HTML 地址 字符"/>
    <w:basedOn w:val="a0"/>
    <w:link w:val="HTML"/>
    <w:rPr>
      <w:rFonts w:ascii="Times New Roman" w:eastAsia="Times New Roman" w:hAnsi="Times New Roman" w:cs="Times New Roman"/>
      <w:i/>
      <w:iCs/>
      <w:lang w:val="en-GB" w:eastAsia="ja-JP"/>
    </w:rPr>
  </w:style>
  <w:style w:type="character" w:customStyle="1" w:styleId="HTML2">
    <w:name w:val="HTML 预设格式 字符"/>
    <w:basedOn w:val="a0"/>
    <w:link w:val="HTML1"/>
    <w:semiHidden/>
    <w:rPr>
      <w:rFonts w:ascii="Consolas" w:eastAsia="Times New Roman" w:hAnsi="Consolas" w:cs="Times New Roman"/>
      <w:lang w:val="en-GB" w:eastAsia="ja-JP"/>
    </w:rPr>
  </w:style>
  <w:style w:type="paragraph" w:styleId="affff6">
    <w:name w:val="Intense Quote"/>
    <w:basedOn w:val="a"/>
    <w:next w:val="a"/>
    <w:link w:val="affff7"/>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7">
    <w:name w:val="明显引用 字符"/>
    <w:basedOn w:val="a0"/>
    <w:link w:val="affff6"/>
    <w:uiPriority w:val="99"/>
    <w:rPr>
      <w:rFonts w:ascii="Times New Roman" w:eastAsia="Times New Roman" w:hAnsi="Times New Roman" w:cs="Times New Roman"/>
      <w:i/>
      <w:iCs/>
      <w:color w:val="4472C4" w:themeColor="accent1"/>
      <w:lang w:val="en-GB" w:eastAsia="ja-JP"/>
    </w:rPr>
  </w:style>
  <w:style w:type="character" w:customStyle="1" w:styleId="a4">
    <w:name w:val="宏文本 字符"/>
    <w:basedOn w:val="a0"/>
    <w:link w:val="a3"/>
    <w:rPr>
      <w:rFonts w:ascii="Consolas" w:eastAsia="Times New Roman" w:hAnsi="Consolas" w:cs="Times New Roman"/>
      <w:lang w:val="en-GB" w:eastAsia="ja-JP"/>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ja-JP"/>
    </w:rPr>
  </w:style>
  <w:style w:type="paragraph" w:styleId="affff8">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a9">
    <w:name w:val="注释标题 字符"/>
    <w:basedOn w:val="a0"/>
    <w:link w:val="a8"/>
    <w:rPr>
      <w:rFonts w:ascii="Times New Roman" w:eastAsia="Times New Roman" w:hAnsi="Times New Roman" w:cs="Times New Roman"/>
      <w:lang w:val="en-GB" w:eastAsia="ja-JP"/>
    </w:rPr>
  </w:style>
  <w:style w:type="character" w:customStyle="1" w:styleId="aff0">
    <w:name w:val="纯文本 字符"/>
    <w:basedOn w:val="a0"/>
    <w:link w:val="aff"/>
    <w:rPr>
      <w:rFonts w:ascii="Consolas" w:eastAsia="Times New Roman" w:hAnsi="Consolas" w:cs="Times New Roman"/>
      <w:sz w:val="21"/>
      <w:szCs w:val="21"/>
      <w:lang w:val="en-GB" w:eastAsia="ja-JP"/>
    </w:rPr>
  </w:style>
  <w:style w:type="paragraph" w:styleId="affff9">
    <w:name w:val="Quote"/>
    <w:basedOn w:val="a"/>
    <w:next w:val="a"/>
    <w:link w:val="affffa"/>
    <w:uiPriority w:val="99"/>
    <w:pPr>
      <w:spacing w:before="200" w:after="160"/>
      <w:ind w:left="864" w:right="864"/>
      <w:jc w:val="center"/>
    </w:pPr>
    <w:rPr>
      <w:i/>
      <w:iCs/>
      <w:color w:val="404040" w:themeColor="text1" w:themeTint="BF"/>
    </w:rPr>
  </w:style>
  <w:style w:type="character" w:customStyle="1" w:styleId="affffa">
    <w:name w:val="引用 字符"/>
    <w:basedOn w:val="a0"/>
    <w:link w:val="affff9"/>
    <w:uiPriority w:val="99"/>
    <w:rPr>
      <w:rFonts w:ascii="Times New Roman" w:eastAsia="Times New Roman" w:hAnsi="Times New Roman" w:cs="Times New Roman"/>
      <w:i/>
      <w:iCs/>
      <w:color w:val="404040" w:themeColor="text1" w:themeTint="BF"/>
      <w:lang w:val="en-GB" w:eastAsia="ja-JP"/>
    </w:rPr>
  </w:style>
  <w:style w:type="character" w:customStyle="1" w:styleId="af6">
    <w:name w:val="称呼 字符"/>
    <w:basedOn w:val="a0"/>
    <w:link w:val="af5"/>
    <w:rPr>
      <w:rFonts w:ascii="Times New Roman" w:eastAsia="Times New Roman" w:hAnsi="Times New Roman" w:cs="Times New Roman"/>
      <w:lang w:val="en-GB" w:eastAsia="ja-JP"/>
    </w:rPr>
  </w:style>
  <w:style w:type="character" w:customStyle="1" w:styleId="affd">
    <w:name w:val="签名 字符"/>
    <w:basedOn w:val="a0"/>
    <w:link w:val="affc"/>
    <w:rPr>
      <w:rFonts w:ascii="Times New Roman" w:eastAsia="Times New Roman" w:hAnsi="Times New Roman" w:cs="Times New Roman"/>
      <w:lang w:val="en-GB" w:eastAsia="ja-JP"/>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lang w:val="en-GB" w:eastAsia="ja-JP"/>
    </w:rPr>
  </w:style>
  <w:style w:type="character" w:customStyle="1" w:styleId="afff8">
    <w:name w:val="标题 字符"/>
    <w:basedOn w:val="a0"/>
    <w:link w:val="afff7"/>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affffb">
    <w:name w:val="Bibliography"/>
    <w:basedOn w:val="a"/>
    <w:next w:val="a"/>
    <w:uiPriority w:val="37"/>
    <w:semiHidden/>
    <w:unhideWhenUsed/>
    <w:rsid w:val="00697890"/>
  </w:style>
  <w:style w:type="paragraph" w:styleId="TOC">
    <w:name w:val="TOC Heading"/>
    <w:basedOn w:val="1"/>
    <w:next w:val="a"/>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09_e/Docs/R2-200237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3.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28498B-6463-4C96-BB29-F3F758B31B6D}">
  <ds:schemaRefs>
    <ds:schemaRef ds:uri="http://schemas.openxmlformats.org/officeDocument/2006/bibliography"/>
  </ds:schemaRefs>
</ds:datastoreItem>
</file>

<file path=customXml/itemProps5.xml><?xml version="1.0" encoding="utf-8"?>
<ds:datastoreItem xmlns:ds="http://schemas.openxmlformats.org/officeDocument/2006/customXml" ds:itemID="{2FD50E23-C425-41C5-AA83-64BAF6C6997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105</TotalTime>
  <Pages>15</Pages>
  <Words>5438</Words>
  <Characters>30998</Characters>
  <Application>Microsoft Office Word</Application>
  <DocSecurity>0</DocSecurity>
  <Lines>258</Lines>
  <Paragraphs>72</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36364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Huawei-Yinghao</cp:lastModifiedBy>
  <cp:revision>24</cp:revision>
  <dcterms:created xsi:type="dcterms:W3CDTF">2025-04-29T10:52:00Z</dcterms:created>
  <dcterms:modified xsi:type="dcterms:W3CDTF">2025-05-08T06:14:00Z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52809443BEFFF8FDDEA0B7AAB0500FD5418B18A2A9618F03B0B99600A051C74C7427D689E000BBB9948DDED889B831D5CB20043C6D9BB65D207C1D72AA7B1A5A</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