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proofErr w:type="spellStart"/>
            <w:r>
              <w:rPr>
                <w:rFonts w:eastAsia="等线"/>
                <w:lang w:eastAsia="zh-CN"/>
              </w:rPr>
              <w:t>Ofinno</w:t>
            </w:r>
            <w:proofErr w:type="spellEnd"/>
          </w:p>
        </w:tc>
        <w:tc>
          <w:tcPr>
            <w:tcW w:w="1843" w:type="dxa"/>
          </w:tcPr>
          <w:p w14:paraId="65D17519" w14:textId="77777777" w:rsidR="00BD6047" w:rsidRDefault="00AF7E73">
            <w:pPr>
              <w:rPr>
                <w:rFonts w:eastAsia="等线"/>
                <w:lang w:eastAsia="zh-CN"/>
              </w:rPr>
            </w:pPr>
            <w:r>
              <w:rPr>
                <w:rFonts w:eastAsia="等线"/>
                <w:lang w:eastAsia="zh-CN"/>
              </w:rPr>
              <w:t>Hsin-Hsi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r w:rsidR="00BB6E82" w14:paraId="18B153F0" w14:textId="77777777">
        <w:tc>
          <w:tcPr>
            <w:tcW w:w="1696" w:type="dxa"/>
          </w:tcPr>
          <w:p w14:paraId="33B42BB8" w14:textId="0A6967A7" w:rsidR="00BB6E82" w:rsidRDefault="00BB6E82" w:rsidP="00BB6E82">
            <w:pPr>
              <w:rPr>
                <w:rFonts w:eastAsia="等线"/>
                <w:lang w:eastAsia="zh-CN"/>
              </w:rPr>
            </w:pPr>
            <w:proofErr w:type="spellStart"/>
            <w:r>
              <w:rPr>
                <w:rFonts w:eastAsia="等线"/>
                <w:lang w:eastAsia="zh-CN"/>
              </w:rPr>
              <w:t>Futurewei</w:t>
            </w:r>
            <w:proofErr w:type="spellEnd"/>
          </w:p>
        </w:tc>
        <w:tc>
          <w:tcPr>
            <w:tcW w:w="1843" w:type="dxa"/>
          </w:tcPr>
          <w:p w14:paraId="21FDEF23" w14:textId="08BA2273" w:rsidR="00BB6E82" w:rsidRDefault="00BB6E82" w:rsidP="00BB6E82">
            <w:pPr>
              <w:rPr>
                <w:rFonts w:eastAsia="等线"/>
                <w:lang w:eastAsia="zh-CN"/>
              </w:rPr>
            </w:pPr>
            <w:r>
              <w:rPr>
                <w:rFonts w:eastAsia="等线"/>
                <w:lang w:eastAsia="zh-CN"/>
              </w:rPr>
              <w:t>Yunsong Yang</w:t>
            </w:r>
          </w:p>
        </w:tc>
        <w:tc>
          <w:tcPr>
            <w:tcW w:w="6092" w:type="dxa"/>
          </w:tcPr>
          <w:p w14:paraId="25CBDB85" w14:textId="67C852C4" w:rsidR="00BB6E82" w:rsidRDefault="00BB6E82" w:rsidP="00BB6E82">
            <w:pPr>
              <w:rPr>
                <w:rFonts w:eastAsia="等线"/>
                <w:lang w:eastAsia="zh-CN"/>
              </w:rPr>
            </w:pPr>
            <w:r>
              <w:rPr>
                <w:rFonts w:eastAsia="等线"/>
                <w:lang w:eastAsia="zh-CN"/>
              </w:rPr>
              <w:t>yyang1@futurewei.com</w:t>
            </w:r>
          </w:p>
        </w:tc>
      </w:tr>
      <w:tr w:rsidR="00735C7E" w14:paraId="32233FE7" w14:textId="77777777">
        <w:tc>
          <w:tcPr>
            <w:tcW w:w="1696" w:type="dxa"/>
          </w:tcPr>
          <w:p w14:paraId="23254097" w14:textId="742AA430" w:rsidR="00735C7E" w:rsidRDefault="00735C7E" w:rsidP="00BB6E82">
            <w:pPr>
              <w:rPr>
                <w:rFonts w:eastAsia="等线"/>
                <w:lang w:eastAsia="zh-CN"/>
              </w:rPr>
            </w:pPr>
            <w:r>
              <w:rPr>
                <w:rFonts w:eastAsia="等线"/>
                <w:lang w:eastAsia="zh-CN"/>
              </w:rPr>
              <w:t>Vivo</w:t>
            </w:r>
          </w:p>
        </w:tc>
        <w:tc>
          <w:tcPr>
            <w:tcW w:w="1843" w:type="dxa"/>
          </w:tcPr>
          <w:p w14:paraId="672BA543" w14:textId="70333A9F" w:rsidR="00735C7E" w:rsidRDefault="00735C7E" w:rsidP="00BB6E82">
            <w:pPr>
              <w:rPr>
                <w:rFonts w:eastAsia="等线"/>
                <w:lang w:eastAsia="zh-CN"/>
              </w:rPr>
            </w:pPr>
            <w:r>
              <w:rPr>
                <w:rFonts w:eastAsia="等线"/>
                <w:lang w:eastAsia="zh-CN"/>
              </w:rPr>
              <w:t>Chenli</w:t>
            </w:r>
          </w:p>
        </w:tc>
        <w:tc>
          <w:tcPr>
            <w:tcW w:w="6092" w:type="dxa"/>
          </w:tcPr>
          <w:p w14:paraId="106FF554" w14:textId="0307D590" w:rsidR="00735C7E" w:rsidRDefault="00735C7E" w:rsidP="00BB6E82">
            <w:pPr>
              <w:rPr>
                <w:rFonts w:eastAsia="等线"/>
                <w:lang w:eastAsia="zh-CN"/>
              </w:rPr>
            </w:pPr>
            <w:r>
              <w:rPr>
                <w:rFonts w:eastAsia="等线"/>
                <w:lang w:eastAsia="zh-CN"/>
              </w:rPr>
              <w:t>Chenli5g@vivo.com</w:t>
            </w:r>
          </w:p>
        </w:tc>
      </w:tr>
      <w:tr w:rsidR="00702248" w14:paraId="2276DA67" w14:textId="77777777">
        <w:tc>
          <w:tcPr>
            <w:tcW w:w="1696" w:type="dxa"/>
          </w:tcPr>
          <w:p w14:paraId="1CA39ED0" w14:textId="60AE2F13" w:rsidR="00702248" w:rsidRPr="00702248" w:rsidRDefault="00702248" w:rsidP="00702248">
            <w:pPr>
              <w:rPr>
                <w:rFonts w:eastAsia="等线"/>
                <w:lang w:eastAsia="zh-CN"/>
              </w:rPr>
            </w:pPr>
            <w:r>
              <w:rPr>
                <w:rFonts w:eastAsia="等线" w:hint="eastAsia"/>
                <w:lang w:eastAsia="zh-CN"/>
              </w:rPr>
              <w:t>Sharp</w:t>
            </w:r>
          </w:p>
        </w:tc>
        <w:tc>
          <w:tcPr>
            <w:tcW w:w="1843" w:type="dxa"/>
          </w:tcPr>
          <w:p w14:paraId="4C104A0F" w14:textId="7994F40D" w:rsidR="00702248" w:rsidRDefault="00702248" w:rsidP="00702248">
            <w:pPr>
              <w:rPr>
                <w:rFonts w:eastAsia="等线"/>
                <w:lang w:eastAsia="zh-CN"/>
              </w:rPr>
            </w:pPr>
            <w:r>
              <w:rPr>
                <w:rFonts w:eastAsia="等线"/>
                <w:lang w:eastAsia="zh-CN"/>
              </w:rPr>
              <w:t>Fangying Xiao</w:t>
            </w:r>
          </w:p>
        </w:tc>
        <w:tc>
          <w:tcPr>
            <w:tcW w:w="6092" w:type="dxa"/>
          </w:tcPr>
          <w:p w14:paraId="27F5F9A4" w14:textId="56827E69" w:rsidR="00702248" w:rsidRDefault="00702248" w:rsidP="00702248">
            <w:pPr>
              <w:rPr>
                <w:rFonts w:eastAsia="等线"/>
                <w:lang w:eastAsia="zh-CN"/>
              </w:rPr>
            </w:pPr>
            <w:r>
              <w:rPr>
                <w:rFonts w:eastAsia="等线"/>
                <w:lang w:eastAsia="zh-CN"/>
              </w:rPr>
              <w:t>Fangying.xiao@cn.sharp-world.com</w:t>
            </w:r>
          </w:p>
        </w:tc>
      </w:tr>
      <w:tr w:rsidR="00366571" w14:paraId="4DE05619" w14:textId="77777777">
        <w:tc>
          <w:tcPr>
            <w:tcW w:w="1696" w:type="dxa"/>
          </w:tcPr>
          <w:p w14:paraId="5DD9EC5F" w14:textId="405B9A7D" w:rsidR="00366571" w:rsidRDefault="00366571" w:rsidP="00366571">
            <w:pPr>
              <w:rPr>
                <w:rFonts w:eastAsia="等线" w:hint="eastAsia"/>
                <w:lang w:eastAsia="zh-CN"/>
              </w:rPr>
            </w:pPr>
            <w:r>
              <w:rPr>
                <w:rFonts w:eastAsia="等线"/>
                <w:lang w:eastAsia="zh-CN"/>
              </w:rPr>
              <w:t>Nokia</w:t>
            </w:r>
          </w:p>
        </w:tc>
        <w:tc>
          <w:tcPr>
            <w:tcW w:w="1843" w:type="dxa"/>
          </w:tcPr>
          <w:p w14:paraId="0C4DCDDC" w14:textId="1542957D" w:rsidR="00366571" w:rsidRDefault="00366571" w:rsidP="00366571">
            <w:pPr>
              <w:rPr>
                <w:rFonts w:eastAsia="等线"/>
                <w:lang w:eastAsia="zh-CN"/>
              </w:rPr>
            </w:pPr>
            <w:r>
              <w:rPr>
                <w:rFonts w:eastAsia="等线"/>
                <w:lang w:eastAsia="zh-CN"/>
              </w:rPr>
              <w:t>Chunli Wu</w:t>
            </w:r>
          </w:p>
        </w:tc>
        <w:tc>
          <w:tcPr>
            <w:tcW w:w="6092" w:type="dxa"/>
          </w:tcPr>
          <w:p w14:paraId="1FDF2021" w14:textId="366D9B5A" w:rsidR="00366571" w:rsidRDefault="00366571" w:rsidP="00366571">
            <w:pPr>
              <w:rPr>
                <w:rFonts w:eastAsia="等线"/>
                <w:lang w:eastAsia="zh-CN"/>
              </w:rPr>
            </w:pPr>
            <w:r>
              <w:rPr>
                <w:rFonts w:eastAsia="等线"/>
                <w:lang w:eastAsia="zh-CN"/>
              </w:rPr>
              <w:t>Chunli.wu@nokia-sbell.com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lastRenderedPageBreak/>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6DBEFB34" w14:textId="77777777" w:rsidR="00BD6047" w:rsidRDefault="00BD6047">
            <w:pPr>
              <w:rPr>
                <w:rFonts w:ascii="Arial" w:eastAsia="等线"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7777777" w:rsidR="00986BFD" w:rsidRDefault="00986BFD" w:rsidP="00986BFD">
            <w:pPr>
              <w:rPr>
                <w:rFonts w:eastAsia="宋体"/>
                <w:lang w:val="en-US" w:eastAsia="zh-CN"/>
              </w:rPr>
            </w:pP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等线" w:hAnsi="Arial" w:cs="Arial"/>
                <w:sz w:val="18"/>
                <w:szCs w:val="18"/>
                <w:lang w:eastAsia="zh-CN"/>
              </w:rPr>
            </w:pP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05FF64EB" w14:textId="51A6565C" w:rsidR="00E9504E" w:rsidRPr="00BD3386" w:rsidRDefault="00E9504E" w:rsidP="00E9504E">
            <w:pPr>
              <w:rPr>
                <w:rFonts w:ascii="Arial" w:eastAsia="等线" w:hAnsi="Arial" w:cs="Arial"/>
                <w:sz w:val="18"/>
                <w:szCs w:val="18"/>
                <w:lang w:eastAsia="zh-CN"/>
              </w:rPr>
            </w:pPr>
            <w:r>
              <w:rPr>
                <w:lang w:val="en-US"/>
              </w:rPr>
              <w:t xml:space="preserve">Add </w:t>
            </w:r>
            <w:r w:rsidRPr="00BD3BBF">
              <w:rPr>
                <w:lang w:val="en-US"/>
              </w:rPr>
              <w:t>AutonomousReTxThreshold-r19 and EnhancedPollingThreshold-r19 as parameters in PDCP-config IE, not in RLC-config.</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52B69FD4" w14:textId="638510FA" w:rsidR="001D5B8D" w:rsidRPr="001D5B8D" w:rsidRDefault="001D5B8D" w:rsidP="00E9504E"/>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7D26C80A" w14:textId="431184BB" w:rsidR="005B0FA9" w:rsidRPr="0071707A" w:rsidRDefault="0071707A" w:rsidP="0071707A">
            <w:pPr>
              <w:pStyle w:val="CommentText"/>
              <w:rPr>
                <w:rFonts w:eastAsia="等线"/>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41864CD7" w14:textId="77777777" w:rsidR="00702248" w:rsidRPr="005B1E6D" w:rsidRDefault="00702248" w:rsidP="004F6E4C">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5334A2EA" w14:textId="77777777" w:rsidR="00702248" w:rsidRPr="00B76AC8" w:rsidRDefault="00702248" w:rsidP="004F6E4C">
            <w:pPr>
              <w:rPr>
                <w:rFonts w:eastAsia="等线"/>
                <w:lang w:eastAsia="zh-CN"/>
              </w:rPr>
            </w:pP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3183A278" w14:textId="14B56511" w:rsidR="002943B2" w:rsidRDefault="002943B2" w:rsidP="002943B2">
            <w:pPr>
              <w:rPr>
                <w:lang w:val="en-US"/>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3C9FBFBD" w14:textId="3BE6B97B" w:rsidR="002943B2" w:rsidRDefault="002943B2" w:rsidP="002943B2">
            <w:pPr>
              <w:rPr>
                <w:lang w:val="en-US"/>
              </w:rPr>
            </w:pPr>
            <w:r>
              <w:rPr>
                <w:lang w:val="en-US"/>
              </w:rPr>
              <w:t>It depends on whether the parameters are per LCH or per DRB. If per LCH, they should be in RLC-config.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64CEFD4B" w14:textId="49FFA6AA" w:rsidR="002943B2" w:rsidRDefault="002943B2" w:rsidP="002943B2">
            <w:pPr>
              <w:rPr>
                <w:lang w:val="en-US"/>
              </w:rPr>
            </w:pPr>
            <w:r>
              <w:rPr>
                <w:rFonts w:eastAsia="等线"/>
                <w:lang w:eastAsia="zh-CN"/>
              </w:rPr>
              <w:t>Fix the typos.</w:t>
            </w: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ListParagraph"/>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ListParagraph"/>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Heading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30"/>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31"/>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r>
              <w:rPr>
                <w:rFonts w:eastAsia="等线"/>
                <w:lang w:val="en-US" w:eastAsia="zh-CN"/>
              </w:rPr>
              <w:t>stopReTxObsoleteSDU</w:t>
            </w:r>
            <w:proofErr w:type="spell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Heading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Heading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Heading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5075" w14:textId="77777777" w:rsidR="0018332D" w:rsidRDefault="0018332D">
      <w:pPr>
        <w:spacing w:after="0"/>
      </w:pPr>
      <w:r>
        <w:separator/>
      </w:r>
    </w:p>
  </w:endnote>
  <w:endnote w:type="continuationSeparator" w:id="0">
    <w:p w14:paraId="2AADAED6" w14:textId="77777777" w:rsidR="0018332D" w:rsidRDefault="00183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CCFA" w14:textId="77777777" w:rsidR="00697890" w:rsidRDefault="0069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4C94" w14:textId="77777777" w:rsidR="00697890" w:rsidRDefault="00697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6AD9" w14:textId="77777777" w:rsidR="00697890" w:rsidRDefault="0069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10F8" w14:textId="77777777" w:rsidR="0018332D" w:rsidRDefault="0018332D">
      <w:pPr>
        <w:spacing w:after="0"/>
      </w:pPr>
      <w:r>
        <w:separator/>
      </w:r>
    </w:p>
  </w:footnote>
  <w:footnote w:type="continuationSeparator" w:id="0">
    <w:p w14:paraId="13AC9EC5" w14:textId="77777777" w:rsidR="0018332D" w:rsidRDefault="001833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7878" w14:textId="77777777" w:rsidR="00697890" w:rsidRDefault="0069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D1DA" w14:textId="77777777" w:rsidR="00697890" w:rsidRDefault="00697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B95B" w14:textId="77777777" w:rsidR="00697890" w:rsidRDefault="0069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01694860">
    <w:abstractNumId w:val="2"/>
  </w:num>
  <w:num w:numId="2" w16cid:durableId="1858231278">
    <w:abstractNumId w:val="1"/>
  </w:num>
  <w:num w:numId="3" w16cid:durableId="1527258024">
    <w:abstractNumId w:val="0"/>
  </w:num>
  <w:num w:numId="4" w16cid:durableId="962003649">
    <w:abstractNumId w:val="18"/>
  </w:num>
  <w:num w:numId="5" w16cid:durableId="1965502414">
    <w:abstractNumId w:val="7"/>
  </w:num>
  <w:num w:numId="6" w16cid:durableId="1192451381">
    <w:abstractNumId w:val="12"/>
  </w:num>
  <w:num w:numId="7" w16cid:durableId="417291040">
    <w:abstractNumId w:val="10"/>
  </w:num>
  <w:num w:numId="8" w16cid:durableId="786243812">
    <w:abstractNumId w:val="9"/>
  </w:num>
  <w:num w:numId="9" w16cid:durableId="1362318614">
    <w:abstractNumId w:val="3"/>
  </w:num>
  <w:num w:numId="10" w16cid:durableId="1639217756">
    <w:abstractNumId w:val="16"/>
  </w:num>
  <w:num w:numId="11" w16cid:durableId="877398059">
    <w:abstractNumId w:val="13"/>
  </w:num>
  <w:num w:numId="12" w16cid:durableId="697707702">
    <w:abstractNumId w:val="6"/>
  </w:num>
  <w:num w:numId="13" w16cid:durableId="1589381833">
    <w:abstractNumId w:val="4"/>
  </w:num>
  <w:num w:numId="14" w16cid:durableId="328338121">
    <w:abstractNumId w:val="8"/>
  </w:num>
  <w:num w:numId="15" w16cid:durableId="1487627421">
    <w:abstractNumId w:val="11"/>
  </w:num>
  <w:num w:numId="16" w16cid:durableId="336343688">
    <w:abstractNumId w:val="19"/>
  </w:num>
  <w:num w:numId="17" w16cid:durableId="1769807943">
    <w:abstractNumId w:val="5"/>
  </w:num>
  <w:num w:numId="18" w16cid:durableId="1297443298">
    <w:abstractNumId w:val="14"/>
  </w:num>
  <w:num w:numId="19" w16cid:durableId="1384450861">
    <w:abstractNumId w:val="17"/>
  </w:num>
  <w:num w:numId="20" w16cid:durableId="744761129">
    <w:abstractNumId w:val="15"/>
  </w:num>
  <w:num w:numId="21" w16cid:durableId="83611135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366"/>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5076</Words>
  <Characters>26716</Characters>
  <Application>Microsoft Office Word</Application>
  <DocSecurity>0</DocSecurity>
  <Lines>222</Lines>
  <Paragraphs>63</Paragraphs>
  <ScaleCrop>false</ScaleCrop>
  <Company>Huawei Technologies Co.,Ltd.</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Chunli</cp:lastModifiedBy>
  <cp:revision>5</cp:revision>
  <dcterms:created xsi:type="dcterms:W3CDTF">2025-04-29T02:42:00Z</dcterms:created>
  <dcterms:modified xsi:type="dcterms:W3CDTF">2025-04-29T02:43:00Z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ies>
</file>