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#130</w:t>
      </w:r>
      <w:r>
        <w:rPr>
          <w:rFonts w:ascii="Arial" w:eastAsia="MS Mincho" w:hAnsi="Arial" w:cs="Arial"/>
          <w:b/>
          <w:sz w:val="24"/>
          <w:lang w:eastAsia="en-US"/>
        </w:rPr>
        <w:tab/>
        <w:t>R2-250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23</w:t>
      </w:r>
      <w:r>
        <w:rPr>
          <w:rFonts w:ascii="Arial" w:eastAsia="MS Mincho" w:hAnsi="Arial" w:cs="Arial"/>
          <w:b/>
          <w:sz w:val="24"/>
          <w:vertAlign w:val="superscript"/>
          <w:lang w:eastAsia="en-US"/>
        </w:rPr>
        <w:t xml:space="preserve">st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w:t>
      </w:r>
      <w:proofErr w:type="spellStart"/>
      <w:r>
        <w:rPr>
          <w:rFonts w:ascii="Arial" w:eastAsia="MS Mincho" w:hAnsi="Arial" w:cs="Arial"/>
          <w:b/>
          <w:sz w:val="24"/>
          <w:szCs w:val="24"/>
          <w:lang w:eastAsia="en-US"/>
        </w:rPr>
        <w:t>HiSilicon</w:t>
      </w:r>
      <w:proofErr w:type="spellEnd"/>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 xml:space="preserve"> Summary of [POST129bis][503][XR]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12B79D76" w14:textId="77777777" w:rsidR="00BD6047" w:rsidRDefault="00AF7E73">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[POST129bis][503][XR] RRC running CR and open issues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77777777" w:rsidR="00BD6047" w:rsidRDefault="00AF7E73">
            <w:pPr>
              <w:rPr>
                <w:rFonts w:eastAsia="等线"/>
                <w:lang w:eastAsia="zh-CN"/>
              </w:rPr>
            </w:pPr>
            <w:proofErr w:type="spellStart"/>
            <w:r>
              <w:rPr>
                <w:rFonts w:eastAsia="等线"/>
                <w:lang w:eastAsia="zh-CN"/>
              </w:rPr>
              <w:t>Ofinno</w:t>
            </w:r>
            <w:proofErr w:type="spellEnd"/>
          </w:p>
        </w:tc>
        <w:tc>
          <w:tcPr>
            <w:tcW w:w="1843" w:type="dxa"/>
          </w:tcPr>
          <w:p w14:paraId="65D17519" w14:textId="77777777" w:rsidR="00BD6047" w:rsidRDefault="00AF7E73">
            <w:pPr>
              <w:rPr>
                <w:rFonts w:eastAsia="等线"/>
                <w:lang w:eastAsia="zh-CN"/>
              </w:rPr>
            </w:pPr>
            <w:proofErr w:type="spellStart"/>
            <w:r>
              <w:rPr>
                <w:rFonts w:eastAsia="等线"/>
                <w:lang w:eastAsia="zh-CN"/>
              </w:rPr>
              <w:t>Hsin-Hsi</w:t>
            </w:r>
            <w:proofErr w:type="spellEnd"/>
            <w:r>
              <w:rPr>
                <w:rFonts w:eastAsia="等线"/>
                <w:lang w:eastAsia="zh-CN"/>
              </w:rPr>
              <w:t xml:space="preserve"> Tsai</w:t>
            </w:r>
          </w:p>
        </w:tc>
        <w:tc>
          <w:tcPr>
            <w:tcW w:w="6092" w:type="dxa"/>
          </w:tcPr>
          <w:p w14:paraId="2F8631E6" w14:textId="77777777" w:rsidR="00BD6047" w:rsidRDefault="00AF7E73">
            <w:pPr>
              <w:rPr>
                <w:rFonts w:eastAsia="等线"/>
                <w:lang w:eastAsia="zh-CN"/>
              </w:rPr>
            </w:pPr>
            <w:r>
              <w:rPr>
                <w:rFonts w:eastAsia="等线"/>
                <w:lang w:eastAsia="zh-CN"/>
              </w:rPr>
              <w:t>htsai@ofinno.com</w:t>
            </w:r>
          </w:p>
        </w:tc>
      </w:tr>
      <w:tr w:rsidR="00BD6047" w14:paraId="61C6E68C" w14:textId="77777777">
        <w:tc>
          <w:tcPr>
            <w:tcW w:w="1696" w:type="dxa"/>
          </w:tcPr>
          <w:p w14:paraId="725A802E" w14:textId="77777777" w:rsidR="00BD6047" w:rsidRDefault="00AF7E73">
            <w:pPr>
              <w:rPr>
                <w:rFonts w:eastAsia="等线"/>
                <w:lang w:val="en-US" w:eastAsia="zh-CN"/>
              </w:rPr>
            </w:pPr>
            <w:r>
              <w:rPr>
                <w:rFonts w:eastAsia="等线" w:hint="eastAsia"/>
                <w:lang w:val="en-US" w:eastAsia="zh-CN"/>
              </w:rPr>
              <w:t>ZTE</w:t>
            </w:r>
          </w:p>
        </w:tc>
        <w:tc>
          <w:tcPr>
            <w:tcW w:w="1843" w:type="dxa"/>
          </w:tcPr>
          <w:p w14:paraId="14F45E19" w14:textId="77777777" w:rsidR="00BD6047" w:rsidRDefault="00AF7E73">
            <w:pPr>
              <w:rPr>
                <w:rFonts w:eastAsia="等线"/>
                <w:lang w:eastAsia="zh-CN"/>
              </w:rPr>
            </w:pPr>
            <w:r>
              <w:rPr>
                <w:rFonts w:eastAsia="等线" w:hint="eastAsia"/>
                <w:lang w:eastAsia="zh-CN"/>
              </w:rPr>
              <w:t>Eswar Kalyan Vutukuri</w:t>
            </w:r>
          </w:p>
        </w:tc>
        <w:tc>
          <w:tcPr>
            <w:tcW w:w="6092" w:type="dxa"/>
          </w:tcPr>
          <w:p w14:paraId="7DCAA272" w14:textId="77777777" w:rsidR="00BD6047" w:rsidRDefault="00AF7E73">
            <w:pPr>
              <w:rPr>
                <w:rFonts w:eastAsia="等线"/>
                <w:lang w:eastAsia="zh-CN"/>
              </w:rPr>
            </w:pPr>
            <w:r>
              <w:rPr>
                <w:rFonts w:eastAsia="等线" w:hint="eastAsia"/>
                <w:lang w:eastAsia="zh-CN"/>
              </w:rPr>
              <w:t>eswar.vutukuri@zte.com.cn</w:t>
            </w:r>
          </w:p>
        </w:tc>
      </w:tr>
      <w:tr w:rsidR="00986BFD" w14:paraId="75795572" w14:textId="77777777">
        <w:tc>
          <w:tcPr>
            <w:tcW w:w="1696" w:type="dxa"/>
          </w:tcPr>
          <w:p w14:paraId="268781DF" w14:textId="2EA0AB9D" w:rsidR="00986BFD" w:rsidRDefault="00986BFD" w:rsidP="00986BFD">
            <w:pPr>
              <w:rPr>
                <w:rFonts w:eastAsia="等线"/>
                <w:lang w:eastAsia="zh-CN"/>
              </w:rPr>
            </w:pPr>
            <w:r>
              <w:rPr>
                <w:rFonts w:eastAsia="等线"/>
                <w:lang w:eastAsia="zh-CN"/>
              </w:rPr>
              <w:t>Qualcomm</w:t>
            </w:r>
          </w:p>
        </w:tc>
        <w:tc>
          <w:tcPr>
            <w:tcW w:w="1843" w:type="dxa"/>
          </w:tcPr>
          <w:p w14:paraId="378E08E7" w14:textId="64E470AA" w:rsidR="00986BFD" w:rsidRDefault="00986BFD" w:rsidP="00986BFD">
            <w:pPr>
              <w:rPr>
                <w:rFonts w:eastAsia="等线"/>
                <w:lang w:eastAsia="zh-CN"/>
              </w:rPr>
            </w:pPr>
            <w:r>
              <w:rPr>
                <w:rFonts w:eastAsia="等线"/>
                <w:lang w:eastAsia="zh-CN"/>
              </w:rPr>
              <w:t>Linhai He</w:t>
            </w:r>
          </w:p>
        </w:tc>
        <w:tc>
          <w:tcPr>
            <w:tcW w:w="6092" w:type="dxa"/>
          </w:tcPr>
          <w:p w14:paraId="5EF844EE" w14:textId="2AC30EB0" w:rsidR="00986BFD" w:rsidRDefault="00986BFD" w:rsidP="00986BFD">
            <w:pPr>
              <w:rPr>
                <w:rFonts w:eastAsia="等线"/>
                <w:lang w:eastAsia="zh-CN"/>
              </w:rPr>
            </w:pPr>
            <w:r>
              <w:rPr>
                <w:rFonts w:eastAsia="等线"/>
                <w:lang w:eastAsia="zh-CN"/>
              </w:rPr>
              <w:t>linhaihe@qti.qualcomm.com</w:t>
            </w:r>
          </w:p>
        </w:tc>
      </w:tr>
      <w:tr w:rsidR="00986BFD" w14:paraId="36BFECFE" w14:textId="77777777">
        <w:tc>
          <w:tcPr>
            <w:tcW w:w="1696" w:type="dxa"/>
          </w:tcPr>
          <w:p w14:paraId="4ACFE156" w14:textId="2BA7391B" w:rsidR="00986BFD" w:rsidRDefault="008A6B53" w:rsidP="00986BFD">
            <w:pPr>
              <w:rPr>
                <w:rFonts w:eastAsia="等线"/>
                <w:lang w:eastAsia="zh-CN"/>
              </w:rPr>
            </w:pPr>
            <w:r>
              <w:rPr>
                <w:rFonts w:eastAsia="等线" w:hint="eastAsia"/>
                <w:lang w:eastAsia="zh-CN"/>
              </w:rPr>
              <w:t>X</w:t>
            </w:r>
            <w:r>
              <w:rPr>
                <w:rFonts w:eastAsia="等线"/>
                <w:lang w:eastAsia="zh-CN"/>
              </w:rPr>
              <w:t>iaomi</w:t>
            </w:r>
          </w:p>
        </w:tc>
        <w:tc>
          <w:tcPr>
            <w:tcW w:w="1843" w:type="dxa"/>
          </w:tcPr>
          <w:p w14:paraId="240481E0" w14:textId="3A8E1546" w:rsidR="00986BFD" w:rsidRDefault="008A6B53" w:rsidP="00986BFD">
            <w:pPr>
              <w:rPr>
                <w:rFonts w:eastAsia="等线"/>
                <w:lang w:eastAsia="zh-CN"/>
              </w:rPr>
            </w:pPr>
            <w:r>
              <w:rPr>
                <w:rFonts w:eastAsia="等线" w:hint="eastAsia"/>
                <w:lang w:eastAsia="zh-CN"/>
              </w:rPr>
              <w:t>Y</w:t>
            </w:r>
            <w:r>
              <w:rPr>
                <w:rFonts w:eastAsia="等线"/>
                <w:lang w:eastAsia="zh-CN"/>
              </w:rPr>
              <w:t>ujian Zhang</w:t>
            </w:r>
          </w:p>
        </w:tc>
        <w:tc>
          <w:tcPr>
            <w:tcW w:w="6092" w:type="dxa"/>
          </w:tcPr>
          <w:p w14:paraId="5BF73BD9" w14:textId="1AF00F93" w:rsidR="00986BFD" w:rsidRDefault="008A6B53" w:rsidP="00986BFD">
            <w:pPr>
              <w:rPr>
                <w:rFonts w:eastAsia="等线"/>
                <w:lang w:eastAsia="zh-CN"/>
              </w:rPr>
            </w:pPr>
            <w:r>
              <w:rPr>
                <w:rFonts w:eastAsia="等线" w:hint="eastAsia"/>
                <w:lang w:eastAsia="zh-CN"/>
              </w:rPr>
              <w:t>z</w:t>
            </w:r>
            <w:r>
              <w:rPr>
                <w:rFonts w:eastAsia="等线"/>
                <w:lang w:eastAsia="zh-CN"/>
              </w:rPr>
              <w:t>hangyujian@xiaomi.com</w:t>
            </w:r>
          </w:p>
        </w:tc>
      </w:tr>
      <w:tr w:rsidR="00BB6E82" w14:paraId="18B153F0" w14:textId="77777777">
        <w:tc>
          <w:tcPr>
            <w:tcW w:w="1696" w:type="dxa"/>
          </w:tcPr>
          <w:p w14:paraId="33B42BB8" w14:textId="0A6967A7" w:rsidR="00BB6E82" w:rsidRDefault="00BB6E82" w:rsidP="00BB6E82">
            <w:pPr>
              <w:rPr>
                <w:rFonts w:eastAsia="等线"/>
                <w:lang w:eastAsia="zh-CN"/>
              </w:rPr>
            </w:pPr>
            <w:r>
              <w:rPr>
                <w:rFonts w:eastAsia="等线"/>
                <w:lang w:eastAsia="zh-CN"/>
              </w:rPr>
              <w:t>Futurewei</w:t>
            </w:r>
          </w:p>
        </w:tc>
        <w:tc>
          <w:tcPr>
            <w:tcW w:w="1843" w:type="dxa"/>
          </w:tcPr>
          <w:p w14:paraId="21FDEF23" w14:textId="08BA2273" w:rsidR="00BB6E82" w:rsidRDefault="00BB6E82" w:rsidP="00BB6E82">
            <w:pPr>
              <w:rPr>
                <w:rFonts w:eastAsia="等线"/>
                <w:lang w:eastAsia="zh-CN"/>
              </w:rPr>
            </w:pPr>
            <w:r>
              <w:rPr>
                <w:rFonts w:eastAsia="等线"/>
                <w:lang w:eastAsia="zh-CN"/>
              </w:rPr>
              <w:t>Yunsong Yang</w:t>
            </w:r>
          </w:p>
        </w:tc>
        <w:tc>
          <w:tcPr>
            <w:tcW w:w="6092" w:type="dxa"/>
          </w:tcPr>
          <w:p w14:paraId="25CBDB85" w14:textId="67C852C4" w:rsidR="00BB6E82" w:rsidRDefault="00BB6E82" w:rsidP="00BB6E82">
            <w:pPr>
              <w:rPr>
                <w:rFonts w:eastAsia="等线"/>
                <w:lang w:eastAsia="zh-CN"/>
              </w:rPr>
            </w:pPr>
            <w:r>
              <w:rPr>
                <w:rFonts w:eastAsia="等线"/>
                <w:lang w:eastAsia="zh-CN"/>
              </w:rPr>
              <w:t>yyang1@futurewei.com</w:t>
            </w:r>
          </w:p>
        </w:tc>
      </w:tr>
      <w:tr w:rsidR="00735C7E" w14:paraId="32233FE7" w14:textId="77777777">
        <w:tc>
          <w:tcPr>
            <w:tcW w:w="1696" w:type="dxa"/>
          </w:tcPr>
          <w:p w14:paraId="23254097" w14:textId="742AA430" w:rsidR="00735C7E" w:rsidRDefault="00735C7E" w:rsidP="00BB6E82">
            <w:pPr>
              <w:rPr>
                <w:rFonts w:eastAsia="等线"/>
                <w:lang w:eastAsia="zh-CN"/>
              </w:rPr>
            </w:pPr>
            <w:r>
              <w:rPr>
                <w:rFonts w:eastAsia="等线"/>
                <w:lang w:eastAsia="zh-CN"/>
              </w:rPr>
              <w:t>Vivo</w:t>
            </w:r>
          </w:p>
        </w:tc>
        <w:tc>
          <w:tcPr>
            <w:tcW w:w="1843" w:type="dxa"/>
          </w:tcPr>
          <w:p w14:paraId="672BA543" w14:textId="70333A9F" w:rsidR="00735C7E" w:rsidRDefault="00735C7E" w:rsidP="00BB6E82">
            <w:pPr>
              <w:rPr>
                <w:rFonts w:eastAsia="等线"/>
                <w:lang w:eastAsia="zh-CN"/>
              </w:rPr>
            </w:pPr>
            <w:r>
              <w:rPr>
                <w:rFonts w:eastAsia="等线"/>
                <w:lang w:eastAsia="zh-CN"/>
              </w:rPr>
              <w:t>Chenli</w:t>
            </w:r>
          </w:p>
        </w:tc>
        <w:tc>
          <w:tcPr>
            <w:tcW w:w="6092" w:type="dxa"/>
          </w:tcPr>
          <w:p w14:paraId="106FF554" w14:textId="0307D590" w:rsidR="00735C7E" w:rsidRDefault="00735C7E" w:rsidP="00BB6E82">
            <w:pPr>
              <w:rPr>
                <w:rFonts w:eastAsia="等线"/>
                <w:lang w:eastAsia="zh-CN"/>
              </w:rPr>
            </w:pPr>
            <w:r>
              <w:rPr>
                <w:rFonts w:eastAsia="等线"/>
                <w:lang w:eastAsia="zh-CN"/>
              </w:rPr>
              <w:t>Chenli5g@vivo.com</w:t>
            </w:r>
          </w:p>
        </w:tc>
      </w:tr>
    </w:tbl>
    <w:p w14:paraId="7BF39B18" w14:textId="77777777" w:rsidR="00BD6047" w:rsidRDefault="00BD6047">
      <w:pPr>
        <w:rPr>
          <w:rFonts w:eastAsia="宋体"/>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Reviewing the running CR</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proofErr w:type="spellStart"/>
            <w:r>
              <w:rPr>
                <w:rFonts w:eastAsia="等线"/>
                <w:lang w:eastAsia="zh-CN"/>
              </w:rPr>
              <w:lastRenderedPageBreak/>
              <w:t>Ofinno</w:t>
            </w:r>
            <w:proofErr w:type="spellEnd"/>
            <w:r>
              <w:rPr>
                <w:rFonts w:eastAsia="等线"/>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proofErr w:type="spellStart"/>
            <w:r>
              <w:rPr>
                <w:rFonts w:ascii="Arial" w:eastAsia="等线" w:hAnsi="Arial" w:cs="Arial"/>
                <w:bCs/>
                <w:i/>
                <w:sz w:val="18"/>
                <w:szCs w:val="18"/>
                <w:lang w:eastAsia="zh-CN"/>
              </w:rPr>
              <w:t>stopReTxObsoleteSDU</w:t>
            </w:r>
            <w:proofErr w:type="spellEnd"/>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w:t>
            </w:r>
            <w:proofErr w:type="spellStart"/>
            <w:r>
              <w:rPr>
                <w:rFonts w:ascii="Arial" w:eastAsia="等线" w:hAnsi="Arial"/>
                <w:bCs/>
                <w:i/>
                <w:sz w:val="18"/>
                <w:lang w:eastAsia="zh-CN"/>
              </w:rPr>
              <w:t>stopReTxObsoleteSDU</w:t>
            </w:r>
            <w:proofErr w:type="spellEnd"/>
            <w:r>
              <w:rPr>
                <w:rFonts w:ascii="Arial" w:eastAsia="等线"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x) </w:t>
            </w:r>
            <w:proofErr w:type="spellStart"/>
            <w:r>
              <w:rPr>
                <w:rFonts w:ascii="Arial" w:eastAsia="等线" w:hAnsi="Arial"/>
                <w:bCs/>
                <w:i/>
                <w:sz w:val="18"/>
                <w:lang w:eastAsia="zh-CN"/>
              </w:rPr>
              <w:t>stopReTxObsoleteSDU</w:t>
            </w:r>
            <w:proofErr w:type="spellEnd"/>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proofErr w:type="spellStart"/>
            <w:r>
              <w:rPr>
                <w:rFonts w:ascii="Arial" w:eastAsia="等线" w:hAnsi="Arial" w:cs="Arial"/>
                <w:b/>
                <w:i/>
                <w:sz w:val="18"/>
                <w:szCs w:val="18"/>
                <w:lang w:eastAsia="zh-CN"/>
              </w:rPr>
              <w:t>stopReTxObsoleteSDU</w:t>
            </w:r>
            <w:proofErr w:type="spellEnd"/>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proofErr w:type="spellStart"/>
            <w:r>
              <w:rPr>
                <w:rFonts w:eastAsia="等线"/>
                <w:lang w:eastAsia="zh-CN"/>
              </w:rPr>
              <w:t>Ofinno</w:t>
            </w:r>
            <w:proofErr w:type="spellEnd"/>
            <w:r>
              <w:rPr>
                <w:rFonts w:eastAsia="等线"/>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proofErr w:type="spellStart"/>
            <w:r>
              <w:rPr>
                <w:rFonts w:ascii="Arial" w:eastAsia="等线" w:hAnsi="Arial" w:cs="Arial"/>
                <w:i/>
                <w:iCs/>
                <w:sz w:val="18"/>
                <w:szCs w:val="18"/>
                <w:lang w:eastAsia="zh-CN"/>
              </w:rPr>
              <w:t>autonomousReTxTreshold</w:t>
            </w:r>
            <w:proofErr w:type="spellEnd"/>
            <w:r>
              <w:rPr>
                <w:rFonts w:ascii="Arial" w:eastAsia="等线" w:hAnsi="Arial" w:cs="Arial"/>
                <w:i/>
                <w:iCs/>
                <w:sz w:val="18"/>
                <w:szCs w:val="18"/>
                <w:lang w:eastAsia="zh-CN"/>
              </w:rPr>
              <w:t xml:space="preserve"> </w:t>
            </w:r>
            <w:r>
              <w:rPr>
                <w:rFonts w:ascii="Arial" w:eastAsia="等线" w:hAnsi="Arial" w:cs="Arial"/>
                <w:sz w:val="18"/>
                <w:szCs w:val="18"/>
                <w:lang w:eastAsia="zh-CN"/>
              </w:rPr>
              <w:t xml:space="preserve">and </w:t>
            </w:r>
            <w:proofErr w:type="spellStart"/>
            <w:r>
              <w:rPr>
                <w:rFonts w:ascii="Arial" w:eastAsia="等线" w:hAnsi="Arial" w:cs="Arial"/>
                <w:i/>
                <w:iCs/>
                <w:sz w:val="18"/>
                <w:szCs w:val="18"/>
                <w:lang w:eastAsia="zh-CN"/>
              </w:rPr>
              <w:t>enhancedPollingTheshold</w:t>
            </w:r>
            <w:proofErr w:type="spellEnd"/>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proofErr w:type="spellStart"/>
            <w:r>
              <w:rPr>
                <w:rFonts w:ascii="Arial" w:eastAsia="等线" w:hAnsi="Arial" w:cs="Arial"/>
                <w:i/>
                <w:iCs/>
                <w:sz w:val="18"/>
                <w:szCs w:val="18"/>
                <w:lang w:eastAsia="zh-CN"/>
              </w:rPr>
              <w:t>stopReTxObsoleteSDU</w:t>
            </w:r>
            <w:proofErr w:type="spellEnd"/>
            <w:r>
              <w:rPr>
                <w:rFonts w:ascii="Arial" w:eastAsia="等线" w:hAnsi="Arial" w:cs="Arial"/>
                <w:sz w:val="18"/>
                <w:szCs w:val="18"/>
                <w:lang w:eastAsia="zh-CN"/>
              </w:rPr>
              <w:t xml:space="preserve">, it was specified Tx side without “of the RLC entity”. For </w:t>
            </w:r>
            <w:proofErr w:type="spellStart"/>
            <w:r>
              <w:rPr>
                <w:rFonts w:ascii="Arial" w:eastAsia="等线" w:hAnsi="Arial" w:cs="Arial"/>
                <w:sz w:val="18"/>
                <w:szCs w:val="18"/>
                <w:lang w:eastAsia="zh-CN"/>
              </w:rPr>
              <w:t>tx-RxDicard</w:t>
            </w:r>
            <w:proofErr w:type="spellEnd"/>
            <w:r>
              <w:rPr>
                <w:rFonts w:ascii="Arial" w:eastAsia="等线"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For </w:t>
            </w:r>
            <w:proofErr w:type="spellStart"/>
            <w:r>
              <w:rPr>
                <w:rFonts w:ascii="Arial" w:eastAsia="等线" w:hAnsi="Arial" w:cs="Arial"/>
                <w:sz w:val="18"/>
                <w:szCs w:val="18"/>
                <w:lang w:eastAsia="zh-CN"/>
              </w:rPr>
              <w:t>enhancedPollingTheshold</w:t>
            </w:r>
            <w:proofErr w:type="spellEnd"/>
            <w:r>
              <w:rPr>
                <w:rFonts w:ascii="Arial" w:eastAsia="等线" w:hAnsi="Arial" w:cs="Arial"/>
                <w:sz w:val="18"/>
                <w:szCs w:val="18"/>
                <w:lang w:eastAsia="zh-CN"/>
              </w:rPr>
              <w:t xml:space="preserve"> and t-</w:t>
            </w:r>
            <w:proofErr w:type="spellStart"/>
            <w:r>
              <w:rPr>
                <w:rFonts w:ascii="Arial" w:eastAsia="等线" w:hAnsi="Arial" w:cs="Arial"/>
                <w:sz w:val="18"/>
                <w:szCs w:val="18"/>
                <w:lang w:eastAsia="zh-CN"/>
              </w:rPr>
              <w:t>RxDiscard</w:t>
            </w:r>
            <w:proofErr w:type="spellEnd"/>
            <w:r>
              <w:rPr>
                <w:rFonts w:ascii="Arial" w:eastAsia="等线" w:hAnsi="Arial" w:cs="Arial"/>
                <w:sz w:val="18"/>
                <w:szCs w:val="18"/>
                <w:lang w:eastAsia="zh-CN"/>
              </w:rPr>
              <w:t>, “</w:t>
            </w:r>
            <w:r>
              <w:rPr>
                <w:rFonts w:ascii="Arial" w:eastAsia="等线" w:hAnsi="Arial" w:cs="Arial"/>
                <w:b/>
                <w:bCs/>
                <w:sz w:val="18"/>
                <w:szCs w:val="18"/>
                <w:lang w:eastAsia="zh-CN"/>
              </w:rPr>
              <w:t xml:space="preserve">RLC </w:t>
            </w:r>
            <w:r>
              <w:rPr>
                <w:rFonts w:ascii="Arial" w:eastAsia="等线" w:hAnsi="Arial" w:cs="Arial"/>
                <w:sz w:val="18"/>
                <w:szCs w:val="18"/>
                <w:lang w:eastAsia="zh-CN"/>
              </w:rPr>
              <w:t xml:space="preserve">SDU” is used, but </w:t>
            </w:r>
            <w:proofErr w:type="spellStart"/>
            <w:r>
              <w:rPr>
                <w:rFonts w:ascii="Arial" w:eastAsia="等线" w:hAnsi="Arial" w:cs="Arial"/>
                <w:sz w:val="18"/>
                <w:szCs w:val="18"/>
                <w:lang w:eastAsia="zh-CN"/>
              </w:rPr>
              <w:t>stopReTxObsoleteSDU</w:t>
            </w:r>
            <w:proofErr w:type="spellEnd"/>
            <w:r>
              <w:rPr>
                <w:rFonts w:ascii="Arial" w:eastAsia="等线" w:hAnsi="Arial" w:cs="Arial"/>
                <w:sz w:val="18"/>
                <w:szCs w:val="18"/>
                <w:lang w:eastAsia="zh-CN"/>
              </w:rPr>
              <w:t xml:space="preserve">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proofErr w:type="spellStart"/>
            <w:r>
              <w:rPr>
                <w:rFonts w:ascii="Arial" w:eastAsia="等线" w:hAnsi="Arial"/>
                <w:b/>
                <w:i/>
                <w:sz w:val="18"/>
                <w:lang w:eastAsia="zh-CN"/>
              </w:rPr>
              <w:t>stopReTxObsoleteSDU</w:t>
            </w:r>
            <w:proofErr w:type="spellEnd"/>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w:t>
            </w:r>
            <w:proofErr w:type="spellStart"/>
            <w:r>
              <w:rPr>
                <w:rFonts w:ascii="Arial" w:eastAsia="等线" w:hAnsi="Arial"/>
                <w:b/>
                <w:i/>
                <w:sz w:val="18"/>
                <w:lang w:eastAsia="zh-CN"/>
              </w:rPr>
              <w:t>RxDiscard</w:t>
            </w:r>
            <w:proofErr w:type="spellEnd"/>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w:t>
            </w:r>
            <w:proofErr w:type="spellStart"/>
            <w:r>
              <w:rPr>
                <w:rFonts w:ascii="Arial" w:eastAsia="等线" w:hAnsi="Arial"/>
                <w:bCs/>
                <w:i/>
                <w:sz w:val="18"/>
                <w:lang w:eastAsia="zh-CN"/>
              </w:rPr>
              <w:t>ReassemblyExt</w:t>
            </w:r>
            <w:proofErr w:type="spellEnd"/>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proofErr w:type="spellStart"/>
            <w:r>
              <w:rPr>
                <w:rFonts w:eastAsia="等线" w:hint="eastAsia"/>
                <w:b/>
                <w:i/>
                <w:lang w:eastAsia="zh-CN"/>
              </w:rPr>
              <w:t>a</w:t>
            </w:r>
            <w:r>
              <w:rPr>
                <w:rFonts w:eastAsia="等线"/>
                <w:b/>
                <w:i/>
                <w:lang w:eastAsia="zh-CN"/>
              </w:rPr>
              <w:t>dditionalPriority</w:t>
            </w:r>
            <w:proofErr w:type="spellEnd"/>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w:t>
            </w:r>
            <w:proofErr w:type="gramStart"/>
            <w:r>
              <w:rPr>
                <w:rFonts w:eastAsia="等线" w:hint="eastAsia"/>
                <w:bCs/>
                <w:iCs/>
                <w:lang w:val="en-US" w:eastAsia="zh-CN"/>
              </w:rPr>
              <w:t>UE(</w:t>
            </w:r>
            <w:proofErr w:type="gramEnd"/>
            <w:r>
              <w:rPr>
                <w:rFonts w:eastAsia="等线" w:hint="eastAsia"/>
                <w:bCs/>
                <w:iCs/>
                <w:lang w:val="en-US" w:eastAsia="zh-CN"/>
              </w:rPr>
              <w:t xml:space="preserve">e.g. </w:t>
            </w:r>
            <w:proofErr w:type="spellStart"/>
            <w:r>
              <w:rPr>
                <w:rFonts w:eastAsia="等线" w:hint="eastAsia"/>
                <w:b/>
                <w:i/>
                <w:lang w:eastAsia="zh-CN"/>
              </w:rPr>
              <w:t>a</w:t>
            </w:r>
            <w:r>
              <w:rPr>
                <w:rFonts w:eastAsia="等线"/>
                <w:b/>
                <w:i/>
                <w:lang w:eastAsia="zh-CN"/>
              </w:rPr>
              <w:t>dditionalPriority</w:t>
            </w:r>
            <w:proofErr w:type="spellEnd"/>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6DBEFB34" w14:textId="77777777" w:rsidR="00BD6047" w:rsidRDefault="00BD6047">
            <w:pPr>
              <w:rPr>
                <w:rFonts w:ascii="Arial" w:eastAsia="等线" w:hAnsi="Arial"/>
                <w:b/>
                <w:i/>
                <w:sz w:val="18"/>
                <w:lang w:eastAsia="zh-CN"/>
              </w:rPr>
            </w:pP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w:t>
            </w:r>
            <w:proofErr w:type="gramStart"/>
            <w:r>
              <w:rPr>
                <w:rFonts w:ascii="Arial" w:eastAsia="等线" w:hAnsi="Arial" w:cs="Arial"/>
                <w:sz w:val="18"/>
                <w:szCs w:val="18"/>
                <w:lang w:eastAsia="zh-CN"/>
              </w:rPr>
              <w:t>measurement</w:t>
            </w:r>
            <w:proofErr w:type="gramEnd"/>
            <w:r>
              <w:rPr>
                <w:rFonts w:ascii="Arial" w:eastAsia="等线"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proofErr w:type="spellStart"/>
            <w:r>
              <w:rPr>
                <w:rFonts w:eastAsia="宋体"/>
                <w:i/>
              </w:rPr>
              <w:t>UEAssistanceInformation</w:t>
            </w:r>
            <w:proofErr w:type="spellEnd"/>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proofErr w:type="spellStart"/>
            <w:r w:rsidRPr="00251061">
              <w:rPr>
                <w:rFonts w:eastAsia="等线"/>
                <w:i/>
                <w:iCs/>
                <w:snapToGrid w:val="0"/>
                <w:lang w:eastAsia="zh-CN"/>
              </w:rPr>
              <w:t>measOccasionRatio</w:t>
            </w:r>
            <w:proofErr w:type="spellEnd"/>
            <w:r w:rsidRPr="00251061">
              <w:rPr>
                <w:rFonts w:eastAsia="等线"/>
                <w:i/>
                <w:iCs/>
                <w:snapToGrid w:val="0"/>
                <w:lang w:eastAsia="zh-CN"/>
              </w:rPr>
              <w:t xml:space="preserve"> </w:t>
            </w:r>
            <w:r>
              <w:rPr>
                <w:rFonts w:eastAsia="等线"/>
                <w:snapToGrid w:val="0"/>
                <w:lang w:eastAsia="zh-CN"/>
              </w:rPr>
              <w:t xml:space="preserve">in the </w:t>
            </w:r>
            <w:proofErr w:type="spellStart"/>
            <w:r>
              <w:rPr>
                <w:rFonts w:eastAsia="等线"/>
                <w:i/>
                <w:iCs/>
                <w:snapToGrid w:val="0"/>
                <w:lang w:eastAsia="zh-CN"/>
              </w:rPr>
              <w:t>UEAssistanceInformation</w:t>
            </w:r>
            <w:proofErr w:type="spellEnd"/>
            <w:r>
              <w:rPr>
                <w:rFonts w:eastAsia="等线"/>
                <w:snapToGrid w:val="0"/>
                <w:lang w:eastAsia="zh-CN"/>
              </w:rPr>
              <w:t xml:space="preserve"> message.</w:t>
            </w:r>
          </w:p>
          <w:p w14:paraId="5465D7FF" w14:textId="77777777" w:rsidR="00986BFD" w:rsidRDefault="00986BFD" w:rsidP="00986BFD">
            <w:pPr>
              <w:rPr>
                <w:rFonts w:eastAsia="宋体"/>
                <w:lang w:val="en-US" w:eastAsia="zh-CN"/>
              </w:rPr>
            </w:pP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37F2DB13" w14:textId="448B9F47" w:rsidR="00A63CC3" w:rsidRPr="00BD3386" w:rsidRDefault="00A63CC3" w:rsidP="00986BFD">
            <w:pPr>
              <w:rPr>
                <w:rFonts w:ascii="Arial" w:eastAsia="等线" w:hAnsi="Arial" w:cs="Arial"/>
                <w:lang w:eastAsia="zh-CN"/>
              </w:rPr>
            </w:pPr>
            <w:r w:rsidRPr="00BD3386">
              <w:rPr>
                <w:rFonts w:ascii="Arial" w:eastAsia="等线" w:hAnsi="Arial" w:cs="Arial"/>
                <w:lang w:eastAsia="zh-CN"/>
              </w:rPr>
              <w:t xml:space="preserve">Typo: </w:t>
            </w:r>
            <w:proofErr w:type="spellStart"/>
            <w:r w:rsidRPr="00BD3386">
              <w:rPr>
                <w:rFonts w:ascii="Arial" w:eastAsia="等线" w:hAnsi="Arial" w:cs="Arial"/>
                <w:lang w:eastAsia="zh-CN"/>
              </w:rPr>
              <w:t>Infomtion</w:t>
            </w:r>
            <w:proofErr w:type="spellEnd"/>
            <w:r w:rsidRPr="00BD3386">
              <w:rPr>
                <w:rFonts w:ascii="Arial" w:eastAsia="等线" w:hAnsi="Arial" w:cs="Arial"/>
                <w:lang w:eastAsia="zh-CN"/>
              </w:rPr>
              <w:t xml:space="preserve">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lastRenderedPageBreak/>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5A8C64AD" w:rsidR="00282FB9" w:rsidRPr="00282FB9" w:rsidRDefault="00282FB9" w:rsidP="00BD3386">
            <w:pPr>
              <w:rPr>
                <w:rFonts w:ascii="Arial" w:eastAsia="等线" w:hAnsi="Arial" w:cs="Arial"/>
                <w:sz w:val="18"/>
                <w:szCs w:val="18"/>
                <w:lang w:eastAsia="zh-CN"/>
              </w:rPr>
            </w:pPr>
          </w:p>
        </w:tc>
      </w:tr>
      <w:tr w:rsidR="00E9504E" w14:paraId="31CF328F" w14:textId="77777777">
        <w:tc>
          <w:tcPr>
            <w:tcW w:w="1283" w:type="dxa"/>
          </w:tcPr>
          <w:p w14:paraId="0689CE1C" w14:textId="1DE47C93" w:rsidR="00E9504E" w:rsidRDefault="00E9504E" w:rsidP="00E9504E">
            <w:pPr>
              <w:rPr>
                <w:rFonts w:eastAsia="等线"/>
                <w:lang w:eastAsia="zh-CN"/>
              </w:rPr>
            </w:pPr>
            <w:r w:rsidRPr="00BD3BBF">
              <w:rPr>
                <w:rFonts w:eastAsia="等线"/>
                <w:lang w:eastAsia="zh-CN"/>
              </w:rPr>
              <w:lastRenderedPageBreak/>
              <w:t>Futurewei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05FF64EB" w14:textId="51A6565C" w:rsidR="00E9504E" w:rsidRPr="00BD3386" w:rsidRDefault="00E9504E" w:rsidP="00E9504E">
            <w:pPr>
              <w:rPr>
                <w:rFonts w:ascii="Arial" w:eastAsia="等线" w:hAnsi="Arial" w:cs="Arial"/>
                <w:sz w:val="18"/>
                <w:szCs w:val="18"/>
                <w:lang w:eastAsia="zh-CN"/>
              </w:rPr>
            </w:pPr>
            <w:r>
              <w:rPr>
                <w:lang w:val="en-US"/>
              </w:rPr>
              <w:t xml:space="preserve">Add </w:t>
            </w:r>
            <w:r w:rsidRPr="00BD3BBF">
              <w:rPr>
                <w:lang w:val="en-US"/>
              </w:rPr>
              <w:t>AutonomousReTxThreshold-r19 and EnhancedPollingThreshold-r19 as parameters in PDCP-config IE, not in RLC-config.</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proofErr w:type="spellStart"/>
            <w:r w:rsidRPr="001D5B8D">
              <w:rPr>
                <w:rFonts w:eastAsia="等线"/>
                <w:b/>
                <w:i/>
                <w:lang w:eastAsia="zh-CN"/>
              </w:rPr>
              <w:t>dsr-ReportingThresList</w:t>
            </w:r>
            <w:proofErr w:type="spellEnd"/>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w:t>
            </w:r>
            <w:r>
              <w:rPr>
                <w:rStyle w:val="affff1"/>
                <w:rFonts w:ascii="Times New Roman" w:hAnsi="Times New Roman"/>
              </w:rPr>
              <w:t/>
            </w:r>
            <w:r>
              <w:rPr>
                <w:rFonts w:eastAsia="等线"/>
                <w:bCs/>
                <w:iCs/>
                <w:szCs w:val="22"/>
                <w:lang w:eastAsia="zh-CN"/>
              </w:rPr>
              <w:t xml:space="preserve">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w:t>
            </w:r>
            <w:r>
              <w:rPr>
                <w:rFonts w:eastAsia="等线"/>
                <w:bCs/>
                <w:iCs/>
                <w:szCs w:val="22"/>
                <w:lang w:eastAsia="zh-CN"/>
              </w:rPr>
              <w:t xml:space="preserve"> </w:t>
            </w:r>
            <w:proofErr w:type="spellStart"/>
            <w:r>
              <w:rPr>
                <w:rFonts w:eastAsia="等线"/>
                <w:bCs/>
                <w:iCs/>
                <w:szCs w:val="22"/>
                <w:lang w:eastAsia="zh-CN"/>
              </w:rPr>
              <w:t>Enahanced</w:t>
            </w:r>
            <w:proofErr w:type="spellEnd"/>
            <w:r w:rsidRPr="00C35E7B">
              <w:rPr>
                <w:rFonts w:eastAsia="等线"/>
                <w:bCs/>
                <w:iCs/>
                <w:color w:val="FF0000"/>
                <w:szCs w:val="22"/>
                <w:lang w:eastAsia="zh-CN"/>
              </w:rPr>
              <w:t xml:space="preserve"> </w:t>
            </w:r>
            <w:r>
              <w:rPr>
                <w:rFonts w:eastAsia="等线"/>
                <w:bCs/>
                <w:iCs/>
                <w:szCs w:val="22"/>
                <w:lang w:eastAsia="zh-CN"/>
              </w:rPr>
              <w:t>DSR</w:t>
            </w:r>
            <w:r>
              <w:rPr>
                <w:rStyle w:val="affff1"/>
                <w:rFonts w:ascii="Times New Roman" w:hAnsi="Times New Roman"/>
              </w:rPr>
              <w:t/>
            </w:r>
            <w:r>
              <w:rPr>
                <w:rFonts w:eastAsia="等线"/>
                <w:bCs/>
                <w:iCs/>
                <w:szCs w:val="22"/>
                <w:lang w:eastAsia="zh-CN"/>
              </w:rPr>
              <w:t>,</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w:t>
            </w:r>
            <w:r w:rsidRPr="00E1312E">
              <w:rPr>
                <w:rStyle w:val="affff1"/>
                <w:rFonts w:ascii="Times New Roman" w:hAnsi="Times New Roman"/>
                <w:strike/>
                <w:color w:val="FF0000"/>
              </w:rPr>
              <w:t/>
            </w:r>
            <w:r w:rsidRPr="00E1312E">
              <w:rPr>
                <w:strike/>
                <w:color w:val="FF0000"/>
                <w:lang w:eastAsia="en-GB"/>
              </w:rPr>
              <w:t xml:space="preserve">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52B69FD4" w14:textId="638510FA" w:rsidR="001D5B8D" w:rsidRPr="001D5B8D" w:rsidRDefault="001D5B8D" w:rsidP="00E9504E"/>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7D26C80A" w14:textId="431184BB" w:rsidR="005B0FA9" w:rsidRPr="0071707A" w:rsidRDefault="0071707A" w:rsidP="0071707A">
            <w:pPr>
              <w:pStyle w:val="af3"/>
              <w:rPr>
                <w:rFonts w:eastAsia="等线"/>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tc>
      </w:tr>
    </w:tbl>
    <w:p w14:paraId="75AC2BC7" w14:textId="77777777" w:rsidR="00BD6047" w:rsidRDefault="00BD6047">
      <w:pPr>
        <w:rPr>
          <w:rFonts w:eastAsia="宋体"/>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hint="eastAsia"/>
          <w:sz w:val="36"/>
          <w:lang w:eastAsia="de-DE"/>
        </w:rPr>
        <w:t>3</w:t>
      </w:r>
      <w:r>
        <w:rPr>
          <w:rFonts w:ascii="Arial" w:eastAsia="Malgun Gothic" w:hAnsi="Arial"/>
          <w:sz w:val="36"/>
          <w:lang w:eastAsia="de-DE"/>
        </w:rPr>
        <w:t>.</w:t>
      </w:r>
      <w:r>
        <w:rPr>
          <w:rFonts w:ascii="Arial" w:eastAsia="Malgun Gothic" w:hAnsi="Arial"/>
          <w:sz w:val="36"/>
          <w:lang w:eastAsia="de-DE"/>
        </w:rPr>
        <w:tab/>
        <w:t>Open issue list</w:t>
      </w:r>
    </w:p>
    <w:p w14:paraId="68769616" w14:textId="77777777" w:rsidR="00BD6047" w:rsidRDefault="00AF7E73">
      <w:pPr>
        <w:rPr>
          <w:rFonts w:eastAsia="宋体"/>
          <w:lang w:eastAsia="zh-CN"/>
        </w:rPr>
      </w:pPr>
      <w:r>
        <w:rPr>
          <w:rFonts w:eastAsia="宋体" w:hint="eastAsia"/>
          <w:lang w:eastAsia="zh-CN"/>
        </w:rPr>
        <w:t>T</w:t>
      </w:r>
      <w:r>
        <w:rPr>
          <w:rFonts w:eastAsia="宋体"/>
          <w:lang w:eastAsia="zh-CN"/>
        </w:rPr>
        <w:t>he following editor’s NOTE have been kept in the current running CR</w:t>
      </w:r>
    </w:p>
    <w:p w14:paraId="2868C720" w14:textId="77777777" w:rsidR="00BD6047" w:rsidRDefault="00AF7E73">
      <w:pPr>
        <w:pStyle w:val="affff3"/>
        <w:numPr>
          <w:ilvl w:val="0"/>
          <w:numId w:val="14"/>
        </w:numPr>
        <w:ind w:firstLineChars="0"/>
        <w:rPr>
          <w:rFonts w:ascii="Arial" w:eastAsia="等线" w:hAnsi="Arial" w:cs="Arial"/>
          <w:lang w:eastAsia="zh-CN"/>
        </w:rPr>
      </w:pPr>
      <w:r>
        <w:rPr>
          <w:rFonts w:ascii="Arial" w:eastAsia="宋体" w:hAnsi="Arial" w:cs="Arial"/>
          <w:lang w:eastAsia="zh-CN"/>
        </w:rPr>
        <w:t xml:space="preserve">Issue1: </w:t>
      </w:r>
      <w:r>
        <w:rPr>
          <w:rFonts w:ascii="Arial" w:eastAsia="等线" w:hAnsi="Arial" w:cs="Arial"/>
          <w:lang w:eastAsia="zh-CN"/>
        </w:rPr>
        <w:t>FFS how to indicate whether bit rate query is enabled based on which granularity (QoS flow level or DRB level)</w:t>
      </w:r>
    </w:p>
    <w:p w14:paraId="56ABD72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lang w:eastAsia="zh-CN"/>
        </w:rPr>
        <w:t>Issue2: FFS exact name of the DSR MAC CE introduced in R19 to be further discussed and aligned with the MAC spec.</w:t>
      </w:r>
    </w:p>
    <w:p w14:paraId="1969429E" w14:textId="77777777" w:rsidR="00BD6047" w:rsidRDefault="00AF7E73">
      <w:pPr>
        <w:pStyle w:val="affff3"/>
        <w:numPr>
          <w:ilvl w:val="0"/>
          <w:numId w:val="14"/>
        </w:numPr>
        <w:ind w:firstLineChars="0"/>
        <w:rPr>
          <w:rFonts w:ascii="Arial" w:hAnsi="Arial" w:cs="Arial"/>
          <w:i/>
        </w:rPr>
      </w:pPr>
      <w:r>
        <w:rPr>
          <w:rFonts w:ascii="Arial" w:eastAsia="等线" w:hAnsi="Arial" w:cs="Arial"/>
          <w:lang w:eastAsia="zh-CN"/>
        </w:rPr>
        <w:t xml:space="preserve">Issue3: FFS whether the autonomous retransmission is also applicable for discard for PDUs with low importance, which uses a separate timer </w:t>
      </w:r>
      <w:proofErr w:type="spellStart"/>
      <w:r>
        <w:rPr>
          <w:rFonts w:ascii="Arial" w:hAnsi="Arial" w:cs="Arial"/>
          <w:i/>
        </w:rPr>
        <w:t>discardTimerForLowImportance</w:t>
      </w:r>
      <w:proofErr w:type="spellEnd"/>
    </w:p>
    <w:p w14:paraId="762D664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iCs/>
          <w:lang w:eastAsia="zh-CN"/>
        </w:rPr>
        <w:t xml:space="preserve">Issue4: </w:t>
      </w:r>
      <w:r>
        <w:rPr>
          <w:rFonts w:ascii="Arial" w:eastAsia="等线" w:hAnsi="Arial" w:cs="Arial"/>
          <w:lang w:eastAsia="zh-CN"/>
        </w:rPr>
        <w:t xml:space="preserve">FFS whether enhanced polling is also applicable for discard for PDUs with low importance, which requires a separate timer </w:t>
      </w:r>
      <w:proofErr w:type="spellStart"/>
      <w:r>
        <w:rPr>
          <w:rFonts w:ascii="Arial" w:hAnsi="Arial" w:cs="Arial"/>
          <w:i/>
        </w:rPr>
        <w:t>discardTimerForLowImportance</w:t>
      </w:r>
      <w:proofErr w:type="spellEnd"/>
    </w:p>
    <w:p w14:paraId="46B90164"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ssue5: FFS</w:t>
      </w:r>
      <w:r>
        <w:t xml:space="preserve"> </w:t>
      </w:r>
      <w:r>
        <w:rPr>
          <w:rFonts w:ascii="Arial" w:eastAsia="等线" w:hAnsi="Arial" w:cs="Arial"/>
          <w:iCs/>
          <w:lang w:eastAsia="zh-CN"/>
        </w:rPr>
        <w:t>when the UE should trigger UAI for assistance information for measurement occasion</w:t>
      </w:r>
    </w:p>
    <w:p w14:paraId="42772648"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ssue6: FFS what are the configurations for controlling UAI reporting assistance information for measurement occasion ratio </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72F85370" w14:textId="77777777" w:rsidR="00BD6047" w:rsidRDefault="00AF7E73">
      <w:pPr>
        <w:rPr>
          <w:rFonts w:eastAsia="等线"/>
          <w:lang w:eastAsia="zh-CN"/>
        </w:rPr>
      </w:pPr>
      <w:r>
        <w:rPr>
          <w:rFonts w:eastAsia="等线" w:hint="eastAsia"/>
          <w:lang w:eastAsia="zh-CN"/>
        </w:rPr>
        <w:t>T</w:t>
      </w:r>
      <w:r>
        <w:rPr>
          <w:rFonts w:eastAsia="等线"/>
          <w:lang w:eastAsia="zh-CN"/>
        </w:rPr>
        <w:t>he email discussion is summarized by the following proposals:</w:t>
      </w:r>
    </w:p>
    <w:p w14:paraId="3BA5F0A4" w14:textId="77777777" w:rsidR="00BD6047" w:rsidRDefault="00BD6047">
      <w:pPr>
        <w:rPr>
          <w:rFonts w:eastAsia="宋体"/>
          <w:lang w:eastAsia="zh-CN"/>
        </w:rPr>
      </w:pPr>
    </w:p>
    <w:bookmarkEnd w:id="0"/>
    <w:bookmarkEnd w:id="1"/>
    <w:bookmarkEnd w:id="2"/>
    <w:p w14:paraId="680D8E48" w14:textId="77777777" w:rsidR="00BD6047" w:rsidRDefault="00AF7E73">
      <w:pPr>
        <w:pStyle w:val="1"/>
      </w:pPr>
      <w:r>
        <w:t>Annex A:</w:t>
      </w:r>
      <w:r>
        <w:tab/>
        <w:t>Achieve of discussion in RAN2#129</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28"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29"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29"/>
            <w:proofErr w:type="spellEnd"/>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等线"/>
                <w:lang w:val="en-US" w:eastAsia="zh-CN"/>
              </w:rPr>
              <w:t>”</w:t>
            </w:r>
            <w:r>
              <w:rPr>
                <w:rFonts w:eastAsia="等线" w:hint="eastAsia"/>
                <w:lang w:val="en-US" w:eastAsia="zh-CN"/>
              </w:rPr>
              <w:t xml:space="preserve"> ,</w:t>
            </w:r>
            <w:proofErr w:type="gramEnd"/>
            <w:r>
              <w:rPr>
                <w:rFonts w:eastAsia="等线"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30" w:name="OLE_LINK1"/>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bookmarkEnd w:id="30"/>
            <w:proofErr w:type="spellEnd"/>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proofErr w:type="spellEnd"/>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31" w:name="OLE_LINK9"/>
            <w:r>
              <w:rPr>
                <w:rFonts w:eastAsia="等线"/>
                <w:lang w:val="en-US" w:eastAsia="zh-CN"/>
              </w:rPr>
              <w:t>In Change#2 IE text description:</w:t>
            </w:r>
          </w:p>
          <w:bookmarkEnd w:id="31"/>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2" w:name="OLE_LINK4"/>
            <w:r>
              <w:rPr>
                <w:rFonts w:eastAsia="等线"/>
                <w:lang w:val="en-US" w:eastAsia="zh-CN"/>
              </w:rPr>
              <w:t xml:space="preserve">List of remaining time thresholds </w:t>
            </w:r>
            <w:bookmarkEnd w:id="32"/>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33" w:name="OLE_LINK2"/>
            <w:r>
              <w:rPr>
                <w:rFonts w:eastAsia="等线"/>
                <w:lang w:val="en-US" w:eastAsia="zh-CN"/>
              </w:rPr>
              <w:t xml:space="preserve">“delay status information” </w:t>
            </w:r>
            <w:bookmarkEnd w:id="33"/>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lastRenderedPageBreak/>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34"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w:t>
            </w:r>
            <w:proofErr w:type="gramStart"/>
            <w:r>
              <w:rPr>
                <w:rFonts w:eastAsia="等线"/>
                <w:lang w:val="en-US" w:eastAsia="zh-CN"/>
              </w:rPr>
              <w:t>a</w:t>
            </w:r>
            <w:proofErr w:type="gramEnd"/>
            <w:r>
              <w:rPr>
                <w:rFonts w:eastAsia="等线"/>
                <w:lang w:val="en-US" w:eastAsia="zh-CN"/>
              </w:rPr>
              <w:t xml:space="preserve">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determined by the first sound actually being made. Although R is a consonant letter, when we say “RLC”, we pronounce it as “</w:t>
            </w:r>
            <w:proofErr w:type="spellStart"/>
            <w:r>
              <w:rPr>
                <w:rFonts w:eastAsia="等线"/>
                <w:color w:val="FF0000"/>
                <w:lang w:val="en-US" w:eastAsia="zh-CN"/>
              </w:rPr>
              <w:t>ar</w:t>
            </w:r>
            <w:proofErr w:type="spellEnd"/>
            <w:r>
              <w:rPr>
                <w:rFonts w:eastAsia="等线"/>
                <w:color w:val="FF0000"/>
                <w:lang w:val="en-US" w:eastAsia="zh-CN"/>
              </w:rPr>
              <w:t xml:space="preserve"> </w:t>
            </w:r>
            <w:proofErr w:type="spellStart"/>
            <w:r>
              <w:rPr>
                <w:rFonts w:eastAsia="等线"/>
                <w:color w:val="FF0000"/>
                <w:lang w:val="en-US" w:eastAsia="zh-CN"/>
              </w:rPr>
              <w:t>el</w:t>
            </w:r>
            <w:proofErr w:type="spellEnd"/>
            <w:r>
              <w:rPr>
                <w:rFonts w:eastAsia="等线"/>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Pr>
                <w:rFonts w:ascii="Arial" w:eastAsia="等线" w:hAnsi="Arial" w:cs="Arial"/>
                <w:b/>
                <w:bCs/>
                <w:i/>
                <w:iCs/>
                <w:lang w:val="en-US" w:eastAsia="zh-CN"/>
              </w:rPr>
              <w:t>additionalPriority</w:t>
            </w:r>
            <w:proofErr w:type="spellEnd"/>
            <w:ins w:id="35"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6"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7" w:author="Linhai He" w:date="2025-03-16T16:56:00Z">
              <w:r>
                <w:rPr>
                  <w:rFonts w:ascii="Arial" w:eastAsia="等线" w:hAnsi="Arial"/>
                  <w:bCs/>
                  <w:sz w:val="18"/>
                  <w:lang w:eastAsia="zh-CN"/>
                </w:rPr>
                <w:delText>should always</w:delText>
              </w:r>
            </w:del>
            <w:ins w:id="38"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lastRenderedPageBreak/>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39" w:author="Linhai He" w:date="2025-03-16T17:01:00Z">
              <w:r>
                <w:rPr>
                  <w:rFonts w:eastAsia="等线"/>
                  <w:bCs/>
                  <w:iCs/>
                  <w:szCs w:val="22"/>
                  <w:lang w:eastAsia="zh-CN"/>
                </w:rPr>
                <w:delText>remaining time</w:delText>
              </w:r>
            </w:del>
            <w:ins w:id="40" w:author="Linhai He" w:date="2025-03-16T17:01:00Z">
              <w:r>
                <w:rPr>
                  <w:rFonts w:eastAsia="等线"/>
                  <w:bCs/>
                  <w:iCs/>
                  <w:szCs w:val="22"/>
                  <w:lang w:eastAsia="zh-CN"/>
                </w:rPr>
                <w:t>delay status information</w:t>
              </w:r>
            </w:ins>
            <w:r>
              <w:rPr>
                <w:rFonts w:eastAsia="等线"/>
                <w:bCs/>
                <w:iCs/>
                <w:szCs w:val="22"/>
                <w:lang w:eastAsia="zh-CN"/>
              </w:rPr>
              <w:t xml:space="preserve"> in </w:t>
            </w:r>
            <w:ins w:id="41" w:author="Linhai He" w:date="2025-03-16T17:01:00Z">
              <w:r>
                <w:rPr>
                  <w:rFonts w:eastAsia="等线"/>
                  <w:bCs/>
                  <w:iCs/>
                  <w:szCs w:val="22"/>
                  <w:lang w:eastAsia="zh-CN"/>
                </w:rPr>
                <w:t>the E</w:t>
              </w:r>
            </w:ins>
            <w:del w:id="42"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both t-</w:t>
            </w:r>
            <w:proofErr w:type="spellStart"/>
            <w:r>
              <w:rPr>
                <w:rFonts w:eastAsia="等线"/>
                <w:lang w:val="en-US" w:eastAsia="zh-CN"/>
              </w:rPr>
              <w:t>RxDiscard</w:t>
            </w:r>
            <w:proofErr w:type="spellEnd"/>
            <w:r>
              <w:rPr>
                <w:rFonts w:eastAsia="等线"/>
                <w:lang w:val="en-US" w:eastAsia="zh-CN"/>
              </w:rPr>
              <w:t xml:space="preserve"> and </w:t>
            </w:r>
            <w:proofErr w:type="spellStart"/>
            <w:proofErr w:type="gramStart"/>
            <w:r>
              <w:rPr>
                <w:rFonts w:eastAsia="等线"/>
                <w:lang w:val="en-US" w:eastAsia="zh-CN"/>
              </w:rPr>
              <w:t>stopReTxObsoleteSDU</w:t>
            </w:r>
            <w:proofErr w:type="spellEnd"/>
            <w:r>
              <w:rPr>
                <w:rFonts w:eastAsia="等线"/>
                <w:lang w:val="en-US" w:eastAsia="zh-CN"/>
              </w:rPr>
              <w:t>(</w:t>
            </w:r>
            <w:proofErr w:type="gramEnd"/>
            <w:r>
              <w:rPr>
                <w:rFonts w:eastAsia="等线"/>
                <w:lang w:val="en-US" w:eastAsia="zh-CN"/>
              </w:rPr>
              <w:t xml:space="preserve">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Pr>
                <w:rFonts w:eastAsia="等线" w:hint="eastAsia"/>
                <w:lang w:val="en-US" w:eastAsia="zh-CN"/>
              </w:rPr>
              <w:t>s</w:t>
            </w:r>
            <w:r>
              <w:rPr>
                <w:rFonts w:eastAsia="等线"/>
                <w:lang w:val="en-US" w:eastAsia="zh-CN"/>
              </w:rPr>
              <w:t>topReTxObsoleteSDU</w:t>
            </w:r>
            <w:proofErr w:type="spellEnd"/>
            <w:r>
              <w:rPr>
                <w:rFonts w:eastAsia="等线"/>
                <w:lang w:val="en-US" w:eastAsia="zh-CN"/>
              </w:rPr>
              <w:t xml:space="preserve">,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 xml:space="preserve">when discard indication of the SDUs </w:t>
            </w:r>
            <w:proofErr w:type="gramStart"/>
            <w:r>
              <w:rPr>
                <w:rFonts w:eastAsia="等线"/>
                <w:color w:val="FF0000"/>
                <w:lang w:val="en-US" w:eastAsia="zh-CN"/>
              </w:rPr>
              <w:t>are</w:t>
            </w:r>
            <w:proofErr w:type="gramEnd"/>
            <w:r>
              <w:rPr>
                <w:rFonts w:eastAsia="等线"/>
                <w:color w:val="FF0000"/>
                <w:lang w:val="en-US" w:eastAsia="zh-CN"/>
              </w:rPr>
              <w:t xml:space="preserve"> received from </w:t>
            </w:r>
            <w:proofErr w:type="spellStart"/>
            <w:r>
              <w:rPr>
                <w:rFonts w:eastAsia="等线"/>
                <w:color w:val="FF0000"/>
                <w:lang w:val="en-US" w:eastAsia="zh-CN"/>
              </w:rPr>
              <w:t>PDCP</w:t>
            </w:r>
            <w:r>
              <w:rPr>
                <w:rFonts w:eastAsia="等线"/>
                <w:strike/>
                <w:color w:val="FF0000"/>
                <w:lang w:val="en-US" w:eastAsia="zh-CN"/>
              </w:rPr>
              <w:t>whose</w:t>
            </w:r>
            <w:proofErr w:type="spellEnd"/>
            <w:r>
              <w:rPr>
                <w:rFonts w:eastAsia="等线"/>
                <w:strike/>
                <w:color w:val="FF0000"/>
                <w:lang w:val="en-US" w:eastAsia="zh-CN"/>
              </w:rPr>
              <w:t xml:space="preserv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w:t>
            </w:r>
            <w:proofErr w:type="gramStart"/>
            <w:r>
              <w:rPr>
                <w:rFonts w:ascii="Arial" w:eastAsia="等线" w:hAnsi="Arial"/>
                <w:sz w:val="18"/>
                <w:lang w:val="en-US" w:eastAsia="zh-CN"/>
              </w:rPr>
              <w:t>1</w:t>
            </w:r>
            <w:r>
              <w:rPr>
                <w:rFonts w:ascii="Arial" w:eastAsia="等线" w:hAnsi="Arial"/>
                <w:sz w:val="18"/>
                <w:highlight w:val="yellow"/>
                <w:lang w:val="en-US" w:eastAsia="zh-CN"/>
              </w:rPr>
              <w:t>..</w:t>
            </w:r>
            <w:proofErr w:type="gramEnd"/>
            <w:r>
              <w:rPr>
                <w:rFonts w:ascii="Arial" w:eastAsia="等线" w:hAnsi="Arial"/>
                <w:sz w:val="18"/>
                <w:highlight w:val="yellow"/>
                <w:lang w:val="en-US" w:eastAsia="zh-CN"/>
              </w:rPr>
              <w:t xml:space="preserve"> max</w:t>
            </w:r>
            <w:r>
              <w:rPr>
                <w:rFonts w:ascii="Arial" w:eastAsia="等线" w:hAnsi="Arial"/>
                <w:sz w:val="18"/>
                <w:lang w:val="en-US" w:eastAsia="zh-CN"/>
              </w:rPr>
              <w:t>DSR-ReportingThres-r19)) OF DSR-</w:t>
            </w:r>
            <w:proofErr w:type="spellStart"/>
            <w:r>
              <w:rPr>
                <w:rFonts w:ascii="Arial" w:eastAsia="等线" w:hAnsi="Arial"/>
                <w:sz w:val="18"/>
                <w:lang w:val="en-US" w:eastAsia="zh-CN"/>
              </w:rPr>
              <w:t>ReportingThreshold</w:t>
            </w:r>
            <w:proofErr w:type="spellEnd"/>
            <w:r>
              <w:rPr>
                <w:rFonts w:ascii="Arial" w:eastAsia="等线" w:hAnsi="Arial"/>
                <w:sz w:val="18"/>
                <w:lang w:val="en-US" w:eastAsia="zh-CN"/>
              </w:rPr>
              <w:t>”.</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w:t>
            </w:r>
            <w:proofErr w:type="spellStart"/>
            <w:r>
              <w:rPr>
                <w:rFonts w:ascii="Arial" w:eastAsia="等线" w:hAnsi="Arial"/>
                <w:sz w:val="18"/>
                <w:lang w:val="en-US" w:eastAsia="zh-CN"/>
              </w:rPr>
              <w:t>RxDiscard</w:t>
            </w:r>
            <w:proofErr w:type="spellEnd"/>
            <w:r>
              <w:rPr>
                <w:rFonts w:ascii="Arial" w:eastAsia="等线"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w:t>
            </w:r>
            <w:proofErr w:type="spellStart"/>
            <w:r>
              <w:rPr>
                <w:rFonts w:eastAsia="等线"/>
                <w:lang w:val="en-US" w:eastAsia="zh-CN"/>
              </w:rPr>
              <w:t>i</w:t>
            </w:r>
            <w:proofErr w:type="spellEnd"/>
            <w:r>
              <w:rPr>
                <w:rFonts w:eastAsia="等线"/>
                <w:lang w:val="en-US" w:eastAsia="zh-CN"/>
              </w:rPr>
              <w:t xml:space="preserve">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34"/>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proofErr w:type="gramStart"/>
      <w:r>
        <w:rPr>
          <w:rFonts w:eastAsia="等线"/>
          <w:i/>
          <w:u w:val="single"/>
          <w:lang w:eastAsia="zh-CN"/>
        </w:rPr>
        <w:t>As</w:t>
      </w:r>
      <w:proofErr w:type="gramEnd"/>
      <w:r>
        <w:rPr>
          <w:rFonts w:eastAsia="等线"/>
          <w:i/>
          <w:u w:val="single"/>
          <w:lang w:eastAsia="zh-CN"/>
        </w:rPr>
        <w:t xml:space="preserve">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w:t>
            </w:r>
            <w:r>
              <w:rPr>
                <w:rFonts w:eastAsia="等线"/>
                <w:lang w:eastAsia="zh-CN"/>
              </w:rPr>
              <w:lastRenderedPageBreak/>
              <w:t>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lastRenderedPageBreak/>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2"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w:t>
            </w:r>
            <w:proofErr w:type="gramStart"/>
            <w:r>
              <w:rPr>
                <w:rFonts w:eastAsia="等线"/>
                <w:lang w:eastAsia="zh-CN"/>
              </w:rPr>
              <w:t>discuss</w:t>
            </w:r>
            <w:proofErr w:type="gramEnd"/>
            <w:r>
              <w:rPr>
                <w:rFonts w:eastAsia="等线"/>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w:t>
      </w:r>
      <w:proofErr w:type="spellStart"/>
      <w:r>
        <w:rPr>
          <w:rFonts w:eastAsia="等线"/>
          <w:iCs/>
          <w:lang w:eastAsia="zh-CN"/>
        </w:rPr>
        <w:t>inlcude</w:t>
      </w:r>
      <w:proofErr w:type="spellEnd"/>
      <w:r>
        <w:rPr>
          <w:rFonts w:eastAsia="等线"/>
          <w:iCs/>
          <w:lang w:eastAsia="zh-CN"/>
        </w:rPr>
        <w:t xml:space="preserve"> the non-delay </w:t>
      </w:r>
      <w:proofErr w:type="spellStart"/>
      <w:r>
        <w:rPr>
          <w:rFonts w:eastAsia="等线"/>
          <w:iCs/>
          <w:lang w:eastAsia="zh-CN"/>
        </w:rPr>
        <w:t>criticla</w:t>
      </w:r>
      <w:proofErr w:type="spellEnd"/>
      <w:r>
        <w:rPr>
          <w:rFonts w:eastAsia="等线"/>
          <w:iCs/>
          <w:lang w:eastAsia="zh-CN"/>
        </w:rPr>
        <w:t xml:space="preserve">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lastRenderedPageBreak/>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Pr>
                <w:rFonts w:eastAsia="等线"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proofErr w:type="gramStart"/>
            <w:r>
              <w:rPr>
                <w:rFonts w:eastAsia="等线"/>
                <w:lang w:eastAsia="zh-CN"/>
              </w:rPr>
              <w:t>Yes</w:t>
            </w:r>
            <w:proofErr w:type="gramEnd"/>
            <w:r>
              <w:rPr>
                <w:rFonts w:eastAsia="等线"/>
                <w:lang w:eastAsia="zh-CN"/>
              </w:rPr>
              <w:t xml:space="preserve">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lastRenderedPageBreak/>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53B3" w14:textId="77777777" w:rsidR="00BF56C8" w:rsidRDefault="00BF56C8">
      <w:pPr>
        <w:spacing w:after="0"/>
      </w:pPr>
      <w:r>
        <w:separator/>
      </w:r>
    </w:p>
  </w:endnote>
  <w:endnote w:type="continuationSeparator" w:id="0">
    <w:p w14:paraId="652B06F2" w14:textId="77777777" w:rsidR="00BF56C8" w:rsidRDefault="00BF5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G Times (WN)">
    <w:altName w:val="Arial"/>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64E6" w14:textId="77777777" w:rsidR="00BF56C8" w:rsidRDefault="00BF56C8">
      <w:pPr>
        <w:spacing w:after="0"/>
      </w:pPr>
      <w:r>
        <w:separator/>
      </w:r>
    </w:p>
  </w:footnote>
  <w:footnote w:type="continuationSeparator" w:id="0">
    <w:p w14:paraId="29E8BD39" w14:textId="77777777" w:rsidR="00BF56C8" w:rsidRDefault="00BF56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18"/>
  </w:num>
  <w:num w:numId="5">
    <w:abstractNumId w:val="7"/>
  </w:num>
  <w:num w:numId="6">
    <w:abstractNumId w:val="12"/>
  </w:num>
  <w:num w:numId="7">
    <w:abstractNumId w:val="10"/>
  </w:num>
  <w:num w:numId="8">
    <w:abstractNumId w:val="9"/>
  </w:num>
  <w:num w:numId="9">
    <w:abstractNumId w:val="3"/>
  </w:num>
  <w:num w:numId="10">
    <w:abstractNumId w:val="16"/>
  </w:num>
  <w:num w:numId="11">
    <w:abstractNumId w:val="13"/>
  </w:num>
  <w:num w:numId="12">
    <w:abstractNumId w:val="6"/>
  </w:num>
  <w:num w:numId="13">
    <w:abstractNumId w:val="4"/>
  </w:num>
  <w:num w:numId="14">
    <w:abstractNumId w:val="8"/>
  </w:num>
  <w:num w:numId="15">
    <w:abstractNumId w:val="11"/>
  </w:num>
  <w:num w:numId="16">
    <w:abstractNumId w:val="19"/>
  </w:num>
  <w:num w:numId="17">
    <w:abstractNumId w:val="5"/>
  </w:num>
  <w:num w:numId="18">
    <w:abstractNumId w:val="14"/>
  </w:num>
  <w:num w:numId="19">
    <w:abstractNumId w:val="17"/>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4.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4254</Words>
  <Characters>24253</Characters>
  <Application>Microsoft Office Word</Application>
  <DocSecurity>0</DocSecurity>
  <Lines>202</Lines>
  <Paragraphs>56</Paragraphs>
  <ScaleCrop>false</ScaleCrop>
  <Company>Huawei Technologies Co.,Ltd.</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vivo-Chenli</cp:lastModifiedBy>
  <cp:revision>10</cp:revision>
  <dcterms:created xsi:type="dcterms:W3CDTF">2025-04-25T08:16:00Z</dcterms:created>
  <dcterms:modified xsi:type="dcterms:W3CDTF">2025-04-28T06:55:00Z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42jcO/2nHV06F1KakjdF3Pu1m5ndAVpzRbpRPaD35FU+pzUZD2t+9rE82AXo63cvWb1Hu+RH26rytnBPLJKpYGEGIi1oRvER7oJJnWpsuavt5xTmeqQZPQaOZCeW5aMVV</vt:lpwstr>
  </property>
</Properties>
</file>