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HiSilicon</w:t>
      </w:r>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lang w:eastAsia="en-US"/>
        </w:rPr>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w:t>
      </w:r>
      <w:r>
        <w:rPr>
          <w:rFonts w:ascii="Arial" w:eastAsia="MS Mincho" w:hAnsi="Arial"/>
          <w:b/>
          <w:szCs w:val="24"/>
          <w:lang w:eastAsia="en-GB"/>
        </w:rPr>
        <w:t>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 xml:space="preserve">Please fill in the contact </w:t>
      </w:r>
      <w:r>
        <w:rPr>
          <w:rFonts w:eastAsia="等线"/>
          <w:lang w:eastAsia="zh-CN"/>
        </w:rPr>
        <w:t>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r>
              <w:rPr>
                <w:rFonts w:eastAsia="等线"/>
                <w:lang w:eastAsia="zh-CN"/>
              </w:rPr>
              <w:t>Ofinno</w:t>
            </w:r>
          </w:p>
        </w:tc>
        <w:tc>
          <w:tcPr>
            <w:tcW w:w="1843" w:type="dxa"/>
          </w:tcPr>
          <w:p w14:paraId="65D17519" w14:textId="77777777" w:rsidR="00BD6047" w:rsidRDefault="00AF7E73">
            <w:pPr>
              <w:rPr>
                <w:rFonts w:eastAsia="等线"/>
                <w:lang w:eastAsia="zh-CN"/>
              </w:rPr>
            </w:pPr>
            <w:r>
              <w:rPr>
                <w:rFonts w:eastAsia="等线"/>
                <w:lang w:eastAsia="zh-CN"/>
              </w:rPr>
              <w:t>Hsin-Hsi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77777777" w:rsidR="00986BFD" w:rsidRDefault="00986BFD" w:rsidP="00986BFD">
            <w:pPr>
              <w:rPr>
                <w:rFonts w:eastAsia="等线"/>
                <w:lang w:eastAsia="zh-CN"/>
              </w:rPr>
            </w:pPr>
          </w:p>
        </w:tc>
        <w:tc>
          <w:tcPr>
            <w:tcW w:w="1843" w:type="dxa"/>
          </w:tcPr>
          <w:p w14:paraId="240481E0" w14:textId="77777777" w:rsidR="00986BFD" w:rsidRDefault="00986BFD" w:rsidP="00986BFD">
            <w:pPr>
              <w:rPr>
                <w:rFonts w:eastAsia="等线"/>
                <w:lang w:eastAsia="zh-CN"/>
              </w:rPr>
            </w:pPr>
          </w:p>
        </w:tc>
        <w:tc>
          <w:tcPr>
            <w:tcW w:w="6092" w:type="dxa"/>
          </w:tcPr>
          <w:p w14:paraId="5BF73BD9" w14:textId="77777777" w:rsidR="00986BFD" w:rsidRDefault="00986BFD" w:rsidP="00986BFD">
            <w:pPr>
              <w:rPr>
                <w:rFonts w:eastAsia="等线"/>
                <w:lang w:eastAsia="zh-CN"/>
              </w:rPr>
            </w:pP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uestion0: Companies are invited to give comments on </w:t>
      </w:r>
      <w:r>
        <w:rPr>
          <w:rFonts w:eastAsia="等线"/>
          <w:b/>
          <w:bCs/>
          <w:i/>
          <w:iCs/>
          <w:lang w:eastAsia="zh-CN"/>
        </w:rPr>
        <w:t>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If stopReTxObsoleteSDU is set to enabled, when receiving a discard indication for an RLC SDU with SN = x from the upper layer (see TS 38.323 [4]), the transmitting side of an AM RLC entity shall not consider the corresponding RLC SDU or RLC SDU segment for</w:t>
            </w:r>
            <w:r>
              <w:rPr>
                <w:rFonts w:ascii="Arial" w:eastAsia="等线" w:hAnsi="Arial"/>
                <w:bCs/>
                <w:i/>
                <w:sz w:val="18"/>
                <w:lang w:eastAsia="zh-CN"/>
              </w:rPr>
              <w:t xml:space="preserve">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w:t>
            </w:r>
            <w:r>
              <w:rPr>
                <w:rFonts w:ascii="Arial" w:eastAsia="等线" w:hAnsi="Arial" w:cs="Arial"/>
                <w:sz w:val="18"/>
                <w:szCs w:val="18"/>
                <w:lang w:eastAsia="zh-CN"/>
              </w:rPr>
              <w:t>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Running CR specified Tx si</w:t>
            </w:r>
            <w:r>
              <w:rPr>
                <w:rFonts w:ascii="Arial" w:eastAsia="等线" w:hAnsi="Arial" w:cs="Arial"/>
                <w:sz w:val="18"/>
                <w:szCs w:val="18"/>
                <w:lang w:eastAsia="zh-CN"/>
              </w:rPr>
              <w:t xml:space="preserve">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xml:space="preserve">, it was specified Tx side without “of the RLC entity”. For tx-RxDicard, it was also specified receiving side without “of the RLC </w:t>
            </w:r>
            <w:r>
              <w:rPr>
                <w:rFonts w:ascii="Arial" w:eastAsia="等线" w:hAnsi="Arial" w:cs="Arial"/>
                <w:sz w:val="18"/>
                <w:szCs w:val="18"/>
                <w:lang w:eastAsia="zh-CN"/>
              </w:rPr>
              <w:t>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w:t>
            </w:r>
            <w:r>
              <w:rPr>
                <w:rFonts w:ascii="Arial" w:eastAsia="等线" w:hAnsi="Arial"/>
                <w:bCs/>
                <w:i/>
                <w:sz w:val="18"/>
                <w:lang w:eastAsia="zh-CN"/>
              </w:rPr>
              <w:t>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hint="eastAsia"/>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value of the field shall be</w:t>
            </w:r>
            <w:r>
              <w:rPr>
                <w:rFonts w:eastAsia="等线"/>
                <w:bCs/>
                <w:lang w:eastAsia="zh-CN"/>
              </w:rPr>
              <w:t xml:space="preserve"> </w:t>
            </w:r>
            <w:r>
              <w:rPr>
                <w:rFonts w:eastAsia="等线" w:hint="eastAsia"/>
                <w:bCs/>
                <w:lang w:val="en-US" w:eastAsia="zh-CN"/>
              </w:rPr>
              <w:t xml:space="preserve">smaller </w:t>
            </w:r>
            <w:r>
              <w:rPr>
                <w:rFonts w:eastAsia="等线"/>
                <w:bCs/>
                <w:lang w:eastAsia="zh-CN"/>
              </w:rPr>
              <w:t>than</w:t>
            </w:r>
            <w:r>
              <w:rPr>
                <w:rFonts w:eastAsia="等线"/>
                <w:bCs/>
                <w:lang w:eastAsia="zh-CN"/>
              </w:rPr>
              <w:t xml:space="preserve">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is for same lo</w:t>
            </w:r>
            <w:r>
              <w:rPr>
                <w:rFonts w:eastAsia="等线" w:hint="eastAsia"/>
                <w:bCs/>
                <w:iCs/>
                <w:lang w:val="en-US" w:eastAsia="zh-CN"/>
              </w:rPr>
              <w:t xml:space="preserve">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w:t>
                  </w:r>
                  <w:r>
                    <w:rPr>
                      <w:rFonts w:ascii="Arial" w:eastAsia="等线" w:hAnsi="Arial"/>
                      <w:bCs/>
                      <w:sz w:val="18"/>
                      <w:lang w:eastAsia="zh-CN"/>
                    </w:rPr>
                    <w:t>field shall be</w:t>
                  </w:r>
                  <w:r>
                    <w:rPr>
                      <w:rFonts w:ascii="Arial" w:eastAsia="等线" w:hAnsi="Arial"/>
                      <w:bCs/>
                      <w:sz w:val="18"/>
                      <w:lang w:eastAsia="zh-CN"/>
                    </w:rPr>
                    <w:t xml:space="preserv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than</w:t>
                  </w:r>
                  <w:r>
                    <w:rPr>
                      <w:rFonts w:ascii="Arial" w:eastAsia="等线" w:hAnsi="Arial"/>
                      <w:bCs/>
                      <w:sz w:val="18"/>
                      <w:lang w:eastAsia="zh-CN"/>
                    </w:rPr>
                    <w:t xml:space="preserve"> that of the field </w:t>
                  </w:r>
                  <w:r>
                    <w:rPr>
                      <w:rFonts w:ascii="Arial" w:eastAsia="等线" w:hAnsi="Arial"/>
                      <w:bCs/>
                      <w:i/>
                      <w:sz w:val="18"/>
                      <w:lang w:eastAsia="zh-CN"/>
                    </w:rPr>
                    <w:t>priority</w:t>
                  </w:r>
                  <w:r>
                    <w:rPr>
                      <w:rFonts w:ascii="Arial" w:eastAsia="等线" w:hAnsi="Arial"/>
                      <w:bCs/>
                      <w:iCs/>
                      <w:sz w:val="18"/>
                      <w:lang w:eastAsia="zh-CN"/>
                    </w:rPr>
                    <w:t>.</w:t>
                  </w:r>
                </w:p>
              </w:tc>
            </w:tr>
          </w:tbl>
          <w:p w14:paraId="6DBEFB34" w14:textId="77777777" w:rsidR="00BD6047" w:rsidRDefault="00BD6047">
            <w:pPr>
              <w:rPr>
                <w:rFonts w:ascii="Arial" w:eastAsia="等线"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等线" w:hint="eastAsia"/>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hint="eastAsia"/>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7777777" w:rsidR="00986BFD" w:rsidRDefault="00986BFD" w:rsidP="00986BFD">
            <w:pPr>
              <w:rPr>
                <w:rFonts w:eastAsia="宋体" w:hint="eastAsia"/>
                <w:lang w:val="en-US" w:eastAsia="zh-CN"/>
              </w:rPr>
            </w:pP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affff3"/>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 xml:space="preserve">FFS how to indicate whether bit rate query is enabled based on which granularity (QoS flow </w:t>
      </w:r>
      <w:r>
        <w:rPr>
          <w:rFonts w:ascii="Arial" w:eastAsia="等线" w:hAnsi="Arial" w:cs="Arial"/>
          <w:lang w:eastAsia="zh-CN"/>
        </w:rPr>
        <w:t>level or DRB level)</w:t>
      </w:r>
    </w:p>
    <w:p w14:paraId="56ABD72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affff3"/>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w:t>
      </w:r>
      <w:r>
        <w:rPr>
          <w:rFonts w:ascii="Arial" w:eastAsia="等线" w:hAnsi="Arial" w:cs="Arial"/>
          <w:lang w:eastAsia="zh-CN"/>
        </w:rPr>
        <w:t xml:space="preserve">a separate timer </w:t>
      </w:r>
      <w:r>
        <w:rPr>
          <w:rFonts w:ascii="Arial" w:hAnsi="Arial" w:cs="Arial"/>
          <w:i/>
        </w:rPr>
        <w:t>discardTimerForLowImportance</w:t>
      </w:r>
    </w:p>
    <w:p w14:paraId="762D664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r>
        <w:rPr>
          <w:rFonts w:ascii="Arial" w:hAnsi="Arial" w:cs="Arial"/>
          <w:i/>
        </w:rPr>
        <w:t>discardTimerForLowImportance</w:t>
      </w:r>
    </w:p>
    <w:p w14:paraId="46B90164"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w:t>
      </w:r>
      <w:r>
        <w:rPr>
          <w:rFonts w:ascii="Arial" w:eastAsia="等线" w:hAnsi="Arial" w:cs="Arial"/>
          <w:iCs/>
          <w:lang w:eastAsia="zh-CN"/>
        </w:rPr>
        <w:t>stance information for measurement occasion</w:t>
      </w:r>
    </w:p>
    <w:p w14:paraId="42772648"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1"/>
      </w:pPr>
      <w:r>
        <w:t>Annex A:</w:t>
      </w:r>
      <w:r>
        <w:tab/>
      </w:r>
      <w:r>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2"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w:t>
            </w:r>
            <w:r>
              <w:rPr>
                <w:rFonts w:eastAsia="等线" w:hint="eastAsia"/>
                <w:lang w:eastAsia="zh-CN"/>
              </w:rPr>
              <w:t>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23" w:name="OLE_LINK6"/>
            <w:r>
              <w:rPr>
                <w:rFonts w:ascii="Arial" w:eastAsia="等线" w:hAnsi="Arial" w:hint="eastAsia"/>
                <w:b/>
                <w:i/>
                <w:sz w:val="18"/>
                <w:lang w:eastAsia="zh-CN"/>
              </w:rPr>
              <w:t>t</w:t>
            </w:r>
            <w:r>
              <w:rPr>
                <w:rFonts w:ascii="Arial" w:eastAsia="等线" w:hAnsi="Arial"/>
                <w:b/>
                <w:i/>
                <w:sz w:val="18"/>
                <w:lang w:eastAsia="zh-CN"/>
              </w:rPr>
              <w:t>-RxDiscard</w:t>
            </w:r>
            <w:bookmarkEnd w:id="23"/>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w:t>
            </w:r>
            <w:r>
              <w:rPr>
                <w:rFonts w:eastAsia="等线" w:hint="eastAsia"/>
                <w:lang w:val="en-US" w:eastAsia="zh-CN"/>
              </w:rPr>
              <w:t xml:space="preserve">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24" w:name="OLE_LINK1"/>
            <w:r>
              <w:rPr>
                <w:rFonts w:ascii="Arial" w:eastAsia="等线" w:hAnsi="Arial"/>
                <w:bCs/>
                <w:i/>
                <w:color w:val="FF0000"/>
                <w:sz w:val="18"/>
                <w:lang w:eastAsia="zh-CN"/>
              </w:rPr>
              <w:t>t-ReassemblyExt</w:t>
            </w:r>
            <w:bookmarkEnd w:id="24"/>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t>
            </w:r>
            <w:r>
              <w:rPr>
                <w:rFonts w:ascii="Arial" w:eastAsia="等线" w:hAnsi="Arial"/>
                <w:bCs/>
                <w:iCs/>
                <w:color w:val="FF0000"/>
                <w:sz w:val="18"/>
                <w:lang w:eastAsia="zh-CN"/>
              </w:rPr>
              <w:t xml:space="preserve">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w:t>
            </w:r>
            <w:r>
              <w:rPr>
                <w:rFonts w:ascii="Arial" w:eastAsia="等线" w:hAnsi="Arial"/>
                <w:bCs/>
                <w:iCs/>
                <w:color w:val="FF0000"/>
                <w:sz w:val="18"/>
                <w:lang w:eastAsia="zh-CN"/>
              </w:rPr>
              <w:t>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25" w:name="OLE_LINK9"/>
            <w:r>
              <w:rPr>
                <w:rFonts w:eastAsia="等线"/>
                <w:lang w:val="en-US" w:eastAsia="zh-CN"/>
              </w:rPr>
              <w:t>In Change#2 IE text description:</w:t>
            </w:r>
          </w:p>
          <w:bookmarkEnd w:id="25"/>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 xml:space="preserve">What are </w:t>
            </w:r>
            <w:r>
              <w:rPr>
                <w:rFonts w:eastAsia="等线"/>
                <w:lang w:val="en-US" w:eastAsia="zh-CN"/>
              </w:rPr>
              <w:t>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26" w:name="OLE_LINK4"/>
            <w:r>
              <w:rPr>
                <w:rFonts w:eastAsia="等线"/>
                <w:lang w:val="en-US" w:eastAsia="zh-CN"/>
              </w:rPr>
              <w:t>List of re</w:t>
            </w:r>
            <w:r>
              <w:rPr>
                <w:rFonts w:eastAsia="等线"/>
                <w:lang w:val="en-US" w:eastAsia="zh-CN"/>
              </w:rPr>
              <w:t xml:space="preserve">maining time thresholds </w:t>
            </w:r>
            <w:bookmarkEnd w:id="26"/>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w:t>
            </w:r>
            <w:r>
              <w:rPr>
                <w:rFonts w:eastAsia="等线"/>
                <w:lang w:eastAsia="zh-CN"/>
              </w:rPr>
              <w: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27" w:name="OLE_LINK2"/>
            <w:r>
              <w:rPr>
                <w:rFonts w:eastAsia="等线"/>
                <w:lang w:val="en-US" w:eastAsia="zh-CN"/>
              </w:rPr>
              <w:t xml:space="preserve">“delay status information” </w:t>
            </w:r>
            <w:bookmarkEnd w:id="27"/>
            <w:r>
              <w:rPr>
                <w:rFonts w:eastAsia="等线"/>
                <w:lang w:val="en-US" w:eastAsia="zh-CN"/>
              </w:rPr>
              <w:t xml:space="preserve">to accommodate the case for data volume reporting. </w:t>
            </w:r>
            <w:r>
              <w:rPr>
                <w:rFonts w:eastAsia="等线"/>
                <w:lang w:val="en-US" w:eastAsia="zh-CN"/>
              </w:rPr>
              <w:t xml:space="preserve">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ince there still seem to be some controversies in the name of the MAC CE, I also proposed we discuss it f2f in the n</w:t>
            </w:r>
            <w:r>
              <w:rPr>
                <w:rFonts w:eastAsia="等线"/>
                <w:lang w:val="en-US" w:eastAsia="zh-CN"/>
              </w:rPr>
              <w:t xml:space="preserve">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 xml:space="preserve">List of DSR reporting </w:t>
            </w:r>
            <w:r>
              <w:rPr>
                <w:rFonts w:eastAsia="等线"/>
                <w:bCs/>
                <w:iCs/>
                <w:color w:val="FF0000"/>
                <w:szCs w:val="22"/>
                <w:lang w:eastAsia="zh-CN"/>
              </w:rPr>
              <w:lastRenderedPageBreak/>
              <w:t>thresholds” to “</w:t>
            </w:r>
            <w:r>
              <w:rPr>
                <w:rFonts w:eastAsia="等线"/>
                <w:color w:val="FF0000"/>
                <w:lang w:val="en-US" w:eastAsia="zh-CN"/>
              </w:rPr>
              <w:t>List of rem</w:t>
            </w:r>
            <w:r>
              <w:rPr>
                <w:rFonts w:eastAsia="等线"/>
                <w:color w:val="FF0000"/>
                <w:lang w:val="en-US" w:eastAsia="zh-CN"/>
              </w:rPr>
              <w:t>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 xml:space="preserve">Rapp] I have changed the field description as </w:t>
            </w:r>
            <w:r>
              <w:rPr>
                <w:rFonts w:eastAsia="等线"/>
                <w:bCs/>
                <w:iCs/>
                <w:color w:val="FF0000"/>
                <w:szCs w:val="22"/>
                <w:highlight w:val="yellow"/>
                <w:lang w:eastAsia="zh-CN"/>
              </w:rPr>
              <w:t>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w:t>
            </w:r>
            <w:r>
              <w:rPr>
                <w:rFonts w:eastAsia="等线"/>
                <w:bCs/>
                <w:iCs/>
                <w:szCs w:val="22"/>
                <w:highlight w:val="yellow"/>
                <w:lang w:eastAsia="zh-CN"/>
              </w:rPr>
              <w: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About the order, each threshold value in the list (except the first one) works with the value immediately before it to form a closed range (or a bin if you will, considering PDCP SDUs are sorte</w:t>
            </w:r>
            <w:r>
              <w:rPr>
                <w:rFonts w:eastAsia="等线"/>
                <w:bCs/>
                <w:iCs/>
                <w:color w:val="FF0000"/>
                <w:szCs w:val="22"/>
                <w:lang w:eastAsia="zh-CN"/>
              </w:rPr>
              <w:t>d into the bins formed by the list of thresholds). The first bin begins from zero and ends at the first threshold in the list. The second bin begins from the first threshold and ends at the second threshold in the list, and so on and so forth. Therefore, t</w:t>
            </w:r>
            <w:r>
              <w:rPr>
                <w:rFonts w:eastAsia="等线"/>
                <w:bCs/>
                <w:iCs/>
                <w:color w:val="FF0000"/>
                <w:szCs w:val="22"/>
                <w:lang w:eastAsia="zh-CN"/>
              </w:rPr>
              <w:t xml:space="preserve">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28"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w:t>
            </w:r>
            <w:r>
              <w:rPr>
                <w:rFonts w:eastAsia="等线"/>
                <w:color w:val="FF0000"/>
                <w:lang w:val="en-US" w:eastAsia="zh-CN"/>
              </w:rPr>
              <w:t>ned by the first sound actually being made. Although R is a consonant letter, when we say “RLC”, we pronounce it as “ar el ci”, with the first sound made being a vowel sound. The same goes with “F” in “an F1 connection”, “H” in “an HARQ process”, “L” in “a</w:t>
            </w:r>
            <w:r>
              <w:rPr>
                <w:rFonts w:eastAsia="等线"/>
                <w:color w:val="FF0000"/>
                <w:lang w:val="en-US" w:eastAsia="zh-CN"/>
              </w:rPr>
              <w:t xml:space="preserve">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Edit</w:t>
            </w:r>
            <w:r>
              <w:rPr>
                <w:rFonts w:eastAsia="等线"/>
                <w:lang w:val="en-US" w:eastAsia="zh-CN"/>
              </w:rPr>
              <w:t xml:space="preserve">orial comment on the field description of </w:t>
            </w:r>
            <w:r>
              <w:rPr>
                <w:rFonts w:ascii="Arial" w:eastAsia="等线" w:hAnsi="Arial" w:cs="Arial"/>
                <w:b/>
                <w:bCs/>
                <w:i/>
                <w:iCs/>
                <w:lang w:val="en-US" w:eastAsia="zh-CN"/>
              </w:rPr>
              <w:t>additionalPriority</w:t>
            </w:r>
            <w:ins w:id="29"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0"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1" w:author="Linhai He" w:date="2025-03-16T16:56:00Z">
              <w:r>
                <w:rPr>
                  <w:rFonts w:ascii="Arial" w:eastAsia="等线" w:hAnsi="Arial"/>
                  <w:bCs/>
                  <w:sz w:val="18"/>
                  <w:lang w:eastAsia="zh-CN"/>
                </w:rPr>
                <w:delText>should</w:delText>
              </w:r>
              <w:r>
                <w:rPr>
                  <w:rFonts w:ascii="Arial" w:eastAsia="等线" w:hAnsi="Arial"/>
                  <w:bCs/>
                  <w:sz w:val="18"/>
                  <w:lang w:eastAsia="zh-CN"/>
                </w:rPr>
                <w:delText xml:space="preserve"> always</w:delText>
              </w:r>
            </w:del>
            <w:ins w:id="32"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33" w:author="Linhai He" w:date="2025-03-16T17:01:00Z">
              <w:r>
                <w:rPr>
                  <w:rFonts w:eastAsia="等线"/>
                  <w:bCs/>
                  <w:iCs/>
                  <w:szCs w:val="22"/>
                  <w:lang w:eastAsia="zh-CN"/>
                </w:rPr>
                <w:delText>remaining time</w:delText>
              </w:r>
            </w:del>
            <w:ins w:id="34" w:author="Linhai He" w:date="2025-03-16T17:01:00Z">
              <w:r>
                <w:rPr>
                  <w:rFonts w:eastAsia="等线"/>
                  <w:bCs/>
                  <w:iCs/>
                  <w:szCs w:val="22"/>
                  <w:lang w:eastAsia="zh-CN"/>
                </w:rPr>
                <w:t>delay status information</w:t>
              </w:r>
            </w:ins>
            <w:r>
              <w:rPr>
                <w:rFonts w:eastAsia="等线"/>
                <w:bCs/>
                <w:iCs/>
                <w:szCs w:val="22"/>
                <w:lang w:eastAsia="zh-CN"/>
              </w:rPr>
              <w:t xml:space="preserve"> in </w:t>
            </w:r>
            <w:ins w:id="35" w:author="Linhai He" w:date="2025-03-16T17:01:00Z">
              <w:r>
                <w:rPr>
                  <w:rFonts w:eastAsia="等线"/>
                  <w:bCs/>
                  <w:iCs/>
                  <w:szCs w:val="22"/>
                  <w:lang w:eastAsia="zh-CN"/>
                </w:rPr>
                <w:t>the E</w:t>
              </w:r>
            </w:ins>
            <w:del w:id="36"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 xml:space="preserve">ditor's NOTE: exact name of the DSR MAC CE </w:t>
            </w:r>
            <w:r>
              <w:rPr>
                <w:rFonts w:eastAsia="等线"/>
                <w:lang w:eastAsia="zh-CN"/>
              </w:rPr>
              <w:t>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These IEs could be optional since only the UE with such capability needs</w:t>
            </w:r>
            <w:r>
              <w:rPr>
                <w:rFonts w:eastAsia="等线"/>
                <w:lang w:val="en-US" w:eastAsia="zh-CN"/>
              </w:rPr>
              <w:t xml:space="preserve">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hange the configuration as ENUMERERATED {enabled} OTPIONAL, and please s</w:t>
            </w:r>
            <w:r>
              <w:rPr>
                <w:rFonts w:eastAsia="等线"/>
                <w:lang w:val="en-US" w:eastAsia="zh-CN"/>
              </w:rPr>
              <w:t xml:space="preserve">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w:t>
            </w:r>
            <w:r>
              <w:rPr>
                <w:rFonts w:eastAsia="等线"/>
                <w:lang w:val="en-US" w:eastAsia="zh-CN"/>
              </w:rPr>
              <w:t xml:space="preserve">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w:t>
            </w:r>
            <w:r>
              <w:rPr>
                <w:rFonts w:eastAsia="等线"/>
                <w:strike/>
                <w:color w:val="FF0000"/>
                <w:lang w:val="en-US" w:eastAsia="zh-CN"/>
              </w:rPr>
              <w:t>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 xml:space="preserve">he space between “..” and </w:t>
            </w:r>
            <w:r>
              <w:rPr>
                <w:rFonts w:eastAsia="等线"/>
                <w:lang w:val="en-US" w:eastAsia="zh-CN"/>
              </w:rPr>
              <w:t>“max”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w:t>
            </w:r>
            <w:r>
              <w:rPr>
                <w:rFonts w:ascii="Arial" w:eastAsia="等线" w:hAnsi="Arial"/>
                <w:sz w:val="18"/>
                <w:lang w:val="en-US" w:eastAsia="zh-CN"/>
              </w:rPr>
              <w:t xml:space="preserve">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28"/>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For LCP with additi</w:t>
      </w:r>
      <w:r>
        <w:rPr>
          <w:rFonts w:eastAsia="等线"/>
          <w:lang w:eastAsia="zh-CN"/>
        </w:rPr>
        <w:t xml:space="preserve">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qustion to ask is whether the </w:t>
      </w:r>
      <w:r>
        <w:rPr>
          <w:rFonts w:eastAsia="等线"/>
          <w:iCs/>
          <w:lang w:eastAsia="zh-CN"/>
        </w:rPr>
        <w:t>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w:t>
      </w:r>
      <w:r>
        <w:rPr>
          <w:rFonts w:eastAsia="等线"/>
          <w:b/>
          <w:bCs/>
          <w:i/>
          <w:iCs/>
          <w:lang w:eastAsia="zh-CN"/>
        </w:rPr>
        <w:t xml:space="preserve">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If I remember correctly,</w:t>
            </w:r>
            <w:r>
              <w:rPr>
                <w:rFonts w:eastAsia="等线"/>
                <w:lang w:eastAsia="zh-CN"/>
              </w:rPr>
              <w:t xml:space="preserve">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w:t>
            </w:r>
            <w:r>
              <w:rPr>
                <w:rFonts w:eastAsia="等线"/>
                <w:lang w:eastAsia="zh-CN"/>
              </w:rPr>
              <w:t>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 xml:space="preserve">Agree with Qualcomm. Whether to fallback to default </w:t>
            </w:r>
            <w:r>
              <w:rPr>
                <w:rFonts w:eastAsia="等线"/>
                <w:lang w:eastAsia="zh-CN"/>
              </w:rPr>
              <w:t>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Network should know what behaviour th</w:t>
            </w:r>
            <w:r>
              <w:rPr>
                <w:rFonts w:eastAsia="Malgun Gothic"/>
                <w:lang w:eastAsia="ko-KR"/>
              </w:rPr>
              <w:t xml:space="preserve">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w:t>
            </w:r>
            <w:r>
              <w:rPr>
                <w:rFonts w:eastAsia="Malgun Gothic"/>
                <w:lang w:eastAsia="ko-KR"/>
              </w:rPr>
              <w:t xml:space="preserve">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w:t>
            </w:r>
            <w:r>
              <w:rPr>
                <w:rFonts w:eastAsia="Malgun Gothic" w:hint="eastAsia"/>
                <w:lang w:eastAsia="ko-KR"/>
              </w:rPr>
              <w:t>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 xml:space="preserve">We </w:t>
            </w:r>
            <w:r>
              <w:rPr>
                <w:rFonts w:eastAsia="Malgun Gothic"/>
                <w:lang w:eastAsia="ko-KR"/>
              </w:rPr>
              <w:t>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w:t>
            </w:r>
            <w:r>
              <w:rPr>
                <w:rFonts w:eastAsia="Malgun Gothic"/>
                <w:lang w:eastAsia="ko-KR"/>
              </w:rPr>
              <w: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w:t>
            </w:r>
            <w:r>
              <w:rPr>
                <w:rFonts w:eastAsia="Malgun Gothic"/>
                <w:lang w:eastAsia="ko-KR"/>
              </w:rPr>
              <w:t>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or D</w:t>
      </w:r>
      <w:r>
        <w:rPr>
          <w:rFonts w:eastAsia="等线"/>
          <w:lang w:eastAsia="zh-CN"/>
        </w:rPr>
        <w:t xml:space="preserve">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lastRenderedPageBreak/>
        <w:t>T</w:t>
      </w:r>
      <w:r>
        <w:rPr>
          <w:rFonts w:eastAsia="等线"/>
          <w:iCs/>
          <w:lang w:eastAsia="zh-CN"/>
        </w:rPr>
        <w:t>hen, with the introducti</w:t>
      </w:r>
      <w:r>
        <w:rPr>
          <w:rFonts w:eastAsia="等线"/>
          <w:iCs/>
          <w:lang w:eastAsia="zh-CN"/>
        </w:rPr>
        <w:t>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w:t>
            </w:r>
            <w:r>
              <w:rPr>
                <w:rFonts w:eastAsia="等线"/>
                <w:lang w:eastAsia="zh-CN"/>
              </w:rPr>
              <w:t xml:space="preserve">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It can let the NW to dec</w:t>
            </w:r>
            <w:r>
              <w:rPr>
                <w:rFonts w:eastAsia="等线"/>
                <w:lang w:eastAsia="zh-CN"/>
              </w:rPr>
              <w:t xml:space="preserve">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Network should configure whether to inc</w:t>
            </w:r>
            <w:r>
              <w:rPr>
                <w:rFonts w:eastAsia="Malgun Gothic" w:hint="eastAsia"/>
                <w:lang w:eastAsia="ko-KR"/>
              </w:rPr>
              <w:t xml:space="preserve">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w:t>
            </w:r>
            <w:r>
              <w:rPr>
                <w:rFonts w:eastAsia="Malgun Gothic"/>
                <w:lang w:eastAsia="ko-KR"/>
              </w:rPr>
              <w:t>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 xml:space="preserve">ompanies are invited to provide their view </w:t>
      </w:r>
      <w:r>
        <w:rPr>
          <w:rFonts w:eastAsia="等线"/>
          <w:lang w:eastAsia="zh-CN"/>
        </w:rPr>
        <w:t>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w:t>
      </w:r>
      <w:r>
        <w:rPr>
          <w:rFonts w:eastAsia="等线"/>
          <w:b/>
          <w:bCs/>
          <w:i/>
          <w:iCs/>
          <w:lang w:eastAsia="zh-CN"/>
        </w:rPr>
        <w:t>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 xml:space="preserve">The intention of introducing this multi reporting threshold is to supply more finer information about the delay for the related </w:t>
            </w:r>
            <w:r>
              <w:rPr>
                <w:rFonts w:eastAsia="等线" w:hint="eastAsia"/>
                <w:lang w:eastAsia="zh-CN"/>
              </w:rPr>
              <w:lastRenderedPageBreak/>
              <w:t>service, also we need to fur</w:t>
            </w:r>
            <w:r>
              <w:rPr>
                <w:rFonts w:eastAsia="等线"/>
                <w:lang w:eastAsia="zh-CN"/>
              </w:rPr>
              <w:t>t</w:t>
            </w:r>
            <w:r>
              <w:rPr>
                <w:rFonts w:eastAsia="等线" w:hint="eastAsia"/>
                <w:lang w:eastAsia="zh-CN"/>
              </w:rPr>
              <w:t xml:space="preserve">her </w:t>
            </w:r>
            <w:r>
              <w:rPr>
                <w:rFonts w:eastAsia="等线" w:hint="eastAsia"/>
                <w:lang w:eastAsia="zh-CN"/>
              </w:rPr>
              <w:t>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lastRenderedPageBreak/>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w:t>
            </w:r>
            <w:r>
              <w:rPr>
                <w:rFonts w:eastAsia="等线"/>
                <w:lang w:eastAsia="zh-CN"/>
              </w:rPr>
              <w:t>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w:t>
            </w:r>
            <w:r>
              <w:rPr>
                <w:rFonts w:eastAsia="等线"/>
                <w:lang w:eastAsia="zh-CN"/>
              </w:rPr>
              <w:t xml:space="preserve">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 xml:space="preserve">o </w:t>
            </w:r>
            <w:r>
              <w:rPr>
                <w:rFonts w:eastAsia="等线"/>
                <w:lang w:eastAsia="zh-CN"/>
              </w:rPr>
              <w:t>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w:t>
            </w:r>
            <w:r>
              <w:rPr>
                <w:rFonts w:eastAsia="Malgun Gothic"/>
                <w:lang w:eastAsia="ko-KR"/>
              </w:rPr>
              <w:t>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w:t>
            </w:r>
            <w:r>
              <w:rPr>
                <w:rFonts w:eastAsia="Malgun Gothic" w:hint="eastAsia"/>
                <w:lang w:eastAsia="ko-KR"/>
              </w:rPr>
              <w:t xml:space="preserve">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w:t>
            </w:r>
            <w:r>
              <w:t xml:space="preserve">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w:t>
            </w:r>
            <w:r>
              <w:rPr>
                <w:lang w:val="en-US" w:eastAsia="zh-CN"/>
              </w:rPr>
              <w:t>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s</w:t>
            </w:r>
            <w:r>
              <w:rPr>
                <w:lang w:val="en-US" w:eastAsia="zh-CN"/>
              </w:rPr>
              <w:t xml:space="preserve">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w:t>
      </w:r>
      <w:r>
        <w:rPr>
          <w:rFonts w:eastAsia="等线"/>
          <w:lang w:eastAsia="zh-CN"/>
        </w:rPr>
        <w:t>figuration.</w:t>
      </w:r>
    </w:p>
    <w:p w14:paraId="71CB28E8" w14:textId="77777777" w:rsidR="00BD6047" w:rsidRDefault="00AF7E73">
      <w:pPr>
        <w:rPr>
          <w:rFonts w:eastAsia="等线"/>
          <w:lang w:eastAsia="zh-CN"/>
        </w:rPr>
      </w:pPr>
      <w:r>
        <w:rPr>
          <w:rFonts w:eastAsia="等线"/>
          <w:noProof/>
          <w:lang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 xml:space="preserve">to introduce a prohibit </w:t>
      </w:r>
      <w:r>
        <w:rPr>
          <w:rFonts w:eastAsia="等线"/>
          <w:b/>
          <w:bCs/>
          <w:i/>
          <w:iCs/>
          <w:lang w:eastAsia="zh-CN"/>
        </w:rPr>
        <w:t>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w:t>
            </w:r>
            <w:r>
              <w:rPr>
                <w:rFonts w:eastAsia="等线" w:hint="eastAsia"/>
                <w:lang w:eastAsia="zh-CN"/>
              </w:rPr>
              <w:t>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If the query also includes a data rate recommended by the UE, just having the prohibit timer may be insufficie</w:t>
            </w:r>
            <w:r>
              <w:rPr>
                <w:rFonts w:eastAsia="等线"/>
                <w:lang w:eastAsia="zh-CN"/>
              </w:rPr>
              <w:t>nt, because if the timer is set to be too long, rate control mechanism may not be adaptive enough. On the other hand, if the timer is set to be too short, it will allow the UE to request a small delta rate adjustment, e.g. for every 1% rate improvement acc</w:t>
            </w:r>
            <w:r>
              <w:rPr>
                <w:rFonts w:eastAsia="等线"/>
                <w:lang w:eastAsia="zh-CN"/>
              </w:rPr>
              <w:t xml:space="preserve">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w:t>
            </w:r>
            <w:r>
              <w:rPr>
                <w:rFonts w:eastAsia="等线"/>
                <w:lang w:eastAsia="zh-CN"/>
              </w:rPr>
              <w:t>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 xml:space="preserve">we have agreed </w:t>
      </w:r>
      <w:r>
        <w:rPr>
          <w:rFonts w:eastAsia="等线"/>
          <w:lang w:eastAsia="zh-CN"/>
        </w:rPr>
        <w:t>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w:t>
            </w:r>
            <w:r>
              <w:t xml:space="preserve">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w:t>
      </w:r>
      <w:r>
        <w:rPr>
          <w:rFonts w:eastAsia="等线"/>
          <w:b/>
          <w:bCs/>
          <w:i/>
          <w:iCs/>
          <w:lang w:eastAsia="zh-CN"/>
        </w:rPr>
        <w:t>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 xml:space="preserve">We can see the same </w:t>
            </w:r>
            <w:r>
              <w:rPr>
                <w:rFonts w:eastAsia="Malgun Gothic" w:hint="eastAsia"/>
                <w:lang w:eastAsia="ko-KR"/>
              </w:rPr>
              <w:t>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4422" w14:textId="77777777" w:rsidR="00AF7E73" w:rsidRDefault="00AF7E73">
      <w:pPr>
        <w:spacing w:after="0"/>
      </w:pPr>
      <w:r>
        <w:separator/>
      </w:r>
    </w:p>
  </w:endnote>
  <w:endnote w:type="continuationSeparator" w:id="0">
    <w:p w14:paraId="1374A81A" w14:textId="77777777" w:rsidR="00AF7E73" w:rsidRDefault="00AF7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5C75" w14:textId="77777777" w:rsidR="00AF7E73" w:rsidRDefault="00AF7E73">
      <w:pPr>
        <w:spacing w:after="0"/>
      </w:pPr>
      <w:r>
        <w:separator/>
      </w:r>
    </w:p>
  </w:footnote>
  <w:footnote w:type="continuationSeparator" w:id="0">
    <w:p w14:paraId="59EC571F" w14:textId="77777777" w:rsidR="00AF7E73" w:rsidRDefault="00AF7E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18"/>
  </w:num>
  <w:num w:numId="5">
    <w:abstractNumId w:val="7"/>
  </w:num>
  <w:num w:numId="6">
    <w:abstractNumId w:val="12"/>
  </w:num>
  <w:num w:numId="7">
    <w:abstractNumId w:val="10"/>
  </w:num>
  <w:num w:numId="8">
    <w:abstractNumId w:val="9"/>
  </w:num>
  <w:num w:numId="9">
    <w:abstractNumId w:val="3"/>
  </w:num>
  <w:num w:numId="10">
    <w:abstractNumId w:val="16"/>
  </w:num>
  <w:num w:numId="11">
    <w:abstractNumId w:val="13"/>
  </w:num>
  <w:num w:numId="12">
    <w:abstractNumId w:val="6"/>
  </w:num>
  <w:num w:numId="13">
    <w:abstractNumId w:val="4"/>
  </w:num>
  <w:num w:numId="14">
    <w:abstractNumId w:val="8"/>
  </w:num>
  <w:num w:numId="15">
    <w:abstractNumId w:val="11"/>
  </w:num>
  <w:num w:numId="16">
    <w:abstractNumId w:val="19"/>
  </w:num>
  <w:num w:numId="17">
    <w:abstractNumId w:val="5"/>
  </w:num>
  <w:num w:numId="18">
    <w:abstractNumId w:val="14"/>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3843</Words>
  <Characters>21908</Characters>
  <Application>Microsoft Office Word</Application>
  <DocSecurity>0</DocSecurity>
  <Lines>182</Lines>
  <Paragraphs>51</Paragraphs>
  <ScaleCrop>false</ScaleCrop>
  <Company>Huawei Technologies Co.,Ltd.</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123</cp:revision>
  <dcterms:created xsi:type="dcterms:W3CDTF">2025-03-24T04:24:00Z</dcterms:created>
  <dcterms:modified xsi:type="dcterms:W3CDTF">2025-04-25T06:25:00Z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ies>
</file>