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09D6E6B5"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3A1654">
        <w:rPr>
          <w:color w:val="000000"/>
        </w:rPr>
        <w:t>3360</w:t>
      </w:r>
    </w:p>
    <w:p w14:paraId="400F2E3A" w14:textId="25EDC229" w:rsidR="00CB31CA" w:rsidRPr="00E76B9B" w:rsidRDefault="003A1654" w:rsidP="00D40A65">
      <w:pPr>
        <w:pStyle w:val="CRCoverPage"/>
        <w:outlineLvl w:val="0"/>
        <w:rPr>
          <w:b/>
          <w:noProof/>
          <w:sz w:val="24"/>
          <w:lang w:eastAsia="zh-CN"/>
        </w:rPr>
      </w:pPr>
      <w:r>
        <w:rPr>
          <w:rFonts w:eastAsia="Times New Roman"/>
          <w:b/>
          <w:color w:val="000000"/>
          <w:sz w:val="24"/>
          <w:lang w:eastAsia="zh-CN"/>
        </w:rPr>
        <w:t xml:space="preserve">St Julian’s, </w:t>
      </w:r>
      <w:r w:rsidR="00754E32">
        <w:rPr>
          <w:rFonts w:eastAsia="Times New Roman"/>
          <w:b/>
          <w:color w:val="000000"/>
          <w:sz w:val="24"/>
          <w:lang w:eastAsia="zh-CN"/>
        </w:rPr>
        <w:t>Malta</w:t>
      </w:r>
      <w:r w:rsidR="00B63338">
        <w:rPr>
          <w:rFonts w:eastAsia="Times New Roman"/>
          <w:b/>
          <w:color w:val="000000"/>
          <w:sz w:val="24"/>
          <w:lang w:eastAsia="zh-CN"/>
        </w:rPr>
        <w:t xml:space="preserve">, </w:t>
      </w:r>
      <w:r>
        <w:rPr>
          <w:rFonts w:eastAsia="Times New Roman"/>
          <w:b/>
          <w:color w:val="000000"/>
          <w:sz w:val="24"/>
          <w:lang w:eastAsia="zh-CN"/>
        </w:rPr>
        <w:t>19-23</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3935E07F"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951B39">
              <w:rPr>
                <w:noProof/>
                <w:lang w:eastAsia="zh-CN"/>
              </w:rPr>
              <w:t>5</w:t>
            </w:r>
            <w:r w:rsidR="00CA54A1">
              <w:rPr>
                <w:noProof/>
                <w:lang w:eastAsia="zh-CN"/>
              </w:rPr>
              <w:t>-</w:t>
            </w:r>
            <w:r w:rsidR="00951B39">
              <w:rPr>
                <w:noProof/>
                <w:lang w:eastAsia="zh-CN"/>
              </w:rPr>
              <w:t>05</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w:t>
      </w:r>
      <w:proofErr w:type="gramStart"/>
      <w:r w:rsidRPr="00FA0FAE">
        <w:rPr>
          <w:lang w:eastAsia="ko-KR"/>
        </w:rPr>
        <w:t>grant</w:t>
      </w:r>
      <w:proofErr w:type="gramEnd"/>
      <w:r w:rsidRPr="00FA0FAE">
        <w:rPr>
          <w:lang w:eastAsia="ko-KR"/>
        </w:rPr>
        <w:t xml:space="preserve">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ins w:id="14" w:author="Linhai He" w:date="2025-04-25T17:32:00Z">
        <w:r w:rsidR="005D0FB7">
          <w:rPr>
            <w:noProof/>
            <w:lang w:eastAsia="ko-KR"/>
          </w:rPr>
          <w:t>l</w:t>
        </w:r>
      </w:ins>
      <w:ins w:id="15" w:author="Linhai He" w:date="2025-04-13T08:10:00Z">
        <w:r w:rsidR="00825C3A">
          <w:rPr>
            <w:noProof/>
            <w:lang w:eastAsia="ko-KR"/>
          </w:rPr>
          <w:t xml:space="preserve">ogical channel </w:t>
        </w:r>
      </w:ins>
      <w:ins w:id="16" w:author="Linhai He" w:date="2025-04-13T08:11:00Z">
        <w:r w:rsidR="00BB2945">
          <w:rPr>
            <w:noProof/>
            <w:lang w:eastAsia="ko-KR"/>
          </w:rPr>
          <w:t xml:space="preserve">configured with </w:t>
        </w:r>
      </w:ins>
      <w:proofErr w:type="spellStart"/>
      <w:ins w:id="17" w:author="Linhai He" w:date="2025-04-13T08:12:00Z">
        <w:r w:rsidR="00BB2945" w:rsidRPr="001C142D">
          <w:rPr>
            <w:i/>
            <w:iCs/>
          </w:rPr>
          <w:t>priorityAdjustmentThreshold</w:t>
        </w:r>
        <w:proofErr w:type="spellEnd"/>
        <w:r w:rsidR="00BB2945">
          <w:t xml:space="preserve"> </w:t>
        </w:r>
      </w:ins>
      <w:ins w:id="18" w:author="Linhai He" w:date="2025-04-13T08:10:00Z">
        <w:r w:rsidR="00825C3A">
          <w:rPr>
            <w:noProof/>
            <w:lang w:eastAsia="ko-KR"/>
          </w:rPr>
          <w:t xml:space="preserve">shall be the highest priority </w:t>
        </w:r>
      </w:ins>
      <w:ins w:id="19" w:author="Linhai He" w:date="2025-04-13T22:11:00Z">
        <w:r w:rsidR="000058C3">
          <w:rPr>
            <w:noProof/>
            <w:lang w:eastAsia="ko-KR"/>
          </w:rPr>
          <w:t>that can be applied or has b</w:t>
        </w:r>
      </w:ins>
      <w:ins w:id="20" w:author="Linhai He" w:date="2025-04-13T22:12:00Z">
        <w:r w:rsidR="000058C3">
          <w:rPr>
            <w:noProof/>
            <w:lang w:eastAsia="ko-KR"/>
          </w:rPr>
          <w:t xml:space="preserve">een </w:t>
        </w:r>
      </w:ins>
      <w:ins w:id="21" w:author="Linhai He" w:date="2025-04-13T08:10:00Z">
        <w:r w:rsidR="00825C3A">
          <w:rPr>
            <w:noProof/>
            <w:lang w:eastAsia="ko-KR"/>
          </w:rPr>
          <w:t xml:space="preserve">applied for it in the LCP procedure for </w:t>
        </w:r>
      </w:ins>
      <w:ins w:id="22" w:author="Linhai He" w:date="2025-04-25T17:34:00Z">
        <w:r w:rsidR="008C6519">
          <w:rPr>
            <w:noProof/>
            <w:lang w:eastAsia="ko-KR"/>
          </w:rPr>
          <w:t>the MAC PDU</w:t>
        </w:r>
      </w:ins>
      <w:ins w:id="23"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24"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25" w:author="Linhai He" w:date="2025-02-22T00:28:00Z">
        <w:r w:rsidR="00A13F54">
          <w:rPr>
            <w:noProof/>
            <w:lang w:eastAsia="ko-KR"/>
          </w:rPr>
          <w:t>In this determination,</w:t>
        </w:r>
        <w:bookmarkStart w:id="26" w:name="_Hlk192152213"/>
        <w:r w:rsidR="00A13F54">
          <w:rPr>
            <w:noProof/>
            <w:lang w:eastAsia="ko-KR"/>
          </w:rPr>
          <w:t xml:space="preserve"> t</w:t>
        </w:r>
      </w:ins>
      <w:ins w:id="27" w:author="Linhai He" w:date="2025-02-21T00:00:00Z">
        <w:r w:rsidR="003446C8">
          <w:rPr>
            <w:noProof/>
            <w:lang w:eastAsia="ko-KR"/>
          </w:rPr>
          <w:t xml:space="preserve">he </w:t>
        </w:r>
      </w:ins>
      <w:ins w:id="28" w:author="Linhai He" w:date="2025-02-21T00:01:00Z">
        <w:r w:rsidR="0053404B">
          <w:rPr>
            <w:noProof/>
            <w:lang w:eastAsia="ko-KR"/>
          </w:rPr>
          <w:t>priority of a</w:t>
        </w:r>
      </w:ins>
      <w:ins w:id="29" w:author="Linhai He" w:date="2025-03-14T15:45:00Z">
        <w:r w:rsidR="001C4395">
          <w:rPr>
            <w:noProof/>
            <w:lang w:eastAsia="ko-KR"/>
          </w:rPr>
          <w:t xml:space="preserve"> </w:t>
        </w:r>
      </w:ins>
      <w:ins w:id="30" w:author="Linhai He" w:date="2025-02-21T00:01:00Z">
        <w:r w:rsidR="0053404B">
          <w:rPr>
            <w:noProof/>
            <w:lang w:eastAsia="ko-KR"/>
          </w:rPr>
          <w:t>logical channel</w:t>
        </w:r>
      </w:ins>
      <w:ins w:id="31" w:author="Linhai He" w:date="2025-02-22T00:26:00Z">
        <w:r w:rsidR="00DF46A8">
          <w:rPr>
            <w:noProof/>
            <w:lang w:eastAsia="ko-KR"/>
          </w:rPr>
          <w:t xml:space="preserve"> </w:t>
        </w:r>
      </w:ins>
      <w:ins w:id="32"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33" w:author="Linhai He" w:date="2025-02-22T00:26:00Z">
        <w:r w:rsidR="00DF46A8">
          <w:rPr>
            <w:noProof/>
            <w:lang w:eastAsia="ko-KR"/>
          </w:rPr>
          <w:t>shall</w:t>
        </w:r>
      </w:ins>
      <w:ins w:id="34" w:author="Linhai He" w:date="2025-02-21T00:01:00Z">
        <w:r w:rsidR="00944BD9">
          <w:rPr>
            <w:noProof/>
            <w:lang w:eastAsia="ko-KR"/>
          </w:rPr>
          <w:t xml:space="preserve"> be </w:t>
        </w:r>
      </w:ins>
      <w:ins w:id="35" w:author="Linhai He" w:date="2025-03-21T09:46:00Z">
        <w:r w:rsidR="00D96C48">
          <w:rPr>
            <w:noProof/>
            <w:lang w:eastAsia="ko-KR"/>
          </w:rPr>
          <w:t xml:space="preserve">the highest priority </w:t>
        </w:r>
      </w:ins>
      <w:ins w:id="36" w:author="Linhai He" w:date="2025-04-13T22:13:00Z">
        <w:r w:rsidR="003B533C">
          <w:rPr>
            <w:noProof/>
            <w:lang w:eastAsia="ko-KR"/>
          </w:rPr>
          <w:t xml:space="preserve">that can be applied or has been </w:t>
        </w:r>
      </w:ins>
      <w:ins w:id="37" w:author="Linhai He" w:date="2025-03-21T09:46:00Z">
        <w:r w:rsidR="00D96C48">
          <w:rPr>
            <w:noProof/>
            <w:lang w:eastAsia="ko-KR"/>
          </w:rPr>
          <w:t xml:space="preserve">applied for it in the LCP procedure for </w:t>
        </w:r>
      </w:ins>
      <w:ins w:id="38" w:author="Linhai He" w:date="2025-04-25T17:35:00Z">
        <w:r w:rsidR="00EA068E">
          <w:rPr>
            <w:noProof/>
            <w:lang w:eastAsia="ko-KR"/>
          </w:rPr>
          <w:t>the MAC PDU</w:t>
        </w:r>
      </w:ins>
      <w:ins w:id="39" w:author="Linhai He" w:date="2025-03-21T09:46:00Z">
        <w:r w:rsidR="00481E64">
          <w:rPr>
            <w:noProof/>
            <w:lang w:eastAsia="ko-KR"/>
          </w:rPr>
          <w:t xml:space="preserve"> </w:t>
        </w:r>
      </w:ins>
      <w:bookmarkEnd w:id="26"/>
      <w:ins w:id="40" w:author="Linhai He" w:date="2025-02-25T10:09:00Z">
        <w:r w:rsidR="00D0530B">
          <w:rPr>
            <w:noProof/>
            <w:lang w:eastAsia="ko-KR"/>
          </w:rPr>
          <w:t>(</w:t>
        </w:r>
      </w:ins>
      <w:ins w:id="41" w:author="Linhai He" w:date="2025-02-25T10:11:00Z">
        <w:r w:rsidR="001658BF">
          <w:rPr>
            <w:noProof/>
            <w:lang w:eastAsia="ko-KR"/>
          </w:rPr>
          <w:t>see</w:t>
        </w:r>
      </w:ins>
      <w:ins w:id="42" w:author="Linhai He" w:date="2025-02-21T00:04:00Z">
        <w:r w:rsidR="00374A83">
          <w:rPr>
            <w:noProof/>
            <w:lang w:eastAsia="ko-KR"/>
          </w:rPr>
          <w:t xml:space="preserve"> clause 5.4.3.1.</w:t>
        </w:r>
      </w:ins>
      <w:ins w:id="43" w:author="Linhai He" w:date="2025-02-22T00:26:00Z">
        <w:r w:rsidR="00B82754">
          <w:rPr>
            <w:noProof/>
            <w:lang w:eastAsia="ko-KR"/>
          </w:rPr>
          <w:t>3</w:t>
        </w:r>
      </w:ins>
      <w:ins w:id="44" w:author="Linhai He" w:date="2025-02-25T10:09:00Z">
        <w:r w:rsidR="00D0530B">
          <w:rPr>
            <w:noProof/>
            <w:lang w:eastAsia="ko-KR"/>
          </w:rPr>
          <w:t>)</w:t>
        </w:r>
      </w:ins>
      <w:ins w:id="45" w:author="Linhai He" w:date="2025-02-21T00:04:00Z">
        <w:r w:rsidR="00374A83">
          <w:rPr>
            <w:noProof/>
            <w:lang w:eastAsia="ko-KR"/>
          </w:rPr>
          <w:t>.</w:t>
        </w:r>
      </w:ins>
      <w:ins w:id="46"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1006A7D" w14:textId="77777777" w:rsidR="00B756B2" w:rsidRDefault="00B756B2" w:rsidP="00B756B2">
      <w:pPr>
        <w:rPr>
          <w:ins w:id="47" w:author="Linhai He" w:date="2025-04-25T17: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35A45566" w14:textId="0844D8E2" w:rsidR="008958F3" w:rsidRPr="00810074" w:rsidRDefault="000618E5" w:rsidP="00E917FA">
      <w:pPr>
        <w:pStyle w:val="EN"/>
        <w:ind w:left="1276" w:hanging="1276"/>
        <w:rPr>
          <w:iCs/>
          <w:noProof/>
        </w:rPr>
      </w:pPr>
      <w:ins w:id="48" w:author="Linhai He" w:date="2025-04-25T17:52:00Z">
        <w:r>
          <w:rPr>
            <w:noProof/>
          </w:rPr>
          <w:t xml:space="preserve">Editor’s note: </w:t>
        </w:r>
      </w:ins>
      <w:r w:rsidR="00E917FA">
        <w:rPr>
          <w:noProof/>
        </w:rPr>
        <w:tab/>
      </w:r>
      <w:ins w:id="49" w:author="Linhai He" w:date="2025-04-25T17:53:00Z">
        <w:r w:rsidR="00050D78">
          <w:rPr>
            <w:noProof/>
          </w:rPr>
          <w:t xml:space="preserve">FFS </w:t>
        </w:r>
        <w:r w:rsidR="0032013F">
          <w:rPr>
            <w:noProof/>
          </w:rPr>
          <w:t xml:space="preserve">if the MAC entity is configured with </w:t>
        </w:r>
        <w:proofErr w:type="spellStart"/>
        <w:r w:rsidR="0032013F" w:rsidRPr="00FA0FAE">
          <w:rPr>
            <w:i/>
          </w:rPr>
          <w:t>lch-basedPrioritization</w:t>
        </w:r>
        <w:proofErr w:type="spellEnd"/>
        <w:r w:rsidR="00810074">
          <w:rPr>
            <w:iCs/>
          </w:rPr>
          <w:t xml:space="preserve">, </w:t>
        </w:r>
      </w:ins>
      <w:ins w:id="50" w:author="Linhai He" w:date="2025-04-25T17:54:00Z">
        <w:r w:rsidR="00810074">
          <w:rPr>
            <w:iCs/>
          </w:rPr>
          <w:t xml:space="preserve">whether the priority of a triggered SR can be adjusted </w:t>
        </w:r>
        <w:r w:rsidR="006C0CDC">
          <w:rPr>
            <w:iCs/>
          </w:rPr>
          <w:t xml:space="preserve">if </w:t>
        </w:r>
      </w:ins>
      <w:ins w:id="51" w:author="Linhai He" w:date="2025-04-25T17:55:00Z">
        <w:r w:rsidR="005C47B4">
          <w:rPr>
            <w:iCs/>
          </w:rPr>
          <w:t xml:space="preserve">the LCH </w:t>
        </w:r>
      </w:ins>
      <w:ins w:id="52" w:author="Linhai He" w:date="2025-04-25T17:58:00Z">
        <w:r w:rsidR="00BE5478">
          <w:rPr>
            <w:iCs/>
          </w:rPr>
          <w:t xml:space="preserve">that </w:t>
        </w:r>
      </w:ins>
      <w:ins w:id="53" w:author="Linhai He" w:date="2025-04-25T17:55:00Z">
        <w:r w:rsidR="005C47B4">
          <w:rPr>
            <w:iCs/>
          </w:rPr>
          <w:t xml:space="preserve">triggered the SR satisfies the priority adjustment </w:t>
        </w:r>
        <w:r w:rsidR="008A2ACC">
          <w:rPr>
            <w:iCs/>
          </w:rPr>
          <w:t xml:space="preserve">criteria. </w:t>
        </w:r>
      </w:ins>
      <w:ins w:id="54" w:author="Linhai He" w:date="2025-04-25T17:56:00Z">
        <w:r w:rsidR="00CD2E96">
          <w:rPr>
            <w:iCs/>
          </w:rPr>
          <w:t xml:space="preserve">The current agreement is that it can be supported if </w:t>
        </w:r>
        <w:r w:rsidR="00A97E8F">
          <w:rPr>
            <w:iCs/>
          </w:rPr>
          <w:t>companies think its impact is simple enough</w:t>
        </w:r>
      </w:ins>
      <w:ins w:id="55" w:author="Linhai He" w:date="2025-04-25T17:59:00Z">
        <w:r w:rsidR="008901AC">
          <w:rPr>
            <w:iCs/>
          </w:rPr>
          <w:t xml:space="preserve"> </w:t>
        </w:r>
        <w:r w:rsidR="00BE5478">
          <w:rPr>
            <w:iCs/>
          </w:rPr>
          <w:t>(e.g. Hu</w:t>
        </w:r>
      </w:ins>
      <w:ins w:id="56" w:author="Linhai He" w:date="2025-04-25T17:58:00Z">
        <w:r w:rsidR="00F805FA">
          <w:rPr>
            <w:iCs/>
          </w:rPr>
          <w:t xml:space="preserve">awei’s TP can be </w:t>
        </w:r>
      </w:ins>
      <w:ins w:id="57" w:author="Linhai He" w:date="2025-04-25T22:10:00Z">
        <w:r w:rsidR="000654B5">
          <w:rPr>
            <w:iCs/>
          </w:rPr>
          <w:t xml:space="preserve">used as </w:t>
        </w:r>
      </w:ins>
      <w:ins w:id="58" w:author="Linhai He" w:date="2025-04-25T17:58:00Z">
        <w:r w:rsidR="00F805FA">
          <w:rPr>
            <w:iCs/>
          </w:rPr>
          <w:t>a reference</w:t>
        </w:r>
      </w:ins>
      <w:ins w:id="59" w:author="Linhai He" w:date="2025-04-25T17:59:00Z">
        <w:r w:rsidR="00BE5478">
          <w:rPr>
            <w:iCs/>
          </w:rPr>
          <w:t>)</w:t>
        </w:r>
      </w:ins>
      <w:ins w:id="60" w:author="Linhai He" w:date="2025-04-25T17:58:00Z">
        <w:r w:rsidR="00F805FA">
          <w:rPr>
            <w:iCs/>
          </w:rPr>
          <w:t>.</w:t>
        </w:r>
      </w:ins>
      <w:ins w:id="61" w:author="Linhai He" w:date="2025-04-25T17:59:00Z">
        <w:r w:rsidR="008901AC">
          <w:rPr>
            <w:iCs/>
          </w:rPr>
          <w:t xml:space="preserve"> Companies are invited to </w:t>
        </w:r>
      </w:ins>
      <w:ins w:id="62" w:author="Linhai He" w:date="2025-04-25T18:00:00Z">
        <w:r w:rsidR="008901AC">
          <w:rPr>
            <w:iCs/>
          </w:rPr>
          <w:t xml:space="preserve">share their view in the </w:t>
        </w:r>
        <w:r w:rsidR="00CD7B77">
          <w:rPr>
            <w:iCs/>
          </w:rPr>
          <w:t>comments.</w:t>
        </w:r>
      </w:ins>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lastRenderedPageBreak/>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63"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lastRenderedPageBreak/>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63"/>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64" w:name="_Toc52752017"/>
      <w:bookmarkStart w:id="65" w:name="_Toc52796479"/>
      <w:bookmarkStart w:id="66" w:name="_Toc185623543"/>
      <w:r w:rsidRPr="00FA0FAE">
        <w:rPr>
          <w:lang w:eastAsia="ko-KR"/>
        </w:rPr>
        <w:t>5.4.2.2</w:t>
      </w:r>
      <w:r w:rsidRPr="00FA0FAE">
        <w:rPr>
          <w:lang w:eastAsia="ko-KR"/>
        </w:rPr>
        <w:tab/>
        <w:t>HARQ process</w:t>
      </w:r>
      <w:bookmarkEnd w:id="64"/>
      <w:bookmarkEnd w:id="65"/>
      <w:bookmarkEnd w:id="66"/>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lastRenderedPageBreak/>
        <w:t>1&gt;</w:t>
      </w:r>
      <w:r w:rsidRPr="00FA0FAE">
        <w:rPr>
          <w:rFonts w:eastAsia="PMingLiU"/>
          <w:noProof/>
          <w:lang w:eastAsia="zh-TW"/>
        </w:rPr>
        <w:tab/>
        <w:t xml:space="preserve">if </w:t>
      </w:r>
      <w:r w:rsidRPr="00FA0FAE">
        <w:rPr>
          <w:noProof/>
        </w:rPr>
        <w:t xml:space="preserve">there is no measurement gap </w:t>
      </w:r>
      <w:ins w:id="67" w:author="Linhai He" w:date="2025-03-21T09:53:00Z">
        <w:r w:rsidR="00336857">
          <w:rPr>
            <w:noProof/>
          </w:rPr>
          <w:t xml:space="preserve">or there is an overlapping measurement gap </w:t>
        </w:r>
        <w:r w:rsidR="00485000">
          <w:rPr>
            <w:noProof/>
          </w:rPr>
          <w:t xml:space="preserve">but it has been </w:t>
        </w:r>
      </w:ins>
      <w:ins w:id="68" w:author="Linhai He" w:date="2025-02-24T15:30:00Z">
        <w:r w:rsidR="00194611">
          <w:rPr>
            <w:noProof/>
          </w:rPr>
          <w:t xml:space="preserve">canceled </w:t>
        </w:r>
      </w:ins>
      <w:ins w:id="69" w:author="Linhai He" w:date="2025-02-24T15:31:00Z">
        <w:r w:rsidR="00B861E7">
          <w:rPr>
            <w:lang w:eastAsia="ko-KR"/>
          </w:rPr>
          <w:t xml:space="preserve">(as specified in clause </w:t>
        </w:r>
      </w:ins>
      <w:ins w:id="70" w:author="Linhai He" w:date="2025-04-15T01:15:00Z">
        <w:r w:rsidR="0028761D">
          <w:rPr>
            <w:lang w:eastAsia="ko-KR"/>
          </w:rPr>
          <w:t>10.6</w:t>
        </w:r>
      </w:ins>
      <w:ins w:id="71" w:author="Linhai He" w:date="2025-02-24T15:31:00Z">
        <w:r w:rsidR="00B861E7">
          <w:rPr>
            <w:lang w:eastAsia="ko-KR"/>
          </w:rPr>
          <w:t xml:space="preserve">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lastRenderedPageBreak/>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72" w:name="_Toc29239839"/>
      <w:bookmarkStart w:id="73" w:name="_Toc37296198"/>
      <w:bookmarkStart w:id="74" w:name="_Toc46490324"/>
      <w:bookmarkStart w:id="75" w:name="_Toc52752019"/>
      <w:bookmarkStart w:id="76" w:name="_Toc52796481"/>
      <w:bookmarkStart w:id="77" w:name="_Toc185623545"/>
      <w:bookmarkStart w:id="78" w:name="_Toc29239840"/>
      <w:bookmarkStart w:id="79" w:name="_Toc37296199"/>
      <w:bookmarkStart w:id="80" w:name="_Toc46490325"/>
      <w:bookmarkStart w:id="81" w:name="_Toc52752020"/>
      <w:bookmarkStart w:id="82" w:name="_Toc52796482"/>
      <w:bookmarkStart w:id="83" w:name="_Toc171706348"/>
      <w:bookmarkStart w:id="84" w:name="_Toc29239842"/>
      <w:bookmarkStart w:id="85" w:name="_Toc37296201"/>
      <w:bookmarkStart w:id="86" w:name="_Toc46490327"/>
      <w:bookmarkStart w:id="87" w:name="_Toc52752022"/>
      <w:bookmarkStart w:id="88" w:name="_Toc52796484"/>
      <w:bookmarkStart w:id="89" w:name="_Toc171706350"/>
      <w:r w:rsidRPr="00FA0FAE">
        <w:rPr>
          <w:lang w:eastAsia="ko-KR"/>
        </w:rPr>
        <w:t>5.4.3.1</w:t>
      </w:r>
      <w:r w:rsidRPr="00FA0FAE">
        <w:rPr>
          <w:lang w:eastAsia="ko-KR"/>
        </w:rPr>
        <w:tab/>
        <w:t>Logical Channel Prioritization</w:t>
      </w:r>
      <w:bookmarkEnd w:id="72"/>
      <w:bookmarkEnd w:id="73"/>
      <w:bookmarkEnd w:id="74"/>
      <w:bookmarkEnd w:id="75"/>
      <w:bookmarkEnd w:id="76"/>
      <w:bookmarkEnd w:id="77"/>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78"/>
      <w:bookmarkEnd w:id="79"/>
      <w:bookmarkEnd w:id="80"/>
      <w:bookmarkEnd w:id="81"/>
      <w:bookmarkEnd w:id="82"/>
      <w:bookmarkEnd w:id="83"/>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90"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91" w:author="Linhai He" w:date="2025-04-30T20:56:00Z">
        <w:r w:rsidR="00FC4BF5">
          <w:rPr>
            <w:lang w:eastAsia="ko-KR"/>
          </w:rPr>
          <w:t xml:space="preserve">. It is the default priority used for a logical channel </w:t>
        </w:r>
        <w:r w:rsidR="000A436E">
          <w:rPr>
            <w:lang w:eastAsia="ko-KR"/>
          </w:rPr>
          <w:t>in the LCP procedure, unless specified otherwise</w:t>
        </w:r>
      </w:ins>
      <w:r w:rsidRPr="00D37AC6">
        <w:rPr>
          <w:lang w:eastAsia="ko-KR"/>
        </w:rPr>
        <w:t>;</w:t>
      </w:r>
    </w:p>
    <w:p w14:paraId="74C38C76" w14:textId="7545AC31" w:rsidR="0042671F" w:rsidRDefault="0042671F" w:rsidP="00D90909">
      <w:pPr>
        <w:pStyle w:val="B1"/>
        <w:rPr>
          <w:ins w:id="92" w:author="Linhai He" w:date="2024-12-23T11:31:00Z"/>
          <w:lang w:eastAsia="ko-KR"/>
        </w:rPr>
      </w:pPr>
      <w:ins w:id="93"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94" w:author="Linhai He" w:date="2024-12-14T18:21:00Z">
        <w:r w:rsidR="00A26485">
          <w:rPr>
            <w:lang w:eastAsia="ko-KR"/>
          </w:rPr>
          <w:t xml:space="preserve">is applied </w:t>
        </w:r>
      </w:ins>
      <w:ins w:id="95"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96" w:author="Linhai He" w:date="2025-03-14T15:56:00Z">
        <w:r w:rsidR="00973D02">
          <w:rPr>
            <w:lang w:eastAsia="ko-KR"/>
          </w:rPr>
          <w:t>for</w:t>
        </w:r>
      </w:ins>
      <w:ins w:id="97" w:author="Linhai He" w:date="2024-12-14T18:22:00Z">
        <w:r w:rsidR="00F1303C">
          <w:rPr>
            <w:lang w:eastAsia="ko-KR"/>
          </w:rPr>
          <w:t xml:space="preserve"> the LCP procedure</w:t>
        </w:r>
      </w:ins>
      <w:ins w:id="98" w:author="Linhai He" w:date="2024-12-23T14:35:00Z">
        <w:r w:rsidR="00E366C4">
          <w:rPr>
            <w:lang w:eastAsia="ko-KR"/>
          </w:rPr>
          <w:t xml:space="preserve"> </w:t>
        </w:r>
      </w:ins>
      <w:ins w:id="99" w:author="Linhai He" w:date="2025-01-07T10:52:00Z">
        <w:r w:rsidR="001B3DF7">
          <w:rPr>
            <w:lang w:eastAsia="ko-KR"/>
          </w:rPr>
          <w:t>when the condition</w:t>
        </w:r>
      </w:ins>
      <w:ins w:id="100" w:author="Linhai He" w:date="2025-01-09T09:50:00Z">
        <w:r w:rsidR="00D95A70">
          <w:rPr>
            <w:lang w:eastAsia="ko-KR"/>
          </w:rPr>
          <w:t>s</w:t>
        </w:r>
      </w:ins>
      <w:ins w:id="101" w:author="Linhai He" w:date="2025-01-07T10:52:00Z">
        <w:r w:rsidR="001B3DF7">
          <w:rPr>
            <w:lang w:eastAsia="ko-KR"/>
          </w:rPr>
          <w:t xml:space="preserve"> specified in </w:t>
        </w:r>
      </w:ins>
      <w:ins w:id="102" w:author="Linhai He" w:date="2024-12-23T14:35:00Z">
        <w:r w:rsidR="00E366C4">
          <w:rPr>
            <w:lang w:eastAsia="ko-KR"/>
          </w:rPr>
          <w:t>clause 5.</w:t>
        </w:r>
        <w:r w:rsidR="00E85D8A">
          <w:rPr>
            <w:lang w:eastAsia="ko-KR"/>
          </w:rPr>
          <w:t>4.3.1.3</w:t>
        </w:r>
      </w:ins>
      <w:ins w:id="103" w:author="Linhai He" w:date="2025-01-07T11:00:00Z">
        <w:r w:rsidR="004920CC">
          <w:rPr>
            <w:lang w:eastAsia="ko-KR"/>
          </w:rPr>
          <w:t xml:space="preserve"> are met</w:t>
        </w:r>
      </w:ins>
      <w:ins w:id="104" w:author="Linhai He" w:date="2024-12-14T18:22:00Z">
        <w:r w:rsidR="00F1303C">
          <w:rPr>
            <w:lang w:eastAsia="ko-KR"/>
          </w:rPr>
          <w:t>;</w:t>
        </w:r>
      </w:ins>
    </w:p>
    <w:p w14:paraId="5CAAFC6A" w14:textId="2C0CBB03" w:rsidR="00D86C69" w:rsidRPr="00D86AB1" w:rsidRDefault="00D86C69" w:rsidP="00D90909">
      <w:pPr>
        <w:pStyle w:val="B1"/>
        <w:rPr>
          <w:lang w:eastAsia="ko-KR"/>
        </w:rPr>
      </w:pPr>
      <w:ins w:id="105" w:author="Linhai He" w:date="2024-12-23T11:31:00Z">
        <w:r>
          <w:rPr>
            <w:lang w:eastAsia="ko-KR"/>
          </w:rPr>
          <w:t>-</w:t>
        </w:r>
        <w:r>
          <w:rPr>
            <w:lang w:eastAsia="ko-KR"/>
          </w:rPr>
          <w:tab/>
        </w:r>
        <w:r w:rsidRPr="00242081">
          <w:rPr>
            <w:i/>
            <w:iCs/>
            <w:noProof/>
          </w:rPr>
          <w:t xml:space="preserve">priorityAdjustmentThreshold </w:t>
        </w:r>
      </w:ins>
      <w:ins w:id="106" w:author="Linhai He" w:date="2024-12-23T11:33:00Z">
        <w:r w:rsidR="00D86AB1">
          <w:rPr>
            <w:noProof/>
          </w:rPr>
          <w:t xml:space="preserve">which </w:t>
        </w:r>
      </w:ins>
      <w:ins w:id="107" w:author="Linhai He" w:date="2024-12-23T11:35:00Z">
        <w:r w:rsidR="009B5196">
          <w:rPr>
            <w:noProof/>
          </w:rPr>
          <w:t xml:space="preserve">is used </w:t>
        </w:r>
      </w:ins>
      <w:ins w:id="108" w:author="Linhai He" w:date="2024-12-23T11:40:00Z">
        <w:r w:rsidR="007D5BB2">
          <w:rPr>
            <w:noProof/>
          </w:rPr>
          <w:t>to</w:t>
        </w:r>
      </w:ins>
      <w:ins w:id="109" w:author="Linhai He" w:date="2024-12-23T11:38:00Z">
        <w:r w:rsidR="00660405">
          <w:rPr>
            <w:noProof/>
          </w:rPr>
          <w:t xml:space="preserve"> determine whether </w:t>
        </w:r>
      </w:ins>
      <w:proofErr w:type="spellStart"/>
      <w:ins w:id="110" w:author="Linhai He" w:date="2024-12-23T11:36:00Z">
        <w:r w:rsidR="006D5C03" w:rsidRPr="00A97C6F">
          <w:rPr>
            <w:i/>
            <w:iCs/>
            <w:lang w:eastAsia="ko-KR"/>
          </w:rPr>
          <w:t>additionalPriority</w:t>
        </w:r>
        <w:proofErr w:type="spellEnd"/>
        <w:r w:rsidR="006D5C03">
          <w:rPr>
            <w:lang w:eastAsia="ko-KR"/>
          </w:rPr>
          <w:t xml:space="preserve"> </w:t>
        </w:r>
      </w:ins>
      <w:ins w:id="111" w:author="Linhai He" w:date="2024-12-23T14:36:00Z">
        <w:r w:rsidR="00E85D8A">
          <w:rPr>
            <w:lang w:eastAsia="ko-KR"/>
          </w:rPr>
          <w:t>or</w:t>
        </w:r>
      </w:ins>
      <w:ins w:id="112"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13" w:author="Linhai He" w:date="2024-12-23T14:36:00Z">
        <w:r w:rsidR="00EA4587">
          <w:rPr>
            <w:lang w:eastAsia="ko-KR"/>
          </w:rPr>
          <w:t xml:space="preserve">is used </w:t>
        </w:r>
      </w:ins>
      <w:ins w:id="114" w:author="Linhai He" w:date="2025-03-14T15:56:00Z">
        <w:r w:rsidR="00973D02">
          <w:rPr>
            <w:lang w:eastAsia="ko-KR"/>
          </w:rPr>
          <w:t>for</w:t>
        </w:r>
      </w:ins>
      <w:ins w:id="115" w:author="Linhai He" w:date="2024-12-23T11:36:00Z">
        <w:r w:rsidR="006D5C03">
          <w:rPr>
            <w:lang w:eastAsia="ko-KR"/>
          </w:rPr>
          <w:t xml:space="preserve"> the 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lastRenderedPageBreak/>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84"/>
      <w:bookmarkEnd w:id="85"/>
      <w:bookmarkEnd w:id="86"/>
      <w:bookmarkEnd w:id="87"/>
      <w:bookmarkEnd w:id="88"/>
      <w:bookmarkEnd w:id="89"/>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w:t>
      </w:r>
      <w:proofErr w:type="gramStart"/>
      <w:r w:rsidRPr="00D37AC6">
        <w:rPr>
          <w:lang w:eastAsia="ko-KR"/>
        </w:rPr>
        <w:t>Random Access</w:t>
      </w:r>
      <w:proofErr w:type="gramEnd"/>
      <w:r w:rsidRPr="00D37AC6">
        <w:rPr>
          <w:lang w:eastAsia="ko-KR"/>
        </w:rPr>
        <w:t xml:space="preserve">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16"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56E137E3" w:rsidR="00CF2523" w:rsidRDefault="0040232A" w:rsidP="00B940DC">
      <w:pPr>
        <w:pStyle w:val="B2"/>
        <w:rPr>
          <w:ins w:id="117" w:author="Linhai He" w:date="2025-03-21T10:28:00Z"/>
          <w:lang w:eastAsia="ko-KR"/>
        </w:rPr>
      </w:pPr>
      <w:ins w:id="118" w:author="Linhai He" w:date="2025-03-21T10:22:00Z">
        <w:r>
          <w:rPr>
            <w:lang w:eastAsia="ko-KR"/>
          </w:rPr>
          <w:t xml:space="preserve">2&gt; </w:t>
        </w:r>
      </w:ins>
      <w:ins w:id="119" w:author="Linhai He" w:date="2025-03-21T10:29:00Z">
        <w:r w:rsidR="002741F2">
          <w:rPr>
            <w:lang w:eastAsia="ko-KR"/>
          </w:rPr>
          <w:t>for</w:t>
        </w:r>
      </w:ins>
      <w:ins w:id="120" w:author="Linhai He" w:date="2025-03-21T10: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21" w:author="Linhai He" w:date="2025-03-21T10:23:00Z">
        <w:r w:rsidR="00B940DC" w:rsidRPr="000773C6">
          <w:t xml:space="preserve">if the smallest remaining value of the running PDCP </w:t>
        </w:r>
        <w:proofErr w:type="spellStart"/>
        <w:r w:rsidR="00B940DC" w:rsidRPr="001C142D">
          <w:rPr>
            <w:i/>
            <w:iCs/>
          </w:rPr>
          <w:t>discardTimer</w:t>
        </w:r>
        <w:r w:rsidR="00B940DC" w:rsidRPr="000773C6">
          <w:t>s</w:t>
        </w:r>
      </w:ins>
      <w:proofErr w:type="spellEnd"/>
      <w:ins w:id="122" w:author="Linhai He" w:date="2025-03-21T10:25:00Z">
        <w:r w:rsidR="008F693B">
          <w:t xml:space="preserve"> among </w:t>
        </w:r>
      </w:ins>
      <w:ins w:id="123" w:author="Linhai He" w:date="2025-03-21T10:27:00Z">
        <w:r w:rsidR="00751E49">
          <w:t>its</w:t>
        </w:r>
      </w:ins>
      <w:ins w:id="124" w:author="Linhai He" w:date="2025-03-21T10:25:00Z">
        <w:r w:rsidR="008F693B">
          <w:t xml:space="preserve"> data available for this transmission</w:t>
        </w:r>
      </w:ins>
      <w:ins w:id="125" w:author="Linhai He" w:date="2025-03-21T10:23:00Z">
        <w:r w:rsidR="00B940DC" w:rsidRPr="000773C6">
          <w:t xml:space="preserve">, evaluated at the time of </w:t>
        </w:r>
      </w:ins>
      <w:ins w:id="126" w:author="Linhai He" w:date="2025-04-13T22:20:00Z">
        <w:r w:rsidR="00B6261D">
          <w:t>the</w:t>
        </w:r>
      </w:ins>
      <w:ins w:id="127" w:author="Linhai He" w:date="2025-03-21T10:23:00Z">
        <w:r w:rsidR="00B940DC" w:rsidRPr="000773C6">
          <w:t xml:space="preserve"> first symbol</w:t>
        </w:r>
      </w:ins>
      <w:ins w:id="128" w:author="Linhai He" w:date="2025-04-13T22:20:00Z">
        <w:r w:rsidR="00B6261D">
          <w:t xml:space="preserve"> of this transmiss</w:t>
        </w:r>
      </w:ins>
      <w:ins w:id="129" w:author="Joachim Lohr" w:date="2025-04-28T09:50:00Z">
        <w:r w:rsidR="00764F6C">
          <w:t>i</w:t>
        </w:r>
      </w:ins>
      <w:ins w:id="130" w:author="Linhai He" w:date="2025-04-13T22:20:00Z">
        <w:r w:rsidR="00B6261D">
          <w:t>o</w:t>
        </w:r>
        <w:del w:id="131" w:author="Joachim Lohr" w:date="2025-04-28T09:50:00Z">
          <w:r w:rsidR="00B6261D" w:rsidDel="00764F6C">
            <w:delText>i</w:delText>
          </w:r>
        </w:del>
        <w:r w:rsidR="00B6261D">
          <w:t>n</w:t>
        </w:r>
      </w:ins>
      <w:ins w:id="132" w:author="Linhai He" w:date="2025-03-21T10:23:00Z">
        <w:r w:rsidR="00B940DC" w:rsidRPr="000773C6">
          <w:t xml:space="preserve">, is </w:t>
        </w:r>
      </w:ins>
      <w:ins w:id="133" w:author="Linhai He" w:date="2025-04-30T21:49:00Z">
        <w:r w:rsidR="00E9579E">
          <w:t>below or at</w:t>
        </w:r>
      </w:ins>
      <w:ins w:id="134" w:author="Linhai He" w:date="2025-03-21T10:29:00Z">
        <w:r w:rsidR="002741F2">
          <w:t xml:space="preserve"> its</w:t>
        </w:r>
      </w:ins>
      <w:ins w:id="135" w:author="Linhai He" w:date="2025-03-21T10:23:00Z">
        <w:r w:rsidR="00B940DC" w:rsidRPr="000773C6">
          <w:t xml:space="preserve"> </w:t>
        </w:r>
        <w:proofErr w:type="spellStart"/>
        <w:r w:rsidR="00B940DC" w:rsidRPr="001C142D">
          <w:rPr>
            <w:i/>
            <w:iCs/>
          </w:rPr>
          <w:t>priorityAdjustmentThreshold</w:t>
        </w:r>
      </w:ins>
      <w:proofErr w:type="spellEnd"/>
      <w:ins w:id="136" w:author="Linhai He" w:date="2025-03-21T10:28:00Z">
        <w:r w:rsidR="00CF2523">
          <w:rPr>
            <w:lang w:eastAsia="ko-KR"/>
          </w:rPr>
          <w:t>:</w:t>
        </w:r>
      </w:ins>
    </w:p>
    <w:p w14:paraId="0C2F0518" w14:textId="3BAB6014" w:rsidR="0040232A" w:rsidRPr="00D37AC6" w:rsidRDefault="00CF2523" w:rsidP="00CF2523">
      <w:pPr>
        <w:pStyle w:val="B3"/>
        <w:rPr>
          <w:lang w:eastAsia="ko-KR"/>
        </w:rPr>
      </w:pPr>
      <w:ins w:id="137" w:author="Linhai He" w:date="2025-03-21T10:28:00Z">
        <w:r>
          <w:t xml:space="preserve">3&gt; </w:t>
        </w:r>
      </w:ins>
      <w:ins w:id="138" w:author="Linhai He" w:date="2025-03-21T10:23:00Z">
        <w:r w:rsidR="00762778" w:rsidRPr="000773C6">
          <w:t xml:space="preserve"> </w:t>
        </w:r>
      </w:ins>
      <w:ins w:id="139"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09DEA514" w14:textId="7C146E54" w:rsidR="00235251" w:rsidRDefault="00E339D6" w:rsidP="00884E4A">
      <w:pPr>
        <w:pStyle w:val="B2"/>
        <w:rPr>
          <w:ins w:id="140"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41" w:author="Linhai He" w:date="2025-03-21T11:09:00Z">
        <w:r>
          <w:rPr>
            <w:noProof/>
          </w:rPr>
          <w:t xml:space="preserve">Editor’s </w:t>
        </w:r>
      </w:ins>
      <w:ins w:id="142" w:author="Linhai He" w:date="2025-04-15T19:40:00Z">
        <w:r w:rsidR="002B20B5">
          <w:rPr>
            <w:noProof/>
          </w:rPr>
          <w:t>n</w:t>
        </w:r>
      </w:ins>
      <w:ins w:id="143" w:author="Linhai He" w:date="2025-03-21T11:09:00Z">
        <w:r>
          <w:rPr>
            <w:noProof/>
          </w:rPr>
          <w:t>ote:</w:t>
        </w:r>
      </w:ins>
      <w:ins w:id="144" w:author="Linhai He" w:date="2025-03-21T11:10:00Z">
        <w:r w:rsidR="005372DA">
          <w:rPr>
            <w:noProof/>
          </w:rPr>
          <w:tab/>
        </w:r>
      </w:ins>
      <w:ins w:id="145" w:author="Linhai He" w:date="2025-04-13T07:34:00Z">
        <w:r w:rsidR="008970EF">
          <w:rPr>
            <w:noProof/>
          </w:rPr>
          <w:t xml:space="preserve">The current working assumption is that </w:t>
        </w:r>
      </w:ins>
      <w:ins w:id="146" w:author="Linhai He" w:date="2025-04-15T19:26:00Z">
        <w:r w:rsidR="004239FB">
          <w:rPr>
            <w:noProof/>
          </w:rPr>
          <w:t>a logical channel</w:t>
        </w:r>
        <w:r w:rsidR="00D87D7E">
          <w:rPr>
            <w:noProof/>
          </w:rPr>
          <w:t>, even if it has priority-adjustable data,</w:t>
        </w:r>
      </w:ins>
      <w:ins w:id="147" w:author="Linhai He" w:date="2025-04-13T07:34:00Z">
        <w:r w:rsidR="00366B6E">
          <w:rPr>
            <w:noProof/>
          </w:rPr>
          <w:t xml:space="preserve"> </w:t>
        </w:r>
      </w:ins>
      <w:ins w:id="148" w:author="Linhai He" w:date="2025-04-13T07:35:00Z">
        <w:r w:rsidR="00366B6E">
          <w:rPr>
            <w:noProof/>
          </w:rPr>
          <w:t xml:space="preserve">is not considered for LCP if </w:t>
        </w:r>
      </w:ins>
      <w:ins w:id="149" w:author="Linhai He" w:date="2025-04-15T19:26:00Z">
        <w:r w:rsidR="00D87D7E">
          <w:rPr>
            <w:noProof/>
          </w:rPr>
          <w:t xml:space="preserve">its </w:t>
        </w:r>
      </w:ins>
      <w:proofErr w:type="spellStart"/>
      <w:ins w:id="150" w:author="Linhai He" w:date="2025-03-21T11:10:00Z">
        <w:r w:rsidR="005372DA" w:rsidRPr="00C91495">
          <w:rPr>
            <w:i/>
            <w:iCs/>
          </w:rPr>
          <w:t>Bj</w:t>
        </w:r>
        <w:proofErr w:type="spellEnd"/>
        <w:r w:rsidR="005372DA" w:rsidRPr="00612907">
          <w:t xml:space="preserve"> </w:t>
        </w:r>
      </w:ins>
      <w:ins w:id="151" w:author="Linhai He" w:date="2025-04-13T07:35:00Z">
        <w:r w:rsidR="00366B6E">
          <w:t>is n</w:t>
        </w:r>
      </w:ins>
      <w:ins w:id="152"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53" w:author="Linhai He" w:date="2025-03-21T10:30:00Z"/>
          <w:noProof/>
        </w:rPr>
      </w:pPr>
      <w:r w:rsidRPr="00D37AC6">
        <w:rPr>
          <w:noProof/>
          <w:lang w:eastAsia="ko-KR"/>
        </w:rPr>
        <w:t>2&gt;</w:t>
      </w:r>
      <w:r w:rsidRPr="00D37AC6">
        <w:rPr>
          <w:noProof/>
        </w:rPr>
        <w:tab/>
        <w:t>if any resources remain</w:t>
      </w:r>
      <w:del w:id="154" w:author="Linhai He" w:date="2025-03-21T10:46:00Z">
        <w:r w:rsidR="00210F03" w:rsidDel="003C74EC">
          <w:rPr>
            <w:noProof/>
          </w:rPr>
          <w:delText>;</w:delText>
        </w:r>
      </w:del>
      <w:ins w:id="155" w:author="Linhai He" w:date="2025-03-21T10:30:00Z">
        <w:r w:rsidR="006A0D05">
          <w:rPr>
            <w:noProof/>
          </w:rPr>
          <w:t>:</w:t>
        </w:r>
      </w:ins>
    </w:p>
    <w:p w14:paraId="7BA38266" w14:textId="77777777" w:rsidR="00442172" w:rsidRDefault="006A0D05" w:rsidP="006A0D05">
      <w:pPr>
        <w:pStyle w:val="B3"/>
        <w:rPr>
          <w:ins w:id="156" w:author="Linhai He" w:date="2025-03-21T10:36:00Z"/>
        </w:rPr>
      </w:pPr>
      <w:ins w:id="157" w:author="Linhai He" w:date="2025-03-21T10:30:00Z">
        <w:r>
          <w:rPr>
            <w:noProof/>
          </w:rPr>
          <w:t xml:space="preserve">3&gt; </w:t>
        </w:r>
        <w:r w:rsidR="007E6BF2">
          <w:rPr>
            <w:noProof/>
          </w:rPr>
          <w:t xml:space="preserve">if </w:t>
        </w:r>
      </w:ins>
      <w:ins w:id="158"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p>
    <w:p w14:paraId="64D297BB" w14:textId="15293927" w:rsidR="0046020B" w:rsidRPr="002C4A54" w:rsidRDefault="00442172" w:rsidP="000C6A09">
      <w:pPr>
        <w:pStyle w:val="B3"/>
        <w:rPr>
          <w:ins w:id="159" w:author="Linhai He" w:date="2025-03-21T10:33:00Z"/>
          <w:lang w:val="en-US" w:eastAsia="zh-TW"/>
        </w:rPr>
      </w:pPr>
      <w:ins w:id="160" w:author="Linhai He" w:date="2025-03-21T10:36:00Z">
        <w:r>
          <w:t xml:space="preserve">3&gt; </w:t>
        </w:r>
      </w:ins>
      <w:ins w:id="161" w:author="Linhai He" w:date="2025-03-21T10:37:00Z">
        <w:r w:rsidR="00047301">
          <w:t>if none of its remaining data available for th</w:t>
        </w:r>
      </w:ins>
      <w:ins w:id="162" w:author="Linhai He" w:date="2025-03-21T13:09:00Z">
        <w:r w:rsidR="00E41160">
          <w:t>is</w:t>
        </w:r>
      </w:ins>
      <w:ins w:id="163" w:author="Linhai He" w:date="2025-03-21T10:37:00Z">
        <w:r w:rsidR="00047301">
          <w:t xml:space="preserve"> transmission has a</w:t>
        </w:r>
      </w:ins>
      <w:ins w:id="164" w:author="Linhai He" w:date="2025-03-21T10:38:00Z">
        <w:r w:rsidR="002B67C2">
          <w:t xml:space="preserve"> running PDCP </w:t>
        </w:r>
        <w:proofErr w:type="spellStart"/>
        <w:r w:rsidR="002B67C2" w:rsidRPr="00CD0D8F">
          <w:rPr>
            <w:i/>
            <w:iCs/>
          </w:rPr>
          <w:t>discardTimer</w:t>
        </w:r>
        <w:proofErr w:type="spellEnd"/>
        <w:r w:rsidR="002B67C2">
          <w:t xml:space="preserve"> whose remaining value, </w:t>
        </w:r>
        <w:r w:rsidR="002B67C2" w:rsidRPr="000773C6">
          <w:t>evaluated at the time of the first symbol of this transmission, is below</w:t>
        </w:r>
        <w:r w:rsidR="002B67C2">
          <w:t xml:space="preserve"> </w:t>
        </w:r>
      </w:ins>
      <w:ins w:id="165" w:author="Linhai He" w:date="2025-04-30T21:49:00Z">
        <w:r w:rsidR="00E9579E">
          <w:t xml:space="preserve">or at </w:t>
        </w:r>
      </w:ins>
      <w:ins w:id="166" w:author="Linhai He" w:date="2025-03-21T10:38:00Z">
        <w:r w:rsidR="002B67C2">
          <w:t>its</w:t>
        </w:r>
        <w:r w:rsidR="002B67C2" w:rsidRPr="000773C6">
          <w:t xml:space="preserve"> </w:t>
        </w:r>
        <w:proofErr w:type="spellStart"/>
        <w:r w:rsidR="002B67C2" w:rsidRPr="001C142D">
          <w:rPr>
            <w:i/>
            <w:iCs/>
          </w:rPr>
          <w:t>priorityAdjustmentThreshold</w:t>
        </w:r>
      </w:ins>
      <w:proofErr w:type="spellEnd"/>
      <w:ins w:id="167" w:author="Linhai He" w:date="2025-03-21T10:44:00Z">
        <w:r w:rsidR="00C557E5">
          <w:t>:</w:t>
        </w:r>
      </w:ins>
    </w:p>
    <w:p w14:paraId="3AC950AF" w14:textId="7E722A9E" w:rsidR="00FD34FF" w:rsidRDefault="00852848" w:rsidP="00213E71">
      <w:pPr>
        <w:pStyle w:val="B4"/>
        <w:rPr>
          <w:ins w:id="168" w:author="Linhai He" w:date="2025-03-21T10:57:00Z"/>
        </w:rPr>
      </w:pPr>
      <w:ins w:id="169" w:author="Linhai He" w:date="2025-03-21T10:34:00Z">
        <w:r>
          <w:t>4</w:t>
        </w:r>
      </w:ins>
      <w:ins w:id="170" w:author="Linhai He" w:date="2025-03-21T10:33:00Z">
        <w:r w:rsidR="00105922">
          <w:t>&gt;</w:t>
        </w:r>
      </w:ins>
      <w:ins w:id="171" w:author="Linhai He" w:date="2025-03-21T10:31:00Z">
        <w:r w:rsidR="00FD34FF">
          <w:t xml:space="preserve"> </w:t>
        </w:r>
      </w:ins>
      <w:ins w:id="172" w:author="Linhai He" w:date="2025-03-21T10:45:00Z">
        <w:r w:rsidR="006C6BDA">
          <w:t>apply</w:t>
        </w:r>
        <w:r w:rsidR="006C6BDA" w:rsidRPr="002741F2">
          <w:t xml:space="preserve"> </w:t>
        </w:r>
        <w:r w:rsidR="006C6BDA" w:rsidRPr="002741F2">
          <w:rPr>
            <w:i/>
            <w:iCs/>
          </w:rPr>
          <w:t>priority</w:t>
        </w:r>
      </w:ins>
      <w:ins w:id="173" w:author="Linhai He" w:date="2025-03-21T10:46:00Z">
        <w:r w:rsidR="006C6BDA">
          <w:t xml:space="preserve"> of this logical channel;</w:t>
        </w:r>
      </w:ins>
    </w:p>
    <w:p w14:paraId="2F3D4CB8" w14:textId="3E6555CD" w:rsidR="00E339D6" w:rsidRDefault="00210F03" w:rsidP="00210F03">
      <w:pPr>
        <w:pStyle w:val="B3"/>
        <w:rPr>
          <w:ins w:id="174" w:author="Linhai He" w:date="2025-01-20T12:07:00Z"/>
          <w:noProof/>
        </w:rPr>
      </w:pPr>
      <w:ins w:id="175"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176" w:author="Linhai He" w:date="2025-03-14T16:20:00Z">
        <w:r w:rsidR="007B6CD4">
          <w:rPr>
            <w:lang w:eastAsia="ko-KR"/>
          </w:rPr>
          <w:t>For</w:t>
        </w:r>
      </w:ins>
      <w:ins w:id="177" w:author="Linhai He" w:date="2025-02-20T01:09:00Z">
        <w:r w:rsidR="007063AD">
          <w:rPr>
            <w:lang w:eastAsia="ko-KR"/>
          </w:rPr>
          <w:t xml:space="preserve"> this allocation of resources, </w:t>
        </w:r>
        <w:r w:rsidR="0095046D">
          <w:rPr>
            <w:lang w:eastAsia="ko-KR"/>
          </w:rPr>
          <w:t>l</w:t>
        </w:r>
      </w:ins>
      <w:del w:id="178" w:author="Linhai He" w:date="2025-02-20T01:09:00Z">
        <w:r w:rsidR="00E339D6" w:rsidRPr="00D37AC6" w:rsidDel="0095046D">
          <w:rPr>
            <w:noProof/>
          </w:rPr>
          <w:delText>L</w:delText>
        </w:r>
      </w:del>
      <w:r w:rsidR="00E339D6" w:rsidRPr="00D37AC6">
        <w:rPr>
          <w:noProof/>
        </w:rPr>
        <w:t>ogical channels</w:t>
      </w:r>
      <w:r w:rsidR="00B453F3">
        <w:rPr>
          <w:noProof/>
        </w:rPr>
        <w:t xml:space="preserve"> </w:t>
      </w:r>
      <w:ins w:id="179" w:author="Linhai He" w:date="2025-04-30T21:53:00Z">
        <w:r w:rsidR="0041612C">
          <w:rPr>
            <w:noProof/>
          </w:rPr>
          <w:t xml:space="preserve">applied </w:t>
        </w:r>
      </w:ins>
      <w:r w:rsidR="00E339D6" w:rsidRPr="00D37AC6">
        <w:rPr>
          <w:noProof/>
        </w:rPr>
        <w:t>with equal priority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 xml:space="preserve">MAC </w:t>
      </w:r>
      <w:r w:rsidRPr="00D37AC6">
        <w:rPr>
          <w:lang w:eastAsia="ko-KR"/>
        </w:rPr>
        <w:lastRenderedPageBreak/>
        <w:t>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180" w:author="Linhai He" w:date="2025-02-25T11:09:00Z"/>
          <w:lang w:eastAsia="ko-KR"/>
        </w:rPr>
      </w:pPr>
      <w:r w:rsidRPr="00D37AC6">
        <w:rPr>
          <w:lang w:eastAsia="ko-KR"/>
        </w:rPr>
        <w:t>-</w:t>
      </w:r>
      <w:r w:rsidRPr="00D37AC6">
        <w:rPr>
          <w:lang w:eastAsia="ko-KR"/>
        </w:rPr>
        <w:tab/>
        <w:t>MAC CE for Recommended bit rate query</w:t>
      </w:r>
      <w:ins w:id="181" w:author="Linhai He" w:date="2025-02-25T11:09:00Z">
        <w:r w:rsidR="00940E9D">
          <w:rPr>
            <w:lang w:eastAsia="ko-KR"/>
          </w:rPr>
          <w:t xml:space="preserve">, or MAC CE for </w:t>
        </w:r>
        <w:r w:rsidR="003148C5">
          <w:rPr>
            <w:lang w:eastAsia="ko-KR"/>
          </w:rPr>
          <w:t xml:space="preserve">UL </w:t>
        </w:r>
      </w:ins>
      <w:ins w:id="182" w:author="Linhai He" w:date="2025-04-25T18:06:00Z">
        <w:r w:rsidR="00A3484F">
          <w:rPr>
            <w:lang w:eastAsia="ko-KR"/>
          </w:rPr>
          <w:t xml:space="preserve">bit </w:t>
        </w:r>
      </w:ins>
      <w:ins w:id="183" w:author="Linhai He" w:date="2025-02-25T11:09:00Z">
        <w:r w:rsidR="003148C5">
          <w:rPr>
            <w:lang w:eastAsia="ko-KR"/>
          </w:rPr>
          <w:t>rate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184" w:name="_Toc37296203"/>
      <w:bookmarkStart w:id="185" w:name="_Toc46490329"/>
      <w:bookmarkStart w:id="186" w:name="_Toc52752024"/>
      <w:bookmarkStart w:id="187" w:name="_Toc52796486"/>
      <w:bookmarkStart w:id="188" w:name="_Toc185623550"/>
      <w:r w:rsidRPr="00FA0FAE">
        <w:rPr>
          <w:lang w:eastAsia="ko-KR"/>
        </w:rPr>
        <w:t>5.4.4</w:t>
      </w:r>
      <w:r w:rsidRPr="00FA0FAE">
        <w:rPr>
          <w:lang w:eastAsia="ko-KR"/>
        </w:rPr>
        <w:tab/>
        <w:t>Scheduling Request</w:t>
      </w:r>
      <w:bookmarkEnd w:id="184"/>
      <w:bookmarkEnd w:id="185"/>
      <w:bookmarkEnd w:id="186"/>
      <w:bookmarkEnd w:id="187"/>
      <w:bookmarkEnd w:id="188"/>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189" w:author="Linhai He" w:date="2025-02-24T15:38:00Z">
        <w:r w:rsidR="00123265">
          <w:rPr>
            <w:noProof/>
          </w:rPr>
          <w:t xml:space="preserve"> </w:t>
        </w:r>
      </w:ins>
      <w:ins w:id="190" w:author="Linhai He" w:date="2025-03-21T11:13:00Z">
        <w:r w:rsidR="00063310">
          <w:rPr>
            <w:noProof/>
          </w:rPr>
          <w:t>or it overlaps with a measurement gap</w:t>
        </w:r>
      </w:ins>
      <w:ins w:id="191" w:author="Linhai He" w:date="2025-03-21T11:16:00Z">
        <w:r w:rsidR="009F3118">
          <w:rPr>
            <w:noProof/>
          </w:rPr>
          <w:t xml:space="preserve"> </w:t>
        </w:r>
      </w:ins>
      <w:ins w:id="192" w:author="Linhai He" w:date="2025-04-13T22:23:00Z">
        <w:r w:rsidR="001A7C70">
          <w:rPr>
            <w:noProof/>
          </w:rPr>
          <w:t xml:space="preserve">that has been canceled </w:t>
        </w:r>
      </w:ins>
      <w:ins w:id="193" w:author="Linhai He" w:date="2025-03-21T11:13:00Z">
        <w:r w:rsidR="00063310">
          <w:rPr>
            <w:noProof/>
          </w:rPr>
          <w:t xml:space="preserve">(as specified in clause </w:t>
        </w:r>
      </w:ins>
      <w:ins w:id="194" w:author="Linhai He" w:date="2025-04-15T19:25:00Z">
        <w:r w:rsidR="005C5423">
          <w:rPr>
            <w:noProof/>
          </w:rPr>
          <w:t>10.6</w:t>
        </w:r>
      </w:ins>
      <w:ins w:id="195" w:author="Linhai He" w:date="2025-03-21T11:13:00Z">
        <w:r w:rsidR="00063310">
          <w:rPr>
            <w:noProof/>
          </w:rPr>
          <w:t xml:space="preserve">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lastRenderedPageBreak/>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196"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196"/>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lastRenderedPageBreak/>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97" w:name="_Toc155999641"/>
      <w:bookmarkStart w:id="198"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197"/>
    </w:p>
    <w:p w14:paraId="2584CAD1" w14:textId="6362EBDC" w:rsidR="00992EE4" w:rsidRPr="00D37AC6" w:rsidRDefault="00AE27B3" w:rsidP="00992EE4">
      <w:pPr>
        <w:rPr>
          <w:ins w:id="199" w:author="Linhai He" w:date="2025-01-08T12:49:00Z"/>
          <w:lang w:eastAsia="ko-KR"/>
        </w:rPr>
      </w:pPr>
      <w:bookmarkStart w:id="200" w:name="OLE_LINK6"/>
      <w:r w:rsidRPr="00D37AC6">
        <w:t>The Delay Status Report</w:t>
      </w:r>
      <w:del w:id="201" w:author="Linhai He" w:date="2025-04-30T21:54:00Z">
        <w:r w:rsidRPr="00D37AC6" w:rsidDel="004B2F5A">
          <w:delText>ing</w:delText>
        </w:r>
      </w:del>
      <w:r w:rsidRPr="00D37AC6">
        <w:t xml:space="preserve"> (DSR) </w:t>
      </w:r>
      <w:del w:id="202" w:author="Linhai He" w:date="2025-04-30T21:55:00Z">
        <w:r w:rsidRPr="00D37AC6" w:rsidDel="004B2F5A">
          <w:delText xml:space="preserve">procedure </w:delText>
        </w:r>
      </w:del>
      <w:r w:rsidRPr="00D37AC6">
        <w:t xml:space="preserve">is used to provide the serving gNB with delay status of LCGs. </w:t>
      </w:r>
      <w:ins w:id="203" w:author="Linhai He" w:date="2025-01-08T12:49:00Z">
        <w:r w:rsidR="00992EE4" w:rsidRPr="00D37AC6">
          <w:rPr>
            <w:lang w:eastAsia="ko-KR"/>
          </w:rPr>
          <w:t>RRC controls the DSR procedure by configuring the following parameter</w:t>
        </w:r>
        <w:r w:rsidR="00992EE4">
          <w:rPr>
            <w:lang w:eastAsia="ko-KR"/>
          </w:rPr>
          <w:t xml:space="preserve">s </w:t>
        </w:r>
      </w:ins>
      <w:ins w:id="204" w:author="Linhai He" w:date="2025-03-18T22:53:00Z">
        <w:r w:rsidR="00811C3F">
          <w:rPr>
            <w:lang w:eastAsia="ko-KR"/>
          </w:rPr>
          <w:t>per L</w:t>
        </w:r>
      </w:ins>
      <w:ins w:id="205" w:author="Linhai He" w:date="2025-01-08T12:49:00Z">
        <w:r w:rsidR="00992EE4">
          <w:rPr>
            <w:lang w:eastAsia="ko-KR"/>
          </w:rPr>
          <w:t>CG</w:t>
        </w:r>
      </w:ins>
      <w:ins w:id="206" w:author="Linhai He" w:date="2025-03-18T22:53:00Z">
        <w:r w:rsidR="00811C3F">
          <w:rPr>
            <w:lang w:eastAsia="ko-KR"/>
          </w:rPr>
          <w:t>:</w:t>
        </w:r>
      </w:ins>
    </w:p>
    <w:p w14:paraId="72657975" w14:textId="033BE155" w:rsidR="00992EE4" w:rsidRDefault="00992EE4" w:rsidP="00992EE4">
      <w:pPr>
        <w:pStyle w:val="B1"/>
        <w:rPr>
          <w:ins w:id="207" w:author="Linhai He" w:date="2025-01-08T12:49:00Z"/>
        </w:rPr>
      </w:pPr>
      <w:bookmarkStart w:id="208" w:name="OLE_LINK4"/>
      <w:ins w:id="209" w:author="Linhai He" w:date="2025-01-08T12:49:00Z">
        <w:r w:rsidRPr="00D37AC6">
          <w:rPr>
            <w:lang w:eastAsia="ko-KR"/>
          </w:rPr>
          <w:t>-</w:t>
        </w:r>
        <w:r w:rsidRPr="00D37AC6">
          <w:rPr>
            <w:lang w:eastAsia="ko-KR"/>
          </w:rPr>
          <w:tab/>
        </w:r>
        <w:bookmarkStart w:id="210" w:name="OLE_LINK3"/>
        <w:proofErr w:type="spellStart"/>
        <w:r w:rsidRPr="00D37AC6">
          <w:rPr>
            <w:i/>
            <w:lang w:eastAsia="ko-KR"/>
          </w:rPr>
          <w:t>remainingTimeThreshold</w:t>
        </w:r>
        <w:bookmarkEnd w:id="210"/>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211" w:author="Linhai He" w:date="2025-04-30T21:56:00Z">
        <w:r w:rsidR="00BD524C">
          <w:t xml:space="preserve">. It is also used </w:t>
        </w:r>
      </w:ins>
      <w:ins w:id="212" w:author="Linhai He" w:date="2025-04-30T21:57:00Z">
        <w:r w:rsidR="00BD524C">
          <w:t xml:space="preserve">for reporting the amount of UL data </w:t>
        </w:r>
        <w:r w:rsidR="00824A43">
          <w:t xml:space="preserve">buffered in an LCG in </w:t>
        </w:r>
        <w:r w:rsidR="000E4D3A">
          <w:t>the</w:t>
        </w:r>
        <w:r w:rsidR="00824A43">
          <w:t xml:space="preserve"> Single Entry DSR MAC CE</w:t>
        </w:r>
      </w:ins>
      <w:ins w:id="213" w:author="Linhai He" w:date="2025-01-08T12:49:00Z">
        <w:r>
          <w:t>;</w:t>
        </w:r>
      </w:ins>
    </w:p>
    <w:p w14:paraId="39A70BC6" w14:textId="60A829C3" w:rsidR="00F75E8D" w:rsidDel="00714164" w:rsidRDefault="00992EE4" w:rsidP="00440C6D">
      <w:pPr>
        <w:pStyle w:val="B1"/>
        <w:rPr>
          <w:del w:id="214" w:author="Linhai He" w:date="2025-02-20T01:49:00Z"/>
          <w:lang w:eastAsia="ko-KR"/>
        </w:rPr>
      </w:pPr>
      <w:ins w:id="215" w:author="Linhai He" w:date="2025-01-08T12:49:00Z">
        <w:r>
          <w:t>-</w:t>
        </w:r>
        <w:r>
          <w:tab/>
        </w:r>
        <w:proofErr w:type="spellStart"/>
        <w:r w:rsidRPr="00662B80">
          <w:rPr>
            <w:i/>
            <w:iCs/>
          </w:rPr>
          <w:t>dsr</w:t>
        </w:r>
        <w:r>
          <w:rPr>
            <w:i/>
            <w:iCs/>
          </w:rPr>
          <w:t>-</w:t>
        </w:r>
        <w:r w:rsidRPr="00662B80">
          <w:rPr>
            <w:i/>
            <w:iCs/>
          </w:rPr>
          <w:t>ReportingThre</w:t>
        </w:r>
      </w:ins>
      <w:ins w:id="216" w:author="Linhai He" w:date="2025-04-25T18:13:00Z">
        <w:r w:rsidR="00524F3F">
          <w:rPr>
            <w:i/>
            <w:iCs/>
          </w:rPr>
          <w:t>s</w:t>
        </w:r>
      </w:ins>
      <w:ins w:id="217" w:author="Linhai He" w:date="2025-03-15T11:46:00Z">
        <w:r w:rsidR="00096B3E">
          <w:rPr>
            <w:i/>
            <w:iCs/>
          </w:rPr>
          <w:t>List</w:t>
        </w:r>
      </w:ins>
      <w:proofErr w:type="spellEnd"/>
      <w:ins w:id="218" w:author="Linhai He" w:date="2025-01-08T12:49:00Z">
        <w:r>
          <w:t xml:space="preserve">: </w:t>
        </w:r>
      </w:ins>
      <w:ins w:id="219" w:author="Linhai He" w:date="2025-01-20T12:11:00Z">
        <w:r w:rsidR="00F31D22">
          <w:t xml:space="preserve">the </w:t>
        </w:r>
      </w:ins>
      <w:ins w:id="220" w:author="Linhai He" w:date="2025-03-15T11:46:00Z">
        <w:r w:rsidR="00537B73">
          <w:t xml:space="preserve">list of </w:t>
        </w:r>
      </w:ins>
      <w:ins w:id="221" w:author="Linhai He" w:date="2025-01-08T12:49:00Z">
        <w:r>
          <w:t>threshold</w:t>
        </w:r>
      </w:ins>
      <w:ins w:id="222" w:author="Linhai He" w:date="2025-03-15T11:46:00Z">
        <w:r w:rsidR="00537B73">
          <w:t>s</w:t>
        </w:r>
      </w:ins>
      <w:ins w:id="223" w:author="Linhai He" w:date="2025-01-20T12:11:00Z">
        <w:r w:rsidR="00F31D22">
          <w:t xml:space="preserve"> </w:t>
        </w:r>
      </w:ins>
      <w:ins w:id="224" w:author="Linhai He" w:date="2025-03-21T11:17:00Z">
        <w:r w:rsidR="00334F6D">
          <w:t xml:space="preserve">on remaining time </w:t>
        </w:r>
      </w:ins>
      <w:ins w:id="225" w:author="Linhai He" w:date="2025-01-08T12:49:00Z">
        <w:r>
          <w:t xml:space="preserve">for reporting </w:t>
        </w:r>
      </w:ins>
      <w:ins w:id="226" w:author="Linhai He" w:date="2025-03-21T11:18:00Z">
        <w:r w:rsidR="000C6989">
          <w:t xml:space="preserve">the </w:t>
        </w:r>
      </w:ins>
      <w:ins w:id="227" w:author="Linhai He" w:date="2025-01-08T12:49:00Z">
        <w:r>
          <w:t>amount of UL data buffered in an LCG</w:t>
        </w:r>
      </w:ins>
      <w:ins w:id="228" w:author="Linhai He" w:date="2025-03-21T11:18:00Z">
        <w:r w:rsidR="000C6989">
          <w:t xml:space="preserve"> in </w:t>
        </w:r>
      </w:ins>
      <w:ins w:id="229" w:author="Linhai He" w:date="2025-04-30T21:57:00Z">
        <w:r w:rsidR="000E4D3A">
          <w:t>the</w:t>
        </w:r>
      </w:ins>
      <w:ins w:id="230" w:author="Linhai He" w:date="2025-04-30T21:58:00Z">
        <w:r w:rsidR="000E4D3A">
          <w:t xml:space="preserve"> Multiple Entry</w:t>
        </w:r>
      </w:ins>
      <w:ins w:id="231" w:author="Linhai He" w:date="2025-03-21T11:18:00Z">
        <w:r w:rsidR="000C6989">
          <w:t xml:space="preserve"> DSR</w:t>
        </w:r>
      </w:ins>
      <w:ins w:id="232" w:author="Linhai He" w:date="2025-04-30T21:58:00Z">
        <w:r w:rsidR="000E4D3A">
          <w:t xml:space="preserve"> MAC CE</w:t>
        </w:r>
      </w:ins>
      <w:ins w:id="233" w:author="Linhai He" w:date="2025-01-08T12:49:00Z">
        <w:r w:rsidRPr="00D37AC6">
          <w:rPr>
            <w:lang w:eastAsia="ko-KR"/>
          </w:rPr>
          <w:t>.</w:t>
        </w:r>
      </w:ins>
      <w:ins w:id="234" w:author="Linhai He" w:date="2025-01-20T15:53:00Z">
        <w:r w:rsidR="00AD205C">
          <w:rPr>
            <w:lang w:eastAsia="ko-KR"/>
          </w:rPr>
          <w:t xml:space="preserve"> </w:t>
        </w:r>
      </w:ins>
      <w:bookmarkEnd w:id="208"/>
    </w:p>
    <w:bookmarkEnd w:id="200"/>
    <w:p w14:paraId="6D760DDC" w14:textId="4F74C5A4" w:rsidR="00AE27B3" w:rsidRPr="00D37AC6" w:rsidRDefault="00AE27B3" w:rsidP="00A50B31">
      <w:del w:id="235" w:author="Linhai He" w:date="2025-01-08T12:50:00Z">
        <w:r w:rsidRPr="00D37AC6" w:rsidDel="005B3561">
          <w:delText>This d</w:delText>
        </w:r>
      </w:del>
      <w:ins w:id="236" w:author="Linhai He" w:date="2025-01-08T12:50:00Z">
        <w:r w:rsidR="005B3561">
          <w:t>D</w:t>
        </w:r>
      </w:ins>
      <w:r w:rsidRPr="00D37AC6">
        <w:t xml:space="preserve">elay status for an LCG </w:t>
      </w:r>
      <w:del w:id="237" w:author="Linhai He" w:date="2024-12-24T12:15:00Z">
        <w:r w:rsidRPr="00D37AC6" w:rsidDel="008857E0">
          <w:delText xml:space="preserve">includes </w:delText>
        </w:r>
      </w:del>
      <w:ins w:id="238" w:author="Linhai He" w:date="2024-12-24T12:15:00Z">
        <w:r w:rsidR="008857E0">
          <w:t xml:space="preserve">is </w:t>
        </w:r>
      </w:ins>
      <w:ins w:id="239" w:author="Linhai He" w:date="2024-12-24T12:16:00Z">
        <w:r w:rsidR="00187E6E">
          <w:t xml:space="preserve">evaluated </w:t>
        </w:r>
      </w:ins>
      <w:ins w:id="240" w:author="Linhai He" w:date="2024-12-24T15:59:00Z">
        <w:r w:rsidR="006D3F23">
          <w:t xml:space="preserve">and reported </w:t>
        </w:r>
      </w:ins>
      <w:ins w:id="241" w:author="Linhai He" w:date="2024-12-24T12:15:00Z">
        <w:r w:rsidR="008857E0">
          <w:t>based on</w:t>
        </w:r>
        <w:r w:rsidR="008857E0" w:rsidRPr="00D37AC6">
          <w:t xml:space="preserve"> </w:t>
        </w:r>
      </w:ins>
      <w:r w:rsidRPr="00D37AC6">
        <w:t xml:space="preserve">remaining time, which is </w:t>
      </w:r>
      <w:bookmarkStart w:id="242" w:name="OLE_LINK2"/>
      <w:r w:rsidRPr="00D37AC6">
        <w:t>the</w:t>
      </w:r>
      <w:del w:id="243"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44" w:author="Linhai He" w:date="2024-12-24T12:48:00Z">
        <w:r w:rsidRPr="00D37AC6" w:rsidDel="00E62750">
          <w:delText>s</w:delText>
        </w:r>
      </w:del>
      <w:r w:rsidRPr="00D37AC6">
        <w:t xml:space="preserve"> </w:t>
      </w:r>
      <w:bookmarkEnd w:id="242"/>
      <w:ins w:id="245" w:author="Linhai He" w:date="2024-12-24T12:15:00Z">
        <w:r w:rsidR="00C22CE7">
          <w:t xml:space="preserve">of an </w:t>
        </w:r>
        <w:r w:rsidR="008857E0">
          <w:t xml:space="preserve">PDCP SDU </w:t>
        </w:r>
      </w:ins>
      <w:del w:id="246"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47" w:author="Linhai He" w:date="2025-01-08T12:26:00Z">
        <w:r w:rsidR="00ED67EB">
          <w:t xml:space="preserve">. </w:t>
        </w:r>
        <w:bookmarkStart w:id="248" w:name="OLE_LINK7"/>
        <w:r w:rsidR="00ED67EB">
          <w:t xml:space="preserve">The delay status </w:t>
        </w:r>
      </w:ins>
      <w:ins w:id="249" w:author="Linhai He" w:date="2025-01-08T12:50:00Z">
        <w:r w:rsidR="00972794">
          <w:t xml:space="preserve">for an LCG </w:t>
        </w:r>
      </w:ins>
      <w:ins w:id="250" w:author="Linhai He" w:date="2025-01-08T12:26:00Z">
        <w:r w:rsidR="00ED67EB">
          <w:t>also</w:t>
        </w:r>
        <w:r w:rsidR="00DC6563">
          <w:t xml:space="preserve"> includes </w:t>
        </w:r>
      </w:ins>
      <w:del w:id="251" w:author="Linhai He" w:date="2024-12-24T16:16:00Z">
        <w:r w:rsidRPr="00D37AC6" w:rsidDel="005228D4">
          <w:delText xml:space="preserve">, and </w:delText>
        </w:r>
      </w:del>
      <w:r w:rsidRPr="00D37AC6">
        <w:t xml:space="preserve">the </w:t>
      </w:r>
      <w:del w:id="252" w:author="Linhai He" w:date="2025-01-08T12:27:00Z">
        <w:r w:rsidRPr="00D37AC6" w:rsidDel="00CD6C2C">
          <w:delText xml:space="preserve">total </w:delText>
        </w:r>
      </w:del>
      <w:r w:rsidRPr="00D37AC6">
        <w:t xml:space="preserve">amount of delay-critical UL data </w:t>
      </w:r>
      <w:ins w:id="253" w:author="Linhai He" w:date="2025-01-08T12:27:00Z">
        <w:r w:rsidR="00CD6C2C">
          <w:t xml:space="preserve">or delay-reporting </w:t>
        </w:r>
      </w:ins>
      <w:ins w:id="254" w:author="Linhai He" w:date="2025-01-08T12:51:00Z">
        <w:r w:rsidR="006C5E72">
          <w:t xml:space="preserve">UL </w:t>
        </w:r>
      </w:ins>
      <w:ins w:id="255" w:author="Linhai He" w:date="2025-01-08T12:27:00Z">
        <w:r w:rsidR="00CD6C2C">
          <w:t xml:space="preserve">data </w:t>
        </w:r>
      </w:ins>
      <w:r w:rsidRPr="00D37AC6">
        <w:t>for the LCG</w:t>
      </w:r>
      <w:ins w:id="256" w:author="Linhai He" w:date="2025-01-08T12:41:00Z">
        <w:r w:rsidR="00201BB1">
          <w:t xml:space="preserve">, </w:t>
        </w:r>
      </w:ins>
      <w:ins w:id="257" w:author="Linhai He" w:date="2025-01-08T12:47:00Z">
        <w:r w:rsidR="00C94905">
          <w:t>depending</w:t>
        </w:r>
      </w:ins>
      <w:ins w:id="258" w:author="Linhai He" w:date="2025-01-08T12:41:00Z">
        <w:r w:rsidR="00201BB1">
          <w:t xml:space="preserve"> on whether the LCG is configured with </w:t>
        </w:r>
      </w:ins>
      <w:ins w:id="259" w:author="Linhai He" w:date="2025-01-08T12:42:00Z">
        <w:r w:rsidR="00BB23FC" w:rsidRPr="00F302C0">
          <w:rPr>
            <w:i/>
            <w:iCs/>
            <w:noProof/>
          </w:rPr>
          <w:t>dsr</w:t>
        </w:r>
        <w:r w:rsidR="00BB23FC">
          <w:rPr>
            <w:i/>
            <w:iCs/>
            <w:noProof/>
          </w:rPr>
          <w:t>-</w:t>
        </w:r>
        <w:r w:rsidR="00BB23FC" w:rsidRPr="00F302C0">
          <w:rPr>
            <w:i/>
            <w:iCs/>
            <w:noProof/>
          </w:rPr>
          <w:t>ReportingThre</w:t>
        </w:r>
      </w:ins>
      <w:ins w:id="260" w:author="Linhai He" w:date="2025-04-25T18:14:00Z">
        <w:r w:rsidR="004B16B8">
          <w:rPr>
            <w:i/>
            <w:iCs/>
            <w:noProof/>
          </w:rPr>
          <w:t>s</w:t>
        </w:r>
      </w:ins>
      <w:ins w:id="261" w:author="Linhai He" w:date="2025-03-15T20:32:00Z">
        <w:r w:rsidR="00A65123">
          <w:rPr>
            <w:i/>
            <w:iCs/>
            <w:noProof/>
          </w:rPr>
          <w:t>List</w:t>
        </w:r>
      </w:ins>
      <w:ins w:id="262" w:author="Linhai He" w:date="2025-01-08T14:45:00Z">
        <w:r w:rsidR="003D79AE">
          <w:rPr>
            <w:noProof/>
          </w:rPr>
          <w:t xml:space="preserve"> (see clause </w:t>
        </w:r>
        <w:r w:rsidR="00B86E5C">
          <w:rPr>
            <w:noProof/>
          </w:rPr>
          <w:t>6.1.</w:t>
        </w:r>
      </w:ins>
      <w:ins w:id="263" w:author="Linhai He" w:date="2025-01-08T14:46:00Z">
        <w:r w:rsidR="00B86E5C">
          <w:rPr>
            <w:noProof/>
          </w:rPr>
          <w:t>3.72)</w:t>
        </w:r>
      </w:ins>
      <w:ins w:id="264" w:author="Linhai He" w:date="2025-01-08T12:44:00Z">
        <w:r w:rsidR="000E4B73">
          <w:rPr>
            <w:noProof/>
          </w:rPr>
          <w:t xml:space="preserve">. </w:t>
        </w:r>
        <w:bookmarkEnd w:id="248"/>
        <w:r w:rsidR="000E4B73">
          <w:rPr>
            <w:noProof/>
          </w:rPr>
          <w:t xml:space="preserve">The </w:t>
        </w:r>
      </w:ins>
      <w:ins w:id="265"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66" w:author="Linhai He" w:date="2024-12-12T17:49:00Z">
        <w:r w:rsidR="00F3731A">
          <w:t xml:space="preserve"> </w:t>
        </w:r>
      </w:ins>
    </w:p>
    <w:p w14:paraId="64FEA057" w14:textId="5826D81C" w:rsidR="00AE27B3" w:rsidRPr="00D37AC6" w:rsidDel="00992EE4" w:rsidRDefault="00AE27B3" w:rsidP="00AE27B3">
      <w:pPr>
        <w:rPr>
          <w:del w:id="267" w:author="Linhai He" w:date="2025-01-08T12:49:00Z"/>
          <w:lang w:eastAsia="ko-KR"/>
        </w:rPr>
      </w:pPr>
      <w:del w:id="268"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69" w:author="Linhai He" w:date="2025-01-08T12:49:00Z"/>
          <w:lang w:eastAsia="ko-KR"/>
        </w:rPr>
      </w:pPr>
      <w:del w:id="270"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71" w:author="Linhai He" w:date="2024-12-24T16:54:00Z">
        <w:r w:rsidRPr="00D37AC6" w:rsidDel="00BA230D">
          <w:rPr>
            <w:iCs/>
            <w:lang w:eastAsia="ko-KR"/>
          </w:rPr>
          <w:delText xml:space="preserve"> (</w:delText>
        </w:r>
      </w:del>
      <w:del w:id="272" w:author="Linhai He" w:date="2024-12-24T16:17:00Z">
        <w:r w:rsidRPr="00D37AC6" w:rsidDel="00B94314">
          <w:rPr>
            <w:iCs/>
            <w:lang w:eastAsia="ko-KR"/>
          </w:rPr>
          <w:delText>per LCG</w:delText>
        </w:r>
      </w:del>
      <w:del w:id="273" w:author="Linhai He" w:date="2024-12-24T16:54:00Z">
        <w:r w:rsidRPr="00D37AC6" w:rsidDel="00BA230D">
          <w:rPr>
            <w:iCs/>
            <w:lang w:eastAsia="ko-KR"/>
          </w:rPr>
          <w:delText>)</w:delText>
        </w:r>
      </w:del>
      <w:del w:id="274"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lastRenderedPageBreak/>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75"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276" w:author="Linhai He" w:date="2024-12-13T09:04:00Z">
        <w:r w:rsidR="007E388D">
          <w:rPr>
            <w:noProof/>
          </w:rPr>
          <w:t>:</w:t>
        </w:r>
      </w:ins>
    </w:p>
    <w:p w14:paraId="3C27569D" w14:textId="08872BBB" w:rsidR="00AE27B3" w:rsidRPr="00D37AC6" w:rsidRDefault="00EC0F8F" w:rsidP="00E520C7">
      <w:pPr>
        <w:pStyle w:val="B2"/>
        <w:rPr>
          <w:noProof/>
        </w:rPr>
      </w:pPr>
      <w:ins w:id="277" w:author="Linhai He" w:date="2024-12-13T09:05:00Z">
        <w:r>
          <w:rPr>
            <w:noProof/>
          </w:rPr>
          <w:t>2&gt;</w:t>
        </w:r>
      </w:ins>
      <w:r w:rsidR="00AE27B3" w:rsidRPr="00D37AC6">
        <w:rPr>
          <w:noProof/>
        </w:rPr>
        <w:t xml:space="preserve"> </w:t>
      </w:r>
      <w:ins w:id="278" w:author="Linhai He" w:date="2024-12-13T09:05:00Z">
        <w:r>
          <w:rPr>
            <w:noProof/>
          </w:rPr>
          <w:t xml:space="preserve">if </w:t>
        </w:r>
        <w:r w:rsidR="00B310F5">
          <w:rPr>
            <w:noProof/>
          </w:rPr>
          <w:t xml:space="preserve">at least one LCG is configured with </w:t>
        </w:r>
      </w:ins>
      <w:proofErr w:type="spellStart"/>
      <w:ins w:id="279" w:author="Linhai He" w:date="2025-03-18T23:09:00Z">
        <w:r w:rsidR="00AF3F6F" w:rsidRPr="00662B80">
          <w:rPr>
            <w:i/>
            <w:iCs/>
          </w:rPr>
          <w:t>dsr</w:t>
        </w:r>
        <w:r w:rsidR="00AF3F6F">
          <w:rPr>
            <w:i/>
            <w:iCs/>
          </w:rPr>
          <w:t>-</w:t>
        </w:r>
        <w:proofErr w:type="gramStart"/>
        <w:r w:rsidR="00AF3F6F" w:rsidRPr="00662B80">
          <w:rPr>
            <w:i/>
            <w:iCs/>
          </w:rPr>
          <w:t>ReportingThre</w:t>
        </w:r>
      </w:ins>
      <w:ins w:id="280" w:author="Linhai He" w:date="2025-04-25T18:14:00Z">
        <w:r w:rsidR="004B16B8">
          <w:rPr>
            <w:i/>
            <w:iCs/>
          </w:rPr>
          <w:t>s</w:t>
        </w:r>
      </w:ins>
      <w:ins w:id="281" w:author="Linhai He" w:date="2025-03-18T23:09:00Z">
        <w:r w:rsidR="00AF3F6F">
          <w:rPr>
            <w:i/>
            <w:iCs/>
          </w:rPr>
          <w:t>List</w:t>
        </w:r>
        <w:proofErr w:type="spellEnd"/>
        <w:proofErr w:type="gramEnd"/>
        <w:r w:rsidR="00063407">
          <w:t xml:space="preserve"> </w:t>
        </w:r>
      </w:ins>
      <w:r w:rsidR="00AE27B3" w:rsidRPr="00D37AC6">
        <w:rPr>
          <w:noProof/>
        </w:rPr>
        <w:t xml:space="preserve">and </w:t>
      </w:r>
      <w:bookmarkStart w:id="282" w:name="_Hlk190921768"/>
      <w:r w:rsidR="00AE27B3" w:rsidRPr="00D37AC6">
        <w:rPr>
          <w:noProof/>
        </w:rPr>
        <w:t xml:space="preserve">the UL-SCH resources can accommodate </w:t>
      </w:r>
      <w:ins w:id="283" w:author="Linhai He" w:date="2025-01-08T17:21:00Z">
        <w:r w:rsidR="005048CE">
          <w:rPr>
            <w:noProof/>
          </w:rPr>
          <w:t>the</w:t>
        </w:r>
      </w:ins>
      <w:ins w:id="284" w:author="Linhai He" w:date="2024-12-13T09:06:00Z">
        <w:r w:rsidR="00C0354D">
          <w:rPr>
            <w:noProof/>
          </w:rPr>
          <w:t xml:space="preserve"> </w:t>
        </w:r>
      </w:ins>
      <w:ins w:id="285" w:author="Linhai He" w:date="2025-01-20T16:05:00Z">
        <w:r w:rsidR="00FE64A8">
          <w:rPr>
            <w:noProof/>
          </w:rPr>
          <w:t>Multi</w:t>
        </w:r>
      </w:ins>
      <w:ins w:id="286" w:author="Linhai He" w:date="2025-01-20T16:14:00Z">
        <w:r w:rsidR="00960A8D">
          <w:rPr>
            <w:noProof/>
          </w:rPr>
          <w:t xml:space="preserve">ple </w:t>
        </w:r>
      </w:ins>
      <w:ins w:id="287" w:author="Linhai He" w:date="2025-01-20T16:05:00Z">
        <w:r w:rsidR="00FC1D01">
          <w:rPr>
            <w:noProof/>
          </w:rPr>
          <w:t>E</w:t>
        </w:r>
        <w:r w:rsidR="00FE64A8">
          <w:rPr>
            <w:noProof/>
          </w:rPr>
          <w:t>ntry</w:t>
        </w:r>
      </w:ins>
      <w:ins w:id="288" w:author="Linhai He" w:date="2024-12-13T09:06:00Z">
        <w:r w:rsidR="00C0354D">
          <w:rPr>
            <w:noProof/>
          </w:rPr>
          <w:t xml:space="preserve"> </w:t>
        </w:r>
      </w:ins>
      <w:del w:id="289" w:author="Linhai He" w:date="2024-12-13T09:06:00Z">
        <w:r w:rsidR="00AE27B3" w:rsidRPr="00D37AC6" w:rsidDel="00C0354D">
          <w:rPr>
            <w:noProof/>
          </w:rPr>
          <w:delText xml:space="preserve">the </w:delText>
        </w:r>
      </w:del>
      <w:r w:rsidR="00AE27B3" w:rsidRPr="00D37AC6">
        <w:rPr>
          <w:noProof/>
        </w:rPr>
        <w:t xml:space="preserve">DSR MAC CE </w:t>
      </w:r>
      <w:ins w:id="290"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282"/>
    </w:p>
    <w:p w14:paraId="57E73124" w14:textId="4F00615B" w:rsidR="00F7751F" w:rsidRDefault="00AE27B3" w:rsidP="00F7751F">
      <w:pPr>
        <w:pStyle w:val="B3"/>
        <w:rPr>
          <w:ins w:id="291" w:author="Linhai He" w:date="2024-12-13T09:08:00Z"/>
          <w:noProof/>
          <w:lang w:eastAsia="ko-KR"/>
        </w:rPr>
      </w:pPr>
      <w:del w:id="292" w:author="Linhai He" w:date="2024-12-13T09:07:00Z">
        <w:r w:rsidRPr="00D37AC6" w:rsidDel="00C0354D">
          <w:rPr>
            <w:noProof/>
            <w:lang w:eastAsia="ko-KR"/>
          </w:rPr>
          <w:delText>2</w:delText>
        </w:r>
      </w:del>
      <w:ins w:id="293" w:author="Linhai He" w:date="2024-12-13T09:07:00Z">
        <w:r w:rsidR="00C0354D">
          <w:rPr>
            <w:noProof/>
            <w:lang w:eastAsia="ko-KR"/>
          </w:rPr>
          <w:t>3</w:t>
        </w:r>
      </w:ins>
      <w:r w:rsidRPr="00D37AC6">
        <w:rPr>
          <w:noProof/>
          <w:lang w:eastAsia="ko-KR"/>
        </w:rPr>
        <w:t>&gt;</w:t>
      </w:r>
      <w:r w:rsidRPr="00D37AC6">
        <w:rPr>
          <w:noProof/>
        </w:rPr>
        <w:tab/>
      </w:r>
      <w:ins w:id="294" w:author="Linhai He" w:date="2024-12-13T09:07:00Z">
        <w:r w:rsidR="00C0354D" w:rsidRPr="00D37AC6">
          <w:rPr>
            <w:noProof/>
          </w:rPr>
          <w:t xml:space="preserve">instruct the Multiplexing and Assembly procedure to generate </w:t>
        </w:r>
      </w:ins>
      <w:ins w:id="295" w:author="Linhai He" w:date="2024-12-24T18:15:00Z">
        <w:r w:rsidR="00D72CE5">
          <w:rPr>
            <w:noProof/>
          </w:rPr>
          <w:t>the</w:t>
        </w:r>
      </w:ins>
      <w:ins w:id="296" w:author="Linhai He" w:date="2024-12-13T09:07:00Z">
        <w:r w:rsidR="00C0354D" w:rsidRPr="00D37AC6">
          <w:rPr>
            <w:noProof/>
          </w:rPr>
          <w:t xml:space="preserve"> </w:t>
        </w:r>
      </w:ins>
      <w:ins w:id="297" w:author="Linhai He" w:date="2025-01-20T16:14:00Z">
        <w:r w:rsidR="00960A8D">
          <w:rPr>
            <w:noProof/>
          </w:rPr>
          <w:t>Multiple Entry</w:t>
        </w:r>
      </w:ins>
      <w:ins w:id="298" w:author="Linhai He" w:date="2024-12-13T09:08:00Z">
        <w:r w:rsidR="00B92015">
          <w:rPr>
            <w:noProof/>
          </w:rPr>
          <w:t xml:space="preserve"> </w:t>
        </w:r>
      </w:ins>
      <w:ins w:id="299"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300" w:author="Linhai He" w:date="2025-03-18T23:06:00Z"/>
          <w:noProof/>
        </w:rPr>
      </w:pPr>
      <w:ins w:id="301" w:author="Linhai He" w:date="2024-12-13T09:09:00Z">
        <w:r>
          <w:rPr>
            <w:noProof/>
          </w:rPr>
          <w:t xml:space="preserve">2&gt; </w:t>
        </w:r>
      </w:ins>
      <w:ins w:id="302" w:author="Linhai He" w:date="2024-12-13T09:07:00Z">
        <w:r w:rsidR="00C0354D">
          <w:rPr>
            <w:noProof/>
          </w:rPr>
          <w:t>else</w:t>
        </w:r>
      </w:ins>
      <w:ins w:id="303" w:author="Linhai He" w:date="2025-02-20T02:03:00Z">
        <w:r w:rsidR="005D2240">
          <w:rPr>
            <w:noProof/>
          </w:rPr>
          <w:t xml:space="preserve"> </w:t>
        </w:r>
      </w:ins>
      <w:ins w:id="304" w:author="Linhai He" w:date="2025-03-21T11:28:00Z">
        <w:r w:rsidR="00B4266B">
          <w:rPr>
            <w:noProof/>
          </w:rPr>
          <w:t xml:space="preserve">if none of the LCG(s) is configured with </w:t>
        </w:r>
        <w:proofErr w:type="spellStart"/>
        <w:r w:rsidR="00B4266B" w:rsidRPr="00662B80">
          <w:rPr>
            <w:i/>
            <w:iCs/>
          </w:rPr>
          <w:t>dsr</w:t>
        </w:r>
        <w:r w:rsidR="00B4266B">
          <w:rPr>
            <w:i/>
            <w:iCs/>
          </w:rPr>
          <w:t>-</w:t>
        </w:r>
        <w:r w:rsidR="00B4266B" w:rsidRPr="00662B80">
          <w:rPr>
            <w:i/>
            <w:iCs/>
          </w:rPr>
          <w:t>ReportingThre</w:t>
        </w:r>
      </w:ins>
      <w:ins w:id="305" w:author="Linhai He" w:date="2025-04-25T18:14:00Z">
        <w:r w:rsidR="004B16B8">
          <w:rPr>
            <w:i/>
            <w:iCs/>
          </w:rPr>
          <w:t>s</w:t>
        </w:r>
      </w:ins>
      <w:ins w:id="306" w:author="Linhai He" w:date="2025-03-21T11:28:00Z">
        <w:r w:rsidR="00B4266B">
          <w:rPr>
            <w:i/>
            <w:iCs/>
          </w:rPr>
          <w:t>List</w:t>
        </w:r>
      </w:ins>
      <w:proofErr w:type="spellEnd"/>
      <w:ins w:id="307" w:author="Linhai He" w:date="2025-03-21T11:30:00Z">
        <w:r w:rsidR="008F63EE">
          <w:t xml:space="preserve"> </w:t>
        </w:r>
      </w:ins>
      <w:ins w:id="308" w:author="Linhai He" w:date="2025-03-21T11:28:00Z">
        <w:r w:rsidR="002A75CA">
          <w:rPr>
            <w:noProof/>
          </w:rPr>
          <w:t xml:space="preserve">and </w:t>
        </w:r>
      </w:ins>
      <w:ins w:id="309" w:author="Linhai He" w:date="2025-02-20T02:03:00Z">
        <w:r w:rsidR="005D2240">
          <w:rPr>
            <w:noProof/>
          </w:rPr>
          <w:t xml:space="preserve">the </w:t>
        </w:r>
        <w:r w:rsidR="00874F27" w:rsidRPr="00874F27">
          <w:rPr>
            <w:noProof/>
          </w:rPr>
          <w:t xml:space="preserve">UL-SCH resources can accommodate the </w:t>
        </w:r>
      </w:ins>
      <w:ins w:id="310" w:author="Linhai He" w:date="2025-02-20T02:05:00Z">
        <w:r w:rsidR="00061D58">
          <w:rPr>
            <w:noProof/>
          </w:rPr>
          <w:t>Single</w:t>
        </w:r>
      </w:ins>
      <w:ins w:id="311" w:author="Linhai He" w:date="2025-02-20T02:03:00Z">
        <w:r w:rsidR="00874F27" w:rsidRPr="00874F27">
          <w:rPr>
            <w:noProof/>
          </w:rPr>
          <w:t xml:space="preserve"> Entry DSR MAC CE as specified in clause 6.1.3.72 plus its subheader as a result of logical channel prioritization</w:t>
        </w:r>
      </w:ins>
      <w:ins w:id="312" w:author="Linhai He" w:date="2025-03-21T11:30:00Z">
        <w:r w:rsidR="008F63EE">
          <w:rPr>
            <w:noProof/>
          </w:rPr>
          <w:t>:</w:t>
        </w:r>
      </w:ins>
    </w:p>
    <w:p w14:paraId="5055BF71" w14:textId="1C03AC79" w:rsidR="002A50E3" w:rsidRDefault="00C0354D" w:rsidP="00F302C0">
      <w:pPr>
        <w:pStyle w:val="B3"/>
        <w:rPr>
          <w:ins w:id="313" w:author="Linhai He" w:date="2025-03-18T23:11:00Z"/>
          <w:noProof/>
          <w:lang w:eastAsia="ko-KR"/>
        </w:rPr>
      </w:pPr>
      <w:ins w:id="314" w:author="Linhai He" w:date="2024-12-13T09:07:00Z">
        <w:r>
          <w:rPr>
            <w:noProof/>
          </w:rPr>
          <w:t xml:space="preserve">3&gt; </w:t>
        </w:r>
      </w:ins>
      <w:r w:rsidR="00AE27B3" w:rsidRPr="00D37AC6">
        <w:rPr>
          <w:noProof/>
        </w:rPr>
        <w:t xml:space="preserve">instruct the Multiplexing and Assembly procedure to generate the </w:t>
      </w:r>
      <w:ins w:id="315" w:author="Linhai He" w:date="2025-01-20T16:05:00Z">
        <w:r w:rsidR="00FC1D01">
          <w:rPr>
            <w:noProof/>
          </w:rPr>
          <w:t>Single</w:t>
        </w:r>
      </w:ins>
      <w:ins w:id="316" w:author="Linhai He" w:date="2025-01-20T16:14:00Z">
        <w:r w:rsidR="00960A8D">
          <w:rPr>
            <w:noProof/>
          </w:rPr>
          <w:t xml:space="preserve"> </w:t>
        </w:r>
      </w:ins>
      <w:ins w:id="317"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18" w:author="Linhai He" w:date="2025-03-18T23:11:00Z">
        <w:r w:rsidR="002A50E3">
          <w:rPr>
            <w:noProof/>
            <w:lang w:eastAsia="ko-KR"/>
          </w:rPr>
          <w:t>;</w:t>
        </w:r>
      </w:ins>
    </w:p>
    <w:p w14:paraId="4C329B21" w14:textId="4733A86E" w:rsidR="00AE27B3" w:rsidRDefault="00D1174A" w:rsidP="00D1174A">
      <w:pPr>
        <w:pStyle w:val="B2"/>
        <w:rPr>
          <w:ins w:id="319" w:author="Linhai He" w:date="2025-03-18T23:12:00Z"/>
          <w:noProof/>
        </w:rPr>
      </w:pPr>
      <w:ins w:id="320" w:author="Linhai He" w:date="2025-03-18T23:11:00Z">
        <w:r>
          <w:rPr>
            <w:noProof/>
          </w:rPr>
          <w:t xml:space="preserve">2&gt; else if </w:t>
        </w:r>
        <w:r w:rsidRPr="00D37AC6">
          <w:rPr>
            <w:noProof/>
          </w:rPr>
          <w:t>there is no pending SR already triggered by the DSR procedure for the same logical channel as of this DSR:</w:t>
        </w:r>
      </w:ins>
      <w:del w:id="321"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22"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23" w:author="Linhai He" w:date="2025-01-08T17:22:00Z">
        <w:r w:rsidRPr="00D37AC6" w:rsidDel="005048CE">
          <w:rPr>
            <w:noProof/>
          </w:rPr>
          <w:delText xml:space="preserve">the </w:delText>
        </w:r>
      </w:del>
      <w:ins w:id="324"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25"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26"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1E095BC9" w:rsidR="00EB0446" w:rsidRPr="00D37AC6" w:rsidRDefault="00EB0446" w:rsidP="008D7462">
      <w:pPr>
        <w:pStyle w:val="EN"/>
        <w:ind w:left="1276" w:hanging="1276"/>
      </w:pPr>
      <w:ins w:id="327" w:author="Linhai He" w:date="2025-02-20T05:53:00Z">
        <w:r>
          <w:t xml:space="preserve">Editor’s </w:t>
        </w:r>
      </w:ins>
      <w:ins w:id="328" w:author="Linhai He" w:date="2025-05-04T18:46:00Z" w16du:dateUtc="2025-05-05T01:46:00Z">
        <w:r w:rsidR="005546D2">
          <w:t>n</w:t>
        </w:r>
      </w:ins>
      <w:ins w:id="329" w:author="Linhai He" w:date="2025-02-20T05:53:00Z">
        <w:r>
          <w:t xml:space="preserve">ote: </w:t>
        </w:r>
        <w:r>
          <w:tab/>
          <w:t>FFS whether the above paragraph needs to be updated for the DC case.</w:t>
        </w:r>
      </w:ins>
    </w:p>
    <w:p w14:paraId="0F5DE2E5" w14:textId="26B2DAC0" w:rsidR="00A63A9B" w:rsidRPr="00D37AC6" w:rsidDel="00EB0446" w:rsidRDefault="00AE27B3" w:rsidP="008D7462">
      <w:pPr>
        <w:pStyle w:val="NO"/>
        <w:rPr>
          <w:del w:id="330"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31" w:author="Linhai He" w:date="2025-01-20T16:19:00Z">
        <w:r w:rsidRPr="00D37AC6" w:rsidDel="000C0C99">
          <w:delText xml:space="preserve">the </w:delText>
        </w:r>
      </w:del>
      <w:ins w:id="332" w:author="Linhai He" w:date="2025-01-20T16:19:00Z">
        <w:r w:rsidR="000C0C99" w:rsidRPr="00D37AC6">
          <w:t>th</w:t>
        </w:r>
        <w:r w:rsidR="000C0C99">
          <w:t>is</w:t>
        </w:r>
        <w:r w:rsidR="000C0C99" w:rsidRPr="00D37AC6">
          <w:t xml:space="preserve"> </w:t>
        </w:r>
      </w:ins>
      <w:r w:rsidRPr="00D37AC6">
        <w:t>DSR MAC CE plus its subheader.</w:t>
      </w:r>
    </w:p>
    <w:bookmarkEnd w:id="198"/>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33" w:name="_Toc29239856"/>
      <w:bookmarkStart w:id="334" w:name="_Toc37296216"/>
      <w:bookmarkStart w:id="335" w:name="_Toc46490343"/>
      <w:bookmarkStart w:id="336" w:name="_Toc52752038"/>
      <w:bookmarkStart w:id="337" w:name="_Toc52796500"/>
      <w:bookmarkStart w:id="338"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33"/>
      <w:bookmarkEnd w:id="334"/>
      <w:bookmarkEnd w:id="335"/>
      <w:bookmarkEnd w:id="336"/>
      <w:bookmarkEnd w:id="337"/>
      <w:bookmarkEnd w:id="338"/>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lastRenderedPageBreak/>
        <w:t>1&gt;</w:t>
      </w:r>
      <w:r w:rsidRPr="00552A32">
        <w:rPr>
          <w:lang w:val="en-US" w:eastAsia="ko-KR"/>
        </w:rPr>
        <w:tab/>
        <w:t xml:space="preserve">stop the MBS multicast DRX </w:t>
      </w:r>
      <w:proofErr w:type="gramStart"/>
      <w:r w:rsidRPr="00552A32">
        <w:rPr>
          <w:lang w:val="en-US" w:eastAsia="ko-KR"/>
        </w:rPr>
        <w:t>timers;</w:t>
      </w:r>
      <w:proofErr w:type="gramEnd"/>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flush the soft buffers for all DL HARQ processes used for MBS </w:t>
      </w:r>
      <w:proofErr w:type="gramStart"/>
      <w:r w:rsidRPr="00552A32">
        <w:rPr>
          <w:lang w:val="en-US" w:eastAsia="ko-KR"/>
        </w:rPr>
        <w:t>multicast;</w:t>
      </w:r>
      <w:proofErr w:type="gramEnd"/>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w:t>
      </w:r>
      <w:proofErr w:type="gramStart"/>
      <w:r w:rsidRPr="00BB1FEF">
        <w:rPr>
          <w:lang w:val="en-US" w:eastAsia="zh-CN"/>
        </w:rPr>
        <w:t>zero;</w:t>
      </w:r>
      <w:proofErr w:type="gramEnd"/>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w:t>
      </w:r>
      <w:proofErr w:type="gramStart"/>
      <w:r w:rsidRPr="00BB1FEF">
        <w:rPr>
          <w:lang w:val="en-US" w:eastAsia="fr-FR"/>
        </w:rPr>
        <w:t>RRC;</w:t>
      </w:r>
      <w:proofErr w:type="gramEnd"/>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 xml:space="preserve">stop (if running) all </w:t>
      </w:r>
      <w:proofErr w:type="gramStart"/>
      <w:r w:rsidRPr="00BB1FEF">
        <w:rPr>
          <w:lang w:val="en-US" w:eastAsia="zh-CN"/>
        </w:rPr>
        <w:t>timers</w:t>
      </w:r>
      <w:proofErr w:type="gramEnd"/>
      <w:r w:rsidRPr="00BB1FEF">
        <w:rPr>
          <w:lang w:val="en-US" w:eastAsia="zh-CN"/>
        </w:rPr>
        <w:t xml:space="preserve">, except MBS broadcast DRX </w:t>
      </w:r>
      <w:proofErr w:type="gramStart"/>
      <w:r w:rsidRPr="00BB1FEF">
        <w:rPr>
          <w:lang w:val="en-US" w:eastAsia="zh-CN"/>
        </w:rPr>
        <w:t>timers;</w:t>
      </w:r>
      <w:proofErr w:type="gramEnd"/>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 xml:space="preserve">as expired and perform the corresponding actions in clause </w:t>
      </w:r>
      <w:proofErr w:type="gramStart"/>
      <w:r w:rsidRPr="00BB1FEF">
        <w:rPr>
          <w:lang w:val="en-US" w:eastAsia="zh-CN"/>
        </w:rPr>
        <w:t>5.2;</w:t>
      </w:r>
      <w:proofErr w:type="gramEnd"/>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 the NDIs for all uplink HARQ processes to the value </w:t>
      </w:r>
      <w:proofErr w:type="gramStart"/>
      <w:r w:rsidRPr="00BB1FEF">
        <w:rPr>
          <w:lang w:val="en-US" w:eastAsia="zh-CN"/>
        </w:rPr>
        <w:t>0;</w:t>
      </w:r>
      <w:proofErr w:type="gramEnd"/>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 xml:space="preserve">Sidelink resource allocation mode </w:t>
      </w:r>
      <w:proofErr w:type="gramStart"/>
      <w:r w:rsidRPr="00BB1FEF">
        <w:rPr>
          <w:lang w:val="en-US" w:eastAsia="zh-CN"/>
        </w:rPr>
        <w:t>1;</w:t>
      </w:r>
      <w:proofErr w:type="gramEnd"/>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Msg3 </w:t>
      </w:r>
      <w:proofErr w:type="gramStart"/>
      <w:r w:rsidRPr="00BB1FEF">
        <w:rPr>
          <w:lang w:val="en-US" w:eastAsia="zh-CN"/>
        </w:rPr>
        <w:t>buffer;</w:t>
      </w:r>
      <w:proofErr w:type="gramEnd"/>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MSGA </w:t>
      </w:r>
      <w:proofErr w:type="gramStart"/>
      <w:r w:rsidRPr="00BB1FEF">
        <w:rPr>
          <w:lang w:val="en-US" w:eastAsia="zh-CN"/>
        </w:rPr>
        <w:t>buffer;</w:t>
      </w:r>
      <w:proofErr w:type="gramEnd"/>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Scheduling Request </w:t>
      </w:r>
      <w:proofErr w:type="gramStart"/>
      <w:r w:rsidRPr="00BB1FEF">
        <w:rPr>
          <w:lang w:val="en-US" w:eastAsia="zh-CN"/>
        </w:rPr>
        <w:t>procedure;</w:t>
      </w:r>
      <w:proofErr w:type="gramEnd"/>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Buffer Status Reporting </w:t>
      </w:r>
      <w:proofErr w:type="gramStart"/>
      <w:r w:rsidRPr="00BB1FEF">
        <w:rPr>
          <w:lang w:val="en-US" w:eastAsia="zh-CN"/>
        </w:rPr>
        <w:t>procedure;</w:t>
      </w:r>
      <w:proofErr w:type="gramEnd"/>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Delay Status Reporting </w:t>
      </w:r>
      <w:proofErr w:type="gramStart"/>
      <w:r w:rsidRPr="00BB1FEF">
        <w:rPr>
          <w:lang w:val="en-US" w:eastAsia="zh-CN"/>
        </w:rPr>
        <w:t>procedure;</w:t>
      </w:r>
      <w:proofErr w:type="gramEnd"/>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Power Headroom Reporting </w:t>
      </w:r>
      <w:proofErr w:type="gramStart"/>
      <w:r w:rsidRPr="00BB1FEF">
        <w:rPr>
          <w:lang w:val="en-US" w:eastAsia="zh-CN"/>
        </w:rPr>
        <w:t>procedure;</w:t>
      </w:r>
      <w:proofErr w:type="gramEnd"/>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consistent LBT </w:t>
      </w:r>
      <w:proofErr w:type="gramStart"/>
      <w:r w:rsidRPr="00BB1FEF">
        <w:rPr>
          <w:lang w:val="en-US" w:eastAsia="zh-CN"/>
        </w:rPr>
        <w:t>failure;</w:t>
      </w:r>
      <w:proofErr w:type="gramEnd"/>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Sidelink consistent LBT </w:t>
      </w:r>
      <w:proofErr w:type="gramStart"/>
      <w:r w:rsidRPr="00BB1FEF">
        <w:rPr>
          <w:lang w:val="en-US" w:eastAsia="zh-CN"/>
        </w:rPr>
        <w:t>failure;</w:t>
      </w:r>
      <w:proofErr w:type="gramEnd"/>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BFR;</w:t>
      </w:r>
      <w:proofErr w:type="gramEnd"/>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Sidelink</w:t>
      </w:r>
      <w:proofErr w:type="gramEnd"/>
      <w:r w:rsidRPr="00BB1FEF">
        <w:rPr>
          <w:lang w:val="en-US" w:eastAsia="zh-CN"/>
        </w:rPr>
        <w:t xml:space="preserve"> Buffer Status Reporting </w:t>
      </w:r>
      <w:proofErr w:type="gramStart"/>
      <w:r w:rsidRPr="00BB1FEF">
        <w:rPr>
          <w:lang w:val="en-US" w:eastAsia="zh-CN"/>
        </w:rPr>
        <w:t>procedure;</w:t>
      </w:r>
      <w:proofErr w:type="gramEnd"/>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w:t>
      </w:r>
      <w:proofErr w:type="gramStart"/>
      <w:r w:rsidRPr="00BB1FEF">
        <w:rPr>
          <w:lang w:val="en-US" w:eastAsia="zh-CN"/>
        </w:rPr>
        <w:t>procedure;</w:t>
      </w:r>
      <w:proofErr w:type="gramEnd"/>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w:t>
      </w:r>
      <w:proofErr w:type="gramStart"/>
      <w:r w:rsidRPr="00BB1FEF">
        <w:rPr>
          <w:lang w:val="en-US" w:eastAsia="zh-CN"/>
        </w:rPr>
        <w:t>procedure;</w:t>
      </w:r>
      <w:proofErr w:type="gramEnd"/>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 xml:space="preserve">cancel, if any, triggered Recommended bit rate query </w:t>
      </w:r>
      <w:proofErr w:type="gramStart"/>
      <w:r w:rsidRPr="00BB1FEF">
        <w:rPr>
          <w:lang w:val="en-US" w:eastAsia="zh-CN"/>
        </w:rPr>
        <w:t>procedure;</w:t>
      </w:r>
      <w:proofErr w:type="gramEnd"/>
    </w:p>
    <w:p w14:paraId="1C59DACB" w14:textId="19B2B37A" w:rsidR="009801D9" w:rsidRPr="00BB1FEF" w:rsidRDefault="009801D9" w:rsidP="009801D9">
      <w:pPr>
        <w:pStyle w:val="B1"/>
        <w:rPr>
          <w:ins w:id="339" w:author="Linhai He" w:date="2025-02-21T01:04:00Z"/>
          <w:lang w:val="en-US" w:eastAsia="zh-CN"/>
        </w:rPr>
      </w:pPr>
      <w:ins w:id="340" w:author="Linhai He" w:date="2025-02-21T01:04:00Z">
        <w:r>
          <w:rPr>
            <w:lang w:val="en-US" w:eastAsia="zh-CN"/>
          </w:rPr>
          <w:t xml:space="preserve">1&gt; cancel, if any, triggered </w:t>
        </w:r>
      </w:ins>
      <w:ins w:id="341" w:author="Linhai He" w:date="2025-04-13T22:26:00Z">
        <w:r w:rsidR="001A7C70">
          <w:rPr>
            <w:lang w:val="en-US" w:eastAsia="zh-CN"/>
          </w:rPr>
          <w:t>UL</w:t>
        </w:r>
      </w:ins>
      <w:ins w:id="342" w:author="Linhai He" w:date="2025-02-21T01:04:00Z">
        <w:r>
          <w:rPr>
            <w:lang w:val="en-US" w:eastAsia="zh-CN"/>
          </w:rPr>
          <w:t xml:space="preserve"> </w:t>
        </w:r>
      </w:ins>
      <w:ins w:id="343" w:author="Linhai He" w:date="2025-04-13T22:29:00Z">
        <w:r w:rsidR="001E3D5C">
          <w:rPr>
            <w:lang w:val="en-US" w:eastAsia="zh-CN"/>
          </w:rPr>
          <w:t>R</w:t>
        </w:r>
      </w:ins>
      <w:ins w:id="344" w:author="Linhai He" w:date="2025-02-21T01:04:00Z">
        <w:r>
          <w:rPr>
            <w:lang w:val="en-US" w:eastAsia="zh-CN"/>
          </w:rPr>
          <w:t xml:space="preserve">ate </w:t>
        </w:r>
      </w:ins>
      <w:ins w:id="345" w:author="Linhai He" w:date="2025-04-13T22:29:00Z">
        <w:r w:rsidR="001E3D5C">
          <w:rPr>
            <w:lang w:val="en-US" w:eastAsia="zh-CN"/>
          </w:rPr>
          <w:t>Control</w:t>
        </w:r>
      </w:ins>
      <w:ins w:id="346" w:author="Linhai He" w:date="2025-02-21T01:04:00Z">
        <w:r>
          <w:rPr>
            <w:lang w:val="en-US" w:eastAsia="zh-CN"/>
          </w:rPr>
          <w:t xml:space="preserve"> </w:t>
        </w:r>
        <w:proofErr w:type="gramStart"/>
        <w:r>
          <w:rPr>
            <w:lang w:val="en-US" w:eastAsia="zh-CN"/>
          </w:rPr>
          <w:t>procedure;</w:t>
        </w:r>
        <w:proofErr w:type="gramEnd"/>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uplink grant </w:t>
      </w:r>
      <w:proofErr w:type="gramStart"/>
      <w:r w:rsidRPr="00BB1FEF">
        <w:rPr>
          <w:lang w:val="en-US" w:eastAsia="ko-KR"/>
        </w:rPr>
        <w:t>confirmation</w:t>
      </w:r>
      <w:r w:rsidRPr="00BB1FEF">
        <w:rPr>
          <w:lang w:val="en-US" w:eastAsia="zh-CN"/>
        </w:rPr>
        <w:t>;</w:t>
      </w:r>
      <w:proofErr w:type="gramEnd"/>
    </w:p>
    <w:p w14:paraId="5F963BE1"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w:t>
      </w:r>
      <w:r w:rsidRPr="00BB1FEF">
        <w:rPr>
          <w:lang w:val="en-US" w:eastAsia="ko-KR"/>
        </w:rPr>
        <w:t xml:space="preserve">configured sidelink grant </w:t>
      </w:r>
      <w:proofErr w:type="gramStart"/>
      <w:r w:rsidRPr="00BB1FEF">
        <w:rPr>
          <w:lang w:val="en-US" w:eastAsia="ko-KR"/>
        </w:rPr>
        <w:t>confirmation</w:t>
      </w:r>
      <w:r w:rsidRPr="00BB1FEF">
        <w:rPr>
          <w:lang w:val="en-US" w:eastAsia="zh-CN"/>
        </w:rPr>
        <w:t>;</w:t>
      </w:r>
      <w:proofErr w:type="gramEnd"/>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sidelink </w:t>
      </w:r>
      <w:proofErr w:type="gramStart"/>
      <w:r w:rsidRPr="00BB1FEF">
        <w:rPr>
          <w:lang w:val="en-US" w:eastAsia="ko-KR"/>
        </w:rPr>
        <w:t>grants</w:t>
      </w:r>
      <w:r w:rsidRPr="00BB1FEF">
        <w:rPr>
          <w:lang w:val="en-US" w:eastAsia="zh-CN"/>
        </w:rPr>
        <w:t>;</w:t>
      </w:r>
      <w:proofErr w:type="gramEnd"/>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Desired Guard Symbol </w:t>
      </w:r>
      <w:proofErr w:type="gramStart"/>
      <w:r w:rsidRPr="00BB1FEF">
        <w:rPr>
          <w:lang w:val="en-US" w:eastAsia="ko-KR"/>
        </w:rPr>
        <w:t>query</w:t>
      </w:r>
      <w:r w:rsidRPr="00BB1FEF">
        <w:rPr>
          <w:lang w:val="en-US" w:eastAsia="zh-CN"/>
        </w:rPr>
        <w:t>;</w:t>
      </w:r>
      <w:proofErr w:type="gramEnd"/>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Positioning Measurement Gap Activation/Deactivation Request </w:t>
      </w:r>
      <w:proofErr w:type="gramStart"/>
      <w:r w:rsidRPr="00BB1FEF">
        <w:rPr>
          <w:lang w:val="en-US" w:eastAsia="zh-CN"/>
        </w:rPr>
        <w:t>procedure;</w:t>
      </w:r>
      <w:proofErr w:type="gramEnd"/>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cancel, if any, triggered SDT </w:t>
      </w:r>
      <w:proofErr w:type="gramStart"/>
      <w:r w:rsidRPr="00BB1FEF">
        <w:rPr>
          <w:lang w:val="en-US" w:eastAsia="zh-CN"/>
        </w:rPr>
        <w:t>procedure;</w:t>
      </w:r>
      <w:proofErr w:type="gramEnd"/>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IAB-MT Recommended Beam Indication </w:t>
      </w:r>
      <w:proofErr w:type="gramStart"/>
      <w:r w:rsidRPr="00BB1FEF">
        <w:rPr>
          <w:lang w:val="en-US" w:eastAsia="zh-CN"/>
        </w:rPr>
        <w:t>query;</w:t>
      </w:r>
      <w:proofErr w:type="gramEnd"/>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DL TX Power Adjustment </w:t>
      </w:r>
      <w:proofErr w:type="gramStart"/>
      <w:r w:rsidRPr="00BB1FEF">
        <w:rPr>
          <w:lang w:val="en-US" w:eastAsia="zh-CN"/>
        </w:rPr>
        <w:t>query;</w:t>
      </w:r>
      <w:proofErr w:type="gramEnd"/>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IAB-MT PSD range </w:t>
      </w:r>
      <w:proofErr w:type="gramStart"/>
      <w:r w:rsidRPr="00BB1FEF">
        <w:rPr>
          <w:lang w:val="en-US" w:eastAsia="zh-CN"/>
        </w:rPr>
        <w:t>query;</w:t>
      </w:r>
      <w:proofErr w:type="gramEnd"/>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Case-6 Timing Request </w:t>
      </w:r>
      <w:proofErr w:type="gramStart"/>
      <w:r w:rsidRPr="00BB1FEF">
        <w:rPr>
          <w:lang w:val="en-US" w:eastAsia="zh-CN"/>
        </w:rPr>
        <w:t>query;</w:t>
      </w:r>
      <w:proofErr w:type="gramEnd"/>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 xml:space="preserve">cancel, if any, triggered SL-PRS resource </w:t>
      </w:r>
      <w:proofErr w:type="gramStart"/>
      <w:r w:rsidRPr="00BB1FEF">
        <w:rPr>
          <w:rFonts w:eastAsia="DengXian"/>
          <w:lang w:val="en-US" w:eastAsia="zh-CN"/>
        </w:rPr>
        <w:t>request;</w:t>
      </w:r>
      <w:proofErr w:type="gramEnd"/>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flush the soft buffers for all DL HARQ processes, except for the DL HARQ process being used for MBS </w:t>
      </w:r>
      <w:proofErr w:type="gramStart"/>
      <w:r w:rsidRPr="00BB1FEF">
        <w:rPr>
          <w:lang w:val="en-US" w:eastAsia="zh-CN"/>
        </w:rPr>
        <w:t>broadcast;</w:t>
      </w:r>
      <w:proofErr w:type="gramEnd"/>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for each DL HARQ process, except for the DL HARQ process being used for MBS broadcast, consider the next received transmission for a TB as the very first </w:t>
      </w:r>
      <w:proofErr w:type="gramStart"/>
      <w:r w:rsidRPr="00BB1FEF">
        <w:rPr>
          <w:lang w:val="en-US" w:eastAsia="zh-CN"/>
        </w:rPr>
        <w:t>transmission;</w:t>
      </w:r>
      <w:proofErr w:type="gramEnd"/>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w:t>
      </w:r>
      <w:proofErr w:type="gramStart"/>
      <w:r w:rsidRPr="00BB1FEF">
        <w:rPr>
          <w:lang w:val="en-US" w:eastAsia="zh-CN"/>
        </w:rPr>
        <w:t>RNTI</w:t>
      </w:r>
      <w:r w:rsidRPr="00BB1FEF">
        <w:rPr>
          <w:lang w:val="en-US" w:eastAsia="ko-KR"/>
        </w:rPr>
        <w:t>;</w:t>
      </w:r>
      <w:proofErr w:type="gramEnd"/>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proofErr w:type="gramStart"/>
      <w:r w:rsidRPr="00BB1FEF">
        <w:rPr>
          <w:lang w:val="en-US" w:eastAsia="zh-CN"/>
        </w:rPr>
        <w:t>Koffset</w:t>
      </w:r>
      <w:proofErr w:type="spellEnd"/>
      <w:r w:rsidRPr="00BB1FEF">
        <w:rPr>
          <w:lang w:val="en-US" w:eastAsia="zh-CN"/>
        </w:rPr>
        <w:t>;</w:t>
      </w:r>
      <w:proofErr w:type="gramEnd"/>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w:t>
      </w:r>
      <w:proofErr w:type="gramStart"/>
      <w:r w:rsidRPr="00BB1FEF">
        <w:rPr>
          <w:lang w:val="en-US" w:eastAsia="ko-KR"/>
        </w:rPr>
        <w:t>upper</w:t>
      </w:r>
      <w:proofErr w:type="gramEnd"/>
      <w:r w:rsidRPr="00BB1FEF">
        <w:rPr>
          <w:lang w:val="en-US" w:eastAsia="ko-KR"/>
        </w:rPr>
        <w:t xml:space="preserve"> layers indicate SCG deactivation and </w:t>
      </w:r>
      <w:r w:rsidRPr="00BB1FEF">
        <w:rPr>
          <w:i/>
          <w:iCs/>
          <w:lang w:val="en-US" w:eastAsia="ko-KR"/>
        </w:rPr>
        <w:t>bfd-and-RLM</w:t>
      </w:r>
      <w:r w:rsidRPr="00BB1FEF">
        <w:rPr>
          <w:lang w:val="en-US" w:eastAsia="ko-KR"/>
        </w:rPr>
        <w:t xml:space="preserve"> with </w:t>
      </w:r>
      <w:proofErr w:type="gramStart"/>
      <w:r w:rsidRPr="00BB1FEF">
        <w:rPr>
          <w:lang w:val="en-US" w:eastAsia="ko-KR"/>
        </w:rPr>
        <w:t xml:space="preserve">value </w:t>
      </w:r>
      <w:r w:rsidRPr="00BB1FEF">
        <w:rPr>
          <w:i/>
          <w:iCs/>
          <w:lang w:val="en-US" w:eastAsia="ko-KR"/>
        </w:rPr>
        <w:t>true</w:t>
      </w:r>
      <w:proofErr w:type="gramEnd"/>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w:t>
      </w:r>
      <w:proofErr w:type="gramStart"/>
      <w:r w:rsidRPr="00BB1FEF">
        <w:rPr>
          <w:i/>
          <w:lang w:val="en-US" w:eastAsia="ko-KR"/>
        </w:rPr>
        <w:t>COUNTER</w:t>
      </w:r>
      <w:r w:rsidRPr="00BB1FEF">
        <w:rPr>
          <w:lang w:val="en-US" w:eastAsia="ko-KR"/>
        </w:rPr>
        <w:t>s;</w:t>
      </w:r>
      <w:proofErr w:type="gramEnd"/>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Sidelink processes for all TB(s) associated to the PC5-RRC </w:t>
      </w:r>
      <w:proofErr w:type="gramStart"/>
      <w:r w:rsidRPr="00BB1FEF">
        <w:rPr>
          <w:lang w:val="en-US" w:eastAsia="ko-KR"/>
        </w:rPr>
        <w:t>connection;</w:t>
      </w:r>
      <w:proofErr w:type="gramEnd"/>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w:t>
      </w:r>
      <w:proofErr w:type="gramStart"/>
      <w:r w:rsidRPr="00BB1FEF">
        <w:rPr>
          <w:lang w:val="en-US" w:eastAsia="ko-KR"/>
        </w:rPr>
        <w:t>to</w:t>
      </w:r>
      <w:proofErr w:type="gramEnd"/>
      <w:r w:rsidRPr="00BB1FEF">
        <w:rPr>
          <w:lang w:val="en-US" w:eastAsia="ko-KR"/>
        </w:rPr>
        <w:t xml:space="preserve"> the </w:t>
      </w:r>
      <w:r w:rsidRPr="00BB1FEF">
        <w:rPr>
          <w:lang w:val="en-US" w:eastAsia="zh-CN"/>
        </w:rPr>
        <w:t>PC5-RRC connection</w:t>
      </w:r>
      <w:r w:rsidRPr="00BB1FEF">
        <w:rPr>
          <w:lang w:val="en-US" w:eastAsia="ko-KR"/>
        </w:rPr>
        <w:t xml:space="preserve"> as </w:t>
      </w:r>
      <w:proofErr w:type="gramStart"/>
      <w:r w:rsidRPr="00BB1FEF">
        <w:rPr>
          <w:lang w:val="en-US" w:eastAsia="ko-KR"/>
        </w:rPr>
        <w:t>unoccupied;</w:t>
      </w:r>
      <w:proofErr w:type="gramEnd"/>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Scheduling Request procedure only associated to the PC5-RRC </w:t>
      </w:r>
      <w:proofErr w:type="gramStart"/>
      <w:r w:rsidRPr="00BB1FEF">
        <w:rPr>
          <w:lang w:val="en-US" w:eastAsia="ko-KR"/>
        </w:rPr>
        <w:t>connection;</w:t>
      </w:r>
      <w:proofErr w:type="gramEnd"/>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CSI Reporting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DRX Command MAC CE associated to the PC5-RRC </w:t>
      </w:r>
      <w:proofErr w:type="gramStart"/>
      <w:r w:rsidRPr="00BB1FEF">
        <w:rPr>
          <w:lang w:val="en-US" w:eastAsia="ko-KR"/>
        </w:rPr>
        <w:t>connection;</w:t>
      </w:r>
      <w:proofErr w:type="gramEnd"/>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IUC-Request transmission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IUC-Information Reporting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stop (if running) all timers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w:t>
      </w:r>
      <w:proofErr w:type="gramStart"/>
      <w:r w:rsidRPr="00BB1FEF">
        <w:rPr>
          <w:lang w:val="en-US" w:eastAsia="ko-KR"/>
        </w:rPr>
        <w:t>connection;</w:t>
      </w:r>
      <w:proofErr w:type="gramEnd"/>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w:t>
      </w:r>
      <w:proofErr w:type="gramStart"/>
      <w:r w:rsidRPr="00BB1FEF">
        <w:rPr>
          <w:lang w:val="en-US" w:eastAsia="ko-KR"/>
        </w:rPr>
        <w:t>to</w:t>
      </w:r>
      <w:proofErr w:type="gramEnd"/>
      <w:r w:rsidRPr="00BB1FEF">
        <w:rPr>
          <w:lang w:val="en-US" w:eastAsia="ko-KR"/>
        </w:rPr>
        <w:t xml:space="preserve">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347" w:name="_Toc46490345"/>
      <w:bookmarkStart w:id="348" w:name="_Toc52752040"/>
      <w:bookmarkStart w:id="349" w:name="_Toc52796502"/>
      <w:bookmarkStart w:id="350" w:name="_Toc171706374"/>
      <w:r w:rsidRPr="00D37AC6">
        <w:rPr>
          <w:lang w:eastAsia="ko-KR"/>
        </w:rPr>
        <w:lastRenderedPageBreak/>
        <w:t>5.14</w:t>
      </w:r>
      <w:r w:rsidRPr="00D37AC6">
        <w:rPr>
          <w:lang w:eastAsia="ko-KR"/>
        </w:rPr>
        <w:tab/>
        <w:t>Handling of measurement gaps</w:t>
      </w:r>
      <w:bookmarkEnd w:id="347"/>
      <w:bookmarkEnd w:id="348"/>
      <w:bookmarkEnd w:id="349"/>
      <w:bookmarkEnd w:id="350"/>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51" w:author="Linhai He" w:date="2025-02-24T21:39:00Z">
        <w:r w:rsidR="00733CA3">
          <w:rPr>
            <w:lang w:eastAsia="ko-KR"/>
          </w:rPr>
          <w:t>that</w:t>
        </w:r>
      </w:ins>
      <w:ins w:id="352" w:author="Linhai He" w:date="2024-12-13T14:02:00Z">
        <w:r w:rsidR="005864C1">
          <w:rPr>
            <w:lang w:eastAsia="ko-KR"/>
          </w:rPr>
          <w:t xml:space="preserve"> has not been cancel</w:t>
        </w:r>
        <w:r w:rsidR="005616BD">
          <w:rPr>
            <w:lang w:eastAsia="ko-KR"/>
          </w:rPr>
          <w:t>led (</w:t>
        </w:r>
        <w:r w:rsidR="00B96C27">
          <w:rPr>
            <w:lang w:eastAsia="ko-KR"/>
          </w:rPr>
          <w:t>as spe</w:t>
        </w:r>
      </w:ins>
      <w:ins w:id="353" w:author="Linhai He" w:date="2024-12-13T14:03:00Z">
        <w:r w:rsidR="00B96C27">
          <w:rPr>
            <w:lang w:eastAsia="ko-KR"/>
          </w:rPr>
          <w:t xml:space="preserve">cified in </w:t>
        </w:r>
      </w:ins>
      <w:ins w:id="354" w:author="Linhai He" w:date="2024-12-24T18:15:00Z">
        <w:r w:rsidR="00526BC7">
          <w:rPr>
            <w:lang w:eastAsia="ko-KR"/>
          </w:rPr>
          <w:t xml:space="preserve">clause </w:t>
        </w:r>
      </w:ins>
      <w:ins w:id="355" w:author="Linhai He" w:date="2025-04-15T01:16:00Z">
        <w:r w:rsidR="0028761D">
          <w:rPr>
            <w:lang w:eastAsia="ko-KR"/>
          </w:rPr>
          <w:t>10.6</w:t>
        </w:r>
      </w:ins>
      <w:ins w:id="356" w:author="Linhai He" w:date="2024-12-24T18:15:00Z">
        <w:r w:rsidR="00526BC7">
          <w:rPr>
            <w:lang w:eastAsia="ko-KR"/>
          </w:rPr>
          <w:t xml:space="preserve"> in </w:t>
        </w:r>
      </w:ins>
      <w:ins w:id="357"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358"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59" w:name="_Toc29239863"/>
      <w:bookmarkStart w:id="360" w:name="_Toc37296225"/>
      <w:bookmarkStart w:id="361" w:name="_Toc46490352"/>
      <w:bookmarkStart w:id="362" w:name="_Toc52752047"/>
      <w:bookmarkStart w:id="363" w:name="_Toc52796509"/>
      <w:bookmarkStart w:id="364" w:name="_Toc185623579"/>
      <w:bookmarkStart w:id="365" w:name="_Toc29239872"/>
      <w:bookmarkStart w:id="366" w:name="_Toc37296234"/>
      <w:bookmarkStart w:id="367" w:name="_Toc46490361"/>
      <w:bookmarkStart w:id="368" w:name="_Toc52752056"/>
      <w:bookmarkStart w:id="369" w:name="_Toc52796518"/>
      <w:bookmarkStart w:id="370"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59"/>
      <w:bookmarkEnd w:id="360"/>
      <w:bookmarkEnd w:id="361"/>
      <w:bookmarkEnd w:id="362"/>
      <w:bookmarkEnd w:id="363"/>
      <w:bookmarkEnd w:id="364"/>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CSI-RS/CSI-IM Resource Set Activation/Deactivation MAC </w:t>
      </w:r>
      <w:proofErr w:type="gramStart"/>
      <w:r w:rsidRPr="00B10F37">
        <w:rPr>
          <w:lang w:val="en-US" w:eastAsia="ko-KR"/>
        </w:rPr>
        <w:t>CE;</w:t>
      </w:r>
      <w:proofErr w:type="gramEnd"/>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w:t>
      </w:r>
      <w:proofErr w:type="gramStart"/>
      <w:r w:rsidRPr="00B10F37">
        <w:rPr>
          <w:lang w:val="en-US" w:eastAsia="ko-KR"/>
        </w:rPr>
        <w:t>CE;</w:t>
      </w:r>
      <w:proofErr w:type="gramEnd"/>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States Activation/Deactivation for UE-specific PDSCH MAC </w:t>
      </w:r>
      <w:proofErr w:type="gramStart"/>
      <w:r w:rsidRPr="00B10F37">
        <w:rPr>
          <w:lang w:val="en-US" w:eastAsia="ko-KR"/>
        </w:rPr>
        <w:t>CE;</w:t>
      </w:r>
      <w:proofErr w:type="gramEnd"/>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 Indication for UE-specific PDCCH MAC </w:t>
      </w:r>
      <w:proofErr w:type="gramStart"/>
      <w:r w:rsidRPr="00B10F37">
        <w:rPr>
          <w:lang w:val="en-US" w:eastAsia="ko-KR"/>
        </w:rPr>
        <w:t>CE;</w:t>
      </w:r>
      <w:proofErr w:type="gramEnd"/>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 reporting on PUCCH Activation/Deactivation MAC </w:t>
      </w:r>
      <w:proofErr w:type="gramStart"/>
      <w:r w:rsidRPr="00B10F37">
        <w:rPr>
          <w:lang w:val="en-US" w:eastAsia="ko-KR"/>
        </w:rPr>
        <w:t>CE;</w:t>
      </w:r>
      <w:proofErr w:type="gramEnd"/>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 CSI reporting on PUCCH Activation/Deactivation MAC </w:t>
      </w:r>
      <w:proofErr w:type="gramStart"/>
      <w:r w:rsidRPr="00B10F37">
        <w:rPr>
          <w:lang w:val="en-US" w:eastAsia="ko-KR"/>
        </w:rPr>
        <w:t>CE;</w:t>
      </w:r>
      <w:proofErr w:type="gramEnd"/>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SRS Activation/Deactivation MAC </w:t>
      </w:r>
      <w:proofErr w:type="gramStart"/>
      <w:r w:rsidRPr="00B10F37">
        <w:rPr>
          <w:lang w:val="en-US" w:eastAsia="ko-KR"/>
        </w:rPr>
        <w:t>CE;</w:t>
      </w:r>
      <w:proofErr w:type="gramEnd"/>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MAC </w:t>
      </w:r>
      <w:proofErr w:type="gramStart"/>
      <w:r w:rsidRPr="00B10F37">
        <w:rPr>
          <w:lang w:val="en-US" w:eastAsia="ko-KR"/>
        </w:rPr>
        <w:t>CE;</w:t>
      </w:r>
      <w:proofErr w:type="gramEnd"/>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PUCCH spatial relation Activation/Deactivation MAC </w:t>
      </w:r>
      <w:proofErr w:type="gramStart"/>
      <w:r w:rsidRPr="00B10F37">
        <w:rPr>
          <w:lang w:val="en-US" w:eastAsia="ko-KR"/>
        </w:rPr>
        <w:t>CE;</w:t>
      </w:r>
      <w:proofErr w:type="gramEnd"/>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ZP CSI-RS Resource Set Activation/Deactivation MAC </w:t>
      </w:r>
      <w:proofErr w:type="gramStart"/>
      <w:r w:rsidRPr="00B10F37">
        <w:rPr>
          <w:lang w:val="en-US" w:eastAsia="ko-KR"/>
        </w:rPr>
        <w:t>CE;</w:t>
      </w:r>
      <w:proofErr w:type="gramEnd"/>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71" w:name="OLE_LINK5"/>
      <w:r w:rsidRPr="00B10F37">
        <w:rPr>
          <w:lang w:val="en-US" w:eastAsia="ko-KR"/>
        </w:rPr>
        <w:t xml:space="preserve">Recommended Bit Rate MAC </w:t>
      </w:r>
      <w:proofErr w:type="gramStart"/>
      <w:r w:rsidRPr="00B10F37">
        <w:rPr>
          <w:lang w:val="en-US" w:eastAsia="ko-KR"/>
        </w:rPr>
        <w:t>CE</w:t>
      </w:r>
      <w:bookmarkEnd w:id="371"/>
      <w:r w:rsidRPr="00B10F37">
        <w:rPr>
          <w:lang w:val="en-US" w:eastAsia="ko-KR"/>
        </w:rPr>
        <w:t>;</w:t>
      </w:r>
      <w:proofErr w:type="gramEnd"/>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SP/AP SRS Spatial Relation Indication MAC </w:t>
      </w:r>
      <w:proofErr w:type="gramStart"/>
      <w:r w:rsidRPr="00B10F37">
        <w:rPr>
          <w:lang w:val="en-US" w:eastAsia="ko-KR"/>
        </w:rPr>
        <w:t>CE;</w:t>
      </w:r>
      <w:proofErr w:type="gramEnd"/>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SRS Pathloss Reference RS Update MAC </w:t>
      </w:r>
      <w:proofErr w:type="gramStart"/>
      <w:r w:rsidRPr="00B10F37">
        <w:rPr>
          <w:lang w:val="en-US" w:eastAsia="ko-KR"/>
        </w:rPr>
        <w:t>CE;</w:t>
      </w:r>
      <w:proofErr w:type="gramEnd"/>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PUSCH Pathloss Reference RS Update MAC </w:t>
      </w:r>
      <w:proofErr w:type="gramStart"/>
      <w:r w:rsidRPr="00B10F37">
        <w:rPr>
          <w:lang w:val="en-US" w:eastAsia="ko-KR"/>
        </w:rPr>
        <w:t>CE;</w:t>
      </w:r>
      <w:proofErr w:type="gramEnd"/>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Serving Cell set based SRS Spatial Relation Indication MAC </w:t>
      </w:r>
      <w:proofErr w:type="gramStart"/>
      <w:r w:rsidRPr="00B10F37">
        <w:rPr>
          <w:lang w:val="en-US" w:eastAsia="ko-KR"/>
        </w:rPr>
        <w:t>CE;</w:t>
      </w:r>
      <w:proofErr w:type="gramEnd"/>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Positioning SRS Activation/Deactivation MAC </w:t>
      </w:r>
      <w:proofErr w:type="gramStart"/>
      <w:r w:rsidRPr="00B10F37">
        <w:rPr>
          <w:lang w:val="en-US" w:eastAsia="ko-KR"/>
        </w:rPr>
        <w:t>CE;</w:t>
      </w:r>
      <w:proofErr w:type="gramEnd"/>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Timing Delta MAC </w:t>
      </w:r>
      <w:proofErr w:type="gramStart"/>
      <w:r w:rsidRPr="00B10F37">
        <w:rPr>
          <w:lang w:val="en-US" w:eastAsia="ko-KR"/>
        </w:rPr>
        <w:t>CE;</w:t>
      </w:r>
      <w:proofErr w:type="gramEnd"/>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Guard Symbols MAC </w:t>
      </w:r>
      <w:proofErr w:type="gramStart"/>
      <w:r w:rsidRPr="00B10F37">
        <w:rPr>
          <w:lang w:val="en-US" w:eastAsia="ko-KR"/>
        </w:rPr>
        <w:t>CEs;</w:t>
      </w:r>
      <w:proofErr w:type="gramEnd"/>
    </w:p>
    <w:p w14:paraId="3083B4E6"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Positioning Measurement Gap Activation/Deactivation Command MAC </w:t>
      </w:r>
      <w:proofErr w:type="gramStart"/>
      <w:r w:rsidRPr="00B10F37">
        <w:rPr>
          <w:lang w:val="en-US" w:eastAsia="ko-KR"/>
        </w:rPr>
        <w:t>CE;</w:t>
      </w:r>
      <w:proofErr w:type="gramEnd"/>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PPW Activation/Deactivation Command MAC </w:t>
      </w:r>
      <w:proofErr w:type="gramStart"/>
      <w:r w:rsidRPr="00B10F37">
        <w:rPr>
          <w:lang w:val="en-US" w:eastAsia="ko-KR"/>
        </w:rPr>
        <w:t>CE;</w:t>
      </w:r>
      <w:proofErr w:type="gramEnd"/>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for multiple TRP PUCCH repetition MAC </w:t>
      </w:r>
      <w:proofErr w:type="gramStart"/>
      <w:r w:rsidRPr="00B10F37">
        <w:rPr>
          <w:lang w:val="en-US" w:eastAsia="ko-KR"/>
        </w:rPr>
        <w:t>CE;</w:t>
      </w:r>
      <w:proofErr w:type="gramEnd"/>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Power Control Set Update for multiple TRP PUCCH repetition MAC </w:t>
      </w:r>
      <w:proofErr w:type="gramStart"/>
      <w:r w:rsidRPr="00B10F37">
        <w:rPr>
          <w:lang w:val="en-US" w:eastAsia="ko-KR"/>
        </w:rPr>
        <w:t>CE;</w:t>
      </w:r>
      <w:proofErr w:type="gramEnd"/>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Unified TCI States Activation/Deactivation MAC </w:t>
      </w:r>
      <w:proofErr w:type="gramStart"/>
      <w:r w:rsidRPr="00B10F37">
        <w:rPr>
          <w:lang w:val="en-US" w:eastAsia="ko-KR"/>
        </w:rPr>
        <w:t>CE;</w:t>
      </w:r>
      <w:proofErr w:type="gramEnd"/>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w:t>
      </w:r>
      <w:proofErr w:type="gramStart"/>
      <w:r w:rsidRPr="00B10F37">
        <w:rPr>
          <w:lang w:val="en-US" w:eastAsia="ko-KR"/>
        </w:rPr>
        <w:t>CE;</w:t>
      </w:r>
      <w:proofErr w:type="gramEnd"/>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 xml:space="preserve">Case-7 Timing advance offset MAC </w:t>
      </w:r>
      <w:proofErr w:type="gramStart"/>
      <w:r w:rsidRPr="00B10F37">
        <w:rPr>
          <w:lang w:val="en-US" w:eastAsia="ko-KR"/>
        </w:rPr>
        <w:t>CE;</w:t>
      </w:r>
      <w:proofErr w:type="gramEnd"/>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DL TX Power Adjustment MAC </w:t>
      </w:r>
      <w:proofErr w:type="gramStart"/>
      <w:r w:rsidRPr="00B10F37">
        <w:rPr>
          <w:lang w:val="en-US" w:eastAsia="ko-KR"/>
        </w:rPr>
        <w:t>CEs;</w:t>
      </w:r>
      <w:proofErr w:type="gramEnd"/>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Child IAB-DU Restricted Beam Indication MAC </w:t>
      </w:r>
      <w:proofErr w:type="gramStart"/>
      <w:r w:rsidRPr="00B10F37">
        <w:rPr>
          <w:lang w:val="en-US" w:eastAsia="ko-KR"/>
        </w:rPr>
        <w:t>CE;</w:t>
      </w:r>
      <w:proofErr w:type="gramEnd"/>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 xml:space="preserve">Timing Case Indication MAC </w:t>
      </w:r>
      <w:proofErr w:type="gramStart"/>
      <w:r w:rsidRPr="00B10F37">
        <w:rPr>
          <w:lang w:val="en-US" w:eastAsia="ko-KR"/>
        </w:rPr>
        <w:t>CE;</w:t>
      </w:r>
      <w:proofErr w:type="gramEnd"/>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PSI-Based SDU Discard Activation/Deactivation MAC </w:t>
      </w:r>
      <w:proofErr w:type="gramStart"/>
      <w:r w:rsidRPr="00B10F37">
        <w:rPr>
          <w:lang w:val="en-US" w:eastAsia="ko-KR"/>
        </w:rPr>
        <w:t>CE;</w:t>
      </w:r>
      <w:proofErr w:type="gramEnd"/>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BFD-RS Indication MAC </w:t>
      </w:r>
      <w:proofErr w:type="gramStart"/>
      <w:r w:rsidRPr="00B10F37">
        <w:rPr>
          <w:lang w:val="en-US" w:eastAsia="ko-KR"/>
        </w:rPr>
        <w:t>CE;</w:t>
      </w:r>
      <w:proofErr w:type="gramEnd"/>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IAB-MT Recommended Beam Indication MAC </w:t>
      </w:r>
      <w:proofErr w:type="gramStart"/>
      <w:r w:rsidRPr="00B10F37">
        <w:rPr>
          <w:lang w:val="en-US" w:eastAsia="ko-KR"/>
        </w:rPr>
        <w:t>CE;</w:t>
      </w:r>
      <w:proofErr w:type="gramEnd"/>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UL PSD range adjustment for IAB MAC </w:t>
      </w:r>
      <w:proofErr w:type="gramStart"/>
      <w:r w:rsidRPr="00B10F37">
        <w:rPr>
          <w:lang w:val="en-US" w:eastAsia="ko-KR"/>
        </w:rPr>
        <w:t>CE;</w:t>
      </w:r>
      <w:proofErr w:type="gramEnd"/>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Case-6 Timing Request MAC </w:t>
      </w:r>
      <w:proofErr w:type="gramStart"/>
      <w:r w:rsidRPr="00B10F37">
        <w:rPr>
          <w:lang w:val="en-US" w:eastAsia="ko-KR"/>
        </w:rPr>
        <w:t>CE;</w:t>
      </w:r>
      <w:proofErr w:type="gramEnd"/>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Backhaul Link Beam Indication MAC </w:t>
      </w:r>
      <w:proofErr w:type="gramStart"/>
      <w:r w:rsidRPr="00B10F37">
        <w:rPr>
          <w:lang w:val="en-US" w:eastAsia="ko-KR"/>
        </w:rPr>
        <w:t>CEs;</w:t>
      </w:r>
      <w:proofErr w:type="gramEnd"/>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Access Link Beam Indication MAC </w:t>
      </w:r>
      <w:proofErr w:type="gramStart"/>
      <w:r w:rsidRPr="00B10F37">
        <w:rPr>
          <w:lang w:val="en-US" w:eastAsia="ko-KR"/>
        </w:rPr>
        <w:t>CE;</w:t>
      </w:r>
      <w:proofErr w:type="gramEnd"/>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 xml:space="preserve">Enhanced Unified TCI States Activation/Deactivation MAC </w:t>
      </w:r>
      <w:proofErr w:type="gramStart"/>
      <w:r w:rsidRPr="00B10F37">
        <w:rPr>
          <w:lang w:val="en-US" w:eastAsia="zh-CN"/>
        </w:rPr>
        <w:t>CE</w:t>
      </w:r>
      <w:r w:rsidRPr="00B10F37">
        <w:rPr>
          <w:lang w:val="en-US" w:eastAsia="ko-KR"/>
        </w:rPr>
        <w:t>;</w:t>
      </w:r>
      <w:proofErr w:type="gramEnd"/>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LTM Cell Switch Command MAC </w:t>
      </w:r>
      <w:proofErr w:type="gramStart"/>
      <w:r w:rsidRPr="00B10F37">
        <w:rPr>
          <w:lang w:val="en-US" w:eastAsia="ko-KR"/>
        </w:rPr>
        <w:t>CE;</w:t>
      </w:r>
      <w:proofErr w:type="gramEnd"/>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Candidate Cell TCI States Activation/Deactivation MAC </w:t>
      </w:r>
      <w:proofErr w:type="gramStart"/>
      <w:r w:rsidRPr="00B10F37">
        <w:rPr>
          <w:lang w:val="en-US" w:eastAsia="ko-KR"/>
        </w:rPr>
        <w:t>CE;</w:t>
      </w:r>
      <w:proofErr w:type="gramEnd"/>
    </w:p>
    <w:p w14:paraId="1227BA5D" w14:textId="77777777" w:rsidR="00DD1CEE" w:rsidRDefault="005B460A" w:rsidP="00DD1CEE">
      <w:pPr>
        <w:pStyle w:val="B1"/>
        <w:rPr>
          <w:ins w:id="372" w:author="Linhai He" w:date="2025-02-21T01:08:00Z"/>
          <w:lang w:val="en-US" w:eastAsia="ko-KR"/>
        </w:rPr>
      </w:pPr>
      <w:r w:rsidRPr="00B10F37">
        <w:rPr>
          <w:lang w:val="en-US" w:eastAsia="ko-KR"/>
        </w:rPr>
        <w:t>-</w:t>
      </w:r>
      <w:r w:rsidRPr="00B10F37">
        <w:rPr>
          <w:lang w:val="en-US" w:eastAsia="ko-KR"/>
        </w:rPr>
        <w:tab/>
        <w:t xml:space="preserve">Aggregated SP Positioning SRS Activation/Deactivation MAC </w:t>
      </w:r>
      <w:proofErr w:type="gramStart"/>
      <w:r w:rsidRPr="00B10F37">
        <w:rPr>
          <w:lang w:val="en-US" w:eastAsia="ko-KR"/>
        </w:rPr>
        <w:t>CE</w:t>
      </w:r>
      <w:ins w:id="373" w:author="Linhai He" w:date="2025-02-21T01:08:00Z">
        <w:r w:rsidR="00DD1CEE">
          <w:rPr>
            <w:lang w:val="en-US" w:eastAsia="ko-KR"/>
          </w:rPr>
          <w:t>;</w:t>
        </w:r>
        <w:proofErr w:type="gramEnd"/>
      </w:ins>
    </w:p>
    <w:p w14:paraId="2C5C9C98" w14:textId="19881356" w:rsidR="00435934" w:rsidRPr="00B10F37" w:rsidRDefault="00465A0C" w:rsidP="00C10A5B">
      <w:pPr>
        <w:pStyle w:val="B1"/>
        <w:rPr>
          <w:lang w:val="en-US" w:eastAsia="ko-KR"/>
        </w:rPr>
      </w:pPr>
      <w:ins w:id="374" w:author="Linhai He" w:date="2025-02-21T01:08:00Z">
        <w:r>
          <w:rPr>
            <w:lang w:val="en-US" w:eastAsia="ko-KR"/>
          </w:rPr>
          <w:t>-</w:t>
        </w:r>
        <w:r>
          <w:rPr>
            <w:lang w:val="en-US" w:eastAsia="ko-KR"/>
          </w:rPr>
          <w:tab/>
          <w:t xml:space="preserve">UL Rate </w:t>
        </w:r>
      </w:ins>
      <w:ins w:id="375" w:author="Linhai He" w:date="2025-02-22T00:19:00Z">
        <w:r w:rsidR="00555883">
          <w:rPr>
            <w:lang w:val="en-US" w:eastAsia="ko-KR"/>
          </w:rPr>
          <w:t>Control</w:t>
        </w:r>
      </w:ins>
      <w:ins w:id="376" w:author="Linhai He" w:date="2025-02-21T01:08:00Z">
        <w:r>
          <w:rPr>
            <w:lang w:val="en-US" w:eastAsia="ko-KR"/>
          </w:rPr>
          <w:t xml:space="preserve"> MAC CE</w:t>
        </w:r>
      </w:ins>
      <w:r w:rsidR="005B460A" w:rsidRPr="00B10F37">
        <w:rPr>
          <w:lang w:val="en-US" w:eastAsia="ko-KR"/>
        </w:rPr>
        <w:t>.</w:t>
      </w:r>
    </w:p>
    <w:bookmarkEnd w:id="365"/>
    <w:bookmarkEnd w:id="366"/>
    <w:bookmarkEnd w:id="367"/>
    <w:bookmarkEnd w:id="368"/>
    <w:bookmarkEnd w:id="369"/>
    <w:bookmarkEnd w:id="370"/>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377" w:author="Linhai He" w:date="2025-02-21T01:25:00Z"/>
        </w:rPr>
      </w:pPr>
      <w:ins w:id="378" w:author="Linhai He" w:date="2025-02-21T01:25:00Z">
        <w:r w:rsidRPr="00D37AC6">
          <w:t>5.18.</w:t>
        </w:r>
        <w:r>
          <w:t>x</w:t>
        </w:r>
        <w:r w:rsidRPr="00D37AC6">
          <w:tab/>
        </w:r>
      </w:ins>
      <w:ins w:id="379" w:author="Linhai He" w:date="2025-02-21T01:26:00Z">
        <w:r w:rsidR="00757C81">
          <w:t xml:space="preserve">UL </w:t>
        </w:r>
      </w:ins>
      <w:ins w:id="380" w:author="Linhai He" w:date="2025-02-21T01:25:00Z">
        <w:r>
          <w:t xml:space="preserve">Rate </w:t>
        </w:r>
      </w:ins>
      <w:ins w:id="381" w:author="Linhai He" w:date="2025-02-21T22:51:00Z">
        <w:r w:rsidR="00CD33C4">
          <w:t>C</w:t>
        </w:r>
      </w:ins>
      <w:ins w:id="382" w:author="Linhai He" w:date="2025-02-21T01:25:00Z">
        <w:r>
          <w:t>ontrol</w:t>
        </w:r>
      </w:ins>
    </w:p>
    <w:p w14:paraId="30CA664A" w14:textId="00F7299E" w:rsidR="00847D73" w:rsidRDefault="00192EA3" w:rsidP="00847D73">
      <w:pPr>
        <w:rPr>
          <w:ins w:id="383" w:author="Linhai He" w:date="2025-04-30T22:12:00Z"/>
        </w:rPr>
      </w:pPr>
      <w:ins w:id="384" w:author="Linhai He" w:date="2025-02-21T01:27:00Z">
        <w:r>
          <w:t xml:space="preserve">The UL Rate Control procedure </w:t>
        </w:r>
        <w:r w:rsidR="002142EF" w:rsidRPr="002142EF">
          <w:t>provide</w:t>
        </w:r>
      </w:ins>
      <w:ins w:id="385" w:author="Linhai He" w:date="2025-02-21T02:09:00Z">
        <w:r w:rsidR="002618DD">
          <w:t>s</w:t>
        </w:r>
      </w:ins>
      <w:ins w:id="386" w:author="Linhai He" w:date="2025-02-21T01:27:00Z">
        <w:r w:rsidR="002142EF" w:rsidRPr="002142EF">
          <w:t xml:space="preserve"> the MAC entity with </w:t>
        </w:r>
      </w:ins>
      <w:ins w:id="387" w:author="Linhai He" w:date="2025-02-21T02:08:00Z">
        <w:r w:rsidR="002225BB">
          <w:t xml:space="preserve">information on </w:t>
        </w:r>
      </w:ins>
      <w:ins w:id="388" w:author="Linhai He" w:date="2025-02-21T02:07:00Z">
        <w:r w:rsidR="002225BB">
          <w:t xml:space="preserve">UL </w:t>
        </w:r>
      </w:ins>
      <w:ins w:id="389" w:author="Linhai He" w:date="2025-02-21T02:08:00Z">
        <w:r w:rsidR="002225BB">
          <w:t xml:space="preserve">physical-layer </w:t>
        </w:r>
      </w:ins>
      <w:ins w:id="390" w:author="Linhai He" w:date="2025-02-21T01:27:00Z">
        <w:r w:rsidR="002142EF" w:rsidRPr="002142EF">
          <w:t>bit rate</w:t>
        </w:r>
      </w:ins>
      <w:ins w:id="391" w:author="Linhai He" w:date="2025-02-21T02:07:00Z">
        <w:r w:rsidR="00A76152">
          <w:t xml:space="preserve"> available </w:t>
        </w:r>
      </w:ins>
      <w:ins w:id="392" w:author="Linhai He" w:date="2025-02-21T02:08:00Z">
        <w:r w:rsidR="002225BB">
          <w:t>to a QoS flow</w:t>
        </w:r>
      </w:ins>
      <w:ins w:id="393" w:author="Linhai He" w:date="2025-02-21T01:27:00Z">
        <w:r w:rsidR="002142EF" w:rsidRPr="002142EF">
          <w:t xml:space="preserve">. </w:t>
        </w:r>
      </w:ins>
      <w:ins w:id="394" w:author="Linhai He" w:date="2025-02-21T01:25:00Z">
        <w:r w:rsidR="00847D73">
          <w:t xml:space="preserve"> </w:t>
        </w:r>
        <w:r w:rsidR="00847D73" w:rsidRPr="00D37AC6">
          <w:t xml:space="preserve"> </w:t>
        </w:r>
      </w:ins>
    </w:p>
    <w:p w14:paraId="63ADFF4B" w14:textId="76EC5CC8" w:rsidR="00CD08F3" w:rsidRDefault="00CD08F3" w:rsidP="002A47AC">
      <w:pPr>
        <w:pStyle w:val="EN"/>
        <w:rPr>
          <w:ins w:id="395" w:author="Linhai He" w:date="2025-03-15T20:55:00Z"/>
        </w:rPr>
      </w:pPr>
      <w:ins w:id="396" w:author="Linhai He" w:date="2025-04-30T22:12:00Z">
        <w:r>
          <w:t>Editor’s n</w:t>
        </w:r>
        <w:r w:rsidR="002A47AC">
          <w:t xml:space="preserve">ote:  </w:t>
        </w:r>
      </w:ins>
      <w:ins w:id="397" w:author="Linhai He" w:date="2025-04-30T22:13:00Z">
        <w:r w:rsidR="0083707A">
          <w:t xml:space="preserve">Bit rate </w:t>
        </w:r>
        <w:r w:rsidR="002D1ED3">
          <w:t>r</w:t>
        </w:r>
        <w:r w:rsidR="0083707A">
          <w:t>ecommendation</w:t>
        </w:r>
      </w:ins>
      <w:ins w:id="398" w:author="Linhai He" w:date="2025-04-30T22:12:00Z">
        <w:r w:rsidR="002A47AC">
          <w:t xml:space="preserve"> </w:t>
        </w:r>
      </w:ins>
      <w:ins w:id="399" w:author="Linhai He" w:date="2025-04-30T22:13:00Z">
        <w:r w:rsidR="0083707A">
          <w:t>for DL data transmission may be added later</w:t>
        </w:r>
        <w:r w:rsidR="002D1ED3">
          <w:t>, if agreed.</w:t>
        </w:r>
      </w:ins>
    </w:p>
    <w:p w14:paraId="5FC2FF9F" w14:textId="7D936BC1" w:rsidR="00847D73" w:rsidRDefault="00847D73" w:rsidP="00847D73">
      <w:pPr>
        <w:rPr>
          <w:ins w:id="400" w:author="Linhai He" w:date="2025-03-18T23:28:00Z"/>
        </w:rPr>
      </w:pPr>
      <w:ins w:id="401" w:author="Linhai He" w:date="2025-02-21T01:25:00Z">
        <w:r w:rsidRPr="00D37AC6">
          <w:t xml:space="preserve">The gNB may transmit </w:t>
        </w:r>
        <w:r>
          <w:t>a</w:t>
        </w:r>
        <w:r w:rsidRPr="00D37AC6">
          <w:t xml:space="preserve"> </w:t>
        </w:r>
      </w:ins>
      <w:ins w:id="402" w:author="Linhai He" w:date="2025-02-21T02:09:00Z">
        <w:r w:rsidR="007A10E1">
          <w:t>UL</w:t>
        </w:r>
      </w:ins>
      <w:ins w:id="403" w:author="Linhai He" w:date="2025-02-21T01:25:00Z">
        <w:r>
          <w:t xml:space="preserve"> Rate </w:t>
        </w:r>
      </w:ins>
      <w:ins w:id="404" w:author="Linhai He" w:date="2025-02-21T23:59:00Z">
        <w:r w:rsidR="00194AEB">
          <w:t>Control</w:t>
        </w:r>
      </w:ins>
      <w:ins w:id="405" w:author="Linhai He" w:date="2025-02-21T01:25:00Z">
        <w:r w:rsidRPr="00D37AC6">
          <w:t xml:space="preserve"> MAC CE to the MAC entity to </w:t>
        </w:r>
        <w:r>
          <w:t>r</w:t>
        </w:r>
        <w:r w:rsidRPr="00D37AC6">
          <w:t xml:space="preserve">ecommend </w:t>
        </w:r>
      </w:ins>
      <w:ins w:id="406" w:author="Linhai He" w:date="2025-04-15T19:43:00Z">
        <w:r w:rsidR="00F4356B">
          <w:t xml:space="preserve">an UL </w:t>
        </w:r>
      </w:ins>
      <w:ins w:id="407" w:author="Linhai He" w:date="2025-02-21T02:19:00Z">
        <w:r w:rsidR="00340B59">
          <w:t xml:space="preserve">bit </w:t>
        </w:r>
      </w:ins>
      <w:ins w:id="408" w:author="Linhai He" w:date="2025-02-21T01:25:00Z">
        <w:r w:rsidRPr="00D37AC6">
          <w:t>rate</w:t>
        </w:r>
      </w:ins>
      <w:ins w:id="409" w:author="Linhai He" w:date="2025-04-13T22:31:00Z">
        <w:r w:rsidR="008A43EC">
          <w:t xml:space="preserve"> for a QoS flow</w:t>
        </w:r>
      </w:ins>
      <w:ins w:id="410" w:author="Linhai He" w:date="2025-02-21T01:25:00Z">
        <w:r w:rsidRPr="00D37AC6">
          <w:t xml:space="preserve">. Upon reception of a </w:t>
        </w:r>
      </w:ins>
      <w:ins w:id="411" w:author="Linhai He" w:date="2025-02-21T02:11:00Z">
        <w:r w:rsidR="00317E15">
          <w:t xml:space="preserve">UL </w:t>
        </w:r>
      </w:ins>
      <w:ins w:id="412" w:author="Linhai He" w:date="2025-02-21T01:25:00Z">
        <w:r>
          <w:t xml:space="preserve">Rate </w:t>
        </w:r>
      </w:ins>
      <w:ins w:id="413" w:author="Linhai He" w:date="2025-02-21T23:59:00Z">
        <w:r w:rsidR="00194AEB">
          <w:t>Control</w:t>
        </w:r>
      </w:ins>
      <w:ins w:id="414" w:author="Linhai He" w:date="2025-02-21T01:25:00Z">
        <w:r>
          <w:t xml:space="preserve"> </w:t>
        </w:r>
        <w:r w:rsidRPr="00D37AC6">
          <w:t>MAC CE</w:t>
        </w:r>
        <w:r>
          <w:t>,</w:t>
        </w:r>
        <w:r w:rsidRPr="00D37AC6">
          <w:t xml:space="preserve"> the MAC entity </w:t>
        </w:r>
      </w:ins>
      <w:ins w:id="415" w:author="Linhai He" w:date="2025-04-15T19:44:00Z">
        <w:r w:rsidR="00D32895">
          <w:t xml:space="preserve">shall </w:t>
        </w:r>
      </w:ins>
      <w:ins w:id="416" w:author="Linhai He" w:date="2025-02-21T01:25:00Z">
        <w:r w:rsidRPr="00D37AC6">
          <w:t xml:space="preserve">indicate </w:t>
        </w:r>
      </w:ins>
      <w:ins w:id="417" w:author="Linhai He" w:date="2025-03-21T12:00:00Z">
        <w:r w:rsidR="00CD022E">
          <w:t xml:space="preserve">the bit rate </w:t>
        </w:r>
      </w:ins>
      <w:ins w:id="418" w:author="Linhai He" w:date="2025-02-21T01:25:00Z">
        <w:r w:rsidRPr="00D37AC6">
          <w:t>to upper layers</w:t>
        </w:r>
        <w:r>
          <w:t>.</w:t>
        </w:r>
      </w:ins>
    </w:p>
    <w:p w14:paraId="56D54F53" w14:textId="108F4D39" w:rsidR="00847D73" w:rsidRPr="00D37AC6" w:rsidRDefault="00282700" w:rsidP="00847D73">
      <w:pPr>
        <w:rPr>
          <w:ins w:id="419" w:author="Linhai He" w:date="2025-02-21T01:25:00Z"/>
        </w:rPr>
      </w:pPr>
      <w:ins w:id="420" w:author="Linhai He" w:date="2025-02-21T23:12:00Z">
        <w:r>
          <w:t>T</w:t>
        </w:r>
      </w:ins>
      <w:ins w:id="421" w:author="Linhai He" w:date="2025-02-21T01:25:00Z">
        <w:r w:rsidR="00847D73" w:rsidRPr="00D37AC6">
          <w:t xml:space="preserve">he MAC entity may </w:t>
        </w:r>
      </w:ins>
      <w:ins w:id="422" w:author="Linhai He" w:date="2025-02-22T00:00:00Z">
        <w:r w:rsidR="0058788E">
          <w:t xml:space="preserve">transmit a UL Rate Control MAC CE to the serving gNB to </w:t>
        </w:r>
      </w:ins>
      <w:ins w:id="423" w:author="Linhai He" w:date="2025-02-21T22:58:00Z">
        <w:r w:rsidR="006C34AE">
          <w:t>query</w:t>
        </w:r>
      </w:ins>
      <w:ins w:id="424" w:author="Linhai He" w:date="2025-02-21T01:25:00Z">
        <w:r w:rsidR="00847D73" w:rsidRPr="00D37AC6">
          <w:t xml:space="preserve"> </w:t>
        </w:r>
      </w:ins>
      <w:ins w:id="425" w:author="Linhai He" w:date="2025-02-22T00:01:00Z">
        <w:r w:rsidR="00085A9E">
          <w:t>available</w:t>
        </w:r>
      </w:ins>
      <w:ins w:id="426" w:author="Linhai He" w:date="2025-02-21T23:11:00Z">
        <w:r w:rsidR="009B4AB6">
          <w:t xml:space="preserve"> </w:t>
        </w:r>
      </w:ins>
      <w:ins w:id="427" w:author="Linhai He" w:date="2025-02-21T01:25:00Z">
        <w:r w:rsidR="00847D73" w:rsidRPr="00D37AC6">
          <w:t xml:space="preserve">bit rate </w:t>
        </w:r>
      </w:ins>
      <w:ins w:id="428" w:author="Linhai He" w:date="2025-02-21T23:11:00Z">
        <w:r w:rsidR="0094376E">
          <w:t xml:space="preserve">or </w:t>
        </w:r>
      </w:ins>
      <w:ins w:id="429" w:author="Linhai He" w:date="2025-04-30T22:29:00Z">
        <w:r w:rsidR="004B7F5C">
          <w:t xml:space="preserve">request </w:t>
        </w:r>
      </w:ins>
      <w:ins w:id="430" w:author="Linhai He" w:date="2025-02-21T23:06:00Z">
        <w:r w:rsidR="00016E94">
          <w:t xml:space="preserve">a desired bit rate </w:t>
        </w:r>
      </w:ins>
      <w:ins w:id="431" w:author="Linhai He" w:date="2025-02-21T23:12:00Z">
        <w:r>
          <w:t xml:space="preserve">for </w:t>
        </w:r>
        <w:r w:rsidRPr="00D37AC6">
          <w:t xml:space="preserve">a </w:t>
        </w:r>
        <w:r>
          <w:t>QoS flow</w:t>
        </w:r>
      </w:ins>
      <w:ins w:id="432" w:author="Linhai He" w:date="2025-02-21T01:25:00Z">
        <w:r w:rsidR="00847D73" w:rsidRPr="00D37AC6">
          <w:t xml:space="preserve">. If the MAC entity is requested by upper layers to </w:t>
        </w:r>
        <w:r w:rsidR="00847D73">
          <w:t>do so</w:t>
        </w:r>
        <w:r w:rsidR="00847D73" w:rsidRPr="00D37AC6">
          <w:t xml:space="preserve">, </w:t>
        </w:r>
      </w:ins>
      <w:ins w:id="433" w:author="Linhai He" w:date="2025-03-15T21:04:00Z">
        <w:r w:rsidR="008F0191">
          <w:t>it</w:t>
        </w:r>
      </w:ins>
      <w:ins w:id="434" w:author="Linhai He" w:date="2025-02-21T01:25:00Z">
        <w:r w:rsidR="00847D73" w:rsidRPr="00D37AC6">
          <w:t xml:space="preserve"> shall:</w:t>
        </w:r>
      </w:ins>
    </w:p>
    <w:p w14:paraId="505117D1" w14:textId="2D85B11B" w:rsidR="00847D73" w:rsidRPr="00D37AC6" w:rsidRDefault="00D43C58" w:rsidP="00847D73">
      <w:pPr>
        <w:pStyle w:val="B1"/>
        <w:rPr>
          <w:ins w:id="435" w:author="Linhai He" w:date="2025-02-21T01:25:00Z"/>
        </w:rPr>
      </w:pPr>
      <w:ins w:id="436" w:author="Linhai He" w:date="2025-02-21T23:29:00Z">
        <w:r>
          <w:t xml:space="preserve">1&gt; </w:t>
        </w:r>
      </w:ins>
      <w:ins w:id="437" w:author="Linhai He" w:date="2025-02-21T01:25:00Z">
        <w:r w:rsidR="00847D73" w:rsidRPr="00D37AC6">
          <w:t xml:space="preserve">if a </w:t>
        </w:r>
      </w:ins>
      <w:ins w:id="438" w:author="Linhai He" w:date="2025-04-15T19:44:00Z">
        <w:r w:rsidR="00D32895">
          <w:t xml:space="preserve">bit </w:t>
        </w:r>
      </w:ins>
      <w:ins w:id="439"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440" w:author="Linhai He" w:date="2025-02-21T01:25:00Z"/>
        </w:rPr>
      </w:pPr>
      <w:ins w:id="441" w:author="Linhai He" w:date="2025-02-21T01:25:00Z">
        <w:r w:rsidRPr="00D37AC6">
          <w:t>2&gt;</w:t>
        </w:r>
        <w:r w:rsidRPr="00D37AC6">
          <w:tab/>
          <w:t xml:space="preserve">trigger a </w:t>
        </w:r>
      </w:ins>
      <w:ins w:id="442" w:author="Linhai He" w:date="2025-04-15T19:44:00Z">
        <w:r w:rsidR="00D32895">
          <w:t xml:space="preserve">bit </w:t>
        </w:r>
      </w:ins>
      <w:ins w:id="443" w:author="Linhai He" w:date="2025-02-21T01:25:00Z">
        <w:r w:rsidRPr="00D37AC6">
          <w:t xml:space="preserve">rate query for </w:t>
        </w:r>
        <w:r>
          <w:t>this QoS flow</w:t>
        </w:r>
        <w:r w:rsidRPr="00D37AC6">
          <w:t>.</w:t>
        </w:r>
      </w:ins>
    </w:p>
    <w:p w14:paraId="2871982D" w14:textId="62D5E829" w:rsidR="00BF7D30" w:rsidRDefault="00BF7D30" w:rsidP="008D7462">
      <w:pPr>
        <w:pStyle w:val="EN"/>
        <w:ind w:left="1276" w:hanging="1276"/>
        <w:rPr>
          <w:ins w:id="444" w:author="Linhai He" w:date="2025-04-25T19:32:00Z"/>
        </w:rPr>
      </w:pPr>
      <w:ins w:id="445" w:author="Linhai He" w:date="2025-04-25T19:32:00Z">
        <w:r>
          <w:t xml:space="preserve">Editor’s note: </w:t>
        </w:r>
      </w:ins>
      <w:ins w:id="446" w:author="Linhai He" w:date="2025-05-04T18:47:00Z" w16du:dateUtc="2025-05-05T01:47:00Z">
        <w:r w:rsidR="0089735F">
          <w:tab/>
        </w:r>
      </w:ins>
      <w:ins w:id="447" w:author="Linhai He" w:date="2025-04-25T19:33:00Z">
        <w:r w:rsidR="00131A7E">
          <w:t xml:space="preserve">FFS </w:t>
        </w:r>
      </w:ins>
      <w:ins w:id="448" w:author="Linhai He" w:date="2025-04-25T19:32:00Z">
        <w:r>
          <w:t xml:space="preserve">granularity </w:t>
        </w:r>
      </w:ins>
      <w:ins w:id="449" w:author="Linhai He" w:date="2025-04-30T22:30:00Z">
        <w:r w:rsidR="0059240B">
          <w:t xml:space="preserve">and management </w:t>
        </w:r>
      </w:ins>
      <w:ins w:id="450" w:author="Linhai He" w:date="2025-04-25T19:32:00Z">
        <w:r>
          <w:t xml:space="preserve">of the prohibit timer </w:t>
        </w:r>
      </w:ins>
      <w:ins w:id="451" w:author="Linhai He" w:date="2025-04-25T19:33:00Z">
        <w:r w:rsidR="00131A7E">
          <w:t xml:space="preserve">(It </w:t>
        </w:r>
      </w:ins>
      <w:ins w:id="452" w:author="Linhai He" w:date="2025-04-25T19:32:00Z">
        <w:r>
          <w:t xml:space="preserve">is </w:t>
        </w:r>
      </w:ins>
      <w:ins w:id="453" w:author="Linhai He" w:date="2025-04-25T19:33:00Z">
        <w:r w:rsidR="00131A7E">
          <w:t>being discussed in the RRC running CR review).</w:t>
        </w:r>
        <w:r>
          <w:t xml:space="preserve"> </w:t>
        </w:r>
      </w:ins>
    </w:p>
    <w:p w14:paraId="23168B95" w14:textId="7651F872" w:rsidR="00DA1FF3" w:rsidRDefault="00DA1FF3" w:rsidP="008D7462">
      <w:pPr>
        <w:pStyle w:val="EN"/>
        <w:ind w:left="1276" w:hanging="1276"/>
        <w:rPr>
          <w:ins w:id="454" w:author="Linhai He" w:date="2025-02-21T01:25:00Z"/>
        </w:rPr>
      </w:pPr>
      <w:ins w:id="455" w:author="Linhai He" w:date="2025-02-22T00:04:00Z">
        <w:r>
          <w:lastRenderedPageBreak/>
          <w:t xml:space="preserve">Editor’s </w:t>
        </w:r>
      </w:ins>
      <w:ins w:id="456" w:author="Linhai He" w:date="2025-04-15T19:44:00Z">
        <w:r w:rsidR="00BB2166">
          <w:t>n</w:t>
        </w:r>
      </w:ins>
      <w:ins w:id="457" w:author="Linhai He" w:date="2025-02-22T00:04:00Z">
        <w:r>
          <w:t xml:space="preserve">ote:  </w:t>
        </w:r>
      </w:ins>
      <w:ins w:id="458" w:author="Linhai He" w:date="2025-02-21T01:25:00Z">
        <w:r w:rsidR="00847D73">
          <w:t xml:space="preserve">The </w:t>
        </w:r>
      </w:ins>
      <w:bookmarkStart w:id="459" w:name="_Hlk195627464"/>
      <w:ins w:id="460" w:author="Linhai He" w:date="2025-04-25T19:33:00Z">
        <w:r w:rsidR="009A3F27">
          <w:t xml:space="preserve">handling </w:t>
        </w:r>
      </w:ins>
      <w:ins w:id="461" w:author="Linhai He" w:date="2025-02-21T01:25:00Z">
        <w:r w:rsidR="00847D73">
          <w:t>of</w:t>
        </w:r>
      </w:ins>
      <w:ins w:id="462" w:author="Linhai He" w:date="2025-02-21T23:30:00Z">
        <w:r w:rsidR="00342B64">
          <w:t xml:space="preserve"> </w:t>
        </w:r>
      </w:ins>
      <w:bookmarkEnd w:id="459"/>
      <w:ins w:id="463" w:author="Linhai He" w:date="2025-04-25T19:34:00Z">
        <w:r w:rsidR="009A3F27">
          <w:t xml:space="preserve">triggered UL rate query </w:t>
        </w:r>
        <w:r w:rsidR="00013DA6">
          <w:t xml:space="preserve">(e.g. multiplexing, transmission, cancelation etc) </w:t>
        </w:r>
      </w:ins>
      <w:ins w:id="464" w:author="Linhai He" w:date="2025-02-21T01:25:00Z">
        <w:r w:rsidR="00847D73">
          <w:t xml:space="preserve">will be added after </w:t>
        </w:r>
      </w:ins>
      <w:ins w:id="465" w:author="Linhai He" w:date="2025-02-22T00:06:00Z">
        <w:r w:rsidR="00A41563">
          <w:t xml:space="preserve">more </w:t>
        </w:r>
      </w:ins>
      <w:ins w:id="466" w:author="Linhai He" w:date="2025-02-21T01:25:00Z">
        <w:r w:rsidR="00847D73">
          <w:t xml:space="preserve">agreements </w:t>
        </w:r>
      </w:ins>
      <w:ins w:id="467" w:author="Linhai He" w:date="2025-02-22T00:06:00Z">
        <w:r w:rsidR="00A41563">
          <w:t>become available</w:t>
        </w:r>
      </w:ins>
      <w:ins w:id="468"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469" w:name="_Toc163044522"/>
      <w:r w:rsidRPr="009D5633">
        <w:rPr>
          <w:lang w:eastAsia="ko-KR"/>
        </w:rPr>
        <w:t>6.1.3.72</w:t>
      </w:r>
      <w:r w:rsidRPr="009D5633">
        <w:rPr>
          <w:lang w:eastAsia="ko-KR"/>
        </w:rPr>
        <w:tab/>
        <w:t>Delay Status Report MAC CE</w:t>
      </w:r>
      <w:bookmarkEnd w:id="469"/>
    </w:p>
    <w:p w14:paraId="18D9387E" w14:textId="3740A5C0" w:rsidR="00EC78CE" w:rsidDel="007E1164" w:rsidRDefault="00EC78CE" w:rsidP="00A82921">
      <w:pPr>
        <w:keepNext/>
        <w:keepLines/>
        <w:overflowPunct w:val="0"/>
        <w:autoSpaceDE w:val="0"/>
        <w:autoSpaceDN w:val="0"/>
        <w:adjustRightInd w:val="0"/>
        <w:spacing w:before="60"/>
        <w:textAlignment w:val="baseline"/>
        <w:rPr>
          <w:del w:id="470" w:author="Linhai He" w:date="2024-12-13T09:41:00Z"/>
          <w:lang w:eastAsia="ja-JP"/>
        </w:rPr>
      </w:pPr>
      <w:ins w:id="471"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472" w:author="Linhai He" w:date="2024-12-13T09:40:00Z">
        <w:r w:rsidR="007B1C0E">
          <w:rPr>
            <w:rFonts w:eastAsia="Times New Roman"/>
            <w:lang w:eastAsia="ja-JP"/>
          </w:rPr>
          <w:t>either</w:t>
        </w:r>
      </w:ins>
      <w:ins w:id="473" w:author="Linhai He" w:date="2024-12-13T09:41:00Z">
        <w:r w:rsidR="007E1164">
          <w:rPr>
            <w:rFonts w:eastAsia="Times New Roman"/>
            <w:lang w:eastAsia="ja-JP"/>
          </w:rPr>
          <w:t xml:space="preserve"> </w:t>
        </w:r>
      </w:ins>
      <w:ins w:id="474" w:author="Linhai He" w:date="2024-12-24T18:45:00Z">
        <w:r w:rsidR="007E5DD0">
          <w:rPr>
            <w:lang w:eastAsia="ja-JP"/>
          </w:rPr>
          <w:t xml:space="preserve">the </w:t>
        </w:r>
      </w:ins>
      <w:ins w:id="475" w:author="Linhai He" w:date="2025-01-20T16:34:00Z">
        <w:r w:rsidR="00A238DF">
          <w:rPr>
            <w:lang w:eastAsia="ja-JP"/>
          </w:rPr>
          <w:t xml:space="preserve">Single Entry </w:t>
        </w:r>
      </w:ins>
      <w:ins w:id="476" w:author="Linhai He" w:date="2024-12-13T09:39:00Z">
        <w:r w:rsidR="00C46C5A">
          <w:rPr>
            <w:lang w:eastAsia="ja-JP"/>
          </w:rPr>
          <w:t>DSR MAC CE</w:t>
        </w:r>
      </w:ins>
      <w:ins w:id="477" w:author="Linhai He" w:date="2024-12-13T09:41:00Z">
        <w:r w:rsidR="007E1164">
          <w:rPr>
            <w:lang w:eastAsia="ja-JP"/>
          </w:rPr>
          <w:t xml:space="preserve"> </w:t>
        </w:r>
      </w:ins>
      <w:ins w:id="478" w:author="Linhai He" w:date="2024-12-13T09:40:00Z">
        <w:r w:rsidR="00604E39">
          <w:rPr>
            <w:lang w:eastAsia="ja-JP"/>
          </w:rPr>
          <w:t>or</w:t>
        </w:r>
      </w:ins>
      <w:ins w:id="479" w:author="Linhai He" w:date="2024-12-13T09:41:00Z">
        <w:r w:rsidR="007E1164">
          <w:rPr>
            <w:lang w:eastAsia="ja-JP"/>
          </w:rPr>
          <w:t xml:space="preserve"> </w:t>
        </w:r>
      </w:ins>
      <w:ins w:id="480" w:author="Linhai He" w:date="2024-12-24T18:45:00Z">
        <w:r w:rsidR="007E5DD0">
          <w:rPr>
            <w:lang w:eastAsia="ja-JP"/>
          </w:rPr>
          <w:t xml:space="preserve">the </w:t>
        </w:r>
      </w:ins>
      <w:ins w:id="481" w:author="Linhai He" w:date="2025-01-20T16:34:00Z">
        <w:r w:rsidR="00A238DF">
          <w:rPr>
            <w:lang w:eastAsia="ja-JP"/>
          </w:rPr>
          <w:t>Multiple Entry</w:t>
        </w:r>
      </w:ins>
      <w:ins w:id="482" w:author="Linhai He" w:date="2024-12-13T09:41:00Z">
        <w:r w:rsidR="007E1164">
          <w:rPr>
            <w:lang w:eastAsia="ja-JP"/>
          </w:rPr>
          <w:t xml:space="preserve"> DSR MAC CE.</w:t>
        </w:r>
      </w:ins>
      <w:ins w:id="483"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484"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11B98625"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485" w:author="Linhai He" w:date="2024-12-13T10:34:00Z">
        <w:r w:rsidR="001F02E2">
          <w:rPr>
            <w:lang w:eastAsia="ko-KR"/>
          </w:rPr>
          <w:t xml:space="preserve">In the </w:t>
        </w:r>
      </w:ins>
      <w:ins w:id="486" w:author="Linhai He" w:date="2025-01-20T16:54:00Z">
        <w:r w:rsidR="00D31D50">
          <w:rPr>
            <w:lang w:eastAsia="ko-KR"/>
          </w:rPr>
          <w:t xml:space="preserve">Single Entry </w:t>
        </w:r>
      </w:ins>
      <w:ins w:id="487" w:author="Linhai He" w:date="2024-12-13T10:35:00Z">
        <w:r w:rsidR="001F02E2">
          <w:rPr>
            <w:lang w:eastAsia="ko-KR"/>
          </w:rPr>
          <w:t>DSR MAC CE, t</w:t>
        </w:r>
      </w:ins>
      <w:del w:id="488"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489" w:author="Linhai He" w:date="2025-04-30T22:34:00Z">
        <w:r w:rsidR="009E3986">
          <w:rPr>
            <w:lang w:eastAsia="ja-JP"/>
          </w:rPr>
          <w:t xml:space="preserve">Single Entry </w:t>
        </w:r>
      </w:ins>
      <w:r w:rsidRPr="009D5633">
        <w:rPr>
          <w:lang w:eastAsia="ja-JP"/>
        </w:rPr>
        <w:t xml:space="preserve">DSR </w:t>
      </w:r>
      <w:r w:rsidRPr="009D5633">
        <w:rPr>
          <w:lang w:eastAsia="ko-KR"/>
        </w:rPr>
        <w:t xml:space="preserve">MAC CE. </w:t>
      </w:r>
      <w:ins w:id="490" w:author="Linhai He" w:date="2024-12-13T10:36:00Z">
        <w:r w:rsidR="00F66588">
          <w:rPr>
            <w:lang w:eastAsia="ko-KR"/>
          </w:rPr>
          <w:t xml:space="preserve">In the </w:t>
        </w:r>
      </w:ins>
      <w:ins w:id="491" w:author="Linhai He" w:date="2025-01-20T16:54:00Z">
        <w:r w:rsidR="00067EC2">
          <w:rPr>
            <w:lang w:eastAsia="ko-KR"/>
          </w:rPr>
          <w:t>Mu</w:t>
        </w:r>
      </w:ins>
      <w:ins w:id="492" w:author="Linhai He" w:date="2025-03-15T22:13:00Z">
        <w:r w:rsidR="00484A44">
          <w:rPr>
            <w:lang w:eastAsia="ko-KR"/>
          </w:rPr>
          <w:t>l</w:t>
        </w:r>
      </w:ins>
      <w:ins w:id="493" w:author="Linhai He" w:date="2025-01-20T16:54:00Z">
        <w:r w:rsidR="00067EC2">
          <w:rPr>
            <w:lang w:eastAsia="ko-KR"/>
          </w:rPr>
          <w:t>tiple Entry</w:t>
        </w:r>
      </w:ins>
      <w:ins w:id="494" w:author="Linhai He" w:date="2024-12-13T10:36:00Z">
        <w:r w:rsidR="00F66588">
          <w:rPr>
            <w:lang w:eastAsia="ko-KR"/>
          </w:rPr>
          <w:t xml:space="preserve"> DSR MAC CE, </w:t>
        </w:r>
        <w:r w:rsidR="00AD04F6">
          <w:rPr>
            <w:lang w:eastAsia="ko-KR"/>
          </w:rPr>
          <w:t>th</w:t>
        </w:r>
      </w:ins>
      <w:ins w:id="495" w:author="Linhai He" w:date="2025-03-21T12:16:00Z">
        <w:r w:rsidR="00C461DD">
          <w:rPr>
            <w:lang w:eastAsia="ko-KR"/>
          </w:rPr>
          <w:t>e</w:t>
        </w:r>
      </w:ins>
      <w:ins w:id="496" w:author="Linhai He" w:date="2024-12-13T10:36:00Z">
        <w:r w:rsidR="00AD04F6">
          <w:rPr>
            <w:lang w:eastAsia="ko-KR"/>
          </w:rPr>
          <w:t xml:space="preserve"> field </w:t>
        </w:r>
      </w:ins>
      <w:ins w:id="497" w:author="Linhai He" w:date="2025-03-21T12:16:00Z">
        <w:r w:rsidR="00C461DD">
          <w:rPr>
            <w:lang w:eastAsia="ko-KR"/>
          </w:rPr>
          <w:t xml:space="preserve">Remaining Time </w:t>
        </w:r>
        <w:proofErr w:type="spellStart"/>
        <w:proofErr w:type="gramStart"/>
        <w:r w:rsidR="005435C9">
          <w:rPr>
            <w:lang w:eastAsia="ko-KR"/>
          </w:rPr>
          <w:t>i,j</w:t>
        </w:r>
        <w:proofErr w:type="spellEnd"/>
        <w:proofErr w:type="gramEnd"/>
        <w:r w:rsidR="005435C9">
          <w:rPr>
            <w:lang w:eastAsia="ko-KR"/>
          </w:rPr>
          <w:t xml:space="preserve"> </w:t>
        </w:r>
      </w:ins>
      <w:ins w:id="498" w:author="Linhai He" w:date="2024-12-13T10:36:00Z">
        <w:r w:rsidR="00AD04F6">
          <w:rPr>
            <w:lang w:eastAsia="ko-KR"/>
          </w:rPr>
          <w:t xml:space="preserve">indicates the shortest remaining time </w:t>
        </w:r>
      </w:ins>
      <w:ins w:id="499" w:author="Linhai He" w:date="2024-12-13T10:38:00Z">
        <w:r w:rsidR="00B11102" w:rsidRPr="00B11102">
          <w:rPr>
            <w:lang w:eastAsia="ko-KR"/>
          </w:rPr>
          <w:t xml:space="preserve">among the PDCP SDUs associated with </w:t>
        </w:r>
      </w:ins>
      <w:ins w:id="500" w:author="Linhai He" w:date="2025-03-21T12:16:00Z">
        <w:r w:rsidR="00C2622C">
          <w:rPr>
            <w:lang w:eastAsia="ko-KR"/>
          </w:rPr>
          <w:t>the</w:t>
        </w:r>
      </w:ins>
      <w:ins w:id="501" w:author="Linhai He" w:date="2024-12-13T10:38:00Z">
        <w:r w:rsidR="00B11102" w:rsidRPr="00B11102">
          <w:rPr>
            <w:lang w:eastAsia="ko-KR"/>
          </w:rPr>
          <w:t xml:space="preserve"> </w:t>
        </w:r>
      </w:ins>
      <w:ins w:id="502" w:author="Linhai He" w:date="2025-03-15T22:13:00Z">
        <w:r w:rsidR="00484A44" w:rsidRPr="00484A44">
          <w:rPr>
            <w:lang w:eastAsia="ko-KR"/>
          </w:rPr>
          <w:t>reporting threshold</w:t>
        </w:r>
      </w:ins>
      <w:ins w:id="503" w:author="Linhai He" w:date="2024-12-13T10:38:00Z">
        <w:r w:rsidR="00B11102" w:rsidRPr="00B11102">
          <w:rPr>
            <w:lang w:eastAsia="ko-KR"/>
          </w:rPr>
          <w:t xml:space="preserve"> </w:t>
        </w:r>
      </w:ins>
      <w:ins w:id="504" w:author="Linhai He" w:date="2025-03-21T12:16:00Z">
        <w:r w:rsidR="005435C9">
          <w:rPr>
            <w:lang w:eastAsia="ko-KR"/>
          </w:rPr>
          <w:t xml:space="preserve">j of LCG </w:t>
        </w:r>
        <w:proofErr w:type="spellStart"/>
        <w:r w:rsidR="005435C9">
          <w:rPr>
            <w:lang w:eastAsia="ko-KR"/>
          </w:rPr>
          <w:t>i</w:t>
        </w:r>
        <w:proofErr w:type="spellEnd"/>
        <w:r w:rsidR="005435C9">
          <w:rPr>
            <w:lang w:eastAsia="ko-KR"/>
          </w:rPr>
          <w:t xml:space="preserve">, </w:t>
        </w:r>
      </w:ins>
      <w:ins w:id="505" w:author="Linhai He" w:date="2024-12-13T10:40:00Z">
        <w:r w:rsidR="0071727F">
          <w:rPr>
            <w:lang w:eastAsia="ko-KR"/>
          </w:rPr>
          <w:t xml:space="preserve">as </w:t>
        </w:r>
      </w:ins>
      <w:ins w:id="506" w:author="Linhai He" w:date="2024-12-24T21:40:00Z">
        <w:r w:rsidR="00A65984">
          <w:rPr>
            <w:lang w:eastAsia="ko-KR"/>
          </w:rPr>
          <w:t>specified</w:t>
        </w:r>
      </w:ins>
      <w:ins w:id="507" w:author="Linhai He" w:date="2024-12-13T10:40:00Z">
        <w:r w:rsidR="0071727F">
          <w:rPr>
            <w:lang w:eastAsia="ko-KR"/>
          </w:rPr>
          <w:t xml:space="preserve"> in </w:t>
        </w:r>
      </w:ins>
      <w:ins w:id="508" w:author="Linhai He" w:date="2025-01-07T12:32:00Z">
        <w:r w:rsidR="00EE6DBE" w:rsidRPr="00D37AC6">
          <w:t>clause 5.</w:t>
        </w:r>
      </w:ins>
      <w:ins w:id="509" w:author="Linhai He" w:date="2025-03-18T23:33:00Z">
        <w:r w:rsidR="00EB6AC7">
          <w:t>1</w:t>
        </w:r>
      </w:ins>
      <w:ins w:id="510" w:author="Linhai He" w:date="2025-01-07T12:32:00Z">
        <w:r w:rsidR="00EE6DBE" w:rsidRPr="00D37AC6">
          <w:t>5 in TS 38.32</w:t>
        </w:r>
      </w:ins>
      <w:ins w:id="511" w:author="Linhai He" w:date="2025-03-18T23:33:00Z">
        <w:r w:rsidR="00EB6AC7">
          <w:t>3</w:t>
        </w:r>
      </w:ins>
      <w:ins w:id="512" w:author="Linhai He" w:date="2025-01-07T12:32:00Z">
        <w:r w:rsidR="00EE6DBE" w:rsidRPr="00D37AC6">
          <w:t xml:space="preserve"> [</w:t>
        </w:r>
      </w:ins>
      <w:ins w:id="513" w:author="Linhai He" w:date="2025-03-18T23:33:00Z">
        <w:r w:rsidR="00221F30">
          <w:t>4</w:t>
        </w:r>
      </w:ins>
      <w:ins w:id="514" w:author="Linhai He" w:date="2025-01-07T12:32:00Z">
        <w:r w:rsidR="00EE6DBE" w:rsidRPr="00D37AC6">
          <w:t>]</w:t>
        </w:r>
      </w:ins>
      <w:ins w:id="515" w:author="Linhai He" w:date="2025-03-15T22:20:00Z">
        <w:r w:rsidR="00CD2EF9">
          <w:rPr>
            <w:rStyle w:val="CommentReference"/>
          </w:rPr>
          <w:t>,</w:t>
        </w:r>
      </w:ins>
      <w:ins w:id="516"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17" w:author="Linhai He" w:date="2025-01-20T16:55:00Z">
        <w:r w:rsidR="00A53CEE">
          <w:rPr>
            <w:lang w:eastAsia="ja-JP"/>
          </w:rPr>
          <w:t>Multiple Entry</w:t>
        </w:r>
      </w:ins>
      <w:ins w:id="518" w:author="Linhai He" w:date="2024-12-13T11:11:00Z">
        <w:r w:rsidR="00FB2382">
          <w:rPr>
            <w:lang w:eastAsia="ja-JP"/>
          </w:rPr>
          <w:t xml:space="preserve"> </w:t>
        </w:r>
      </w:ins>
      <w:ins w:id="519" w:author="Linhai He" w:date="2024-12-13T11:10:00Z">
        <w:r w:rsidR="001E0A9E" w:rsidRPr="009D5633">
          <w:rPr>
            <w:lang w:eastAsia="ja-JP"/>
          </w:rPr>
          <w:t xml:space="preserve">DSR </w:t>
        </w:r>
        <w:r w:rsidR="001E0A9E" w:rsidRPr="009D5633">
          <w:rPr>
            <w:lang w:eastAsia="ko-KR"/>
          </w:rPr>
          <w:t>MAC CE</w:t>
        </w:r>
      </w:ins>
      <w:ins w:id="520"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B97A773" w:rsidR="009D5633" w:rsidRDefault="009D5633" w:rsidP="00436CDC">
      <w:pPr>
        <w:pStyle w:val="B1"/>
        <w:rPr>
          <w:ins w:id="521" w:author="Linhai He" w:date="2024-12-13T11:22:00Z"/>
          <w:lang w:eastAsia="ko-KR"/>
        </w:rPr>
      </w:pPr>
      <w:r w:rsidRPr="009D5633">
        <w:rPr>
          <w:lang w:eastAsia="ko-KR"/>
        </w:rPr>
        <w:t>-</w:t>
      </w:r>
      <w:r w:rsidRPr="009D5633">
        <w:rPr>
          <w:lang w:eastAsia="ko-KR"/>
        </w:rPr>
        <w:tab/>
        <w:t xml:space="preserve">Buffer Size: </w:t>
      </w:r>
      <w:ins w:id="522" w:author="Linhai He" w:date="2024-12-13T11:17:00Z">
        <w:r w:rsidR="00B34439">
          <w:rPr>
            <w:lang w:eastAsia="ko-KR"/>
          </w:rPr>
          <w:t xml:space="preserve">In the </w:t>
        </w:r>
      </w:ins>
      <w:ins w:id="523" w:author="Linhai He" w:date="2025-01-20T17:07:00Z">
        <w:r w:rsidR="00C20CEE">
          <w:rPr>
            <w:lang w:eastAsia="ko-KR"/>
          </w:rPr>
          <w:t xml:space="preserve">Single Entry </w:t>
        </w:r>
      </w:ins>
      <w:ins w:id="524" w:author="Linhai He" w:date="2024-12-13T11:17:00Z">
        <w:r w:rsidR="00B34439">
          <w:rPr>
            <w:lang w:eastAsia="ko-KR"/>
          </w:rPr>
          <w:t>DSR MAC CE</w:t>
        </w:r>
      </w:ins>
      <w:ins w:id="525" w:author="Linhai He" w:date="2025-01-20T17:43:00Z">
        <w:r w:rsidR="00E023CB">
          <w:rPr>
            <w:lang w:eastAsia="ko-KR"/>
          </w:rPr>
          <w:t>,</w:t>
        </w:r>
      </w:ins>
      <w:ins w:id="526" w:author="Linhai He" w:date="2025-01-20T17:07:00Z">
        <w:r w:rsidR="00C20CEE">
          <w:rPr>
            <w:lang w:eastAsia="ko-KR"/>
          </w:rPr>
          <w:t xml:space="preserve"> </w:t>
        </w:r>
      </w:ins>
      <w:ins w:id="527" w:author="Linhai He" w:date="2024-12-13T11:17:00Z">
        <w:r w:rsidR="00B34439">
          <w:rPr>
            <w:lang w:eastAsia="ko-KR"/>
          </w:rPr>
          <w:t>t</w:t>
        </w:r>
      </w:ins>
      <w:del w:id="528"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529" w:author="Linhai He" w:date="2024-05-02T13:41:00Z">
        <w:r w:rsidRPr="009D5633" w:rsidDel="00041681">
          <w:rPr>
            <w:lang w:eastAsia="ko-KR"/>
          </w:rPr>
          <w:delText xml:space="preserve">6 </w:delText>
        </w:r>
      </w:del>
      <w:ins w:id="530"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531" w:author="Linhai He" w:date="2024-12-13T11:18:00Z">
        <w:r w:rsidR="007A2BCF">
          <w:rPr>
            <w:lang w:eastAsia="ko-KR"/>
          </w:rPr>
          <w:t xml:space="preserve">In the </w:t>
        </w:r>
      </w:ins>
      <w:ins w:id="532" w:author="Linhai He" w:date="2025-01-20T17:07:00Z">
        <w:r w:rsidR="004046E5">
          <w:rPr>
            <w:lang w:eastAsia="ko-KR"/>
          </w:rPr>
          <w:t>Multiple Entry</w:t>
        </w:r>
      </w:ins>
      <w:ins w:id="533" w:author="Linhai He" w:date="2024-12-13T11:18:00Z">
        <w:r w:rsidR="007A2BCF">
          <w:rPr>
            <w:lang w:eastAsia="ko-KR"/>
          </w:rPr>
          <w:t xml:space="preserve"> DSR MAC CE</w:t>
        </w:r>
      </w:ins>
      <w:ins w:id="534" w:author="Linhai He" w:date="2025-01-20T17:08:00Z">
        <w:r w:rsidR="00870B57">
          <w:rPr>
            <w:lang w:eastAsia="ko-KR"/>
          </w:rPr>
          <w:t xml:space="preserve">, </w:t>
        </w:r>
      </w:ins>
      <w:ins w:id="535" w:author="Linhai He" w:date="2024-12-13T11:18:00Z">
        <w:r w:rsidR="007A2BCF">
          <w:rPr>
            <w:lang w:eastAsia="ko-KR"/>
          </w:rPr>
          <w:t xml:space="preserve">the </w:t>
        </w:r>
      </w:ins>
      <w:ins w:id="536" w:author="Linhai He" w:date="2025-03-21T12:17:00Z">
        <w:r w:rsidR="004A7527">
          <w:rPr>
            <w:lang w:eastAsia="ko-KR"/>
          </w:rPr>
          <w:t xml:space="preserve">field </w:t>
        </w:r>
      </w:ins>
      <w:ins w:id="537" w:author="Linhai He" w:date="2024-12-13T11:18:00Z">
        <w:r w:rsidR="007A2BCF">
          <w:rPr>
            <w:lang w:eastAsia="ko-KR"/>
          </w:rPr>
          <w:t xml:space="preserve">Buffer Size </w:t>
        </w:r>
      </w:ins>
      <w:proofErr w:type="spellStart"/>
      <w:ins w:id="538" w:author="Linhai He" w:date="2025-03-21T12:17:00Z">
        <w:r w:rsidR="004A7527">
          <w:rPr>
            <w:lang w:eastAsia="ko-KR"/>
          </w:rPr>
          <w:t>i,j</w:t>
        </w:r>
        <w:proofErr w:type="spellEnd"/>
        <w:r w:rsidR="004A7527">
          <w:rPr>
            <w:lang w:eastAsia="ko-KR"/>
          </w:rPr>
          <w:t xml:space="preserve"> </w:t>
        </w:r>
      </w:ins>
      <w:ins w:id="539" w:author="Linhai He" w:date="2024-12-13T11:18:00Z">
        <w:r w:rsidR="007A2BCF">
          <w:rPr>
            <w:lang w:eastAsia="ko-KR"/>
          </w:rPr>
          <w:t xml:space="preserve">indicates </w:t>
        </w:r>
      </w:ins>
      <w:ins w:id="540" w:author="Linhai He" w:date="2025-01-07T12:34:00Z">
        <w:r w:rsidR="00FD3BAB">
          <w:t xml:space="preserve">the total amount of </w:t>
        </w:r>
      </w:ins>
      <w:ins w:id="541" w:author="Linhai He" w:date="2025-01-08T12:33:00Z">
        <w:r w:rsidR="00F82BB5">
          <w:t>delay-reporting data</w:t>
        </w:r>
      </w:ins>
      <w:ins w:id="542" w:author="Linhai He" w:date="2025-01-07T12:34:00Z">
        <w:r w:rsidR="00FD3BAB">
          <w:t xml:space="preserve"> </w:t>
        </w:r>
        <w:r w:rsidR="00FD3BAB" w:rsidRPr="00B56A68">
          <w:t>associated with th</w:t>
        </w:r>
      </w:ins>
      <w:ins w:id="543" w:author="Linhai He" w:date="2025-03-21T12:17:00Z">
        <w:r w:rsidR="004A7527">
          <w:t>e</w:t>
        </w:r>
      </w:ins>
      <w:ins w:id="544" w:author="Linhai He" w:date="2025-01-07T12:34:00Z">
        <w:r w:rsidR="00FD3BAB" w:rsidRPr="00B56A68">
          <w:t xml:space="preserve"> </w:t>
        </w:r>
      </w:ins>
      <w:ins w:id="545" w:author="Linhai He" w:date="2025-03-15T22:31:00Z">
        <w:r w:rsidR="00837850" w:rsidRPr="00837850">
          <w:t>reporting threshold</w:t>
        </w:r>
      </w:ins>
      <w:ins w:id="546" w:author="Linhai He" w:date="2025-01-07T12:34:00Z">
        <w:r w:rsidR="00FD3BAB">
          <w:t xml:space="preserve"> </w:t>
        </w:r>
      </w:ins>
      <w:ins w:id="547" w:author="Linhai He" w:date="2025-03-21T12:17:00Z">
        <w:r w:rsidR="004A7527">
          <w:t xml:space="preserve">j of LCG </w:t>
        </w:r>
      </w:ins>
      <w:proofErr w:type="spellStart"/>
      <w:ins w:id="548" w:author="Linhai He" w:date="2025-03-21T12:18:00Z">
        <w:r w:rsidR="00CB2E20">
          <w:t>i</w:t>
        </w:r>
      </w:ins>
      <w:proofErr w:type="spellEnd"/>
      <w:ins w:id="549" w:author="Linhai He" w:date="2025-03-21T12:17:00Z">
        <w:r w:rsidR="00CB2E20">
          <w:t>,</w:t>
        </w:r>
        <w:r w:rsidR="004A7527">
          <w:t xml:space="preserve"> </w:t>
        </w:r>
      </w:ins>
      <w:ins w:id="550" w:author="Linhai He" w:date="2025-01-07T12:34:00Z">
        <w:r w:rsidR="00FD3BAB">
          <w:t xml:space="preserve">according to the data volume calculation procedure specified in </w:t>
        </w:r>
        <w:r w:rsidR="00FD3BAB" w:rsidRPr="00D37AC6">
          <w:t>clause 5.5 in TS 38.32</w:t>
        </w:r>
      </w:ins>
      <w:ins w:id="551" w:author="Linhai He" w:date="2025-04-30T22:35:00Z">
        <w:r w:rsidR="009E3986">
          <w:t>2</w:t>
        </w:r>
      </w:ins>
      <w:ins w:id="552" w:author="Linhai He" w:date="2025-01-07T12:34:00Z">
        <w:r w:rsidR="00FD3BAB" w:rsidRPr="00D37AC6">
          <w:t xml:space="preserve"> [</w:t>
        </w:r>
      </w:ins>
      <w:ins w:id="553" w:author="Linhai He" w:date="2025-03-18T23:33:00Z">
        <w:r w:rsidR="00221F30">
          <w:t>4</w:t>
        </w:r>
      </w:ins>
      <w:ins w:id="554" w:author="Linhai He" w:date="2025-01-07T12:34:00Z">
        <w:r w:rsidR="00FD3BAB" w:rsidRPr="00D37AC6">
          <w:t>] and clause 5.15 in TS 38.323 [4] for the associated RLC and PDCP entities, respectively</w:t>
        </w:r>
      </w:ins>
      <w:ins w:id="555" w:author="Linhai He" w:date="2024-12-13T11:20:00Z">
        <w:r w:rsidR="00A66FA2">
          <w:rPr>
            <w:lang w:eastAsia="ko-KR"/>
          </w:rPr>
          <w:t xml:space="preserve">, </w:t>
        </w:r>
        <w:r w:rsidR="00A66FA2" w:rsidRPr="009D5633">
          <w:rPr>
            <w:lang w:eastAsia="ko-KR"/>
          </w:rPr>
          <w:t>after the MAC PDU has been built</w:t>
        </w:r>
      </w:ins>
      <w:ins w:id="556"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557" w:author="Linhai He" w:date="2024-12-13T11:20:00Z">
        <w:r w:rsidRPr="009D5633" w:rsidDel="00D541F9">
          <w:rPr>
            <w:lang w:eastAsia="ko-KR"/>
          </w:rPr>
          <w:delText xml:space="preserve">delay-critical UL </w:delText>
        </w:r>
      </w:del>
      <w:r w:rsidRPr="009D5633">
        <w:rPr>
          <w:lang w:eastAsia="ko-KR"/>
        </w:rPr>
        <w:t xml:space="preserve">data </w:t>
      </w:r>
      <w:del w:id="558" w:author="Linhai He" w:date="2024-12-13T11:20:00Z">
        <w:r w:rsidRPr="009D5633" w:rsidDel="00D541F9">
          <w:rPr>
            <w:lang w:eastAsia="ko-KR"/>
          </w:rPr>
          <w:delText>for an LCG</w:delText>
        </w:r>
      </w:del>
      <w:ins w:id="559" w:author="Linhai He" w:date="2024-12-13T11:20:00Z">
        <w:r w:rsidR="00D541F9">
          <w:rPr>
            <w:lang w:eastAsia="ko-KR"/>
          </w:rPr>
          <w:t>to be repo</w:t>
        </w:r>
      </w:ins>
      <w:ins w:id="560"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3B5582EB" w:rsidR="00134770" w:rsidRPr="009D5633" w:rsidRDefault="00134770" w:rsidP="00436CDC">
      <w:pPr>
        <w:pStyle w:val="B1"/>
        <w:rPr>
          <w:lang w:eastAsia="ko-KR"/>
        </w:rPr>
      </w:pPr>
      <w:ins w:id="561" w:author="Linhai He" w:date="2024-12-13T11:22:00Z">
        <w:r>
          <w:rPr>
            <w:lang w:eastAsia="ko-KR"/>
          </w:rPr>
          <w:t>-</w:t>
        </w:r>
        <w:r>
          <w:rPr>
            <w:lang w:eastAsia="ko-KR"/>
          </w:rPr>
          <w:tab/>
        </w:r>
      </w:ins>
      <w:ins w:id="562" w:author="Linhai He" w:date="2024-12-13T11:23:00Z">
        <w:r w:rsidR="00D841D1">
          <w:rPr>
            <w:lang w:eastAsia="ko-KR"/>
          </w:rPr>
          <w:t>E</w:t>
        </w:r>
      </w:ins>
      <w:ins w:id="563" w:author="Linhai He" w:date="2024-12-13T11:50:00Z">
        <w:r w:rsidR="005C32A2">
          <w:rPr>
            <w:lang w:eastAsia="ko-KR"/>
          </w:rPr>
          <w:t>XT</w:t>
        </w:r>
      </w:ins>
      <w:ins w:id="564"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565" w:author="Linhai He" w:date="2024-12-13T11:23:00Z">
        <w:r w:rsidR="00D841D1">
          <w:rPr>
            <w:lang w:eastAsia="ko-KR"/>
          </w:rPr>
          <w:t xml:space="preserve">: </w:t>
        </w:r>
      </w:ins>
      <w:ins w:id="566" w:author="Linhai He" w:date="2024-12-24T21:50:00Z">
        <w:r w:rsidR="00A42976">
          <w:rPr>
            <w:lang w:eastAsia="ko-KR"/>
          </w:rPr>
          <w:t>T</w:t>
        </w:r>
      </w:ins>
      <w:ins w:id="567" w:author="Linhai He" w:date="2024-12-13T11:24:00Z">
        <w:r w:rsidR="00E9717D">
          <w:rPr>
            <w:lang w:eastAsia="ko-KR"/>
          </w:rPr>
          <w:t xml:space="preserve">his </w:t>
        </w:r>
        <w:r w:rsidR="00D60A3C">
          <w:rPr>
            <w:lang w:eastAsia="ko-KR"/>
          </w:rPr>
          <w:t xml:space="preserve">field </w:t>
        </w:r>
      </w:ins>
      <w:ins w:id="568" w:author="Linhai He" w:date="2024-12-24T21:50:00Z">
        <w:r w:rsidR="00A42976">
          <w:rPr>
            <w:lang w:eastAsia="ko-KR"/>
          </w:rPr>
          <w:t xml:space="preserve">is present only in the </w:t>
        </w:r>
      </w:ins>
      <w:ins w:id="569" w:author="Linhai He" w:date="2025-01-20T17:09:00Z">
        <w:r w:rsidR="004C3783">
          <w:rPr>
            <w:lang w:eastAsia="ko-KR"/>
          </w:rPr>
          <w:t>Multiple Entry</w:t>
        </w:r>
      </w:ins>
      <w:ins w:id="570" w:author="Linhai He" w:date="2024-12-24T21:50:00Z">
        <w:r w:rsidR="00A42976">
          <w:rPr>
            <w:lang w:eastAsia="ko-KR"/>
          </w:rPr>
          <w:t xml:space="preserve"> DSR MAC CE</w:t>
        </w:r>
      </w:ins>
      <w:ins w:id="571" w:author="Linhai He" w:date="2025-02-20T05:24:00Z">
        <w:r w:rsidR="00235B28">
          <w:rPr>
            <w:lang w:eastAsia="ko-KR"/>
          </w:rPr>
          <w:t xml:space="preserve">. </w:t>
        </w:r>
        <w:r w:rsidR="00325A06">
          <w:rPr>
            <w:lang w:eastAsia="ko-KR"/>
          </w:rPr>
          <w:t xml:space="preserve">When set to </w:t>
        </w:r>
      </w:ins>
      <w:ins w:id="572" w:author="Linhai He" w:date="2025-02-20T05:25:00Z">
        <w:r w:rsidR="00325A06">
          <w:rPr>
            <w:lang w:eastAsia="ko-KR"/>
          </w:rPr>
          <w:t xml:space="preserve">1, it </w:t>
        </w:r>
      </w:ins>
      <w:ins w:id="573" w:author="Linhai He" w:date="2024-12-13T11:24:00Z">
        <w:r w:rsidR="00D60A3C">
          <w:rPr>
            <w:lang w:eastAsia="ko-KR"/>
          </w:rPr>
          <w:t xml:space="preserve">indicates </w:t>
        </w:r>
      </w:ins>
      <w:ins w:id="574" w:author="Linhai He" w:date="2025-02-20T05:35:00Z">
        <w:r w:rsidR="00612965">
          <w:rPr>
            <w:lang w:eastAsia="ko-KR"/>
          </w:rPr>
          <w:t xml:space="preserve">that </w:t>
        </w:r>
      </w:ins>
      <w:ins w:id="575" w:author="Linhai He" w:date="2024-12-13T11:24:00Z">
        <w:r w:rsidR="00D60A3C">
          <w:rPr>
            <w:lang w:eastAsia="ko-KR"/>
          </w:rPr>
          <w:t>an</w:t>
        </w:r>
      </w:ins>
      <w:ins w:id="576" w:author="Linhai He" w:date="2024-12-13T11:31:00Z">
        <w:r w:rsidR="00193487">
          <w:rPr>
            <w:lang w:eastAsia="ko-KR"/>
          </w:rPr>
          <w:t xml:space="preserve"> additional</w:t>
        </w:r>
      </w:ins>
      <w:ins w:id="577" w:author="Linhai He" w:date="2024-12-13T11:24:00Z">
        <w:r w:rsidR="00D60A3C">
          <w:rPr>
            <w:lang w:eastAsia="ko-KR"/>
          </w:rPr>
          <w:t xml:space="preserve"> </w:t>
        </w:r>
      </w:ins>
      <w:ins w:id="578" w:author="Linhai He" w:date="2024-12-13T11:28:00Z">
        <w:r w:rsidR="000865EB">
          <w:rPr>
            <w:lang w:eastAsia="ko-KR"/>
          </w:rPr>
          <w:t>pair of Remaining Time</w:t>
        </w:r>
        <w:r w:rsidR="006F3A19">
          <w:rPr>
            <w:lang w:eastAsia="ko-KR"/>
          </w:rPr>
          <w:t xml:space="preserve"> field and Buffer Size </w:t>
        </w:r>
      </w:ins>
      <w:ins w:id="579" w:author="Linhai He" w:date="2024-12-24T21:50:00Z">
        <w:r w:rsidR="00A42976">
          <w:rPr>
            <w:lang w:eastAsia="ko-KR"/>
          </w:rPr>
          <w:t>f</w:t>
        </w:r>
      </w:ins>
      <w:ins w:id="580" w:author="Linhai He" w:date="2024-12-13T11:28:00Z">
        <w:r w:rsidR="006F3A19">
          <w:rPr>
            <w:lang w:eastAsia="ko-KR"/>
          </w:rPr>
          <w:t xml:space="preserve">ield </w:t>
        </w:r>
      </w:ins>
      <w:ins w:id="581" w:author="Linhai He" w:date="2024-12-13T11:31:00Z">
        <w:r w:rsidR="00B46966">
          <w:rPr>
            <w:lang w:eastAsia="ko-KR"/>
          </w:rPr>
          <w:t xml:space="preserve">corresponding to </w:t>
        </w:r>
      </w:ins>
      <w:ins w:id="582" w:author="Linhai He" w:date="2025-03-21T12:20:00Z">
        <w:r w:rsidR="0075499F">
          <w:rPr>
            <w:lang w:eastAsia="ko-KR"/>
          </w:rPr>
          <w:t>the</w:t>
        </w:r>
      </w:ins>
      <w:ins w:id="583" w:author="Linhai He" w:date="2024-12-13T11:31:00Z">
        <w:r w:rsidR="00B46966">
          <w:rPr>
            <w:lang w:eastAsia="ko-KR"/>
          </w:rPr>
          <w:t xml:space="preserve"> </w:t>
        </w:r>
      </w:ins>
      <w:ins w:id="584" w:author="Linhai He" w:date="2025-03-15T22:33:00Z">
        <w:r w:rsidR="002F1248" w:rsidRPr="002F1248">
          <w:rPr>
            <w:lang w:eastAsia="ko-KR"/>
          </w:rPr>
          <w:t>reporting threshold</w:t>
        </w:r>
      </w:ins>
      <w:ins w:id="585" w:author="Linhai He" w:date="2024-12-24T21:47:00Z">
        <w:r w:rsidR="0083455B" w:rsidRPr="00B11102">
          <w:rPr>
            <w:lang w:eastAsia="ko-KR"/>
          </w:rPr>
          <w:t xml:space="preserve"> </w:t>
        </w:r>
      </w:ins>
      <w:ins w:id="586" w:author="Linhai He" w:date="2025-04-30T22:37:00Z">
        <w:r w:rsidR="00775741">
          <w:rPr>
            <w:lang w:eastAsia="ko-KR"/>
          </w:rPr>
          <w:t>k (</w:t>
        </w:r>
      </w:ins>
      <w:ins w:id="587" w:author="Linhai He" w:date="2025-04-30T22:38:00Z">
        <w:r w:rsidR="001D58CE">
          <w:rPr>
            <w:lang w:eastAsia="ko-KR"/>
          </w:rPr>
          <w:t>k&gt;</w:t>
        </w:r>
      </w:ins>
      <w:ins w:id="588" w:author="Linhai He" w:date="2025-04-30T22:37:00Z">
        <w:r w:rsidR="00775741">
          <w:rPr>
            <w:lang w:eastAsia="ko-KR"/>
          </w:rPr>
          <w:t xml:space="preserve">j) </w:t>
        </w:r>
      </w:ins>
      <w:ins w:id="589" w:author="Linhai He" w:date="2025-03-21T12:20:00Z">
        <w:r w:rsidR="0075499F">
          <w:rPr>
            <w:lang w:eastAsia="ko-KR"/>
          </w:rPr>
          <w:t xml:space="preserve">of LCG </w:t>
        </w:r>
        <w:proofErr w:type="spellStart"/>
        <w:r w:rsidR="0075499F">
          <w:rPr>
            <w:lang w:eastAsia="ko-KR"/>
          </w:rPr>
          <w:t>i</w:t>
        </w:r>
        <w:proofErr w:type="spellEnd"/>
        <w:r w:rsidR="0075499F">
          <w:rPr>
            <w:lang w:eastAsia="ko-KR"/>
          </w:rPr>
          <w:t xml:space="preserve"> </w:t>
        </w:r>
        <w:r w:rsidR="0040130E">
          <w:rPr>
            <w:lang w:eastAsia="ko-KR"/>
          </w:rPr>
          <w:t>i</w:t>
        </w:r>
      </w:ins>
      <w:ins w:id="590" w:author="Linhai He" w:date="2024-12-24T21:49:00Z">
        <w:r w:rsidR="00B05A3A">
          <w:rPr>
            <w:lang w:eastAsia="ko-KR"/>
          </w:rPr>
          <w:t>s included</w:t>
        </w:r>
      </w:ins>
      <w:ins w:id="591" w:author="Linhai He" w:date="2024-12-24T21:51:00Z">
        <w:r w:rsidR="003E30DB">
          <w:rPr>
            <w:lang w:eastAsia="ko-KR"/>
          </w:rPr>
          <w:t xml:space="preserve"> </w:t>
        </w:r>
      </w:ins>
      <w:ins w:id="592" w:author="Linhai He" w:date="2025-03-21T12:20:00Z">
        <w:r w:rsidR="0040130E">
          <w:rPr>
            <w:lang w:eastAsia="ko-KR"/>
          </w:rPr>
          <w:t xml:space="preserve">immediately after </w:t>
        </w:r>
      </w:ins>
      <w:ins w:id="593" w:author="Linhai He" w:date="2025-03-21T13:27:00Z">
        <w:r w:rsidR="0063360F">
          <w:rPr>
            <w:lang w:eastAsia="ko-KR"/>
          </w:rPr>
          <w:t xml:space="preserve">the field </w:t>
        </w:r>
      </w:ins>
      <w:ins w:id="594" w:author="Linhai He" w:date="2025-03-21T12:20:00Z">
        <w:r w:rsidR="0040130E">
          <w:rPr>
            <w:lang w:eastAsia="ko-KR"/>
          </w:rPr>
          <w:t xml:space="preserve">Buffer Size </w:t>
        </w:r>
      </w:ins>
      <w:proofErr w:type="spellStart"/>
      <w:proofErr w:type="gramStart"/>
      <w:ins w:id="595" w:author="Linhai He" w:date="2025-03-21T12:21:00Z">
        <w:r w:rsidR="0040130E">
          <w:rPr>
            <w:lang w:eastAsia="ko-KR"/>
          </w:rPr>
          <w:t>i,</w:t>
        </w:r>
      </w:ins>
      <w:ins w:id="596" w:author="Linhai He" w:date="2025-03-21T12:20:00Z">
        <w:r w:rsidR="0040130E">
          <w:rPr>
            <w:lang w:eastAsia="ko-KR"/>
          </w:rPr>
          <w:t>j</w:t>
        </w:r>
      </w:ins>
      <w:proofErr w:type="spellEnd"/>
      <w:proofErr w:type="gramEnd"/>
      <w:ins w:id="597" w:author="Linhai He" w:date="2024-12-24T21:51:00Z">
        <w:r w:rsidR="003E30DB">
          <w:rPr>
            <w:lang w:eastAsia="ko-KR"/>
          </w:rPr>
          <w:t>, as illustrated</w:t>
        </w:r>
        <w:r w:rsidR="00184126">
          <w:rPr>
            <w:lang w:eastAsia="ko-KR"/>
          </w:rPr>
          <w:t xml:space="preserve"> </w:t>
        </w:r>
      </w:ins>
      <w:ins w:id="598"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599" w:author="Linhai He" w:date="2024-12-24T21:51:00Z">
        <w:r w:rsidR="003E30DB">
          <w:rPr>
            <w:lang w:eastAsia="ko-KR"/>
          </w:rPr>
          <w:t xml:space="preserve"> </w:t>
        </w:r>
      </w:ins>
      <w:ins w:id="600" w:author="Linhai He" w:date="2025-02-20T05:35:00Z">
        <w:r w:rsidR="002B0D76">
          <w:rPr>
            <w:lang w:eastAsia="ko-KR"/>
          </w:rPr>
          <w:t xml:space="preserve">When set to 0, </w:t>
        </w:r>
        <w:r w:rsidR="00612965">
          <w:rPr>
            <w:lang w:eastAsia="ko-KR"/>
          </w:rPr>
          <w:t xml:space="preserve">it indicates </w:t>
        </w:r>
      </w:ins>
      <w:ins w:id="601" w:author="Linhai He" w:date="2025-02-20T05:36:00Z">
        <w:r w:rsidR="005A5349">
          <w:rPr>
            <w:lang w:eastAsia="ko-KR"/>
          </w:rPr>
          <w:t xml:space="preserve">that no additional </w:t>
        </w:r>
        <w:r w:rsidR="00FC19E4">
          <w:rPr>
            <w:lang w:eastAsia="ko-KR"/>
          </w:rPr>
          <w:t xml:space="preserve">field </w:t>
        </w:r>
      </w:ins>
      <w:ins w:id="602" w:author="Linhai He" w:date="2025-02-25T11:03:00Z">
        <w:r w:rsidR="00E111D0">
          <w:rPr>
            <w:lang w:eastAsia="ko-KR"/>
          </w:rPr>
          <w:t>is</w:t>
        </w:r>
      </w:ins>
      <w:ins w:id="603" w:author="Linhai He" w:date="2025-02-20T05:36:00Z">
        <w:r w:rsidR="00FC19E4">
          <w:rPr>
            <w:lang w:eastAsia="ko-KR"/>
          </w:rPr>
          <w:t xml:space="preserve"> present for </w:t>
        </w:r>
      </w:ins>
      <w:ins w:id="604" w:author="Linhai He" w:date="2025-02-20T05:38:00Z">
        <w:r w:rsidR="00330577">
          <w:rPr>
            <w:lang w:eastAsia="ko-KR"/>
          </w:rPr>
          <w:t>LCG</w:t>
        </w:r>
      </w:ins>
      <w:ins w:id="605" w:author="Linhai He" w:date="2025-04-30T22:39:00Z">
        <w:r w:rsidR="00ED15F8">
          <w:rPr>
            <w:lang w:eastAsia="ko-KR"/>
          </w:rPr>
          <w:t xml:space="preserve"> </w:t>
        </w:r>
        <w:proofErr w:type="spellStart"/>
        <w:r w:rsidR="00ED15F8">
          <w:rPr>
            <w:lang w:eastAsia="ko-KR"/>
          </w:rPr>
          <w:t>i</w:t>
        </w:r>
      </w:ins>
      <w:proofErr w:type="spellEnd"/>
      <w:ins w:id="606" w:author="Linhai He" w:date="2025-02-20T05:38:00Z">
        <w:r w:rsidR="00330577">
          <w:rPr>
            <w:lang w:eastAsia="ko-KR"/>
          </w:rPr>
          <w:t xml:space="preserve"> </w:t>
        </w:r>
      </w:ins>
      <w:ins w:id="607"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ins w:id="608" w:author="Linhai He" w:date="2025-02-20T05:38:00Z">
        <w:r w:rsidR="00330577">
          <w:rPr>
            <w:lang w:eastAsia="ko-KR"/>
          </w:rPr>
          <w:t>.</w:t>
        </w:r>
      </w:ins>
      <w:proofErr w:type="gramEnd"/>
    </w:p>
    <w:p w14:paraId="40C702E4" w14:textId="77777777" w:rsidR="00FC2005" w:rsidRDefault="009D5633" w:rsidP="00662B80">
      <w:pPr>
        <w:keepNext/>
        <w:keepLines/>
        <w:overflowPunct w:val="0"/>
        <w:autoSpaceDE w:val="0"/>
        <w:autoSpaceDN w:val="0"/>
        <w:adjustRightInd w:val="0"/>
        <w:spacing w:before="60"/>
        <w:textAlignment w:val="baseline"/>
        <w:rPr>
          <w:ins w:id="609" w:author="Linhai He" w:date="2025-02-20T05:44:00Z"/>
          <w:rFonts w:eastAsia="Times New Roman"/>
          <w:bCs/>
          <w:noProof/>
          <w:lang w:eastAsia="ko-KR"/>
        </w:rPr>
      </w:pPr>
      <w:del w:id="610" w:author="Linhai He" w:date="2025-01-08T17:31:00Z">
        <w:r w:rsidRPr="009D5633" w:rsidDel="00BA3EBD">
          <w:rPr>
            <w:rFonts w:eastAsia="Times New Roman"/>
            <w:bCs/>
            <w:noProof/>
            <w:lang w:eastAsia="ko-KR"/>
          </w:rPr>
          <w:lastRenderedPageBreak/>
          <w:delText xml:space="preserve">The </w:delText>
        </w:r>
      </w:del>
      <w:ins w:id="611"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612"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613" w:author="Linhai He" w:date="2025-02-20T05:44:00Z"/>
          <w:rFonts w:eastAsia="Times New Roman"/>
          <w:bCs/>
          <w:noProof/>
          <w:lang w:eastAsia="ko-KR"/>
        </w:rPr>
      </w:pPr>
      <w:ins w:id="614" w:author="Linhai He" w:date="2024-12-13T11:48:00Z">
        <w:r>
          <w:rPr>
            <w:rFonts w:eastAsia="Times New Roman"/>
            <w:bCs/>
            <w:noProof/>
            <w:lang w:eastAsia="ko-KR"/>
          </w:rPr>
          <w:t xml:space="preserve">In the </w:t>
        </w:r>
      </w:ins>
      <w:ins w:id="615" w:author="Linhai He" w:date="2025-01-20T17:11:00Z">
        <w:r w:rsidR="00476A20">
          <w:rPr>
            <w:rFonts w:eastAsia="Times New Roman"/>
            <w:bCs/>
            <w:noProof/>
            <w:lang w:eastAsia="ko-KR"/>
          </w:rPr>
          <w:t xml:space="preserve">Single Entry </w:t>
        </w:r>
      </w:ins>
      <w:ins w:id="616" w:author="Linhai He" w:date="2024-12-13T11:48:00Z">
        <w:r>
          <w:rPr>
            <w:rFonts w:eastAsia="Times New Roman"/>
            <w:bCs/>
            <w:noProof/>
            <w:lang w:eastAsia="ko-KR"/>
          </w:rPr>
          <w:t xml:space="preserve">DSR MAC CE, </w:t>
        </w:r>
      </w:ins>
      <w:ins w:id="617" w:author="Linhai He" w:date="2024-12-13T12:06:00Z">
        <w:r w:rsidR="008E27D3">
          <w:rPr>
            <w:rFonts w:eastAsia="Times New Roman"/>
            <w:bCs/>
            <w:noProof/>
            <w:lang w:eastAsia="ko-KR"/>
          </w:rPr>
          <w:t xml:space="preserve">as illustrated in </w:t>
        </w:r>
      </w:ins>
      <w:ins w:id="618" w:author="Linhai He" w:date="2024-12-13T12:08:00Z">
        <w:r w:rsidR="00523003" w:rsidRPr="009D5633">
          <w:rPr>
            <w:lang w:eastAsia="ja-JP"/>
          </w:rPr>
          <w:t>Figure 6.1.3.72-1</w:t>
        </w:r>
      </w:ins>
      <w:ins w:id="619" w:author="Linhai He" w:date="2024-12-13T12:07:00Z">
        <w:r w:rsidR="00542A04">
          <w:rPr>
            <w:rFonts w:eastAsia="Times New Roman"/>
            <w:bCs/>
            <w:noProof/>
            <w:lang w:eastAsia="ko-KR"/>
          </w:rPr>
          <w:t xml:space="preserve">, </w:t>
        </w:r>
      </w:ins>
      <w:ins w:id="620" w:author="Linhai He" w:date="2024-12-13T11:48:00Z">
        <w:r>
          <w:rPr>
            <w:rFonts w:eastAsia="Times New Roman"/>
            <w:bCs/>
            <w:noProof/>
            <w:lang w:eastAsia="ko-KR"/>
          </w:rPr>
          <w:t>t</w:t>
        </w:r>
      </w:ins>
      <w:del w:id="621"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22" w:author="Linhai He" w:date="2024-12-13T12:26:00Z">
        <w:r w:rsidR="00836AB0">
          <w:rPr>
            <w:rFonts w:eastAsia="Times New Roman"/>
            <w:bCs/>
            <w:noProof/>
            <w:lang w:eastAsia="ko-KR"/>
          </w:rPr>
          <w:t xml:space="preserve">the </w:t>
        </w:r>
      </w:ins>
      <w:ins w:id="623" w:author="Linhai He" w:date="2025-01-20T17:11:00Z">
        <w:r w:rsidR="007962CE">
          <w:rPr>
            <w:rFonts w:eastAsia="Times New Roman"/>
            <w:bCs/>
            <w:noProof/>
            <w:lang w:eastAsia="ko-KR"/>
          </w:rPr>
          <w:t>Single Entry</w:t>
        </w:r>
      </w:ins>
      <w:del w:id="624"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25" w:author="Linhai He" w:date="2024-12-13T11:47:00Z">
        <w:r w:rsidR="009C1431">
          <w:rPr>
            <w:rFonts w:eastAsia="Times New Roman"/>
            <w:bCs/>
            <w:noProof/>
            <w:lang w:eastAsia="ko-KR"/>
          </w:rPr>
          <w:t xml:space="preserve"> </w:t>
        </w:r>
      </w:ins>
    </w:p>
    <w:p w14:paraId="7063AEEB" w14:textId="45FEB8B6" w:rsidR="00D85788" w:rsidDel="00BC6F40" w:rsidRDefault="009C1431" w:rsidP="00662B80">
      <w:pPr>
        <w:keepNext/>
        <w:keepLines/>
        <w:overflowPunct w:val="0"/>
        <w:autoSpaceDE w:val="0"/>
        <w:autoSpaceDN w:val="0"/>
        <w:adjustRightInd w:val="0"/>
        <w:spacing w:before="60"/>
        <w:textAlignment w:val="baseline"/>
        <w:rPr>
          <w:del w:id="626" w:author="Linhai He" w:date="2024-12-24T22:01:00Z"/>
          <w:rFonts w:eastAsia="Times New Roman"/>
          <w:bCs/>
          <w:noProof/>
          <w:lang w:eastAsia="ko-KR"/>
        </w:rPr>
      </w:pPr>
      <w:ins w:id="627" w:author="Linhai He" w:date="2024-12-13T11:47:00Z">
        <w:r>
          <w:rPr>
            <w:rFonts w:eastAsia="Times New Roman"/>
            <w:bCs/>
            <w:noProof/>
            <w:lang w:eastAsia="ko-KR"/>
          </w:rPr>
          <w:t xml:space="preserve">In </w:t>
        </w:r>
      </w:ins>
      <w:ins w:id="628" w:author="Linhai He" w:date="2024-12-13T11:49:00Z">
        <w:r w:rsidR="00316725">
          <w:rPr>
            <w:rFonts w:eastAsia="Times New Roman"/>
            <w:bCs/>
            <w:noProof/>
            <w:lang w:eastAsia="ko-KR"/>
          </w:rPr>
          <w:t xml:space="preserve">the </w:t>
        </w:r>
      </w:ins>
      <w:ins w:id="629" w:author="Linhai He" w:date="2025-01-20T17:11:00Z">
        <w:r w:rsidR="007962CE">
          <w:rPr>
            <w:rFonts w:eastAsia="Times New Roman"/>
            <w:bCs/>
            <w:noProof/>
            <w:lang w:eastAsia="ko-KR"/>
          </w:rPr>
          <w:t>Multiple Entry</w:t>
        </w:r>
      </w:ins>
      <w:ins w:id="630" w:author="Linhai He" w:date="2024-12-13T11:49:00Z">
        <w:r w:rsidR="00316725">
          <w:rPr>
            <w:rFonts w:eastAsia="Times New Roman"/>
            <w:bCs/>
            <w:noProof/>
            <w:lang w:eastAsia="ko-KR"/>
          </w:rPr>
          <w:t xml:space="preserve"> DSR MAC CE, </w:t>
        </w:r>
      </w:ins>
      <w:ins w:id="631"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632" w:author="Linhai He" w:date="2024-12-13T12:04:00Z">
        <w:r w:rsidR="007C2D21">
          <w:rPr>
            <w:rFonts w:eastAsia="Times New Roman"/>
            <w:bCs/>
            <w:noProof/>
            <w:lang w:eastAsia="ko-KR"/>
          </w:rPr>
          <w:t xml:space="preserve"> </w:t>
        </w:r>
      </w:ins>
      <w:ins w:id="633"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634" w:author="Linhai He" w:date="2025-02-20T05:47:00Z">
        <w:r w:rsidR="009F5B28">
          <w:rPr>
            <w:rFonts w:eastAsia="Times New Roman"/>
            <w:bCs/>
            <w:noProof/>
            <w:lang w:eastAsia="ko-KR"/>
          </w:rPr>
          <w:t>associated with</w:t>
        </w:r>
      </w:ins>
      <w:ins w:id="635" w:author="Linhai He" w:date="2025-02-20T05:46:00Z">
        <w:r w:rsidR="009F5B28">
          <w:rPr>
            <w:rFonts w:eastAsia="Times New Roman"/>
            <w:bCs/>
            <w:noProof/>
            <w:lang w:eastAsia="ko-KR"/>
          </w:rPr>
          <w:t xml:space="preserve"> a </w:t>
        </w:r>
      </w:ins>
      <w:ins w:id="636"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637" w:author="Linhai He" w:date="2025-02-20T05:48:00Z">
        <w:r w:rsidR="00873A15">
          <w:rPr>
            <w:lang w:eastAsia="ko-KR"/>
          </w:rPr>
          <w:t xml:space="preserve">, which </w:t>
        </w:r>
      </w:ins>
      <w:ins w:id="638" w:author="Linhai He" w:date="2025-02-20T05:47:00Z">
        <w:r w:rsidR="00D81795">
          <w:rPr>
            <w:lang w:eastAsia="ko-KR"/>
          </w:rPr>
          <w:t xml:space="preserve">includes </w:t>
        </w:r>
      </w:ins>
      <w:ins w:id="639" w:author="Linhai He" w:date="2024-12-13T12:04:00Z">
        <w:r w:rsidR="007C2D21">
          <w:rPr>
            <w:rFonts w:eastAsia="Times New Roman"/>
            <w:bCs/>
            <w:noProof/>
            <w:lang w:eastAsia="ko-KR"/>
          </w:rPr>
          <w:t xml:space="preserve">the </w:t>
        </w:r>
      </w:ins>
      <w:ins w:id="640"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641"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642"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643" w:author="Linhai He" w:date="2025-02-20T05:48:00Z">
        <w:r w:rsidR="00873A15">
          <w:rPr>
            <w:rFonts w:eastAsia="Times New Roman"/>
            <w:bCs/>
            <w:noProof/>
            <w:lang w:eastAsia="ko-KR"/>
          </w:rPr>
          <w:t xml:space="preserve">, </w:t>
        </w:r>
      </w:ins>
      <w:ins w:id="644" w:author="Linhai He" w:date="2024-12-13T12:02:00Z">
        <w:r w:rsidR="00ED5374">
          <w:rPr>
            <w:rFonts w:eastAsia="Times New Roman"/>
            <w:bCs/>
            <w:noProof/>
            <w:lang w:eastAsia="ko-KR"/>
          </w:rPr>
          <w:t>sh</w:t>
        </w:r>
      </w:ins>
      <w:ins w:id="645" w:author="Linhai He" w:date="2024-12-13T12:03:00Z">
        <w:r w:rsidR="00E129F8">
          <w:rPr>
            <w:rFonts w:eastAsia="Times New Roman"/>
            <w:bCs/>
            <w:noProof/>
            <w:lang w:eastAsia="ko-KR"/>
          </w:rPr>
          <w:t xml:space="preserve">all be reported in two consecutive octets. </w:t>
        </w:r>
      </w:ins>
      <w:ins w:id="646" w:author="Linhai He" w:date="2024-12-13T11:50:00Z">
        <w:r w:rsidR="005C32A2" w:rsidRPr="005C32A2">
          <w:rPr>
            <w:rFonts w:eastAsia="Times New Roman"/>
            <w:bCs/>
            <w:noProof/>
            <w:lang w:eastAsia="ko-KR"/>
          </w:rPr>
          <w:t xml:space="preserve"> </w:t>
        </w:r>
      </w:ins>
      <w:ins w:id="647" w:author="Linhai He" w:date="2025-01-20T17:18:00Z">
        <w:r w:rsidR="003E179A">
          <w:rPr>
            <w:rFonts w:eastAsia="Times New Roman"/>
            <w:bCs/>
            <w:noProof/>
            <w:lang w:eastAsia="ko-KR"/>
          </w:rPr>
          <w:t>If an LCG i</w:t>
        </w:r>
      </w:ins>
      <w:ins w:id="648" w:author="Linhai He" w:date="2025-01-20T17:19:00Z">
        <w:r w:rsidR="003E179A">
          <w:rPr>
            <w:rFonts w:eastAsia="Times New Roman"/>
            <w:bCs/>
            <w:noProof/>
            <w:lang w:eastAsia="ko-KR"/>
          </w:rPr>
          <w:t xml:space="preserve">s configured with </w:t>
        </w:r>
      </w:ins>
      <w:ins w:id="649" w:author="Linhai He" w:date="2025-03-16T15:04:00Z">
        <w:r w:rsidR="001D3A32">
          <w:rPr>
            <w:rFonts w:eastAsia="Times New Roman"/>
            <w:bCs/>
            <w:noProof/>
            <w:lang w:eastAsia="ko-KR"/>
          </w:rPr>
          <w:t>more than one</w:t>
        </w:r>
      </w:ins>
      <w:ins w:id="650" w:author="Linhai He" w:date="2025-01-20T17:19:00Z">
        <w:r w:rsidR="003E179A">
          <w:rPr>
            <w:rFonts w:eastAsia="Times New Roman"/>
            <w:bCs/>
            <w:noProof/>
            <w:lang w:eastAsia="ko-KR"/>
          </w:rPr>
          <w:t xml:space="preserve"> </w:t>
        </w:r>
      </w:ins>
      <w:ins w:id="651" w:author="Linhai He" w:date="2025-03-15T22:37:00Z">
        <w:r w:rsidR="00F174DA" w:rsidRPr="00F174DA">
          <w:rPr>
            <w:lang w:eastAsia="ko-KR"/>
          </w:rPr>
          <w:t>reporting threshold</w:t>
        </w:r>
      </w:ins>
      <w:ins w:id="652" w:author="Linhai He" w:date="2025-01-20T17:19:00Z">
        <w:r w:rsidR="009D67D3">
          <w:rPr>
            <w:lang w:eastAsia="ko-KR"/>
          </w:rPr>
          <w:t>, t</w:t>
        </w:r>
      </w:ins>
      <w:ins w:id="653" w:author="Linhai He" w:date="2024-12-13T12:05:00Z">
        <w:r w:rsidR="00E82BC9">
          <w:rPr>
            <w:rFonts w:eastAsia="Times New Roman"/>
            <w:bCs/>
            <w:noProof/>
            <w:lang w:eastAsia="ko-KR"/>
          </w:rPr>
          <w:t xml:space="preserve">he delay status information associated with different </w:t>
        </w:r>
      </w:ins>
      <w:ins w:id="654" w:author="Linhai He" w:date="2025-03-16T15:05:00Z">
        <w:r w:rsidR="001D3A32" w:rsidRPr="001D3A32">
          <w:rPr>
            <w:lang w:eastAsia="ko-KR"/>
          </w:rPr>
          <w:t>reporting thresholds</w:t>
        </w:r>
      </w:ins>
      <w:ins w:id="655" w:author="Linhai He" w:date="2024-12-24T21:54:00Z">
        <w:r w:rsidR="001349A7" w:rsidRPr="00B11102">
          <w:rPr>
            <w:lang w:eastAsia="ko-KR"/>
          </w:rPr>
          <w:t xml:space="preserve"> </w:t>
        </w:r>
      </w:ins>
      <w:ins w:id="656" w:author="Linhai He" w:date="2024-12-13T12:05:00Z">
        <w:r w:rsidR="002C23C2">
          <w:rPr>
            <w:rFonts w:eastAsia="Times New Roman"/>
            <w:bCs/>
            <w:noProof/>
            <w:lang w:eastAsia="ko-KR"/>
          </w:rPr>
          <w:t xml:space="preserve">in the LCG should be reported </w:t>
        </w:r>
      </w:ins>
      <w:ins w:id="657" w:author="Linhai He" w:date="2024-12-13T12:22:00Z">
        <w:r w:rsidR="004C7D72">
          <w:rPr>
            <w:rFonts w:eastAsia="Times New Roman"/>
            <w:bCs/>
            <w:noProof/>
            <w:lang w:eastAsia="ko-KR"/>
          </w:rPr>
          <w:t>consec</w:t>
        </w:r>
      </w:ins>
      <w:ins w:id="658" w:author="Linhai He" w:date="2024-12-24T22:00:00Z">
        <w:r w:rsidR="00922FD4">
          <w:rPr>
            <w:rFonts w:eastAsia="Times New Roman"/>
            <w:bCs/>
            <w:noProof/>
            <w:lang w:eastAsia="ko-KR"/>
          </w:rPr>
          <w:t>u</w:t>
        </w:r>
      </w:ins>
      <w:ins w:id="659" w:author="Linhai He" w:date="2024-12-13T12:22:00Z">
        <w:r w:rsidR="004C7D72">
          <w:rPr>
            <w:rFonts w:eastAsia="Times New Roman"/>
            <w:bCs/>
            <w:noProof/>
            <w:lang w:eastAsia="ko-KR"/>
          </w:rPr>
          <w:t>tively</w:t>
        </w:r>
      </w:ins>
      <w:ins w:id="660" w:author="Linhai He" w:date="2024-12-13T12:23:00Z">
        <w:r w:rsidR="00120C12">
          <w:rPr>
            <w:rFonts w:eastAsia="Times New Roman"/>
            <w:bCs/>
            <w:noProof/>
            <w:lang w:eastAsia="ko-KR"/>
          </w:rPr>
          <w:t xml:space="preserve"> in ascending order based on </w:t>
        </w:r>
      </w:ins>
      <w:ins w:id="661" w:author="Linhai He" w:date="2024-12-24T21:59:00Z">
        <w:r w:rsidR="003D2F87">
          <w:rPr>
            <w:rFonts w:eastAsia="Times New Roman"/>
            <w:bCs/>
            <w:noProof/>
            <w:lang w:eastAsia="ko-KR"/>
          </w:rPr>
          <w:t>the</w:t>
        </w:r>
      </w:ins>
      <w:ins w:id="662" w:author="Linhai He" w:date="2025-01-20T17:19:00Z">
        <w:r w:rsidR="00882CC7">
          <w:rPr>
            <w:rFonts w:eastAsia="Times New Roman"/>
            <w:bCs/>
            <w:noProof/>
            <w:lang w:eastAsia="ko-KR"/>
          </w:rPr>
          <w:t xml:space="preserve"> </w:t>
        </w:r>
      </w:ins>
      <w:ins w:id="663" w:author="Linhai He" w:date="2024-12-13T12:23:00Z">
        <w:r w:rsidR="00C90825">
          <w:rPr>
            <w:rFonts w:eastAsia="Times New Roman"/>
            <w:bCs/>
            <w:noProof/>
            <w:lang w:eastAsia="ko-KR"/>
          </w:rPr>
          <w:t>value</w:t>
        </w:r>
      </w:ins>
      <w:ins w:id="664" w:author="Linhai He" w:date="2024-12-13T12:24:00Z">
        <w:r w:rsidR="00C90825">
          <w:rPr>
            <w:rFonts w:eastAsia="Times New Roman"/>
            <w:bCs/>
            <w:noProof/>
            <w:lang w:eastAsia="ko-KR"/>
          </w:rPr>
          <w:t>s</w:t>
        </w:r>
      </w:ins>
      <w:ins w:id="665" w:author="Linhai He" w:date="2025-01-20T17:13:00Z">
        <w:r w:rsidR="00D27914">
          <w:rPr>
            <w:rFonts w:eastAsia="Times New Roman"/>
            <w:bCs/>
            <w:noProof/>
            <w:lang w:eastAsia="ko-KR"/>
          </w:rPr>
          <w:t xml:space="preserve"> of </w:t>
        </w:r>
      </w:ins>
      <w:ins w:id="666" w:author="Linhai He" w:date="2025-03-16T15:05:00Z">
        <w:r w:rsidR="001D3A32" w:rsidRPr="001D3A32">
          <w:rPr>
            <w:lang w:eastAsia="ko-KR"/>
          </w:rPr>
          <w:t>the reporting thresholds</w:t>
        </w:r>
      </w:ins>
      <w:ins w:id="667" w:author="Linhai He" w:date="2024-12-13T12:24:00Z">
        <w:r w:rsidR="00C90825">
          <w:rPr>
            <w:rFonts w:eastAsia="Times New Roman"/>
            <w:bCs/>
            <w:noProof/>
            <w:lang w:eastAsia="ko-KR"/>
          </w:rPr>
          <w:t xml:space="preserve">. </w:t>
        </w:r>
      </w:ins>
      <w:ins w:id="668" w:author="Linhai He" w:date="2024-12-24T22:02:00Z">
        <w:r w:rsidR="00785854" w:rsidRPr="00061125">
          <w:rPr>
            <w:rFonts w:eastAsia="Times New Roman"/>
            <w:bCs/>
            <w:noProof/>
            <w:lang w:eastAsia="ko-KR"/>
          </w:rPr>
          <w:t xml:space="preserve">The delay status information </w:t>
        </w:r>
      </w:ins>
      <w:ins w:id="669" w:author="Linhai He" w:date="2024-12-24T22:05:00Z">
        <w:r w:rsidR="002122A7" w:rsidRPr="00061125">
          <w:rPr>
            <w:rFonts w:eastAsia="Times New Roman"/>
            <w:bCs/>
            <w:noProof/>
            <w:lang w:eastAsia="ko-KR"/>
          </w:rPr>
          <w:t>associated with</w:t>
        </w:r>
      </w:ins>
      <w:ins w:id="670" w:author="Linhai He" w:date="2024-12-24T22:02:00Z">
        <w:r w:rsidR="00785854" w:rsidRPr="00061125">
          <w:rPr>
            <w:rFonts w:eastAsia="Times New Roman"/>
            <w:bCs/>
            <w:noProof/>
            <w:lang w:eastAsia="ko-KR"/>
          </w:rPr>
          <w:t xml:space="preserve"> a </w:t>
        </w:r>
      </w:ins>
      <w:ins w:id="671" w:author="Linhai He" w:date="2025-03-16T15:06:00Z">
        <w:r w:rsidR="000A399B" w:rsidRPr="00061125">
          <w:rPr>
            <w:lang w:eastAsia="ko-KR"/>
          </w:rPr>
          <w:t>reporting threshold</w:t>
        </w:r>
      </w:ins>
      <w:ins w:id="672" w:author="Linhai He" w:date="2024-12-24T22:02:00Z">
        <w:r w:rsidR="00445C5B" w:rsidRPr="00061125">
          <w:rPr>
            <w:i/>
            <w:iCs/>
            <w:lang w:eastAsia="ko-KR"/>
          </w:rPr>
          <w:t xml:space="preserve"> </w:t>
        </w:r>
        <w:r w:rsidR="00445C5B" w:rsidRPr="00061125">
          <w:rPr>
            <w:lang w:eastAsia="ko-KR"/>
          </w:rPr>
          <w:t xml:space="preserve">may not be reported if the </w:t>
        </w:r>
      </w:ins>
      <w:ins w:id="673" w:author="Linhai He" w:date="2025-01-07T12:35:00Z">
        <w:r w:rsidR="003A74F6" w:rsidRPr="00061125">
          <w:rPr>
            <w:lang w:eastAsia="ko-KR"/>
          </w:rPr>
          <w:t>total amount of UL data</w:t>
        </w:r>
      </w:ins>
      <w:ins w:id="674" w:author="Linhai He" w:date="2024-12-24T22:03:00Z">
        <w:r w:rsidR="00445C5B" w:rsidRPr="00061125">
          <w:rPr>
            <w:lang w:eastAsia="ko-KR"/>
          </w:rPr>
          <w:t xml:space="preserve"> asso</w:t>
        </w:r>
        <w:r w:rsidR="00442FA5" w:rsidRPr="00061125">
          <w:rPr>
            <w:lang w:eastAsia="ko-KR"/>
          </w:rPr>
          <w:t xml:space="preserve">ciated with </w:t>
        </w:r>
      </w:ins>
      <w:ins w:id="675" w:author="Linhai He" w:date="2025-03-16T15:06:00Z">
        <w:r w:rsidR="000A399B" w:rsidRPr="00061125">
          <w:rPr>
            <w:lang w:eastAsia="ko-KR"/>
          </w:rPr>
          <w:t>it is zero</w:t>
        </w:r>
      </w:ins>
      <w:ins w:id="676" w:author="Linhai He" w:date="2025-04-30T22:40:00Z">
        <w:r w:rsidR="00FE4760">
          <w:rPr>
            <w:lang w:eastAsia="ko-KR"/>
          </w:rPr>
          <w:t xml:space="preserve"> at the start of the MAC PDU assembly</w:t>
        </w:r>
      </w:ins>
      <w:ins w:id="677" w:author="Linhai He" w:date="2025-03-16T15:06:00Z">
        <w:r w:rsidR="000A399B" w:rsidRPr="00061125">
          <w:rPr>
            <w:lang w:eastAsia="ko-KR"/>
          </w:rPr>
          <w:t>,</w:t>
        </w:r>
      </w:ins>
      <w:ins w:id="678" w:author="Linhai He" w:date="2024-12-24T22:03:00Z">
        <w:r w:rsidR="00442FA5">
          <w:rPr>
            <w:lang w:eastAsia="ko-KR"/>
          </w:rPr>
          <w:t xml:space="preserve"> </w:t>
        </w:r>
      </w:ins>
      <w:ins w:id="679"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680" w:author="Linhai He" w:date="2024-12-24T22:03:00Z">
        <w:r w:rsidR="00442FA5">
          <w:rPr>
            <w:lang w:eastAsia="ko-KR"/>
          </w:rPr>
          <w:t xml:space="preserve">. </w:t>
        </w:r>
      </w:ins>
      <w:ins w:id="681"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682"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683" w:author="Linhai He" w:date="2025-01-20T17:13:00Z">
        <w:r w:rsidR="009933AC">
          <w:rPr>
            <w:rFonts w:eastAsia="Times New Roman"/>
            <w:bCs/>
            <w:noProof/>
            <w:lang w:eastAsia="ko-KR"/>
          </w:rPr>
          <w:t>Multiple Entry</w:t>
        </w:r>
      </w:ins>
      <w:ins w:id="684" w:author="Linhai He" w:date="2024-12-13T12:26:00Z">
        <w:r w:rsidR="00836AB0">
          <w:rPr>
            <w:rFonts w:eastAsia="Times New Roman"/>
            <w:bCs/>
            <w:noProof/>
            <w:lang w:eastAsia="ko-KR"/>
          </w:rPr>
          <w:t xml:space="preserve"> DSR MAC CE in ascending order based on the </w:t>
        </w:r>
      </w:ins>
      <w:ins w:id="685" w:author="Linhai He" w:date="2025-03-21T13:34:00Z">
        <w:r w:rsidR="009448F2">
          <w:rPr>
            <w:rFonts w:eastAsia="Times New Roman"/>
            <w:bCs/>
            <w:noProof/>
            <w:lang w:eastAsia="ko-KR"/>
          </w:rPr>
          <w:t xml:space="preserve">field </w:t>
        </w:r>
      </w:ins>
      <w:ins w:id="686"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05pt;mso-width-percent:0;mso-height-percent:0;mso-width-percent:0;mso-height-percent:0" o:ole="">
            <v:imagedata r:id="rId11" o:title=""/>
          </v:shape>
          <o:OLEObject Type="Embed" ProgID="Visio.Drawing.15" ShapeID="_x0000_i1025" DrawAspect="Content" ObjectID="_1807891218" r:id="rId12"/>
        </w:object>
      </w:r>
    </w:p>
    <w:p w14:paraId="252BFC4E" w14:textId="0F7D9837" w:rsidR="009D5633" w:rsidRPr="009D5633" w:rsidRDefault="009D5633" w:rsidP="00436CDC">
      <w:pPr>
        <w:pStyle w:val="TF"/>
        <w:rPr>
          <w:lang w:eastAsia="ja-JP"/>
        </w:rPr>
      </w:pPr>
      <w:r w:rsidRPr="009D5633">
        <w:rPr>
          <w:lang w:eastAsia="ja-JP"/>
        </w:rPr>
        <w:t xml:space="preserve">Figure 6.1.3.72-1: </w:t>
      </w:r>
      <w:ins w:id="687"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7.2pt;height:413.4pt;mso-width-percent:0;mso-height-percent:0;mso-width-percent:0;mso-height-percent:0" o:ole="">
            <v:imagedata r:id="rId13" o:title=""/>
          </v:shape>
          <o:OLEObject Type="Embed" ProgID="Visio.Drawing.15" ShapeID="_x0000_i1026" DrawAspect="Content" ObjectID="_1807891219" r:id="rId14"/>
        </w:object>
      </w:r>
    </w:p>
    <w:p w14:paraId="636C6159" w14:textId="009CB28E" w:rsidR="00D531EB" w:rsidDel="00045B4F" w:rsidRDefault="001477A1" w:rsidP="00DA6497">
      <w:pPr>
        <w:pStyle w:val="TF"/>
        <w:rPr>
          <w:del w:id="688" w:author="Linhai He" w:date="2024-12-13T12:36:00Z"/>
        </w:rPr>
      </w:pPr>
      <w:ins w:id="689" w:author="Linhai He" w:date="2024-12-13T11:57:00Z">
        <w:r>
          <w:t>Figure 6.1.</w:t>
        </w:r>
      </w:ins>
      <w:ins w:id="690" w:author="Linhai He" w:date="2024-12-13T11:58:00Z">
        <w:r>
          <w:t xml:space="preserve">3.72-2: </w:t>
        </w:r>
      </w:ins>
      <w:ins w:id="691" w:author="Linhai He" w:date="2025-01-20T17:23:00Z">
        <w:r w:rsidR="00EF692A">
          <w:t>Multiple Entry</w:t>
        </w:r>
      </w:ins>
      <w:ins w:id="692"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693"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694" w:author="Linhai He" w:date="2024-12-13T17:10:00Z"/>
          <w:noProof/>
          <w:lang w:eastAsia="zh-CN"/>
        </w:rPr>
      </w:pPr>
      <w:ins w:id="695" w:author="Linhai He" w:date="2024-12-13T17:10:00Z">
        <w:r w:rsidRPr="00D37AC6">
          <w:rPr>
            <w:noProof/>
          </w:rPr>
          <w:t>6.1.3.</w:t>
        </w:r>
        <w:r>
          <w:rPr>
            <w:noProof/>
            <w:lang w:eastAsia="zh-CN"/>
          </w:rPr>
          <w:t>x</w:t>
        </w:r>
        <w:r w:rsidRPr="00D37AC6">
          <w:rPr>
            <w:noProof/>
          </w:rPr>
          <w:tab/>
        </w:r>
      </w:ins>
      <w:ins w:id="696" w:author="Linhai He" w:date="2025-01-20T17:24:00Z">
        <w:r>
          <w:rPr>
            <w:noProof/>
          </w:rPr>
          <w:t>Uplink</w:t>
        </w:r>
      </w:ins>
      <w:ins w:id="697" w:author="Linhai He" w:date="2024-12-13T17:10:00Z">
        <w:r w:rsidRPr="00D37AC6">
          <w:rPr>
            <w:noProof/>
          </w:rPr>
          <w:t xml:space="preserve"> </w:t>
        </w:r>
        <w:r>
          <w:rPr>
            <w:noProof/>
          </w:rPr>
          <w:t>R</w:t>
        </w:r>
        <w:r w:rsidRPr="00D37AC6">
          <w:rPr>
            <w:noProof/>
          </w:rPr>
          <w:t xml:space="preserve">ate </w:t>
        </w:r>
        <w:r>
          <w:rPr>
            <w:noProof/>
          </w:rPr>
          <w:t xml:space="preserve">Control </w:t>
        </w:r>
        <w:bookmarkStart w:id="698" w:name="_Toc29239898"/>
        <w:bookmarkStart w:id="699" w:name="_Toc37296297"/>
        <w:bookmarkStart w:id="700" w:name="_Toc46490428"/>
        <w:bookmarkStart w:id="701" w:name="_Toc52752123"/>
        <w:bookmarkStart w:id="702" w:name="_Toc52796585"/>
        <w:bookmarkStart w:id="703" w:name="_Toc171706512"/>
        <w:r w:rsidRPr="00D37AC6">
          <w:rPr>
            <w:noProof/>
          </w:rPr>
          <w:t>MAC CE</w:t>
        </w:r>
        <w:bookmarkEnd w:id="698"/>
        <w:bookmarkEnd w:id="699"/>
        <w:bookmarkEnd w:id="700"/>
        <w:bookmarkEnd w:id="701"/>
        <w:bookmarkEnd w:id="702"/>
        <w:bookmarkEnd w:id="703"/>
      </w:ins>
    </w:p>
    <w:p w14:paraId="1B23B4E3" w14:textId="23CA2828" w:rsidR="00E7668B" w:rsidRPr="00D37AC6" w:rsidRDefault="00326974" w:rsidP="008D7462">
      <w:pPr>
        <w:rPr>
          <w:ins w:id="704" w:author="Linhai He" w:date="2024-12-13T17:10:00Z"/>
          <w:noProof/>
        </w:rPr>
      </w:pPr>
      <w:ins w:id="705"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706"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707" w:author="Linhai He" w:date="2025-04-13T08:20:00Z"/>
        </w:rPr>
      </w:pPr>
      <w:ins w:id="708" w:author="Linhai He" w:date="2025-04-13T22:44:00Z">
        <w:r w:rsidRPr="009D5633">
          <w:rPr>
            <w:rFonts w:eastAsia="Times New Roman"/>
            <w:lang w:eastAsia="ja-JP"/>
          </w:rPr>
          <w:t xml:space="preserve">The fields in the </w:t>
        </w:r>
      </w:ins>
      <w:ins w:id="709" w:author="Linhai He" w:date="2025-04-13T08:21:00Z">
        <w:r w:rsidR="009D63BE">
          <w:t xml:space="preserve">Uplink Rate Control MAC CE </w:t>
        </w:r>
      </w:ins>
      <w:ins w:id="710" w:author="Linhai He" w:date="2025-04-13T22:44:00Z">
        <w:r>
          <w:t>are defined as follows</w:t>
        </w:r>
      </w:ins>
      <w:ins w:id="711" w:author="Linhai He" w:date="2025-04-13T22:46:00Z">
        <w:r w:rsidR="00C738B2">
          <w:t xml:space="preserve">: </w:t>
        </w:r>
      </w:ins>
    </w:p>
    <w:p w14:paraId="4B25F1A0" w14:textId="27DA80A1" w:rsidR="009A77AB" w:rsidRDefault="009A77AB" w:rsidP="003A470E">
      <w:pPr>
        <w:pStyle w:val="B1"/>
        <w:numPr>
          <w:ilvl w:val="0"/>
          <w:numId w:val="6"/>
        </w:numPr>
        <w:ind w:left="567" w:hanging="283"/>
        <w:rPr>
          <w:ins w:id="712" w:author="Linhai He" w:date="2025-04-15T17:15:00Z"/>
        </w:rPr>
      </w:pPr>
      <w:ins w:id="713" w:author="Linhai He" w:date="2025-04-13T22:45:00Z">
        <w:r>
          <w:t xml:space="preserve">QoS flow ID: </w:t>
        </w:r>
      </w:ins>
      <w:ins w:id="714" w:author="Linhai He" w:date="2025-04-13T22:47:00Z">
        <w:r w:rsidR="0057333E">
          <w:t>This field identifies the QoS flo</w:t>
        </w:r>
      </w:ins>
      <w:ins w:id="715" w:author="Linhai He" w:date="2025-04-13T22:48:00Z">
        <w:r w:rsidR="0057333E">
          <w:t xml:space="preserve">w for which the bit rate </w:t>
        </w:r>
      </w:ins>
      <w:ins w:id="716" w:author="Linhai He" w:date="2025-04-15T19:49:00Z">
        <w:r w:rsidR="00035E31">
          <w:t xml:space="preserve">recommendation </w:t>
        </w:r>
      </w:ins>
      <w:ins w:id="717" w:author="Linhai He" w:date="2025-04-13T22:48:00Z">
        <w:r w:rsidR="0057333E">
          <w:t xml:space="preserve">or </w:t>
        </w:r>
      </w:ins>
      <w:ins w:id="718" w:author="Linhai He" w:date="2025-04-13T23:00:00Z">
        <w:r w:rsidR="00A431FD">
          <w:t xml:space="preserve">bit rate </w:t>
        </w:r>
      </w:ins>
      <w:ins w:id="719" w:author="Linhai He" w:date="2025-04-13T22:48:00Z">
        <w:r w:rsidR="0057333E">
          <w:t>query is</w:t>
        </w:r>
      </w:ins>
      <w:ins w:id="720" w:author="Linhai He" w:date="2025-04-13T23:00:00Z">
        <w:r w:rsidR="00A431FD">
          <w:t xml:space="preserve"> applicable</w:t>
        </w:r>
      </w:ins>
      <w:ins w:id="721" w:author="Linhai He" w:date="2025-04-13T22:48:00Z">
        <w:r w:rsidR="0057333E">
          <w:t xml:space="preserve">. </w:t>
        </w:r>
      </w:ins>
      <w:ins w:id="722" w:author="Linhai He" w:date="2025-04-13T23:00:00Z">
        <w:r w:rsidR="0062436E">
          <w:t xml:space="preserve"> The l</w:t>
        </w:r>
      </w:ins>
      <w:ins w:id="723" w:author="Linhai He" w:date="2025-04-13T23:01:00Z">
        <w:r w:rsidR="0062436E">
          <w:t>ength of this field is X bits</w:t>
        </w:r>
      </w:ins>
      <w:ins w:id="724" w:author="Linhai He" w:date="2025-04-15T19:49:00Z">
        <w:r w:rsidR="00035E31">
          <w:t>;</w:t>
        </w:r>
      </w:ins>
    </w:p>
    <w:p w14:paraId="5CD02785" w14:textId="70A5BFC2" w:rsidR="007C7F93" w:rsidRDefault="007C7F93" w:rsidP="007C7F93">
      <w:pPr>
        <w:pStyle w:val="EN"/>
        <w:rPr>
          <w:ins w:id="725" w:author="Linhai He" w:date="2025-04-13T22:50:00Z"/>
        </w:rPr>
      </w:pPr>
      <w:ins w:id="726" w:author="Linhai He" w:date="2025-04-15T17:15:00Z">
        <w:r>
          <w:t xml:space="preserve">Editor’s note:  </w:t>
        </w:r>
      </w:ins>
      <w:ins w:id="727" w:author="Linhai He" w:date="2025-04-15T17:16:00Z">
        <w:r>
          <w:t xml:space="preserve">FFS </w:t>
        </w:r>
      </w:ins>
      <w:ins w:id="728" w:author="Linhai He" w:date="2025-04-15T19:52:00Z">
        <w:r w:rsidR="00C42A9A">
          <w:t xml:space="preserve">what </w:t>
        </w:r>
      </w:ins>
      <w:ins w:id="729" w:author="Linhai He" w:date="2025-04-15T17:15:00Z">
        <w:r>
          <w:t xml:space="preserve">identifier </w:t>
        </w:r>
      </w:ins>
      <w:ins w:id="730" w:author="Linhai He" w:date="2025-04-15T19:52:00Z">
        <w:r w:rsidR="00C42A9A">
          <w:t xml:space="preserve">should be used </w:t>
        </w:r>
      </w:ins>
      <w:ins w:id="731" w:author="Linhai He" w:date="2025-04-15T17:15:00Z">
        <w:r>
          <w:t>for a QoS</w:t>
        </w:r>
      </w:ins>
      <w:ins w:id="732" w:author="Linhai He" w:date="2025-04-15T17:16:00Z">
        <w:r>
          <w:t xml:space="preserve"> flow</w:t>
        </w:r>
      </w:ins>
    </w:p>
    <w:p w14:paraId="59D2BD5A" w14:textId="70D685D7" w:rsidR="00E7668B" w:rsidRDefault="007D1F8A" w:rsidP="003A470E">
      <w:pPr>
        <w:pStyle w:val="B1"/>
        <w:numPr>
          <w:ilvl w:val="0"/>
          <w:numId w:val="6"/>
        </w:numPr>
        <w:ind w:left="567" w:hanging="283"/>
        <w:rPr>
          <w:ins w:id="733" w:author="Linhai He" w:date="2025-04-13T22:56:00Z"/>
        </w:rPr>
      </w:pPr>
      <w:ins w:id="734" w:author="Linhai He" w:date="2025-04-13T22:50:00Z">
        <w:r>
          <w:t xml:space="preserve">Bit rate: </w:t>
        </w:r>
      </w:ins>
      <w:ins w:id="735" w:author="Linhai He" w:date="2025-04-30T22:47:00Z">
        <w:r w:rsidR="00140BA9">
          <w:t xml:space="preserve">In </w:t>
        </w:r>
        <w:r w:rsidR="00140BA9" w:rsidRPr="00FA0FAE">
          <w:rPr>
            <w:noProof/>
          </w:rPr>
          <w:t xml:space="preserve">bit rate recommendation from the </w:t>
        </w:r>
        <w:r w:rsidR="00140BA9">
          <w:rPr>
            <w:noProof/>
          </w:rPr>
          <w:t xml:space="preserve">serving </w:t>
        </w:r>
        <w:r w:rsidR="00140BA9" w:rsidRPr="00FA0FAE">
          <w:rPr>
            <w:noProof/>
          </w:rPr>
          <w:t>gNB</w:t>
        </w:r>
      </w:ins>
      <w:ins w:id="736" w:author="Linhai He" w:date="2025-04-30T22:48:00Z">
        <w:r w:rsidR="00140BA9">
          <w:rPr>
            <w:noProof/>
          </w:rPr>
          <w:t>, t</w:t>
        </w:r>
      </w:ins>
      <w:ins w:id="737" w:author="Linhai He" w:date="2025-04-13T22:51:00Z">
        <w:r w:rsidR="00165F8F">
          <w:t>his field</w:t>
        </w:r>
      </w:ins>
      <w:ins w:id="738" w:author="Linhai He" w:date="2025-04-15T19:59:00Z">
        <w:r w:rsidR="00A64033">
          <w:t xml:space="preserve"> </w:t>
        </w:r>
      </w:ins>
      <w:ins w:id="739" w:author="Linhai He" w:date="2025-04-13T22:51:00Z">
        <w:r w:rsidR="00165F8F">
          <w:t xml:space="preserve">indicates </w:t>
        </w:r>
      </w:ins>
      <w:ins w:id="740" w:author="Linhai He" w:date="2025-04-30T22:48:00Z">
        <w:r w:rsidR="00D37DCA">
          <w:t xml:space="preserve">a </w:t>
        </w:r>
      </w:ins>
      <w:ins w:id="741" w:author="Linhai He" w:date="2025-04-30T22:45:00Z">
        <w:r w:rsidR="00CB0FCD">
          <w:t xml:space="preserve">recommended </w:t>
        </w:r>
      </w:ins>
      <w:ins w:id="742" w:author="Linhai He" w:date="2025-04-13T22:51:00Z">
        <w:r w:rsidR="00165F8F">
          <w:t xml:space="preserve">bit rate for the </w:t>
        </w:r>
      </w:ins>
      <w:ins w:id="743" w:author="Linhai He" w:date="2025-04-15T19:53:00Z">
        <w:r w:rsidR="00352576">
          <w:t xml:space="preserve">indicated </w:t>
        </w:r>
      </w:ins>
      <w:ins w:id="744" w:author="Linhai He" w:date="2025-04-13T22:51:00Z">
        <w:r w:rsidR="00165F8F">
          <w:t>QoS fl</w:t>
        </w:r>
      </w:ins>
      <w:ins w:id="745" w:author="Linhai He" w:date="2025-04-13T22:52:00Z">
        <w:r w:rsidR="00165F8F">
          <w:t>ow</w:t>
        </w:r>
      </w:ins>
      <w:ins w:id="746" w:author="Linhai He" w:date="2025-04-13T22:55:00Z">
        <w:r w:rsidR="000D24CE">
          <w:rPr>
            <w:noProof/>
          </w:rPr>
          <w:t xml:space="preserve">. </w:t>
        </w:r>
      </w:ins>
      <w:ins w:id="747" w:author="Linhai He" w:date="2025-04-30T22:48:00Z">
        <w:r w:rsidR="00140BA9">
          <w:rPr>
            <w:noProof/>
          </w:rPr>
          <w:t xml:space="preserve">In bit rate query from </w:t>
        </w:r>
        <w:r w:rsidR="00D37DCA">
          <w:rPr>
            <w:noProof/>
          </w:rPr>
          <w:t>the UE, this field indicates a desired bit rate</w:t>
        </w:r>
      </w:ins>
      <w:ins w:id="748" w:author="Linhai He" w:date="2025-04-30T22:49:00Z">
        <w:r w:rsidR="00333EDF">
          <w:rPr>
            <w:noProof/>
          </w:rPr>
          <w:t xml:space="preserve">. </w:t>
        </w:r>
        <w:r w:rsidR="00566444">
          <w:rPr>
            <w:noProof/>
          </w:rPr>
          <w:t xml:space="preserve">This field is </w:t>
        </w:r>
      </w:ins>
      <w:ins w:id="749" w:author="Linhai He" w:date="2025-04-30T22:52:00Z">
        <w:r w:rsidR="00083D89">
          <w:rPr>
            <w:noProof/>
          </w:rPr>
          <w:t>set</w:t>
        </w:r>
      </w:ins>
      <w:ins w:id="750" w:author="Linhai He" w:date="2025-04-30T22:49:00Z">
        <w:r w:rsidR="00566444">
          <w:rPr>
            <w:noProof/>
          </w:rPr>
          <w:t xml:space="preserve"> to </w:t>
        </w:r>
      </w:ins>
      <w:ins w:id="751" w:author="Linhai He" w:date="2025-04-30T22:51:00Z">
        <w:r w:rsidR="003A2A0D">
          <w:rPr>
            <w:noProof/>
          </w:rPr>
          <w:t xml:space="preserve">0 in UE’s query for available bit rate. </w:t>
        </w:r>
      </w:ins>
      <w:ins w:id="752" w:author="Linhai He" w:date="2025-04-14T18:27:00Z">
        <w:r w:rsidR="00AF7679">
          <w:rPr>
            <w:lang w:eastAsia="ko-KR"/>
          </w:rPr>
          <w:t>T</w:t>
        </w:r>
        <w:r w:rsidR="00AF7679" w:rsidRPr="009D5633">
          <w:rPr>
            <w:lang w:eastAsia="ko-KR"/>
          </w:rPr>
          <w:t xml:space="preserve">he MAC entity shall use the </w:t>
        </w:r>
      </w:ins>
      <w:ins w:id="753" w:author="Linhai He" w:date="2025-04-14T18:28:00Z">
        <w:r w:rsidR="00AF7679">
          <w:rPr>
            <w:lang w:eastAsia="ko-KR"/>
          </w:rPr>
          <w:t>bit rates</w:t>
        </w:r>
      </w:ins>
      <w:ins w:id="754" w:author="Linhai He" w:date="2025-04-14T18:27:00Z">
        <w:r w:rsidR="00AF7679" w:rsidRPr="009D5633">
          <w:rPr>
            <w:lang w:eastAsia="ko-KR"/>
          </w:rPr>
          <w:t xml:space="preserve"> specified in Table 6.1.3.</w:t>
        </w:r>
      </w:ins>
      <w:ins w:id="755" w:author="Linhai He" w:date="2025-04-14T18:28:00Z">
        <w:r w:rsidR="00AF7679">
          <w:rPr>
            <w:lang w:eastAsia="ko-KR"/>
          </w:rPr>
          <w:t>x-1</w:t>
        </w:r>
      </w:ins>
      <w:ins w:id="756" w:author="Linhai He" w:date="2025-04-14T18:27:00Z">
        <w:r w:rsidR="00AF7679" w:rsidRPr="009D5633">
          <w:rPr>
            <w:lang w:eastAsia="ko-KR"/>
          </w:rPr>
          <w:t xml:space="preserve"> to set the value of this field</w:t>
        </w:r>
      </w:ins>
      <w:ins w:id="757" w:author="Linhai He" w:date="2025-04-14T18:28:00Z">
        <w:r w:rsidR="00AF7679">
          <w:rPr>
            <w:lang w:eastAsia="ko-KR"/>
          </w:rPr>
          <w:t xml:space="preserve">. </w:t>
        </w:r>
      </w:ins>
      <w:ins w:id="758" w:author="Linhai He" w:date="2025-04-14T18:29:00Z">
        <w:r w:rsidR="00AF7679" w:rsidRPr="009D5633">
          <w:rPr>
            <w:lang w:eastAsia="ko-KR"/>
          </w:rPr>
          <w:t xml:space="preserve">This field is indicated in </w:t>
        </w:r>
      </w:ins>
      <w:ins w:id="759" w:author="Linhai He" w:date="2025-04-14T18:47:00Z">
        <w:r w:rsidR="009800C3">
          <w:rPr>
            <w:lang w:eastAsia="ko-KR"/>
          </w:rPr>
          <w:t>kbits/</w:t>
        </w:r>
      </w:ins>
      <w:ins w:id="760" w:author="Linhai He" w:date="2025-04-14T18:29:00Z">
        <w:r w:rsidR="00AF7679">
          <w:rPr>
            <w:lang w:eastAsia="ko-KR"/>
          </w:rPr>
          <w:t>s</w:t>
        </w:r>
        <w:r w:rsidR="00AF7679" w:rsidRPr="009D5633">
          <w:rPr>
            <w:lang w:eastAsia="ko-KR"/>
          </w:rPr>
          <w:t>. The length of this field is 8 bits.</w:t>
        </w:r>
      </w:ins>
      <w:ins w:id="761" w:author="Linhai He" w:date="2025-04-14T18:30:00Z">
        <w:r w:rsidR="00AF7679">
          <w:rPr>
            <w:lang w:eastAsia="ko-KR"/>
          </w:rPr>
          <w:t xml:space="preserve"> </w:t>
        </w:r>
      </w:ins>
    </w:p>
    <w:p w14:paraId="759F6ED0" w14:textId="2BCB2276" w:rsidR="005C2CAA" w:rsidRDefault="005C2CAA" w:rsidP="00656E97">
      <w:pPr>
        <w:pStyle w:val="EN"/>
        <w:ind w:left="1276" w:hanging="1276"/>
        <w:rPr>
          <w:ins w:id="762" w:author="Linhai He" w:date="2025-04-30T22:53:00Z"/>
        </w:rPr>
      </w:pPr>
      <w:ins w:id="763" w:author="Linhai He" w:date="2025-04-30T22:53:00Z">
        <w:r>
          <w:t xml:space="preserve">Editor’s note:  FFS how to indicate a </w:t>
        </w:r>
      </w:ins>
      <w:ins w:id="764" w:author="Linhai He" w:date="2025-04-30T22:54:00Z">
        <w:r w:rsidR="00025A7D">
          <w:t xml:space="preserve">query is for available bit rate. </w:t>
        </w:r>
      </w:ins>
    </w:p>
    <w:p w14:paraId="321E3D6D" w14:textId="39B1D0AE" w:rsidR="007C7F93" w:rsidRDefault="007C7F93" w:rsidP="00656E97">
      <w:pPr>
        <w:pStyle w:val="EN"/>
        <w:ind w:left="1276" w:hanging="1276"/>
        <w:rPr>
          <w:ins w:id="765" w:author="Linhai He" w:date="2025-04-15T17:20:00Z"/>
        </w:rPr>
      </w:pPr>
      <w:ins w:id="766" w:author="Linhai He" w:date="2025-04-15T17:16:00Z">
        <w:r>
          <w:t xml:space="preserve">Editor’s note:  </w:t>
        </w:r>
      </w:ins>
      <w:ins w:id="767" w:author="Linhai He" w:date="2025-04-15T17:19:00Z">
        <w:r>
          <w:t xml:space="preserve">The length of </w:t>
        </w:r>
      </w:ins>
      <w:ins w:id="768" w:author="Linhai He" w:date="2025-04-15T17:20:00Z">
        <w:r>
          <w:t>the B</w:t>
        </w:r>
      </w:ins>
      <w:ins w:id="769" w:author="Linhai He" w:date="2025-04-15T17:19:00Z">
        <w:r>
          <w:t xml:space="preserve">it rate field may </w:t>
        </w:r>
      </w:ins>
      <w:ins w:id="770" w:author="Linhai He" w:date="2025-04-15T17:20:00Z">
        <w:r>
          <w:t xml:space="preserve">change, depending on the final format of the MAC CE. </w:t>
        </w:r>
      </w:ins>
    </w:p>
    <w:p w14:paraId="36242646" w14:textId="291843E8" w:rsidR="00AF7679" w:rsidRDefault="007C7F93" w:rsidP="007C7F93">
      <w:pPr>
        <w:pStyle w:val="EN"/>
        <w:rPr>
          <w:ins w:id="771" w:author="Linhai He" w:date="2025-01-20T17:26:00Z"/>
        </w:rPr>
      </w:pPr>
      <w:ins w:id="772" w:author="Linhai He" w:date="2025-04-15T17:20:00Z">
        <w:r>
          <w:lastRenderedPageBreak/>
          <w:t xml:space="preserve">Editor’s note:  </w:t>
        </w:r>
      </w:ins>
      <w:ins w:id="773" w:author="Linhai He" w:date="2025-04-15T17:16:00Z">
        <w:r>
          <w:t xml:space="preserve">FFS </w:t>
        </w:r>
      </w:ins>
      <w:ins w:id="774" w:author="Linhai He" w:date="2025-04-15T17:17:00Z">
        <w:r>
          <w:t>w</w:t>
        </w:r>
      </w:ins>
      <w:ins w:id="775" w:author="Linhai He" w:date="2025-04-15T17:16:00Z">
        <w:r>
          <w:t>hether any other fields</w:t>
        </w:r>
      </w:ins>
      <w:ins w:id="776" w:author="Linhai He" w:date="2025-04-15T17:17:00Z">
        <w:r>
          <w:t xml:space="preserve"> need to be included</w:t>
        </w:r>
      </w:ins>
      <w:ins w:id="777" w:author="Linhai He" w:date="2025-04-15T17:16:00Z">
        <w:r>
          <w:t xml:space="preserve"> </w:t>
        </w:r>
      </w:ins>
    </w:p>
    <w:p w14:paraId="7EC69075" w14:textId="69CF98A9" w:rsidR="00E7668B" w:rsidRDefault="00E7668B" w:rsidP="00E7668B">
      <w:pPr>
        <w:pStyle w:val="TF"/>
        <w:rPr>
          <w:ins w:id="778" w:author="Linhai He" w:date="2025-04-15T17:18:00Z"/>
        </w:rPr>
      </w:pPr>
      <w:ins w:id="779" w:author="Linhai He" w:date="2024-12-13T17:10:00Z">
        <w:r w:rsidRPr="00D37AC6">
          <w:t>Figure 6.1.3.</w:t>
        </w:r>
      </w:ins>
      <w:ins w:id="780" w:author="Linhai He" w:date="2024-12-13T22:15:00Z">
        <w:r>
          <w:rPr>
            <w:lang w:eastAsia="zh-CN"/>
          </w:rPr>
          <w:t>x</w:t>
        </w:r>
      </w:ins>
      <w:ins w:id="781" w:author="Linhai He" w:date="2024-12-13T17:10:00Z">
        <w:r w:rsidRPr="00D37AC6">
          <w:t>-1:</w:t>
        </w:r>
      </w:ins>
      <w:ins w:id="782" w:author="Linhai He" w:date="2024-12-13T22:15:00Z">
        <w:r>
          <w:t xml:space="preserve"> </w:t>
        </w:r>
      </w:ins>
      <w:ins w:id="783" w:author="Linhai He" w:date="2025-04-14T18:33:00Z">
        <w:r w:rsidR="00AF7679">
          <w:t>UL</w:t>
        </w:r>
      </w:ins>
      <w:ins w:id="784" w:author="Linhai He" w:date="2025-01-20T17:28:00Z">
        <w:r>
          <w:t xml:space="preserve"> </w:t>
        </w:r>
      </w:ins>
      <w:ins w:id="785" w:author="Linhai He" w:date="2024-12-13T22:15:00Z">
        <w:r>
          <w:t>Rate Control</w:t>
        </w:r>
      </w:ins>
      <w:ins w:id="786" w:author="Linhai He" w:date="2024-12-13T17:10:00Z">
        <w:r w:rsidRPr="00D37AC6">
          <w:t xml:space="preserve"> MAC CE</w:t>
        </w:r>
      </w:ins>
    </w:p>
    <w:p w14:paraId="2560051B" w14:textId="6C0C6C79" w:rsidR="007C7F93" w:rsidRPr="007C7F93" w:rsidRDefault="007C7F93" w:rsidP="00656E97">
      <w:pPr>
        <w:pStyle w:val="EN"/>
        <w:ind w:left="1276" w:hanging="1276"/>
        <w:rPr>
          <w:ins w:id="787" w:author="Linhai He" w:date="2025-04-15T17:18:00Z"/>
          <w:lang w:val="en-US"/>
        </w:rPr>
      </w:pPr>
      <w:ins w:id="788" w:author="Linhai He" w:date="2025-04-15T17:18:00Z">
        <w:r>
          <w:t xml:space="preserve">Editor’s note:  </w:t>
        </w:r>
      </w:ins>
      <w:ins w:id="789" w:author="Linhai He" w:date="2025-05-04T18:48:00Z" w16du:dateUtc="2025-05-05T01:48:00Z">
        <w:r w:rsidR="00DC18C9">
          <w:tab/>
        </w:r>
      </w:ins>
      <w:ins w:id="790" w:author="Linhai He" w:date="2025-04-15T17:18:00Z">
        <w:r w:rsidRPr="007C7F93">
          <w:rPr>
            <w:lang w:val="en-US"/>
          </w:rPr>
          <w:t xml:space="preserve">The format of the </w:t>
        </w:r>
        <w:r>
          <w:rPr>
            <w:lang w:val="en-US"/>
          </w:rPr>
          <w:t xml:space="preserve">UL </w:t>
        </w:r>
        <w:r w:rsidRPr="007C7F93">
          <w:rPr>
            <w:lang w:val="en-US"/>
          </w:rPr>
          <w:t xml:space="preserve">Rate Control MAC CE will be </w:t>
        </w:r>
      </w:ins>
      <w:ins w:id="791" w:author="Linhai He" w:date="2025-04-15T19:56:00Z">
        <w:r w:rsidR="00E930F1">
          <w:rPr>
            <w:lang w:val="en-US"/>
          </w:rPr>
          <w:t>specified</w:t>
        </w:r>
      </w:ins>
      <w:ins w:id="792"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793" w:author="Linhai He" w:date="2024-12-13T17:10:00Z"/>
          <w:lang w:eastAsia="zh-CN"/>
        </w:rPr>
      </w:pPr>
      <w:ins w:id="794" w:author="Linhai He" w:date="2024-12-13T17:10:00Z">
        <w:r w:rsidRPr="00D37AC6">
          <w:t>Table 6.1.3.</w:t>
        </w:r>
      </w:ins>
      <w:ins w:id="795" w:author="Linhai He" w:date="2025-02-25T11:19:00Z">
        <w:r w:rsidR="00D35B1D">
          <w:rPr>
            <w:lang w:eastAsia="zh-CN"/>
          </w:rPr>
          <w:t>x</w:t>
        </w:r>
      </w:ins>
      <w:ins w:id="796"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797"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798" w:author="Linhai He" w:date="2025-04-15T18:23:00Z"/>
                <w:rFonts w:ascii="Arial" w:hAnsi="Arial" w:cs="Arial"/>
                <w:b/>
                <w:bCs/>
                <w:sz w:val="18"/>
                <w:szCs w:val="18"/>
                <w:lang w:val="en-US"/>
              </w:rPr>
            </w:pPr>
            <w:ins w:id="799"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800" w:author="Linhai He" w:date="2025-04-15T18:23:00Z"/>
                <w:rFonts w:ascii="Arial" w:hAnsi="Arial" w:cs="Arial"/>
                <w:b/>
                <w:bCs/>
                <w:sz w:val="18"/>
                <w:szCs w:val="18"/>
              </w:rPr>
            </w:pPr>
            <w:ins w:id="801"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802" w:author="Linhai He" w:date="2025-04-15T18:23:00Z"/>
                <w:rFonts w:ascii="Arial" w:hAnsi="Arial" w:cs="Arial"/>
                <w:b/>
                <w:bCs/>
                <w:sz w:val="18"/>
                <w:szCs w:val="18"/>
              </w:rPr>
            </w:pPr>
            <w:ins w:id="803"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804" w:author="Linhai He" w:date="2025-04-15T18:23:00Z"/>
                <w:rFonts w:ascii="Arial" w:hAnsi="Arial" w:cs="Arial"/>
                <w:b/>
                <w:bCs/>
                <w:sz w:val="18"/>
                <w:szCs w:val="18"/>
              </w:rPr>
            </w:pPr>
            <w:ins w:id="805"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806" w:author="Linhai He" w:date="2025-04-15T18:23:00Z"/>
                <w:rFonts w:ascii="Arial" w:hAnsi="Arial" w:cs="Arial"/>
                <w:b/>
                <w:bCs/>
                <w:sz w:val="18"/>
                <w:szCs w:val="18"/>
              </w:rPr>
            </w:pPr>
            <w:ins w:id="807"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808" w:author="Linhai He" w:date="2025-04-15T18:23:00Z"/>
                <w:rFonts w:ascii="Arial" w:hAnsi="Arial" w:cs="Arial"/>
                <w:b/>
                <w:bCs/>
                <w:sz w:val="18"/>
                <w:szCs w:val="18"/>
              </w:rPr>
            </w:pPr>
            <w:ins w:id="809"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810" w:author="Linhai He" w:date="2025-04-15T18:23:00Z"/>
                <w:rFonts w:ascii="Arial" w:hAnsi="Arial" w:cs="Arial"/>
                <w:b/>
                <w:bCs/>
                <w:sz w:val="18"/>
                <w:szCs w:val="18"/>
              </w:rPr>
            </w:pPr>
            <w:ins w:id="811"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812" w:author="Linhai He" w:date="2025-04-15T18:23:00Z"/>
                <w:rFonts w:ascii="Arial" w:hAnsi="Arial" w:cs="Arial"/>
                <w:b/>
                <w:bCs/>
                <w:sz w:val="18"/>
                <w:szCs w:val="18"/>
              </w:rPr>
            </w:pPr>
            <w:ins w:id="813"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814"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815" w:author="Linhai He" w:date="2025-04-15T18:23:00Z"/>
                <w:rFonts w:ascii="Arial" w:hAnsi="Arial" w:cs="Arial"/>
                <w:sz w:val="18"/>
                <w:szCs w:val="18"/>
              </w:rPr>
            </w:pPr>
            <w:ins w:id="816"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817" w:author="Linhai He" w:date="2025-04-15T18:23:00Z"/>
                <w:rFonts w:ascii="Arial" w:hAnsi="Arial" w:cs="Arial"/>
                <w:sz w:val="18"/>
                <w:szCs w:val="18"/>
              </w:rPr>
            </w:pPr>
            <w:ins w:id="818"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819" w:author="Linhai He" w:date="2025-04-15T18:23:00Z"/>
                <w:rFonts w:ascii="Arial" w:hAnsi="Arial" w:cs="Arial"/>
                <w:sz w:val="18"/>
                <w:szCs w:val="18"/>
              </w:rPr>
            </w:pPr>
            <w:ins w:id="820"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821" w:author="Linhai He" w:date="2025-04-15T18:23:00Z"/>
                <w:rFonts w:ascii="Arial" w:hAnsi="Arial" w:cs="Arial"/>
                <w:sz w:val="18"/>
                <w:szCs w:val="18"/>
              </w:rPr>
            </w:pPr>
            <w:ins w:id="822"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823" w:author="Linhai He" w:date="2025-04-15T18:23:00Z"/>
                <w:rFonts w:ascii="Arial" w:hAnsi="Arial" w:cs="Arial"/>
                <w:sz w:val="18"/>
                <w:szCs w:val="18"/>
              </w:rPr>
            </w:pPr>
            <w:ins w:id="824"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825" w:author="Linhai He" w:date="2025-04-15T18:23:00Z"/>
                <w:rFonts w:ascii="Arial" w:hAnsi="Arial" w:cs="Arial"/>
                <w:sz w:val="18"/>
                <w:szCs w:val="18"/>
              </w:rPr>
            </w:pPr>
            <w:ins w:id="826"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827" w:author="Linhai He" w:date="2025-04-15T18:23:00Z"/>
                <w:rFonts w:ascii="Arial" w:hAnsi="Arial" w:cs="Arial"/>
                <w:sz w:val="18"/>
                <w:szCs w:val="18"/>
              </w:rPr>
            </w:pPr>
            <w:ins w:id="828"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829" w:author="Linhai He" w:date="2025-04-15T18:23:00Z"/>
                <w:rFonts w:ascii="Arial" w:hAnsi="Arial" w:cs="Arial"/>
                <w:sz w:val="18"/>
                <w:szCs w:val="18"/>
              </w:rPr>
            </w:pPr>
            <w:ins w:id="830"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831"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832" w:author="Linhai He" w:date="2025-04-15T18:23:00Z"/>
                <w:rFonts w:ascii="Arial" w:hAnsi="Arial" w:cs="Arial"/>
                <w:sz w:val="18"/>
                <w:szCs w:val="18"/>
              </w:rPr>
            </w:pPr>
            <w:ins w:id="833"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834" w:author="Linhai He" w:date="2025-04-15T18:23:00Z"/>
                <w:rFonts w:ascii="Arial" w:hAnsi="Arial" w:cs="Arial"/>
                <w:sz w:val="18"/>
                <w:szCs w:val="18"/>
              </w:rPr>
            </w:pPr>
            <w:ins w:id="835"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836" w:author="Linhai He" w:date="2025-04-15T18:23:00Z"/>
                <w:rFonts w:ascii="Arial" w:hAnsi="Arial" w:cs="Arial"/>
                <w:sz w:val="18"/>
                <w:szCs w:val="18"/>
              </w:rPr>
            </w:pPr>
            <w:ins w:id="837"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838" w:author="Linhai He" w:date="2025-04-15T18:23:00Z"/>
                <w:rFonts w:ascii="Arial" w:hAnsi="Arial" w:cs="Arial"/>
                <w:sz w:val="18"/>
                <w:szCs w:val="18"/>
              </w:rPr>
            </w:pPr>
            <w:ins w:id="839"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840" w:author="Linhai He" w:date="2025-04-15T18:23:00Z"/>
                <w:rFonts w:ascii="Arial" w:hAnsi="Arial" w:cs="Arial"/>
                <w:sz w:val="18"/>
                <w:szCs w:val="18"/>
              </w:rPr>
            </w:pPr>
            <w:ins w:id="841"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842" w:author="Linhai He" w:date="2025-04-15T18:23:00Z"/>
                <w:rFonts w:ascii="Arial" w:hAnsi="Arial" w:cs="Arial"/>
                <w:sz w:val="18"/>
                <w:szCs w:val="18"/>
              </w:rPr>
            </w:pPr>
            <w:ins w:id="843"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844" w:author="Linhai He" w:date="2025-04-15T18:23:00Z"/>
                <w:rFonts w:ascii="Arial" w:hAnsi="Arial" w:cs="Arial"/>
                <w:sz w:val="18"/>
                <w:szCs w:val="18"/>
              </w:rPr>
            </w:pPr>
            <w:ins w:id="845"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846" w:author="Linhai He" w:date="2025-04-15T18:23:00Z"/>
                <w:rFonts w:ascii="Arial" w:hAnsi="Arial" w:cs="Arial"/>
                <w:sz w:val="18"/>
                <w:szCs w:val="18"/>
              </w:rPr>
            </w:pPr>
            <w:ins w:id="847"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848"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849" w:author="Linhai He" w:date="2025-04-15T18:23:00Z"/>
                <w:rFonts w:ascii="Arial" w:hAnsi="Arial" w:cs="Arial"/>
                <w:sz w:val="18"/>
                <w:szCs w:val="18"/>
              </w:rPr>
            </w:pPr>
            <w:ins w:id="850"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851" w:author="Linhai He" w:date="2025-04-15T18:23:00Z"/>
                <w:rFonts w:ascii="Arial" w:hAnsi="Arial" w:cs="Arial"/>
                <w:sz w:val="18"/>
                <w:szCs w:val="18"/>
              </w:rPr>
            </w:pPr>
            <w:ins w:id="852"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853" w:author="Linhai He" w:date="2025-04-15T18:23:00Z"/>
                <w:rFonts w:ascii="Arial" w:hAnsi="Arial" w:cs="Arial"/>
                <w:sz w:val="18"/>
                <w:szCs w:val="18"/>
              </w:rPr>
            </w:pPr>
            <w:ins w:id="854"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855" w:author="Linhai He" w:date="2025-04-15T18:23:00Z"/>
                <w:rFonts w:ascii="Arial" w:hAnsi="Arial" w:cs="Arial"/>
                <w:sz w:val="18"/>
                <w:szCs w:val="18"/>
              </w:rPr>
            </w:pPr>
            <w:ins w:id="856"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857" w:author="Linhai He" w:date="2025-04-15T18:23:00Z"/>
                <w:rFonts w:ascii="Arial" w:hAnsi="Arial" w:cs="Arial"/>
                <w:sz w:val="18"/>
                <w:szCs w:val="18"/>
              </w:rPr>
            </w:pPr>
            <w:ins w:id="858"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859" w:author="Linhai He" w:date="2025-04-15T18:23:00Z"/>
                <w:rFonts w:ascii="Arial" w:hAnsi="Arial" w:cs="Arial"/>
                <w:sz w:val="18"/>
                <w:szCs w:val="18"/>
              </w:rPr>
            </w:pPr>
            <w:ins w:id="860"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861" w:author="Linhai He" w:date="2025-04-15T18:23:00Z"/>
                <w:rFonts w:ascii="Arial" w:hAnsi="Arial" w:cs="Arial"/>
                <w:sz w:val="18"/>
                <w:szCs w:val="18"/>
              </w:rPr>
            </w:pPr>
            <w:ins w:id="862"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863" w:author="Linhai He" w:date="2025-04-15T18:23:00Z"/>
                <w:rFonts w:ascii="Arial" w:hAnsi="Arial" w:cs="Arial"/>
                <w:sz w:val="18"/>
                <w:szCs w:val="18"/>
              </w:rPr>
            </w:pPr>
            <w:ins w:id="864"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865"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866" w:author="Linhai He" w:date="2025-04-15T18:23:00Z"/>
                <w:rFonts w:ascii="Arial" w:hAnsi="Arial" w:cs="Arial"/>
                <w:sz w:val="18"/>
                <w:szCs w:val="18"/>
              </w:rPr>
            </w:pPr>
            <w:ins w:id="867"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868" w:author="Linhai He" w:date="2025-04-15T18:23:00Z"/>
                <w:rFonts w:ascii="Arial" w:hAnsi="Arial" w:cs="Arial"/>
                <w:sz w:val="18"/>
                <w:szCs w:val="18"/>
              </w:rPr>
            </w:pPr>
            <w:ins w:id="869"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870" w:author="Linhai He" w:date="2025-04-15T18:23:00Z"/>
                <w:rFonts w:ascii="Arial" w:hAnsi="Arial" w:cs="Arial"/>
                <w:sz w:val="18"/>
                <w:szCs w:val="18"/>
              </w:rPr>
            </w:pPr>
            <w:ins w:id="871"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872" w:author="Linhai He" w:date="2025-04-15T18:23:00Z"/>
                <w:rFonts w:ascii="Arial" w:hAnsi="Arial" w:cs="Arial"/>
                <w:sz w:val="18"/>
                <w:szCs w:val="18"/>
              </w:rPr>
            </w:pPr>
            <w:ins w:id="873"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874" w:author="Linhai He" w:date="2025-04-15T18:23:00Z"/>
                <w:rFonts w:ascii="Arial" w:hAnsi="Arial" w:cs="Arial"/>
                <w:sz w:val="18"/>
                <w:szCs w:val="18"/>
              </w:rPr>
            </w:pPr>
            <w:ins w:id="875"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876" w:author="Linhai He" w:date="2025-04-15T18:23:00Z"/>
                <w:rFonts w:ascii="Arial" w:hAnsi="Arial" w:cs="Arial"/>
                <w:sz w:val="18"/>
                <w:szCs w:val="18"/>
              </w:rPr>
            </w:pPr>
            <w:ins w:id="877"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878" w:author="Linhai He" w:date="2025-04-15T18:23:00Z"/>
                <w:rFonts w:ascii="Arial" w:hAnsi="Arial" w:cs="Arial"/>
                <w:sz w:val="18"/>
                <w:szCs w:val="18"/>
              </w:rPr>
            </w:pPr>
            <w:ins w:id="879"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880" w:author="Linhai He" w:date="2025-04-15T18:23:00Z"/>
                <w:rFonts w:ascii="Arial" w:hAnsi="Arial" w:cs="Arial"/>
                <w:sz w:val="18"/>
                <w:szCs w:val="18"/>
              </w:rPr>
            </w:pPr>
            <w:ins w:id="881"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882"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883" w:author="Linhai He" w:date="2025-04-15T18:23:00Z"/>
                <w:rFonts w:ascii="Arial" w:hAnsi="Arial" w:cs="Arial"/>
                <w:sz w:val="18"/>
                <w:szCs w:val="18"/>
              </w:rPr>
            </w:pPr>
            <w:ins w:id="884"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885" w:author="Linhai He" w:date="2025-04-15T18:23:00Z"/>
                <w:rFonts w:ascii="Arial" w:hAnsi="Arial" w:cs="Arial"/>
                <w:sz w:val="18"/>
                <w:szCs w:val="18"/>
              </w:rPr>
            </w:pPr>
            <w:ins w:id="886"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887" w:author="Linhai He" w:date="2025-04-15T18:23:00Z"/>
                <w:rFonts w:ascii="Arial" w:hAnsi="Arial" w:cs="Arial"/>
                <w:sz w:val="18"/>
                <w:szCs w:val="18"/>
              </w:rPr>
            </w:pPr>
            <w:ins w:id="888"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889" w:author="Linhai He" w:date="2025-04-15T18:23:00Z"/>
                <w:rFonts w:ascii="Arial" w:hAnsi="Arial" w:cs="Arial"/>
                <w:sz w:val="18"/>
                <w:szCs w:val="18"/>
              </w:rPr>
            </w:pPr>
            <w:ins w:id="890"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891" w:author="Linhai He" w:date="2025-04-15T18:23:00Z"/>
                <w:rFonts w:ascii="Arial" w:hAnsi="Arial" w:cs="Arial"/>
                <w:sz w:val="18"/>
                <w:szCs w:val="18"/>
              </w:rPr>
            </w:pPr>
            <w:ins w:id="892"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893" w:author="Linhai He" w:date="2025-04-15T18:23:00Z"/>
                <w:rFonts w:ascii="Arial" w:hAnsi="Arial" w:cs="Arial"/>
                <w:sz w:val="18"/>
                <w:szCs w:val="18"/>
              </w:rPr>
            </w:pPr>
            <w:ins w:id="894"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895" w:author="Linhai He" w:date="2025-04-15T18:23:00Z"/>
                <w:rFonts w:ascii="Arial" w:hAnsi="Arial" w:cs="Arial"/>
                <w:sz w:val="18"/>
                <w:szCs w:val="18"/>
              </w:rPr>
            </w:pPr>
            <w:ins w:id="896"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897" w:author="Linhai He" w:date="2025-04-15T18:23:00Z"/>
                <w:rFonts w:ascii="Arial" w:hAnsi="Arial" w:cs="Arial"/>
                <w:sz w:val="18"/>
                <w:szCs w:val="18"/>
              </w:rPr>
            </w:pPr>
            <w:ins w:id="898"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899"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900" w:author="Linhai He" w:date="2025-04-15T18:23:00Z"/>
                <w:rFonts w:ascii="Arial" w:hAnsi="Arial" w:cs="Arial"/>
                <w:sz w:val="18"/>
                <w:szCs w:val="18"/>
              </w:rPr>
            </w:pPr>
            <w:ins w:id="901"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902" w:author="Linhai He" w:date="2025-04-15T18:23:00Z"/>
                <w:rFonts w:ascii="Arial" w:hAnsi="Arial" w:cs="Arial"/>
                <w:sz w:val="18"/>
                <w:szCs w:val="18"/>
              </w:rPr>
            </w:pPr>
            <w:ins w:id="903"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904" w:author="Linhai He" w:date="2025-04-15T18:23:00Z"/>
                <w:rFonts w:ascii="Arial" w:hAnsi="Arial" w:cs="Arial"/>
                <w:sz w:val="18"/>
                <w:szCs w:val="18"/>
              </w:rPr>
            </w:pPr>
            <w:ins w:id="905"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906" w:author="Linhai He" w:date="2025-04-15T18:23:00Z"/>
                <w:rFonts w:ascii="Arial" w:hAnsi="Arial" w:cs="Arial"/>
                <w:sz w:val="18"/>
                <w:szCs w:val="18"/>
              </w:rPr>
            </w:pPr>
            <w:ins w:id="907"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908" w:author="Linhai He" w:date="2025-04-15T18:23:00Z"/>
                <w:rFonts w:ascii="Arial" w:hAnsi="Arial" w:cs="Arial"/>
                <w:sz w:val="18"/>
                <w:szCs w:val="18"/>
              </w:rPr>
            </w:pPr>
            <w:ins w:id="909"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910" w:author="Linhai He" w:date="2025-04-15T18:23:00Z"/>
                <w:rFonts w:ascii="Arial" w:hAnsi="Arial" w:cs="Arial"/>
                <w:sz w:val="18"/>
                <w:szCs w:val="18"/>
              </w:rPr>
            </w:pPr>
            <w:ins w:id="911"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912" w:author="Linhai He" w:date="2025-04-15T18:23:00Z"/>
                <w:rFonts w:ascii="Arial" w:hAnsi="Arial" w:cs="Arial"/>
                <w:sz w:val="18"/>
                <w:szCs w:val="18"/>
              </w:rPr>
            </w:pPr>
            <w:ins w:id="913"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914" w:author="Linhai He" w:date="2025-04-15T18:23:00Z"/>
                <w:rFonts w:ascii="Arial" w:hAnsi="Arial" w:cs="Arial"/>
                <w:sz w:val="18"/>
                <w:szCs w:val="18"/>
              </w:rPr>
            </w:pPr>
            <w:ins w:id="915"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916"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917" w:author="Linhai He" w:date="2025-04-15T18:23:00Z"/>
                <w:rFonts w:ascii="Arial" w:hAnsi="Arial" w:cs="Arial"/>
                <w:sz w:val="18"/>
                <w:szCs w:val="18"/>
              </w:rPr>
            </w:pPr>
            <w:ins w:id="918"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919" w:author="Linhai He" w:date="2025-04-15T18:23:00Z"/>
                <w:rFonts w:ascii="Arial" w:hAnsi="Arial" w:cs="Arial"/>
                <w:sz w:val="18"/>
                <w:szCs w:val="18"/>
              </w:rPr>
            </w:pPr>
            <w:ins w:id="920"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921" w:author="Linhai He" w:date="2025-04-15T18:23:00Z"/>
                <w:rFonts w:ascii="Arial" w:hAnsi="Arial" w:cs="Arial"/>
                <w:sz w:val="18"/>
                <w:szCs w:val="18"/>
              </w:rPr>
            </w:pPr>
            <w:ins w:id="922"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923" w:author="Linhai He" w:date="2025-04-15T18:23:00Z"/>
                <w:rFonts w:ascii="Arial" w:hAnsi="Arial" w:cs="Arial"/>
                <w:sz w:val="18"/>
                <w:szCs w:val="18"/>
              </w:rPr>
            </w:pPr>
            <w:ins w:id="924"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925" w:author="Linhai He" w:date="2025-04-15T18:23:00Z"/>
                <w:rFonts w:ascii="Arial" w:hAnsi="Arial" w:cs="Arial"/>
                <w:sz w:val="18"/>
                <w:szCs w:val="18"/>
              </w:rPr>
            </w:pPr>
            <w:ins w:id="926"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927" w:author="Linhai He" w:date="2025-04-15T18:23:00Z"/>
                <w:rFonts w:ascii="Arial" w:hAnsi="Arial" w:cs="Arial"/>
                <w:sz w:val="18"/>
                <w:szCs w:val="18"/>
              </w:rPr>
            </w:pPr>
            <w:ins w:id="928"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929" w:author="Linhai He" w:date="2025-04-15T18:23:00Z"/>
                <w:rFonts w:ascii="Arial" w:hAnsi="Arial" w:cs="Arial"/>
                <w:sz w:val="18"/>
                <w:szCs w:val="18"/>
              </w:rPr>
            </w:pPr>
            <w:ins w:id="930"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931" w:author="Linhai He" w:date="2025-04-15T18:23:00Z"/>
                <w:rFonts w:ascii="Arial" w:hAnsi="Arial" w:cs="Arial"/>
                <w:sz w:val="18"/>
                <w:szCs w:val="18"/>
              </w:rPr>
            </w:pPr>
            <w:ins w:id="932"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933"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934" w:author="Linhai He" w:date="2025-04-15T18:23:00Z"/>
                <w:rFonts w:ascii="Arial" w:hAnsi="Arial" w:cs="Arial"/>
                <w:sz w:val="18"/>
                <w:szCs w:val="18"/>
              </w:rPr>
            </w:pPr>
            <w:ins w:id="935"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936" w:author="Linhai He" w:date="2025-04-15T18:23:00Z"/>
                <w:rFonts w:ascii="Arial" w:hAnsi="Arial" w:cs="Arial"/>
                <w:sz w:val="18"/>
                <w:szCs w:val="18"/>
              </w:rPr>
            </w:pPr>
            <w:ins w:id="937"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938" w:author="Linhai He" w:date="2025-04-15T18:23:00Z"/>
                <w:rFonts w:ascii="Arial" w:hAnsi="Arial" w:cs="Arial"/>
                <w:sz w:val="18"/>
                <w:szCs w:val="18"/>
              </w:rPr>
            </w:pPr>
            <w:ins w:id="939"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940" w:author="Linhai He" w:date="2025-04-15T18:23:00Z"/>
                <w:rFonts w:ascii="Arial" w:hAnsi="Arial" w:cs="Arial"/>
                <w:sz w:val="18"/>
                <w:szCs w:val="18"/>
              </w:rPr>
            </w:pPr>
            <w:ins w:id="941"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942" w:author="Linhai He" w:date="2025-04-15T18:23:00Z"/>
                <w:rFonts w:ascii="Arial" w:hAnsi="Arial" w:cs="Arial"/>
                <w:sz w:val="18"/>
                <w:szCs w:val="18"/>
              </w:rPr>
            </w:pPr>
            <w:ins w:id="943"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944" w:author="Linhai He" w:date="2025-04-15T18:23:00Z"/>
                <w:rFonts w:ascii="Arial" w:hAnsi="Arial" w:cs="Arial"/>
                <w:sz w:val="18"/>
                <w:szCs w:val="18"/>
              </w:rPr>
            </w:pPr>
            <w:ins w:id="945"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946" w:author="Linhai He" w:date="2025-04-15T18:23:00Z"/>
                <w:rFonts w:ascii="Arial" w:hAnsi="Arial" w:cs="Arial"/>
                <w:sz w:val="18"/>
                <w:szCs w:val="18"/>
              </w:rPr>
            </w:pPr>
            <w:ins w:id="947"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948" w:author="Linhai He" w:date="2025-04-15T18:23:00Z"/>
                <w:rFonts w:ascii="Arial" w:hAnsi="Arial" w:cs="Arial"/>
                <w:sz w:val="18"/>
                <w:szCs w:val="18"/>
              </w:rPr>
            </w:pPr>
            <w:ins w:id="949"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950"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951" w:author="Linhai He" w:date="2025-04-15T18:23:00Z"/>
                <w:rFonts w:ascii="Arial" w:hAnsi="Arial" w:cs="Arial"/>
                <w:sz w:val="18"/>
                <w:szCs w:val="18"/>
              </w:rPr>
            </w:pPr>
            <w:ins w:id="952"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953" w:author="Linhai He" w:date="2025-04-15T18:23:00Z"/>
                <w:rFonts w:ascii="Arial" w:hAnsi="Arial" w:cs="Arial"/>
                <w:sz w:val="18"/>
                <w:szCs w:val="18"/>
              </w:rPr>
            </w:pPr>
            <w:ins w:id="954"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955" w:author="Linhai He" w:date="2025-04-15T18:23:00Z"/>
                <w:rFonts w:ascii="Arial" w:hAnsi="Arial" w:cs="Arial"/>
                <w:sz w:val="18"/>
                <w:szCs w:val="18"/>
              </w:rPr>
            </w:pPr>
            <w:ins w:id="956"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957" w:author="Linhai He" w:date="2025-04-15T18:23:00Z"/>
                <w:rFonts w:ascii="Arial" w:hAnsi="Arial" w:cs="Arial"/>
                <w:sz w:val="18"/>
                <w:szCs w:val="18"/>
              </w:rPr>
            </w:pPr>
            <w:ins w:id="958"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959" w:author="Linhai He" w:date="2025-04-15T18:23:00Z"/>
                <w:rFonts w:ascii="Arial" w:hAnsi="Arial" w:cs="Arial"/>
                <w:sz w:val="18"/>
                <w:szCs w:val="18"/>
              </w:rPr>
            </w:pPr>
            <w:ins w:id="960"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961" w:author="Linhai He" w:date="2025-04-15T18:23:00Z"/>
                <w:rFonts w:ascii="Arial" w:hAnsi="Arial" w:cs="Arial"/>
                <w:sz w:val="18"/>
                <w:szCs w:val="18"/>
              </w:rPr>
            </w:pPr>
            <w:ins w:id="962"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963" w:author="Linhai He" w:date="2025-04-15T18:23:00Z"/>
                <w:rFonts w:ascii="Arial" w:hAnsi="Arial" w:cs="Arial"/>
                <w:sz w:val="18"/>
                <w:szCs w:val="18"/>
              </w:rPr>
            </w:pPr>
            <w:ins w:id="964"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965" w:author="Linhai He" w:date="2025-04-15T18:23:00Z"/>
                <w:rFonts w:ascii="Arial" w:hAnsi="Arial" w:cs="Arial"/>
                <w:sz w:val="18"/>
                <w:szCs w:val="18"/>
              </w:rPr>
            </w:pPr>
            <w:ins w:id="966"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967"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968" w:author="Linhai He" w:date="2025-04-15T18:23:00Z"/>
                <w:rFonts w:ascii="Arial" w:hAnsi="Arial" w:cs="Arial"/>
                <w:sz w:val="18"/>
                <w:szCs w:val="18"/>
              </w:rPr>
            </w:pPr>
            <w:ins w:id="969"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970" w:author="Linhai He" w:date="2025-04-15T18:23:00Z"/>
                <w:rFonts w:ascii="Arial" w:hAnsi="Arial" w:cs="Arial"/>
                <w:sz w:val="18"/>
                <w:szCs w:val="18"/>
              </w:rPr>
            </w:pPr>
            <w:ins w:id="971"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972" w:author="Linhai He" w:date="2025-04-15T18:23:00Z"/>
                <w:rFonts w:ascii="Arial" w:hAnsi="Arial" w:cs="Arial"/>
                <w:sz w:val="18"/>
                <w:szCs w:val="18"/>
              </w:rPr>
            </w:pPr>
            <w:ins w:id="973"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974" w:author="Linhai He" w:date="2025-04-15T18:23:00Z"/>
                <w:rFonts w:ascii="Arial" w:hAnsi="Arial" w:cs="Arial"/>
                <w:sz w:val="18"/>
                <w:szCs w:val="18"/>
              </w:rPr>
            </w:pPr>
            <w:ins w:id="975"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976" w:author="Linhai He" w:date="2025-04-15T18:23:00Z"/>
                <w:rFonts w:ascii="Arial" w:hAnsi="Arial" w:cs="Arial"/>
                <w:sz w:val="18"/>
                <w:szCs w:val="18"/>
              </w:rPr>
            </w:pPr>
            <w:ins w:id="977"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978" w:author="Linhai He" w:date="2025-04-15T18:23:00Z"/>
                <w:rFonts w:ascii="Arial" w:hAnsi="Arial" w:cs="Arial"/>
                <w:sz w:val="18"/>
                <w:szCs w:val="18"/>
              </w:rPr>
            </w:pPr>
            <w:ins w:id="979"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980" w:author="Linhai He" w:date="2025-04-15T18:23:00Z"/>
                <w:rFonts w:ascii="Arial" w:hAnsi="Arial" w:cs="Arial"/>
                <w:sz w:val="18"/>
                <w:szCs w:val="18"/>
              </w:rPr>
            </w:pPr>
            <w:ins w:id="981"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982" w:author="Linhai He" w:date="2025-04-15T18:23:00Z"/>
                <w:rFonts w:ascii="Arial" w:hAnsi="Arial" w:cs="Arial"/>
                <w:sz w:val="18"/>
                <w:szCs w:val="18"/>
              </w:rPr>
            </w:pPr>
            <w:ins w:id="983"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984"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985" w:author="Linhai He" w:date="2025-04-15T18:23:00Z"/>
                <w:rFonts w:ascii="Arial" w:hAnsi="Arial" w:cs="Arial"/>
                <w:sz w:val="18"/>
                <w:szCs w:val="18"/>
              </w:rPr>
            </w:pPr>
            <w:ins w:id="986"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987" w:author="Linhai He" w:date="2025-04-15T18:23:00Z"/>
                <w:rFonts w:ascii="Arial" w:hAnsi="Arial" w:cs="Arial"/>
                <w:sz w:val="18"/>
                <w:szCs w:val="18"/>
              </w:rPr>
            </w:pPr>
            <w:ins w:id="988"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989" w:author="Linhai He" w:date="2025-04-15T18:23:00Z"/>
                <w:rFonts w:ascii="Arial" w:hAnsi="Arial" w:cs="Arial"/>
                <w:sz w:val="18"/>
                <w:szCs w:val="18"/>
              </w:rPr>
            </w:pPr>
            <w:ins w:id="990"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991" w:author="Linhai He" w:date="2025-04-15T18:23:00Z"/>
                <w:rFonts w:ascii="Arial" w:hAnsi="Arial" w:cs="Arial"/>
                <w:sz w:val="18"/>
                <w:szCs w:val="18"/>
              </w:rPr>
            </w:pPr>
            <w:ins w:id="992"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993" w:author="Linhai He" w:date="2025-04-15T18:23:00Z"/>
                <w:rFonts w:ascii="Arial" w:hAnsi="Arial" w:cs="Arial"/>
                <w:sz w:val="18"/>
                <w:szCs w:val="18"/>
              </w:rPr>
            </w:pPr>
            <w:ins w:id="994"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995" w:author="Linhai He" w:date="2025-04-15T18:23:00Z"/>
                <w:rFonts w:ascii="Arial" w:hAnsi="Arial" w:cs="Arial"/>
                <w:sz w:val="18"/>
                <w:szCs w:val="18"/>
              </w:rPr>
            </w:pPr>
            <w:ins w:id="996"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997" w:author="Linhai He" w:date="2025-04-15T18:23:00Z"/>
                <w:rFonts w:ascii="Arial" w:hAnsi="Arial" w:cs="Arial"/>
                <w:sz w:val="18"/>
                <w:szCs w:val="18"/>
              </w:rPr>
            </w:pPr>
            <w:ins w:id="998"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999" w:author="Linhai He" w:date="2025-04-15T18:23:00Z"/>
                <w:rFonts w:ascii="Arial" w:hAnsi="Arial" w:cs="Arial"/>
                <w:sz w:val="18"/>
                <w:szCs w:val="18"/>
              </w:rPr>
            </w:pPr>
            <w:ins w:id="1000"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001"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002" w:author="Linhai He" w:date="2025-04-15T18:23:00Z"/>
                <w:rFonts w:ascii="Arial" w:hAnsi="Arial" w:cs="Arial"/>
                <w:sz w:val="18"/>
                <w:szCs w:val="18"/>
              </w:rPr>
            </w:pPr>
            <w:ins w:id="1003"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004" w:author="Linhai He" w:date="2025-04-15T18:23:00Z"/>
                <w:rFonts w:ascii="Arial" w:hAnsi="Arial" w:cs="Arial"/>
                <w:sz w:val="18"/>
                <w:szCs w:val="18"/>
              </w:rPr>
            </w:pPr>
            <w:ins w:id="1005"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006" w:author="Linhai He" w:date="2025-04-15T18:23:00Z"/>
                <w:rFonts w:ascii="Arial" w:hAnsi="Arial" w:cs="Arial"/>
                <w:sz w:val="18"/>
                <w:szCs w:val="18"/>
              </w:rPr>
            </w:pPr>
            <w:ins w:id="1007"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008" w:author="Linhai He" w:date="2025-04-15T18:23:00Z"/>
                <w:rFonts w:ascii="Arial" w:hAnsi="Arial" w:cs="Arial"/>
                <w:sz w:val="18"/>
                <w:szCs w:val="18"/>
              </w:rPr>
            </w:pPr>
            <w:ins w:id="1009"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010" w:author="Linhai He" w:date="2025-04-15T18:23:00Z"/>
                <w:rFonts w:ascii="Arial" w:hAnsi="Arial" w:cs="Arial"/>
                <w:sz w:val="18"/>
                <w:szCs w:val="18"/>
              </w:rPr>
            </w:pPr>
            <w:ins w:id="1011"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012" w:author="Linhai He" w:date="2025-04-15T18:23:00Z"/>
                <w:rFonts w:ascii="Arial" w:hAnsi="Arial" w:cs="Arial"/>
                <w:sz w:val="18"/>
                <w:szCs w:val="18"/>
              </w:rPr>
            </w:pPr>
            <w:ins w:id="1013"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014" w:author="Linhai He" w:date="2025-04-15T18:23:00Z"/>
                <w:rFonts w:ascii="Arial" w:hAnsi="Arial" w:cs="Arial"/>
                <w:sz w:val="18"/>
                <w:szCs w:val="18"/>
              </w:rPr>
            </w:pPr>
            <w:ins w:id="1015"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016" w:author="Linhai He" w:date="2025-04-15T18:23:00Z"/>
                <w:rFonts w:ascii="Arial" w:hAnsi="Arial" w:cs="Arial"/>
                <w:sz w:val="18"/>
                <w:szCs w:val="18"/>
              </w:rPr>
            </w:pPr>
            <w:ins w:id="1017"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018"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019" w:author="Linhai He" w:date="2025-04-15T18:23:00Z"/>
                <w:rFonts w:ascii="Arial" w:hAnsi="Arial" w:cs="Arial"/>
                <w:sz w:val="18"/>
                <w:szCs w:val="18"/>
              </w:rPr>
            </w:pPr>
            <w:ins w:id="1020"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021" w:author="Linhai He" w:date="2025-04-15T18:23:00Z"/>
                <w:rFonts w:ascii="Arial" w:hAnsi="Arial" w:cs="Arial"/>
                <w:sz w:val="18"/>
                <w:szCs w:val="18"/>
              </w:rPr>
            </w:pPr>
            <w:ins w:id="1022"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023" w:author="Linhai He" w:date="2025-04-15T18:23:00Z"/>
                <w:rFonts w:ascii="Arial" w:hAnsi="Arial" w:cs="Arial"/>
                <w:sz w:val="18"/>
                <w:szCs w:val="18"/>
              </w:rPr>
            </w:pPr>
            <w:ins w:id="1024"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025" w:author="Linhai He" w:date="2025-04-15T18:23:00Z"/>
                <w:rFonts w:ascii="Arial" w:hAnsi="Arial" w:cs="Arial"/>
                <w:sz w:val="18"/>
                <w:szCs w:val="18"/>
              </w:rPr>
            </w:pPr>
            <w:ins w:id="1026"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027" w:author="Linhai He" w:date="2025-04-15T18:23:00Z"/>
                <w:rFonts w:ascii="Arial" w:hAnsi="Arial" w:cs="Arial"/>
                <w:sz w:val="18"/>
                <w:szCs w:val="18"/>
              </w:rPr>
            </w:pPr>
            <w:ins w:id="1028"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029" w:author="Linhai He" w:date="2025-04-15T18:23:00Z"/>
                <w:rFonts w:ascii="Arial" w:hAnsi="Arial" w:cs="Arial"/>
                <w:sz w:val="18"/>
                <w:szCs w:val="18"/>
              </w:rPr>
            </w:pPr>
            <w:ins w:id="1030"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031" w:author="Linhai He" w:date="2025-04-15T18:23:00Z"/>
                <w:rFonts w:ascii="Arial" w:hAnsi="Arial" w:cs="Arial"/>
                <w:sz w:val="18"/>
                <w:szCs w:val="18"/>
              </w:rPr>
            </w:pPr>
            <w:ins w:id="1032"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033" w:author="Linhai He" w:date="2025-04-15T18:23:00Z"/>
                <w:rFonts w:ascii="Arial" w:hAnsi="Arial" w:cs="Arial"/>
                <w:sz w:val="18"/>
                <w:szCs w:val="18"/>
              </w:rPr>
            </w:pPr>
            <w:ins w:id="1034"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035"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036" w:author="Linhai He" w:date="2025-04-15T18:23:00Z"/>
                <w:rFonts w:ascii="Arial" w:hAnsi="Arial" w:cs="Arial"/>
                <w:sz w:val="18"/>
                <w:szCs w:val="18"/>
              </w:rPr>
            </w:pPr>
            <w:ins w:id="1037"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038" w:author="Linhai He" w:date="2025-04-15T18:23:00Z"/>
                <w:rFonts w:ascii="Arial" w:hAnsi="Arial" w:cs="Arial"/>
                <w:sz w:val="18"/>
                <w:szCs w:val="18"/>
              </w:rPr>
            </w:pPr>
            <w:ins w:id="1039"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040" w:author="Linhai He" w:date="2025-04-15T18:23:00Z"/>
                <w:rFonts w:ascii="Arial" w:hAnsi="Arial" w:cs="Arial"/>
                <w:sz w:val="18"/>
                <w:szCs w:val="18"/>
              </w:rPr>
            </w:pPr>
            <w:ins w:id="1041"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042" w:author="Linhai He" w:date="2025-04-15T18:23:00Z"/>
                <w:rFonts w:ascii="Arial" w:hAnsi="Arial" w:cs="Arial"/>
                <w:sz w:val="18"/>
                <w:szCs w:val="18"/>
              </w:rPr>
            </w:pPr>
            <w:ins w:id="1043"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044" w:author="Linhai He" w:date="2025-04-15T18:23:00Z"/>
                <w:rFonts w:ascii="Arial" w:hAnsi="Arial" w:cs="Arial"/>
                <w:sz w:val="18"/>
                <w:szCs w:val="18"/>
              </w:rPr>
            </w:pPr>
            <w:ins w:id="1045"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046" w:author="Linhai He" w:date="2025-04-15T18:23:00Z"/>
                <w:rFonts w:ascii="Arial" w:hAnsi="Arial" w:cs="Arial"/>
                <w:sz w:val="18"/>
                <w:szCs w:val="18"/>
              </w:rPr>
            </w:pPr>
            <w:ins w:id="1047"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048" w:author="Linhai He" w:date="2025-04-15T18:23:00Z"/>
                <w:rFonts w:ascii="Arial" w:hAnsi="Arial" w:cs="Arial"/>
                <w:sz w:val="18"/>
                <w:szCs w:val="18"/>
              </w:rPr>
            </w:pPr>
            <w:ins w:id="1049"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050" w:author="Linhai He" w:date="2025-04-15T18:23:00Z"/>
                <w:rFonts w:ascii="Arial" w:hAnsi="Arial" w:cs="Arial"/>
                <w:sz w:val="18"/>
                <w:szCs w:val="18"/>
              </w:rPr>
            </w:pPr>
            <w:ins w:id="1051"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052"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053" w:author="Linhai He" w:date="2025-04-15T18:23:00Z"/>
                <w:rFonts w:ascii="Arial" w:hAnsi="Arial" w:cs="Arial"/>
                <w:sz w:val="18"/>
                <w:szCs w:val="18"/>
              </w:rPr>
            </w:pPr>
            <w:ins w:id="1054"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055" w:author="Linhai He" w:date="2025-04-15T18:23:00Z"/>
                <w:rFonts w:ascii="Arial" w:hAnsi="Arial" w:cs="Arial"/>
                <w:sz w:val="18"/>
                <w:szCs w:val="18"/>
              </w:rPr>
            </w:pPr>
            <w:ins w:id="1056"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057" w:author="Linhai He" w:date="2025-04-15T18:23:00Z"/>
                <w:rFonts w:ascii="Arial" w:hAnsi="Arial" w:cs="Arial"/>
                <w:sz w:val="18"/>
                <w:szCs w:val="18"/>
              </w:rPr>
            </w:pPr>
            <w:ins w:id="1058"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059" w:author="Linhai He" w:date="2025-04-15T18:23:00Z"/>
                <w:rFonts w:ascii="Arial" w:hAnsi="Arial" w:cs="Arial"/>
                <w:sz w:val="18"/>
                <w:szCs w:val="18"/>
              </w:rPr>
            </w:pPr>
            <w:ins w:id="1060"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061" w:author="Linhai He" w:date="2025-04-15T18:23:00Z"/>
                <w:rFonts w:ascii="Arial" w:hAnsi="Arial" w:cs="Arial"/>
                <w:sz w:val="18"/>
                <w:szCs w:val="18"/>
              </w:rPr>
            </w:pPr>
            <w:ins w:id="1062"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069"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070" w:author="Linhai He" w:date="2025-04-15T18:23:00Z"/>
                <w:rFonts w:ascii="Arial" w:hAnsi="Arial" w:cs="Arial"/>
                <w:sz w:val="18"/>
                <w:szCs w:val="18"/>
              </w:rPr>
            </w:pPr>
            <w:ins w:id="1071"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074" w:author="Linhai He" w:date="2025-04-15T18:23:00Z"/>
                <w:rFonts w:ascii="Arial" w:hAnsi="Arial" w:cs="Arial"/>
                <w:sz w:val="18"/>
                <w:szCs w:val="18"/>
              </w:rPr>
            </w:pPr>
            <w:ins w:id="1075"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076" w:author="Linhai He" w:date="2025-04-15T18:23:00Z"/>
                <w:rFonts w:ascii="Arial" w:hAnsi="Arial" w:cs="Arial"/>
                <w:sz w:val="18"/>
                <w:szCs w:val="18"/>
              </w:rPr>
            </w:pPr>
            <w:ins w:id="1077"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078" w:author="Linhai He" w:date="2025-04-15T18:23:00Z"/>
                <w:rFonts w:ascii="Arial" w:hAnsi="Arial" w:cs="Arial"/>
                <w:sz w:val="18"/>
                <w:szCs w:val="18"/>
              </w:rPr>
            </w:pPr>
            <w:ins w:id="1079"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086"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091" w:author="Linhai He" w:date="2025-04-15T18:23:00Z"/>
                <w:rFonts w:ascii="Arial" w:hAnsi="Arial" w:cs="Arial"/>
                <w:sz w:val="18"/>
                <w:szCs w:val="18"/>
              </w:rPr>
            </w:pPr>
            <w:ins w:id="1092"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093" w:author="Linhai He" w:date="2025-04-15T18:23:00Z"/>
                <w:rFonts w:ascii="Arial" w:hAnsi="Arial" w:cs="Arial"/>
                <w:sz w:val="18"/>
                <w:szCs w:val="18"/>
              </w:rPr>
            </w:pPr>
            <w:ins w:id="1094"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103"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120"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137"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154"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171"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188"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205"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222"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239"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256"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273"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290"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307"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324"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341"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358"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375"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392"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409"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426"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443"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460"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sidRPr="00603E12">
                <w:rPr>
                  <w:rFonts w:ascii="Arial" w:hAnsi="Arial" w:cs="Arial"/>
                  <w:sz w:val="18"/>
                  <w:szCs w:val="18"/>
                </w:rPr>
                <w:lastRenderedPageBreak/>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477"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494"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511"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528"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545"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562"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579"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596"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613"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630"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647"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664"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681"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698"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715"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732"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749"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766"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783"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800"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817"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834"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851"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868"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885"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902" w:author="Linhai He" w:date="2025-04-15T18:27:00Z"/>
        </w:trPr>
        <w:tc>
          <w:tcPr>
            <w:tcW w:w="8960" w:type="dxa"/>
            <w:gridSpan w:val="8"/>
            <w:noWrap/>
          </w:tcPr>
          <w:p w14:paraId="5BCDB6B0" w14:textId="103EB3B1" w:rsidR="00603E12" w:rsidRPr="00603E12" w:rsidRDefault="00603E12" w:rsidP="00603E12">
            <w:pPr>
              <w:pStyle w:val="TAN"/>
              <w:rPr>
                <w:ins w:id="1903" w:author="Linhai He" w:date="2025-04-15T18:27:00Z"/>
              </w:rPr>
            </w:pPr>
          </w:p>
        </w:tc>
      </w:tr>
    </w:tbl>
    <w:p w14:paraId="39A6A4F7" w14:textId="448BA85B" w:rsidR="00603E12" w:rsidRDefault="003E6DAF" w:rsidP="00517EF3">
      <w:pPr>
        <w:pStyle w:val="EN"/>
        <w:spacing w:before="240"/>
        <w:rPr>
          <w:ins w:id="1904" w:author="Linhai He" w:date="2025-02-21T00:45:00Z"/>
        </w:rPr>
      </w:pPr>
      <w:ins w:id="1905" w:author="Linhai He" w:date="2025-04-30T22:55:00Z">
        <w:r>
          <w:t xml:space="preserve">Editor’s note:  FFS whether the </w:t>
        </w:r>
        <w:r w:rsidR="00517EF3">
          <w:t>index 0 has an</w:t>
        </w:r>
      </w:ins>
      <w:ins w:id="1906" w:author="Linhai He" w:date="2025-04-30T22:56:00Z">
        <w:r w:rsidR="00517EF3">
          <w:t>y special meaning.</w:t>
        </w:r>
      </w:ins>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1907" w:name="_Toc29239902"/>
      <w:bookmarkStart w:id="1908" w:name="_Toc37296319"/>
      <w:bookmarkStart w:id="1909" w:name="_Toc46490450"/>
      <w:bookmarkStart w:id="1910" w:name="_Toc52752145"/>
      <w:bookmarkStart w:id="1911" w:name="_Toc52796607"/>
      <w:bookmarkStart w:id="1912" w:name="_Toc171706581"/>
      <w:r w:rsidRPr="00D37AC6">
        <w:rPr>
          <w:lang w:eastAsia="ko-KR"/>
        </w:rPr>
        <w:t>6.2.1</w:t>
      </w:r>
      <w:r w:rsidRPr="00D37AC6">
        <w:rPr>
          <w:lang w:eastAsia="ko-KR"/>
        </w:rPr>
        <w:tab/>
        <w:t>MAC subheader for DL-SCH and UL-SCH</w:t>
      </w:r>
      <w:bookmarkEnd w:id="1907"/>
      <w:bookmarkEnd w:id="1908"/>
      <w:bookmarkEnd w:id="1909"/>
      <w:bookmarkEnd w:id="1910"/>
      <w:bookmarkEnd w:id="1911"/>
      <w:bookmarkEnd w:id="1912"/>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913" w:author="Linhai He" w:date="2025-02-22T00:18:00Z">
              <w:r w:rsidRPr="00FA0FAE" w:rsidDel="004B1DB4">
                <w:rPr>
                  <w:rFonts w:eastAsia="Malgun Gothic"/>
                  <w:lang w:eastAsia="ko-KR"/>
                </w:rPr>
                <w:delText>215</w:delText>
              </w:r>
            </w:del>
            <w:ins w:id="1914"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915" w:author="Linhai He" w:date="2025-02-22T00:18:00Z">
              <w:r w:rsidRPr="00FA0FAE" w:rsidDel="00A025E9">
                <w:rPr>
                  <w:rFonts w:eastAsia="Malgun Gothic"/>
                  <w:lang w:eastAsia="ko-KR"/>
                </w:rPr>
                <w:delText>279</w:delText>
              </w:r>
            </w:del>
            <w:ins w:id="1916"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917"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918"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919" w:author="Linhai He" w:date="2025-02-22T00:18:00Z">
              <w:r>
                <w:t>UL Rate Co</w:t>
              </w:r>
            </w:ins>
            <w:ins w:id="1920"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921" w:author="Linhai He" w:date="2025-01-07T12:06:00Z">
              <w:r w:rsidRPr="00D37AC6" w:rsidDel="00226E01">
                <w:rPr>
                  <w:rFonts w:eastAsia="Malgun Gothic"/>
                  <w:lang w:eastAsia="ko-KR"/>
                </w:rPr>
                <w:delText>218</w:delText>
              </w:r>
            </w:del>
            <w:ins w:id="1922"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923" w:author="Linhai He" w:date="2025-01-07T12:06:00Z">
              <w:r w:rsidRPr="00D37AC6" w:rsidDel="00226E01">
                <w:rPr>
                  <w:rFonts w:eastAsia="Malgun Gothic"/>
                  <w:lang w:eastAsia="ko-KR"/>
                </w:rPr>
                <w:delText>282</w:delText>
              </w:r>
            </w:del>
            <w:ins w:id="1924"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925" w:author="Linhai He" w:date="2024-12-13T22:16:00Z"/>
        </w:trPr>
        <w:tc>
          <w:tcPr>
            <w:tcW w:w="1271" w:type="dxa"/>
          </w:tcPr>
          <w:p w14:paraId="2AE3DB28" w14:textId="247016D9" w:rsidR="00564DC6" w:rsidRPr="00D37AC6" w:rsidRDefault="00226E01" w:rsidP="0048583F">
            <w:pPr>
              <w:pStyle w:val="TAC"/>
              <w:rPr>
                <w:ins w:id="1926" w:author="Linhai He" w:date="2024-12-13T22:16:00Z"/>
                <w:rFonts w:eastAsia="Malgun Gothic"/>
                <w:lang w:eastAsia="ko-KR"/>
              </w:rPr>
            </w:pPr>
            <w:ins w:id="1927"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928" w:author="Linhai He" w:date="2024-12-13T22:16:00Z"/>
                <w:rFonts w:eastAsia="Malgun Gothic"/>
                <w:lang w:eastAsia="ko-KR"/>
              </w:rPr>
            </w:pPr>
            <w:ins w:id="1929"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930" w:author="Linhai He" w:date="2024-12-13T22:16:00Z"/>
                <w:lang w:eastAsia="ko-KR"/>
              </w:rPr>
            </w:pPr>
            <w:ins w:id="1931" w:author="Linhai He" w:date="2025-01-20T17:28:00Z">
              <w:r>
                <w:rPr>
                  <w:lang w:eastAsia="ko-KR"/>
                </w:rPr>
                <w:t>Multiple E</w:t>
              </w:r>
            </w:ins>
            <w:ins w:id="1932" w:author="Linhai He" w:date="2025-01-20T17:29:00Z">
              <w:r>
                <w:rPr>
                  <w:lang w:eastAsia="ko-KR"/>
                </w:rPr>
                <w:t>ntry</w:t>
              </w:r>
            </w:ins>
            <w:ins w:id="1933" w:author="Linhai He" w:date="2024-12-13T22:16:00Z">
              <w:r w:rsidR="00564DC6">
                <w:rPr>
                  <w:lang w:eastAsia="ko-KR"/>
                </w:rPr>
                <w:t xml:space="preserve"> D</w:t>
              </w:r>
            </w:ins>
            <w:ins w:id="1934"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935" w:author="Linhai He" w:date="2025-02-22T00:14:00Z"/>
        </w:trPr>
        <w:tc>
          <w:tcPr>
            <w:tcW w:w="1271" w:type="dxa"/>
          </w:tcPr>
          <w:p w14:paraId="21FB5E26" w14:textId="096F8E57" w:rsidR="00002EDD" w:rsidRDefault="00002EDD" w:rsidP="0048583F">
            <w:pPr>
              <w:pStyle w:val="TAC"/>
              <w:rPr>
                <w:ins w:id="1936" w:author="Linhai He" w:date="2025-02-22T00:14:00Z"/>
                <w:rFonts w:eastAsia="Malgun Gothic"/>
                <w:lang w:eastAsia="ko-KR"/>
              </w:rPr>
            </w:pPr>
            <w:ins w:id="1937"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938" w:author="Linhai He" w:date="2025-02-22T00:14:00Z"/>
                <w:rFonts w:eastAsia="Malgun Gothic"/>
                <w:lang w:eastAsia="ko-KR"/>
              </w:rPr>
            </w:pPr>
            <w:ins w:id="1939"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1940" w:author="Linhai He" w:date="2025-02-22T00:14:00Z"/>
                <w:lang w:eastAsia="ko-KR"/>
              </w:rPr>
            </w:pPr>
            <w:ins w:id="1941" w:author="Linhai He" w:date="2025-02-22T00:14:00Z">
              <w:r>
                <w:rPr>
                  <w:lang w:eastAsia="ko-KR"/>
                </w:rPr>
                <w:t>U</w:t>
              </w:r>
            </w:ins>
            <w:ins w:id="1942" w:author="Linhai He" w:date="2025-03-21T13:34:00Z">
              <w:r w:rsidR="003A6523">
                <w:rPr>
                  <w:lang w:eastAsia="ko-KR"/>
                </w:rPr>
                <w:t>L</w:t>
              </w:r>
            </w:ins>
            <w:ins w:id="1943" w:author="Linhai He" w:date="2025-02-22T00:14:00Z">
              <w:r>
                <w:rPr>
                  <w:lang w:eastAsia="ko-KR"/>
                </w:rPr>
                <w:t xml:space="preserve"> Rate </w:t>
              </w:r>
            </w:ins>
            <w:ins w:id="1944" w:author="Linhai He" w:date="2025-04-14T17:37:00Z">
              <w:r w:rsidR="00996590">
                <w:rPr>
                  <w:lang w:eastAsia="ko-KR"/>
                </w:rPr>
                <w:t>Control</w:t>
              </w:r>
            </w:ins>
          </w:p>
        </w:tc>
      </w:tr>
      <w:tr w:rsidR="00765FF9" w:rsidRPr="00D37AC6" w14:paraId="5D89FEFC" w14:textId="77777777" w:rsidTr="0048583F">
        <w:tblPrEx>
          <w:tblLook w:val="04A0" w:firstRow="1" w:lastRow="0" w:firstColumn="1" w:lastColumn="0" w:noHBand="0" w:noVBand="1"/>
        </w:tblPrEx>
        <w:trPr>
          <w:jc w:val="center"/>
          <w:ins w:id="1945" w:author="Linhai He" w:date="2025-01-07T12:05:00Z"/>
        </w:trPr>
        <w:tc>
          <w:tcPr>
            <w:tcW w:w="1271" w:type="dxa"/>
          </w:tcPr>
          <w:p w14:paraId="1BAB549E" w14:textId="48AD8E37" w:rsidR="00765FF9" w:rsidRPr="00D37AC6" w:rsidRDefault="00765FF9" w:rsidP="0048583F">
            <w:pPr>
              <w:pStyle w:val="TAC"/>
              <w:rPr>
                <w:ins w:id="1946"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1947"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1948"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1949"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6B8F5" w14:textId="77777777" w:rsidR="002A732C" w:rsidRDefault="002A732C">
      <w:r>
        <w:separator/>
      </w:r>
    </w:p>
  </w:endnote>
  <w:endnote w:type="continuationSeparator" w:id="0">
    <w:p w14:paraId="541CE356" w14:textId="77777777" w:rsidR="002A732C" w:rsidRDefault="002A732C">
      <w:r>
        <w:continuationSeparator/>
      </w:r>
    </w:p>
  </w:endnote>
  <w:endnote w:type="continuationNotice" w:id="1">
    <w:p w14:paraId="7FF96417" w14:textId="77777777" w:rsidR="002A732C" w:rsidRDefault="002A73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2AF27" w14:textId="77777777" w:rsidR="002A732C" w:rsidRDefault="002A732C">
      <w:r>
        <w:separator/>
      </w:r>
    </w:p>
  </w:footnote>
  <w:footnote w:type="continuationSeparator" w:id="0">
    <w:p w14:paraId="2B6FC181" w14:textId="77777777" w:rsidR="002A732C" w:rsidRDefault="002A732C">
      <w:r>
        <w:continuationSeparator/>
      </w:r>
    </w:p>
  </w:footnote>
  <w:footnote w:type="continuationNotice" w:id="1">
    <w:p w14:paraId="58104840" w14:textId="77777777" w:rsidR="002A732C" w:rsidRDefault="002A73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5"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0139375">
    <w:abstractNumId w:val="2"/>
  </w:num>
  <w:num w:numId="2" w16cid:durableId="1306819050">
    <w:abstractNumId w:val="1"/>
  </w:num>
  <w:num w:numId="3" w16cid:durableId="1976762878">
    <w:abstractNumId w:val="0"/>
  </w:num>
  <w:num w:numId="4" w16cid:durableId="1378116632">
    <w:abstractNumId w:val="6"/>
  </w:num>
  <w:num w:numId="5" w16cid:durableId="1541167028">
    <w:abstractNumId w:val="7"/>
  </w:num>
  <w:num w:numId="6" w16cid:durableId="306249936">
    <w:abstractNumId w:val="5"/>
  </w:num>
  <w:num w:numId="7" w16cid:durableId="1379014364">
    <w:abstractNumId w:val="3"/>
  </w:num>
  <w:num w:numId="8" w16cid:durableId="1784376631">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Joachim Lohr">
    <w15:presenceInfo w15:providerId="AD" w15:userId="S::jlohr@Lenovo.com::b7608eac-ca10-4f75-9485-94a473714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179"/>
    <w:rsid w:val="00025294"/>
    <w:rsid w:val="00025A7D"/>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125"/>
    <w:rsid w:val="000618E5"/>
    <w:rsid w:val="00061D58"/>
    <w:rsid w:val="00062B29"/>
    <w:rsid w:val="00063310"/>
    <w:rsid w:val="00063407"/>
    <w:rsid w:val="00063575"/>
    <w:rsid w:val="00064747"/>
    <w:rsid w:val="000654B5"/>
    <w:rsid w:val="0006578A"/>
    <w:rsid w:val="0006601A"/>
    <w:rsid w:val="00066056"/>
    <w:rsid w:val="00066694"/>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4DC"/>
    <w:rsid w:val="00095F7B"/>
    <w:rsid w:val="00096B25"/>
    <w:rsid w:val="00096B3E"/>
    <w:rsid w:val="00096D2F"/>
    <w:rsid w:val="000974E1"/>
    <w:rsid w:val="00097B91"/>
    <w:rsid w:val="000A095B"/>
    <w:rsid w:val="000A1AC3"/>
    <w:rsid w:val="000A348F"/>
    <w:rsid w:val="000A399B"/>
    <w:rsid w:val="000A436E"/>
    <w:rsid w:val="000A4998"/>
    <w:rsid w:val="000A6394"/>
    <w:rsid w:val="000A6401"/>
    <w:rsid w:val="000A719F"/>
    <w:rsid w:val="000A76B5"/>
    <w:rsid w:val="000A7BAC"/>
    <w:rsid w:val="000B0B8B"/>
    <w:rsid w:val="000B0C57"/>
    <w:rsid w:val="000B1814"/>
    <w:rsid w:val="000B3295"/>
    <w:rsid w:val="000B3B12"/>
    <w:rsid w:val="000B438C"/>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9E6"/>
    <w:rsid w:val="000E4B39"/>
    <w:rsid w:val="000E4B73"/>
    <w:rsid w:val="000E4D3A"/>
    <w:rsid w:val="000E5791"/>
    <w:rsid w:val="000E7403"/>
    <w:rsid w:val="000F09E1"/>
    <w:rsid w:val="000F1516"/>
    <w:rsid w:val="000F1636"/>
    <w:rsid w:val="000F2274"/>
    <w:rsid w:val="000F2C2E"/>
    <w:rsid w:val="000F3F80"/>
    <w:rsid w:val="000F4090"/>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0BA9"/>
    <w:rsid w:val="001417C6"/>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2E6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87F4C"/>
    <w:rsid w:val="00190D54"/>
    <w:rsid w:val="00190E9C"/>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365D"/>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47AC"/>
    <w:rsid w:val="002A50E3"/>
    <w:rsid w:val="002A5D65"/>
    <w:rsid w:val="002A5DF0"/>
    <w:rsid w:val="002A6020"/>
    <w:rsid w:val="002A732C"/>
    <w:rsid w:val="002A75CA"/>
    <w:rsid w:val="002B03C3"/>
    <w:rsid w:val="002B0D76"/>
    <w:rsid w:val="002B20B5"/>
    <w:rsid w:val="002B3747"/>
    <w:rsid w:val="002B53D1"/>
    <w:rsid w:val="002B5741"/>
    <w:rsid w:val="002B59E6"/>
    <w:rsid w:val="002B67C2"/>
    <w:rsid w:val="002C0996"/>
    <w:rsid w:val="002C23C2"/>
    <w:rsid w:val="002C322D"/>
    <w:rsid w:val="002C3AA2"/>
    <w:rsid w:val="002C438C"/>
    <w:rsid w:val="002C4A54"/>
    <w:rsid w:val="002C54AF"/>
    <w:rsid w:val="002C5AC7"/>
    <w:rsid w:val="002C67CD"/>
    <w:rsid w:val="002C7221"/>
    <w:rsid w:val="002D0078"/>
    <w:rsid w:val="002D06B2"/>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342"/>
    <w:rsid w:val="0030095C"/>
    <w:rsid w:val="003017A1"/>
    <w:rsid w:val="003031B4"/>
    <w:rsid w:val="003032B7"/>
    <w:rsid w:val="003047F8"/>
    <w:rsid w:val="0030489D"/>
    <w:rsid w:val="00305409"/>
    <w:rsid w:val="0030567C"/>
    <w:rsid w:val="00305C28"/>
    <w:rsid w:val="0030635D"/>
    <w:rsid w:val="00306AF9"/>
    <w:rsid w:val="00306E48"/>
    <w:rsid w:val="00306F24"/>
    <w:rsid w:val="0030766C"/>
    <w:rsid w:val="003118EF"/>
    <w:rsid w:val="00312BC0"/>
    <w:rsid w:val="003132CC"/>
    <w:rsid w:val="00313771"/>
    <w:rsid w:val="003145A0"/>
    <w:rsid w:val="003148C5"/>
    <w:rsid w:val="0031618D"/>
    <w:rsid w:val="003161C3"/>
    <w:rsid w:val="00316725"/>
    <w:rsid w:val="00317E15"/>
    <w:rsid w:val="0032013F"/>
    <w:rsid w:val="0032067C"/>
    <w:rsid w:val="00321000"/>
    <w:rsid w:val="0032134F"/>
    <w:rsid w:val="0032180A"/>
    <w:rsid w:val="00322023"/>
    <w:rsid w:val="0032204B"/>
    <w:rsid w:val="00322ACF"/>
    <w:rsid w:val="00322B84"/>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2B84"/>
    <w:rsid w:val="003332F3"/>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3500"/>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5A50"/>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654"/>
    <w:rsid w:val="003A1F71"/>
    <w:rsid w:val="003A2498"/>
    <w:rsid w:val="003A2A0D"/>
    <w:rsid w:val="003A470E"/>
    <w:rsid w:val="003A6167"/>
    <w:rsid w:val="003A6523"/>
    <w:rsid w:val="003A6CAF"/>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281B"/>
    <w:rsid w:val="003C3154"/>
    <w:rsid w:val="003C4C0B"/>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8CA"/>
    <w:rsid w:val="003E1A36"/>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29B1"/>
    <w:rsid w:val="004031D5"/>
    <w:rsid w:val="00403927"/>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0A75"/>
    <w:rsid w:val="004911DF"/>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5A2"/>
    <w:rsid w:val="004A3741"/>
    <w:rsid w:val="004A3D75"/>
    <w:rsid w:val="004A55D5"/>
    <w:rsid w:val="004A7527"/>
    <w:rsid w:val="004A7676"/>
    <w:rsid w:val="004B16B8"/>
    <w:rsid w:val="004B1771"/>
    <w:rsid w:val="004B1DB4"/>
    <w:rsid w:val="004B1E54"/>
    <w:rsid w:val="004B260D"/>
    <w:rsid w:val="004B2F5A"/>
    <w:rsid w:val="004B32E7"/>
    <w:rsid w:val="004B35AB"/>
    <w:rsid w:val="004B6B46"/>
    <w:rsid w:val="004B7398"/>
    <w:rsid w:val="004B7414"/>
    <w:rsid w:val="004B75B7"/>
    <w:rsid w:val="004B76F3"/>
    <w:rsid w:val="004B7DBA"/>
    <w:rsid w:val="004B7F5C"/>
    <w:rsid w:val="004C1DF2"/>
    <w:rsid w:val="004C220D"/>
    <w:rsid w:val="004C257F"/>
    <w:rsid w:val="004C2E51"/>
    <w:rsid w:val="004C3783"/>
    <w:rsid w:val="004C4384"/>
    <w:rsid w:val="004C46D4"/>
    <w:rsid w:val="004C6B67"/>
    <w:rsid w:val="004C6F35"/>
    <w:rsid w:val="004C72E7"/>
    <w:rsid w:val="004C768A"/>
    <w:rsid w:val="004C7D72"/>
    <w:rsid w:val="004C7E7B"/>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1827"/>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17EF3"/>
    <w:rsid w:val="00520368"/>
    <w:rsid w:val="0052048B"/>
    <w:rsid w:val="00521301"/>
    <w:rsid w:val="005223EB"/>
    <w:rsid w:val="005228D4"/>
    <w:rsid w:val="00522CD7"/>
    <w:rsid w:val="00522D3D"/>
    <w:rsid w:val="00522E7F"/>
    <w:rsid w:val="00523003"/>
    <w:rsid w:val="00523221"/>
    <w:rsid w:val="0052328F"/>
    <w:rsid w:val="00523E05"/>
    <w:rsid w:val="00524F3F"/>
    <w:rsid w:val="00526193"/>
    <w:rsid w:val="005265C4"/>
    <w:rsid w:val="00526B8B"/>
    <w:rsid w:val="00526BC7"/>
    <w:rsid w:val="0052754E"/>
    <w:rsid w:val="0053052C"/>
    <w:rsid w:val="00530CA1"/>
    <w:rsid w:val="00530E54"/>
    <w:rsid w:val="00531801"/>
    <w:rsid w:val="00533A46"/>
    <w:rsid w:val="00533CEF"/>
    <w:rsid w:val="0053404B"/>
    <w:rsid w:val="00534891"/>
    <w:rsid w:val="00535C82"/>
    <w:rsid w:val="00535E36"/>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ECE"/>
    <w:rsid w:val="005465C1"/>
    <w:rsid w:val="0054740E"/>
    <w:rsid w:val="00547826"/>
    <w:rsid w:val="00550087"/>
    <w:rsid w:val="00551DBF"/>
    <w:rsid w:val="00552A32"/>
    <w:rsid w:val="00553E68"/>
    <w:rsid w:val="0055419A"/>
    <w:rsid w:val="005546D2"/>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3C57"/>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0B2"/>
    <w:rsid w:val="005B460A"/>
    <w:rsid w:val="005B6643"/>
    <w:rsid w:val="005B6D8F"/>
    <w:rsid w:val="005B75B3"/>
    <w:rsid w:val="005C08E6"/>
    <w:rsid w:val="005C09ED"/>
    <w:rsid w:val="005C12A6"/>
    <w:rsid w:val="005C1B36"/>
    <w:rsid w:val="005C1C08"/>
    <w:rsid w:val="005C22D1"/>
    <w:rsid w:val="005C2CAA"/>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21A"/>
    <w:rsid w:val="005D6D1F"/>
    <w:rsid w:val="005E00DC"/>
    <w:rsid w:val="005E21C4"/>
    <w:rsid w:val="005E2C44"/>
    <w:rsid w:val="005E2C9B"/>
    <w:rsid w:val="005E2DBC"/>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F94"/>
    <w:rsid w:val="006425B3"/>
    <w:rsid w:val="00643BC9"/>
    <w:rsid w:val="006448E7"/>
    <w:rsid w:val="006455B0"/>
    <w:rsid w:val="00646173"/>
    <w:rsid w:val="0064703E"/>
    <w:rsid w:val="00650BDB"/>
    <w:rsid w:val="00651F9B"/>
    <w:rsid w:val="0065322C"/>
    <w:rsid w:val="006537F9"/>
    <w:rsid w:val="00653B16"/>
    <w:rsid w:val="006547C8"/>
    <w:rsid w:val="00654B40"/>
    <w:rsid w:val="0065535D"/>
    <w:rsid w:val="00655661"/>
    <w:rsid w:val="00655EA5"/>
    <w:rsid w:val="00656238"/>
    <w:rsid w:val="00656E97"/>
    <w:rsid w:val="00657118"/>
    <w:rsid w:val="006573B6"/>
    <w:rsid w:val="006579C1"/>
    <w:rsid w:val="00660405"/>
    <w:rsid w:val="0066078D"/>
    <w:rsid w:val="00661431"/>
    <w:rsid w:val="00661854"/>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1DA2"/>
    <w:rsid w:val="006D2047"/>
    <w:rsid w:val="006D2D51"/>
    <w:rsid w:val="006D3060"/>
    <w:rsid w:val="006D3270"/>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1853"/>
    <w:rsid w:val="00723A75"/>
    <w:rsid w:val="00723BA2"/>
    <w:rsid w:val="0072478E"/>
    <w:rsid w:val="00724B4E"/>
    <w:rsid w:val="0072508E"/>
    <w:rsid w:val="007251AD"/>
    <w:rsid w:val="00725B99"/>
    <w:rsid w:val="00726893"/>
    <w:rsid w:val="00726A3E"/>
    <w:rsid w:val="00727335"/>
    <w:rsid w:val="007307DF"/>
    <w:rsid w:val="007308D6"/>
    <w:rsid w:val="00730C2F"/>
    <w:rsid w:val="00731676"/>
    <w:rsid w:val="007317B0"/>
    <w:rsid w:val="00732D41"/>
    <w:rsid w:val="00733CA3"/>
    <w:rsid w:val="00733D09"/>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FF9"/>
    <w:rsid w:val="00766D27"/>
    <w:rsid w:val="00766F45"/>
    <w:rsid w:val="007670B9"/>
    <w:rsid w:val="00773212"/>
    <w:rsid w:val="00773489"/>
    <w:rsid w:val="0077473B"/>
    <w:rsid w:val="007750BB"/>
    <w:rsid w:val="00775741"/>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B2B"/>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366"/>
    <w:rsid w:val="007C7E99"/>
    <w:rsid w:val="007C7F93"/>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5C3A"/>
    <w:rsid w:val="008261A4"/>
    <w:rsid w:val="0082765A"/>
    <w:rsid w:val="008279FA"/>
    <w:rsid w:val="00831DDD"/>
    <w:rsid w:val="008334B0"/>
    <w:rsid w:val="0083455B"/>
    <w:rsid w:val="00834807"/>
    <w:rsid w:val="00834EC0"/>
    <w:rsid w:val="00836AB0"/>
    <w:rsid w:val="00836C69"/>
    <w:rsid w:val="00836E67"/>
    <w:rsid w:val="0083707A"/>
    <w:rsid w:val="00837722"/>
    <w:rsid w:val="00837850"/>
    <w:rsid w:val="008401EE"/>
    <w:rsid w:val="0084085B"/>
    <w:rsid w:val="00841102"/>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2B2A"/>
    <w:rsid w:val="00853D82"/>
    <w:rsid w:val="00854C29"/>
    <w:rsid w:val="008551D4"/>
    <w:rsid w:val="0085788C"/>
    <w:rsid w:val="0086167E"/>
    <w:rsid w:val="00861A88"/>
    <w:rsid w:val="008626E7"/>
    <w:rsid w:val="00863128"/>
    <w:rsid w:val="00863C7E"/>
    <w:rsid w:val="00863D0B"/>
    <w:rsid w:val="00864D99"/>
    <w:rsid w:val="00864DD3"/>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C17"/>
    <w:rsid w:val="00887C3A"/>
    <w:rsid w:val="008900A3"/>
    <w:rsid w:val="008901AC"/>
    <w:rsid w:val="00892450"/>
    <w:rsid w:val="00894A32"/>
    <w:rsid w:val="00895051"/>
    <w:rsid w:val="00895503"/>
    <w:rsid w:val="008958F3"/>
    <w:rsid w:val="00895EBD"/>
    <w:rsid w:val="00895FF0"/>
    <w:rsid w:val="0089709A"/>
    <w:rsid w:val="008970EF"/>
    <w:rsid w:val="0089735F"/>
    <w:rsid w:val="008A2680"/>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671"/>
    <w:rsid w:val="009116BD"/>
    <w:rsid w:val="0091227F"/>
    <w:rsid w:val="00912A41"/>
    <w:rsid w:val="00912D8A"/>
    <w:rsid w:val="00913E1E"/>
    <w:rsid w:val="0091420D"/>
    <w:rsid w:val="00914354"/>
    <w:rsid w:val="009143A2"/>
    <w:rsid w:val="00914ABB"/>
    <w:rsid w:val="0091545D"/>
    <w:rsid w:val="00915815"/>
    <w:rsid w:val="00915C5E"/>
    <w:rsid w:val="0091665A"/>
    <w:rsid w:val="009178B5"/>
    <w:rsid w:val="00920334"/>
    <w:rsid w:val="0092090A"/>
    <w:rsid w:val="0092093D"/>
    <w:rsid w:val="009209A0"/>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1B39"/>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9D1"/>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1AB"/>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1B18"/>
    <w:rsid w:val="009E2F16"/>
    <w:rsid w:val="009E3297"/>
    <w:rsid w:val="009E3986"/>
    <w:rsid w:val="009E4C7A"/>
    <w:rsid w:val="009E523D"/>
    <w:rsid w:val="009E6288"/>
    <w:rsid w:val="009E6A69"/>
    <w:rsid w:val="009E6C0B"/>
    <w:rsid w:val="009E73CF"/>
    <w:rsid w:val="009F0147"/>
    <w:rsid w:val="009F0590"/>
    <w:rsid w:val="009F092D"/>
    <w:rsid w:val="009F098E"/>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1BA"/>
    <w:rsid w:val="00AD652E"/>
    <w:rsid w:val="00AD7B97"/>
    <w:rsid w:val="00AE2128"/>
    <w:rsid w:val="00AE27B3"/>
    <w:rsid w:val="00AE2B04"/>
    <w:rsid w:val="00AE3000"/>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C1"/>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359"/>
    <w:rsid w:val="00B33E38"/>
    <w:rsid w:val="00B34439"/>
    <w:rsid w:val="00B34E6E"/>
    <w:rsid w:val="00B36643"/>
    <w:rsid w:val="00B36B76"/>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038"/>
    <w:rsid w:val="00B575FC"/>
    <w:rsid w:val="00B602D9"/>
    <w:rsid w:val="00B607FA"/>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4CF"/>
    <w:rsid w:val="00B94DB0"/>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4C"/>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0588"/>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695"/>
    <w:rsid w:val="00C657B6"/>
    <w:rsid w:val="00C6590C"/>
    <w:rsid w:val="00C66F10"/>
    <w:rsid w:val="00C67389"/>
    <w:rsid w:val="00C72C38"/>
    <w:rsid w:val="00C72EE6"/>
    <w:rsid w:val="00C738B2"/>
    <w:rsid w:val="00C74655"/>
    <w:rsid w:val="00C75973"/>
    <w:rsid w:val="00C7680C"/>
    <w:rsid w:val="00C775B6"/>
    <w:rsid w:val="00C77D21"/>
    <w:rsid w:val="00C833B1"/>
    <w:rsid w:val="00C8369D"/>
    <w:rsid w:val="00C84591"/>
    <w:rsid w:val="00C86E49"/>
    <w:rsid w:val="00C86F82"/>
    <w:rsid w:val="00C90825"/>
    <w:rsid w:val="00C92E65"/>
    <w:rsid w:val="00C9322F"/>
    <w:rsid w:val="00C94905"/>
    <w:rsid w:val="00C95077"/>
    <w:rsid w:val="00C95985"/>
    <w:rsid w:val="00C9689E"/>
    <w:rsid w:val="00C9772F"/>
    <w:rsid w:val="00CA01EC"/>
    <w:rsid w:val="00CA15AE"/>
    <w:rsid w:val="00CA20FD"/>
    <w:rsid w:val="00CA22F1"/>
    <w:rsid w:val="00CA27A8"/>
    <w:rsid w:val="00CA34B3"/>
    <w:rsid w:val="00CA3FF1"/>
    <w:rsid w:val="00CA54A1"/>
    <w:rsid w:val="00CA5DA1"/>
    <w:rsid w:val="00CA5F3C"/>
    <w:rsid w:val="00CA6351"/>
    <w:rsid w:val="00CA6680"/>
    <w:rsid w:val="00CA72B9"/>
    <w:rsid w:val="00CA7748"/>
    <w:rsid w:val="00CA7FBA"/>
    <w:rsid w:val="00CB0FCD"/>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8EF"/>
    <w:rsid w:val="00CC3A58"/>
    <w:rsid w:val="00CC5026"/>
    <w:rsid w:val="00CC673F"/>
    <w:rsid w:val="00CD022E"/>
    <w:rsid w:val="00CD08F3"/>
    <w:rsid w:val="00CD0D8F"/>
    <w:rsid w:val="00CD0FD5"/>
    <w:rsid w:val="00CD2E96"/>
    <w:rsid w:val="00CD2EF9"/>
    <w:rsid w:val="00CD3113"/>
    <w:rsid w:val="00CD33A7"/>
    <w:rsid w:val="00CD33C4"/>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D13"/>
    <w:rsid w:val="00D21BBC"/>
    <w:rsid w:val="00D22CD7"/>
    <w:rsid w:val="00D23D53"/>
    <w:rsid w:val="00D2517F"/>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45BE"/>
    <w:rsid w:val="00D35B1D"/>
    <w:rsid w:val="00D35E95"/>
    <w:rsid w:val="00D367E7"/>
    <w:rsid w:val="00D36C36"/>
    <w:rsid w:val="00D37CAE"/>
    <w:rsid w:val="00D37DCA"/>
    <w:rsid w:val="00D400BA"/>
    <w:rsid w:val="00D40240"/>
    <w:rsid w:val="00D4086D"/>
    <w:rsid w:val="00D40A65"/>
    <w:rsid w:val="00D41286"/>
    <w:rsid w:val="00D42B2B"/>
    <w:rsid w:val="00D42B2C"/>
    <w:rsid w:val="00D43C58"/>
    <w:rsid w:val="00D440C3"/>
    <w:rsid w:val="00D4468D"/>
    <w:rsid w:val="00D44D38"/>
    <w:rsid w:val="00D4558A"/>
    <w:rsid w:val="00D4611B"/>
    <w:rsid w:val="00D4682A"/>
    <w:rsid w:val="00D46889"/>
    <w:rsid w:val="00D47470"/>
    <w:rsid w:val="00D47564"/>
    <w:rsid w:val="00D50F7D"/>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AE0"/>
    <w:rsid w:val="00D74027"/>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E6"/>
    <w:rsid w:val="00DA1FF3"/>
    <w:rsid w:val="00DA2F0B"/>
    <w:rsid w:val="00DA32FC"/>
    <w:rsid w:val="00DA4B72"/>
    <w:rsid w:val="00DA5562"/>
    <w:rsid w:val="00DA6497"/>
    <w:rsid w:val="00DA6B9F"/>
    <w:rsid w:val="00DA7A7B"/>
    <w:rsid w:val="00DA7CAE"/>
    <w:rsid w:val="00DB14D1"/>
    <w:rsid w:val="00DB165F"/>
    <w:rsid w:val="00DB1A6B"/>
    <w:rsid w:val="00DB2F04"/>
    <w:rsid w:val="00DB36EB"/>
    <w:rsid w:val="00DB4F47"/>
    <w:rsid w:val="00DB60A4"/>
    <w:rsid w:val="00DB774E"/>
    <w:rsid w:val="00DC0035"/>
    <w:rsid w:val="00DC00C0"/>
    <w:rsid w:val="00DC0CE7"/>
    <w:rsid w:val="00DC183E"/>
    <w:rsid w:val="00DC18C9"/>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3F"/>
    <w:rsid w:val="00E02EDE"/>
    <w:rsid w:val="00E0315D"/>
    <w:rsid w:val="00E0443D"/>
    <w:rsid w:val="00E058D4"/>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B50"/>
    <w:rsid w:val="00E74F36"/>
    <w:rsid w:val="00E74F9D"/>
    <w:rsid w:val="00E7668B"/>
    <w:rsid w:val="00E766BA"/>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17FA"/>
    <w:rsid w:val="00E930F1"/>
    <w:rsid w:val="00E93C41"/>
    <w:rsid w:val="00E93F67"/>
    <w:rsid w:val="00E9579E"/>
    <w:rsid w:val="00E9717D"/>
    <w:rsid w:val="00E9794B"/>
    <w:rsid w:val="00EA03D9"/>
    <w:rsid w:val="00EA068E"/>
    <w:rsid w:val="00EA0B1E"/>
    <w:rsid w:val="00EA1118"/>
    <w:rsid w:val="00EA19D3"/>
    <w:rsid w:val="00EA1CB2"/>
    <w:rsid w:val="00EA2801"/>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8CE"/>
    <w:rsid w:val="00ED15F8"/>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EF7A6F"/>
    <w:rsid w:val="00F0012A"/>
    <w:rsid w:val="00F01C47"/>
    <w:rsid w:val="00F01CF4"/>
    <w:rsid w:val="00F01EC8"/>
    <w:rsid w:val="00F02163"/>
    <w:rsid w:val="00F0321B"/>
    <w:rsid w:val="00F03495"/>
    <w:rsid w:val="00F05585"/>
    <w:rsid w:val="00F064AE"/>
    <w:rsid w:val="00F066B4"/>
    <w:rsid w:val="00F10E70"/>
    <w:rsid w:val="00F11192"/>
    <w:rsid w:val="00F121A4"/>
    <w:rsid w:val="00F1266A"/>
    <w:rsid w:val="00F12F0D"/>
    <w:rsid w:val="00F1303C"/>
    <w:rsid w:val="00F148AC"/>
    <w:rsid w:val="00F1543F"/>
    <w:rsid w:val="00F166C5"/>
    <w:rsid w:val="00F1711F"/>
    <w:rsid w:val="00F174DA"/>
    <w:rsid w:val="00F17530"/>
    <w:rsid w:val="00F213E3"/>
    <w:rsid w:val="00F230A3"/>
    <w:rsid w:val="00F235B8"/>
    <w:rsid w:val="00F23733"/>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28E0"/>
    <w:rsid w:val="00F9349A"/>
    <w:rsid w:val="00F94B76"/>
    <w:rsid w:val="00F95542"/>
    <w:rsid w:val="00F955F1"/>
    <w:rsid w:val="00F95A9C"/>
    <w:rsid w:val="00F95ED6"/>
    <w:rsid w:val="00F95F45"/>
    <w:rsid w:val="00F96393"/>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A5"/>
    <w:rsid w:val="00FE7FB3"/>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BD3A7-9ACE-4C7E-B10C-BF03AFB0532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24</Pages>
  <Words>10347</Words>
  <Characters>58979</Characters>
  <Application>Microsoft Office Word</Application>
  <DocSecurity>0</DocSecurity>
  <Lines>491</Lines>
  <Paragraphs>138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69188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11</cp:revision>
  <cp:lastPrinted>1900-01-01T08:00:00Z</cp:lastPrinted>
  <dcterms:created xsi:type="dcterms:W3CDTF">2025-05-05T01:38:00Z</dcterms:created>
  <dcterms:modified xsi:type="dcterms:W3CDTF">2025-05-05T01:49:00Z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8280C2E7B75C2D7AC230C2C188CF5FAF15962062AF905EA5D4191E97A84DE8A765999EE683DF8109ACA7ADF185AF213A30858DF73EFB93098FC95A58D021038A</vt:lpwstr>
  </property>
</Properties>
</file>