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等线"/>
          <w:lang w:eastAsia="zh-CN"/>
        </w:rPr>
      </w:pPr>
      <w:r>
        <w:rPr>
          <w:rFonts w:eastAsia="等线"/>
          <w:lang w:eastAsia="zh-CN"/>
        </w:rPr>
        <w:t>This document is to coll</w:t>
      </w:r>
      <w:r w:rsidR="0076180A">
        <w:rPr>
          <w:rFonts w:eastAsia="等线"/>
          <w:lang w:eastAsia="zh-CN"/>
        </w:rPr>
        <w:t xml:space="preserve">ect open issues </w:t>
      </w:r>
      <w:r w:rsidR="009A4009">
        <w:rPr>
          <w:rFonts w:eastAsia="等线"/>
          <w:lang w:eastAsia="zh-CN"/>
        </w:rPr>
        <w:t xml:space="preserve">related to the MAC running CR. </w:t>
      </w:r>
      <w:r w:rsidR="007403C7">
        <w:rPr>
          <w:rFonts w:eastAsia="等线"/>
          <w:lang w:eastAsia="zh-CN"/>
        </w:rPr>
        <w:t xml:space="preserve"> </w:t>
      </w:r>
    </w:p>
    <w:p w14:paraId="2B94703C" w14:textId="47D098B7" w:rsidR="00875F3E" w:rsidRDefault="00AB60B4" w:rsidP="002B39FA">
      <w:pPr>
        <w:snapToGrid w:val="0"/>
        <w:spacing w:after="120" w:line="276" w:lineRule="auto"/>
        <w:rPr>
          <w:rFonts w:eastAsia="等线"/>
          <w:lang w:eastAsia="zh-CN"/>
        </w:rPr>
      </w:pPr>
      <w:r>
        <w:rPr>
          <w:rFonts w:eastAsia="等线"/>
          <w:lang w:eastAsia="zh-CN"/>
        </w:rPr>
        <w:t xml:space="preserve">You are welcome to provide </w:t>
      </w:r>
      <w:r w:rsidR="00BE3842">
        <w:rPr>
          <w:rFonts w:eastAsia="等线"/>
          <w:lang w:eastAsia="zh-CN"/>
        </w:rPr>
        <w:t xml:space="preserve">additional </w:t>
      </w:r>
      <w:r w:rsidR="00A317A3">
        <w:rPr>
          <w:rFonts w:eastAsia="等线"/>
          <w:lang w:eastAsia="zh-CN"/>
        </w:rPr>
        <w:t xml:space="preserve">open </w:t>
      </w:r>
      <w:r w:rsidR="00BE3842">
        <w:rPr>
          <w:rFonts w:eastAsia="等线"/>
          <w:lang w:eastAsia="zh-CN"/>
        </w:rPr>
        <w:t>issues in the tables blow.</w:t>
      </w:r>
    </w:p>
    <w:p w14:paraId="2A43C3EC" w14:textId="268CD095" w:rsidR="001C0516" w:rsidRDefault="001C0516" w:rsidP="00302310">
      <w:pPr>
        <w:pStyle w:val="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pPr>
      <w:ins w:id="1" w:author="Linhai He" w:date="2025-04-25T13:36:00Z">
        <w:r>
          <w:t xml:space="preserve">[MAC-02] </w:t>
        </w:r>
      </w:ins>
      <w:r w:rsidR="004C0F88">
        <w:t xml:space="preserve">Impact of </w:t>
      </w:r>
      <w:r w:rsidR="00792002">
        <w:t>congestion (i.e. PSI-based SDU discard) on priority adjustment</w:t>
      </w:r>
    </w:p>
    <w:p w14:paraId="51C8D6B8" w14:textId="11E5572E" w:rsidR="00FE1023" w:rsidRDefault="00FE1023" w:rsidP="00DB67C1">
      <w:pPr>
        <w:pStyle w:val="B1"/>
        <w:numPr>
          <w:ilvl w:val="0"/>
          <w:numId w:val="5"/>
        </w:numPr>
        <w:snapToGrid w:val="0"/>
        <w:spacing w:after="240"/>
        <w:ind w:left="426" w:hanging="284"/>
      </w:pPr>
      <w:r>
        <w:t>Additional issues:</w:t>
      </w:r>
    </w:p>
    <w:tbl>
      <w:tblPr>
        <w:tblStyle w:val="affff4"/>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6A0249C9" w14:textId="319C974C" w:rsidR="007668D2" w:rsidRPr="00B10971" w:rsidRDefault="007668D2" w:rsidP="0081248A">
            <w:pPr>
              <w:rPr>
                <w:rFonts w:eastAsia="等线"/>
                <w:b/>
                <w:bCs/>
                <w:lang w:eastAsia="zh-CN"/>
              </w:rPr>
            </w:pPr>
            <w:r>
              <w:rPr>
                <w:rFonts w:eastAsia="等线"/>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等线"/>
                <w:lang w:eastAsia="zh-CN"/>
              </w:rPr>
            </w:pPr>
            <w:r>
              <w:rPr>
                <w:rFonts w:eastAsia="等线"/>
                <w:lang w:eastAsia="zh-CN"/>
              </w:rPr>
              <w:t>Apple</w:t>
            </w:r>
          </w:p>
        </w:tc>
        <w:tc>
          <w:tcPr>
            <w:tcW w:w="7229" w:type="dxa"/>
          </w:tcPr>
          <w:p w14:paraId="3E9A7EBD" w14:textId="0850E6C1" w:rsidR="007668D2" w:rsidRDefault="00122112" w:rsidP="00DB67C1">
            <w:pPr>
              <w:pStyle w:val="af2"/>
              <w:numPr>
                <w:ilvl w:val="0"/>
                <w:numId w:val="6"/>
              </w:numPr>
              <w:rPr>
                <w:rFonts w:ascii="Times New Roman" w:eastAsia="等线" w:hAnsi="Times New Roman" w:cs="Times New Roman"/>
              </w:rPr>
            </w:pPr>
            <w:r w:rsidRPr="00122112">
              <w:rPr>
                <w:rFonts w:ascii="Times New Roman" w:eastAsia="等线" w:hAnsi="Times New Roman" w:cs="Times New Roman"/>
                <w:b/>
                <w:bCs/>
              </w:rPr>
              <w:t xml:space="preserve">Priority fallback with consideration of PDU Set integrated handling: </w:t>
            </w:r>
            <w:r w:rsidRPr="00122112">
              <w:rPr>
                <w:rFonts w:ascii="Times New Roman" w:eastAsia="等线" w:hAnsi="Times New Roman" w:cs="Times New Roman"/>
              </w:rPr>
              <w:t xml:space="preserve">Should </w:t>
            </w:r>
            <w:r>
              <w:rPr>
                <w:rFonts w:ascii="Times New Roman" w:eastAsia="等线"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等线" w:hAnsi="Times New Roman" w:cs="Times New Roman"/>
                <w:u w:val="single"/>
              </w:rPr>
              <w:t xml:space="preserve">PDU Set Remaining Time </w:t>
            </w:r>
            <w:r>
              <w:rPr>
                <w:rFonts w:ascii="Times New Roman" w:eastAsia="等线" w:hAnsi="Times New Roman" w:cs="Times New Roman"/>
              </w:rPr>
              <w:t>smaller than the threshold ?</w:t>
            </w:r>
          </w:p>
          <w:p w14:paraId="4B46A8D2" w14:textId="77777777" w:rsidR="00122112" w:rsidRDefault="00122112" w:rsidP="00122112">
            <w:pPr>
              <w:pStyle w:val="af2"/>
              <w:rPr>
                <w:rFonts w:ascii="Times New Roman" w:eastAsia="等线" w:hAnsi="Times New Roman" w:cs="Times New Roman"/>
              </w:rPr>
            </w:pPr>
          </w:p>
          <w:p w14:paraId="631A3746" w14:textId="1047CEB6" w:rsidR="00122112" w:rsidRPr="00122112" w:rsidRDefault="00122112" w:rsidP="00122112">
            <w:pPr>
              <w:pStyle w:val="af2"/>
              <w:rPr>
                <w:rFonts w:ascii="Times New Roman" w:eastAsia="等线"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tc>
      </w:tr>
      <w:tr w:rsidR="007668D2" w14:paraId="57E5C347" w14:textId="77777777" w:rsidTr="007668D2">
        <w:tc>
          <w:tcPr>
            <w:tcW w:w="1984" w:type="dxa"/>
          </w:tcPr>
          <w:p w14:paraId="1E9A5C7F" w14:textId="77777777" w:rsidR="007668D2" w:rsidRDefault="007668D2" w:rsidP="0081248A">
            <w:pPr>
              <w:rPr>
                <w:rFonts w:eastAsia="等线"/>
                <w:lang w:eastAsia="zh-CN"/>
              </w:rPr>
            </w:pPr>
          </w:p>
        </w:tc>
        <w:tc>
          <w:tcPr>
            <w:tcW w:w="7229" w:type="dxa"/>
          </w:tcPr>
          <w:p w14:paraId="4F826190" w14:textId="77777777" w:rsidR="007668D2" w:rsidRDefault="007668D2" w:rsidP="0081248A">
            <w:pPr>
              <w:rPr>
                <w:rFonts w:eastAsia="等线"/>
                <w:lang w:eastAsia="zh-CN"/>
              </w:rPr>
            </w:pPr>
          </w:p>
        </w:tc>
      </w:tr>
      <w:tr w:rsidR="007668D2" w14:paraId="41609F5B" w14:textId="77777777" w:rsidTr="007668D2">
        <w:tc>
          <w:tcPr>
            <w:tcW w:w="1984" w:type="dxa"/>
          </w:tcPr>
          <w:p w14:paraId="24815F33" w14:textId="77777777" w:rsidR="007668D2" w:rsidRDefault="007668D2" w:rsidP="0081248A">
            <w:pPr>
              <w:rPr>
                <w:rFonts w:eastAsia="等线"/>
                <w:lang w:eastAsia="zh-CN"/>
              </w:rPr>
            </w:pPr>
          </w:p>
        </w:tc>
        <w:tc>
          <w:tcPr>
            <w:tcW w:w="7229" w:type="dxa"/>
          </w:tcPr>
          <w:p w14:paraId="0681ECA8" w14:textId="77777777" w:rsidR="007668D2" w:rsidRDefault="007668D2" w:rsidP="0081248A">
            <w:pPr>
              <w:rPr>
                <w:rFonts w:eastAsia="等线"/>
                <w:lang w:eastAsia="zh-CN"/>
              </w:rPr>
            </w:pPr>
          </w:p>
        </w:tc>
      </w:tr>
      <w:tr w:rsidR="007668D2" w14:paraId="5C4C5ADA" w14:textId="77777777" w:rsidTr="007668D2">
        <w:tc>
          <w:tcPr>
            <w:tcW w:w="1984" w:type="dxa"/>
          </w:tcPr>
          <w:p w14:paraId="32CE33FC" w14:textId="77777777" w:rsidR="007668D2" w:rsidRDefault="007668D2" w:rsidP="0081248A">
            <w:pPr>
              <w:rPr>
                <w:rFonts w:eastAsia="等线"/>
                <w:lang w:eastAsia="zh-CN"/>
              </w:rPr>
            </w:pPr>
          </w:p>
        </w:tc>
        <w:tc>
          <w:tcPr>
            <w:tcW w:w="7229" w:type="dxa"/>
          </w:tcPr>
          <w:p w14:paraId="2BCFC1D9" w14:textId="77777777" w:rsidR="007668D2" w:rsidRDefault="007668D2" w:rsidP="0081248A">
            <w:pPr>
              <w:rPr>
                <w:rFonts w:eastAsia="等线"/>
                <w:lang w:eastAsia="zh-CN"/>
              </w:rPr>
            </w:pPr>
          </w:p>
        </w:tc>
      </w:tr>
      <w:tr w:rsidR="007668D2" w14:paraId="54D9DE5F" w14:textId="77777777" w:rsidTr="007668D2">
        <w:tc>
          <w:tcPr>
            <w:tcW w:w="1984" w:type="dxa"/>
          </w:tcPr>
          <w:p w14:paraId="78463FCC" w14:textId="77777777" w:rsidR="007668D2" w:rsidRDefault="007668D2" w:rsidP="0081248A">
            <w:pPr>
              <w:rPr>
                <w:rFonts w:eastAsia="等线"/>
                <w:lang w:eastAsia="zh-CN"/>
              </w:rPr>
            </w:pPr>
          </w:p>
        </w:tc>
        <w:tc>
          <w:tcPr>
            <w:tcW w:w="7229" w:type="dxa"/>
          </w:tcPr>
          <w:p w14:paraId="3E7CCD39" w14:textId="77777777" w:rsidR="007668D2" w:rsidRDefault="007668D2" w:rsidP="0081248A">
            <w:pPr>
              <w:rPr>
                <w:rFonts w:eastAsia="等线"/>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2"/>
      </w:pPr>
      <w:r>
        <w:t>2.2 DSR</w:t>
      </w:r>
    </w:p>
    <w:p w14:paraId="3826E922" w14:textId="60DFD149" w:rsidR="007668D2" w:rsidRDefault="007668D2" w:rsidP="00D502F9">
      <w:pPr>
        <w:pStyle w:val="B1"/>
        <w:ind w:left="426"/>
      </w:pPr>
      <w:r>
        <w:t xml:space="preserve">- </w:t>
      </w:r>
      <w:r w:rsidR="000E5B92">
        <w:tab/>
      </w:r>
      <w:ins w:id="2"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lastRenderedPageBreak/>
        <w:t>Additional issues:</w:t>
      </w:r>
    </w:p>
    <w:tbl>
      <w:tblPr>
        <w:tblStyle w:val="affff4"/>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56606F1B" w14:textId="77777777" w:rsidR="004F0984" w:rsidRPr="00B10971" w:rsidRDefault="004F0984" w:rsidP="0081248A">
            <w:pPr>
              <w:rPr>
                <w:rFonts w:eastAsia="等线"/>
                <w:b/>
                <w:bCs/>
                <w:lang w:eastAsia="zh-CN"/>
              </w:rPr>
            </w:pPr>
            <w:r>
              <w:rPr>
                <w:rFonts w:eastAsia="等线"/>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等线"/>
                <w:lang w:eastAsia="zh-CN"/>
              </w:rPr>
            </w:pPr>
          </w:p>
        </w:tc>
        <w:tc>
          <w:tcPr>
            <w:tcW w:w="7229" w:type="dxa"/>
          </w:tcPr>
          <w:p w14:paraId="5D455789" w14:textId="77777777" w:rsidR="004F0984" w:rsidRDefault="004F0984" w:rsidP="0081248A">
            <w:pPr>
              <w:rPr>
                <w:rFonts w:eastAsia="等线"/>
                <w:lang w:eastAsia="zh-CN"/>
              </w:rPr>
            </w:pPr>
          </w:p>
        </w:tc>
      </w:tr>
      <w:tr w:rsidR="004F0984" w14:paraId="093A2FFF" w14:textId="77777777" w:rsidTr="0081248A">
        <w:tc>
          <w:tcPr>
            <w:tcW w:w="1984" w:type="dxa"/>
          </w:tcPr>
          <w:p w14:paraId="442DD21D" w14:textId="77777777" w:rsidR="004F0984" w:rsidRDefault="004F0984" w:rsidP="0081248A">
            <w:pPr>
              <w:rPr>
                <w:rFonts w:eastAsia="等线"/>
                <w:lang w:eastAsia="zh-CN"/>
              </w:rPr>
            </w:pPr>
          </w:p>
        </w:tc>
        <w:tc>
          <w:tcPr>
            <w:tcW w:w="7229" w:type="dxa"/>
          </w:tcPr>
          <w:p w14:paraId="2CE285F7" w14:textId="77777777" w:rsidR="004F0984" w:rsidRDefault="004F0984" w:rsidP="0081248A">
            <w:pPr>
              <w:rPr>
                <w:rFonts w:eastAsia="等线"/>
                <w:lang w:eastAsia="zh-CN"/>
              </w:rPr>
            </w:pPr>
          </w:p>
        </w:tc>
      </w:tr>
      <w:tr w:rsidR="004F0984" w14:paraId="71B2284D" w14:textId="77777777" w:rsidTr="0081248A">
        <w:tc>
          <w:tcPr>
            <w:tcW w:w="1984" w:type="dxa"/>
          </w:tcPr>
          <w:p w14:paraId="18500642" w14:textId="77777777" w:rsidR="004F0984" w:rsidRDefault="004F0984" w:rsidP="0081248A">
            <w:pPr>
              <w:rPr>
                <w:rFonts w:eastAsia="等线"/>
                <w:lang w:eastAsia="zh-CN"/>
              </w:rPr>
            </w:pPr>
          </w:p>
        </w:tc>
        <w:tc>
          <w:tcPr>
            <w:tcW w:w="7229" w:type="dxa"/>
          </w:tcPr>
          <w:p w14:paraId="510CC36E" w14:textId="77777777" w:rsidR="004F0984" w:rsidRDefault="004F0984" w:rsidP="0081248A">
            <w:pPr>
              <w:rPr>
                <w:rFonts w:eastAsia="等线"/>
                <w:lang w:eastAsia="zh-CN"/>
              </w:rPr>
            </w:pPr>
          </w:p>
        </w:tc>
      </w:tr>
      <w:tr w:rsidR="004F0984" w14:paraId="04C2372F" w14:textId="77777777" w:rsidTr="0081248A">
        <w:tc>
          <w:tcPr>
            <w:tcW w:w="1984" w:type="dxa"/>
          </w:tcPr>
          <w:p w14:paraId="5AC10DE7" w14:textId="77777777" w:rsidR="004F0984" w:rsidRDefault="004F0984" w:rsidP="0081248A">
            <w:pPr>
              <w:rPr>
                <w:rFonts w:eastAsia="等线"/>
                <w:lang w:eastAsia="zh-CN"/>
              </w:rPr>
            </w:pPr>
          </w:p>
        </w:tc>
        <w:tc>
          <w:tcPr>
            <w:tcW w:w="7229" w:type="dxa"/>
          </w:tcPr>
          <w:p w14:paraId="3B3F418B" w14:textId="77777777" w:rsidR="004F0984" w:rsidRDefault="004F0984" w:rsidP="0081248A">
            <w:pPr>
              <w:rPr>
                <w:rFonts w:eastAsia="等线"/>
                <w:lang w:eastAsia="zh-CN"/>
              </w:rPr>
            </w:pPr>
          </w:p>
        </w:tc>
      </w:tr>
      <w:tr w:rsidR="004F0984" w14:paraId="61859DBC" w14:textId="77777777" w:rsidTr="0081248A">
        <w:tc>
          <w:tcPr>
            <w:tcW w:w="1984" w:type="dxa"/>
          </w:tcPr>
          <w:p w14:paraId="29CBB6B4" w14:textId="77777777" w:rsidR="004F0984" w:rsidRDefault="004F0984" w:rsidP="0081248A">
            <w:pPr>
              <w:rPr>
                <w:rFonts w:eastAsia="等线"/>
                <w:lang w:eastAsia="zh-CN"/>
              </w:rPr>
            </w:pPr>
          </w:p>
        </w:tc>
        <w:tc>
          <w:tcPr>
            <w:tcW w:w="7229" w:type="dxa"/>
          </w:tcPr>
          <w:p w14:paraId="072CECD0" w14:textId="77777777" w:rsidR="004F0984" w:rsidRDefault="004F0984" w:rsidP="0081248A">
            <w:pPr>
              <w:rPr>
                <w:rFonts w:eastAsia="等线"/>
                <w:lang w:eastAsia="zh-CN"/>
              </w:rPr>
            </w:pPr>
          </w:p>
        </w:tc>
      </w:tr>
    </w:tbl>
    <w:p w14:paraId="05C91FD5" w14:textId="6A700687" w:rsidR="000E5B92" w:rsidRDefault="00EB6526" w:rsidP="00EB6526">
      <w:pPr>
        <w:pStyle w:val="2"/>
      </w:pPr>
      <w:r>
        <w:t>2.3 XR rate control</w:t>
      </w:r>
    </w:p>
    <w:p w14:paraId="0A069143" w14:textId="333D14C5" w:rsidR="00EB6526" w:rsidRDefault="00A94C2D" w:rsidP="00DB67C1">
      <w:pPr>
        <w:pStyle w:val="B1"/>
        <w:numPr>
          <w:ilvl w:val="0"/>
          <w:numId w:val="5"/>
        </w:numPr>
        <w:snapToGrid w:val="0"/>
        <w:spacing w:after="120"/>
        <w:ind w:left="426" w:hanging="284"/>
      </w:pPr>
      <w:ins w:id="3"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4"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5"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6"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7" w:author="Linhai He" w:date="2025-04-25T13:36:00Z">
        <w:r>
          <w:t>[MAC-</w:t>
        </w:r>
      </w:ins>
      <w:ins w:id="8" w:author="Linhai He" w:date="2025-04-25T13:37:00Z">
        <w:r>
          <w:t xml:space="preserve">08] </w:t>
        </w:r>
      </w:ins>
      <w:del w:id="9" w:author="Linhai He" w:date="2025-04-25T13:29:00Z">
        <w:r w:rsidR="00D23B80" w:rsidDel="00CE6403">
          <w:delText>M</w:delText>
        </w:r>
        <w:r w:rsidR="00D23B80" w:rsidRPr="00D23B80" w:rsidDel="00CE6403">
          <w:delText xml:space="preserve">ultiplexing and transmission </w:delText>
        </w:r>
      </w:del>
      <w:ins w:id="10" w:author="Linhai He" w:date="2025-04-25T13:29:00Z">
        <w:r w:rsidR="00CE6403">
          <w:t xml:space="preserve">Handling </w:t>
        </w:r>
      </w:ins>
      <w:r w:rsidR="00D23B80" w:rsidRPr="00D23B80">
        <w:t xml:space="preserve">of </w:t>
      </w:r>
      <w:ins w:id="11" w:author="Linhai He" w:date="2025-04-25T13:30:00Z">
        <w:r w:rsidR="00CE6403">
          <w:t xml:space="preserve">triggered </w:t>
        </w:r>
      </w:ins>
      <w:r w:rsidR="007A4A13">
        <w:t>UL rate queries</w:t>
      </w:r>
      <w:r w:rsidR="00D23B80" w:rsidRPr="00D23B80">
        <w:t xml:space="preserve"> </w:t>
      </w:r>
      <w:ins w:id="12"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pPr>
      <w:ins w:id="13"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63D4BBBD" w14:textId="40A160AD" w:rsidR="00EB6526" w:rsidRDefault="00EB6526" w:rsidP="00DB67C1">
      <w:pPr>
        <w:pStyle w:val="B1"/>
        <w:numPr>
          <w:ilvl w:val="0"/>
          <w:numId w:val="5"/>
        </w:numPr>
        <w:snapToGrid w:val="0"/>
        <w:spacing w:after="240"/>
        <w:ind w:left="426" w:hanging="284"/>
      </w:pPr>
      <w:r>
        <w:t>Additional issues:</w:t>
      </w:r>
    </w:p>
    <w:tbl>
      <w:tblPr>
        <w:tblStyle w:val="affff4"/>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0F6738FD" w14:textId="77777777" w:rsidR="00EB6526" w:rsidRPr="00B10971" w:rsidRDefault="00EB6526" w:rsidP="0081248A">
            <w:pPr>
              <w:rPr>
                <w:rFonts w:eastAsia="等线"/>
                <w:b/>
                <w:bCs/>
                <w:lang w:eastAsia="zh-CN"/>
              </w:rPr>
            </w:pPr>
            <w:r>
              <w:rPr>
                <w:rFonts w:eastAsia="等线"/>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等线"/>
                <w:lang w:eastAsia="zh-CN"/>
              </w:rPr>
            </w:pPr>
            <w:proofErr w:type="spellStart"/>
            <w:r>
              <w:rPr>
                <w:rFonts w:eastAsia="等线"/>
                <w:lang w:eastAsia="zh-CN"/>
              </w:rPr>
              <w:t>Ofinno</w:t>
            </w:r>
            <w:proofErr w:type="spellEnd"/>
          </w:p>
        </w:tc>
        <w:tc>
          <w:tcPr>
            <w:tcW w:w="7229" w:type="dxa"/>
          </w:tcPr>
          <w:p w14:paraId="6109D9DC" w14:textId="27F2F3F1" w:rsidR="00CA43EE" w:rsidRDefault="00CA43EE" w:rsidP="00CA43EE">
            <w:pPr>
              <w:rPr>
                <w:ins w:id="14" w:author="Linhai He" w:date="2025-04-25T11:06:00Z"/>
                <w:rFonts w:eastAsia="等线"/>
                <w:lang w:eastAsia="zh-CN"/>
              </w:rPr>
            </w:pPr>
            <w:r>
              <w:rPr>
                <w:rFonts w:eastAsia="等线"/>
                <w:lang w:eastAsia="zh-CN"/>
              </w:rPr>
              <w:t xml:space="preserve">(1) Whether to introduce the </w:t>
            </w:r>
            <w:proofErr w:type="spellStart"/>
            <w:r w:rsidRPr="00B36D67">
              <w:rPr>
                <w:rFonts w:eastAsia="等线"/>
                <w:i/>
                <w:iCs/>
                <w:lang w:eastAsia="zh-CN"/>
              </w:rPr>
              <w:t>bitRateQueryProhibitTimer</w:t>
            </w:r>
            <w:proofErr w:type="spellEnd"/>
            <w:r>
              <w:rPr>
                <w:rFonts w:eastAsia="等线"/>
                <w:i/>
                <w:iCs/>
                <w:lang w:eastAsia="zh-CN"/>
              </w:rPr>
              <w:t xml:space="preserve">. </w:t>
            </w:r>
            <w:r w:rsidRPr="008E53EA">
              <w:rPr>
                <w:rFonts w:eastAsia="等线"/>
                <w:lang w:eastAsia="zh-CN"/>
              </w:rPr>
              <w:t xml:space="preserve">Granularity of the configured </w:t>
            </w:r>
            <w:proofErr w:type="spellStart"/>
            <w:r w:rsidRPr="008E53EA">
              <w:rPr>
                <w:rFonts w:eastAsia="等线"/>
                <w:lang w:eastAsia="zh-CN"/>
              </w:rPr>
              <w:t>bitRateQueryProhibitTimer</w:t>
            </w:r>
            <w:proofErr w:type="spellEnd"/>
            <w:r>
              <w:rPr>
                <w:rFonts w:eastAsia="等线"/>
                <w:lang w:eastAsia="zh-CN"/>
              </w:rPr>
              <w:t>.</w:t>
            </w:r>
          </w:p>
          <w:p w14:paraId="78BF6411" w14:textId="7D928616" w:rsidR="00FE4ADD" w:rsidRPr="00550694" w:rsidRDefault="00FE4ADD" w:rsidP="00CA43EE">
            <w:pPr>
              <w:rPr>
                <w:rFonts w:eastAsia="等线"/>
                <w:lang w:eastAsia="zh-CN"/>
              </w:rPr>
            </w:pPr>
            <w:ins w:id="15" w:author="Linhai He" w:date="2025-04-25T11:06:00Z">
              <w:r>
                <w:rPr>
                  <w:rFonts w:eastAsia="等线"/>
                  <w:lang w:eastAsia="zh-CN"/>
                </w:rPr>
                <w:t>[r</w:t>
              </w:r>
            </w:ins>
            <w:ins w:id="16" w:author="Linhai He" w:date="2025-04-25T11:07:00Z">
              <w:r>
                <w:rPr>
                  <w:rFonts w:eastAsia="等线"/>
                  <w:lang w:eastAsia="zh-CN"/>
                </w:rPr>
                <w:t xml:space="preserve">apporteur] </w:t>
              </w:r>
              <w:r w:rsidR="0045503A">
                <w:rPr>
                  <w:rFonts w:eastAsia="等线"/>
                  <w:lang w:eastAsia="zh-CN"/>
                </w:rPr>
                <w:t xml:space="preserve">It has already been agreed to introduce this timer. </w:t>
              </w:r>
            </w:ins>
            <w:ins w:id="17" w:author="Linhai He" w:date="2025-04-25T13:26:00Z">
              <w:r w:rsidR="00550694">
                <w:rPr>
                  <w:rFonts w:eastAsia="等线"/>
                  <w:lang w:eastAsia="zh-CN"/>
                </w:rPr>
                <w:t>The granularity of this timer is being discussed in the RRC running CR.</w:t>
              </w:r>
            </w:ins>
          </w:p>
          <w:p w14:paraId="743CEE6D" w14:textId="329708D0" w:rsidR="00CA43EE" w:rsidRDefault="00CA43EE" w:rsidP="00CA43EE">
            <w:pPr>
              <w:rPr>
                <w:ins w:id="18" w:author="Linhai He" w:date="2025-04-25T13:26:00Z"/>
                <w:rFonts w:eastAsia="等线"/>
                <w:lang w:eastAsia="zh-CN"/>
              </w:rPr>
            </w:pPr>
            <w:r>
              <w:rPr>
                <w:rFonts w:eastAsia="等线"/>
                <w:lang w:eastAsia="zh-CN"/>
              </w:rPr>
              <w:t xml:space="preserve">(2) Whether the UL bit rate query MAC CE can query the </w:t>
            </w:r>
            <w:r w:rsidR="002773D4">
              <w:rPr>
                <w:rFonts w:eastAsia="等线"/>
                <w:lang w:eastAsia="zh-CN"/>
              </w:rPr>
              <w:t>available/recommended</w:t>
            </w:r>
            <w:r>
              <w:rPr>
                <w:rFonts w:eastAsia="等线"/>
                <w:lang w:eastAsia="zh-CN"/>
              </w:rPr>
              <w:t xml:space="preserve"> bit rate without the desired bit rate.</w:t>
            </w:r>
          </w:p>
          <w:p w14:paraId="4EAC7F05" w14:textId="67FFB3A4" w:rsidR="0054757D" w:rsidRPr="00CA43EE" w:rsidRDefault="0054757D" w:rsidP="00CA43EE">
            <w:pPr>
              <w:rPr>
                <w:rFonts w:eastAsia="等线"/>
                <w:lang w:eastAsia="zh-CN"/>
              </w:rPr>
            </w:pPr>
            <w:ins w:id="19" w:author="Linhai He" w:date="2025-04-25T13:26:00Z">
              <w:r>
                <w:rPr>
                  <w:rFonts w:eastAsia="等线"/>
                  <w:lang w:eastAsia="zh-CN"/>
                </w:rPr>
                <w:t xml:space="preserve">[rapporteur] This </w:t>
              </w:r>
            </w:ins>
            <w:ins w:id="20" w:author="Linhai He" w:date="2025-04-25T13:27:00Z">
              <w:r w:rsidR="005A6966">
                <w:rPr>
                  <w:rFonts w:eastAsia="等线"/>
                  <w:lang w:eastAsia="zh-CN"/>
                </w:rPr>
                <w:t>feature is</w:t>
              </w:r>
            </w:ins>
            <w:ins w:id="21" w:author="Linhai He" w:date="2025-04-25T13:26:00Z">
              <w:r>
                <w:rPr>
                  <w:rFonts w:eastAsia="等线"/>
                  <w:lang w:eastAsia="zh-CN"/>
                </w:rPr>
                <w:t xml:space="preserve"> already in the </w:t>
              </w:r>
            </w:ins>
            <w:ins w:id="22" w:author="Linhai He" w:date="2025-04-25T13:27:00Z">
              <w:r w:rsidR="005A6966">
                <w:rPr>
                  <w:rFonts w:eastAsia="等线"/>
                  <w:lang w:eastAsia="zh-CN"/>
                </w:rPr>
                <w:t>endorsed 300 and 321 running CR</w:t>
              </w:r>
              <w:r w:rsidR="00ED714B">
                <w:rPr>
                  <w:rFonts w:eastAsia="等线"/>
                  <w:lang w:eastAsia="zh-CN"/>
                </w:rPr>
                <w:t xml:space="preserve"> from the last meeting</w:t>
              </w:r>
              <w:r w:rsidR="005A6966">
                <w:rPr>
                  <w:rFonts w:eastAsia="等线"/>
                  <w:lang w:eastAsia="zh-CN"/>
                </w:rPr>
                <w:t xml:space="preserve">. </w:t>
              </w:r>
            </w:ins>
          </w:p>
          <w:p w14:paraId="29A3D57F" w14:textId="77082C53" w:rsidR="00CA43EE" w:rsidRDefault="00CA43EE" w:rsidP="00CA43EE">
            <w:pPr>
              <w:rPr>
                <w:ins w:id="23" w:author="Linhai He" w:date="2025-04-25T13:27:00Z"/>
                <w:rFonts w:eastAsia="等线"/>
                <w:lang w:eastAsia="zh-CN"/>
              </w:rPr>
            </w:pPr>
            <w:r>
              <w:rPr>
                <w:rFonts w:eastAsia="等线"/>
                <w:lang w:eastAsia="zh-CN"/>
              </w:rPr>
              <w:t>(3) What’s the purpose when bit rate query indicates index “0” in the bit rate table.</w:t>
            </w:r>
          </w:p>
          <w:p w14:paraId="79DE0A6E" w14:textId="3297F9FE" w:rsidR="00ED714B" w:rsidRPr="00ED714B" w:rsidRDefault="00ED714B" w:rsidP="00CA43EE">
            <w:pPr>
              <w:rPr>
                <w:rFonts w:eastAsia="等线"/>
                <w:lang w:eastAsia="zh-CN"/>
              </w:rPr>
            </w:pPr>
            <w:ins w:id="24" w:author="Linhai He" w:date="2025-04-25T13:27:00Z">
              <w:r>
                <w:rPr>
                  <w:rFonts w:eastAsia="等线"/>
                  <w:lang w:eastAsia="zh-CN"/>
                </w:rPr>
                <w:t xml:space="preserve">[rapporteur] </w:t>
              </w:r>
            </w:ins>
            <w:ins w:id="25" w:author="Linhai He" w:date="2025-04-25T13:28:00Z">
              <w:r w:rsidR="00DB4E93">
                <w:rPr>
                  <w:rFonts w:eastAsia="等线"/>
                  <w:lang w:eastAsia="zh-CN"/>
                </w:rPr>
                <w:t>Per the chair’s guideline, a</w:t>
              </w:r>
            </w:ins>
            <w:ins w:id="26" w:author="Linhai He" w:date="2025-04-25T13:27:00Z">
              <w:r>
                <w:rPr>
                  <w:rFonts w:eastAsia="等线"/>
                  <w:lang w:eastAsia="zh-CN"/>
                </w:rPr>
                <w:t xml:space="preserve">s this is a </w:t>
              </w:r>
            </w:ins>
            <w:ins w:id="27" w:author="Linhai He" w:date="2025-04-25T13:28:00Z">
              <w:r>
                <w:rPr>
                  <w:rFonts w:eastAsia="等线"/>
                  <w:lang w:eastAsia="zh-CN"/>
                </w:rPr>
                <w:t xml:space="preserve">minor issue, companies are invited to discuss it in the running CR review instead of </w:t>
              </w:r>
              <w:r w:rsidR="00DB4E93">
                <w:rPr>
                  <w:rFonts w:eastAsia="等线"/>
                  <w:lang w:eastAsia="zh-CN"/>
                </w:rPr>
                <w:t>online.</w:t>
              </w:r>
            </w:ins>
          </w:p>
          <w:p w14:paraId="51F7ACD4" w14:textId="6739DA71" w:rsidR="00CA43EE" w:rsidRDefault="00CA43EE" w:rsidP="00CA43EE">
            <w:pPr>
              <w:rPr>
                <w:rFonts w:eastAsia="等线"/>
                <w:lang w:eastAsia="zh-CN"/>
              </w:rPr>
            </w:pPr>
            <w:r>
              <w:rPr>
                <w:rFonts w:eastAsia="等线"/>
                <w:lang w:eastAsia="zh-CN"/>
              </w:rPr>
              <w:t xml:space="preserve">(4) What’s the UE behaviour if the </w:t>
            </w:r>
            <w:r w:rsidRPr="00B36D67">
              <w:rPr>
                <w:rFonts w:eastAsia="等线"/>
                <w:lang w:eastAsia="zh-CN"/>
              </w:rPr>
              <w:t>UL resources can</w:t>
            </w:r>
            <w:r>
              <w:rPr>
                <w:rFonts w:eastAsia="等线"/>
                <w:lang w:eastAsia="zh-CN"/>
              </w:rPr>
              <w:t>not</w:t>
            </w:r>
            <w:r w:rsidRPr="00B36D67">
              <w:rPr>
                <w:rFonts w:eastAsia="等线"/>
                <w:lang w:eastAsia="zh-CN"/>
              </w:rPr>
              <w:t xml:space="preserve"> accommodate </w:t>
            </w:r>
            <w:r>
              <w:rPr>
                <w:rFonts w:eastAsia="等线"/>
                <w:lang w:eastAsia="zh-CN"/>
              </w:rPr>
              <w:t xml:space="preserve">the Rel-19 UL </w:t>
            </w:r>
            <w:r w:rsidRPr="00B36D67">
              <w:rPr>
                <w:rFonts w:eastAsia="等线"/>
                <w:lang w:eastAsia="zh-CN"/>
              </w:rPr>
              <w:t>bit rate MAC CE</w:t>
            </w:r>
            <w:r>
              <w:rPr>
                <w:rFonts w:eastAsia="等线"/>
                <w:lang w:eastAsia="zh-CN"/>
              </w:rPr>
              <w:t>.</w:t>
            </w:r>
          </w:p>
          <w:p w14:paraId="51FAB823" w14:textId="77777777" w:rsidR="00EB6526" w:rsidRDefault="00CA43EE" w:rsidP="00CA43EE">
            <w:pPr>
              <w:rPr>
                <w:ins w:id="28" w:author="Linhai He" w:date="2025-04-25T13:29:00Z"/>
                <w:rFonts w:eastAsia="等线"/>
                <w:lang w:eastAsia="zh-CN"/>
              </w:rPr>
            </w:pPr>
            <w:r>
              <w:rPr>
                <w:rFonts w:eastAsia="等线"/>
                <w:lang w:eastAsia="zh-CN"/>
              </w:rPr>
              <w:t xml:space="preserve">(5) The cancellation conditions of the triggered </w:t>
            </w:r>
            <w:r w:rsidRPr="00200EDC">
              <w:rPr>
                <w:rFonts w:eastAsia="等线"/>
                <w:lang w:eastAsia="zh-CN"/>
              </w:rPr>
              <w:t>bit rate query</w:t>
            </w:r>
            <w:r>
              <w:rPr>
                <w:rFonts w:eastAsia="等线"/>
                <w:lang w:eastAsia="zh-CN"/>
              </w:rPr>
              <w:t xml:space="preserve">. </w:t>
            </w:r>
          </w:p>
          <w:p w14:paraId="34A52BB3" w14:textId="50F61A74" w:rsidR="00D82438" w:rsidRDefault="00D82438" w:rsidP="00CA43EE">
            <w:pPr>
              <w:rPr>
                <w:rFonts w:eastAsia="等线"/>
                <w:lang w:eastAsia="zh-CN"/>
              </w:rPr>
            </w:pPr>
            <w:ins w:id="29" w:author="Linhai He" w:date="2025-04-25T13:29:00Z">
              <w:r>
                <w:rPr>
                  <w:rFonts w:eastAsia="等线"/>
                  <w:lang w:eastAsia="zh-CN"/>
                </w:rPr>
                <w:t xml:space="preserve">[rapporteur] #4 and #5 </w:t>
              </w:r>
            </w:ins>
            <w:ins w:id="30" w:author="Linhai He" w:date="2025-04-25T13:30:00Z">
              <w:r w:rsidR="003419F0">
                <w:rPr>
                  <w:rFonts w:eastAsia="等线"/>
                  <w:lang w:eastAsia="zh-CN"/>
                </w:rPr>
                <w:t xml:space="preserve">will be added </w:t>
              </w:r>
            </w:ins>
            <w:ins w:id="31" w:author="Linhai He" w:date="2025-04-25T13:29:00Z">
              <w:r>
                <w:rPr>
                  <w:rFonts w:eastAsia="等线"/>
                  <w:lang w:eastAsia="zh-CN"/>
                </w:rPr>
                <w:t xml:space="preserve">under </w:t>
              </w:r>
            </w:ins>
            <w:ins w:id="32" w:author="Linhai He" w:date="2025-04-25T13:30:00Z">
              <w:r w:rsidR="003419F0">
                <w:rPr>
                  <w:rFonts w:eastAsia="等线"/>
                  <w:lang w:eastAsia="zh-CN"/>
                </w:rPr>
                <w:t>“H</w:t>
              </w:r>
            </w:ins>
            <w:ins w:id="33" w:author="Linhai He" w:date="2025-04-25T13:29:00Z">
              <w:r>
                <w:rPr>
                  <w:rFonts w:eastAsia="等线"/>
                  <w:lang w:eastAsia="zh-CN"/>
                </w:rPr>
                <w:t>andling of triggered UL rate queries</w:t>
              </w:r>
            </w:ins>
            <w:ins w:id="34" w:author="Linhai He" w:date="2025-04-25T13:30:00Z">
              <w:r w:rsidR="003419F0">
                <w:rPr>
                  <w:rFonts w:eastAsia="等线"/>
                  <w:lang w:eastAsia="zh-CN"/>
                </w:rPr>
                <w:t>”</w:t>
              </w:r>
            </w:ins>
          </w:p>
        </w:tc>
      </w:tr>
      <w:tr w:rsidR="00EB6526" w14:paraId="6B03ED5E" w14:textId="77777777" w:rsidTr="0081248A">
        <w:tc>
          <w:tcPr>
            <w:tcW w:w="1984" w:type="dxa"/>
          </w:tcPr>
          <w:p w14:paraId="35400FD5" w14:textId="19E13803" w:rsidR="00EB6526" w:rsidRDefault="00CD63EF" w:rsidP="0081248A">
            <w:pPr>
              <w:rPr>
                <w:rFonts w:eastAsia="等线"/>
                <w:lang w:eastAsia="zh-CN"/>
              </w:rPr>
            </w:pPr>
            <w:r>
              <w:rPr>
                <w:rFonts w:eastAsia="等线"/>
                <w:lang w:eastAsia="zh-CN"/>
              </w:rPr>
              <w:t>vivo</w:t>
            </w:r>
          </w:p>
        </w:tc>
        <w:tc>
          <w:tcPr>
            <w:tcW w:w="7229" w:type="dxa"/>
          </w:tcPr>
          <w:p w14:paraId="2B98CC9D" w14:textId="7C73AE93" w:rsidR="00EB6526" w:rsidRDefault="00CD63EF" w:rsidP="0081248A">
            <w:pPr>
              <w:rPr>
                <w:rFonts w:eastAsia="等线"/>
                <w:lang w:eastAsia="zh-CN"/>
              </w:rPr>
            </w:pPr>
            <w:r>
              <w:rPr>
                <w:rFonts w:eastAsia="等线"/>
                <w:lang w:eastAsia="zh-CN"/>
              </w:rPr>
              <w:t xml:space="preserve">1. The details behaviour for </w:t>
            </w:r>
            <w:proofErr w:type="spellStart"/>
            <w:r w:rsidRPr="00B36D67">
              <w:rPr>
                <w:rFonts w:eastAsia="等线"/>
                <w:i/>
                <w:iCs/>
                <w:lang w:eastAsia="zh-CN"/>
              </w:rPr>
              <w:t>bitRateQueryProhibitTimer</w:t>
            </w:r>
            <w:proofErr w:type="spellEnd"/>
            <w:r>
              <w:rPr>
                <w:rFonts w:eastAsia="等线"/>
                <w:lang w:eastAsia="zh-CN"/>
              </w:rPr>
              <w:t xml:space="preserve"> is missing the current MAC running CR.</w:t>
            </w:r>
          </w:p>
          <w:p w14:paraId="11314AAD" w14:textId="77777777" w:rsidR="00716E21" w:rsidRPr="008E3E84" w:rsidRDefault="00CD63EF" w:rsidP="00716E21">
            <w:pPr>
              <w:spacing w:after="120"/>
              <w:jc w:val="both"/>
              <w:rPr>
                <w:rFonts w:eastAsia="等线"/>
                <w:lang w:eastAsia="zh-CN"/>
              </w:rPr>
            </w:pPr>
            <w:r>
              <w:rPr>
                <w:rFonts w:eastAsia="等线"/>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ac"/>
            </w:pPr>
            <w:r>
              <w:lastRenderedPageBreak/>
              <w:t>We assume we need to send LS to check with other WGs for DL rate control after we have complete design.</w:t>
            </w:r>
          </w:p>
          <w:p w14:paraId="50EDF104" w14:textId="0AC88939" w:rsidR="00716E21" w:rsidRDefault="00716E21" w:rsidP="00716E21">
            <w:pPr>
              <w:pStyle w:val="ac"/>
            </w:pPr>
            <w:r>
              <w:t xml:space="preserve">With this, we suggest to </w:t>
            </w:r>
            <w:r>
              <w:t xml:space="preserve">add one more open issue for DL rate control. </w:t>
            </w:r>
          </w:p>
          <w:p w14:paraId="34C9AA79" w14:textId="332A64CD" w:rsidR="00716E21" w:rsidRDefault="00716E21" w:rsidP="00716E21">
            <w:pPr>
              <w:pStyle w:val="ac"/>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w:t>
            </w:r>
            <w:proofErr w:type="spellStart"/>
            <w:r w:rsidRPr="00782F5C">
              <w:t>gNB</w:t>
            </w:r>
            <w:proofErr w:type="spellEnd"/>
            <w:r w:rsidRPr="00782F5C">
              <w:t xml:space="preserve">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ac"/>
            </w:pPr>
            <w:r>
              <w:t xml:space="preserve">For Rate control here, whether we need to define a averaging window or just leave this to NW and UE implementation? Just for clarification. </w:t>
            </w:r>
          </w:p>
          <w:p w14:paraId="75AC3897" w14:textId="77FFCE43" w:rsidR="00CD63EF" w:rsidRPr="00CD63EF" w:rsidRDefault="00CD63EF" w:rsidP="0081248A">
            <w:pPr>
              <w:rPr>
                <w:rFonts w:eastAsia="等线"/>
                <w:lang w:eastAsia="zh-CN"/>
              </w:rPr>
            </w:pPr>
          </w:p>
        </w:tc>
      </w:tr>
      <w:tr w:rsidR="00EB6526" w14:paraId="6EFA3B05" w14:textId="77777777" w:rsidTr="0081248A">
        <w:tc>
          <w:tcPr>
            <w:tcW w:w="1984" w:type="dxa"/>
          </w:tcPr>
          <w:p w14:paraId="10B61A60" w14:textId="77777777" w:rsidR="00EB6526" w:rsidRDefault="00EB6526" w:rsidP="0081248A">
            <w:pPr>
              <w:rPr>
                <w:rFonts w:eastAsia="等线"/>
                <w:lang w:eastAsia="zh-CN"/>
              </w:rPr>
            </w:pPr>
          </w:p>
        </w:tc>
        <w:tc>
          <w:tcPr>
            <w:tcW w:w="7229" w:type="dxa"/>
          </w:tcPr>
          <w:p w14:paraId="351E85A8" w14:textId="77777777" w:rsidR="00EB6526" w:rsidRDefault="00EB6526" w:rsidP="0081248A">
            <w:pPr>
              <w:rPr>
                <w:rFonts w:eastAsia="等线"/>
                <w:lang w:eastAsia="zh-CN"/>
              </w:rPr>
            </w:pPr>
          </w:p>
        </w:tc>
      </w:tr>
      <w:tr w:rsidR="00EB6526" w14:paraId="00C26CC4" w14:textId="77777777" w:rsidTr="0081248A">
        <w:tc>
          <w:tcPr>
            <w:tcW w:w="1984" w:type="dxa"/>
          </w:tcPr>
          <w:p w14:paraId="10B7297A" w14:textId="77777777" w:rsidR="00EB6526" w:rsidRDefault="00EB6526" w:rsidP="0081248A">
            <w:pPr>
              <w:rPr>
                <w:rFonts w:eastAsia="等线"/>
                <w:lang w:eastAsia="zh-CN"/>
              </w:rPr>
            </w:pPr>
          </w:p>
        </w:tc>
        <w:tc>
          <w:tcPr>
            <w:tcW w:w="7229" w:type="dxa"/>
          </w:tcPr>
          <w:p w14:paraId="5DBEEE22" w14:textId="77777777" w:rsidR="00EB6526" w:rsidRDefault="00EB6526" w:rsidP="0081248A">
            <w:pPr>
              <w:rPr>
                <w:rFonts w:eastAsia="等线"/>
                <w:lang w:eastAsia="zh-CN"/>
              </w:rPr>
            </w:pPr>
          </w:p>
        </w:tc>
      </w:tr>
      <w:tr w:rsidR="00EB6526" w14:paraId="30F1B464" w14:textId="77777777" w:rsidTr="0081248A">
        <w:tc>
          <w:tcPr>
            <w:tcW w:w="1984" w:type="dxa"/>
          </w:tcPr>
          <w:p w14:paraId="3DD34996" w14:textId="77777777" w:rsidR="00EB6526" w:rsidRDefault="00EB6526" w:rsidP="0081248A">
            <w:pPr>
              <w:rPr>
                <w:rFonts w:eastAsia="等线"/>
                <w:lang w:eastAsia="zh-CN"/>
              </w:rPr>
            </w:pPr>
          </w:p>
        </w:tc>
        <w:tc>
          <w:tcPr>
            <w:tcW w:w="7229" w:type="dxa"/>
          </w:tcPr>
          <w:p w14:paraId="6DBAC3AD" w14:textId="77777777" w:rsidR="00EB6526" w:rsidRDefault="00EB6526" w:rsidP="0081248A">
            <w:pPr>
              <w:rPr>
                <w:rFonts w:eastAsia="等线"/>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6F4C" w14:textId="77777777" w:rsidR="00DB67C1" w:rsidRDefault="00DB67C1">
      <w:r>
        <w:separator/>
      </w:r>
    </w:p>
  </w:endnote>
  <w:endnote w:type="continuationSeparator" w:id="0">
    <w:p w14:paraId="1FFA1814" w14:textId="77777777" w:rsidR="00DB67C1" w:rsidRDefault="00DB67C1">
      <w:r>
        <w:continuationSeparator/>
      </w:r>
    </w:p>
  </w:endnote>
  <w:endnote w:type="continuationNotice" w:id="1">
    <w:p w14:paraId="6B0A7072" w14:textId="77777777" w:rsidR="00DB67C1" w:rsidRDefault="00DB67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EB53" w14:textId="77777777" w:rsidR="00DB67C1" w:rsidRDefault="00DB67C1">
      <w:r>
        <w:separator/>
      </w:r>
    </w:p>
  </w:footnote>
  <w:footnote w:type="continuationSeparator" w:id="0">
    <w:p w14:paraId="7A394631" w14:textId="77777777" w:rsidR="00DB67C1" w:rsidRDefault="00DB67C1">
      <w:r>
        <w:continuationSeparator/>
      </w:r>
    </w:p>
  </w:footnote>
  <w:footnote w:type="continuationNotice" w:id="1">
    <w:p w14:paraId="6F6C0E97" w14:textId="77777777" w:rsidR="00DB67C1" w:rsidRDefault="00DB67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5B02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cp:revision>
  <cp:lastPrinted>1900-01-01T08:00:00Z</cp:lastPrinted>
  <dcterms:created xsi:type="dcterms:W3CDTF">2025-04-28T07:18:00Z</dcterms:created>
  <dcterms:modified xsi:type="dcterms:W3CDTF">2025-04-28T10:35:00Z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