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725" w:hangingChars="705" w:hanging="1725"/>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27" w:hangingChars="705" w:hanging="1725"/>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CD6F50">
      <w:pPr>
        <w:pStyle w:val="B1"/>
        <w:numPr>
          <w:ilvl w:val="0"/>
          <w:numId w:val="49"/>
        </w:numPr>
        <w:ind w:left="426" w:hanging="284"/>
      </w:pPr>
      <w:ins w:id="0" w:author="Linhai He" w:date="2025-04-25T13:35:00Z" w16du:dateUtc="2025-04-25T20:35:00Z">
        <w:r>
          <w:t xml:space="preserve">[MAC-01] </w:t>
        </w:r>
      </w:ins>
      <w:r w:rsidR="00313D31">
        <w:t>Impact of priority adjustment on SR priority determination</w:t>
      </w:r>
    </w:p>
    <w:p w14:paraId="24E6A146" w14:textId="6107C47C" w:rsidR="00CD6F50" w:rsidRDefault="00A94C2D" w:rsidP="007668D2">
      <w:pPr>
        <w:pStyle w:val="B1"/>
        <w:numPr>
          <w:ilvl w:val="0"/>
          <w:numId w:val="49"/>
        </w:numPr>
        <w:snapToGrid w:val="0"/>
        <w:spacing w:after="240"/>
        <w:ind w:left="426" w:hanging="284"/>
      </w:pPr>
      <w:ins w:id="1" w:author="Linhai He" w:date="2025-04-25T13:36:00Z" w16du:dateUtc="2025-04-25T20:36:00Z">
        <w:r>
          <w:t xml:space="preserve">[MAC-02] </w:t>
        </w:r>
      </w:ins>
      <w:r w:rsidR="004C0F88">
        <w:t xml:space="preserve">Impact of </w:t>
      </w:r>
      <w:r w:rsidR="00792002">
        <w:t>congestion (i.e. PSI-based SDU discard) on priority adjustment</w:t>
      </w:r>
    </w:p>
    <w:p w14:paraId="51C8D6B8" w14:textId="11E5572E" w:rsidR="00FE1023" w:rsidRDefault="00FE1023" w:rsidP="007668D2">
      <w:pPr>
        <w:pStyle w:val="B1"/>
        <w:numPr>
          <w:ilvl w:val="0"/>
          <w:numId w:val="49"/>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122112">
            <w:pPr>
              <w:pStyle w:val="ListParagraph"/>
              <w:numPr>
                <w:ilvl w:val="0"/>
                <w:numId w:val="51"/>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smaller than the threshold ?</w:t>
            </w:r>
          </w:p>
          <w:p w14:paraId="4B46A8D2" w14:textId="77777777" w:rsidR="00122112" w:rsidRDefault="00122112" w:rsidP="00122112">
            <w:pPr>
              <w:pStyle w:val="ListParagraph"/>
              <w:rPr>
                <w:rFonts w:ascii="Times New Roman" w:eastAsia="DengXian" w:hAnsi="Times New Roman" w:cs="Times New Roman"/>
              </w:rPr>
            </w:pPr>
          </w:p>
          <w:p w14:paraId="631A3746" w14:textId="1047CEB6" w:rsidR="00122112" w:rsidRP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2" w:author="Linhai He" w:date="2025-04-25T13:36:00Z" w16du:dateUtc="2025-04-25T20:36:00Z">
        <w:r w:rsidR="00A94C2D">
          <w:t xml:space="preserve">[MAC-03] </w:t>
        </w:r>
      </w:ins>
      <w:r w:rsidR="000E5B92">
        <w:t>DSR cancelation in DC configuration</w:t>
      </w:r>
    </w:p>
    <w:p w14:paraId="08C65018" w14:textId="56E25A18" w:rsidR="004F0984" w:rsidRDefault="004F0984" w:rsidP="004F0984">
      <w:pPr>
        <w:pStyle w:val="B1"/>
        <w:numPr>
          <w:ilvl w:val="0"/>
          <w:numId w:val="49"/>
        </w:numPr>
        <w:snapToGrid w:val="0"/>
        <w:spacing w:after="240"/>
        <w:ind w:left="426" w:hanging="284"/>
      </w:pPr>
      <w:r>
        <w:lastRenderedPageBreak/>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8C2918">
      <w:pPr>
        <w:pStyle w:val="B1"/>
        <w:numPr>
          <w:ilvl w:val="0"/>
          <w:numId w:val="49"/>
        </w:numPr>
        <w:snapToGrid w:val="0"/>
        <w:spacing w:after="120"/>
        <w:ind w:left="426" w:hanging="284"/>
      </w:pPr>
      <w:ins w:id="3" w:author="Linhai He" w:date="2025-04-25T13:36:00Z" w16du:dateUtc="2025-04-25T20: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8C2918">
      <w:pPr>
        <w:pStyle w:val="B1"/>
        <w:numPr>
          <w:ilvl w:val="0"/>
          <w:numId w:val="49"/>
        </w:numPr>
        <w:snapToGrid w:val="0"/>
        <w:spacing w:after="120"/>
        <w:ind w:left="426" w:hanging="284"/>
      </w:pPr>
      <w:ins w:id="4" w:author="Linhai He" w:date="2025-04-25T13:36:00Z" w16du:dateUtc="2025-04-25T20: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8C2918">
      <w:pPr>
        <w:pStyle w:val="B1"/>
        <w:numPr>
          <w:ilvl w:val="0"/>
          <w:numId w:val="49"/>
        </w:numPr>
        <w:snapToGrid w:val="0"/>
        <w:spacing w:after="120"/>
        <w:ind w:left="426" w:hanging="284"/>
      </w:pPr>
      <w:ins w:id="5" w:author="Linhai He" w:date="2025-04-25T13:36:00Z" w16du:dateUtc="2025-04-25T20: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620A89">
      <w:pPr>
        <w:pStyle w:val="B1"/>
        <w:numPr>
          <w:ilvl w:val="0"/>
          <w:numId w:val="49"/>
        </w:numPr>
        <w:snapToGrid w:val="0"/>
        <w:spacing w:after="120"/>
        <w:ind w:left="426" w:hanging="284"/>
      </w:pPr>
      <w:ins w:id="6" w:author="Linhai He" w:date="2025-04-25T13:36:00Z" w16du:dateUtc="2025-04-25T20:36:00Z">
        <w:r>
          <w:t xml:space="preserve">[MAC-07] </w:t>
        </w:r>
      </w:ins>
      <w:r w:rsidR="00620A89">
        <w:t>Format of the Rate Control MAC CE</w:t>
      </w:r>
    </w:p>
    <w:p w14:paraId="6B116BB8" w14:textId="42F0955E" w:rsidR="00AA4CA9" w:rsidRDefault="00A94C2D" w:rsidP="008C2918">
      <w:pPr>
        <w:pStyle w:val="B1"/>
        <w:numPr>
          <w:ilvl w:val="0"/>
          <w:numId w:val="49"/>
        </w:numPr>
        <w:snapToGrid w:val="0"/>
        <w:spacing w:after="120"/>
        <w:ind w:left="426" w:hanging="284"/>
      </w:pPr>
      <w:ins w:id="7" w:author="Linhai He" w:date="2025-04-25T13:36:00Z" w16du:dateUtc="2025-04-25T20:36:00Z">
        <w:r>
          <w:t>[MAC-</w:t>
        </w:r>
      </w:ins>
      <w:ins w:id="8" w:author="Linhai He" w:date="2025-04-25T13:37:00Z" w16du:dateUtc="2025-04-25T20:37:00Z">
        <w:r>
          <w:t xml:space="preserve">08] </w:t>
        </w:r>
      </w:ins>
      <w:del w:id="9" w:author="Linhai He" w:date="2025-04-25T13:29:00Z" w16du:dateUtc="2025-04-25T20:29:00Z">
        <w:r w:rsidR="00D23B80" w:rsidDel="00CE6403">
          <w:delText>M</w:delText>
        </w:r>
        <w:r w:rsidR="00D23B80" w:rsidRPr="00D23B80" w:rsidDel="00CE6403">
          <w:delText xml:space="preserve">ultiplexing and transmission </w:delText>
        </w:r>
      </w:del>
      <w:ins w:id="10" w:author="Linhai He" w:date="2025-04-25T13:29:00Z" w16du:dateUtc="2025-04-25T20:29:00Z">
        <w:r w:rsidR="00CE6403">
          <w:t xml:space="preserve">Handling </w:t>
        </w:r>
      </w:ins>
      <w:r w:rsidR="00D23B80" w:rsidRPr="00D23B80">
        <w:t xml:space="preserve">of </w:t>
      </w:r>
      <w:ins w:id="11" w:author="Linhai He" w:date="2025-04-25T13:30:00Z" w16du:dateUtc="2025-04-25T20:30:00Z">
        <w:r w:rsidR="00CE6403">
          <w:t xml:space="preserve">triggered </w:t>
        </w:r>
      </w:ins>
      <w:r w:rsidR="007A4A13">
        <w:t>UL rate queries</w:t>
      </w:r>
      <w:r w:rsidR="00D23B80" w:rsidRPr="00D23B80">
        <w:t xml:space="preserve"> </w:t>
      </w:r>
      <w:ins w:id="12" w:author="Linhai He" w:date="2025-04-25T13:30:00Z" w16du:dateUtc="2025-04-25T20:30:00Z">
        <w:r w:rsidR="00CE6403">
          <w:t>(e.g. multiplexing, transmission and cancelation, etc)</w:t>
        </w:r>
      </w:ins>
    </w:p>
    <w:p w14:paraId="23492DEC" w14:textId="390E0976" w:rsidR="00F81929" w:rsidRDefault="00BB2597" w:rsidP="008C2918">
      <w:pPr>
        <w:pStyle w:val="B1"/>
        <w:numPr>
          <w:ilvl w:val="0"/>
          <w:numId w:val="49"/>
        </w:numPr>
        <w:snapToGrid w:val="0"/>
        <w:spacing w:after="120"/>
        <w:ind w:left="426" w:hanging="284"/>
      </w:pPr>
      <w:ins w:id="13" w:author="Linhai He" w:date="2025-04-25T13:37:00Z" w16du:dateUtc="2025-04-25T20: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63D4BBBD" w14:textId="40A160AD" w:rsidR="00EB6526" w:rsidRDefault="00EB6526" w:rsidP="00EB6526">
      <w:pPr>
        <w:pStyle w:val="B1"/>
        <w:numPr>
          <w:ilvl w:val="0"/>
          <w:numId w:val="49"/>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14" w:author="Linhai He" w:date="2025-04-25T11:06:00Z" w16du:dateUtc="2025-04-25T18: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15" w:author="Linhai He" w:date="2025-04-25T11:06:00Z" w16du:dateUtc="2025-04-25T18:06:00Z">
              <w:r>
                <w:rPr>
                  <w:rFonts w:eastAsia="DengXian"/>
                  <w:lang w:eastAsia="zh-CN"/>
                </w:rPr>
                <w:t>[r</w:t>
              </w:r>
            </w:ins>
            <w:ins w:id="16" w:author="Linhai He" w:date="2025-04-25T11:07:00Z" w16du:dateUtc="2025-04-25T18:07:00Z">
              <w:r>
                <w:rPr>
                  <w:rFonts w:eastAsia="DengXian"/>
                  <w:lang w:eastAsia="zh-CN"/>
                </w:rPr>
                <w:t xml:space="preserve">apporteur] </w:t>
              </w:r>
              <w:r w:rsidR="0045503A">
                <w:rPr>
                  <w:rFonts w:eastAsia="DengXian"/>
                  <w:lang w:eastAsia="zh-CN"/>
                </w:rPr>
                <w:t xml:space="preserve">It has already been agreed to introduce this timer. </w:t>
              </w:r>
            </w:ins>
            <w:ins w:id="17" w:author="Linhai He" w:date="2025-04-25T13:26:00Z" w16du:dateUtc="2025-04-25T20:26:00Z">
              <w:r w:rsidR="00550694">
                <w:rPr>
                  <w:rFonts w:eastAsia="DengXian"/>
                  <w:lang w:eastAsia="zh-CN"/>
                </w:rPr>
                <w:t>The granularity of this timer is being discussed in the RRC running CR.</w:t>
              </w:r>
            </w:ins>
          </w:p>
          <w:p w14:paraId="743CEE6D" w14:textId="329708D0" w:rsidR="00CA43EE" w:rsidRDefault="00CA43EE" w:rsidP="00CA43EE">
            <w:pPr>
              <w:rPr>
                <w:ins w:id="18" w:author="Linhai He" w:date="2025-04-25T13:26:00Z" w16du:dateUtc="2025-04-25T20: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19" w:author="Linhai He" w:date="2025-04-25T13:26:00Z" w16du:dateUtc="2025-04-25T20:26:00Z">
              <w:r>
                <w:rPr>
                  <w:rFonts w:eastAsia="DengXian"/>
                  <w:lang w:eastAsia="zh-CN"/>
                </w:rPr>
                <w:t xml:space="preserve">[rapporteur] This </w:t>
              </w:r>
            </w:ins>
            <w:ins w:id="20" w:author="Linhai He" w:date="2025-04-25T13:27:00Z" w16du:dateUtc="2025-04-25T20:27:00Z">
              <w:r w:rsidR="005A6966">
                <w:rPr>
                  <w:rFonts w:eastAsia="DengXian"/>
                  <w:lang w:eastAsia="zh-CN"/>
                </w:rPr>
                <w:t>feature is</w:t>
              </w:r>
            </w:ins>
            <w:ins w:id="21" w:author="Linhai He" w:date="2025-04-25T13:26:00Z" w16du:dateUtc="2025-04-25T20:26:00Z">
              <w:r>
                <w:rPr>
                  <w:rFonts w:eastAsia="DengXian"/>
                  <w:lang w:eastAsia="zh-CN"/>
                </w:rPr>
                <w:t xml:space="preserve"> already in the </w:t>
              </w:r>
            </w:ins>
            <w:ins w:id="22" w:author="Linhai He" w:date="2025-04-25T13:27:00Z" w16du:dateUtc="2025-04-25T20: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23" w:author="Linhai He" w:date="2025-04-25T13:27:00Z" w16du:dateUtc="2025-04-25T20: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24" w:author="Linhai He" w:date="2025-04-25T13:27:00Z" w16du:dateUtc="2025-04-25T20:27:00Z">
              <w:r>
                <w:rPr>
                  <w:rFonts w:eastAsia="DengXian"/>
                  <w:lang w:eastAsia="zh-CN"/>
                </w:rPr>
                <w:t xml:space="preserve">[rapporteur] </w:t>
              </w:r>
            </w:ins>
            <w:ins w:id="25" w:author="Linhai He" w:date="2025-04-25T13:28:00Z" w16du:dateUtc="2025-04-25T20:28:00Z">
              <w:r w:rsidR="00DB4E93">
                <w:rPr>
                  <w:rFonts w:eastAsia="DengXian"/>
                  <w:lang w:eastAsia="zh-CN"/>
                </w:rPr>
                <w:t>Per the chair’s guideline, a</w:t>
              </w:r>
            </w:ins>
            <w:ins w:id="26" w:author="Linhai He" w:date="2025-04-25T13:27:00Z" w16du:dateUtc="2025-04-25T20:27:00Z">
              <w:r>
                <w:rPr>
                  <w:rFonts w:eastAsia="DengXian"/>
                  <w:lang w:eastAsia="zh-CN"/>
                </w:rPr>
                <w:t xml:space="preserve">s this is a </w:t>
              </w:r>
            </w:ins>
            <w:ins w:id="27" w:author="Linhai He" w:date="2025-04-25T13:28:00Z" w16du:dateUtc="2025-04-25T20: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28" w:author="Linhai He" w:date="2025-04-25T13:29:00Z" w16du:dateUtc="2025-04-25T20: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29" w:author="Linhai He" w:date="2025-04-25T13:29:00Z" w16du:dateUtc="2025-04-25T20:29:00Z">
              <w:r>
                <w:rPr>
                  <w:rFonts w:eastAsia="DengXian"/>
                  <w:lang w:eastAsia="zh-CN"/>
                </w:rPr>
                <w:t xml:space="preserve">[rapporteur] #4 and #5 </w:t>
              </w:r>
            </w:ins>
            <w:ins w:id="30" w:author="Linhai He" w:date="2025-04-25T13:30:00Z" w16du:dateUtc="2025-04-25T20:30:00Z">
              <w:r w:rsidR="003419F0">
                <w:rPr>
                  <w:rFonts w:eastAsia="DengXian"/>
                  <w:lang w:eastAsia="zh-CN"/>
                </w:rPr>
                <w:t xml:space="preserve">will be added </w:t>
              </w:r>
            </w:ins>
            <w:ins w:id="31" w:author="Linhai He" w:date="2025-04-25T13:29:00Z" w16du:dateUtc="2025-04-25T20:29:00Z">
              <w:r>
                <w:rPr>
                  <w:rFonts w:eastAsia="DengXian"/>
                  <w:lang w:eastAsia="zh-CN"/>
                </w:rPr>
                <w:t xml:space="preserve">under </w:t>
              </w:r>
            </w:ins>
            <w:ins w:id="32" w:author="Linhai He" w:date="2025-04-25T13:30:00Z" w16du:dateUtc="2025-04-25T20:30:00Z">
              <w:r w:rsidR="003419F0">
                <w:rPr>
                  <w:rFonts w:eastAsia="DengXian"/>
                  <w:lang w:eastAsia="zh-CN"/>
                </w:rPr>
                <w:t>“H</w:t>
              </w:r>
            </w:ins>
            <w:ins w:id="33" w:author="Linhai He" w:date="2025-04-25T13:29:00Z" w16du:dateUtc="2025-04-25T20:29:00Z">
              <w:r>
                <w:rPr>
                  <w:rFonts w:eastAsia="DengXian"/>
                  <w:lang w:eastAsia="zh-CN"/>
                </w:rPr>
                <w:t>andling of triggered UL rate queries</w:t>
              </w:r>
            </w:ins>
            <w:ins w:id="34" w:author="Linhai He" w:date="2025-04-25T13:30:00Z" w16du:dateUtc="2025-04-25T20:30:00Z">
              <w:r w:rsidR="003419F0">
                <w:rPr>
                  <w:rFonts w:eastAsia="DengXian"/>
                  <w:lang w:eastAsia="zh-CN"/>
                </w:rPr>
                <w:t>”</w:t>
              </w:r>
            </w:ins>
          </w:p>
        </w:tc>
      </w:tr>
      <w:tr w:rsidR="00EB6526" w14:paraId="6B03ED5E" w14:textId="77777777" w:rsidTr="0081248A">
        <w:tc>
          <w:tcPr>
            <w:tcW w:w="1984" w:type="dxa"/>
          </w:tcPr>
          <w:p w14:paraId="35400FD5" w14:textId="77777777" w:rsidR="00EB6526" w:rsidRDefault="00EB6526" w:rsidP="0081248A">
            <w:pPr>
              <w:rPr>
                <w:rFonts w:eastAsia="DengXian"/>
                <w:lang w:eastAsia="zh-CN"/>
              </w:rPr>
            </w:pPr>
          </w:p>
        </w:tc>
        <w:tc>
          <w:tcPr>
            <w:tcW w:w="7229" w:type="dxa"/>
          </w:tcPr>
          <w:p w14:paraId="75AC3897" w14:textId="77777777" w:rsidR="00EB6526" w:rsidRDefault="00EB6526" w:rsidP="0081248A">
            <w:pPr>
              <w:rPr>
                <w:rFonts w:eastAsia="DengXian"/>
                <w:lang w:eastAsia="zh-CN"/>
              </w:rPr>
            </w:pPr>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62B35" w14:textId="77777777" w:rsidR="001A0EE7" w:rsidRDefault="001A0EE7">
      <w:r>
        <w:separator/>
      </w:r>
    </w:p>
  </w:endnote>
  <w:endnote w:type="continuationSeparator" w:id="0">
    <w:p w14:paraId="5391CA22" w14:textId="77777777" w:rsidR="001A0EE7" w:rsidRDefault="001A0EE7">
      <w:r>
        <w:continuationSeparator/>
      </w:r>
    </w:p>
  </w:endnote>
  <w:endnote w:type="continuationNotice" w:id="1">
    <w:p w14:paraId="141DFF70" w14:textId="77777777" w:rsidR="001A0EE7" w:rsidRDefault="001A0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599" w14:textId="77777777" w:rsidR="001A0EE7" w:rsidRDefault="001A0EE7">
      <w:r>
        <w:separator/>
      </w:r>
    </w:p>
  </w:footnote>
  <w:footnote w:type="continuationSeparator" w:id="0">
    <w:p w14:paraId="278F0A97" w14:textId="77777777" w:rsidR="001A0EE7" w:rsidRDefault="001A0EE7">
      <w:r>
        <w:continuationSeparator/>
      </w:r>
    </w:p>
  </w:footnote>
  <w:footnote w:type="continuationNotice" w:id="1">
    <w:p w14:paraId="574E3313" w14:textId="77777777" w:rsidR="001A0EE7" w:rsidRDefault="001A0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49B53E5"/>
    <w:multiLevelType w:val="hybridMultilevel"/>
    <w:tmpl w:val="E8AA599A"/>
    <w:lvl w:ilvl="0" w:tplc="F04E7B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5"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6"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10" w15:restartNumberingAfterBreak="0">
    <w:nsid w:val="151B6FBB"/>
    <w:multiLevelType w:val="hybridMultilevel"/>
    <w:tmpl w:val="5B02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3"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7"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4"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30"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3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618033579">
    <w:abstractNumId w:val="39"/>
  </w:num>
  <w:num w:numId="2" w16cid:durableId="888343386">
    <w:abstractNumId w:val="40"/>
  </w:num>
  <w:num w:numId="3" w16cid:durableId="1574124630">
    <w:abstractNumId w:val="17"/>
  </w:num>
  <w:num w:numId="4" w16cid:durableId="1503936342">
    <w:abstractNumId w:val="6"/>
  </w:num>
  <w:num w:numId="5" w16cid:durableId="1869293082">
    <w:abstractNumId w:val="23"/>
  </w:num>
  <w:num w:numId="6" w16cid:durableId="728722756">
    <w:abstractNumId w:val="28"/>
  </w:num>
  <w:num w:numId="7" w16cid:durableId="145585595">
    <w:abstractNumId w:val="41"/>
  </w:num>
  <w:num w:numId="8" w16cid:durableId="133527397">
    <w:abstractNumId w:val="24"/>
  </w:num>
  <w:num w:numId="9" w16cid:durableId="1682858937">
    <w:abstractNumId w:val="45"/>
  </w:num>
  <w:num w:numId="10" w16cid:durableId="510295644">
    <w:abstractNumId w:val="27"/>
  </w:num>
  <w:num w:numId="11" w16cid:durableId="97532709">
    <w:abstractNumId w:val="34"/>
  </w:num>
  <w:num w:numId="12" w16cid:durableId="1187595766">
    <w:abstractNumId w:val="14"/>
  </w:num>
  <w:num w:numId="13" w16cid:durableId="1523320458">
    <w:abstractNumId w:val="7"/>
  </w:num>
  <w:num w:numId="14" w16cid:durableId="54395030">
    <w:abstractNumId w:val="42"/>
  </w:num>
  <w:num w:numId="15" w16cid:durableId="1696955991">
    <w:abstractNumId w:val="31"/>
  </w:num>
  <w:num w:numId="16" w16cid:durableId="745877902">
    <w:abstractNumId w:val="11"/>
  </w:num>
  <w:num w:numId="17" w16cid:durableId="1475484844">
    <w:abstractNumId w:val="21"/>
  </w:num>
  <w:num w:numId="18" w16cid:durableId="1340347673">
    <w:abstractNumId w:val="19"/>
  </w:num>
  <w:num w:numId="19" w16cid:durableId="2025396572">
    <w:abstractNumId w:val="38"/>
  </w:num>
  <w:num w:numId="20" w16cid:durableId="1852136204">
    <w:abstractNumId w:val="48"/>
  </w:num>
  <w:num w:numId="21" w16cid:durableId="1796560111">
    <w:abstractNumId w:val="50"/>
  </w:num>
  <w:num w:numId="22" w16cid:durableId="742139926">
    <w:abstractNumId w:val="8"/>
  </w:num>
  <w:num w:numId="23" w16cid:durableId="1234198316">
    <w:abstractNumId w:val="35"/>
  </w:num>
  <w:num w:numId="24" w16cid:durableId="512570544">
    <w:abstractNumId w:val="2"/>
  </w:num>
  <w:num w:numId="25" w16cid:durableId="1262031398">
    <w:abstractNumId w:val="1"/>
  </w:num>
  <w:num w:numId="26" w16cid:durableId="80032915">
    <w:abstractNumId w:val="0"/>
  </w:num>
  <w:num w:numId="27" w16cid:durableId="1204516977">
    <w:abstractNumId w:val="22"/>
  </w:num>
  <w:num w:numId="28" w16cid:durableId="1298485410">
    <w:abstractNumId w:val="18"/>
  </w:num>
  <w:num w:numId="29" w16cid:durableId="1393576892">
    <w:abstractNumId w:val="15"/>
  </w:num>
  <w:num w:numId="30" w16cid:durableId="2104718580">
    <w:abstractNumId w:val="43"/>
  </w:num>
  <w:num w:numId="31" w16cid:durableId="2030788884">
    <w:abstractNumId w:val="49"/>
  </w:num>
  <w:num w:numId="32" w16cid:durableId="349532162">
    <w:abstractNumId w:val="13"/>
  </w:num>
  <w:num w:numId="33" w16cid:durableId="1605914632">
    <w:abstractNumId w:val="4"/>
  </w:num>
  <w:num w:numId="34" w16cid:durableId="1823041237">
    <w:abstractNumId w:val="30"/>
  </w:num>
  <w:num w:numId="35" w16cid:durableId="1831941489">
    <w:abstractNumId w:val="46"/>
  </w:num>
  <w:num w:numId="36" w16cid:durableId="120802890">
    <w:abstractNumId w:val="5"/>
  </w:num>
  <w:num w:numId="37" w16cid:durableId="1328366485">
    <w:abstractNumId w:val="47"/>
  </w:num>
  <w:num w:numId="38" w16cid:durableId="1760328903">
    <w:abstractNumId w:val="36"/>
  </w:num>
  <w:num w:numId="39" w16cid:durableId="1655600039">
    <w:abstractNumId w:val="33"/>
  </w:num>
  <w:num w:numId="40" w16cid:durableId="195123013">
    <w:abstractNumId w:val="20"/>
  </w:num>
  <w:num w:numId="41" w16cid:durableId="63766866">
    <w:abstractNumId w:val="16"/>
  </w:num>
  <w:num w:numId="42" w16cid:durableId="1114517819">
    <w:abstractNumId w:val="9"/>
  </w:num>
  <w:num w:numId="43" w16cid:durableId="351339811">
    <w:abstractNumId w:val="29"/>
  </w:num>
  <w:num w:numId="44" w16cid:durableId="992300283">
    <w:abstractNumId w:val="12"/>
  </w:num>
  <w:num w:numId="45" w16cid:durableId="1402950497">
    <w:abstractNumId w:val="44"/>
  </w:num>
  <w:num w:numId="46" w16cid:durableId="2015498872">
    <w:abstractNumId w:val="32"/>
  </w:num>
  <w:num w:numId="47" w16cid:durableId="1665165344">
    <w:abstractNumId w:val="37"/>
  </w:num>
  <w:num w:numId="48" w16cid:durableId="1134982149">
    <w:abstractNumId w:val="25"/>
  </w:num>
  <w:num w:numId="49" w16cid:durableId="395394737">
    <w:abstractNumId w:val="26"/>
  </w:num>
  <w:num w:numId="50" w16cid:durableId="156582548">
    <w:abstractNumId w:val="3"/>
  </w:num>
  <w:num w:numId="51" w16cid:durableId="6823243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3C36"/>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3</Pages>
  <Words>382</Words>
  <Characters>2182</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Apple - Wallace</cp:lastModifiedBy>
  <cp:revision>2</cp:revision>
  <cp:lastPrinted>1900-01-01T08:00:00Z</cp:lastPrinted>
  <dcterms:created xsi:type="dcterms:W3CDTF">2025-04-28T07:18:00Z</dcterms:created>
  <dcterms:modified xsi:type="dcterms:W3CDTF">2025-04-28T07:18:00Z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