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E4E" w14:textId="11A88763" w:rsidR="00D40A65" w:rsidRPr="00487D62" w:rsidRDefault="00D40A65" w:rsidP="00BA5BD9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 xml:space="preserve">3GPP TSG-RAN WG2 </w:t>
      </w:r>
      <w:r w:rsidR="000944DC">
        <w:rPr>
          <w:color w:val="000000"/>
        </w:rPr>
        <w:t>#</w:t>
      </w:r>
      <w:r w:rsidR="00B63338">
        <w:rPr>
          <w:color w:val="000000"/>
        </w:rPr>
        <w:t>1</w:t>
      </w:r>
      <w:r w:rsidR="00754E32">
        <w:rPr>
          <w:color w:val="000000"/>
        </w:rPr>
        <w:t>30</w:t>
      </w:r>
      <w:r w:rsidRPr="00487D62">
        <w:rPr>
          <w:color w:val="000000"/>
        </w:rPr>
        <w:tab/>
        <w:t xml:space="preserve">                                  R2-</w:t>
      </w:r>
      <w:r w:rsidR="00B63338">
        <w:rPr>
          <w:color w:val="000000"/>
        </w:rPr>
        <w:t>2</w:t>
      </w:r>
      <w:r w:rsidR="00B820F1">
        <w:rPr>
          <w:color w:val="000000"/>
        </w:rPr>
        <w:t>50</w:t>
      </w:r>
      <w:r w:rsidR="00754E32">
        <w:rPr>
          <w:color w:val="000000"/>
        </w:rPr>
        <w:t>xxxx</w:t>
      </w:r>
    </w:p>
    <w:p w14:paraId="2C7A73CC" w14:textId="1A2006F3" w:rsidR="001E41F3" w:rsidRDefault="00BC1D09" w:rsidP="00BA5BD9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 xml:space="preserve">St Julian, </w:t>
      </w:r>
      <w:r w:rsidR="00754E32">
        <w:rPr>
          <w:rFonts w:eastAsia="Times New Roman"/>
          <w:b/>
          <w:color w:val="000000"/>
          <w:sz w:val="24"/>
          <w:lang w:eastAsia="zh-CN"/>
        </w:rPr>
        <w:t>Malta</w:t>
      </w:r>
      <w:r w:rsidR="00A928E5">
        <w:rPr>
          <w:rFonts w:eastAsia="Times New Roman"/>
          <w:b/>
          <w:color w:val="000000"/>
          <w:sz w:val="24"/>
          <w:lang w:eastAsia="zh-CN"/>
        </w:rPr>
        <w:t>,</w:t>
      </w:r>
      <w:r w:rsidR="00B63338">
        <w:rPr>
          <w:rFonts w:eastAsia="Times New Roman"/>
          <w:b/>
          <w:color w:val="000000"/>
          <w:sz w:val="24"/>
          <w:lang w:eastAsia="zh-CN"/>
        </w:rPr>
        <w:t xml:space="preserve"> </w:t>
      </w:r>
      <w:r>
        <w:rPr>
          <w:rFonts w:eastAsia="Times New Roman"/>
          <w:b/>
          <w:color w:val="000000"/>
          <w:sz w:val="24"/>
          <w:lang w:eastAsia="zh-CN"/>
        </w:rPr>
        <w:t>19-23</w:t>
      </w:r>
      <w:r w:rsidR="008C5B2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726893">
        <w:rPr>
          <w:rFonts w:eastAsia="Times New Roman"/>
          <w:b/>
          <w:color w:val="000000"/>
          <w:sz w:val="24"/>
          <w:lang w:eastAsia="zh-CN"/>
        </w:rPr>
        <w:t>May</w:t>
      </w:r>
      <w:r w:rsidR="00522CD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D40A65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B85D16">
        <w:rPr>
          <w:rFonts w:eastAsia="Times New Roman"/>
          <w:b/>
          <w:color w:val="000000"/>
          <w:sz w:val="24"/>
          <w:lang w:eastAsia="zh-CN"/>
        </w:rPr>
        <w:t>2</w:t>
      </w:r>
      <w:r w:rsidR="00522CD7">
        <w:rPr>
          <w:rFonts w:eastAsia="Times New Roman"/>
          <w:b/>
          <w:color w:val="000000"/>
          <w:sz w:val="24"/>
          <w:lang w:eastAsia="zh-CN"/>
        </w:rPr>
        <w:t>5</w:t>
      </w:r>
      <w:r w:rsidR="00E73E70">
        <w:rPr>
          <w:rFonts w:eastAsia="Times New Roman"/>
          <w:b/>
          <w:color w:val="000000"/>
          <w:sz w:val="24"/>
          <w:lang w:eastAsia="zh-CN"/>
        </w:rPr>
        <w:t xml:space="preserve"> </w:t>
      </w:r>
    </w:p>
    <w:p w14:paraId="23F46882" w14:textId="77777777" w:rsidR="00BA5BD9" w:rsidRDefault="00BA5BD9" w:rsidP="00BA5BD9">
      <w:pPr>
        <w:pStyle w:val="CRCoverPage"/>
        <w:snapToGrid w:val="0"/>
        <w:spacing w:after="0"/>
        <w:outlineLvl w:val="0"/>
        <w:rPr>
          <w:noProof/>
          <w:lang w:eastAsia="zh-CN"/>
        </w:rPr>
      </w:pPr>
    </w:p>
    <w:p w14:paraId="3446F318" w14:textId="29D59350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Agenda Item:</w:t>
      </w:r>
      <w:r>
        <w:rPr>
          <w:rFonts w:ascii="Arial" w:eastAsia="MS Mincho" w:hAnsi="Arial" w:cs="Arial"/>
          <w:b/>
          <w:sz w:val="24"/>
          <w:szCs w:val="24"/>
        </w:rPr>
        <w:tab/>
        <w:t>8.</w:t>
      </w:r>
      <w:r w:rsidR="00D0109F">
        <w:rPr>
          <w:rFonts w:ascii="Arial" w:eastAsia="MS Mincho" w:hAnsi="Arial" w:cs="Arial"/>
          <w:b/>
          <w:sz w:val="24"/>
          <w:szCs w:val="24"/>
        </w:rPr>
        <w:t>7.1</w:t>
      </w:r>
    </w:p>
    <w:p w14:paraId="20E8A8C7" w14:textId="3526BAB5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ind w:left="1699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D0109F">
        <w:rPr>
          <w:rFonts w:ascii="Arial" w:eastAsia="MS Mincho" w:hAnsi="Arial" w:cs="Arial"/>
          <w:b/>
          <w:sz w:val="24"/>
          <w:szCs w:val="24"/>
        </w:rPr>
        <w:t>Qualcomm Incorporated</w:t>
      </w:r>
    </w:p>
    <w:p w14:paraId="189F9198" w14:textId="154D4111" w:rsidR="00BA5BD9" w:rsidRDefault="00BA5BD9" w:rsidP="00772D96">
      <w:pPr>
        <w:tabs>
          <w:tab w:val="left" w:pos="1843"/>
          <w:tab w:val="right" w:pos="9639"/>
        </w:tabs>
        <w:snapToGrid w:val="0"/>
        <w:spacing w:after="60"/>
        <w:ind w:leftChars="1" w:left="1701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302310">
        <w:rPr>
          <w:rFonts w:ascii="Arial" w:eastAsia="MS Mincho" w:hAnsi="Arial" w:cs="Arial"/>
          <w:b/>
          <w:sz w:val="24"/>
          <w:szCs w:val="24"/>
        </w:rPr>
        <w:t>List of open issues in MAC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3CA129A5" w14:textId="4FC5E112" w:rsidR="00BA5BD9" w:rsidRDefault="00BA5BD9" w:rsidP="008A0F11">
      <w:pPr>
        <w:tabs>
          <w:tab w:val="left" w:pos="1985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Document for: Discussion </w:t>
      </w:r>
    </w:p>
    <w:p w14:paraId="0DC765FA" w14:textId="0718FDC6" w:rsidR="00BA5BD9" w:rsidRDefault="00BA5BD9" w:rsidP="00BA5BD9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8964D9">
        <w:rPr>
          <w:lang w:eastAsia="zh-CN"/>
        </w:rPr>
        <w:t xml:space="preserve">.  </w:t>
      </w:r>
      <w:r>
        <w:rPr>
          <w:lang w:eastAsia="zh-CN"/>
        </w:rPr>
        <w:t>Introduction</w:t>
      </w:r>
    </w:p>
    <w:p w14:paraId="67E53673" w14:textId="290654D5" w:rsidR="001C0516" w:rsidRDefault="008B522E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This document is to coll</w:t>
      </w:r>
      <w:r w:rsidR="0076180A">
        <w:rPr>
          <w:rFonts w:eastAsia="DengXian"/>
          <w:lang w:eastAsia="zh-CN"/>
        </w:rPr>
        <w:t xml:space="preserve">ect open issues </w:t>
      </w:r>
      <w:r w:rsidR="009A4009">
        <w:rPr>
          <w:rFonts w:eastAsia="DengXian"/>
          <w:lang w:eastAsia="zh-CN"/>
        </w:rPr>
        <w:t xml:space="preserve">related to the MAC running CR. </w:t>
      </w:r>
      <w:r w:rsidR="007403C7">
        <w:rPr>
          <w:rFonts w:eastAsia="DengXian"/>
          <w:lang w:eastAsia="zh-CN"/>
        </w:rPr>
        <w:t xml:space="preserve"> </w:t>
      </w:r>
    </w:p>
    <w:p w14:paraId="2B94703C" w14:textId="47D098B7" w:rsidR="00875F3E" w:rsidRDefault="00AB60B4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You are welcome to provide </w:t>
      </w:r>
      <w:r w:rsidR="00BE3842">
        <w:rPr>
          <w:rFonts w:eastAsia="DengXian"/>
          <w:lang w:eastAsia="zh-CN"/>
        </w:rPr>
        <w:t xml:space="preserve">additional </w:t>
      </w:r>
      <w:r w:rsidR="00A317A3">
        <w:rPr>
          <w:rFonts w:eastAsia="DengXian"/>
          <w:lang w:eastAsia="zh-CN"/>
        </w:rPr>
        <w:t xml:space="preserve">open </w:t>
      </w:r>
      <w:r w:rsidR="00BE3842">
        <w:rPr>
          <w:rFonts w:eastAsia="DengXian"/>
          <w:lang w:eastAsia="zh-CN"/>
        </w:rPr>
        <w:t>issues in the tables blow.</w:t>
      </w:r>
    </w:p>
    <w:p w14:paraId="2A43C3EC" w14:textId="268CD095" w:rsidR="001C0516" w:rsidRDefault="001C0516" w:rsidP="00302310">
      <w:pPr>
        <w:pStyle w:val="Heading1"/>
        <w:rPr>
          <w:lang w:eastAsia="zh-CN"/>
        </w:rPr>
      </w:pPr>
      <w:r>
        <w:rPr>
          <w:lang w:eastAsia="zh-CN"/>
        </w:rPr>
        <w:t>2</w:t>
      </w:r>
      <w:r w:rsidR="008964D9">
        <w:rPr>
          <w:lang w:eastAsia="zh-CN"/>
        </w:rPr>
        <w:t xml:space="preserve">.  </w:t>
      </w:r>
      <w:r w:rsidR="00FB7926">
        <w:rPr>
          <w:lang w:eastAsia="zh-CN"/>
        </w:rPr>
        <w:t>Issues</w:t>
      </w:r>
    </w:p>
    <w:p w14:paraId="3391DEF8" w14:textId="17E97A3D" w:rsidR="0010532C" w:rsidRDefault="008964D9" w:rsidP="008964D9">
      <w:pPr>
        <w:pStyle w:val="Heading2"/>
      </w:pPr>
      <w:r>
        <w:t>2.1 LCP</w:t>
      </w:r>
    </w:p>
    <w:p w14:paraId="154BEFDD" w14:textId="43435FA4" w:rsidR="00313D31" w:rsidRDefault="00A94C2D" w:rsidP="00CD6F50">
      <w:pPr>
        <w:pStyle w:val="B1"/>
        <w:numPr>
          <w:ilvl w:val="0"/>
          <w:numId w:val="49"/>
        </w:numPr>
        <w:ind w:left="426" w:hanging="284"/>
      </w:pPr>
      <w:ins w:id="0" w:author="Linhai He" w:date="2025-04-25T13:35:00Z" w16du:dateUtc="2025-04-25T20:35:00Z">
        <w:r>
          <w:t xml:space="preserve">[MAC-01] </w:t>
        </w:r>
      </w:ins>
      <w:r w:rsidR="00313D31">
        <w:t>Impact of priority adjustment on SR priority determination</w:t>
      </w:r>
    </w:p>
    <w:p w14:paraId="24E6A146" w14:textId="6107C47C" w:rsidR="00CD6F50" w:rsidRDefault="00A94C2D" w:rsidP="007668D2">
      <w:pPr>
        <w:pStyle w:val="B1"/>
        <w:numPr>
          <w:ilvl w:val="0"/>
          <w:numId w:val="49"/>
        </w:numPr>
        <w:snapToGrid w:val="0"/>
        <w:spacing w:after="240"/>
        <w:ind w:left="426" w:hanging="284"/>
      </w:pPr>
      <w:ins w:id="1" w:author="Linhai He" w:date="2025-04-25T13:36:00Z" w16du:dateUtc="2025-04-25T20:36:00Z">
        <w:r>
          <w:t xml:space="preserve">[MAC-02] </w:t>
        </w:r>
      </w:ins>
      <w:r w:rsidR="004C0F88">
        <w:t xml:space="preserve">Impact of </w:t>
      </w:r>
      <w:r w:rsidR="00792002">
        <w:t>congestion (i.e. PSI-based SDU discard) on priority adjustment</w:t>
      </w:r>
    </w:p>
    <w:p w14:paraId="51C8D6B8" w14:textId="11E5572E" w:rsidR="00FE1023" w:rsidRDefault="00FE1023" w:rsidP="007668D2">
      <w:pPr>
        <w:pStyle w:val="B1"/>
        <w:numPr>
          <w:ilvl w:val="0"/>
          <w:numId w:val="49"/>
        </w:numPr>
        <w:snapToGrid w:val="0"/>
        <w:spacing w:after="240"/>
        <w:ind w:left="426" w:hanging="284"/>
      </w:pPr>
      <w:r>
        <w:t>Additional issues: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7668D2" w14:paraId="74D5862C" w14:textId="77777777" w:rsidTr="007668D2">
        <w:tc>
          <w:tcPr>
            <w:tcW w:w="1984" w:type="dxa"/>
          </w:tcPr>
          <w:p w14:paraId="59E012FB" w14:textId="77777777" w:rsidR="007668D2" w:rsidRPr="00B10971" w:rsidRDefault="007668D2" w:rsidP="0081248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6A0249C9" w14:textId="319C974C" w:rsidR="007668D2" w:rsidRPr="00B10971" w:rsidRDefault="007668D2" w:rsidP="0081248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Open issues</w:t>
            </w:r>
          </w:p>
        </w:tc>
      </w:tr>
      <w:tr w:rsidR="007668D2" w14:paraId="7FC75F27" w14:textId="77777777" w:rsidTr="007668D2">
        <w:tc>
          <w:tcPr>
            <w:tcW w:w="1984" w:type="dxa"/>
          </w:tcPr>
          <w:p w14:paraId="3E89443D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631A3746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</w:tr>
      <w:tr w:rsidR="007668D2" w14:paraId="57E5C347" w14:textId="77777777" w:rsidTr="007668D2">
        <w:tc>
          <w:tcPr>
            <w:tcW w:w="1984" w:type="dxa"/>
          </w:tcPr>
          <w:p w14:paraId="1E9A5C7F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4F826190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</w:tr>
      <w:tr w:rsidR="007668D2" w14:paraId="41609F5B" w14:textId="77777777" w:rsidTr="007668D2">
        <w:tc>
          <w:tcPr>
            <w:tcW w:w="1984" w:type="dxa"/>
          </w:tcPr>
          <w:p w14:paraId="24815F33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0681ECA8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</w:tr>
      <w:tr w:rsidR="007668D2" w14:paraId="5C4C5ADA" w14:textId="77777777" w:rsidTr="007668D2">
        <w:tc>
          <w:tcPr>
            <w:tcW w:w="1984" w:type="dxa"/>
          </w:tcPr>
          <w:p w14:paraId="32CE33FC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2BCFC1D9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</w:tr>
      <w:tr w:rsidR="007668D2" w14:paraId="54D9DE5F" w14:textId="77777777" w:rsidTr="007668D2">
        <w:tc>
          <w:tcPr>
            <w:tcW w:w="1984" w:type="dxa"/>
          </w:tcPr>
          <w:p w14:paraId="78463FCC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E7CCD39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</w:tr>
    </w:tbl>
    <w:p w14:paraId="4196849D" w14:textId="77777777" w:rsidR="00792002" w:rsidRDefault="00792002" w:rsidP="00D715E3">
      <w:pPr>
        <w:pStyle w:val="B1"/>
        <w:ind w:left="142" w:firstLine="0"/>
      </w:pPr>
    </w:p>
    <w:p w14:paraId="47B41927" w14:textId="26036429" w:rsidR="00CD6F50" w:rsidRDefault="007668D2" w:rsidP="007668D2">
      <w:pPr>
        <w:pStyle w:val="Heading2"/>
      </w:pPr>
      <w:r>
        <w:t>2.2 DSR</w:t>
      </w:r>
    </w:p>
    <w:p w14:paraId="3826E922" w14:textId="60DFD149" w:rsidR="007668D2" w:rsidRDefault="007668D2" w:rsidP="00D502F9">
      <w:pPr>
        <w:pStyle w:val="B1"/>
        <w:ind w:left="426"/>
      </w:pPr>
      <w:r>
        <w:t xml:space="preserve">- </w:t>
      </w:r>
      <w:r w:rsidR="000E5B92">
        <w:tab/>
      </w:r>
      <w:ins w:id="2" w:author="Linhai He" w:date="2025-04-25T13:36:00Z" w16du:dateUtc="2025-04-25T20:36:00Z">
        <w:r w:rsidR="00A94C2D">
          <w:t xml:space="preserve">[MAC-03] </w:t>
        </w:r>
      </w:ins>
      <w:r w:rsidR="000E5B92">
        <w:t>DSR cancelation in DC configuration</w:t>
      </w:r>
    </w:p>
    <w:p w14:paraId="08C65018" w14:textId="56E25A18" w:rsidR="004F0984" w:rsidRDefault="004F0984" w:rsidP="004F0984">
      <w:pPr>
        <w:pStyle w:val="B1"/>
        <w:numPr>
          <w:ilvl w:val="0"/>
          <w:numId w:val="49"/>
        </w:numPr>
        <w:snapToGrid w:val="0"/>
        <w:spacing w:after="240"/>
        <w:ind w:left="426" w:hanging="284"/>
      </w:pPr>
      <w:r>
        <w:t>Additional issues: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4F0984" w14:paraId="4C93386C" w14:textId="77777777" w:rsidTr="0081248A">
        <w:tc>
          <w:tcPr>
            <w:tcW w:w="1984" w:type="dxa"/>
          </w:tcPr>
          <w:p w14:paraId="3AFB5108" w14:textId="77777777" w:rsidR="004F0984" w:rsidRPr="00B10971" w:rsidRDefault="004F0984" w:rsidP="0081248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56606F1B" w14:textId="77777777" w:rsidR="004F0984" w:rsidRPr="00B10971" w:rsidRDefault="004F0984" w:rsidP="0081248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Open issues</w:t>
            </w:r>
          </w:p>
        </w:tc>
      </w:tr>
      <w:tr w:rsidR="004F0984" w14:paraId="483C163C" w14:textId="77777777" w:rsidTr="0081248A">
        <w:tc>
          <w:tcPr>
            <w:tcW w:w="1984" w:type="dxa"/>
          </w:tcPr>
          <w:p w14:paraId="46E86A5D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D455789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</w:tr>
      <w:tr w:rsidR="004F0984" w14:paraId="093A2FFF" w14:textId="77777777" w:rsidTr="0081248A">
        <w:tc>
          <w:tcPr>
            <w:tcW w:w="1984" w:type="dxa"/>
          </w:tcPr>
          <w:p w14:paraId="442DD21D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2CE285F7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</w:tr>
      <w:tr w:rsidR="004F0984" w14:paraId="71B2284D" w14:textId="77777777" w:rsidTr="0081248A">
        <w:tc>
          <w:tcPr>
            <w:tcW w:w="1984" w:type="dxa"/>
          </w:tcPr>
          <w:p w14:paraId="18500642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10CC36E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</w:tr>
      <w:tr w:rsidR="004F0984" w14:paraId="04C2372F" w14:textId="77777777" w:rsidTr="0081248A">
        <w:tc>
          <w:tcPr>
            <w:tcW w:w="1984" w:type="dxa"/>
          </w:tcPr>
          <w:p w14:paraId="5AC10DE7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B3F418B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</w:tr>
      <w:tr w:rsidR="004F0984" w14:paraId="61859DBC" w14:textId="77777777" w:rsidTr="0081248A">
        <w:tc>
          <w:tcPr>
            <w:tcW w:w="1984" w:type="dxa"/>
          </w:tcPr>
          <w:p w14:paraId="29CBB6B4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072CECD0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</w:tr>
    </w:tbl>
    <w:p w14:paraId="05C91FD5" w14:textId="6A700687" w:rsidR="000E5B92" w:rsidRDefault="00EB6526" w:rsidP="00EB6526">
      <w:pPr>
        <w:pStyle w:val="Heading2"/>
      </w:pPr>
      <w:r>
        <w:lastRenderedPageBreak/>
        <w:t>2.3 XR rate control</w:t>
      </w:r>
    </w:p>
    <w:p w14:paraId="0A069143" w14:textId="333D14C5" w:rsidR="00EB6526" w:rsidRDefault="00A94C2D" w:rsidP="008C2918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ins w:id="3" w:author="Linhai He" w:date="2025-04-25T13:36:00Z" w16du:dateUtc="2025-04-25T20:36:00Z">
        <w:r>
          <w:t xml:space="preserve">[MAC-04] </w:t>
        </w:r>
      </w:ins>
      <w:r w:rsidR="00A83C1E">
        <w:t>Which type of ID should be used to identify a</w:t>
      </w:r>
      <w:r w:rsidR="007054DC">
        <w:t xml:space="preserve"> QoS flow, e.g. </w:t>
      </w:r>
      <w:r w:rsidR="0007739E" w:rsidRPr="0007739E">
        <w:t>DRB ID + QFI ID</w:t>
      </w:r>
      <w:r w:rsidR="0007739E">
        <w:t xml:space="preserve"> or some other identifier</w:t>
      </w:r>
    </w:p>
    <w:p w14:paraId="4B7F3D99" w14:textId="2376A255" w:rsidR="00833C36" w:rsidRDefault="00A94C2D" w:rsidP="008C2918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ins w:id="4" w:author="Linhai He" w:date="2025-04-25T13:36:00Z" w16du:dateUtc="2025-04-25T20:36:00Z">
        <w:r>
          <w:t xml:space="preserve">[MAC-05] </w:t>
        </w:r>
      </w:ins>
      <w:r w:rsidR="00FD4366">
        <w:t xml:space="preserve">Whether </w:t>
      </w:r>
      <w:r w:rsidR="00F81929">
        <w:t>the</w:t>
      </w:r>
      <w:r w:rsidR="00F81929" w:rsidRPr="00F81929">
        <w:t xml:space="preserve"> </w:t>
      </w:r>
      <w:r w:rsidR="00F81929">
        <w:t xml:space="preserve">Rate Control </w:t>
      </w:r>
      <w:r w:rsidR="00F81929" w:rsidRPr="00F81929">
        <w:t>MAC CE</w:t>
      </w:r>
      <w:r w:rsidR="00FD4366">
        <w:t xml:space="preserve"> includes single or multiple QoS flows</w:t>
      </w:r>
    </w:p>
    <w:p w14:paraId="709EAF3E" w14:textId="19893A45" w:rsidR="00335FC1" w:rsidRDefault="00A94C2D" w:rsidP="008C2918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ins w:id="5" w:author="Linhai He" w:date="2025-04-25T13:36:00Z" w16du:dateUtc="2025-04-25T20:36:00Z">
        <w:r>
          <w:t xml:space="preserve">[MAC-06] </w:t>
        </w:r>
      </w:ins>
      <w:r w:rsidR="00CB2E0D">
        <w:t>Any</w:t>
      </w:r>
      <w:r w:rsidR="00335FC1">
        <w:t xml:space="preserve"> </w:t>
      </w:r>
      <w:r w:rsidR="0011438D">
        <w:t>additional</w:t>
      </w:r>
      <w:r w:rsidR="00335FC1">
        <w:t xml:space="preserve"> fields </w:t>
      </w:r>
      <w:r w:rsidR="00CB2E0D">
        <w:t xml:space="preserve">that </w:t>
      </w:r>
      <w:r w:rsidR="00335FC1">
        <w:t>should be included in the Rate Control MAC CE</w:t>
      </w:r>
    </w:p>
    <w:p w14:paraId="0F002648" w14:textId="01572C30" w:rsidR="00620A89" w:rsidRDefault="00A94C2D" w:rsidP="00620A89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ins w:id="6" w:author="Linhai He" w:date="2025-04-25T13:36:00Z" w16du:dateUtc="2025-04-25T20:36:00Z">
        <w:r>
          <w:t xml:space="preserve">[MAC-07] </w:t>
        </w:r>
      </w:ins>
      <w:r w:rsidR="00620A89">
        <w:t>Format of the Rate Control MAC CE</w:t>
      </w:r>
    </w:p>
    <w:p w14:paraId="6B116BB8" w14:textId="42F0955E" w:rsidR="00AA4CA9" w:rsidRDefault="00A94C2D" w:rsidP="008C2918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ins w:id="7" w:author="Linhai He" w:date="2025-04-25T13:36:00Z" w16du:dateUtc="2025-04-25T20:36:00Z">
        <w:r>
          <w:t>[MAC-</w:t>
        </w:r>
      </w:ins>
      <w:ins w:id="8" w:author="Linhai He" w:date="2025-04-25T13:37:00Z" w16du:dateUtc="2025-04-25T20:37:00Z">
        <w:r>
          <w:t xml:space="preserve">08] </w:t>
        </w:r>
      </w:ins>
      <w:del w:id="9" w:author="Linhai He" w:date="2025-04-25T13:29:00Z" w16du:dateUtc="2025-04-25T20:29:00Z">
        <w:r w:rsidR="00D23B80" w:rsidDel="00CE6403">
          <w:delText>M</w:delText>
        </w:r>
        <w:r w:rsidR="00D23B80" w:rsidRPr="00D23B80" w:rsidDel="00CE6403">
          <w:delText xml:space="preserve">ultiplexing and transmission </w:delText>
        </w:r>
      </w:del>
      <w:ins w:id="10" w:author="Linhai He" w:date="2025-04-25T13:29:00Z" w16du:dateUtc="2025-04-25T20:29:00Z">
        <w:r w:rsidR="00CE6403">
          <w:t xml:space="preserve">Handling </w:t>
        </w:r>
      </w:ins>
      <w:r w:rsidR="00D23B80" w:rsidRPr="00D23B80">
        <w:t xml:space="preserve">of </w:t>
      </w:r>
      <w:ins w:id="11" w:author="Linhai He" w:date="2025-04-25T13:30:00Z" w16du:dateUtc="2025-04-25T20:30:00Z">
        <w:r w:rsidR="00CE6403">
          <w:t xml:space="preserve">triggered </w:t>
        </w:r>
      </w:ins>
      <w:r w:rsidR="007A4A13">
        <w:t>UL rate queries</w:t>
      </w:r>
      <w:r w:rsidR="00D23B80" w:rsidRPr="00D23B80">
        <w:t xml:space="preserve"> </w:t>
      </w:r>
      <w:ins w:id="12" w:author="Linhai He" w:date="2025-04-25T13:30:00Z" w16du:dateUtc="2025-04-25T20:30:00Z">
        <w:r w:rsidR="00CE6403">
          <w:t>(e.g. multiplexing, transmission and cancelation, etc)</w:t>
        </w:r>
      </w:ins>
    </w:p>
    <w:p w14:paraId="23492DEC" w14:textId="390E0976" w:rsidR="00F81929" w:rsidRDefault="00BB2597" w:rsidP="008C2918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ins w:id="13" w:author="Linhai He" w:date="2025-04-25T13:37:00Z" w16du:dateUtc="2025-04-25T20:37:00Z">
        <w:r>
          <w:t xml:space="preserve">[MAC-09] </w:t>
        </w:r>
      </w:ins>
      <w:r w:rsidR="006F0D3D">
        <w:t xml:space="preserve">How </w:t>
      </w:r>
      <w:r w:rsidR="00D72E3D">
        <w:t>UE</w:t>
      </w:r>
      <w:r w:rsidR="006F0D3D">
        <w:t xml:space="preserve"> </w:t>
      </w:r>
      <w:r w:rsidR="00D72E3D">
        <w:t xml:space="preserve">should </w:t>
      </w:r>
      <w:r w:rsidR="006F0D3D">
        <w:t>h</w:t>
      </w:r>
      <w:r w:rsidR="00F81929">
        <w:t>andl</w:t>
      </w:r>
      <w:r w:rsidR="006F0D3D">
        <w:t>e</w:t>
      </w:r>
      <w:r w:rsidR="00F81929">
        <w:t xml:space="preserve"> </w:t>
      </w:r>
      <w:r w:rsidR="0089260F">
        <w:t xml:space="preserve">the </w:t>
      </w:r>
      <w:r w:rsidR="00F81929">
        <w:t>Rate Control MAC CE in DC configuration</w:t>
      </w:r>
    </w:p>
    <w:p w14:paraId="63D4BBBD" w14:textId="40A160AD" w:rsidR="00EB6526" w:rsidRDefault="00EB6526" w:rsidP="00EB6526">
      <w:pPr>
        <w:pStyle w:val="B1"/>
        <w:numPr>
          <w:ilvl w:val="0"/>
          <w:numId w:val="49"/>
        </w:numPr>
        <w:snapToGrid w:val="0"/>
        <w:spacing w:after="240"/>
        <w:ind w:left="426" w:hanging="284"/>
      </w:pPr>
      <w:r>
        <w:t>Additional issues: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EB6526" w14:paraId="0601F4A4" w14:textId="77777777" w:rsidTr="0081248A">
        <w:tc>
          <w:tcPr>
            <w:tcW w:w="1984" w:type="dxa"/>
          </w:tcPr>
          <w:p w14:paraId="73333AE4" w14:textId="77777777" w:rsidR="00EB6526" w:rsidRPr="00B10971" w:rsidRDefault="00EB6526" w:rsidP="0081248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0F6738FD" w14:textId="77777777" w:rsidR="00EB6526" w:rsidRPr="00B10971" w:rsidRDefault="00EB6526" w:rsidP="0081248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Open issues</w:t>
            </w:r>
          </w:p>
        </w:tc>
      </w:tr>
      <w:tr w:rsidR="00EB6526" w14:paraId="3F8A3C82" w14:textId="77777777" w:rsidTr="0081248A">
        <w:tc>
          <w:tcPr>
            <w:tcW w:w="1984" w:type="dxa"/>
          </w:tcPr>
          <w:p w14:paraId="1412E9EF" w14:textId="750055CE" w:rsidR="00EB6526" w:rsidRDefault="00CA43EE" w:rsidP="0081248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Ofinno</w:t>
            </w:r>
          </w:p>
        </w:tc>
        <w:tc>
          <w:tcPr>
            <w:tcW w:w="7229" w:type="dxa"/>
          </w:tcPr>
          <w:p w14:paraId="6109D9DC" w14:textId="27F2F3F1" w:rsidR="00CA43EE" w:rsidRDefault="00CA43EE" w:rsidP="00CA43EE">
            <w:pPr>
              <w:rPr>
                <w:ins w:id="14" w:author="Linhai He" w:date="2025-04-25T11:06:00Z" w16du:dateUtc="2025-04-25T18:06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(1) Whether to introduce the </w:t>
            </w:r>
            <w:r w:rsidRPr="00B36D67">
              <w:rPr>
                <w:rFonts w:eastAsia="DengXian"/>
                <w:i/>
                <w:iCs/>
                <w:lang w:eastAsia="zh-CN"/>
              </w:rPr>
              <w:t>bitRateQueryProhibitTimer</w:t>
            </w:r>
            <w:r>
              <w:rPr>
                <w:rFonts w:eastAsia="DengXian"/>
                <w:i/>
                <w:iCs/>
                <w:lang w:eastAsia="zh-CN"/>
              </w:rPr>
              <w:t xml:space="preserve">. </w:t>
            </w:r>
            <w:r w:rsidRPr="008E53EA">
              <w:rPr>
                <w:rFonts w:eastAsia="DengXian"/>
                <w:lang w:eastAsia="zh-CN"/>
              </w:rPr>
              <w:t>Granularity of the configured bitRateQueryProhibitTimer</w:t>
            </w:r>
            <w:r>
              <w:rPr>
                <w:rFonts w:eastAsia="DengXian"/>
                <w:lang w:eastAsia="zh-CN"/>
              </w:rPr>
              <w:t>.</w:t>
            </w:r>
          </w:p>
          <w:p w14:paraId="78BF6411" w14:textId="7D928616" w:rsidR="00FE4ADD" w:rsidRPr="00550694" w:rsidRDefault="00FE4ADD" w:rsidP="00CA43EE">
            <w:pPr>
              <w:rPr>
                <w:rFonts w:eastAsia="DengXian"/>
                <w:lang w:eastAsia="zh-CN"/>
              </w:rPr>
            </w:pPr>
            <w:ins w:id="15" w:author="Linhai He" w:date="2025-04-25T11:06:00Z" w16du:dateUtc="2025-04-25T18:06:00Z">
              <w:r>
                <w:rPr>
                  <w:rFonts w:eastAsia="DengXian"/>
                  <w:lang w:eastAsia="zh-CN"/>
                </w:rPr>
                <w:t>[r</w:t>
              </w:r>
            </w:ins>
            <w:ins w:id="16" w:author="Linhai He" w:date="2025-04-25T11:07:00Z" w16du:dateUtc="2025-04-25T18:07:00Z">
              <w:r>
                <w:rPr>
                  <w:rFonts w:eastAsia="DengXian"/>
                  <w:lang w:eastAsia="zh-CN"/>
                </w:rPr>
                <w:t xml:space="preserve">apporteur] </w:t>
              </w:r>
              <w:r w:rsidR="0045503A">
                <w:rPr>
                  <w:rFonts w:eastAsia="DengXian"/>
                  <w:lang w:eastAsia="zh-CN"/>
                </w:rPr>
                <w:t xml:space="preserve">It has already been agreed to introduce this timer. </w:t>
              </w:r>
            </w:ins>
            <w:ins w:id="17" w:author="Linhai He" w:date="2025-04-25T13:26:00Z" w16du:dateUtc="2025-04-25T20:26:00Z">
              <w:r w:rsidR="00550694">
                <w:rPr>
                  <w:rFonts w:eastAsia="DengXian"/>
                  <w:lang w:eastAsia="zh-CN"/>
                </w:rPr>
                <w:t>The granularity of this timer is being discussed in the RRC running CR.</w:t>
              </w:r>
            </w:ins>
          </w:p>
          <w:p w14:paraId="743CEE6D" w14:textId="329708D0" w:rsidR="00CA43EE" w:rsidRDefault="00CA43EE" w:rsidP="00CA43EE">
            <w:pPr>
              <w:rPr>
                <w:ins w:id="18" w:author="Linhai He" w:date="2025-04-25T13:26:00Z" w16du:dateUtc="2025-04-25T20:26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(2) Whether the UL bit rate query MAC CE can query the </w:t>
            </w:r>
            <w:r w:rsidR="002773D4">
              <w:rPr>
                <w:rFonts w:eastAsia="DengXian"/>
                <w:lang w:eastAsia="zh-CN"/>
              </w:rPr>
              <w:t>available/recommended</w:t>
            </w:r>
            <w:r>
              <w:rPr>
                <w:rFonts w:eastAsia="DengXian"/>
                <w:lang w:eastAsia="zh-CN"/>
              </w:rPr>
              <w:t xml:space="preserve"> bit rate without the desired bit rate.</w:t>
            </w:r>
          </w:p>
          <w:p w14:paraId="4EAC7F05" w14:textId="67FFB3A4" w:rsidR="0054757D" w:rsidRPr="00CA43EE" w:rsidRDefault="0054757D" w:rsidP="00CA43EE">
            <w:pPr>
              <w:rPr>
                <w:rFonts w:eastAsia="DengXian"/>
                <w:lang w:eastAsia="zh-CN"/>
              </w:rPr>
            </w:pPr>
            <w:ins w:id="19" w:author="Linhai He" w:date="2025-04-25T13:26:00Z" w16du:dateUtc="2025-04-25T20:26:00Z">
              <w:r>
                <w:rPr>
                  <w:rFonts w:eastAsia="DengXian"/>
                  <w:lang w:eastAsia="zh-CN"/>
                </w:rPr>
                <w:t xml:space="preserve">[rapporteur] This </w:t>
              </w:r>
            </w:ins>
            <w:ins w:id="20" w:author="Linhai He" w:date="2025-04-25T13:27:00Z" w16du:dateUtc="2025-04-25T20:27:00Z">
              <w:r w:rsidR="005A6966">
                <w:rPr>
                  <w:rFonts w:eastAsia="DengXian"/>
                  <w:lang w:eastAsia="zh-CN"/>
                </w:rPr>
                <w:t>feature is</w:t>
              </w:r>
            </w:ins>
            <w:ins w:id="21" w:author="Linhai He" w:date="2025-04-25T13:26:00Z" w16du:dateUtc="2025-04-25T20:26:00Z">
              <w:r>
                <w:rPr>
                  <w:rFonts w:eastAsia="DengXian"/>
                  <w:lang w:eastAsia="zh-CN"/>
                </w:rPr>
                <w:t xml:space="preserve"> already in the </w:t>
              </w:r>
            </w:ins>
            <w:ins w:id="22" w:author="Linhai He" w:date="2025-04-25T13:27:00Z" w16du:dateUtc="2025-04-25T20:27:00Z">
              <w:r w:rsidR="005A6966">
                <w:rPr>
                  <w:rFonts w:eastAsia="DengXian"/>
                  <w:lang w:eastAsia="zh-CN"/>
                </w:rPr>
                <w:t>endorsed 300 and 321 running CR</w:t>
              </w:r>
              <w:r w:rsidR="00ED714B">
                <w:rPr>
                  <w:rFonts w:eastAsia="DengXian"/>
                  <w:lang w:eastAsia="zh-CN"/>
                </w:rPr>
                <w:t xml:space="preserve"> from the last meeting</w:t>
              </w:r>
              <w:r w:rsidR="005A6966">
                <w:rPr>
                  <w:rFonts w:eastAsia="DengXian"/>
                  <w:lang w:eastAsia="zh-CN"/>
                </w:rPr>
                <w:t xml:space="preserve">. </w:t>
              </w:r>
            </w:ins>
          </w:p>
          <w:p w14:paraId="29A3D57F" w14:textId="77082C53" w:rsidR="00CA43EE" w:rsidRDefault="00CA43EE" w:rsidP="00CA43EE">
            <w:pPr>
              <w:rPr>
                <w:ins w:id="23" w:author="Linhai He" w:date="2025-04-25T13:27:00Z" w16du:dateUtc="2025-04-25T20:27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(3) What’s the purpose when bit rate query indicates index “0” in the bit rate table.</w:t>
            </w:r>
          </w:p>
          <w:p w14:paraId="79DE0A6E" w14:textId="3297F9FE" w:rsidR="00ED714B" w:rsidRPr="00ED714B" w:rsidRDefault="00ED714B" w:rsidP="00CA43EE">
            <w:pPr>
              <w:rPr>
                <w:rFonts w:eastAsia="DengXian"/>
                <w:lang w:eastAsia="zh-CN"/>
              </w:rPr>
            </w:pPr>
            <w:ins w:id="24" w:author="Linhai He" w:date="2025-04-25T13:27:00Z" w16du:dateUtc="2025-04-25T20:27:00Z">
              <w:r>
                <w:rPr>
                  <w:rFonts w:eastAsia="DengXian"/>
                  <w:lang w:eastAsia="zh-CN"/>
                </w:rPr>
                <w:t xml:space="preserve">[rapporteur] </w:t>
              </w:r>
            </w:ins>
            <w:ins w:id="25" w:author="Linhai He" w:date="2025-04-25T13:28:00Z" w16du:dateUtc="2025-04-25T20:28:00Z">
              <w:r w:rsidR="00DB4E93">
                <w:rPr>
                  <w:rFonts w:eastAsia="DengXian"/>
                  <w:lang w:eastAsia="zh-CN"/>
                </w:rPr>
                <w:t>Per the chair’s guideline, a</w:t>
              </w:r>
            </w:ins>
            <w:ins w:id="26" w:author="Linhai He" w:date="2025-04-25T13:27:00Z" w16du:dateUtc="2025-04-25T20:27:00Z">
              <w:r>
                <w:rPr>
                  <w:rFonts w:eastAsia="DengXian"/>
                  <w:lang w:eastAsia="zh-CN"/>
                </w:rPr>
                <w:t xml:space="preserve">s this is a </w:t>
              </w:r>
            </w:ins>
            <w:ins w:id="27" w:author="Linhai He" w:date="2025-04-25T13:28:00Z" w16du:dateUtc="2025-04-25T20:28:00Z">
              <w:r>
                <w:rPr>
                  <w:rFonts w:eastAsia="DengXian"/>
                  <w:lang w:eastAsia="zh-CN"/>
                </w:rPr>
                <w:t xml:space="preserve">minor issue, companies are invited to discuss it in the running CR review instead of </w:t>
              </w:r>
              <w:r w:rsidR="00DB4E93">
                <w:rPr>
                  <w:rFonts w:eastAsia="DengXian"/>
                  <w:lang w:eastAsia="zh-CN"/>
                </w:rPr>
                <w:t>online.</w:t>
              </w:r>
            </w:ins>
          </w:p>
          <w:p w14:paraId="51F7ACD4" w14:textId="6739DA71" w:rsidR="00CA43EE" w:rsidRDefault="00CA43EE" w:rsidP="00CA43EE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(4) What’s the UE behaviour if the </w:t>
            </w:r>
            <w:r w:rsidRPr="00B36D67">
              <w:rPr>
                <w:rFonts w:eastAsia="DengXian"/>
                <w:lang w:eastAsia="zh-CN"/>
              </w:rPr>
              <w:t>UL resources can</w:t>
            </w:r>
            <w:r>
              <w:rPr>
                <w:rFonts w:eastAsia="DengXian"/>
                <w:lang w:eastAsia="zh-CN"/>
              </w:rPr>
              <w:t>not</w:t>
            </w:r>
            <w:r w:rsidRPr="00B36D67">
              <w:rPr>
                <w:rFonts w:eastAsia="DengXian"/>
                <w:lang w:eastAsia="zh-CN"/>
              </w:rPr>
              <w:t xml:space="preserve"> accommodate </w:t>
            </w:r>
            <w:r>
              <w:rPr>
                <w:rFonts w:eastAsia="DengXian"/>
                <w:lang w:eastAsia="zh-CN"/>
              </w:rPr>
              <w:t xml:space="preserve">the Rel-19 UL </w:t>
            </w:r>
            <w:r w:rsidRPr="00B36D67">
              <w:rPr>
                <w:rFonts w:eastAsia="DengXian"/>
                <w:lang w:eastAsia="zh-CN"/>
              </w:rPr>
              <w:t>bit rate MAC CE</w:t>
            </w:r>
            <w:r>
              <w:rPr>
                <w:rFonts w:eastAsia="DengXian"/>
                <w:lang w:eastAsia="zh-CN"/>
              </w:rPr>
              <w:t>.</w:t>
            </w:r>
          </w:p>
          <w:p w14:paraId="51FAB823" w14:textId="77777777" w:rsidR="00EB6526" w:rsidRDefault="00CA43EE" w:rsidP="00CA43EE">
            <w:pPr>
              <w:rPr>
                <w:ins w:id="28" w:author="Linhai He" w:date="2025-04-25T13:29:00Z" w16du:dateUtc="2025-04-25T20:29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(5) The cancellation conditions of the triggered </w:t>
            </w:r>
            <w:r w:rsidRPr="00200EDC">
              <w:rPr>
                <w:rFonts w:eastAsia="DengXian"/>
                <w:lang w:eastAsia="zh-CN"/>
              </w:rPr>
              <w:t>bit rate query</w:t>
            </w:r>
            <w:r>
              <w:rPr>
                <w:rFonts w:eastAsia="DengXian"/>
                <w:lang w:eastAsia="zh-CN"/>
              </w:rPr>
              <w:t xml:space="preserve">. </w:t>
            </w:r>
          </w:p>
          <w:p w14:paraId="34A52BB3" w14:textId="50F61A74" w:rsidR="00D82438" w:rsidRDefault="00D82438" w:rsidP="00CA43EE">
            <w:pPr>
              <w:rPr>
                <w:rFonts w:eastAsia="DengXian"/>
                <w:lang w:eastAsia="zh-CN"/>
              </w:rPr>
            </w:pPr>
            <w:ins w:id="29" w:author="Linhai He" w:date="2025-04-25T13:29:00Z" w16du:dateUtc="2025-04-25T20:29:00Z">
              <w:r>
                <w:rPr>
                  <w:rFonts w:eastAsia="DengXian"/>
                  <w:lang w:eastAsia="zh-CN"/>
                </w:rPr>
                <w:t xml:space="preserve">[rapporteur] #4 and #5 </w:t>
              </w:r>
            </w:ins>
            <w:ins w:id="30" w:author="Linhai He" w:date="2025-04-25T13:30:00Z" w16du:dateUtc="2025-04-25T20:30:00Z">
              <w:r w:rsidR="003419F0">
                <w:rPr>
                  <w:rFonts w:eastAsia="DengXian"/>
                  <w:lang w:eastAsia="zh-CN"/>
                </w:rPr>
                <w:t xml:space="preserve">will be added </w:t>
              </w:r>
            </w:ins>
            <w:ins w:id="31" w:author="Linhai He" w:date="2025-04-25T13:29:00Z" w16du:dateUtc="2025-04-25T20:29:00Z">
              <w:r>
                <w:rPr>
                  <w:rFonts w:eastAsia="DengXian"/>
                  <w:lang w:eastAsia="zh-CN"/>
                </w:rPr>
                <w:t xml:space="preserve">under </w:t>
              </w:r>
            </w:ins>
            <w:ins w:id="32" w:author="Linhai He" w:date="2025-04-25T13:30:00Z" w16du:dateUtc="2025-04-25T20:30:00Z">
              <w:r w:rsidR="003419F0">
                <w:rPr>
                  <w:rFonts w:eastAsia="DengXian"/>
                  <w:lang w:eastAsia="zh-CN"/>
                </w:rPr>
                <w:t>“H</w:t>
              </w:r>
            </w:ins>
            <w:ins w:id="33" w:author="Linhai He" w:date="2025-04-25T13:29:00Z" w16du:dateUtc="2025-04-25T20:29:00Z">
              <w:r>
                <w:rPr>
                  <w:rFonts w:eastAsia="DengXian"/>
                  <w:lang w:eastAsia="zh-CN"/>
                </w:rPr>
                <w:t>andling of triggered UL rate queries</w:t>
              </w:r>
            </w:ins>
            <w:ins w:id="34" w:author="Linhai He" w:date="2025-04-25T13:30:00Z" w16du:dateUtc="2025-04-25T20:30:00Z">
              <w:r w:rsidR="003419F0">
                <w:rPr>
                  <w:rFonts w:eastAsia="DengXian"/>
                  <w:lang w:eastAsia="zh-CN"/>
                </w:rPr>
                <w:t>”</w:t>
              </w:r>
            </w:ins>
          </w:p>
        </w:tc>
      </w:tr>
      <w:tr w:rsidR="00EB6526" w14:paraId="6B03ED5E" w14:textId="77777777" w:rsidTr="0081248A">
        <w:tc>
          <w:tcPr>
            <w:tcW w:w="1984" w:type="dxa"/>
          </w:tcPr>
          <w:p w14:paraId="35400FD5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75AC3897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</w:tr>
      <w:tr w:rsidR="00EB6526" w14:paraId="6EFA3B05" w14:textId="77777777" w:rsidTr="0081248A">
        <w:tc>
          <w:tcPr>
            <w:tcW w:w="1984" w:type="dxa"/>
          </w:tcPr>
          <w:p w14:paraId="10B61A60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51E85A8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</w:tr>
      <w:tr w:rsidR="00EB6526" w14:paraId="00C26CC4" w14:textId="77777777" w:rsidTr="0081248A">
        <w:tc>
          <w:tcPr>
            <w:tcW w:w="1984" w:type="dxa"/>
          </w:tcPr>
          <w:p w14:paraId="10B7297A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DBEEE22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</w:tr>
      <w:tr w:rsidR="00EB6526" w14:paraId="30F1B464" w14:textId="77777777" w:rsidTr="0081248A">
        <w:tc>
          <w:tcPr>
            <w:tcW w:w="1984" w:type="dxa"/>
          </w:tcPr>
          <w:p w14:paraId="3DD34996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6DBAC3AD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</w:tr>
    </w:tbl>
    <w:p w14:paraId="67F6A8CB" w14:textId="43A23393" w:rsidR="00EB6526" w:rsidRDefault="00EB6526" w:rsidP="00EB6526">
      <w:pPr>
        <w:pStyle w:val="B1"/>
        <w:ind w:left="426"/>
      </w:pPr>
    </w:p>
    <w:p w14:paraId="23537E52" w14:textId="10715E26" w:rsidR="00EB6526" w:rsidRPr="00EB6526" w:rsidRDefault="00EB6526" w:rsidP="00EB6526"/>
    <w:sectPr w:rsidR="00EB6526" w:rsidRPr="00EB652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1DB6" w14:textId="77777777" w:rsidR="00F640EC" w:rsidRDefault="00F640EC">
      <w:r>
        <w:separator/>
      </w:r>
    </w:p>
  </w:endnote>
  <w:endnote w:type="continuationSeparator" w:id="0">
    <w:p w14:paraId="2AE9DA4E" w14:textId="77777777" w:rsidR="00F640EC" w:rsidRDefault="00F640EC">
      <w:r>
        <w:continuationSeparator/>
      </w:r>
    </w:p>
  </w:endnote>
  <w:endnote w:type="continuationNotice" w:id="1">
    <w:p w14:paraId="119B2378" w14:textId="77777777" w:rsidR="00F640EC" w:rsidRDefault="00F640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7DEB" w14:textId="77777777" w:rsidR="00F640EC" w:rsidRDefault="00F640EC">
      <w:r>
        <w:separator/>
      </w:r>
    </w:p>
  </w:footnote>
  <w:footnote w:type="continuationSeparator" w:id="0">
    <w:p w14:paraId="0F4AE459" w14:textId="77777777" w:rsidR="00F640EC" w:rsidRDefault="00F640EC">
      <w:r>
        <w:continuationSeparator/>
      </w:r>
    </w:p>
  </w:footnote>
  <w:footnote w:type="continuationNotice" w:id="1">
    <w:p w14:paraId="395FFCA3" w14:textId="77777777" w:rsidR="00F640EC" w:rsidRDefault="00F640E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49B53E5"/>
    <w:multiLevelType w:val="hybridMultilevel"/>
    <w:tmpl w:val="E8AA599A"/>
    <w:lvl w:ilvl="0" w:tplc="F04E7B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8B06C64"/>
    <w:multiLevelType w:val="hybridMultilevel"/>
    <w:tmpl w:val="30DAA0BE"/>
    <w:lvl w:ilvl="0" w:tplc="09485164">
      <w:start w:val="1"/>
      <w:numFmt w:val="decimal"/>
      <w:lvlText w:val="%1."/>
      <w:lvlJc w:val="left"/>
      <w:pPr>
        <w:ind w:left="1020" w:hanging="360"/>
      </w:pPr>
    </w:lvl>
    <w:lvl w:ilvl="1" w:tplc="F8160552">
      <w:start w:val="1"/>
      <w:numFmt w:val="decimal"/>
      <w:lvlText w:val="%2."/>
      <w:lvlJc w:val="left"/>
      <w:pPr>
        <w:ind w:left="1020" w:hanging="360"/>
      </w:pPr>
    </w:lvl>
    <w:lvl w:ilvl="2" w:tplc="75C8D5EC">
      <w:start w:val="1"/>
      <w:numFmt w:val="decimal"/>
      <w:lvlText w:val="%3."/>
      <w:lvlJc w:val="left"/>
      <w:pPr>
        <w:ind w:left="1020" w:hanging="360"/>
      </w:pPr>
    </w:lvl>
    <w:lvl w:ilvl="3" w:tplc="499070C0">
      <w:start w:val="1"/>
      <w:numFmt w:val="decimal"/>
      <w:lvlText w:val="%4."/>
      <w:lvlJc w:val="left"/>
      <w:pPr>
        <w:ind w:left="1020" w:hanging="360"/>
      </w:pPr>
    </w:lvl>
    <w:lvl w:ilvl="4" w:tplc="11042412">
      <w:start w:val="1"/>
      <w:numFmt w:val="decimal"/>
      <w:lvlText w:val="%5."/>
      <w:lvlJc w:val="left"/>
      <w:pPr>
        <w:ind w:left="1020" w:hanging="360"/>
      </w:pPr>
    </w:lvl>
    <w:lvl w:ilvl="5" w:tplc="1E0E5D9A">
      <w:start w:val="1"/>
      <w:numFmt w:val="decimal"/>
      <w:lvlText w:val="%6."/>
      <w:lvlJc w:val="left"/>
      <w:pPr>
        <w:ind w:left="1020" w:hanging="360"/>
      </w:pPr>
    </w:lvl>
    <w:lvl w:ilvl="6" w:tplc="5F827328">
      <w:start w:val="1"/>
      <w:numFmt w:val="decimal"/>
      <w:lvlText w:val="%7."/>
      <w:lvlJc w:val="left"/>
      <w:pPr>
        <w:ind w:left="1020" w:hanging="360"/>
      </w:pPr>
    </w:lvl>
    <w:lvl w:ilvl="7" w:tplc="48FC54EC">
      <w:start w:val="1"/>
      <w:numFmt w:val="decimal"/>
      <w:lvlText w:val="%8."/>
      <w:lvlJc w:val="left"/>
      <w:pPr>
        <w:ind w:left="1020" w:hanging="360"/>
      </w:pPr>
    </w:lvl>
    <w:lvl w:ilvl="8" w:tplc="78189F9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090A053F"/>
    <w:multiLevelType w:val="hybridMultilevel"/>
    <w:tmpl w:val="BE38E132"/>
    <w:lvl w:ilvl="0" w:tplc="EE245E3E">
      <w:start w:val="1"/>
      <w:numFmt w:val="decimal"/>
      <w:lvlText w:val="%1."/>
      <w:lvlJc w:val="left"/>
      <w:pPr>
        <w:ind w:left="1020" w:hanging="360"/>
      </w:pPr>
    </w:lvl>
    <w:lvl w:ilvl="1" w:tplc="C8C4BA22">
      <w:start w:val="1"/>
      <w:numFmt w:val="decimal"/>
      <w:lvlText w:val="%2."/>
      <w:lvlJc w:val="left"/>
      <w:pPr>
        <w:ind w:left="1020" w:hanging="360"/>
      </w:pPr>
    </w:lvl>
    <w:lvl w:ilvl="2" w:tplc="63449E64">
      <w:start w:val="1"/>
      <w:numFmt w:val="decimal"/>
      <w:lvlText w:val="%3."/>
      <w:lvlJc w:val="left"/>
      <w:pPr>
        <w:ind w:left="1020" w:hanging="360"/>
      </w:pPr>
    </w:lvl>
    <w:lvl w:ilvl="3" w:tplc="FF8E8960">
      <w:start w:val="1"/>
      <w:numFmt w:val="decimal"/>
      <w:lvlText w:val="%4."/>
      <w:lvlJc w:val="left"/>
      <w:pPr>
        <w:ind w:left="1020" w:hanging="360"/>
      </w:pPr>
    </w:lvl>
    <w:lvl w:ilvl="4" w:tplc="B3DECC16">
      <w:start w:val="1"/>
      <w:numFmt w:val="decimal"/>
      <w:lvlText w:val="%5."/>
      <w:lvlJc w:val="left"/>
      <w:pPr>
        <w:ind w:left="1020" w:hanging="360"/>
      </w:pPr>
    </w:lvl>
    <w:lvl w:ilvl="5" w:tplc="DF265886">
      <w:start w:val="1"/>
      <w:numFmt w:val="decimal"/>
      <w:lvlText w:val="%6."/>
      <w:lvlJc w:val="left"/>
      <w:pPr>
        <w:ind w:left="1020" w:hanging="360"/>
      </w:pPr>
    </w:lvl>
    <w:lvl w:ilvl="6" w:tplc="921839BC">
      <w:start w:val="1"/>
      <w:numFmt w:val="decimal"/>
      <w:lvlText w:val="%7."/>
      <w:lvlJc w:val="left"/>
      <w:pPr>
        <w:ind w:left="1020" w:hanging="360"/>
      </w:pPr>
    </w:lvl>
    <w:lvl w:ilvl="7" w:tplc="6DF27834">
      <w:start w:val="1"/>
      <w:numFmt w:val="decimal"/>
      <w:lvlText w:val="%8."/>
      <w:lvlJc w:val="left"/>
      <w:pPr>
        <w:ind w:left="1020" w:hanging="360"/>
      </w:pPr>
    </w:lvl>
    <w:lvl w:ilvl="8" w:tplc="C026F5D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8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E3619"/>
    <w:multiLevelType w:val="hybridMultilevel"/>
    <w:tmpl w:val="17D81C04"/>
    <w:lvl w:ilvl="0" w:tplc="1FAA3EAA">
      <w:start w:val="1"/>
      <w:numFmt w:val="decimal"/>
      <w:lvlText w:val="%1."/>
      <w:lvlJc w:val="left"/>
      <w:pPr>
        <w:ind w:left="1440" w:hanging="360"/>
      </w:pPr>
    </w:lvl>
    <w:lvl w:ilvl="1" w:tplc="779E658A">
      <w:start w:val="1"/>
      <w:numFmt w:val="decimal"/>
      <w:lvlText w:val="%2."/>
      <w:lvlJc w:val="left"/>
      <w:pPr>
        <w:ind w:left="1440" w:hanging="360"/>
      </w:pPr>
    </w:lvl>
    <w:lvl w:ilvl="2" w:tplc="C05C0F7C">
      <w:start w:val="1"/>
      <w:numFmt w:val="decimal"/>
      <w:lvlText w:val="%3."/>
      <w:lvlJc w:val="left"/>
      <w:pPr>
        <w:ind w:left="1440" w:hanging="360"/>
      </w:pPr>
    </w:lvl>
    <w:lvl w:ilvl="3" w:tplc="56B02A3E">
      <w:start w:val="1"/>
      <w:numFmt w:val="decimal"/>
      <w:lvlText w:val="%4."/>
      <w:lvlJc w:val="left"/>
      <w:pPr>
        <w:ind w:left="1440" w:hanging="360"/>
      </w:pPr>
    </w:lvl>
    <w:lvl w:ilvl="4" w:tplc="14E4CBA8">
      <w:start w:val="1"/>
      <w:numFmt w:val="decimal"/>
      <w:lvlText w:val="%5."/>
      <w:lvlJc w:val="left"/>
      <w:pPr>
        <w:ind w:left="1440" w:hanging="360"/>
      </w:pPr>
    </w:lvl>
    <w:lvl w:ilvl="5" w:tplc="960A9CF6">
      <w:start w:val="1"/>
      <w:numFmt w:val="decimal"/>
      <w:lvlText w:val="%6."/>
      <w:lvlJc w:val="left"/>
      <w:pPr>
        <w:ind w:left="1440" w:hanging="360"/>
      </w:pPr>
    </w:lvl>
    <w:lvl w:ilvl="6" w:tplc="EFBC7FE6">
      <w:start w:val="1"/>
      <w:numFmt w:val="decimal"/>
      <w:lvlText w:val="%7."/>
      <w:lvlJc w:val="left"/>
      <w:pPr>
        <w:ind w:left="1440" w:hanging="360"/>
      </w:pPr>
    </w:lvl>
    <w:lvl w:ilvl="7" w:tplc="0942A21C">
      <w:start w:val="1"/>
      <w:numFmt w:val="decimal"/>
      <w:lvlText w:val="%8."/>
      <w:lvlJc w:val="left"/>
      <w:pPr>
        <w:ind w:left="1440" w:hanging="360"/>
      </w:pPr>
    </w:lvl>
    <w:lvl w:ilvl="8" w:tplc="7D409F8C">
      <w:start w:val="1"/>
      <w:numFmt w:val="decimal"/>
      <w:lvlText w:val="%9."/>
      <w:lvlJc w:val="left"/>
      <w:pPr>
        <w:ind w:left="1440" w:hanging="360"/>
      </w:pPr>
    </w:lvl>
  </w:abstractNum>
  <w:abstractNum w:abstractNumId="10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455542"/>
    <w:multiLevelType w:val="hybridMultilevel"/>
    <w:tmpl w:val="13089DD2"/>
    <w:lvl w:ilvl="0" w:tplc="12C463E2">
      <w:start w:val="1"/>
      <w:numFmt w:val="decimal"/>
      <w:lvlText w:val="%1."/>
      <w:lvlJc w:val="left"/>
      <w:pPr>
        <w:ind w:left="1440" w:hanging="360"/>
      </w:pPr>
    </w:lvl>
    <w:lvl w:ilvl="1" w:tplc="4134CCE0">
      <w:start w:val="1"/>
      <w:numFmt w:val="decimal"/>
      <w:lvlText w:val="%2."/>
      <w:lvlJc w:val="left"/>
      <w:pPr>
        <w:ind w:left="1440" w:hanging="360"/>
      </w:pPr>
    </w:lvl>
    <w:lvl w:ilvl="2" w:tplc="3822E0CA">
      <w:start w:val="1"/>
      <w:numFmt w:val="decimal"/>
      <w:lvlText w:val="%3."/>
      <w:lvlJc w:val="left"/>
      <w:pPr>
        <w:ind w:left="1440" w:hanging="360"/>
      </w:pPr>
    </w:lvl>
    <w:lvl w:ilvl="3" w:tplc="64D2505C">
      <w:start w:val="1"/>
      <w:numFmt w:val="decimal"/>
      <w:lvlText w:val="%4."/>
      <w:lvlJc w:val="left"/>
      <w:pPr>
        <w:ind w:left="1440" w:hanging="360"/>
      </w:pPr>
    </w:lvl>
    <w:lvl w:ilvl="4" w:tplc="4634B7D4">
      <w:start w:val="1"/>
      <w:numFmt w:val="decimal"/>
      <w:lvlText w:val="%5."/>
      <w:lvlJc w:val="left"/>
      <w:pPr>
        <w:ind w:left="1440" w:hanging="360"/>
      </w:pPr>
    </w:lvl>
    <w:lvl w:ilvl="5" w:tplc="DE4CB7C2">
      <w:start w:val="1"/>
      <w:numFmt w:val="decimal"/>
      <w:lvlText w:val="%6."/>
      <w:lvlJc w:val="left"/>
      <w:pPr>
        <w:ind w:left="1440" w:hanging="360"/>
      </w:pPr>
    </w:lvl>
    <w:lvl w:ilvl="6" w:tplc="1B04C512">
      <w:start w:val="1"/>
      <w:numFmt w:val="decimal"/>
      <w:lvlText w:val="%7."/>
      <w:lvlJc w:val="left"/>
      <w:pPr>
        <w:ind w:left="1440" w:hanging="360"/>
      </w:pPr>
    </w:lvl>
    <w:lvl w:ilvl="7" w:tplc="E58E2D86">
      <w:start w:val="1"/>
      <w:numFmt w:val="decimal"/>
      <w:lvlText w:val="%8."/>
      <w:lvlJc w:val="left"/>
      <w:pPr>
        <w:ind w:left="1440" w:hanging="360"/>
      </w:pPr>
    </w:lvl>
    <w:lvl w:ilvl="8" w:tplc="BD944FE2">
      <w:start w:val="1"/>
      <w:numFmt w:val="decimal"/>
      <w:lvlText w:val="%9."/>
      <w:lvlJc w:val="left"/>
      <w:pPr>
        <w:ind w:left="1440" w:hanging="360"/>
      </w:pPr>
    </w:lvl>
  </w:abstractNum>
  <w:abstractNum w:abstractNumId="12" w15:restartNumberingAfterBreak="0">
    <w:nsid w:val="1B5C3F89"/>
    <w:multiLevelType w:val="hybridMultilevel"/>
    <w:tmpl w:val="4B24F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F6D12B8"/>
    <w:multiLevelType w:val="hybridMultilevel"/>
    <w:tmpl w:val="A4E2E3EC"/>
    <w:lvl w:ilvl="0" w:tplc="6D0CE024">
      <w:start w:val="1"/>
      <w:numFmt w:val="decimal"/>
      <w:lvlText w:val="%1."/>
      <w:lvlJc w:val="left"/>
      <w:pPr>
        <w:ind w:left="1440" w:hanging="360"/>
      </w:pPr>
    </w:lvl>
    <w:lvl w:ilvl="1" w:tplc="57B8A1CC">
      <w:start w:val="1"/>
      <w:numFmt w:val="decimal"/>
      <w:lvlText w:val="%2."/>
      <w:lvlJc w:val="left"/>
      <w:pPr>
        <w:ind w:left="1440" w:hanging="360"/>
      </w:pPr>
    </w:lvl>
    <w:lvl w:ilvl="2" w:tplc="8CBEEEC0">
      <w:start w:val="1"/>
      <w:numFmt w:val="decimal"/>
      <w:lvlText w:val="%3."/>
      <w:lvlJc w:val="left"/>
      <w:pPr>
        <w:ind w:left="1440" w:hanging="360"/>
      </w:pPr>
    </w:lvl>
    <w:lvl w:ilvl="3" w:tplc="FAAC396E">
      <w:start w:val="1"/>
      <w:numFmt w:val="decimal"/>
      <w:lvlText w:val="%4."/>
      <w:lvlJc w:val="left"/>
      <w:pPr>
        <w:ind w:left="1440" w:hanging="360"/>
      </w:pPr>
    </w:lvl>
    <w:lvl w:ilvl="4" w:tplc="78944920">
      <w:start w:val="1"/>
      <w:numFmt w:val="decimal"/>
      <w:lvlText w:val="%5."/>
      <w:lvlJc w:val="left"/>
      <w:pPr>
        <w:ind w:left="1440" w:hanging="360"/>
      </w:pPr>
    </w:lvl>
    <w:lvl w:ilvl="5" w:tplc="E2440BBA">
      <w:start w:val="1"/>
      <w:numFmt w:val="decimal"/>
      <w:lvlText w:val="%6."/>
      <w:lvlJc w:val="left"/>
      <w:pPr>
        <w:ind w:left="1440" w:hanging="360"/>
      </w:pPr>
    </w:lvl>
    <w:lvl w:ilvl="6" w:tplc="4E40736E">
      <w:start w:val="1"/>
      <w:numFmt w:val="decimal"/>
      <w:lvlText w:val="%7."/>
      <w:lvlJc w:val="left"/>
      <w:pPr>
        <w:ind w:left="1440" w:hanging="360"/>
      </w:pPr>
    </w:lvl>
    <w:lvl w:ilvl="7" w:tplc="B0C03B1A">
      <w:start w:val="1"/>
      <w:numFmt w:val="decimal"/>
      <w:lvlText w:val="%8."/>
      <w:lvlJc w:val="left"/>
      <w:pPr>
        <w:ind w:left="1440" w:hanging="360"/>
      </w:pPr>
    </w:lvl>
    <w:lvl w:ilvl="8" w:tplc="E57C44B2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72CB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23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8B776D9"/>
    <w:multiLevelType w:val="hybridMultilevel"/>
    <w:tmpl w:val="5072ACFE"/>
    <w:lvl w:ilvl="0" w:tplc="82B042A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56E49B7"/>
    <w:multiLevelType w:val="hybridMultilevel"/>
    <w:tmpl w:val="5E94D960"/>
    <w:lvl w:ilvl="0" w:tplc="B464F270">
      <w:start w:val="1"/>
      <w:numFmt w:val="decimal"/>
      <w:lvlText w:val="%1."/>
      <w:lvlJc w:val="left"/>
      <w:pPr>
        <w:ind w:left="1440" w:hanging="360"/>
      </w:pPr>
    </w:lvl>
    <w:lvl w:ilvl="1" w:tplc="7A5C7B0C">
      <w:start w:val="1"/>
      <w:numFmt w:val="decimal"/>
      <w:lvlText w:val="%2."/>
      <w:lvlJc w:val="left"/>
      <w:pPr>
        <w:ind w:left="1440" w:hanging="360"/>
      </w:pPr>
    </w:lvl>
    <w:lvl w:ilvl="2" w:tplc="048CAAFE">
      <w:start w:val="1"/>
      <w:numFmt w:val="decimal"/>
      <w:lvlText w:val="%3."/>
      <w:lvlJc w:val="left"/>
      <w:pPr>
        <w:ind w:left="1440" w:hanging="360"/>
      </w:pPr>
    </w:lvl>
    <w:lvl w:ilvl="3" w:tplc="5FFA76CA">
      <w:start w:val="1"/>
      <w:numFmt w:val="decimal"/>
      <w:lvlText w:val="%4."/>
      <w:lvlJc w:val="left"/>
      <w:pPr>
        <w:ind w:left="1440" w:hanging="360"/>
      </w:pPr>
    </w:lvl>
    <w:lvl w:ilvl="4" w:tplc="9E60337E">
      <w:start w:val="1"/>
      <w:numFmt w:val="decimal"/>
      <w:lvlText w:val="%5."/>
      <w:lvlJc w:val="left"/>
      <w:pPr>
        <w:ind w:left="1440" w:hanging="360"/>
      </w:pPr>
    </w:lvl>
    <w:lvl w:ilvl="5" w:tplc="E070EE6C">
      <w:start w:val="1"/>
      <w:numFmt w:val="decimal"/>
      <w:lvlText w:val="%6."/>
      <w:lvlJc w:val="left"/>
      <w:pPr>
        <w:ind w:left="1440" w:hanging="360"/>
      </w:pPr>
    </w:lvl>
    <w:lvl w:ilvl="6" w:tplc="67A6B3E4">
      <w:start w:val="1"/>
      <w:numFmt w:val="decimal"/>
      <w:lvlText w:val="%7."/>
      <w:lvlJc w:val="left"/>
      <w:pPr>
        <w:ind w:left="1440" w:hanging="360"/>
      </w:pPr>
    </w:lvl>
    <w:lvl w:ilvl="7" w:tplc="BC6E641C">
      <w:start w:val="1"/>
      <w:numFmt w:val="decimal"/>
      <w:lvlText w:val="%8."/>
      <w:lvlJc w:val="left"/>
      <w:pPr>
        <w:ind w:left="1440" w:hanging="360"/>
      </w:pPr>
    </w:lvl>
    <w:lvl w:ilvl="8" w:tplc="E886FF72">
      <w:start w:val="1"/>
      <w:numFmt w:val="decimal"/>
      <w:lvlText w:val="%9."/>
      <w:lvlJc w:val="left"/>
      <w:pPr>
        <w:ind w:left="1440" w:hanging="360"/>
      </w:pPr>
    </w:lvl>
  </w:abstractNum>
  <w:abstractNum w:abstractNumId="29" w15:restartNumberingAfterBreak="0">
    <w:nsid w:val="4BC3399B"/>
    <w:multiLevelType w:val="hybridMultilevel"/>
    <w:tmpl w:val="375630B0"/>
    <w:lvl w:ilvl="0" w:tplc="59A8DA54">
      <w:start w:val="1"/>
      <w:numFmt w:val="decimal"/>
      <w:lvlText w:val="%1."/>
      <w:lvlJc w:val="left"/>
      <w:pPr>
        <w:ind w:left="1020" w:hanging="360"/>
      </w:pPr>
    </w:lvl>
    <w:lvl w:ilvl="1" w:tplc="5FB6554E">
      <w:start w:val="1"/>
      <w:numFmt w:val="decimal"/>
      <w:lvlText w:val="%2."/>
      <w:lvlJc w:val="left"/>
      <w:pPr>
        <w:ind w:left="1020" w:hanging="360"/>
      </w:pPr>
    </w:lvl>
    <w:lvl w:ilvl="2" w:tplc="EE50F590">
      <w:start w:val="1"/>
      <w:numFmt w:val="decimal"/>
      <w:lvlText w:val="%3."/>
      <w:lvlJc w:val="left"/>
      <w:pPr>
        <w:ind w:left="1020" w:hanging="360"/>
      </w:pPr>
    </w:lvl>
    <w:lvl w:ilvl="3" w:tplc="159079C0">
      <w:start w:val="1"/>
      <w:numFmt w:val="decimal"/>
      <w:lvlText w:val="%4."/>
      <w:lvlJc w:val="left"/>
      <w:pPr>
        <w:ind w:left="1020" w:hanging="360"/>
      </w:pPr>
    </w:lvl>
    <w:lvl w:ilvl="4" w:tplc="46B2AF24">
      <w:start w:val="1"/>
      <w:numFmt w:val="decimal"/>
      <w:lvlText w:val="%5."/>
      <w:lvlJc w:val="left"/>
      <w:pPr>
        <w:ind w:left="1020" w:hanging="360"/>
      </w:pPr>
    </w:lvl>
    <w:lvl w:ilvl="5" w:tplc="AB160342">
      <w:start w:val="1"/>
      <w:numFmt w:val="decimal"/>
      <w:lvlText w:val="%6."/>
      <w:lvlJc w:val="left"/>
      <w:pPr>
        <w:ind w:left="1020" w:hanging="360"/>
      </w:pPr>
    </w:lvl>
    <w:lvl w:ilvl="6" w:tplc="495A92C0">
      <w:start w:val="1"/>
      <w:numFmt w:val="decimal"/>
      <w:lvlText w:val="%7."/>
      <w:lvlJc w:val="left"/>
      <w:pPr>
        <w:ind w:left="1020" w:hanging="360"/>
      </w:pPr>
    </w:lvl>
    <w:lvl w:ilvl="7" w:tplc="4142CCDA">
      <w:start w:val="1"/>
      <w:numFmt w:val="decimal"/>
      <w:lvlText w:val="%8."/>
      <w:lvlJc w:val="left"/>
      <w:pPr>
        <w:ind w:left="1020" w:hanging="360"/>
      </w:pPr>
    </w:lvl>
    <w:lvl w:ilvl="8" w:tplc="776CE4BA">
      <w:start w:val="1"/>
      <w:numFmt w:val="decimal"/>
      <w:lvlText w:val="%9."/>
      <w:lvlJc w:val="left"/>
      <w:pPr>
        <w:ind w:left="1020" w:hanging="360"/>
      </w:pPr>
    </w:lvl>
  </w:abstractNum>
  <w:abstractNum w:abstractNumId="30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E2A7793"/>
    <w:multiLevelType w:val="hybridMultilevel"/>
    <w:tmpl w:val="E3663C64"/>
    <w:lvl w:ilvl="0" w:tplc="8AAED8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ED403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6F35F5F"/>
    <w:multiLevelType w:val="hybridMultilevel"/>
    <w:tmpl w:val="0A4C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B1EC3"/>
    <w:multiLevelType w:val="hybridMultilevel"/>
    <w:tmpl w:val="CE76FD26"/>
    <w:lvl w:ilvl="0" w:tplc="B5061D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9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0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2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C6856"/>
    <w:multiLevelType w:val="hybridMultilevel"/>
    <w:tmpl w:val="D1E6EDE6"/>
    <w:lvl w:ilvl="0" w:tplc="465A7CD0">
      <w:start w:val="2025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6EBC620E"/>
    <w:multiLevelType w:val="hybridMultilevel"/>
    <w:tmpl w:val="1C483A22"/>
    <w:lvl w:ilvl="0" w:tplc="7CA40E26">
      <w:start w:val="1"/>
      <w:numFmt w:val="decimal"/>
      <w:lvlText w:val="%1."/>
      <w:lvlJc w:val="left"/>
      <w:pPr>
        <w:ind w:left="1020" w:hanging="360"/>
      </w:pPr>
    </w:lvl>
    <w:lvl w:ilvl="1" w:tplc="0D5CEA14">
      <w:start w:val="1"/>
      <w:numFmt w:val="decimal"/>
      <w:lvlText w:val="%2."/>
      <w:lvlJc w:val="left"/>
      <w:pPr>
        <w:ind w:left="1020" w:hanging="360"/>
      </w:pPr>
    </w:lvl>
    <w:lvl w:ilvl="2" w:tplc="A8DA1EBE">
      <w:start w:val="1"/>
      <w:numFmt w:val="decimal"/>
      <w:lvlText w:val="%3."/>
      <w:lvlJc w:val="left"/>
      <w:pPr>
        <w:ind w:left="1020" w:hanging="360"/>
      </w:pPr>
    </w:lvl>
    <w:lvl w:ilvl="3" w:tplc="B032DB7C">
      <w:start w:val="1"/>
      <w:numFmt w:val="decimal"/>
      <w:lvlText w:val="%4."/>
      <w:lvlJc w:val="left"/>
      <w:pPr>
        <w:ind w:left="1020" w:hanging="360"/>
      </w:pPr>
    </w:lvl>
    <w:lvl w:ilvl="4" w:tplc="DA661C02">
      <w:start w:val="1"/>
      <w:numFmt w:val="decimal"/>
      <w:lvlText w:val="%5."/>
      <w:lvlJc w:val="left"/>
      <w:pPr>
        <w:ind w:left="1020" w:hanging="360"/>
      </w:pPr>
    </w:lvl>
    <w:lvl w:ilvl="5" w:tplc="F388352C">
      <w:start w:val="1"/>
      <w:numFmt w:val="decimal"/>
      <w:lvlText w:val="%6."/>
      <w:lvlJc w:val="left"/>
      <w:pPr>
        <w:ind w:left="1020" w:hanging="360"/>
      </w:pPr>
    </w:lvl>
    <w:lvl w:ilvl="6" w:tplc="2312B866">
      <w:start w:val="1"/>
      <w:numFmt w:val="decimal"/>
      <w:lvlText w:val="%7."/>
      <w:lvlJc w:val="left"/>
      <w:pPr>
        <w:ind w:left="1020" w:hanging="360"/>
      </w:pPr>
    </w:lvl>
    <w:lvl w:ilvl="7" w:tplc="C7245C48">
      <w:start w:val="1"/>
      <w:numFmt w:val="decimal"/>
      <w:lvlText w:val="%8."/>
      <w:lvlJc w:val="left"/>
      <w:pPr>
        <w:ind w:left="1020" w:hanging="360"/>
      </w:pPr>
    </w:lvl>
    <w:lvl w:ilvl="8" w:tplc="A8CC3078">
      <w:start w:val="1"/>
      <w:numFmt w:val="decimal"/>
      <w:lvlText w:val="%9."/>
      <w:lvlJc w:val="left"/>
      <w:pPr>
        <w:ind w:left="1020" w:hanging="360"/>
      </w:pPr>
    </w:lvl>
  </w:abstractNum>
  <w:abstractNum w:abstractNumId="4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618033579">
    <w:abstractNumId w:val="38"/>
  </w:num>
  <w:num w:numId="2" w16cid:durableId="888343386">
    <w:abstractNumId w:val="39"/>
  </w:num>
  <w:num w:numId="3" w16cid:durableId="1574124630">
    <w:abstractNumId w:val="16"/>
  </w:num>
  <w:num w:numId="4" w16cid:durableId="1503936342">
    <w:abstractNumId w:val="6"/>
  </w:num>
  <w:num w:numId="5" w16cid:durableId="1869293082">
    <w:abstractNumId w:val="22"/>
  </w:num>
  <w:num w:numId="6" w16cid:durableId="728722756">
    <w:abstractNumId w:val="27"/>
  </w:num>
  <w:num w:numId="7" w16cid:durableId="145585595">
    <w:abstractNumId w:val="40"/>
  </w:num>
  <w:num w:numId="8" w16cid:durableId="133527397">
    <w:abstractNumId w:val="23"/>
  </w:num>
  <w:num w:numId="9" w16cid:durableId="1682858937">
    <w:abstractNumId w:val="44"/>
  </w:num>
  <w:num w:numId="10" w16cid:durableId="510295644">
    <w:abstractNumId w:val="26"/>
  </w:num>
  <w:num w:numId="11" w16cid:durableId="97532709">
    <w:abstractNumId w:val="33"/>
  </w:num>
  <w:num w:numId="12" w16cid:durableId="1187595766">
    <w:abstractNumId w:val="13"/>
  </w:num>
  <w:num w:numId="13" w16cid:durableId="1523320458">
    <w:abstractNumId w:val="7"/>
  </w:num>
  <w:num w:numId="14" w16cid:durableId="54395030">
    <w:abstractNumId w:val="41"/>
  </w:num>
  <w:num w:numId="15" w16cid:durableId="1696955991">
    <w:abstractNumId w:val="30"/>
  </w:num>
  <w:num w:numId="16" w16cid:durableId="745877902">
    <w:abstractNumId w:val="10"/>
  </w:num>
  <w:num w:numId="17" w16cid:durableId="1475484844">
    <w:abstractNumId w:val="20"/>
  </w:num>
  <w:num w:numId="18" w16cid:durableId="1340347673">
    <w:abstractNumId w:val="18"/>
  </w:num>
  <w:num w:numId="19" w16cid:durableId="2025396572">
    <w:abstractNumId w:val="37"/>
  </w:num>
  <w:num w:numId="20" w16cid:durableId="1852136204">
    <w:abstractNumId w:val="47"/>
  </w:num>
  <w:num w:numId="21" w16cid:durableId="1796560111">
    <w:abstractNumId w:val="49"/>
  </w:num>
  <w:num w:numId="22" w16cid:durableId="742139926">
    <w:abstractNumId w:val="8"/>
  </w:num>
  <w:num w:numId="23" w16cid:durableId="1234198316">
    <w:abstractNumId w:val="34"/>
  </w:num>
  <w:num w:numId="24" w16cid:durableId="512570544">
    <w:abstractNumId w:val="2"/>
  </w:num>
  <w:num w:numId="25" w16cid:durableId="1262031398">
    <w:abstractNumId w:val="1"/>
  </w:num>
  <w:num w:numId="26" w16cid:durableId="80032915">
    <w:abstractNumId w:val="0"/>
  </w:num>
  <w:num w:numId="27" w16cid:durableId="1204516977">
    <w:abstractNumId w:val="21"/>
  </w:num>
  <w:num w:numId="28" w16cid:durableId="1298485410">
    <w:abstractNumId w:val="17"/>
  </w:num>
  <w:num w:numId="29" w16cid:durableId="1393576892">
    <w:abstractNumId w:val="14"/>
  </w:num>
  <w:num w:numId="30" w16cid:durableId="2104718580">
    <w:abstractNumId w:val="42"/>
  </w:num>
  <w:num w:numId="31" w16cid:durableId="2030788884">
    <w:abstractNumId w:val="48"/>
  </w:num>
  <w:num w:numId="32" w16cid:durableId="349532162">
    <w:abstractNumId w:val="12"/>
  </w:num>
  <w:num w:numId="33" w16cid:durableId="1605914632">
    <w:abstractNumId w:val="4"/>
  </w:num>
  <w:num w:numId="34" w16cid:durableId="1823041237">
    <w:abstractNumId w:val="29"/>
  </w:num>
  <w:num w:numId="35" w16cid:durableId="1831941489">
    <w:abstractNumId w:val="45"/>
  </w:num>
  <w:num w:numId="36" w16cid:durableId="120802890">
    <w:abstractNumId w:val="5"/>
  </w:num>
  <w:num w:numId="37" w16cid:durableId="1328366485">
    <w:abstractNumId w:val="46"/>
  </w:num>
  <w:num w:numId="38" w16cid:durableId="1760328903">
    <w:abstractNumId w:val="35"/>
  </w:num>
  <w:num w:numId="39" w16cid:durableId="1655600039">
    <w:abstractNumId w:val="32"/>
  </w:num>
  <w:num w:numId="40" w16cid:durableId="195123013">
    <w:abstractNumId w:val="19"/>
  </w:num>
  <w:num w:numId="41" w16cid:durableId="63766866">
    <w:abstractNumId w:val="15"/>
  </w:num>
  <w:num w:numId="42" w16cid:durableId="1114517819">
    <w:abstractNumId w:val="9"/>
  </w:num>
  <w:num w:numId="43" w16cid:durableId="351339811">
    <w:abstractNumId w:val="28"/>
  </w:num>
  <w:num w:numId="44" w16cid:durableId="992300283">
    <w:abstractNumId w:val="11"/>
  </w:num>
  <w:num w:numId="45" w16cid:durableId="1402950497">
    <w:abstractNumId w:val="43"/>
  </w:num>
  <w:num w:numId="46" w16cid:durableId="2015498872">
    <w:abstractNumId w:val="31"/>
  </w:num>
  <w:num w:numId="47" w16cid:durableId="1665165344">
    <w:abstractNumId w:val="36"/>
  </w:num>
  <w:num w:numId="48" w16cid:durableId="1134982149">
    <w:abstractNumId w:val="24"/>
  </w:num>
  <w:num w:numId="49" w16cid:durableId="395394737">
    <w:abstractNumId w:val="25"/>
  </w:num>
  <w:num w:numId="50" w16cid:durableId="15658254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nhai He">
    <w15:presenceInfo w15:providerId="AD" w15:userId="S::linhaihe@qti.qualcomm.com::671de033-f260-4d09-9369-6139bb76f5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8EB"/>
    <w:rsid w:val="00007246"/>
    <w:rsid w:val="00007257"/>
    <w:rsid w:val="00007C59"/>
    <w:rsid w:val="00010DCF"/>
    <w:rsid w:val="00011112"/>
    <w:rsid w:val="0001268A"/>
    <w:rsid w:val="00012B0D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13E9"/>
    <w:rsid w:val="000329CB"/>
    <w:rsid w:val="00032C6D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EE"/>
    <w:rsid w:val="00047301"/>
    <w:rsid w:val="000479E2"/>
    <w:rsid w:val="00047EA4"/>
    <w:rsid w:val="00047FAF"/>
    <w:rsid w:val="00050F29"/>
    <w:rsid w:val="00051A71"/>
    <w:rsid w:val="0005329F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A9E"/>
    <w:rsid w:val="000865EB"/>
    <w:rsid w:val="00087350"/>
    <w:rsid w:val="00087EBB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C038A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B73"/>
    <w:rsid w:val="000E5791"/>
    <w:rsid w:val="000E5B92"/>
    <w:rsid w:val="000E7403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532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95F"/>
    <w:rsid w:val="0020197D"/>
    <w:rsid w:val="00201BB1"/>
    <w:rsid w:val="0020428E"/>
    <w:rsid w:val="00204ADF"/>
    <w:rsid w:val="00205247"/>
    <w:rsid w:val="00205FCE"/>
    <w:rsid w:val="00206000"/>
    <w:rsid w:val="00206B10"/>
    <w:rsid w:val="002073F6"/>
    <w:rsid w:val="00210212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3716"/>
    <w:rsid w:val="00235251"/>
    <w:rsid w:val="00235B28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958"/>
    <w:rsid w:val="002740DF"/>
    <w:rsid w:val="002741F2"/>
    <w:rsid w:val="002742D4"/>
    <w:rsid w:val="002743D6"/>
    <w:rsid w:val="00275D0A"/>
    <w:rsid w:val="00275D12"/>
    <w:rsid w:val="002761FE"/>
    <w:rsid w:val="002773D4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519B"/>
    <w:rsid w:val="00285921"/>
    <w:rsid w:val="002860C4"/>
    <w:rsid w:val="002866DB"/>
    <w:rsid w:val="0028710B"/>
    <w:rsid w:val="00290374"/>
    <w:rsid w:val="0029147D"/>
    <w:rsid w:val="002915BB"/>
    <w:rsid w:val="00293756"/>
    <w:rsid w:val="0029505E"/>
    <w:rsid w:val="00295246"/>
    <w:rsid w:val="00295BF5"/>
    <w:rsid w:val="00297C66"/>
    <w:rsid w:val="002A01CC"/>
    <w:rsid w:val="002A1298"/>
    <w:rsid w:val="002A251E"/>
    <w:rsid w:val="002A27FC"/>
    <w:rsid w:val="002A2873"/>
    <w:rsid w:val="002A2DB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D0078"/>
    <w:rsid w:val="002D06B2"/>
    <w:rsid w:val="002D2295"/>
    <w:rsid w:val="002D33C8"/>
    <w:rsid w:val="002D3C16"/>
    <w:rsid w:val="002D4B72"/>
    <w:rsid w:val="002D53E0"/>
    <w:rsid w:val="002D55B8"/>
    <w:rsid w:val="002D5657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3DDE"/>
    <w:rsid w:val="002F486B"/>
    <w:rsid w:val="002F522F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C28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9F0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958"/>
    <w:rsid w:val="00386A6A"/>
    <w:rsid w:val="00386BD0"/>
    <w:rsid w:val="00387117"/>
    <w:rsid w:val="00390BE3"/>
    <w:rsid w:val="00390FD2"/>
    <w:rsid w:val="003916A4"/>
    <w:rsid w:val="003922E6"/>
    <w:rsid w:val="00392753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6167"/>
    <w:rsid w:val="003A6523"/>
    <w:rsid w:val="003A6DAF"/>
    <w:rsid w:val="003A74F6"/>
    <w:rsid w:val="003B0D77"/>
    <w:rsid w:val="003B0E0A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30DB"/>
    <w:rsid w:val="003E3675"/>
    <w:rsid w:val="003E511D"/>
    <w:rsid w:val="003E52E7"/>
    <w:rsid w:val="003E6739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2B67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9E7"/>
    <w:rsid w:val="004306C8"/>
    <w:rsid w:val="004307C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50"/>
    <w:rsid w:val="00440411"/>
    <w:rsid w:val="00440723"/>
    <w:rsid w:val="0044080F"/>
    <w:rsid w:val="00440C6D"/>
    <w:rsid w:val="00441137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503A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527"/>
    <w:rsid w:val="004A7676"/>
    <w:rsid w:val="004B1771"/>
    <w:rsid w:val="004B1DB4"/>
    <w:rsid w:val="004B1E54"/>
    <w:rsid w:val="004B23F5"/>
    <w:rsid w:val="004B260D"/>
    <w:rsid w:val="004B32E7"/>
    <w:rsid w:val="004B35A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50A9"/>
    <w:rsid w:val="004D53B4"/>
    <w:rsid w:val="004D5498"/>
    <w:rsid w:val="004D7E3F"/>
    <w:rsid w:val="004E1A66"/>
    <w:rsid w:val="004E1B88"/>
    <w:rsid w:val="004E1C8E"/>
    <w:rsid w:val="004E2023"/>
    <w:rsid w:val="004E2048"/>
    <w:rsid w:val="004E2A5B"/>
    <w:rsid w:val="004E4263"/>
    <w:rsid w:val="004E4645"/>
    <w:rsid w:val="004E4862"/>
    <w:rsid w:val="004E570C"/>
    <w:rsid w:val="004E628C"/>
    <w:rsid w:val="004E6DFF"/>
    <w:rsid w:val="004E79AD"/>
    <w:rsid w:val="004E7F5D"/>
    <w:rsid w:val="004F0984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1B24"/>
    <w:rsid w:val="00511EAB"/>
    <w:rsid w:val="00512E7E"/>
    <w:rsid w:val="00513550"/>
    <w:rsid w:val="005140B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54E8"/>
    <w:rsid w:val="00545ECE"/>
    <w:rsid w:val="0054740E"/>
    <w:rsid w:val="0054757D"/>
    <w:rsid w:val="00547826"/>
    <w:rsid w:val="00550087"/>
    <w:rsid w:val="00550694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76D78"/>
    <w:rsid w:val="005801E8"/>
    <w:rsid w:val="00580627"/>
    <w:rsid w:val="00580C30"/>
    <w:rsid w:val="0058125A"/>
    <w:rsid w:val="00581B28"/>
    <w:rsid w:val="00582305"/>
    <w:rsid w:val="00582822"/>
    <w:rsid w:val="005831D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349"/>
    <w:rsid w:val="005A6966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6A38"/>
    <w:rsid w:val="005C7F7E"/>
    <w:rsid w:val="005D06CB"/>
    <w:rsid w:val="005D1B2A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E00DC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C1F"/>
    <w:rsid w:val="00636AF3"/>
    <w:rsid w:val="006404F5"/>
    <w:rsid w:val="00641F94"/>
    <w:rsid w:val="006425B3"/>
    <w:rsid w:val="00643BC9"/>
    <w:rsid w:val="006448E7"/>
    <w:rsid w:val="006455B0"/>
    <w:rsid w:val="00646173"/>
    <w:rsid w:val="0064703E"/>
    <w:rsid w:val="00650BDB"/>
    <w:rsid w:val="00651F9B"/>
    <w:rsid w:val="00653B16"/>
    <w:rsid w:val="006547C8"/>
    <w:rsid w:val="00654B40"/>
    <w:rsid w:val="0065535D"/>
    <w:rsid w:val="00655661"/>
    <w:rsid w:val="00655EA5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70BC"/>
    <w:rsid w:val="006A0AA3"/>
    <w:rsid w:val="006A0D05"/>
    <w:rsid w:val="006A1069"/>
    <w:rsid w:val="006A1585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56AA"/>
    <w:rsid w:val="006D5C03"/>
    <w:rsid w:val="006D6531"/>
    <w:rsid w:val="006E0116"/>
    <w:rsid w:val="006E0D89"/>
    <w:rsid w:val="006E0DEA"/>
    <w:rsid w:val="006E1A8E"/>
    <w:rsid w:val="006E21FB"/>
    <w:rsid w:val="006E3019"/>
    <w:rsid w:val="006E315D"/>
    <w:rsid w:val="006E34A7"/>
    <w:rsid w:val="006E3EA0"/>
    <w:rsid w:val="006E40BA"/>
    <w:rsid w:val="006E41F6"/>
    <w:rsid w:val="006E7139"/>
    <w:rsid w:val="006E7A49"/>
    <w:rsid w:val="006F0D3D"/>
    <w:rsid w:val="006F1FCB"/>
    <w:rsid w:val="006F252A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362"/>
    <w:rsid w:val="00707787"/>
    <w:rsid w:val="00707A12"/>
    <w:rsid w:val="007107EF"/>
    <w:rsid w:val="007108D6"/>
    <w:rsid w:val="00711FC2"/>
    <w:rsid w:val="00714164"/>
    <w:rsid w:val="00714A36"/>
    <w:rsid w:val="00715DA8"/>
    <w:rsid w:val="00716ECF"/>
    <w:rsid w:val="00717032"/>
    <w:rsid w:val="0071727F"/>
    <w:rsid w:val="00717674"/>
    <w:rsid w:val="0072027A"/>
    <w:rsid w:val="007209CC"/>
    <w:rsid w:val="00720C82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C2F"/>
    <w:rsid w:val="00731676"/>
    <w:rsid w:val="00732D41"/>
    <w:rsid w:val="00733CA3"/>
    <w:rsid w:val="00733D09"/>
    <w:rsid w:val="0073456C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388D"/>
    <w:rsid w:val="007E4819"/>
    <w:rsid w:val="007E4E41"/>
    <w:rsid w:val="007E5DD0"/>
    <w:rsid w:val="007E6580"/>
    <w:rsid w:val="007E6BF2"/>
    <w:rsid w:val="007E7C85"/>
    <w:rsid w:val="007E7D4F"/>
    <w:rsid w:val="007F0E7D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1416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765A"/>
    <w:rsid w:val="008279FA"/>
    <w:rsid w:val="00831DDD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4C29"/>
    <w:rsid w:val="008551D4"/>
    <w:rsid w:val="0085788C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F3E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B8E"/>
    <w:rsid w:val="008A75ED"/>
    <w:rsid w:val="008A7865"/>
    <w:rsid w:val="008B0AC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B49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319F"/>
    <w:rsid w:val="008E3E52"/>
    <w:rsid w:val="008E4173"/>
    <w:rsid w:val="008E5766"/>
    <w:rsid w:val="008E5B5C"/>
    <w:rsid w:val="008E6F41"/>
    <w:rsid w:val="008F0191"/>
    <w:rsid w:val="008F0489"/>
    <w:rsid w:val="008F21F3"/>
    <w:rsid w:val="008F37A8"/>
    <w:rsid w:val="008F5211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90A"/>
    <w:rsid w:val="0092093D"/>
    <w:rsid w:val="009209A0"/>
    <w:rsid w:val="009225DA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2E0A"/>
    <w:rsid w:val="009631AE"/>
    <w:rsid w:val="00964D79"/>
    <w:rsid w:val="00965F1E"/>
    <w:rsid w:val="0096713A"/>
    <w:rsid w:val="0096745B"/>
    <w:rsid w:val="00967D7F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9194C"/>
    <w:rsid w:val="00991B88"/>
    <w:rsid w:val="0099201B"/>
    <w:rsid w:val="00992EE4"/>
    <w:rsid w:val="009933AC"/>
    <w:rsid w:val="00993742"/>
    <w:rsid w:val="00994020"/>
    <w:rsid w:val="009956C0"/>
    <w:rsid w:val="009961B0"/>
    <w:rsid w:val="00996590"/>
    <w:rsid w:val="00996832"/>
    <w:rsid w:val="00996F10"/>
    <w:rsid w:val="009A1452"/>
    <w:rsid w:val="009A227B"/>
    <w:rsid w:val="009A28B9"/>
    <w:rsid w:val="009A2C2E"/>
    <w:rsid w:val="009A4009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C67"/>
    <w:rsid w:val="00A05519"/>
    <w:rsid w:val="00A05EAA"/>
    <w:rsid w:val="00A06721"/>
    <w:rsid w:val="00A06CB9"/>
    <w:rsid w:val="00A10045"/>
    <w:rsid w:val="00A10EBC"/>
    <w:rsid w:val="00A11778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2062"/>
    <w:rsid w:val="00A22449"/>
    <w:rsid w:val="00A22CE5"/>
    <w:rsid w:val="00A238DF"/>
    <w:rsid w:val="00A246B6"/>
    <w:rsid w:val="00A25370"/>
    <w:rsid w:val="00A25885"/>
    <w:rsid w:val="00A26485"/>
    <w:rsid w:val="00A27249"/>
    <w:rsid w:val="00A30113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2976"/>
    <w:rsid w:val="00A43094"/>
    <w:rsid w:val="00A431FD"/>
    <w:rsid w:val="00A44744"/>
    <w:rsid w:val="00A4555D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C13"/>
    <w:rsid w:val="00A83C1E"/>
    <w:rsid w:val="00A8574F"/>
    <w:rsid w:val="00A87992"/>
    <w:rsid w:val="00A928E5"/>
    <w:rsid w:val="00A92F72"/>
    <w:rsid w:val="00A946E8"/>
    <w:rsid w:val="00A94A32"/>
    <w:rsid w:val="00A94C2D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CA9"/>
    <w:rsid w:val="00AA57BD"/>
    <w:rsid w:val="00AA6154"/>
    <w:rsid w:val="00AB03F1"/>
    <w:rsid w:val="00AB0E64"/>
    <w:rsid w:val="00AB1696"/>
    <w:rsid w:val="00AB4009"/>
    <w:rsid w:val="00AB49E7"/>
    <w:rsid w:val="00AB5E2D"/>
    <w:rsid w:val="00AB60B4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E2128"/>
    <w:rsid w:val="00AE27B3"/>
    <w:rsid w:val="00AE2B04"/>
    <w:rsid w:val="00AE3C82"/>
    <w:rsid w:val="00AE4758"/>
    <w:rsid w:val="00AE47EB"/>
    <w:rsid w:val="00AE4BA1"/>
    <w:rsid w:val="00AE6CC3"/>
    <w:rsid w:val="00AF166C"/>
    <w:rsid w:val="00AF22DD"/>
    <w:rsid w:val="00AF2ADF"/>
    <w:rsid w:val="00AF320D"/>
    <w:rsid w:val="00AF3F6F"/>
    <w:rsid w:val="00AF4E0D"/>
    <w:rsid w:val="00AF4E2A"/>
    <w:rsid w:val="00AF57F8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5DD"/>
    <w:rsid w:val="00B03677"/>
    <w:rsid w:val="00B03DC3"/>
    <w:rsid w:val="00B04F60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E38"/>
    <w:rsid w:val="00B34439"/>
    <w:rsid w:val="00B34E6E"/>
    <w:rsid w:val="00B36643"/>
    <w:rsid w:val="00B37E46"/>
    <w:rsid w:val="00B414F3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4F91"/>
    <w:rsid w:val="00B659CE"/>
    <w:rsid w:val="00B65CF5"/>
    <w:rsid w:val="00B67B97"/>
    <w:rsid w:val="00B72467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E85"/>
    <w:rsid w:val="00B858C6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C50"/>
    <w:rsid w:val="00BB1FEF"/>
    <w:rsid w:val="00BB23FC"/>
    <w:rsid w:val="00BB2597"/>
    <w:rsid w:val="00BB2945"/>
    <w:rsid w:val="00BB307B"/>
    <w:rsid w:val="00BB4861"/>
    <w:rsid w:val="00BB4998"/>
    <w:rsid w:val="00BB5A1E"/>
    <w:rsid w:val="00BB5BC4"/>
    <w:rsid w:val="00BB5DFC"/>
    <w:rsid w:val="00BB688D"/>
    <w:rsid w:val="00BC0AB1"/>
    <w:rsid w:val="00BC1267"/>
    <w:rsid w:val="00BC170F"/>
    <w:rsid w:val="00BC1D09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32BD"/>
    <w:rsid w:val="00BF33B8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605E1"/>
    <w:rsid w:val="00C63E7F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33B1"/>
    <w:rsid w:val="00C8369D"/>
    <w:rsid w:val="00C84591"/>
    <w:rsid w:val="00C85707"/>
    <w:rsid w:val="00C86C63"/>
    <w:rsid w:val="00C86E49"/>
    <w:rsid w:val="00C86F82"/>
    <w:rsid w:val="00C9082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43EE"/>
    <w:rsid w:val="00CA54A1"/>
    <w:rsid w:val="00CA5DA1"/>
    <w:rsid w:val="00CA5F3C"/>
    <w:rsid w:val="00CA6351"/>
    <w:rsid w:val="00CA6680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6213"/>
    <w:rsid w:val="00CC673F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99A"/>
    <w:rsid w:val="00CD6C2C"/>
    <w:rsid w:val="00CD6F50"/>
    <w:rsid w:val="00CE04F7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03"/>
    <w:rsid w:val="00CE64A8"/>
    <w:rsid w:val="00CE667A"/>
    <w:rsid w:val="00CE7B6F"/>
    <w:rsid w:val="00CF2025"/>
    <w:rsid w:val="00CF2523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2446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3C58"/>
    <w:rsid w:val="00D440C3"/>
    <w:rsid w:val="00D4468D"/>
    <w:rsid w:val="00D44D38"/>
    <w:rsid w:val="00D4558A"/>
    <w:rsid w:val="00D4611B"/>
    <w:rsid w:val="00D4682A"/>
    <w:rsid w:val="00D46889"/>
    <w:rsid w:val="00D47470"/>
    <w:rsid w:val="00D47564"/>
    <w:rsid w:val="00D502F9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618C"/>
    <w:rsid w:val="00D80689"/>
    <w:rsid w:val="00D81795"/>
    <w:rsid w:val="00D82438"/>
    <w:rsid w:val="00D82A1C"/>
    <w:rsid w:val="00D82CE4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E93"/>
    <w:rsid w:val="00DB4F47"/>
    <w:rsid w:val="00DB60A4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1CEE"/>
    <w:rsid w:val="00DD2583"/>
    <w:rsid w:val="00DD2B0F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1004"/>
    <w:rsid w:val="00DE2B74"/>
    <w:rsid w:val="00DE34CF"/>
    <w:rsid w:val="00DE3BDA"/>
    <w:rsid w:val="00DE4121"/>
    <w:rsid w:val="00DE4AB1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F77"/>
    <w:rsid w:val="00E0085A"/>
    <w:rsid w:val="00E01B60"/>
    <w:rsid w:val="00E023CB"/>
    <w:rsid w:val="00E02EDE"/>
    <w:rsid w:val="00E0315D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3CB2"/>
    <w:rsid w:val="00EB4089"/>
    <w:rsid w:val="00EB44BA"/>
    <w:rsid w:val="00EB4C56"/>
    <w:rsid w:val="00EB4F8D"/>
    <w:rsid w:val="00EB528F"/>
    <w:rsid w:val="00EB5F9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3084"/>
    <w:rsid w:val="00ED43DC"/>
    <w:rsid w:val="00ED4F7B"/>
    <w:rsid w:val="00ED515D"/>
    <w:rsid w:val="00ED5374"/>
    <w:rsid w:val="00ED5739"/>
    <w:rsid w:val="00ED67EB"/>
    <w:rsid w:val="00ED714B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1C47"/>
    <w:rsid w:val="00F01CF4"/>
    <w:rsid w:val="00F02163"/>
    <w:rsid w:val="00F03495"/>
    <w:rsid w:val="00F05585"/>
    <w:rsid w:val="00F064AE"/>
    <w:rsid w:val="00F066B4"/>
    <w:rsid w:val="00F11192"/>
    <w:rsid w:val="00F121A4"/>
    <w:rsid w:val="00F1266A"/>
    <w:rsid w:val="00F12F0D"/>
    <w:rsid w:val="00F1303C"/>
    <w:rsid w:val="00F148AC"/>
    <w:rsid w:val="00F166C5"/>
    <w:rsid w:val="00F1711F"/>
    <w:rsid w:val="00F174DA"/>
    <w:rsid w:val="00F17530"/>
    <w:rsid w:val="00F213E3"/>
    <w:rsid w:val="00F230A3"/>
    <w:rsid w:val="00F235B8"/>
    <w:rsid w:val="00F253F7"/>
    <w:rsid w:val="00F2540D"/>
    <w:rsid w:val="00F25476"/>
    <w:rsid w:val="00F25D98"/>
    <w:rsid w:val="00F263D8"/>
    <w:rsid w:val="00F264CD"/>
    <w:rsid w:val="00F26A11"/>
    <w:rsid w:val="00F27829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731A"/>
    <w:rsid w:val="00F373B5"/>
    <w:rsid w:val="00F37A93"/>
    <w:rsid w:val="00F408AF"/>
    <w:rsid w:val="00F4093A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0EC"/>
    <w:rsid w:val="00F6464F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E8D"/>
    <w:rsid w:val="00F761BC"/>
    <w:rsid w:val="00F76F99"/>
    <w:rsid w:val="00F77133"/>
    <w:rsid w:val="00F77165"/>
    <w:rsid w:val="00F7751F"/>
    <w:rsid w:val="00F776FB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A15AD"/>
    <w:rsid w:val="00FA1DB2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4ADD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24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5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26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096D2F"/>
    <w:pPr>
      <w:numPr>
        <w:numId w:val="3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2B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BD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2252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Linhai He</cp:lastModifiedBy>
  <cp:revision>15</cp:revision>
  <cp:lastPrinted>1900-01-01T08:00:00Z</cp:lastPrinted>
  <dcterms:created xsi:type="dcterms:W3CDTF">2025-04-25T17:29:00Z</dcterms:created>
  <dcterms:modified xsi:type="dcterms:W3CDTF">2025-04-25T20:38:00Z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</Properties>
</file>