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11A88763" w:rsidR="00D40A65" w:rsidRPr="00487D62" w:rsidRDefault="00D40A65" w:rsidP="00BA5BD9">
      <w:pPr>
        <w:pStyle w:val="3GPPHeader"/>
        <w:snapToGrid w:val="0"/>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2C7A73CC" w14:textId="1A2006F3" w:rsidR="001E41F3" w:rsidRDefault="00BC1D09"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 xml:space="preserve">St Julian, </w:t>
      </w:r>
      <w:r w:rsidR="00754E32">
        <w:rPr>
          <w:rFonts w:eastAsia="Times New Roman"/>
          <w:b/>
          <w:color w:val="000000"/>
          <w:sz w:val="24"/>
          <w:lang w:eastAsia="zh-CN"/>
        </w:rPr>
        <w:t>Malta</w:t>
      </w:r>
      <w:r w:rsidR="00A928E5">
        <w:rPr>
          <w:rFonts w:eastAsia="Times New Roman"/>
          <w:b/>
          <w:color w:val="000000"/>
          <w:sz w:val="24"/>
          <w:lang w:eastAsia="zh-CN"/>
        </w:rPr>
        <w:t>,</w:t>
      </w:r>
      <w:r w:rsidR="00B63338">
        <w:rPr>
          <w:rFonts w:eastAsia="Times New Roman"/>
          <w:b/>
          <w:color w:val="000000"/>
          <w:sz w:val="24"/>
          <w:lang w:eastAsia="zh-CN"/>
        </w:rPr>
        <w:t xml:space="preserve"> </w:t>
      </w:r>
      <w:r>
        <w:rPr>
          <w:rFonts w:eastAsia="Times New Roman"/>
          <w:b/>
          <w:color w:val="000000"/>
          <w:sz w:val="24"/>
          <w:lang w:eastAsia="zh-CN"/>
        </w:rPr>
        <w:t>19-23</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154D4111" w:rsidR="00BA5BD9" w:rsidRDefault="00BA5BD9" w:rsidP="00772D96">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302310">
        <w:rPr>
          <w:rFonts w:ascii="Arial" w:eastAsia="MS Mincho" w:hAnsi="Arial" w:cs="Arial"/>
          <w:b/>
          <w:sz w:val="24"/>
          <w:szCs w:val="24"/>
        </w:rPr>
        <w:t>List of open issues in MAC</w:t>
      </w:r>
      <w:r w:rsidR="00A27249" w:rsidRPr="00894263">
        <w:rPr>
          <w:rFonts w:ascii="Arial" w:eastAsia="MS Mincho" w:hAnsi="Arial" w:cs="Arial"/>
          <w:b/>
          <w:sz w:val="24"/>
          <w:szCs w:val="24"/>
        </w:rPr>
        <w:t xml:space="preserve"> </w:t>
      </w:r>
    </w:p>
    <w:p w14:paraId="3CA129A5" w14:textId="4FC5E112"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 xml:space="preserve">Document for: Discussion </w:t>
      </w:r>
    </w:p>
    <w:p w14:paraId="0DC765FA" w14:textId="0718FDC6" w:rsidR="00BA5BD9" w:rsidRDefault="00BA5BD9" w:rsidP="00BA5BD9">
      <w:pPr>
        <w:pStyle w:val="Heading1"/>
        <w:rPr>
          <w:lang w:eastAsia="zh-CN"/>
        </w:rPr>
      </w:pPr>
      <w:r>
        <w:rPr>
          <w:lang w:eastAsia="zh-CN"/>
        </w:rPr>
        <w:t>1</w:t>
      </w:r>
      <w:r w:rsidR="008964D9">
        <w:rPr>
          <w:lang w:eastAsia="zh-CN"/>
        </w:rPr>
        <w:t xml:space="preserve">.  </w:t>
      </w:r>
      <w:r>
        <w:rPr>
          <w:lang w:eastAsia="zh-CN"/>
        </w:rPr>
        <w:t>Introduction</w:t>
      </w:r>
    </w:p>
    <w:p w14:paraId="67E53673" w14:textId="290654D5" w:rsidR="001C0516" w:rsidRDefault="008B522E" w:rsidP="002B39FA">
      <w:pPr>
        <w:snapToGrid w:val="0"/>
        <w:spacing w:after="120" w:line="276" w:lineRule="auto"/>
        <w:rPr>
          <w:rFonts w:eastAsia="DengXian"/>
          <w:lang w:eastAsia="zh-CN"/>
        </w:rPr>
      </w:pPr>
      <w:r>
        <w:rPr>
          <w:rFonts w:eastAsia="DengXian"/>
          <w:lang w:eastAsia="zh-CN"/>
        </w:rPr>
        <w:t>This document is to coll</w:t>
      </w:r>
      <w:r w:rsidR="0076180A">
        <w:rPr>
          <w:rFonts w:eastAsia="DengXian"/>
          <w:lang w:eastAsia="zh-CN"/>
        </w:rPr>
        <w:t xml:space="preserve">ect open issues </w:t>
      </w:r>
      <w:r w:rsidR="009A4009">
        <w:rPr>
          <w:rFonts w:eastAsia="DengXian"/>
          <w:lang w:eastAsia="zh-CN"/>
        </w:rPr>
        <w:t xml:space="preserve">related to the MAC running CR. </w:t>
      </w:r>
      <w:r w:rsidR="007403C7">
        <w:rPr>
          <w:rFonts w:eastAsia="DengXian"/>
          <w:lang w:eastAsia="zh-CN"/>
        </w:rPr>
        <w:t xml:space="preserve"> </w:t>
      </w:r>
    </w:p>
    <w:p w14:paraId="2B94703C" w14:textId="47D098B7" w:rsidR="00875F3E" w:rsidRDefault="00AB60B4" w:rsidP="002B39FA">
      <w:pPr>
        <w:snapToGrid w:val="0"/>
        <w:spacing w:after="120" w:line="276" w:lineRule="auto"/>
        <w:rPr>
          <w:rFonts w:eastAsia="DengXian"/>
          <w:lang w:eastAsia="zh-CN"/>
        </w:rPr>
      </w:pPr>
      <w:r>
        <w:rPr>
          <w:rFonts w:eastAsia="DengXian"/>
          <w:lang w:eastAsia="zh-CN"/>
        </w:rPr>
        <w:t xml:space="preserve">You are welcome to provide </w:t>
      </w:r>
      <w:r w:rsidR="00BE3842">
        <w:rPr>
          <w:rFonts w:eastAsia="DengXian"/>
          <w:lang w:eastAsia="zh-CN"/>
        </w:rPr>
        <w:t xml:space="preserve">additional </w:t>
      </w:r>
      <w:r w:rsidR="00A317A3">
        <w:rPr>
          <w:rFonts w:eastAsia="DengXian"/>
          <w:lang w:eastAsia="zh-CN"/>
        </w:rPr>
        <w:t xml:space="preserve">open </w:t>
      </w:r>
      <w:r w:rsidR="00BE3842">
        <w:rPr>
          <w:rFonts w:eastAsia="DengXian"/>
          <w:lang w:eastAsia="zh-CN"/>
        </w:rPr>
        <w:t>issues in the tables blow.</w:t>
      </w:r>
    </w:p>
    <w:p w14:paraId="2A43C3EC" w14:textId="268CD095" w:rsidR="001C0516" w:rsidRDefault="001C0516" w:rsidP="00302310">
      <w:pPr>
        <w:pStyle w:val="Heading1"/>
        <w:rPr>
          <w:lang w:eastAsia="zh-CN"/>
        </w:rPr>
      </w:pPr>
      <w:r>
        <w:rPr>
          <w:lang w:eastAsia="zh-CN"/>
        </w:rPr>
        <w:t>2</w:t>
      </w:r>
      <w:r w:rsidR="008964D9">
        <w:rPr>
          <w:lang w:eastAsia="zh-CN"/>
        </w:rPr>
        <w:t xml:space="preserve">.  </w:t>
      </w:r>
      <w:r w:rsidR="00FB7926">
        <w:rPr>
          <w:lang w:eastAsia="zh-CN"/>
        </w:rPr>
        <w:t>Issues</w:t>
      </w:r>
    </w:p>
    <w:p w14:paraId="3391DEF8" w14:textId="17E97A3D" w:rsidR="0010532C" w:rsidRDefault="008964D9" w:rsidP="008964D9">
      <w:pPr>
        <w:pStyle w:val="Heading2"/>
      </w:pPr>
      <w:r>
        <w:t>2.1 LCP</w:t>
      </w:r>
    </w:p>
    <w:p w14:paraId="154BEFDD" w14:textId="43435FA4" w:rsidR="00313D31" w:rsidRDefault="00A94C2D" w:rsidP="00DB67C1">
      <w:pPr>
        <w:pStyle w:val="B1"/>
        <w:numPr>
          <w:ilvl w:val="0"/>
          <w:numId w:val="5"/>
        </w:numPr>
        <w:ind w:left="426" w:hanging="284"/>
      </w:pPr>
      <w:ins w:id="0" w:author="Linhai He" w:date="2025-04-25T13:35:00Z">
        <w:r>
          <w:t xml:space="preserve">[MAC-01] </w:t>
        </w:r>
      </w:ins>
      <w:r w:rsidR="00313D31">
        <w:t>Impact of priority adjustment on SR priority determination</w:t>
      </w:r>
    </w:p>
    <w:p w14:paraId="24E6A146" w14:textId="6107C47C" w:rsidR="00CD6F50" w:rsidRDefault="00A94C2D" w:rsidP="00DB67C1">
      <w:pPr>
        <w:pStyle w:val="B1"/>
        <w:numPr>
          <w:ilvl w:val="0"/>
          <w:numId w:val="5"/>
        </w:numPr>
        <w:snapToGrid w:val="0"/>
        <w:spacing w:after="240"/>
        <w:ind w:left="426" w:hanging="284"/>
        <w:rPr>
          <w:ins w:id="1" w:author="Linhai He" w:date="2025-05-01T09:40:00Z"/>
        </w:rPr>
      </w:pPr>
      <w:ins w:id="2" w:author="Linhai He" w:date="2025-04-25T13:36:00Z">
        <w:r>
          <w:t xml:space="preserve">[MAC-02] </w:t>
        </w:r>
      </w:ins>
      <w:r w:rsidR="004C0F88">
        <w:t xml:space="preserve">Impact of </w:t>
      </w:r>
      <w:r w:rsidR="00792002">
        <w:t>congestion (i.e. PSI-based SDU discard) on priority adjustment</w:t>
      </w:r>
    </w:p>
    <w:p w14:paraId="63AB7FB9" w14:textId="4F3444F6" w:rsidR="00F97669" w:rsidRDefault="00F97669" w:rsidP="00DB67C1">
      <w:pPr>
        <w:pStyle w:val="B1"/>
        <w:numPr>
          <w:ilvl w:val="0"/>
          <w:numId w:val="5"/>
        </w:numPr>
        <w:snapToGrid w:val="0"/>
        <w:spacing w:after="240"/>
        <w:ind w:left="426" w:hanging="284"/>
      </w:pPr>
      <w:ins w:id="3" w:author="Linhai He" w:date="2025-05-01T09:40:00Z">
        <w:r>
          <w:t xml:space="preserve">[MAC-13] </w:t>
        </w:r>
        <w:r w:rsidRPr="00F97669">
          <w:t>Priority fallback with consideration of PDU Set integrated handling</w:t>
        </w:r>
      </w:ins>
    </w:p>
    <w:p w14:paraId="51C8D6B8" w14:textId="11E5572E" w:rsidR="00FE1023" w:rsidRDefault="00FE1023" w:rsidP="00DB67C1">
      <w:pPr>
        <w:pStyle w:val="B1"/>
        <w:numPr>
          <w:ilvl w:val="0"/>
          <w:numId w:val="5"/>
        </w:numPr>
        <w:snapToGrid w:val="0"/>
        <w:spacing w:after="240"/>
        <w:ind w:left="426" w:hanging="284"/>
      </w:pPr>
      <w:r>
        <w:t>Additional issues:</w:t>
      </w:r>
    </w:p>
    <w:tbl>
      <w:tblPr>
        <w:tblStyle w:val="TableGrid"/>
        <w:tblW w:w="9213" w:type="dxa"/>
        <w:tblInd w:w="421" w:type="dxa"/>
        <w:tblLook w:val="04A0" w:firstRow="1" w:lastRow="0" w:firstColumn="1" w:lastColumn="0" w:noHBand="0" w:noVBand="1"/>
      </w:tblPr>
      <w:tblGrid>
        <w:gridCol w:w="1969"/>
        <w:gridCol w:w="7244"/>
      </w:tblGrid>
      <w:tr w:rsidR="007668D2" w14:paraId="74D5862C" w14:textId="77777777" w:rsidTr="007668D2">
        <w:tc>
          <w:tcPr>
            <w:tcW w:w="1984" w:type="dxa"/>
          </w:tcPr>
          <w:p w14:paraId="59E012FB" w14:textId="77777777" w:rsidR="007668D2" w:rsidRPr="00B10971" w:rsidRDefault="007668D2" w:rsidP="0081248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6A0249C9" w14:textId="319C974C" w:rsidR="007668D2" w:rsidRPr="00B10971" w:rsidRDefault="007668D2" w:rsidP="0081248A">
            <w:pPr>
              <w:rPr>
                <w:rFonts w:eastAsia="DengXian"/>
                <w:b/>
                <w:bCs/>
                <w:lang w:eastAsia="zh-CN"/>
              </w:rPr>
            </w:pPr>
            <w:r>
              <w:rPr>
                <w:rFonts w:eastAsia="DengXian"/>
                <w:b/>
                <w:bCs/>
                <w:lang w:eastAsia="zh-CN"/>
              </w:rPr>
              <w:t>Open issues</w:t>
            </w:r>
          </w:p>
        </w:tc>
      </w:tr>
      <w:tr w:rsidR="007668D2" w14:paraId="7FC75F27" w14:textId="77777777" w:rsidTr="007668D2">
        <w:tc>
          <w:tcPr>
            <w:tcW w:w="1984" w:type="dxa"/>
          </w:tcPr>
          <w:p w14:paraId="3E89443D" w14:textId="033A9B4D" w:rsidR="007668D2" w:rsidRDefault="00122112" w:rsidP="0081248A">
            <w:pPr>
              <w:rPr>
                <w:rFonts w:eastAsia="DengXian"/>
                <w:lang w:eastAsia="zh-CN"/>
              </w:rPr>
            </w:pPr>
            <w:r>
              <w:rPr>
                <w:rFonts w:eastAsia="DengXian"/>
                <w:lang w:eastAsia="zh-CN"/>
              </w:rPr>
              <w:t>Apple</w:t>
            </w:r>
          </w:p>
        </w:tc>
        <w:tc>
          <w:tcPr>
            <w:tcW w:w="7229" w:type="dxa"/>
          </w:tcPr>
          <w:p w14:paraId="3E9A7EBD" w14:textId="0850E6C1" w:rsidR="007668D2" w:rsidRDefault="00122112" w:rsidP="00DB67C1">
            <w:pPr>
              <w:pStyle w:val="ListParagraph"/>
              <w:numPr>
                <w:ilvl w:val="0"/>
                <w:numId w:val="6"/>
              </w:numPr>
              <w:rPr>
                <w:rFonts w:ascii="Times New Roman" w:eastAsia="DengXian" w:hAnsi="Times New Roman" w:cs="Times New Roman"/>
              </w:rPr>
            </w:pPr>
            <w:r w:rsidRPr="00122112">
              <w:rPr>
                <w:rFonts w:ascii="Times New Roman" w:eastAsia="DengXian" w:hAnsi="Times New Roman" w:cs="Times New Roman"/>
                <w:b/>
                <w:bCs/>
              </w:rPr>
              <w:t xml:space="preserve">Priority fallback with consideration of PDU Set integrated handling: </w:t>
            </w:r>
            <w:r w:rsidRPr="00122112">
              <w:rPr>
                <w:rFonts w:ascii="Times New Roman" w:eastAsia="DengXian" w:hAnsi="Times New Roman" w:cs="Times New Roman"/>
              </w:rPr>
              <w:t xml:space="preserve">Should </w:t>
            </w:r>
            <w:r>
              <w:rPr>
                <w:rFonts w:ascii="Times New Roman" w:eastAsia="DengXian" w:hAnsi="Times New Roman" w:cs="Times New Roman"/>
              </w:rPr>
              <w:t xml:space="preserve">the UE fallback the priority, if there is no more PDCP SDU with PDCP discard timer remaining value smaller than the threshold, but there is still at least one PDCP SDU with </w:t>
            </w:r>
            <w:r w:rsidRPr="00122112">
              <w:rPr>
                <w:rFonts w:ascii="Times New Roman" w:eastAsia="DengXian" w:hAnsi="Times New Roman" w:cs="Times New Roman"/>
                <w:u w:val="single"/>
              </w:rPr>
              <w:t xml:space="preserve">PDU Set Remaining Time </w:t>
            </w:r>
            <w:r>
              <w:rPr>
                <w:rFonts w:ascii="Times New Roman" w:eastAsia="DengXian" w:hAnsi="Times New Roman" w:cs="Times New Roman"/>
              </w:rPr>
              <w:t>smaller than the threshold ?</w:t>
            </w:r>
          </w:p>
          <w:p w14:paraId="4B46A8D2" w14:textId="77777777" w:rsidR="00122112" w:rsidRDefault="00122112" w:rsidP="00122112">
            <w:pPr>
              <w:pStyle w:val="ListParagraph"/>
              <w:rPr>
                <w:rFonts w:ascii="Times New Roman" w:eastAsia="DengXian" w:hAnsi="Times New Roman" w:cs="Times New Roman"/>
              </w:rPr>
            </w:pPr>
          </w:p>
          <w:p w14:paraId="6EBEA186" w14:textId="77777777" w:rsidR="00122112" w:rsidRDefault="00122112" w:rsidP="00122112">
            <w:pPr>
              <w:pStyle w:val="ListParagraph"/>
              <w:rPr>
                <w:rFonts w:ascii="Times New Roman" w:eastAsia="DengXian" w:hAnsi="Times New Roman" w:cs="Times New Roman"/>
              </w:rPr>
            </w:pPr>
            <w:r>
              <w:rPr>
                <w:noProof/>
              </w:rPr>
              <w:drawing>
                <wp:inline distT="0" distB="0" distL="0" distR="0" wp14:anchorId="2DD1C927" wp14:editId="22B1281F">
                  <wp:extent cx="4005862" cy="1360965"/>
                  <wp:effectExtent l="0" t="0" r="0" b="0"/>
                  <wp:docPr id="594868998" name="Picture 1" descr="A diagram of a comparison between a few different types of l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868998" name="Picture 1" descr="A diagram of a comparison between a few different types of lch&#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47412" cy="1409056"/>
                          </a:xfrm>
                          <a:prstGeom prst="rect">
                            <a:avLst/>
                          </a:prstGeom>
                        </pic:spPr>
                      </pic:pic>
                    </a:graphicData>
                  </a:graphic>
                </wp:inline>
              </w:drawing>
            </w:r>
          </w:p>
          <w:p w14:paraId="0BD7DCEC" w14:textId="77777777" w:rsidR="004A2AB0" w:rsidRDefault="004A2AB0" w:rsidP="00122112">
            <w:pPr>
              <w:pStyle w:val="ListParagraph"/>
              <w:rPr>
                <w:ins w:id="4" w:author="Apple - Wallace" w:date="2025-05-01T16:54:00Z"/>
                <w:rFonts w:ascii="Times New Roman" w:eastAsia="DengXian" w:hAnsi="Times New Roman" w:cs="Times New Roman"/>
              </w:rPr>
            </w:pPr>
            <w:ins w:id="5" w:author="Linhai He" w:date="2025-04-30T23:00:00Z">
              <w:r>
                <w:rPr>
                  <w:rFonts w:ascii="Times New Roman" w:eastAsia="DengXian" w:hAnsi="Times New Roman" w:cs="Times New Roman"/>
                </w:rPr>
                <w:t>[Rapp] Please see other companies’ comments on this issue in the running CR.</w:t>
              </w:r>
            </w:ins>
          </w:p>
          <w:p w14:paraId="7E9E681B" w14:textId="77777777" w:rsidR="00E65127" w:rsidRDefault="00E65127" w:rsidP="00122112">
            <w:pPr>
              <w:pStyle w:val="ListParagraph"/>
              <w:rPr>
                <w:ins w:id="6" w:author="Apple - Wallace" w:date="2025-05-01T16:54:00Z"/>
                <w:rFonts w:ascii="Times New Roman" w:eastAsia="DengXian" w:hAnsi="Times New Roman" w:cs="Times New Roman"/>
              </w:rPr>
            </w:pPr>
          </w:p>
          <w:p w14:paraId="09BE534F" w14:textId="1D4E089B" w:rsidR="00E65127" w:rsidRPr="00830922" w:rsidRDefault="00E65127" w:rsidP="00122112">
            <w:pPr>
              <w:pStyle w:val="ListParagraph"/>
              <w:rPr>
                <w:ins w:id="7" w:author="Apple - Wallace" w:date="2025-05-01T16:55:00Z"/>
                <w:rFonts w:ascii="Times New Roman" w:eastAsia="DengXian" w:hAnsi="Times New Roman" w:cs="Times New Roman"/>
                <w:color w:val="4472C4" w:themeColor="accent1"/>
              </w:rPr>
            </w:pPr>
            <w:ins w:id="8" w:author="Apple - Wallace" w:date="2025-05-01T16:55:00Z">
              <w:r w:rsidRPr="00830922">
                <w:rPr>
                  <w:rFonts w:ascii="Times New Roman" w:eastAsia="DengXian" w:hAnsi="Times New Roman" w:cs="Times New Roman"/>
                  <w:color w:val="4472C4" w:themeColor="accent1"/>
                </w:rPr>
                <w:t xml:space="preserve">[Apple] </w:t>
              </w:r>
            </w:ins>
            <w:ins w:id="9" w:author="Apple - Wallace" w:date="2025-05-01T17:06:00Z">
              <w:r w:rsidR="00830922" w:rsidRPr="00830922">
                <w:rPr>
                  <w:rFonts w:ascii="Times New Roman" w:eastAsia="DengXian" w:hAnsi="Times New Roman" w:cs="Times New Roman"/>
                  <w:color w:val="4472C4" w:themeColor="accent1"/>
                </w:rPr>
                <w:t>We think</w:t>
              </w:r>
            </w:ins>
            <w:ins w:id="10" w:author="Apple - Wallace" w:date="2025-05-01T16:55:00Z">
              <w:r w:rsidRPr="00830922">
                <w:rPr>
                  <w:rFonts w:ascii="Times New Roman" w:eastAsia="DengXian" w:hAnsi="Times New Roman" w:cs="Times New Roman"/>
                  <w:color w:val="4472C4" w:themeColor="accent1"/>
                </w:rPr>
                <w:t xml:space="preserve"> the comments from the companies</w:t>
              </w:r>
            </w:ins>
            <w:ins w:id="11" w:author="Apple - Wallace" w:date="2025-05-01T17:06:00Z">
              <w:r w:rsidR="00830922" w:rsidRPr="00830922">
                <w:rPr>
                  <w:rFonts w:ascii="Times New Roman" w:eastAsia="DengXian" w:hAnsi="Times New Roman" w:cs="Times New Roman"/>
                  <w:color w:val="4472C4" w:themeColor="accent1"/>
                </w:rPr>
                <w:t xml:space="preserve"> have created more confusions and ambiguity.</w:t>
              </w:r>
            </w:ins>
            <w:ins w:id="12" w:author="Apple - Wallace" w:date="2025-05-01T16:55:00Z">
              <w:r w:rsidRPr="00830922">
                <w:rPr>
                  <w:rFonts w:ascii="Times New Roman" w:eastAsia="DengXian" w:hAnsi="Times New Roman" w:cs="Times New Roman"/>
                  <w:color w:val="4472C4" w:themeColor="accent1"/>
                </w:rPr>
                <w:t xml:space="preserve"> </w:t>
              </w:r>
            </w:ins>
            <w:ins w:id="13" w:author="Apple - Wallace" w:date="2025-05-01T17:07:00Z">
              <w:r w:rsidR="00830922" w:rsidRPr="00830922">
                <w:rPr>
                  <w:rFonts w:ascii="Times New Roman" w:eastAsia="DengXian" w:hAnsi="Times New Roman" w:cs="Times New Roman"/>
                  <w:color w:val="4472C4" w:themeColor="accent1"/>
                </w:rPr>
                <w:t>Clearly,</w:t>
              </w:r>
            </w:ins>
            <w:ins w:id="14" w:author="Apple - Wallace" w:date="2025-05-01T16:59:00Z">
              <w:r w:rsidRPr="00830922">
                <w:rPr>
                  <w:rFonts w:ascii="Times New Roman" w:eastAsia="DengXian" w:hAnsi="Times New Roman" w:cs="Times New Roman"/>
                  <w:color w:val="4472C4" w:themeColor="accent1"/>
                </w:rPr>
                <w:t xml:space="preserve"> </w:t>
              </w:r>
            </w:ins>
            <w:ins w:id="15" w:author="Apple - Wallace" w:date="2025-05-01T16:55:00Z">
              <w:r w:rsidRPr="00830922">
                <w:rPr>
                  <w:rFonts w:ascii="Times New Roman" w:eastAsia="DengXian" w:hAnsi="Times New Roman" w:cs="Times New Roman"/>
                  <w:color w:val="4472C4" w:themeColor="accent1"/>
                </w:rPr>
                <w:t>we do not have a common understanding in RAN2. In particular</w:t>
              </w:r>
            </w:ins>
            <w:ins w:id="16" w:author="Apple - Wallace" w:date="2025-05-01T17:07:00Z">
              <w:r w:rsidR="00830922" w:rsidRPr="00830922">
                <w:rPr>
                  <w:rFonts w:ascii="Times New Roman" w:eastAsia="DengXian" w:hAnsi="Times New Roman" w:cs="Times New Roman"/>
                  <w:color w:val="4472C4" w:themeColor="accent1"/>
                </w:rPr>
                <w:t>, there are some contradictory views</w:t>
              </w:r>
            </w:ins>
            <w:ins w:id="17" w:author="Apple - Wallace" w:date="2025-05-01T16:55:00Z">
              <w:r w:rsidRPr="00830922">
                <w:rPr>
                  <w:rFonts w:ascii="Times New Roman" w:eastAsia="DengXian" w:hAnsi="Times New Roman" w:cs="Times New Roman"/>
                  <w:color w:val="4472C4" w:themeColor="accent1"/>
                </w:rPr>
                <w:t>:</w:t>
              </w:r>
            </w:ins>
          </w:p>
          <w:p w14:paraId="08A94A2F" w14:textId="77777777" w:rsidR="00E65127" w:rsidRPr="00830922" w:rsidRDefault="00E65127" w:rsidP="00E65127">
            <w:pPr>
              <w:pStyle w:val="ListParagraph"/>
              <w:rPr>
                <w:ins w:id="18" w:author="Apple - Wallace" w:date="2025-05-01T16:55:00Z"/>
                <w:rFonts w:ascii="Times New Roman" w:eastAsia="DengXian" w:hAnsi="Times New Roman" w:cs="Times New Roman"/>
                <w:color w:val="4472C4" w:themeColor="accent1"/>
              </w:rPr>
            </w:pPr>
          </w:p>
          <w:p w14:paraId="236C9293" w14:textId="418E474E" w:rsidR="00E65127" w:rsidRPr="00830922" w:rsidRDefault="00E65127" w:rsidP="00830922">
            <w:pPr>
              <w:pStyle w:val="ListParagraph"/>
              <w:numPr>
                <w:ilvl w:val="0"/>
                <w:numId w:val="5"/>
              </w:numPr>
              <w:rPr>
                <w:ins w:id="19" w:author="Apple - Wallace" w:date="2025-05-01T16:56:00Z"/>
                <w:rFonts w:ascii="Times New Roman" w:eastAsia="DengXian" w:hAnsi="Times New Roman" w:cs="Times New Roman"/>
                <w:color w:val="4472C4" w:themeColor="accent1"/>
              </w:rPr>
            </w:pPr>
            <w:ins w:id="20" w:author="Apple - Wallace" w:date="2025-05-01T16:56:00Z">
              <w:r w:rsidRPr="00830922">
                <w:rPr>
                  <w:rFonts w:ascii="Times New Roman" w:eastAsia="DengXian" w:hAnsi="Times New Roman" w:cs="Times New Roman"/>
                  <w:color w:val="4472C4" w:themeColor="accent1"/>
                </w:rPr>
                <w:t>LGE think</w:t>
              </w:r>
            </w:ins>
            <w:ins w:id="21" w:author="Apple - Wallace" w:date="2025-05-01T16:59:00Z">
              <w:r w:rsidRPr="00830922">
                <w:rPr>
                  <w:rFonts w:ascii="Times New Roman" w:eastAsia="DengXian" w:hAnsi="Times New Roman" w:cs="Times New Roman"/>
                  <w:color w:val="4472C4" w:themeColor="accent1"/>
                </w:rPr>
                <w:t>s</w:t>
              </w:r>
            </w:ins>
            <w:ins w:id="22" w:author="Apple - Wallace" w:date="2025-05-01T16:56:00Z">
              <w:r w:rsidRPr="00830922">
                <w:rPr>
                  <w:rFonts w:ascii="Times New Roman" w:eastAsia="DengXian" w:hAnsi="Times New Roman" w:cs="Times New Roman"/>
                  <w:color w:val="4472C4" w:themeColor="accent1"/>
                </w:rPr>
                <w:t xml:space="preserve"> PDU Set should not be</w:t>
              </w:r>
            </w:ins>
            <w:ins w:id="23" w:author="Apple - Wallace" w:date="2025-05-01T17:08:00Z">
              <w:r w:rsidR="00830922" w:rsidRPr="00830922">
                <w:rPr>
                  <w:rFonts w:ascii="Times New Roman" w:eastAsia="DengXian" w:hAnsi="Times New Roman" w:cs="Times New Roman"/>
                  <w:color w:val="4472C4" w:themeColor="accent1"/>
                </w:rPr>
                <w:t xml:space="preserve"> considered</w:t>
              </w:r>
            </w:ins>
            <w:ins w:id="24" w:author="Apple - Wallace" w:date="2025-05-01T16:56:00Z">
              <w:r w:rsidRPr="00830922">
                <w:rPr>
                  <w:rFonts w:ascii="Times New Roman" w:eastAsia="DengXian" w:hAnsi="Times New Roman" w:cs="Times New Roman"/>
                  <w:color w:val="4472C4" w:themeColor="accent1"/>
                </w:rPr>
                <w:t xml:space="preserve"> for LCH priority ad</w:t>
              </w:r>
            </w:ins>
            <w:ins w:id="25" w:author="Apple - Wallace" w:date="2025-05-01T16:57:00Z">
              <w:r w:rsidRPr="00830922">
                <w:rPr>
                  <w:rFonts w:ascii="Times New Roman" w:eastAsia="DengXian" w:hAnsi="Times New Roman" w:cs="Times New Roman"/>
                  <w:color w:val="4472C4" w:themeColor="accent1"/>
                </w:rPr>
                <w:t>justment</w:t>
              </w:r>
            </w:ins>
            <w:ins w:id="26" w:author="Apple - Wallace" w:date="2025-05-01T16:56:00Z">
              <w:r w:rsidRPr="00830922">
                <w:rPr>
                  <w:rFonts w:ascii="Times New Roman" w:eastAsia="DengXian" w:hAnsi="Times New Roman" w:cs="Times New Roman"/>
                  <w:color w:val="4472C4" w:themeColor="accent1"/>
                </w:rPr>
                <w:t>.</w:t>
              </w:r>
            </w:ins>
          </w:p>
          <w:p w14:paraId="3A5F333A" w14:textId="77777777" w:rsidR="00E65127" w:rsidRPr="00830922" w:rsidRDefault="00E65127" w:rsidP="00E65127">
            <w:pPr>
              <w:pStyle w:val="ListParagraph"/>
              <w:rPr>
                <w:ins w:id="27" w:author="Apple - Wallace" w:date="2025-05-01T16:56:00Z"/>
                <w:rFonts w:ascii="Times New Roman" w:eastAsia="DengXian" w:hAnsi="Times New Roman" w:cs="Times New Roman"/>
                <w:color w:val="4472C4" w:themeColor="accent1"/>
              </w:rPr>
            </w:pPr>
          </w:p>
          <w:p w14:paraId="16785863" w14:textId="60703AEE" w:rsidR="00E65127" w:rsidRPr="00830922" w:rsidRDefault="00E65127" w:rsidP="00830922">
            <w:pPr>
              <w:pStyle w:val="ListParagraph"/>
              <w:numPr>
                <w:ilvl w:val="0"/>
                <w:numId w:val="5"/>
              </w:numPr>
              <w:rPr>
                <w:ins w:id="28" w:author="Apple - Wallace" w:date="2025-05-01T16:57:00Z"/>
                <w:rFonts w:ascii="Times New Roman" w:eastAsia="DengXian" w:hAnsi="Times New Roman" w:cs="Times New Roman"/>
                <w:color w:val="4472C4" w:themeColor="accent1"/>
              </w:rPr>
            </w:pPr>
            <w:ins w:id="29" w:author="Apple - Wallace" w:date="2025-05-01T16:56:00Z">
              <w:r w:rsidRPr="00830922">
                <w:rPr>
                  <w:rFonts w:ascii="Times New Roman" w:eastAsia="DengXian" w:hAnsi="Times New Roman" w:cs="Times New Roman"/>
                  <w:color w:val="4472C4" w:themeColor="accent1"/>
                </w:rPr>
                <w:t>Huawei think</w:t>
              </w:r>
            </w:ins>
            <w:ins w:id="30" w:author="Apple - Wallace" w:date="2025-05-01T16:59:00Z">
              <w:r w:rsidRPr="00830922">
                <w:rPr>
                  <w:rFonts w:ascii="Times New Roman" w:eastAsia="DengXian" w:hAnsi="Times New Roman" w:cs="Times New Roman"/>
                  <w:color w:val="4472C4" w:themeColor="accent1"/>
                </w:rPr>
                <w:t>s</w:t>
              </w:r>
            </w:ins>
            <w:ins w:id="31" w:author="Apple - Wallace" w:date="2025-05-01T16:56:00Z">
              <w:r w:rsidRPr="00830922">
                <w:rPr>
                  <w:rFonts w:ascii="Times New Roman" w:eastAsia="DengXian" w:hAnsi="Times New Roman" w:cs="Times New Roman"/>
                  <w:color w:val="4472C4" w:themeColor="accent1"/>
                </w:rPr>
                <w:t xml:space="preserve"> the current wording is already applicable to PDU Set.</w:t>
              </w:r>
            </w:ins>
          </w:p>
          <w:p w14:paraId="2F4ECFD9" w14:textId="77777777" w:rsidR="00E65127" w:rsidRPr="00830922" w:rsidRDefault="00E65127" w:rsidP="00E65127">
            <w:pPr>
              <w:pStyle w:val="ListParagraph"/>
              <w:rPr>
                <w:ins w:id="32" w:author="Apple - Wallace" w:date="2025-05-01T16:57:00Z"/>
                <w:rFonts w:ascii="Times New Roman" w:eastAsia="DengXian" w:hAnsi="Times New Roman" w:cs="Times New Roman"/>
                <w:color w:val="4472C4" w:themeColor="accent1"/>
              </w:rPr>
            </w:pPr>
          </w:p>
          <w:p w14:paraId="197EB260" w14:textId="58732C5A" w:rsidR="00E65127" w:rsidRPr="00830922" w:rsidRDefault="00E65127" w:rsidP="00E65127">
            <w:pPr>
              <w:pStyle w:val="ListParagraph"/>
              <w:rPr>
                <w:ins w:id="33" w:author="Apple - Wallace" w:date="2025-05-01T17:03:00Z"/>
                <w:rFonts w:ascii="Times New Roman" w:eastAsia="DengXian" w:hAnsi="Times New Roman" w:cs="Times New Roman"/>
                <w:color w:val="4472C4" w:themeColor="accent1"/>
              </w:rPr>
            </w:pPr>
            <w:ins w:id="34" w:author="Apple - Wallace" w:date="2025-05-01T16:57:00Z">
              <w:r w:rsidRPr="00830922">
                <w:rPr>
                  <w:rFonts w:ascii="Times New Roman" w:eastAsia="DengXian" w:hAnsi="Times New Roman" w:cs="Times New Roman"/>
                  <w:color w:val="4472C4" w:themeColor="accent1"/>
                </w:rPr>
                <w:lastRenderedPageBreak/>
                <w:t xml:space="preserve">So, </w:t>
              </w:r>
            </w:ins>
            <w:ins w:id="35" w:author="Apple - Wallace" w:date="2025-05-01T16:58:00Z">
              <w:r w:rsidRPr="00830922">
                <w:rPr>
                  <w:rFonts w:ascii="Times New Roman" w:eastAsia="DengXian" w:hAnsi="Times New Roman" w:cs="Times New Roman"/>
                  <w:color w:val="4472C4" w:themeColor="accent1"/>
                </w:rPr>
                <w:t xml:space="preserve">is it applicable or </w:t>
              </w:r>
            </w:ins>
            <w:ins w:id="36" w:author="Apple - Wallace" w:date="2025-05-01T16:59:00Z">
              <w:r w:rsidRPr="00830922">
                <w:rPr>
                  <w:rFonts w:ascii="Times New Roman" w:eastAsia="DengXian" w:hAnsi="Times New Roman" w:cs="Times New Roman"/>
                  <w:color w:val="4472C4" w:themeColor="accent1"/>
                </w:rPr>
                <w:t xml:space="preserve">not </w:t>
              </w:r>
            </w:ins>
            <w:ins w:id="37" w:author="Apple - Wallace" w:date="2025-05-01T16:58:00Z">
              <w:r w:rsidRPr="00830922">
                <w:rPr>
                  <w:rFonts w:ascii="Times New Roman" w:eastAsia="DengXian" w:hAnsi="Times New Roman" w:cs="Times New Roman"/>
                  <w:color w:val="4472C4" w:themeColor="accent1"/>
                </w:rPr>
                <w:t xml:space="preserve">applicable </w:t>
              </w:r>
            </w:ins>
            <w:ins w:id="38" w:author="Apple - Wallace" w:date="2025-05-01T17:12:00Z">
              <w:r w:rsidR="00830922">
                <w:rPr>
                  <w:rFonts w:ascii="Times New Roman" w:eastAsia="DengXian" w:hAnsi="Times New Roman" w:cs="Times New Roman"/>
                  <w:color w:val="4472C4" w:themeColor="accent1"/>
                </w:rPr>
                <w:t>to PDU Set</w:t>
              </w:r>
            </w:ins>
            <w:ins w:id="39" w:author="Apple - Wallace" w:date="2025-05-01T16:58:00Z">
              <w:r w:rsidRPr="00830922">
                <w:rPr>
                  <w:rFonts w:ascii="Times New Roman" w:eastAsia="DengXian" w:hAnsi="Times New Roman" w:cs="Times New Roman"/>
                  <w:color w:val="4472C4" w:themeColor="accent1"/>
                </w:rPr>
                <w:t xml:space="preserve">? </w:t>
              </w:r>
            </w:ins>
            <w:ins w:id="40" w:author="Apple - Wallace" w:date="2025-05-01T17:01:00Z">
              <w:r w:rsidRPr="00830922">
                <w:rPr>
                  <w:rFonts w:ascii="Times New Roman" w:eastAsia="DengXian" w:hAnsi="Times New Roman" w:cs="Times New Roman"/>
                  <w:color w:val="4472C4" w:themeColor="accent1"/>
                </w:rPr>
                <w:t xml:space="preserve">We think RAN2 should at least clarify what would be the intended UE </w:t>
              </w:r>
            </w:ins>
            <w:ins w:id="41" w:author="Apple - Wallace" w:date="2025-05-01T17:02:00Z">
              <w:r w:rsidRPr="00830922">
                <w:rPr>
                  <w:rFonts w:ascii="Times New Roman" w:eastAsia="DengXian" w:hAnsi="Times New Roman" w:cs="Times New Roman"/>
                  <w:color w:val="4472C4" w:themeColor="accent1"/>
                </w:rPr>
                <w:t>behavior in this case</w:t>
              </w:r>
            </w:ins>
            <w:ins w:id="42" w:author="Apple - Wallace" w:date="2025-05-01T17:01:00Z">
              <w:r w:rsidRPr="00830922">
                <w:rPr>
                  <w:rFonts w:ascii="Times New Roman" w:eastAsia="DengXian" w:hAnsi="Times New Roman" w:cs="Times New Roman"/>
                  <w:color w:val="4472C4" w:themeColor="accent1"/>
                </w:rPr>
                <w:t>.</w:t>
              </w:r>
            </w:ins>
          </w:p>
          <w:p w14:paraId="1AF41AF7" w14:textId="4C874CD1" w:rsidR="00E65127" w:rsidRPr="00830922" w:rsidRDefault="00E65127" w:rsidP="00E65127">
            <w:pPr>
              <w:pStyle w:val="ListParagraph"/>
              <w:rPr>
                <w:ins w:id="43" w:author="Apple - Wallace" w:date="2025-05-01T17:04:00Z"/>
                <w:rFonts w:ascii="Times New Roman" w:eastAsia="DengXian" w:hAnsi="Times New Roman" w:cs="Times New Roman"/>
                <w:color w:val="4472C4" w:themeColor="accent1"/>
              </w:rPr>
            </w:pPr>
            <w:ins w:id="44" w:author="Apple - Wallace" w:date="2025-05-01T17:03:00Z">
              <w:r w:rsidRPr="00830922">
                <w:rPr>
                  <w:rFonts w:ascii="Times New Roman" w:eastAsia="DengXian" w:hAnsi="Times New Roman" w:cs="Times New Roman"/>
                  <w:color w:val="4472C4" w:themeColor="accent1"/>
                </w:rPr>
                <w:t xml:space="preserve">Since LCH priority adjustment </w:t>
              </w:r>
            </w:ins>
            <w:ins w:id="45" w:author="Apple - Wallace" w:date="2025-05-01T17:05:00Z">
              <w:r w:rsidR="00830922" w:rsidRPr="00830922">
                <w:rPr>
                  <w:rFonts w:ascii="Times New Roman" w:eastAsia="DengXian" w:hAnsi="Times New Roman" w:cs="Times New Roman"/>
                  <w:color w:val="4472C4" w:themeColor="accent1"/>
                </w:rPr>
                <w:t>and LCP procedures are both</w:t>
              </w:r>
            </w:ins>
            <w:ins w:id="46" w:author="Apple - Wallace" w:date="2025-05-01T17:03:00Z">
              <w:r w:rsidRPr="00830922">
                <w:rPr>
                  <w:rFonts w:ascii="Times New Roman" w:eastAsia="DengXian" w:hAnsi="Times New Roman" w:cs="Times New Roman"/>
                  <w:color w:val="4472C4" w:themeColor="accent1"/>
                </w:rPr>
                <w:t xml:space="preserve"> MAC</w:t>
              </w:r>
            </w:ins>
            <w:ins w:id="47" w:author="Apple - Wallace" w:date="2025-05-01T17:05:00Z">
              <w:r w:rsidR="00830922" w:rsidRPr="00830922">
                <w:rPr>
                  <w:rFonts w:ascii="Times New Roman" w:eastAsia="DengXian" w:hAnsi="Times New Roman" w:cs="Times New Roman"/>
                  <w:color w:val="4472C4" w:themeColor="accent1"/>
                </w:rPr>
                <w:t xml:space="preserve"> functionalities</w:t>
              </w:r>
            </w:ins>
            <w:ins w:id="48" w:author="Apple - Wallace" w:date="2025-05-01T17:03:00Z">
              <w:r w:rsidRPr="00830922">
                <w:rPr>
                  <w:rFonts w:ascii="Times New Roman" w:eastAsia="DengXian" w:hAnsi="Times New Roman" w:cs="Times New Roman"/>
                  <w:color w:val="4472C4" w:themeColor="accent1"/>
                </w:rPr>
                <w:t xml:space="preserve">, and the remaining time threshold </w:t>
              </w:r>
            </w:ins>
            <w:ins w:id="49" w:author="Apple - Wallace" w:date="2025-05-01T17:05:00Z">
              <w:r w:rsidR="00830922" w:rsidRPr="00830922">
                <w:rPr>
                  <w:rFonts w:ascii="Times New Roman" w:eastAsia="DengXian" w:hAnsi="Times New Roman" w:cs="Times New Roman"/>
                  <w:color w:val="4472C4" w:themeColor="accent1"/>
                </w:rPr>
                <w:t xml:space="preserve">for LCH priority adjustment </w:t>
              </w:r>
            </w:ins>
            <w:ins w:id="50" w:author="Apple - Wallace" w:date="2025-05-01T17:03:00Z">
              <w:r w:rsidRPr="00830922">
                <w:rPr>
                  <w:rFonts w:ascii="Times New Roman" w:eastAsia="DengXian" w:hAnsi="Times New Roman" w:cs="Times New Roman"/>
                  <w:color w:val="4472C4" w:themeColor="accent1"/>
                </w:rPr>
                <w:t>is also configured in MAC la</w:t>
              </w:r>
            </w:ins>
            <w:ins w:id="51" w:author="Apple - Wallace" w:date="2025-05-01T17:04:00Z">
              <w:r w:rsidRPr="00830922">
                <w:rPr>
                  <w:rFonts w:ascii="Times New Roman" w:eastAsia="DengXian" w:hAnsi="Times New Roman" w:cs="Times New Roman"/>
                  <w:color w:val="4472C4" w:themeColor="accent1"/>
                </w:rPr>
                <w:t xml:space="preserve">yer, we </w:t>
              </w:r>
              <w:r w:rsidR="00830922" w:rsidRPr="00830922">
                <w:rPr>
                  <w:rFonts w:ascii="Times New Roman" w:eastAsia="DengXian" w:hAnsi="Times New Roman" w:cs="Times New Roman"/>
                  <w:color w:val="4472C4" w:themeColor="accent1"/>
                </w:rPr>
                <w:t xml:space="preserve">tend to </w:t>
              </w:r>
              <w:r w:rsidRPr="00830922">
                <w:rPr>
                  <w:rFonts w:ascii="Times New Roman" w:eastAsia="DengXian" w:hAnsi="Times New Roman" w:cs="Times New Roman"/>
                  <w:color w:val="4472C4" w:themeColor="accent1"/>
                </w:rPr>
                <w:t>think it should be clarified in TS 38.321.</w:t>
              </w:r>
            </w:ins>
          </w:p>
          <w:p w14:paraId="28538FE5" w14:textId="77777777" w:rsidR="00E65127" w:rsidRDefault="00E65127" w:rsidP="00E65127">
            <w:pPr>
              <w:pStyle w:val="ListParagraph"/>
              <w:rPr>
                <w:ins w:id="52" w:author="Richard Tano" w:date="2025-05-02T12:20:00Z"/>
                <w:rFonts w:ascii="Times New Roman" w:eastAsia="DengXian" w:hAnsi="Times New Roman" w:cs="Times New Roman"/>
              </w:rPr>
            </w:pPr>
            <w:ins w:id="53" w:author="Apple - Wallace" w:date="2025-05-01T17:02:00Z">
              <w:r>
                <w:rPr>
                  <w:rFonts w:ascii="Times New Roman" w:eastAsia="DengXian" w:hAnsi="Times New Roman" w:cs="Times New Roman"/>
                </w:rPr>
                <w:t xml:space="preserve"> </w:t>
              </w:r>
            </w:ins>
          </w:p>
          <w:p w14:paraId="631A3746" w14:textId="17268E2E" w:rsidR="0013799F" w:rsidRPr="00122112" w:rsidRDefault="0013799F" w:rsidP="00E65127">
            <w:pPr>
              <w:pStyle w:val="ListParagraph"/>
              <w:rPr>
                <w:rFonts w:ascii="Times New Roman" w:eastAsia="DengXian" w:hAnsi="Times New Roman" w:cs="Times New Roman"/>
              </w:rPr>
            </w:pPr>
            <w:ins w:id="54" w:author="Richard Tano" w:date="2025-05-02T12:20:00Z">
              <w:r w:rsidRPr="00A25724">
                <w:rPr>
                  <w:rFonts w:ascii="Times New Roman" w:eastAsia="DengXian" w:hAnsi="Times New Roman" w:cs="Times New Roman"/>
                  <w:color w:val="FF0000"/>
                </w:rPr>
                <w:t xml:space="preserve">[Ericsson] As with all </w:t>
              </w:r>
            </w:ins>
            <w:ins w:id="55" w:author="Richard Tano" w:date="2025-05-02T12:22:00Z">
              <w:r w:rsidRPr="00A25724">
                <w:rPr>
                  <w:rFonts w:ascii="Times New Roman" w:eastAsia="DengXian" w:hAnsi="Times New Roman" w:cs="Times New Roman"/>
                  <w:color w:val="FF0000"/>
                </w:rPr>
                <w:t>handling</w:t>
              </w:r>
            </w:ins>
            <w:ins w:id="56" w:author="Richard Tano" w:date="2025-05-02T12:20:00Z">
              <w:r w:rsidRPr="00A25724">
                <w:rPr>
                  <w:rFonts w:ascii="Times New Roman" w:eastAsia="DengXian" w:hAnsi="Times New Roman" w:cs="Times New Roman"/>
                  <w:color w:val="FF0000"/>
                </w:rPr>
                <w:t xml:space="preserve"> of PDU Set it is only a modelling </w:t>
              </w:r>
            </w:ins>
            <w:ins w:id="57" w:author="Richard Tano" w:date="2025-05-02T12:22:00Z">
              <w:r w:rsidRPr="00A25724">
                <w:rPr>
                  <w:rFonts w:ascii="Times New Roman" w:eastAsia="DengXian" w:hAnsi="Times New Roman" w:cs="Times New Roman"/>
                  <w:color w:val="FF0000"/>
                </w:rPr>
                <w:t>decision</w:t>
              </w:r>
            </w:ins>
            <w:ins w:id="58" w:author="Richard Tano" w:date="2025-05-02T12:20:00Z">
              <w:r w:rsidRPr="00A25724">
                <w:rPr>
                  <w:rFonts w:ascii="Times New Roman" w:eastAsia="DengXian" w:hAnsi="Times New Roman" w:cs="Times New Roman"/>
                  <w:color w:val="FF0000"/>
                </w:rPr>
                <w:t xml:space="preserve"> to have multiple timers</w:t>
              </w:r>
            </w:ins>
            <w:ins w:id="59" w:author="Richard Tano" w:date="2025-05-02T12:22:00Z">
              <w:r w:rsidRPr="00A25724">
                <w:rPr>
                  <w:rFonts w:ascii="Times New Roman" w:eastAsia="DengXian" w:hAnsi="Times New Roman" w:cs="Times New Roman"/>
                  <w:color w:val="FF0000"/>
                </w:rPr>
                <w:t xml:space="preserve"> running</w:t>
              </w:r>
            </w:ins>
            <w:ins w:id="60" w:author="Richard Tano" w:date="2025-05-02T12:20:00Z">
              <w:r w:rsidRPr="00A25724">
                <w:rPr>
                  <w:rFonts w:ascii="Times New Roman" w:eastAsia="DengXian" w:hAnsi="Times New Roman" w:cs="Times New Roman"/>
                  <w:color w:val="FF0000"/>
                </w:rPr>
                <w:t>,</w:t>
              </w:r>
            </w:ins>
            <w:ins w:id="61" w:author="Richard Tano" w:date="2025-05-02T12:22:00Z">
              <w:r w:rsidRPr="00A25724">
                <w:rPr>
                  <w:rFonts w:ascii="Times New Roman" w:eastAsia="DengXian" w:hAnsi="Times New Roman" w:cs="Times New Roman"/>
                  <w:color w:val="FF0000"/>
                </w:rPr>
                <w:t xml:space="preserve"> </w:t>
              </w:r>
            </w:ins>
            <w:ins w:id="62" w:author="Richard Tano" w:date="2025-05-02T12:23:00Z">
              <w:r w:rsidRPr="00A25724">
                <w:rPr>
                  <w:rFonts w:ascii="Times New Roman" w:eastAsia="DengXian" w:hAnsi="Times New Roman" w:cs="Times New Roman"/>
                  <w:color w:val="FF0000"/>
                </w:rPr>
                <w:t>in essence there is one timer for all data in the PDU Set.</w:t>
              </w:r>
            </w:ins>
            <w:ins w:id="63" w:author="Richard Tano" w:date="2025-05-02T12:21:00Z">
              <w:r w:rsidRPr="00A25724">
                <w:rPr>
                  <w:rFonts w:ascii="Times New Roman" w:eastAsia="DengXian" w:hAnsi="Times New Roman" w:cs="Times New Roman"/>
                  <w:color w:val="FF0000"/>
                </w:rPr>
                <w:t xml:space="preserve"> </w:t>
              </w:r>
            </w:ins>
            <w:ins w:id="64" w:author="Richard Tano" w:date="2025-05-02T12:24:00Z">
              <w:r w:rsidRPr="00A25724">
                <w:rPr>
                  <w:rFonts w:ascii="Times New Roman" w:eastAsia="DengXian" w:hAnsi="Times New Roman" w:cs="Times New Roman"/>
                  <w:color w:val="FF0000"/>
                </w:rPr>
                <w:t>For this issue it is</w:t>
              </w:r>
            </w:ins>
            <w:ins w:id="65" w:author="Richard Tano" w:date="2025-05-02T12:21:00Z">
              <w:r w:rsidRPr="00A25724">
                <w:rPr>
                  <w:rFonts w:ascii="Times New Roman" w:eastAsia="DengXian" w:hAnsi="Times New Roman" w:cs="Times New Roman"/>
                  <w:color w:val="FF0000"/>
                </w:rPr>
                <w:t xml:space="preserve"> only a matter of describing </w:t>
              </w:r>
            </w:ins>
            <w:ins w:id="66" w:author="Richard Tano" w:date="2025-05-02T12:22:00Z">
              <w:r w:rsidRPr="00A25724">
                <w:rPr>
                  <w:rFonts w:ascii="Times New Roman" w:eastAsia="DengXian" w:hAnsi="Times New Roman" w:cs="Times New Roman"/>
                  <w:color w:val="FF0000"/>
                </w:rPr>
                <w:t>the behavior clearly in specification</w:t>
              </w:r>
            </w:ins>
            <w:ins w:id="67" w:author="Richard Tano" w:date="2025-05-02T12:21:00Z">
              <w:r w:rsidRPr="00A25724">
                <w:rPr>
                  <w:rFonts w:ascii="Times New Roman" w:eastAsia="DengXian" w:hAnsi="Times New Roman" w:cs="Times New Roman"/>
                  <w:color w:val="FF0000"/>
                </w:rPr>
                <w:t xml:space="preserve"> (which was </w:t>
              </w:r>
            </w:ins>
            <w:ins w:id="68" w:author="Richard Tano" w:date="2025-05-02T12:24:00Z">
              <w:r w:rsidRPr="00A25724">
                <w:rPr>
                  <w:rFonts w:ascii="Times New Roman" w:eastAsia="DengXian" w:hAnsi="Times New Roman" w:cs="Times New Roman"/>
                  <w:color w:val="FF0000"/>
                </w:rPr>
                <w:t xml:space="preserve">unfortunately </w:t>
              </w:r>
            </w:ins>
            <w:ins w:id="69" w:author="Richard Tano" w:date="2025-05-02T12:21:00Z">
              <w:r w:rsidRPr="00A25724">
                <w:rPr>
                  <w:rFonts w:ascii="Times New Roman" w:eastAsia="DengXian" w:hAnsi="Times New Roman" w:cs="Times New Roman"/>
                  <w:color w:val="FF0000"/>
                </w:rPr>
                <w:t>made more complicated by the decision to have multiple timers running for a PDU Set</w:t>
              </w:r>
            </w:ins>
            <w:ins w:id="70" w:author="Richard Tano" w:date="2025-05-02T12:22:00Z">
              <w:r w:rsidRPr="00A25724">
                <w:rPr>
                  <w:rFonts w:ascii="Times New Roman" w:eastAsia="DengXian" w:hAnsi="Times New Roman" w:cs="Times New Roman"/>
                  <w:color w:val="FF0000"/>
                </w:rPr>
                <w:t>).</w:t>
              </w:r>
            </w:ins>
          </w:p>
        </w:tc>
      </w:tr>
      <w:tr w:rsidR="007668D2" w14:paraId="57E5C347" w14:textId="77777777" w:rsidTr="007668D2">
        <w:tc>
          <w:tcPr>
            <w:tcW w:w="1984" w:type="dxa"/>
          </w:tcPr>
          <w:p w14:paraId="1E9A5C7F" w14:textId="77777777" w:rsidR="007668D2" w:rsidRDefault="007668D2" w:rsidP="0081248A">
            <w:pPr>
              <w:rPr>
                <w:rFonts w:eastAsia="DengXian"/>
                <w:lang w:eastAsia="zh-CN"/>
              </w:rPr>
            </w:pPr>
          </w:p>
        </w:tc>
        <w:tc>
          <w:tcPr>
            <w:tcW w:w="7229" w:type="dxa"/>
          </w:tcPr>
          <w:p w14:paraId="4F826190" w14:textId="77777777" w:rsidR="007668D2" w:rsidRDefault="007668D2" w:rsidP="0081248A">
            <w:pPr>
              <w:rPr>
                <w:rFonts w:eastAsia="DengXian"/>
                <w:lang w:eastAsia="zh-CN"/>
              </w:rPr>
            </w:pPr>
          </w:p>
        </w:tc>
      </w:tr>
      <w:tr w:rsidR="007668D2" w14:paraId="41609F5B" w14:textId="77777777" w:rsidTr="007668D2">
        <w:tc>
          <w:tcPr>
            <w:tcW w:w="1984" w:type="dxa"/>
          </w:tcPr>
          <w:p w14:paraId="24815F33" w14:textId="77777777" w:rsidR="007668D2" w:rsidRDefault="007668D2" w:rsidP="0081248A">
            <w:pPr>
              <w:rPr>
                <w:rFonts w:eastAsia="DengXian"/>
                <w:lang w:eastAsia="zh-CN"/>
              </w:rPr>
            </w:pPr>
          </w:p>
        </w:tc>
        <w:tc>
          <w:tcPr>
            <w:tcW w:w="7229" w:type="dxa"/>
          </w:tcPr>
          <w:p w14:paraId="0681ECA8" w14:textId="77777777" w:rsidR="007668D2" w:rsidRDefault="007668D2" w:rsidP="0081248A">
            <w:pPr>
              <w:rPr>
                <w:rFonts w:eastAsia="DengXian"/>
                <w:lang w:eastAsia="zh-CN"/>
              </w:rPr>
            </w:pPr>
          </w:p>
        </w:tc>
      </w:tr>
      <w:tr w:rsidR="007668D2" w14:paraId="5C4C5ADA" w14:textId="77777777" w:rsidTr="007668D2">
        <w:tc>
          <w:tcPr>
            <w:tcW w:w="1984" w:type="dxa"/>
          </w:tcPr>
          <w:p w14:paraId="32CE33FC" w14:textId="77777777" w:rsidR="007668D2" w:rsidRDefault="007668D2" w:rsidP="0081248A">
            <w:pPr>
              <w:rPr>
                <w:rFonts w:eastAsia="DengXian"/>
                <w:lang w:eastAsia="zh-CN"/>
              </w:rPr>
            </w:pPr>
          </w:p>
        </w:tc>
        <w:tc>
          <w:tcPr>
            <w:tcW w:w="7229" w:type="dxa"/>
          </w:tcPr>
          <w:p w14:paraId="2BCFC1D9" w14:textId="77777777" w:rsidR="007668D2" w:rsidRDefault="007668D2" w:rsidP="0081248A">
            <w:pPr>
              <w:rPr>
                <w:rFonts w:eastAsia="DengXian"/>
                <w:lang w:eastAsia="zh-CN"/>
              </w:rPr>
            </w:pPr>
          </w:p>
        </w:tc>
      </w:tr>
      <w:tr w:rsidR="007668D2" w14:paraId="54D9DE5F" w14:textId="77777777" w:rsidTr="007668D2">
        <w:tc>
          <w:tcPr>
            <w:tcW w:w="1984" w:type="dxa"/>
          </w:tcPr>
          <w:p w14:paraId="78463FCC" w14:textId="77777777" w:rsidR="007668D2" w:rsidRDefault="007668D2" w:rsidP="0081248A">
            <w:pPr>
              <w:rPr>
                <w:rFonts w:eastAsia="DengXian"/>
                <w:lang w:eastAsia="zh-CN"/>
              </w:rPr>
            </w:pPr>
          </w:p>
        </w:tc>
        <w:tc>
          <w:tcPr>
            <w:tcW w:w="7229" w:type="dxa"/>
          </w:tcPr>
          <w:p w14:paraId="3E7CCD39" w14:textId="77777777" w:rsidR="007668D2" w:rsidRDefault="007668D2" w:rsidP="0081248A">
            <w:pPr>
              <w:rPr>
                <w:rFonts w:eastAsia="DengXian"/>
                <w:lang w:eastAsia="zh-CN"/>
              </w:rPr>
            </w:pPr>
          </w:p>
        </w:tc>
      </w:tr>
    </w:tbl>
    <w:p w14:paraId="4196849D" w14:textId="77777777" w:rsidR="00792002" w:rsidRDefault="00792002" w:rsidP="00D715E3">
      <w:pPr>
        <w:pStyle w:val="B1"/>
        <w:ind w:left="142" w:firstLine="0"/>
      </w:pPr>
    </w:p>
    <w:p w14:paraId="47B41927" w14:textId="26036429" w:rsidR="00CD6F50" w:rsidRDefault="007668D2" w:rsidP="007668D2">
      <w:pPr>
        <w:pStyle w:val="Heading2"/>
      </w:pPr>
      <w:r>
        <w:t>2.2 DSR</w:t>
      </w:r>
    </w:p>
    <w:p w14:paraId="3826E922" w14:textId="60DFD149" w:rsidR="007668D2" w:rsidRDefault="007668D2" w:rsidP="00D502F9">
      <w:pPr>
        <w:pStyle w:val="B1"/>
        <w:ind w:left="426"/>
      </w:pPr>
      <w:r>
        <w:t xml:space="preserve">- </w:t>
      </w:r>
      <w:r w:rsidR="000E5B92">
        <w:tab/>
      </w:r>
      <w:ins w:id="71" w:author="Linhai He" w:date="2025-04-25T13:36:00Z">
        <w:r w:rsidR="00A94C2D">
          <w:t xml:space="preserve">[MAC-03] </w:t>
        </w:r>
      </w:ins>
      <w:r w:rsidR="000E5B92">
        <w:t>DSR cancelation in DC configuration</w:t>
      </w:r>
    </w:p>
    <w:p w14:paraId="08C65018" w14:textId="56E25A18" w:rsidR="004F0984" w:rsidRDefault="004F0984" w:rsidP="00DB67C1">
      <w:pPr>
        <w:pStyle w:val="B1"/>
        <w:numPr>
          <w:ilvl w:val="0"/>
          <w:numId w:val="5"/>
        </w:numPr>
        <w:snapToGrid w:val="0"/>
        <w:spacing w:after="240"/>
        <w:ind w:left="426" w:hanging="284"/>
      </w:pPr>
      <w:r>
        <w:t>Additional issues:</w:t>
      </w:r>
    </w:p>
    <w:tbl>
      <w:tblPr>
        <w:tblStyle w:val="TableGrid"/>
        <w:tblW w:w="9213" w:type="dxa"/>
        <w:tblInd w:w="421" w:type="dxa"/>
        <w:tblLook w:val="04A0" w:firstRow="1" w:lastRow="0" w:firstColumn="1" w:lastColumn="0" w:noHBand="0" w:noVBand="1"/>
      </w:tblPr>
      <w:tblGrid>
        <w:gridCol w:w="1984"/>
        <w:gridCol w:w="7229"/>
      </w:tblGrid>
      <w:tr w:rsidR="004F0984" w14:paraId="4C93386C" w14:textId="77777777" w:rsidTr="0081248A">
        <w:tc>
          <w:tcPr>
            <w:tcW w:w="1984" w:type="dxa"/>
          </w:tcPr>
          <w:p w14:paraId="3AFB5108" w14:textId="77777777" w:rsidR="004F0984" w:rsidRPr="00B10971" w:rsidRDefault="004F0984" w:rsidP="0081248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56606F1B" w14:textId="77777777" w:rsidR="004F0984" w:rsidRPr="00B10971" w:rsidRDefault="004F0984" w:rsidP="0081248A">
            <w:pPr>
              <w:rPr>
                <w:rFonts w:eastAsia="DengXian"/>
                <w:b/>
                <w:bCs/>
                <w:lang w:eastAsia="zh-CN"/>
              </w:rPr>
            </w:pPr>
            <w:r>
              <w:rPr>
                <w:rFonts w:eastAsia="DengXian"/>
                <w:b/>
                <w:bCs/>
                <w:lang w:eastAsia="zh-CN"/>
              </w:rPr>
              <w:t>Open issues</w:t>
            </w:r>
          </w:p>
        </w:tc>
      </w:tr>
      <w:tr w:rsidR="004F0984" w14:paraId="483C163C" w14:textId="77777777" w:rsidTr="0081248A">
        <w:tc>
          <w:tcPr>
            <w:tcW w:w="1984" w:type="dxa"/>
          </w:tcPr>
          <w:p w14:paraId="46E86A5D" w14:textId="77777777" w:rsidR="004F0984" w:rsidRDefault="004F0984" w:rsidP="0081248A">
            <w:pPr>
              <w:rPr>
                <w:rFonts w:eastAsia="DengXian"/>
                <w:lang w:eastAsia="zh-CN"/>
              </w:rPr>
            </w:pPr>
          </w:p>
        </w:tc>
        <w:tc>
          <w:tcPr>
            <w:tcW w:w="7229" w:type="dxa"/>
          </w:tcPr>
          <w:p w14:paraId="5D455789" w14:textId="77777777" w:rsidR="004F0984" w:rsidRDefault="004F0984" w:rsidP="0081248A">
            <w:pPr>
              <w:rPr>
                <w:rFonts w:eastAsia="DengXian"/>
                <w:lang w:eastAsia="zh-CN"/>
              </w:rPr>
            </w:pPr>
          </w:p>
        </w:tc>
      </w:tr>
      <w:tr w:rsidR="004F0984" w14:paraId="093A2FFF" w14:textId="77777777" w:rsidTr="0081248A">
        <w:tc>
          <w:tcPr>
            <w:tcW w:w="1984" w:type="dxa"/>
          </w:tcPr>
          <w:p w14:paraId="442DD21D" w14:textId="77777777" w:rsidR="004F0984" w:rsidRDefault="004F0984" w:rsidP="0081248A">
            <w:pPr>
              <w:rPr>
                <w:rFonts w:eastAsia="DengXian"/>
                <w:lang w:eastAsia="zh-CN"/>
              </w:rPr>
            </w:pPr>
          </w:p>
        </w:tc>
        <w:tc>
          <w:tcPr>
            <w:tcW w:w="7229" w:type="dxa"/>
          </w:tcPr>
          <w:p w14:paraId="2CE285F7" w14:textId="77777777" w:rsidR="004F0984" w:rsidRDefault="004F0984" w:rsidP="0081248A">
            <w:pPr>
              <w:rPr>
                <w:rFonts w:eastAsia="DengXian"/>
                <w:lang w:eastAsia="zh-CN"/>
              </w:rPr>
            </w:pPr>
          </w:p>
        </w:tc>
      </w:tr>
      <w:tr w:rsidR="004F0984" w14:paraId="71B2284D" w14:textId="77777777" w:rsidTr="0081248A">
        <w:tc>
          <w:tcPr>
            <w:tcW w:w="1984" w:type="dxa"/>
          </w:tcPr>
          <w:p w14:paraId="18500642" w14:textId="77777777" w:rsidR="004F0984" w:rsidRDefault="004F0984" w:rsidP="0081248A">
            <w:pPr>
              <w:rPr>
                <w:rFonts w:eastAsia="DengXian"/>
                <w:lang w:eastAsia="zh-CN"/>
              </w:rPr>
            </w:pPr>
          </w:p>
        </w:tc>
        <w:tc>
          <w:tcPr>
            <w:tcW w:w="7229" w:type="dxa"/>
          </w:tcPr>
          <w:p w14:paraId="510CC36E" w14:textId="77777777" w:rsidR="004F0984" w:rsidRDefault="004F0984" w:rsidP="0081248A">
            <w:pPr>
              <w:rPr>
                <w:rFonts w:eastAsia="DengXian"/>
                <w:lang w:eastAsia="zh-CN"/>
              </w:rPr>
            </w:pPr>
          </w:p>
        </w:tc>
      </w:tr>
      <w:tr w:rsidR="004F0984" w14:paraId="04C2372F" w14:textId="77777777" w:rsidTr="0081248A">
        <w:tc>
          <w:tcPr>
            <w:tcW w:w="1984" w:type="dxa"/>
          </w:tcPr>
          <w:p w14:paraId="5AC10DE7" w14:textId="77777777" w:rsidR="004F0984" w:rsidRDefault="004F0984" w:rsidP="0081248A">
            <w:pPr>
              <w:rPr>
                <w:rFonts w:eastAsia="DengXian"/>
                <w:lang w:eastAsia="zh-CN"/>
              </w:rPr>
            </w:pPr>
          </w:p>
        </w:tc>
        <w:tc>
          <w:tcPr>
            <w:tcW w:w="7229" w:type="dxa"/>
          </w:tcPr>
          <w:p w14:paraId="3B3F418B" w14:textId="77777777" w:rsidR="004F0984" w:rsidRDefault="004F0984" w:rsidP="0081248A">
            <w:pPr>
              <w:rPr>
                <w:rFonts w:eastAsia="DengXian"/>
                <w:lang w:eastAsia="zh-CN"/>
              </w:rPr>
            </w:pPr>
          </w:p>
        </w:tc>
      </w:tr>
      <w:tr w:rsidR="004F0984" w14:paraId="61859DBC" w14:textId="77777777" w:rsidTr="0081248A">
        <w:tc>
          <w:tcPr>
            <w:tcW w:w="1984" w:type="dxa"/>
          </w:tcPr>
          <w:p w14:paraId="29CBB6B4" w14:textId="77777777" w:rsidR="004F0984" w:rsidRDefault="004F0984" w:rsidP="0081248A">
            <w:pPr>
              <w:rPr>
                <w:rFonts w:eastAsia="DengXian"/>
                <w:lang w:eastAsia="zh-CN"/>
              </w:rPr>
            </w:pPr>
          </w:p>
        </w:tc>
        <w:tc>
          <w:tcPr>
            <w:tcW w:w="7229" w:type="dxa"/>
          </w:tcPr>
          <w:p w14:paraId="072CECD0" w14:textId="77777777" w:rsidR="004F0984" w:rsidRDefault="004F0984" w:rsidP="0081248A">
            <w:pPr>
              <w:rPr>
                <w:rFonts w:eastAsia="DengXian"/>
                <w:lang w:eastAsia="zh-CN"/>
              </w:rPr>
            </w:pPr>
          </w:p>
        </w:tc>
      </w:tr>
    </w:tbl>
    <w:p w14:paraId="05C91FD5" w14:textId="6A700687" w:rsidR="000E5B92" w:rsidRDefault="00EB6526" w:rsidP="00EB6526">
      <w:pPr>
        <w:pStyle w:val="Heading2"/>
      </w:pPr>
      <w:r>
        <w:t>2.3 XR rate control</w:t>
      </w:r>
    </w:p>
    <w:p w14:paraId="0A069143" w14:textId="333D14C5" w:rsidR="00EB6526" w:rsidRDefault="00A94C2D" w:rsidP="00DB67C1">
      <w:pPr>
        <w:pStyle w:val="B1"/>
        <w:numPr>
          <w:ilvl w:val="0"/>
          <w:numId w:val="5"/>
        </w:numPr>
        <w:snapToGrid w:val="0"/>
        <w:spacing w:after="120"/>
        <w:ind w:left="426" w:hanging="284"/>
      </w:pPr>
      <w:ins w:id="72" w:author="Linhai He" w:date="2025-04-25T13:36:00Z">
        <w:r>
          <w:t xml:space="preserve">[MAC-04] </w:t>
        </w:r>
      </w:ins>
      <w:r w:rsidR="00A83C1E">
        <w:t>Which type of ID should be used to identify a</w:t>
      </w:r>
      <w:r w:rsidR="007054DC">
        <w:t xml:space="preserve"> QoS flow, e.g. </w:t>
      </w:r>
      <w:r w:rsidR="0007739E" w:rsidRPr="0007739E">
        <w:t>DRB ID + QFI ID</w:t>
      </w:r>
      <w:r w:rsidR="0007739E">
        <w:t xml:space="preserve"> or some other identifier</w:t>
      </w:r>
    </w:p>
    <w:p w14:paraId="4B7F3D99" w14:textId="2376A255" w:rsidR="00833C36" w:rsidRDefault="00A94C2D" w:rsidP="00DB67C1">
      <w:pPr>
        <w:pStyle w:val="B1"/>
        <w:numPr>
          <w:ilvl w:val="0"/>
          <w:numId w:val="5"/>
        </w:numPr>
        <w:snapToGrid w:val="0"/>
        <w:spacing w:after="120"/>
        <w:ind w:left="426" w:hanging="284"/>
      </w:pPr>
      <w:ins w:id="73" w:author="Linhai He" w:date="2025-04-25T13:36:00Z">
        <w:r>
          <w:t xml:space="preserve">[MAC-05] </w:t>
        </w:r>
      </w:ins>
      <w:r w:rsidR="00FD4366">
        <w:t xml:space="preserve">Whether </w:t>
      </w:r>
      <w:r w:rsidR="00F81929">
        <w:t>the</w:t>
      </w:r>
      <w:r w:rsidR="00F81929" w:rsidRPr="00F81929">
        <w:t xml:space="preserve"> </w:t>
      </w:r>
      <w:r w:rsidR="00F81929">
        <w:t xml:space="preserve">Rate Control </w:t>
      </w:r>
      <w:r w:rsidR="00F81929" w:rsidRPr="00F81929">
        <w:t>MAC CE</w:t>
      </w:r>
      <w:r w:rsidR="00FD4366">
        <w:t xml:space="preserve"> includes single or multiple QoS flows</w:t>
      </w:r>
    </w:p>
    <w:p w14:paraId="709EAF3E" w14:textId="19893A45" w:rsidR="00335FC1" w:rsidRDefault="00A94C2D" w:rsidP="00DB67C1">
      <w:pPr>
        <w:pStyle w:val="B1"/>
        <w:numPr>
          <w:ilvl w:val="0"/>
          <w:numId w:val="5"/>
        </w:numPr>
        <w:snapToGrid w:val="0"/>
        <w:spacing w:after="120"/>
        <w:ind w:left="426" w:hanging="284"/>
      </w:pPr>
      <w:ins w:id="74" w:author="Linhai He" w:date="2025-04-25T13:36:00Z">
        <w:r>
          <w:t xml:space="preserve">[MAC-06] </w:t>
        </w:r>
      </w:ins>
      <w:r w:rsidR="00CB2E0D">
        <w:t>Any</w:t>
      </w:r>
      <w:r w:rsidR="00335FC1">
        <w:t xml:space="preserve"> </w:t>
      </w:r>
      <w:r w:rsidR="0011438D">
        <w:t>additional</w:t>
      </w:r>
      <w:r w:rsidR="00335FC1">
        <w:t xml:space="preserve"> fields </w:t>
      </w:r>
      <w:r w:rsidR="00CB2E0D">
        <w:t xml:space="preserve">that </w:t>
      </w:r>
      <w:r w:rsidR="00335FC1">
        <w:t>should be included in the Rate Control MAC CE</w:t>
      </w:r>
    </w:p>
    <w:p w14:paraId="0F002648" w14:textId="01572C30" w:rsidR="00620A89" w:rsidRDefault="00A94C2D" w:rsidP="00DB67C1">
      <w:pPr>
        <w:pStyle w:val="B1"/>
        <w:numPr>
          <w:ilvl w:val="0"/>
          <w:numId w:val="5"/>
        </w:numPr>
        <w:snapToGrid w:val="0"/>
        <w:spacing w:after="120"/>
        <w:ind w:left="426" w:hanging="284"/>
      </w:pPr>
      <w:ins w:id="75" w:author="Linhai He" w:date="2025-04-25T13:36:00Z">
        <w:r>
          <w:t xml:space="preserve">[MAC-07] </w:t>
        </w:r>
      </w:ins>
      <w:r w:rsidR="00620A89">
        <w:t>Format of the Rate Control MAC CE</w:t>
      </w:r>
    </w:p>
    <w:p w14:paraId="6B116BB8" w14:textId="42F0955E" w:rsidR="00AA4CA9" w:rsidRDefault="00A94C2D" w:rsidP="00DB67C1">
      <w:pPr>
        <w:pStyle w:val="B1"/>
        <w:numPr>
          <w:ilvl w:val="0"/>
          <w:numId w:val="5"/>
        </w:numPr>
        <w:snapToGrid w:val="0"/>
        <w:spacing w:after="120"/>
        <w:ind w:left="426" w:hanging="284"/>
      </w:pPr>
      <w:ins w:id="76" w:author="Linhai He" w:date="2025-04-25T13:36:00Z">
        <w:r>
          <w:t>[MAC-</w:t>
        </w:r>
      </w:ins>
      <w:ins w:id="77" w:author="Linhai He" w:date="2025-04-25T13:37:00Z">
        <w:r>
          <w:t xml:space="preserve">08] </w:t>
        </w:r>
      </w:ins>
      <w:del w:id="78" w:author="Linhai He" w:date="2025-04-25T13:29:00Z">
        <w:r w:rsidR="00D23B80" w:rsidDel="00CE6403">
          <w:delText>M</w:delText>
        </w:r>
        <w:r w:rsidR="00D23B80" w:rsidRPr="00D23B80" w:rsidDel="00CE6403">
          <w:delText xml:space="preserve">ultiplexing and transmission </w:delText>
        </w:r>
      </w:del>
      <w:ins w:id="79" w:author="Linhai He" w:date="2025-04-25T13:29:00Z">
        <w:r w:rsidR="00CE6403">
          <w:t xml:space="preserve">Handling </w:t>
        </w:r>
      </w:ins>
      <w:r w:rsidR="00D23B80" w:rsidRPr="00D23B80">
        <w:t xml:space="preserve">of </w:t>
      </w:r>
      <w:ins w:id="80" w:author="Linhai He" w:date="2025-04-25T13:30:00Z">
        <w:r w:rsidR="00CE6403">
          <w:t xml:space="preserve">triggered </w:t>
        </w:r>
      </w:ins>
      <w:r w:rsidR="007A4A13">
        <w:t>UL rate queries</w:t>
      </w:r>
      <w:r w:rsidR="00D23B80" w:rsidRPr="00D23B80">
        <w:t xml:space="preserve"> </w:t>
      </w:r>
      <w:ins w:id="81" w:author="Linhai He" w:date="2025-04-25T13:30:00Z">
        <w:r w:rsidR="00CE6403">
          <w:t>(e.g. multiplexing, transmission and cancelation, etc)</w:t>
        </w:r>
      </w:ins>
    </w:p>
    <w:p w14:paraId="23492DEC" w14:textId="390E0976" w:rsidR="00F81929" w:rsidRDefault="00BB2597" w:rsidP="00DB67C1">
      <w:pPr>
        <w:pStyle w:val="B1"/>
        <w:numPr>
          <w:ilvl w:val="0"/>
          <w:numId w:val="5"/>
        </w:numPr>
        <w:snapToGrid w:val="0"/>
        <w:spacing w:after="120"/>
        <w:ind w:left="426" w:hanging="284"/>
        <w:rPr>
          <w:ins w:id="82" w:author="Linhai He" w:date="2025-04-30T23:01:00Z"/>
        </w:rPr>
      </w:pPr>
      <w:ins w:id="83" w:author="Linhai He" w:date="2025-04-25T13:37:00Z">
        <w:r>
          <w:t xml:space="preserve">[MAC-09] </w:t>
        </w:r>
      </w:ins>
      <w:r w:rsidR="006F0D3D">
        <w:t xml:space="preserve">How </w:t>
      </w:r>
      <w:r w:rsidR="00D72E3D">
        <w:t>UE</w:t>
      </w:r>
      <w:r w:rsidR="006F0D3D">
        <w:t xml:space="preserve"> </w:t>
      </w:r>
      <w:r w:rsidR="00D72E3D">
        <w:t xml:space="preserve">should </w:t>
      </w:r>
      <w:r w:rsidR="006F0D3D">
        <w:t>h</w:t>
      </w:r>
      <w:r w:rsidR="00F81929">
        <w:t>andl</w:t>
      </w:r>
      <w:r w:rsidR="006F0D3D">
        <w:t>e</w:t>
      </w:r>
      <w:r w:rsidR="00F81929">
        <w:t xml:space="preserve"> </w:t>
      </w:r>
      <w:r w:rsidR="0089260F">
        <w:t xml:space="preserve">the </w:t>
      </w:r>
      <w:r w:rsidR="00F81929">
        <w:t>Rate Control MAC CE in DC configuration</w:t>
      </w:r>
    </w:p>
    <w:p w14:paraId="4B5E8057" w14:textId="4D3B58EE" w:rsidR="004A2AB0" w:rsidRDefault="004A2AB0" w:rsidP="00DB67C1">
      <w:pPr>
        <w:pStyle w:val="B1"/>
        <w:numPr>
          <w:ilvl w:val="0"/>
          <w:numId w:val="5"/>
        </w:numPr>
        <w:snapToGrid w:val="0"/>
        <w:spacing w:after="120"/>
        <w:ind w:left="426" w:hanging="284"/>
        <w:rPr>
          <w:ins w:id="84" w:author="Linhai He" w:date="2025-04-30T23:04:00Z"/>
        </w:rPr>
      </w:pPr>
      <w:ins w:id="85" w:author="Linhai He" w:date="2025-04-30T23:01:00Z">
        <w:r>
          <w:t xml:space="preserve">[MAC-10] Behavior of </w:t>
        </w:r>
        <w:proofErr w:type="spellStart"/>
        <w:r w:rsidRPr="004A2AB0">
          <w:rPr>
            <w:i/>
            <w:iCs/>
          </w:rPr>
          <w:t>bitRateQueryProhibitTimer</w:t>
        </w:r>
      </w:ins>
      <w:proofErr w:type="spellEnd"/>
    </w:p>
    <w:p w14:paraId="3C0E6662" w14:textId="6618BEAC" w:rsidR="004A2AB0" w:rsidRDefault="004A2AB0" w:rsidP="00DB67C1">
      <w:pPr>
        <w:pStyle w:val="B1"/>
        <w:numPr>
          <w:ilvl w:val="0"/>
          <w:numId w:val="5"/>
        </w:numPr>
        <w:snapToGrid w:val="0"/>
        <w:spacing w:after="120"/>
        <w:ind w:left="426" w:hanging="284"/>
        <w:rPr>
          <w:ins w:id="86" w:author="Linhai He" w:date="2025-04-30T23:05:00Z"/>
        </w:rPr>
      </w:pPr>
      <w:ins w:id="87" w:author="Linhai He" w:date="2025-04-30T23:04:00Z">
        <w:r>
          <w:t>[MAC-11] Whether to apply the same design for UL rate control design to DL</w:t>
        </w:r>
      </w:ins>
      <w:ins w:id="88" w:author="Linhai He" w:date="2025-04-30T23:05:00Z">
        <w:r>
          <w:t xml:space="preserve"> data transmission</w:t>
        </w:r>
      </w:ins>
    </w:p>
    <w:p w14:paraId="1525D9B0" w14:textId="08654461" w:rsidR="004A2AB0" w:rsidRDefault="004A2AB0" w:rsidP="00DB67C1">
      <w:pPr>
        <w:pStyle w:val="B1"/>
        <w:numPr>
          <w:ilvl w:val="0"/>
          <w:numId w:val="5"/>
        </w:numPr>
        <w:snapToGrid w:val="0"/>
        <w:spacing w:after="120"/>
        <w:ind w:left="426" w:hanging="284"/>
      </w:pPr>
      <w:ins w:id="89" w:author="Linhai He" w:date="2025-04-30T23:05:00Z">
        <w:r>
          <w:t>[MAC-12] How to indicate in the Rate Control MAC CE that a query from UE is for available bit rate.</w:t>
        </w:r>
      </w:ins>
    </w:p>
    <w:p w14:paraId="63D4BBBD" w14:textId="40A160AD" w:rsidR="00EB6526" w:rsidRDefault="00EB6526" w:rsidP="00DB67C1">
      <w:pPr>
        <w:pStyle w:val="B1"/>
        <w:numPr>
          <w:ilvl w:val="0"/>
          <w:numId w:val="5"/>
        </w:numPr>
        <w:snapToGrid w:val="0"/>
        <w:spacing w:after="240"/>
        <w:ind w:left="426" w:hanging="284"/>
      </w:pPr>
      <w:r>
        <w:t>Additional issues:</w:t>
      </w:r>
    </w:p>
    <w:tbl>
      <w:tblPr>
        <w:tblStyle w:val="TableGrid"/>
        <w:tblW w:w="9213" w:type="dxa"/>
        <w:tblInd w:w="421" w:type="dxa"/>
        <w:tblLook w:val="04A0" w:firstRow="1" w:lastRow="0" w:firstColumn="1" w:lastColumn="0" w:noHBand="0" w:noVBand="1"/>
      </w:tblPr>
      <w:tblGrid>
        <w:gridCol w:w="1984"/>
        <w:gridCol w:w="7229"/>
      </w:tblGrid>
      <w:tr w:rsidR="00EB6526" w14:paraId="0601F4A4" w14:textId="77777777" w:rsidTr="0081248A">
        <w:tc>
          <w:tcPr>
            <w:tcW w:w="1984" w:type="dxa"/>
          </w:tcPr>
          <w:p w14:paraId="73333AE4" w14:textId="77777777" w:rsidR="00EB6526" w:rsidRPr="00B10971" w:rsidRDefault="00EB6526" w:rsidP="0081248A">
            <w:pPr>
              <w:rPr>
                <w:rFonts w:eastAsia="DengXian"/>
                <w:b/>
                <w:bCs/>
                <w:lang w:eastAsia="zh-CN"/>
              </w:rPr>
            </w:pPr>
            <w:r w:rsidRPr="00B10971">
              <w:rPr>
                <w:rFonts w:eastAsia="DengXian" w:hint="eastAsia"/>
                <w:b/>
                <w:bCs/>
                <w:lang w:eastAsia="zh-CN"/>
              </w:rPr>
              <w:lastRenderedPageBreak/>
              <w:t>C</w:t>
            </w:r>
            <w:r w:rsidRPr="00B10971">
              <w:rPr>
                <w:rFonts w:eastAsia="DengXian"/>
                <w:b/>
                <w:bCs/>
                <w:lang w:eastAsia="zh-CN"/>
              </w:rPr>
              <w:t>ompany</w:t>
            </w:r>
          </w:p>
        </w:tc>
        <w:tc>
          <w:tcPr>
            <w:tcW w:w="7229" w:type="dxa"/>
          </w:tcPr>
          <w:p w14:paraId="0F6738FD" w14:textId="77777777" w:rsidR="00EB6526" w:rsidRPr="00B10971" w:rsidRDefault="00EB6526" w:rsidP="0081248A">
            <w:pPr>
              <w:rPr>
                <w:rFonts w:eastAsia="DengXian"/>
                <w:b/>
                <w:bCs/>
                <w:lang w:eastAsia="zh-CN"/>
              </w:rPr>
            </w:pPr>
            <w:r>
              <w:rPr>
                <w:rFonts w:eastAsia="DengXian"/>
                <w:b/>
                <w:bCs/>
                <w:lang w:eastAsia="zh-CN"/>
              </w:rPr>
              <w:t>Open issues</w:t>
            </w:r>
          </w:p>
        </w:tc>
      </w:tr>
      <w:tr w:rsidR="00EB6526" w14:paraId="3F8A3C82" w14:textId="77777777" w:rsidTr="0081248A">
        <w:tc>
          <w:tcPr>
            <w:tcW w:w="1984" w:type="dxa"/>
          </w:tcPr>
          <w:p w14:paraId="1412E9EF" w14:textId="750055CE" w:rsidR="00EB6526" w:rsidRDefault="00CA43EE" w:rsidP="0081248A">
            <w:pPr>
              <w:rPr>
                <w:rFonts w:eastAsia="DengXian"/>
                <w:lang w:eastAsia="zh-CN"/>
              </w:rPr>
            </w:pPr>
            <w:proofErr w:type="spellStart"/>
            <w:r>
              <w:rPr>
                <w:rFonts w:eastAsia="DengXian"/>
                <w:lang w:eastAsia="zh-CN"/>
              </w:rPr>
              <w:t>Ofinno</w:t>
            </w:r>
            <w:proofErr w:type="spellEnd"/>
          </w:p>
        </w:tc>
        <w:tc>
          <w:tcPr>
            <w:tcW w:w="7229" w:type="dxa"/>
          </w:tcPr>
          <w:p w14:paraId="6109D9DC" w14:textId="27F2F3F1" w:rsidR="00CA43EE" w:rsidRDefault="00CA43EE" w:rsidP="00CA43EE">
            <w:pPr>
              <w:rPr>
                <w:ins w:id="90" w:author="Linhai He" w:date="2025-04-25T11:06:00Z"/>
                <w:rFonts w:eastAsia="DengXian"/>
                <w:lang w:eastAsia="zh-CN"/>
              </w:rPr>
            </w:pPr>
            <w:r>
              <w:rPr>
                <w:rFonts w:eastAsia="DengXian"/>
                <w:lang w:eastAsia="zh-CN"/>
              </w:rPr>
              <w:t xml:space="preserve">(1) Whether to introduce the </w:t>
            </w:r>
            <w:proofErr w:type="spellStart"/>
            <w:r w:rsidRPr="00B36D67">
              <w:rPr>
                <w:rFonts w:eastAsia="DengXian"/>
                <w:i/>
                <w:iCs/>
                <w:lang w:eastAsia="zh-CN"/>
              </w:rPr>
              <w:t>bitRateQueryProhibitTimer</w:t>
            </w:r>
            <w:proofErr w:type="spellEnd"/>
            <w:r>
              <w:rPr>
                <w:rFonts w:eastAsia="DengXian"/>
                <w:i/>
                <w:iCs/>
                <w:lang w:eastAsia="zh-CN"/>
              </w:rPr>
              <w:t xml:space="preserve">. </w:t>
            </w:r>
            <w:r w:rsidRPr="008E53EA">
              <w:rPr>
                <w:rFonts w:eastAsia="DengXian"/>
                <w:lang w:eastAsia="zh-CN"/>
              </w:rPr>
              <w:t xml:space="preserve">Granularity of the configured </w:t>
            </w:r>
            <w:proofErr w:type="spellStart"/>
            <w:r w:rsidRPr="008E53EA">
              <w:rPr>
                <w:rFonts w:eastAsia="DengXian"/>
                <w:lang w:eastAsia="zh-CN"/>
              </w:rPr>
              <w:t>bitRateQueryProhibitTimer</w:t>
            </w:r>
            <w:proofErr w:type="spellEnd"/>
            <w:r>
              <w:rPr>
                <w:rFonts w:eastAsia="DengXian"/>
                <w:lang w:eastAsia="zh-CN"/>
              </w:rPr>
              <w:t>.</w:t>
            </w:r>
          </w:p>
          <w:p w14:paraId="78BF6411" w14:textId="7D928616" w:rsidR="00FE4ADD" w:rsidRPr="00550694" w:rsidRDefault="00FE4ADD" w:rsidP="00CA43EE">
            <w:pPr>
              <w:rPr>
                <w:rFonts w:eastAsia="DengXian"/>
                <w:lang w:eastAsia="zh-CN"/>
              </w:rPr>
            </w:pPr>
            <w:ins w:id="91" w:author="Linhai He" w:date="2025-04-25T11:06:00Z">
              <w:r>
                <w:rPr>
                  <w:rFonts w:eastAsia="DengXian"/>
                  <w:lang w:eastAsia="zh-CN"/>
                </w:rPr>
                <w:t>[r</w:t>
              </w:r>
            </w:ins>
            <w:ins w:id="92" w:author="Linhai He" w:date="2025-04-25T11:07:00Z">
              <w:r>
                <w:rPr>
                  <w:rFonts w:eastAsia="DengXian"/>
                  <w:lang w:eastAsia="zh-CN"/>
                </w:rPr>
                <w:t xml:space="preserve">apporteur] </w:t>
              </w:r>
              <w:r w:rsidR="0045503A">
                <w:rPr>
                  <w:rFonts w:eastAsia="DengXian"/>
                  <w:lang w:eastAsia="zh-CN"/>
                </w:rPr>
                <w:t xml:space="preserve">It has already been agreed to introduce this timer. </w:t>
              </w:r>
            </w:ins>
            <w:ins w:id="93" w:author="Linhai He" w:date="2025-04-25T13:26:00Z">
              <w:r w:rsidR="00550694">
                <w:rPr>
                  <w:rFonts w:eastAsia="DengXian"/>
                  <w:lang w:eastAsia="zh-CN"/>
                </w:rPr>
                <w:t>The granularity of this timer is being discussed in the RRC running CR.</w:t>
              </w:r>
            </w:ins>
          </w:p>
          <w:p w14:paraId="743CEE6D" w14:textId="329708D0" w:rsidR="00CA43EE" w:rsidRDefault="00CA43EE" w:rsidP="00CA43EE">
            <w:pPr>
              <w:rPr>
                <w:ins w:id="94" w:author="Linhai He" w:date="2025-04-25T13:26:00Z"/>
                <w:rFonts w:eastAsia="DengXian"/>
                <w:lang w:eastAsia="zh-CN"/>
              </w:rPr>
            </w:pPr>
            <w:r>
              <w:rPr>
                <w:rFonts w:eastAsia="DengXian"/>
                <w:lang w:eastAsia="zh-CN"/>
              </w:rPr>
              <w:t xml:space="preserve">(2) Whether the UL bit rate query MAC CE can query the </w:t>
            </w:r>
            <w:r w:rsidR="002773D4">
              <w:rPr>
                <w:rFonts w:eastAsia="DengXian"/>
                <w:lang w:eastAsia="zh-CN"/>
              </w:rPr>
              <w:t>available/recommended</w:t>
            </w:r>
            <w:r>
              <w:rPr>
                <w:rFonts w:eastAsia="DengXian"/>
                <w:lang w:eastAsia="zh-CN"/>
              </w:rPr>
              <w:t xml:space="preserve"> bit rate without the desired bit rate.</w:t>
            </w:r>
          </w:p>
          <w:p w14:paraId="4EAC7F05" w14:textId="67FFB3A4" w:rsidR="0054757D" w:rsidRPr="00CA43EE" w:rsidRDefault="0054757D" w:rsidP="00CA43EE">
            <w:pPr>
              <w:rPr>
                <w:rFonts w:eastAsia="DengXian"/>
                <w:lang w:eastAsia="zh-CN"/>
              </w:rPr>
            </w:pPr>
            <w:ins w:id="95" w:author="Linhai He" w:date="2025-04-25T13:26:00Z">
              <w:r>
                <w:rPr>
                  <w:rFonts w:eastAsia="DengXian"/>
                  <w:lang w:eastAsia="zh-CN"/>
                </w:rPr>
                <w:t xml:space="preserve">[rapporteur] This </w:t>
              </w:r>
            </w:ins>
            <w:ins w:id="96" w:author="Linhai He" w:date="2025-04-25T13:27:00Z">
              <w:r w:rsidR="005A6966">
                <w:rPr>
                  <w:rFonts w:eastAsia="DengXian"/>
                  <w:lang w:eastAsia="zh-CN"/>
                </w:rPr>
                <w:t>feature is</w:t>
              </w:r>
            </w:ins>
            <w:ins w:id="97" w:author="Linhai He" w:date="2025-04-25T13:26:00Z">
              <w:r>
                <w:rPr>
                  <w:rFonts w:eastAsia="DengXian"/>
                  <w:lang w:eastAsia="zh-CN"/>
                </w:rPr>
                <w:t xml:space="preserve"> already in the </w:t>
              </w:r>
            </w:ins>
            <w:ins w:id="98" w:author="Linhai He" w:date="2025-04-25T13:27:00Z">
              <w:r w:rsidR="005A6966">
                <w:rPr>
                  <w:rFonts w:eastAsia="DengXian"/>
                  <w:lang w:eastAsia="zh-CN"/>
                </w:rPr>
                <w:t>endorsed 300 and 321 running CR</w:t>
              </w:r>
              <w:r w:rsidR="00ED714B">
                <w:rPr>
                  <w:rFonts w:eastAsia="DengXian"/>
                  <w:lang w:eastAsia="zh-CN"/>
                </w:rPr>
                <w:t xml:space="preserve"> from the last meeting</w:t>
              </w:r>
              <w:r w:rsidR="005A6966">
                <w:rPr>
                  <w:rFonts w:eastAsia="DengXian"/>
                  <w:lang w:eastAsia="zh-CN"/>
                </w:rPr>
                <w:t xml:space="preserve">. </w:t>
              </w:r>
            </w:ins>
          </w:p>
          <w:p w14:paraId="29A3D57F" w14:textId="77082C53" w:rsidR="00CA43EE" w:rsidRDefault="00CA43EE" w:rsidP="00CA43EE">
            <w:pPr>
              <w:rPr>
                <w:ins w:id="99" w:author="Linhai He" w:date="2025-04-25T13:27:00Z"/>
                <w:rFonts w:eastAsia="DengXian"/>
                <w:lang w:eastAsia="zh-CN"/>
              </w:rPr>
            </w:pPr>
            <w:r>
              <w:rPr>
                <w:rFonts w:eastAsia="DengXian"/>
                <w:lang w:eastAsia="zh-CN"/>
              </w:rPr>
              <w:t>(3) What’s the purpose when bit rate query indicates index “0” in the bit rate table.</w:t>
            </w:r>
          </w:p>
          <w:p w14:paraId="79DE0A6E" w14:textId="3297F9FE" w:rsidR="00ED714B" w:rsidRPr="00ED714B" w:rsidRDefault="00ED714B" w:rsidP="00CA43EE">
            <w:pPr>
              <w:rPr>
                <w:rFonts w:eastAsia="DengXian"/>
                <w:lang w:eastAsia="zh-CN"/>
              </w:rPr>
            </w:pPr>
            <w:ins w:id="100" w:author="Linhai He" w:date="2025-04-25T13:27:00Z">
              <w:r>
                <w:rPr>
                  <w:rFonts w:eastAsia="DengXian"/>
                  <w:lang w:eastAsia="zh-CN"/>
                </w:rPr>
                <w:t xml:space="preserve">[rapporteur] </w:t>
              </w:r>
            </w:ins>
            <w:ins w:id="101" w:author="Linhai He" w:date="2025-04-25T13:28:00Z">
              <w:r w:rsidR="00DB4E93">
                <w:rPr>
                  <w:rFonts w:eastAsia="DengXian"/>
                  <w:lang w:eastAsia="zh-CN"/>
                </w:rPr>
                <w:t>Per the chair’s guideline, a</w:t>
              </w:r>
            </w:ins>
            <w:ins w:id="102" w:author="Linhai He" w:date="2025-04-25T13:27:00Z">
              <w:r>
                <w:rPr>
                  <w:rFonts w:eastAsia="DengXian"/>
                  <w:lang w:eastAsia="zh-CN"/>
                </w:rPr>
                <w:t xml:space="preserve">s this is a </w:t>
              </w:r>
            </w:ins>
            <w:ins w:id="103" w:author="Linhai He" w:date="2025-04-25T13:28:00Z">
              <w:r>
                <w:rPr>
                  <w:rFonts w:eastAsia="DengXian"/>
                  <w:lang w:eastAsia="zh-CN"/>
                </w:rPr>
                <w:t xml:space="preserve">minor issue, companies are invited to discuss it in the running CR review instead of </w:t>
              </w:r>
              <w:r w:rsidR="00DB4E93">
                <w:rPr>
                  <w:rFonts w:eastAsia="DengXian"/>
                  <w:lang w:eastAsia="zh-CN"/>
                </w:rPr>
                <w:t>online.</w:t>
              </w:r>
            </w:ins>
          </w:p>
          <w:p w14:paraId="51F7ACD4" w14:textId="6739DA71" w:rsidR="00CA43EE" w:rsidRDefault="00CA43EE" w:rsidP="00CA43EE">
            <w:pPr>
              <w:rPr>
                <w:rFonts w:eastAsia="DengXian"/>
                <w:lang w:eastAsia="zh-CN"/>
              </w:rPr>
            </w:pPr>
            <w:r>
              <w:rPr>
                <w:rFonts w:eastAsia="DengXian"/>
                <w:lang w:eastAsia="zh-CN"/>
              </w:rPr>
              <w:t xml:space="preserve">(4) What’s the UE behaviour if the </w:t>
            </w:r>
            <w:r w:rsidRPr="00B36D67">
              <w:rPr>
                <w:rFonts w:eastAsia="DengXian"/>
                <w:lang w:eastAsia="zh-CN"/>
              </w:rPr>
              <w:t>UL resources can</w:t>
            </w:r>
            <w:r>
              <w:rPr>
                <w:rFonts w:eastAsia="DengXian"/>
                <w:lang w:eastAsia="zh-CN"/>
              </w:rPr>
              <w:t>not</w:t>
            </w:r>
            <w:r w:rsidRPr="00B36D67">
              <w:rPr>
                <w:rFonts w:eastAsia="DengXian"/>
                <w:lang w:eastAsia="zh-CN"/>
              </w:rPr>
              <w:t xml:space="preserve"> accommodate </w:t>
            </w:r>
            <w:r>
              <w:rPr>
                <w:rFonts w:eastAsia="DengXian"/>
                <w:lang w:eastAsia="zh-CN"/>
              </w:rPr>
              <w:t xml:space="preserve">the Rel-19 UL </w:t>
            </w:r>
            <w:r w:rsidRPr="00B36D67">
              <w:rPr>
                <w:rFonts w:eastAsia="DengXian"/>
                <w:lang w:eastAsia="zh-CN"/>
              </w:rPr>
              <w:t>bit rate MAC CE</w:t>
            </w:r>
            <w:r>
              <w:rPr>
                <w:rFonts w:eastAsia="DengXian"/>
                <w:lang w:eastAsia="zh-CN"/>
              </w:rPr>
              <w:t>.</w:t>
            </w:r>
          </w:p>
          <w:p w14:paraId="51FAB823" w14:textId="77777777" w:rsidR="00EB6526" w:rsidRDefault="00CA43EE" w:rsidP="00CA43EE">
            <w:pPr>
              <w:rPr>
                <w:ins w:id="104" w:author="Linhai He" w:date="2025-04-25T13:29:00Z"/>
                <w:rFonts w:eastAsia="DengXian"/>
                <w:lang w:eastAsia="zh-CN"/>
              </w:rPr>
            </w:pPr>
            <w:r>
              <w:rPr>
                <w:rFonts w:eastAsia="DengXian"/>
                <w:lang w:eastAsia="zh-CN"/>
              </w:rPr>
              <w:t xml:space="preserve">(5) The cancellation conditions of the triggered </w:t>
            </w:r>
            <w:r w:rsidRPr="00200EDC">
              <w:rPr>
                <w:rFonts w:eastAsia="DengXian"/>
                <w:lang w:eastAsia="zh-CN"/>
              </w:rPr>
              <w:t>bit rate query</w:t>
            </w:r>
            <w:r>
              <w:rPr>
                <w:rFonts w:eastAsia="DengXian"/>
                <w:lang w:eastAsia="zh-CN"/>
              </w:rPr>
              <w:t xml:space="preserve">. </w:t>
            </w:r>
          </w:p>
          <w:p w14:paraId="34A52BB3" w14:textId="50F61A74" w:rsidR="00D82438" w:rsidRDefault="00D82438" w:rsidP="00CA43EE">
            <w:pPr>
              <w:rPr>
                <w:rFonts w:eastAsia="DengXian"/>
                <w:lang w:eastAsia="zh-CN"/>
              </w:rPr>
            </w:pPr>
            <w:ins w:id="105" w:author="Linhai He" w:date="2025-04-25T13:29:00Z">
              <w:r>
                <w:rPr>
                  <w:rFonts w:eastAsia="DengXian"/>
                  <w:lang w:eastAsia="zh-CN"/>
                </w:rPr>
                <w:t xml:space="preserve">[rapporteur] #4 and #5 </w:t>
              </w:r>
            </w:ins>
            <w:ins w:id="106" w:author="Linhai He" w:date="2025-04-25T13:30:00Z">
              <w:r w:rsidR="003419F0">
                <w:rPr>
                  <w:rFonts w:eastAsia="DengXian"/>
                  <w:lang w:eastAsia="zh-CN"/>
                </w:rPr>
                <w:t xml:space="preserve">will be added </w:t>
              </w:r>
            </w:ins>
            <w:ins w:id="107" w:author="Linhai He" w:date="2025-04-25T13:29:00Z">
              <w:r>
                <w:rPr>
                  <w:rFonts w:eastAsia="DengXian"/>
                  <w:lang w:eastAsia="zh-CN"/>
                </w:rPr>
                <w:t xml:space="preserve">under </w:t>
              </w:r>
            </w:ins>
            <w:ins w:id="108" w:author="Linhai He" w:date="2025-04-25T13:30:00Z">
              <w:r w:rsidR="003419F0">
                <w:rPr>
                  <w:rFonts w:eastAsia="DengXian"/>
                  <w:lang w:eastAsia="zh-CN"/>
                </w:rPr>
                <w:t>“H</w:t>
              </w:r>
            </w:ins>
            <w:ins w:id="109" w:author="Linhai He" w:date="2025-04-25T13:29:00Z">
              <w:r>
                <w:rPr>
                  <w:rFonts w:eastAsia="DengXian"/>
                  <w:lang w:eastAsia="zh-CN"/>
                </w:rPr>
                <w:t>andling of triggered UL rate queries</w:t>
              </w:r>
            </w:ins>
            <w:ins w:id="110" w:author="Linhai He" w:date="2025-04-25T13:30:00Z">
              <w:r w:rsidR="003419F0">
                <w:rPr>
                  <w:rFonts w:eastAsia="DengXian"/>
                  <w:lang w:eastAsia="zh-CN"/>
                </w:rPr>
                <w:t>”</w:t>
              </w:r>
            </w:ins>
          </w:p>
        </w:tc>
      </w:tr>
      <w:tr w:rsidR="00EB6526" w14:paraId="6B03ED5E" w14:textId="77777777" w:rsidTr="0081248A">
        <w:tc>
          <w:tcPr>
            <w:tcW w:w="1984" w:type="dxa"/>
          </w:tcPr>
          <w:p w14:paraId="35400FD5" w14:textId="19E13803" w:rsidR="00EB6526" w:rsidRDefault="00CD63EF" w:rsidP="0081248A">
            <w:pPr>
              <w:rPr>
                <w:rFonts w:eastAsia="DengXian"/>
                <w:lang w:eastAsia="zh-CN"/>
              </w:rPr>
            </w:pPr>
            <w:r>
              <w:rPr>
                <w:rFonts w:eastAsia="DengXian"/>
                <w:lang w:eastAsia="zh-CN"/>
              </w:rPr>
              <w:t>vivo</w:t>
            </w:r>
          </w:p>
        </w:tc>
        <w:tc>
          <w:tcPr>
            <w:tcW w:w="7229" w:type="dxa"/>
          </w:tcPr>
          <w:p w14:paraId="2B98CC9D" w14:textId="7C73AE93" w:rsidR="00EB6526" w:rsidRDefault="00CD63EF" w:rsidP="0081248A">
            <w:pPr>
              <w:rPr>
                <w:ins w:id="111" w:author="Linhai He" w:date="2025-04-30T23:01:00Z"/>
                <w:rFonts w:eastAsia="DengXian"/>
                <w:lang w:eastAsia="zh-CN"/>
              </w:rPr>
            </w:pPr>
            <w:r>
              <w:rPr>
                <w:rFonts w:eastAsia="DengXian"/>
                <w:lang w:eastAsia="zh-CN"/>
              </w:rPr>
              <w:t xml:space="preserve">1. The details behaviour for </w:t>
            </w:r>
            <w:proofErr w:type="spellStart"/>
            <w:r w:rsidRPr="00B36D67">
              <w:rPr>
                <w:rFonts w:eastAsia="DengXian"/>
                <w:i/>
                <w:iCs/>
                <w:lang w:eastAsia="zh-CN"/>
              </w:rPr>
              <w:t>bitRateQueryProhibitTimer</w:t>
            </w:r>
            <w:proofErr w:type="spellEnd"/>
            <w:r>
              <w:rPr>
                <w:rFonts w:eastAsia="DengXian"/>
                <w:lang w:eastAsia="zh-CN"/>
              </w:rPr>
              <w:t xml:space="preserve"> is missing the current MAC running CR.</w:t>
            </w:r>
          </w:p>
          <w:p w14:paraId="1623D19B" w14:textId="2588F25C" w:rsidR="004A2AB0" w:rsidRDefault="004A2AB0" w:rsidP="0081248A">
            <w:pPr>
              <w:rPr>
                <w:rFonts w:eastAsia="DengXian"/>
                <w:lang w:eastAsia="zh-CN"/>
              </w:rPr>
            </w:pPr>
            <w:ins w:id="112" w:author="Linhai He" w:date="2025-04-30T23:01:00Z">
              <w:r>
                <w:rPr>
                  <w:rFonts w:eastAsia="DengXian"/>
                  <w:lang w:eastAsia="zh-CN"/>
                </w:rPr>
                <w:t>[Rapp] Agree</w:t>
              </w:r>
            </w:ins>
            <w:ins w:id="113" w:author="Linhai He" w:date="2025-04-30T23:03:00Z">
              <w:r>
                <w:rPr>
                  <w:rFonts w:eastAsia="DengXian"/>
                  <w:lang w:eastAsia="zh-CN"/>
                </w:rPr>
                <w:t>. Added it to the list</w:t>
              </w:r>
            </w:ins>
          </w:p>
          <w:p w14:paraId="11314AAD" w14:textId="77777777" w:rsidR="00716E21" w:rsidRPr="008E3E84" w:rsidRDefault="00CD63EF" w:rsidP="00716E21">
            <w:pPr>
              <w:spacing w:after="120"/>
              <w:jc w:val="both"/>
              <w:rPr>
                <w:rFonts w:eastAsia="DengXian"/>
                <w:lang w:eastAsia="zh-CN"/>
              </w:rPr>
            </w:pPr>
            <w:r>
              <w:rPr>
                <w:rFonts w:eastAsia="DengXian"/>
                <w:lang w:eastAsia="zh-CN"/>
              </w:rPr>
              <w:t xml:space="preserve">2. </w:t>
            </w:r>
            <w:r w:rsidR="00716E21">
              <w:rPr>
                <w:rFonts w:eastAsia="Batang"/>
                <w:lang w:eastAsia="zh-CN"/>
              </w:rPr>
              <w:t>In RAN#106, it was agreed RAN2 firstly focus on rate control for UL data transmission and evaluate any issues when apply same solution for DL data transmission and send LS to SA2/SA4/RAN3 accordingly.</w:t>
            </w:r>
          </w:p>
          <w:p w14:paraId="2B0A9B20" w14:textId="77777777" w:rsidR="00716E21" w:rsidRDefault="00716E21" w:rsidP="00716E21">
            <w:pPr>
              <w:pStyle w:val="CommentText"/>
            </w:pPr>
            <w:r>
              <w:t>We assume we need to send LS to check with other WGs for DL rate control after we have complete design.</w:t>
            </w:r>
          </w:p>
          <w:p w14:paraId="50EDF104" w14:textId="0AC88939" w:rsidR="00716E21" w:rsidRDefault="00716E21" w:rsidP="00716E21">
            <w:pPr>
              <w:pStyle w:val="CommentText"/>
              <w:rPr>
                <w:ins w:id="114" w:author="Linhai He" w:date="2025-04-30T23:02:00Z"/>
              </w:rPr>
            </w:pPr>
            <w:r>
              <w:t xml:space="preserve">With this, we suggest to add one more open issue for DL rate control. </w:t>
            </w:r>
          </w:p>
          <w:p w14:paraId="26850A84" w14:textId="1C277036" w:rsidR="004A2AB0" w:rsidRDefault="004A2AB0" w:rsidP="00716E21">
            <w:pPr>
              <w:pStyle w:val="CommentText"/>
            </w:pPr>
            <w:ins w:id="115" w:author="Linhai He" w:date="2025-04-30T23:02:00Z">
              <w:r>
                <w:t>[Rapp] Agree</w:t>
              </w:r>
            </w:ins>
            <w:ins w:id="116" w:author="Linhai He" w:date="2025-04-30T23:03:00Z">
              <w:r>
                <w:t>. Added it to the list.</w:t>
              </w:r>
            </w:ins>
          </w:p>
          <w:p w14:paraId="34C9AA79" w14:textId="332A64CD" w:rsidR="00716E21" w:rsidRDefault="00716E21" w:rsidP="00716E21">
            <w:pPr>
              <w:pStyle w:val="CommentText"/>
            </w:pPr>
            <w:r>
              <w:t>3. In legacy RBR, it was captured like:</w:t>
            </w:r>
          </w:p>
          <w:p w14:paraId="799C9F3E" w14:textId="77777777" w:rsidR="00840E94" w:rsidRPr="00782F5C" w:rsidRDefault="00840E94" w:rsidP="00840E94">
            <w:r w:rsidRPr="00782F5C">
              <w:t xml:space="preserve">The recommended bit rate procedure is used to provide the MAC entity with information about the bit rate which the gNB recommends. The bit rate is the recommended bit rate of the physical layer. Averaging window </w:t>
            </w:r>
            <w:r w:rsidRPr="00840E94">
              <w:rPr>
                <w:highlight w:val="yellow"/>
              </w:rPr>
              <w:t xml:space="preserve">of default value 2000 </w:t>
            </w:r>
            <w:proofErr w:type="spellStart"/>
            <w:r w:rsidRPr="00840E94">
              <w:rPr>
                <w:highlight w:val="yellow"/>
              </w:rPr>
              <w:t>ms</w:t>
            </w:r>
            <w:proofErr w:type="spellEnd"/>
            <w:r w:rsidRPr="00782F5C">
              <w:t xml:space="preserve"> will apply as specified in TS 26.114 [13].</w:t>
            </w:r>
          </w:p>
          <w:p w14:paraId="7C69D2FB" w14:textId="5DE3D1E5" w:rsidR="00716E21" w:rsidRPr="00716E21" w:rsidRDefault="00840E94" w:rsidP="00716E21">
            <w:pPr>
              <w:pStyle w:val="CommentText"/>
            </w:pPr>
            <w:r>
              <w:t xml:space="preserve">For Rate control here, whether we need to define a averaging window or just leave this to NW and UE implementation? Just for clarification. </w:t>
            </w:r>
          </w:p>
          <w:p w14:paraId="75AC3897" w14:textId="33129D9C" w:rsidR="00CD63EF" w:rsidRPr="00CD63EF" w:rsidRDefault="004A2AB0" w:rsidP="0081248A">
            <w:pPr>
              <w:rPr>
                <w:rFonts w:eastAsia="DengXian"/>
                <w:lang w:eastAsia="zh-CN"/>
              </w:rPr>
            </w:pPr>
            <w:ins w:id="117" w:author="Linhai He" w:date="2025-04-30T23:02:00Z">
              <w:r>
                <w:rPr>
                  <w:rFonts w:eastAsia="DengXian"/>
                  <w:lang w:eastAsia="zh-CN"/>
                </w:rPr>
                <w:t xml:space="preserve">[Rapp] </w:t>
              </w:r>
            </w:ins>
            <w:ins w:id="118" w:author="Linhai He" w:date="2025-04-30T23:03:00Z">
              <w:r>
                <w:rPr>
                  <w:rFonts w:eastAsia="DengXian"/>
                  <w:lang w:eastAsia="zh-CN"/>
                </w:rPr>
                <w:t xml:space="preserve">In </w:t>
              </w:r>
            </w:ins>
            <w:ins w:id="119" w:author="Linhai He" w:date="2025-04-30T23:02:00Z">
              <w:r>
                <w:rPr>
                  <w:rFonts w:eastAsia="DengXian"/>
                  <w:lang w:eastAsia="zh-CN"/>
                </w:rPr>
                <w:t>rapporteur’s view</w:t>
              </w:r>
            </w:ins>
            <w:ins w:id="120" w:author="Linhai He" w:date="2025-04-30T23:03:00Z">
              <w:r>
                <w:rPr>
                  <w:rFonts w:eastAsia="DengXian"/>
                  <w:lang w:eastAsia="zh-CN"/>
                </w:rPr>
                <w:t xml:space="preserve">, </w:t>
              </w:r>
            </w:ins>
            <w:ins w:id="121" w:author="Linhai He" w:date="2025-04-30T23:02:00Z">
              <w:r>
                <w:rPr>
                  <w:rFonts w:eastAsia="DengXian"/>
                  <w:lang w:eastAsia="zh-CN"/>
                </w:rPr>
                <w:t xml:space="preserve">this requirement </w:t>
              </w:r>
            </w:ins>
            <w:ins w:id="122" w:author="Linhai He" w:date="2025-04-30T23:03:00Z">
              <w:r>
                <w:rPr>
                  <w:rFonts w:eastAsia="DengXian"/>
                  <w:lang w:eastAsia="zh-CN"/>
                </w:rPr>
                <w:t xml:space="preserve">does not need to </w:t>
              </w:r>
            </w:ins>
            <w:ins w:id="123" w:author="Linhai He" w:date="2025-04-30T23:02:00Z">
              <w:r>
                <w:rPr>
                  <w:rFonts w:eastAsia="DengXian"/>
                  <w:lang w:eastAsia="zh-CN"/>
                </w:rPr>
                <w:t xml:space="preserve">be captured in the MAC spec. </w:t>
              </w:r>
            </w:ins>
          </w:p>
        </w:tc>
      </w:tr>
      <w:tr w:rsidR="00EB6526" w14:paraId="6EFA3B05" w14:textId="77777777" w:rsidTr="0081248A">
        <w:tc>
          <w:tcPr>
            <w:tcW w:w="1984" w:type="dxa"/>
          </w:tcPr>
          <w:p w14:paraId="10B61A60" w14:textId="77777777" w:rsidR="00EB6526" w:rsidRDefault="00EB6526" w:rsidP="0081248A">
            <w:pPr>
              <w:rPr>
                <w:rFonts w:eastAsia="DengXian"/>
                <w:lang w:eastAsia="zh-CN"/>
              </w:rPr>
            </w:pPr>
          </w:p>
        </w:tc>
        <w:tc>
          <w:tcPr>
            <w:tcW w:w="7229" w:type="dxa"/>
          </w:tcPr>
          <w:p w14:paraId="351E85A8" w14:textId="77777777" w:rsidR="00EB6526" w:rsidRDefault="00EB6526" w:rsidP="0081248A">
            <w:pPr>
              <w:rPr>
                <w:rFonts w:eastAsia="DengXian"/>
                <w:lang w:eastAsia="zh-CN"/>
              </w:rPr>
            </w:pPr>
          </w:p>
        </w:tc>
      </w:tr>
      <w:tr w:rsidR="00EB6526" w14:paraId="00C26CC4" w14:textId="77777777" w:rsidTr="0081248A">
        <w:tc>
          <w:tcPr>
            <w:tcW w:w="1984" w:type="dxa"/>
          </w:tcPr>
          <w:p w14:paraId="10B7297A" w14:textId="77777777" w:rsidR="00EB6526" w:rsidRDefault="00EB6526" w:rsidP="0081248A">
            <w:pPr>
              <w:rPr>
                <w:rFonts w:eastAsia="DengXian"/>
                <w:lang w:eastAsia="zh-CN"/>
              </w:rPr>
            </w:pPr>
          </w:p>
        </w:tc>
        <w:tc>
          <w:tcPr>
            <w:tcW w:w="7229" w:type="dxa"/>
          </w:tcPr>
          <w:p w14:paraId="5DBEEE22" w14:textId="77777777" w:rsidR="00EB6526" w:rsidRDefault="00EB6526" w:rsidP="0081248A">
            <w:pPr>
              <w:rPr>
                <w:rFonts w:eastAsia="DengXian"/>
                <w:lang w:eastAsia="zh-CN"/>
              </w:rPr>
            </w:pPr>
          </w:p>
        </w:tc>
      </w:tr>
      <w:tr w:rsidR="00EB6526" w14:paraId="30F1B464" w14:textId="77777777" w:rsidTr="0081248A">
        <w:tc>
          <w:tcPr>
            <w:tcW w:w="1984" w:type="dxa"/>
          </w:tcPr>
          <w:p w14:paraId="3DD34996" w14:textId="77777777" w:rsidR="00EB6526" w:rsidRDefault="00EB6526" w:rsidP="0081248A">
            <w:pPr>
              <w:rPr>
                <w:rFonts w:eastAsia="DengXian"/>
                <w:lang w:eastAsia="zh-CN"/>
              </w:rPr>
            </w:pPr>
          </w:p>
        </w:tc>
        <w:tc>
          <w:tcPr>
            <w:tcW w:w="7229" w:type="dxa"/>
          </w:tcPr>
          <w:p w14:paraId="6DBAC3AD" w14:textId="77777777" w:rsidR="00EB6526" w:rsidRDefault="00EB6526" w:rsidP="0081248A">
            <w:pPr>
              <w:rPr>
                <w:rFonts w:eastAsia="DengXian"/>
                <w:lang w:eastAsia="zh-CN"/>
              </w:rPr>
            </w:pPr>
          </w:p>
        </w:tc>
      </w:tr>
    </w:tbl>
    <w:p w14:paraId="67F6A8CB" w14:textId="43A23393" w:rsidR="00EB6526" w:rsidRDefault="00EB6526" w:rsidP="00EB6526">
      <w:pPr>
        <w:pStyle w:val="B1"/>
        <w:ind w:left="426"/>
      </w:pPr>
    </w:p>
    <w:p w14:paraId="3029E445" w14:textId="2A39AC23" w:rsidR="00A25724" w:rsidRDefault="00A25724" w:rsidP="00A25724">
      <w:pPr>
        <w:pStyle w:val="Heading1"/>
        <w:rPr>
          <w:lang w:eastAsia="zh-CN"/>
        </w:rPr>
      </w:pPr>
      <w:r>
        <w:rPr>
          <w:lang w:eastAsia="zh-CN"/>
        </w:rPr>
        <w:lastRenderedPageBreak/>
        <w:t>3.  Summary</w:t>
      </w:r>
    </w:p>
    <w:p w14:paraId="2C3043CC" w14:textId="2B50EDCF" w:rsidR="00A25724" w:rsidRPr="00CD7B93" w:rsidRDefault="00A25724" w:rsidP="00A25724">
      <w:pPr>
        <w:rPr>
          <w:b/>
          <w:bCs/>
          <w:i/>
          <w:iCs/>
          <w:lang w:eastAsia="zh-CN"/>
        </w:rPr>
      </w:pPr>
      <w:r>
        <w:rPr>
          <w:lang w:eastAsia="zh-CN"/>
        </w:rPr>
        <w:t xml:space="preserve">Based on the discussion above, the following </w:t>
      </w:r>
      <w:r w:rsidR="00614E7F">
        <w:rPr>
          <w:lang w:eastAsia="zh-CN"/>
        </w:rPr>
        <w:t xml:space="preserve">is </w:t>
      </w:r>
      <w:r>
        <w:rPr>
          <w:lang w:eastAsia="zh-CN"/>
        </w:rPr>
        <w:t xml:space="preserve">the </w:t>
      </w:r>
      <w:r w:rsidR="00614E7F">
        <w:rPr>
          <w:lang w:eastAsia="zh-CN"/>
        </w:rPr>
        <w:t>list of open issues for discussion at the RAN2#130 meeting</w:t>
      </w:r>
      <w:r w:rsidR="00386B40">
        <w:rPr>
          <w:lang w:eastAsia="zh-CN"/>
        </w:rPr>
        <w:t xml:space="preserve">. </w:t>
      </w:r>
    </w:p>
    <w:p w14:paraId="749A621F" w14:textId="6C0B571B" w:rsidR="00E019E5" w:rsidRDefault="004A2EBC" w:rsidP="004A2EBC">
      <w:pPr>
        <w:rPr>
          <w:lang w:eastAsia="zh-CN"/>
        </w:rPr>
      </w:pPr>
      <w:r>
        <w:rPr>
          <w:lang w:eastAsia="zh-CN"/>
        </w:rPr>
        <w:t>-</w:t>
      </w:r>
      <w:r>
        <w:rPr>
          <w:lang w:eastAsia="zh-CN"/>
        </w:rPr>
        <w:tab/>
      </w:r>
      <w:r w:rsidR="00E019E5">
        <w:rPr>
          <w:lang w:eastAsia="zh-CN"/>
        </w:rPr>
        <w:t xml:space="preserve">[MAC-01] </w:t>
      </w:r>
      <w:r w:rsidR="00996C6A">
        <w:rPr>
          <w:lang w:eastAsia="zh-CN"/>
        </w:rPr>
        <w:t>SR priority adjustment</w:t>
      </w:r>
    </w:p>
    <w:p w14:paraId="61A957B3" w14:textId="7801BA3A" w:rsidR="005D1B50" w:rsidRDefault="005D1B50" w:rsidP="00F648E1">
      <w:pPr>
        <w:ind w:left="284" w:hanging="284"/>
        <w:rPr>
          <w:lang w:eastAsia="zh-CN"/>
        </w:rPr>
      </w:pPr>
      <w:r>
        <w:rPr>
          <w:lang w:eastAsia="zh-CN"/>
        </w:rPr>
        <w:tab/>
      </w:r>
      <w:r w:rsidR="005D1032">
        <w:rPr>
          <w:lang w:eastAsia="zh-CN"/>
        </w:rPr>
        <w:t xml:space="preserve">The current agreement is to evaluate the potential spec impact of SR priority adjustment and then </w:t>
      </w:r>
      <w:r w:rsidR="00CC6C00">
        <w:rPr>
          <w:lang w:eastAsia="zh-CN"/>
        </w:rPr>
        <w:t>decide whether to adopt it (i.e. only if it is simple enough to capture</w:t>
      </w:r>
      <w:r w:rsidR="00F648E1">
        <w:rPr>
          <w:lang w:eastAsia="zh-CN"/>
        </w:rPr>
        <w:t xml:space="preserve">).  </w:t>
      </w:r>
      <w:r w:rsidR="000936A5">
        <w:rPr>
          <w:lang w:eastAsia="zh-CN"/>
        </w:rPr>
        <w:t>Companies can use</w:t>
      </w:r>
      <w:r w:rsidR="00832AD8">
        <w:rPr>
          <w:lang w:eastAsia="zh-CN"/>
        </w:rPr>
        <w:t xml:space="preserve"> the </w:t>
      </w:r>
      <w:r w:rsidR="003726CE">
        <w:rPr>
          <w:lang w:eastAsia="zh-CN"/>
        </w:rPr>
        <w:t xml:space="preserve">following </w:t>
      </w:r>
      <w:r w:rsidR="00832AD8">
        <w:rPr>
          <w:lang w:eastAsia="zh-CN"/>
        </w:rPr>
        <w:t xml:space="preserve">TP </w:t>
      </w:r>
      <w:r w:rsidR="000936A5">
        <w:rPr>
          <w:lang w:eastAsia="zh-CN"/>
        </w:rPr>
        <w:t>as the baseline for further discussion</w:t>
      </w:r>
      <w:r w:rsidR="00832AD8">
        <w:rPr>
          <w:lang w:eastAsia="zh-CN"/>
        </w:rPr>
        <w:t>:</w:t>
      </w:r>
    </w:p>
    <w:p w14:paraId="005D4794" w14:textId="77777777" w:rsidR="003E6242" w:rsidRDefault="003E6242" w:rsidP="003E6242">
      <w:pPr>
        <w:ind w:left="568"/>
        <w:rPr>
          <w:ins w:id="124" w:author="Linhai He" w:date="2025-05-06T11:16:00Z" w16du:dateUtc="2025-05-06T18:16:00Z"/>
          <w:noProof/>
          <w:lang w:eastAsia="ko-KR"/>
        </w:rPr>
      </w:pPr>
      <w:ins w:id="125" w:author="Linhai He" w:date="2025-05-06T11:16:00Z" w16du:dateUtc="2025-05-06T18:16:00Z">
        <w:r>
          <w:rPr>
            <w:noProof/>
          </w:rPr>
          <w:t xml:space="preserve">For the MAC entity configured with </w:t>
        </w:r>
        <w:r w:rsidRPr="00FA0FAE">
          <w:rPr>
            <w:i/>
            <w:noProof/>
            <w:lang w:eastAsia="ko-KR"/>
          </w:rPr>
          <w:t>lch-basedPrioritization</w:t>
        </w:r>
        <w:r w:rsidRPr="00FA0FAE">
          <w:rPr>
            <w:noProof/>
            <w:lang w:eastAsia="ko-KR"/>
          </w:rPr>
          <w:t xml:space="preserve">, </w:t>
        </w:r>
        <w:r>
          <w:rPr>
            <w:noProof/>
            <w:lang w:eastAsia="ko-KR"/>
          </w:rPr>
          <w:t>the MAC entity shall for a pending SR:</w:t>
        </w:r>
      </w:ins>
    </w:p>
    <w:p w14:paraId="158FB8D5" w14:textId="77777777" w:rsidR="003E6242" w:rsidRDefault="003E6242" w:rsidP="003E6242">
      <w:pPr>
        <w:pStyle w:val="B1"/>
        <w:ind w:left="1136"/>
        <w:rPr>
          <w:ins w:id="126" w:author="Linhai He" w:date="2025-05-06T11:16:00Z" w16du:dateUtc="2025-05-06T18:16:00Z"/>
          <w:lang w:eastAsia="ko-KR"/>
        </w:rPr>
      </w:pPr>
      <w:ins w:id="127" w:author="Linhai He" w:date="2025-05-06T11:16:00Z" w16du:dateUtc="2025-05-06T18:16:00Z">
        <w:r w:rsidRPr="00D37AC6">
          <w:rPr>
            <w:lang w:eastAsia="ko-KR"/>
          </w:rPr>
          <w:t>1&gt;</w:t>
        </w:r>
        <w:r>
          <w:rPr>
            <w:lang w:eastAsia="ko-KR"/>
          </w:rPr>
          <w:tab/>
          <w:t xml:space="preserve">if the SR is triggered by a logical channel configured with </w:t>
        </w:r>
        <w:r w:rsidRPr="00D87CE8">
          <w:rPr>
            <w:i/>
            <w:iCs/>
            <w:noProof/>
            <w:lang w:eastAsia="ko-KR"/>
          </w:rPr>
          <w:t>additionalPriority</w:t>
        </w:r>
        <w:r>
          <w:rPr>
            <w:lang w:eastAsia="ko-KR"/>
          </w:rPr>
          <w:t>; and</w:t>
        </w:r>
      </w:ins>
    </w:p>
    <w:p w14:paraId="45B28278" w14:textId="77777777" w:rsidR="003E6242" w:rsidRDefault="003E6242" w:rsidP="003E6242">
      <w:pPr>
        <w:pStyle w:val="B1"/>
        <w:numPr>
          <w:ilvl w:val="0"/>
          <w:numId w:val="7"/>
        </w:numPr>
        <w:ind w:left="1135" w:hanging="283"/>
        <w:rPr>
          <w:ins w:id="128" w:author="Linhai He" w:date="2025-05-06T11:16:00Z" w16du:dateUtc="2025-05-06T18:16:00Z"/>
          <w:lang w:eastAsia="ko-KR"/>
        </w:rPr>
      </w:pPr>
      <w:ins w:id="129" w:author="Linhai He" w:date="2025-05-06T11:16:00Z" w16du:dateUtc="2025-05-06T18:16:00Z">
        <w:r>
          <w:rPr>
            <w:noProof/>
            <w:lang w:eastAsia="ko-KR"/>
          </w:rPr>
          <w:t xml:space="preserve">if </w:t>
        </w:r>
        <w:r w:rsidRPr="000773C6">
          <w:t xml:space="preserve">the smallest remaining value of the running PDCP </w:t>
        </w:r>
        <w:proofErr w:type="spellStart"/>
        <w:r w:rsidRPr="00D87CE8">
          <w:rPr>
            <w:i/>
            <w:iCs/>
          </w:rPr>
          <w:t>discardTimer</w:t>
        </w:r>
        <w:r w:rsidRPr="000773C6">
          <w:t>s</w:t>
        </w:r>
        <w:proofErr w:type="spellEnd"/>
        <w:r>
          <w:t xml:space="preserve"> among the data available for transmission in this logical channel</w:t>
        </w:r>
        <w:r w:rsidRPr="000773C6">
          <w:t xml:space="preserve">, evaluated at the time of </w:t>
        </w:r>
        <w:r>
          <w:t>the</w:t>
        </w:r>
        <w:r w:rsidRPr="000773C6">
          <w:t xml:space="preserve"> first symbol</w:t>
        </w:r>
        <w:r>
          <w:t xml:space="preserve"> of the next PUCCH transmission for the SR, </w:t>
        </w:r>
        <w:r w:rsidRPr="000773C6">
          <w:t xml:space="preserve">is </w:t>
        </w:r>
        <w:r>
          <w:t xml:space="preserve">below or at </w:t>
        </w:r>
        <w:proofErr w:type="spellStart"/>
        <w:r w:rsidRPr="00D87CE8">
          <w:rPr>
            <w:i/>
            <w:iCs/>
          </w:rPr>
          <w:t>priorityAdjustmentThreshold</w:t>
        </w:r>
        <w:proofErr w:type="spellEnd"/>
        <w:r>
          <w:rPr>
            <w:noProof/>
            <w:lang w:eastAsia="ko-KR"/>
          </w:rPr>
          <w:t xml:space="preserve"> configured for the logical channel:</w:t>
        </w:r>
      </w:ins>
    </w:p>
    <w:p w14:paraId="3911FC4F" w14:textId="14BA2023" w:rsidR="00C33589" w:rsidRDefault="003E6242" w:rsidP="006F32FE">
      <w:pPr>
        <w:ind w:left="1135"/>
        <w:rPr>
          <w:lang w:eastAsia="zh-CN"/>
        </w:rPr>
      </w:pPr>
      <w:ins w:id="130" w:author="Linhai He" w:date="2025-05-06T11:16:00Z" w16du:dateUtc="2025-05-06T18:16:00Z">
        <w:r>
          <w:rPr>
            <w:lang w:eastAsia="ko-KR"/>
          </w:rPr>
          <w:t xml:space="preserve">2&gt; consider </w:t>
        </w:r>
        <w:proofErr w:type="spellStart"/>
        <w:r w:rsidRPr="002741F2">
          <w:rPr>
            <w:i/>
            <w:iCs/>
          </w:rPr>
          <w:t>additionalPriority</w:t>
        </w:r>
        <w:proofErr w:type="spellEnd"/>
        <w:r w:rsidRPr="002741F2">
          <w:t xml:space="preserve"> </w:t>
        </w:r>
        <w:r>
          <w:t xml:space="preserve">as the priority of </w:t>
        </w:r>
        <w:r w:rsidRPr="002741F2">
          <w:t>th</w:t>
        </w:r>
        <w:r>
          <w:t xml:space="preserve">e PUCCH transmission. </w:t>
        </w:r>
      </w:ins>
      <w:r w:rsidR="00C33589">
        <w:rPr>
          <w:lang w:eastAsia="zh-CN"/>
        </w:rPr>
        <w:tab/>
      </w:r>
    </w:p>
    <w:p w14:paraId="06A33E14" w14:textId="6B252726" w:rsidR="004A2EBC" w:rsidRDefault="00E019E5" w:rsidP="00023126">
      <w:pPr>
        <w:spacing w:before="240"/>
        <w:rPr>
          <w:lang w:eastAsia="zh-CN"/>
        </w:rPr>
      </w:pPr>
      <w:r>
        <w:rPr>
          <w:lang w:eastAsia="zh-CN"/>
        </w:rPr>
        <w:t xml:space="preserve">- </w:t>
      </w:r>
      <w:r>
        <w:rPr>
          <w:lang w:eastAsia="zh-CN"/>
        </w:rPr>
        <w:tab/>
      </w:r>
      <w:r w:rsidR="004A2EBC">
        <w:rPr>
          <w:lang w:eastAsia="zh-CN"/>
        </w:rPr>
        <w:t>[MAC-02] Impact of congestion (i.e. PSI-based SDU discard) on priority adjustment</w:t>
      </w:r>
    </w:p>
    <w:p w14:paraId="3554F7F4" w14:textId="7A33D4B8" w:rsidR="004A2EBC" w:rsidRDefault="004A2EBC" w:rsidP="004A2EBC">
      <w:pPr>
        <w:rPr>
          <w:lang w:eastAsia="zh-CN"/>
        </w:rPr>
      </w:pPr>
      <w:r>
        <w:rPr>
          <w:lang w:eastAsia="zh-CN"/>
        </w:rPr>
        <w:t>-</w:t>
      </w:r>
      <w:r>
        <w:rPr>
          <w:lang w:eastAsia="zh-CN"/>
        </w:rPr>
        <w:tab/>
      </w:r>
      <w:r w:rsidRPr="004A2EBC">
        <w:rPr>
          <w:lang w:eastAsia="zh-CN"/>
        </w:rPr>
        <w:t>[MAC-03] DSR cancelation in DC configuration</w:t>
      </w:r>
    </w:p>
    <w:p w14:paraId="71D852E9" w14:textId="77777777" w:rsidR="00716CB6" w:rsidRDefault="00716CB6" w:rsidP="00716CB6">
      <w:pPr>
        <w:rPr>
          <w:lang w:eastAsia="zh-CN"/>
        </w:rPr>
      </w:pPr>
      <w:r>
        <w:rPr>
          <w:lang w:eastAsia="zh-CN"/>
        </w:rPr>
        <w:t>-</w:t>
      </w:r>
      <w:r>
        <w:rPr>
          <w:lang w:eastAsia="zh-CN"/>
        </w:rPr>
        <w:tab/>
        <w:t>[MAC-04] Which type of ID should be used to identify a QoS flow, e.g. DRB ID + QFI ID or some other identifier</w:t>
      </w:r>
    </w:p>
    <w:p w14:paraId="12F1B6B7" w14:textId="77777777" w:rsidR="00716CB6" w:rsidRDefault="00716CB6" w:rsidP="00716CB6">
      <w:pPr>
        <w:rPr>
          <w:lang w:eastAsia="zh-CN"/>
        </w:rPr>
      </w:pPr>
      <w:r>
        <w:rPr>
          <w:lang w:eastAsia="zh-CN"/>
        </w:rPr>
        <w:t>-</w:t>
      </w:r>
      <w:r>
        <w:rPr>
          <w:lang w:eastAsia="zh-CN"/>
        </w:rPr>
        <w:tab/>
        <w:t>[MAC-05] Whether the Rate Control MAC CE includes single or multiple QoS flows</w:t>
      </w:r>
    </w:p>
    <w:p w14:paraId="5DFB3B68" w14:textId="77777777" w:rsidR="00716CB6" w:rsidRDefault="00716CB6" w:rsidP="00716CB6">
      <w:pPr>
        <w:rPr>
          <w:lang w:eastAsia="zh-CN"/>
        </w:rPr>
      </w:pPr>
      <w:r>
        <w:rPr>
          <w:lang w:eastAsia="zh-CN"/>
        </w:rPr>
        <w:t>-</w:t>
      </w:r>
      <w:r>
        <w:rPr>
          <w:lang w:eastAsia="zh-CN"/>
        </w:rPr>
        <w:tab/>
        <w:t>[MAC-06] Any additional fields that should be included in the Rate Control MAC CE</w:t>
      </w:r>
    </w:p>
    <w:p w14:paraId="0A22F614" w14:textId="77777777" w:rsidR="00716CB6" w:rsidRDefault="00716CB6" w:rsidP="00716CB6">
      <w:pPr>
        <w:rPr>
          <w:lang w:eastAsia="zh-CN"/>
        </w:rPr>
      </w:pPr>
      <w:r>
        <w:rPr>
          <w:lang w:eastAsia="zh-CN"/>
        </w:rPr>
        <w:t>-</w:t>
      </w:r>
      <w:r>
        <w:rPr>
          <w:lang w:eastAsia="zh-CN"/>
        </w:rPr>
        <w:tab/>
        <w:t>[MAC-07] Format of the Rate Control MAC CE</w:t>
      </w:r>
    </w:p>
    <w:p w14:paraId="7A4702F4" w14:textId="0B73115A" w:rsidR="00716CB6" w:rsidRDefault="00716CB6" w:rsidP="00716CB6">
      <w:pPr>
        <w:rPr>
          <w:lang w:eastAsia="zh-CN"/>
        </w:rPr>
      </w:pPr>
      <w:r>
        <w:rPr>
          <w:lang w:eastAsia="zh-CN"/>
        </w:rPr>
        <w:t>-</w:t>
      </w:r>
      <w:r>
        <w:rPr>
          <w:lang w:eastAsia="zh-CN"/>
        </w:rPr>
        <w:tab/>
        <w:t>[MAC-08] Handling of triggered UL rate queries (e.g. multiplexing, transmission and cancelation, etc)</w:t>
      </w:r>
    </w:p>
    <w:p w14:paraId="1149327F" w14:textId="77777777" w:rsidR="00716CB6" w:rsidRDefault="00716CB6" w:rsidP="00716CB6">
      <w:pPr>
        <w:rPr>
          <w:lang w:eastAsia="zh-CN"/>
        </w:rPr>
      </w:pPr>
      <w:r>
        <w:rPr>
          <w:lang w:eastAsia="zh-CN"/>
        </w:rPr>
        <w:t>-</w:t>
      </w:r>
      <w:r>
        <w:rPr>
          <w:lang w:eastAsia="zh-CN"/>
        </w:rPr>
        <w:tab/>
        <w:t>[MAC-09] How UE should handle the Rate Control MAC CE in DC configuration</w:t>
      </w:r>
    </w:p>
    <w:p w14:paraId="4022DC52" w14:textId="77777777" w:rsidR="00716CB6" w:rsidRDefault="00716CB6" w:rsidP="00716CB6">
      <w:pPr>
        <w:rPr>
          <w:lang w:eastAsia="zh-CN"/>
        </w:rPr>
      </w:pPr>
      <w:r>
        <w:rPr>
          <w:lang w:eastAsia="zh-CN"/>
        </w:rPr>
        <w:t>-</w:t>
      </w:r>
      <w:r>
        <w:rPr>
          <w:lang w:eastAsia="zh-CN"/>
        </w:rPr>
        <w:tab/>
        <w:t xml:space="preserve">[MAC-10] Behavior of </w:t>
      </w:r>
      <w:proofErr w:type="spellStart"/>
      <w:r>
        <w:rPr>
          <w:lang w:eastAsia="zh-CN"/>
        </w:rPr>
        <w:t>bitRateQueryProhibitTimer</w:t>
      </w:r>
      <w:proofErr w:type="spellEnd"/>
    </w:p>
    <w:p w14:paraId="146B19BF" w14:textId="77777777" w:rsidR="00716CB6" w:rsidRDefault="00716CB6" w:rsidP="00716CB6">
      <w:pPr>
        <w:rPr>
          <w:lang w:eastAsia="zh-CN"/>
        </w:rPr>
      </w:pPr>
      <w:r>
        <w:rPr>
          <w:lang w:eastAsia="zh-CN"/>
        </w:rPr>
        <w:t>-</w:t>
      </w:r>
      <w:r>
        <w:rPr>
          <w:lang w:eastAsia="zh-CN"/>
        </w:rPr>
        <w:tab/>
        <w:t>[MAC-11] Whether to apply the same design for UL rate control design to DL data transmission</w:t>
      </w:r>
    </w:p>
    <w:p w14:paraId="408377F9" w14:textId="6BC773B3" w:rsidR="0051138E" w:rsidRDefault="00716CB6" w:rsidP="00716CB6">
      <w:pPr>
        <w:rPr>
          <w:lang w:eastAsia="zh-CN"/>
        </w:rPr>
      </w:pPr>
      <w:r>
        <w:rPr>
          <w:lang w:eastAsia="zh-CN"/>
        </w:rPr>
        <w:t>-</w:t>
      </w:r>
      <w:r>
        <w:rPr>
          <w:lang w:eastAsia="zh-CN"/>
        </w:rPr>
        <w:tab/>
        <w:t>[MAC-12] How to indicate in the Rate Control MAC CE that a query from UE is for available bit rate</w:t>
      </w:r>
    </w:p>
    <w:p w14:paraId="1C47C371" w14:textId="77777777" w:rsidR="008E2FCF" w:rsidRDefault="008E2FCF" w:rsidP="008E2FCF">
      <w:pPr>
        <w:rPr>
          <w:lang w:eastAsia="zh-CN"/>
        </w:rPr>
      </w:pPr>
      <w:r>
        <w:rPr>
          <w:lang w:eastAsia="zh-CN"/>
        </w:rPr>
        <w:t>-</w:t>
      </w:r>
      <w:r>
        <w:rPr>
          <w:lang w:eastAsia="zh-CN"/>
        </w:rPr>
        <w:tab/>
        <w:t>[MAC-13] Priority fallback with consideration of PDU Set integrated handling</w:t>
      </w:r>
    </w:p>
    <w:p w14:paraId="4BA53750" w14:textId="77777777" w:rsidR="008E2FCF" w:rsidRDefault="008E2FCF" w:rsidP="00716CB6">
      <w:pPr>
        <w:rPr>
          <w:lang w:eastAsia="zh-CN"/>
        </w:rPr>
      </w:pPr>
    </w:p>
    <w:p w14:paraId="0701FCB0" w14:textId="77777777" w:rsidR="004A2EBC" w:rsidRPr="00A25724" w:rsidRDefault="004A2EBC" w:rsidP="004A2EBC">
      <w:pPr>
        <w:rPr>
          <w:lang w:eastAsia="zh-CN"/>
        </w:rPr>
      </w:pPr>
    </w:p>
    <w:p w14:paraId="23537E52" w14:textId="10715E26" w:rsidR="00EB6526" w:rsidRPr="00EB6526" w:rsidRDefault="00EB6526" w:rsidP="00EB6526"/>
    <w:sectPr w:rsidR="00EB6526" w:rsidRPr="00EB6526">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6759D" w14:textId="77777777" w:rsidR="00010C50" w:rsidRDefault="00010C50">
      <w:r>
        <w:separator/>
      </w:r>
    </w:p>
  </w:endnote>
  <w:endnote w:type="continuationSeparator" w:id="0">
    <w:p w14:paraId="545CA090" w14:textId="77777777" w:rsidR="00010C50" w:rsidRDefault="00010C50">
      <w:r>
        <w:continuationSeparator/>
      </w:r>
    </w:p>
  </w:endnote>
  <w:endnote w:type="continuationNotice" w:id="1">
    <w:p w14:paraId="1429642B" w14:textId="77777777" w:rsidR="00010C50" w:rsidRDefault="00010C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FE220" w14:textId="77777777" w:rsidR="00010C50" w:rsidRDefault="00010C50">
      <w:r>
        <w:separator/>
      </w:r>
    </w:p>
  </w:footnote>
  <w:footnote w:type="continuationSeparator" w:id="0">
    <w:p w14:paraId="5752A755" w14:textId="77777777" w:rsidR="00010C50" w:rsidRDefault="00010C50">
      <w:r>
        <w:continuationSeparator/>
      </w:r>
    </w:p>
  </w:footnote>
  <w:footnote w:type="continuationNotice" w:id="1">
    <w:p w14:paraId="6DFC209C" w14:textId="77777777" w:rsidR="00010C50" w:rsidRDefault="00010C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151B6FBB"/>
    <w:multiLevelType w:val="hybridMultilevel"/>
    <w:tmpl w:val="4FAA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477429">
    <w:abstractNumId w:val="2"/>
  </w:num>
  <w:num w:numId="2" w16cid:durableId="1836603091">
    <w:abstractNumId w:val="1"/>
  </w:num>
  <w:num w:numId="3" w16cid:durableId="1942641232">
    <w:abstractNumId w:val="0"/>
  </w:num>
  <w:num w:numId="4" w16cid:durableId="1639529806">
    <w:abstractNumId w:val="6"/>
  </w:num>
  <w:num w:numId="5" w16cid:durableId="1208565209">
    <w:abstractNumId w:val="4"/>
  </w:num>
  <w:num w:numId="6" w16cid:durableId="493957367">
    <w:abstractNumId w:val="3"/>
  </w:num>
  <w:num w:numId="7" w16cid:durableId="1486161247">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Apple - Wallace">
    <w15:presenceInfo w15:providerId="None" w15:userId="Apple - Wallace"/>
  </w15:person>
  <w15:person w15:author="Richard Tano">
    <w15:presenceInfo w15:providerId="None" w15:userId="Richard T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8EB"/>
    <w:rsid w:val="00007246"/>
    <w:rsid w:val="00007257"/>
    <w:rsid w:val="00007C59"/>
    <w:rsid w:val="00010C50"/>
    <w:rsid w:val="00010DCF"/>
    <w:rsid w:val="00011112"/>
    <w:rsid w:val="0001268A"/>
    <w:rsid w:val="00012B0D"/>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22"/>
    <w:rsid w:val="00021FC5"/>
    <w:rsid w:val="00022E4A"/>
    <w:rsid w:val="00023126"/>
    <w:rsid w:val="000241F0"/>
    <w:rsid w:val="0002504E"/>
    <w:rsid w:val="00025294"/>
    <w:rsid w:val="000308FE"/>
    <w:rsid w:val="00030B2D"/>
    <w:rsid w:val="000313E9"/>
    <w:rsid w:val="000329CB"/>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39E"/>
    <w:rsid w:val="00077B76"/>
    <w:rsid w:val="000805E2"/>
    <w:rsid w:val="00080B54"/>
    <w:rsid w:val="00080FC7"/>
    <w:rsid w:val="000814B0"/>
    <w:rsid w:val="00081D03"/>
    <w:rsid w:val="00082488"/>
    <w:rsid w:val="00084847"/>
    <w:rsid w:val="00084F2A"/>
    <w:rsid w:val="00085A9E"/>
    <w:rsid w:val="000865EB"/>
    <w:rsid w:val="00087350"/>
    <w:rsid w:val="00087EBB"/>
    <w:rsid w:val="000936A5"/>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1EC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5B92"/>
    <w:rsid w:val="000E7403"/>
    <w:rsid w:val="000F09E1"/>
    <w:rsid w:val="000F1516"/>
    <w:rsid w:val="000F1636"/>
    <w:rsid w:val="000F2274"/>
    <w:rsid w:val="000F2C2E"/>
    <w:rsid w:val="000F35DC"/>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2C0"/>
    <w:rsid w:val="00113EB1"/>
    <w:rsid w:val="00113ED8"/>
    <w:rsid w:val="0011438D"/>
    <w:rsid w:val="00114E27"/>
    <w:rsid w:val="0011532D"/>
    <w:rsid w:val="001153F4"/>
    <w:rsid w:val="00116ED7"/>
    <w:rsid w:val="001170B5"/>
    <w:rsid w:val="00117271"/>
    <w:rsid w:val="00117853"/>
    <w:rsid w:val="001178DF"/>
    <w:rsid w:val="00117F95"/>
    <w:rsid w:val="00120C12"/>
    <w:rsid w:val="001221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37532"/>
    <w:rsid w:val="0013799F"/>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03EA"/>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3CCF"/>
    <w:rsid w:val="0028519B"/>
    <w:rsid w:val="00285921"/>
    <w:rsid w:val="002860C4"/>
    <w:rsid w:val="002866DB"/>
    <w:rsid w:val="0028710B"/>
    <w:rsid w:val="00290374"/>
    <w:rsid w:val="0029147D"/>
    <w:rsid w:val="002915BB"/>
    <w:rsid w:val="00293756"/>
    <w:rsid w:val="0029505E"/>
    <w:rsid w:val="00295246"/>
    <w:rsid w:val="00295BF5"/>
    <w:rsid w:val="00297C66"/>
    <w:rsid w:val="002A01CC"/>
    <w:rsid w:val="002A1298"/>
    <w:rsid w:val="002A251E"/>
    <w:rsid w:val="002A27FC"/>
    <w:rsid w:val="002A2873"/>
    <w:rsid w:val="002A2DB3"/>
    <w:rsid w:val="002A2F85"/>
    <w:rsid w:val="002A312A"/>
    <w:rsid w:val="002A31F2"/>
    <w:rsid w:val="002A50E3"/>
    <w:rsid w:val="002A5D65"/>
    <w:rsid w:val="002A5DF0"/>
    <w:rsid w:val="002A6020"/>
    <w:rsid w:val="002A75CA"/>
    <w:rsid w:val="002B03C3"/>
    <w:rsid w:val="002B0D76"/>
    <w:rsid w:val="002B3747"/>
    <w:rsid w:val="002B39FA"/>
    <w:rsid w:val="002B53D1"/>
    <w:rsid w:val="002B5741"/>
    <w:rsid w:val="002B59E6"/>
    <w:rsid w:val="002B67C2"/>
    <w:rsid w:val="002C0996"/>
    <w:rsid w:val="002C23C2"/>
    <w:rsid w:val="002C322D"/>
    <w:rsid w:val="002C3AA2"/>
    <w:rsid w:val="002C54AF"/>
    <w:rsid w:val="002C5AC7"/>
    <w:rsid w:val="002C5CD3"/>
    <w:rsid w:val="002C67CD"/>
    <w:rsid w:val="002C7221"/>
    <w:rsid w:val="002D0078"/>
    <w:rsid w:val="002D06B2"/>
    <w:rsid w:val="002D2295"/>
    <w:rsid w:val="002D33C8"/>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2310"/>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40B59"/>
    <w:rsid w:val="00340F96"/>
    <w:rsid w:val="0034104F"/>
    <w:rsid w:val="00341504"/>
    <w:rsid w:val="00341518"/>
    <w:rsid w:val="003419F0"/>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26CE"/>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40"/>
    <w:rsid w:val="00386BD0"/>
    <w:rsid w:val="00387117"/>
    <w:rsid w:val="00390BE3"/>
    <w:rsid w:val="00390FD2"/>
    <w:rsid w:val="003916A4"/>
    <w:rsid w:val="003922E6"/>
    <w:rsid w:val="003925F3"/>
    <w:rsid w:val="00392753"/>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242"/>
    <w:rsid w:val="003E6739"/>
    <w:rsid w:val="003E677B"/>
    <w:rsid w:val="003F07BF"/>
    <w:rsid w:val="003F0B0A"/>
    <w:rsid w:val="003F18D4"/>
    <w:rsid w:val="003F19C4"/>
    <w:rsid w:val="003F1DF0"/>
    <w:rsid w:val="003F2754"/>
    <w:rsid w:val="003F2947"/>
    <w:rsid w:val="003F462B"/>
    <w:rsid w:val="003F57B0"/>
    <w:rsid w:val="003F5C6E"/>
    <w:rsid w:val="003F5F40"/>
    <w:rsid w:val="003F5FCA"/>
    <w:rsid w:val="003F661A"/>
    <w:rsid w:val="003F791C"/>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5176"/>
    <w:rsid w:val="00426264"/>
    <w:rsid w:val="0042671F"/>
    <w:rsid w:val="0042685D"/>
    <w:rsid w:val="00426892"/>
    <w:rsid w:val="00427206"/>
    <w:rsid w:val="00427575"/>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2AB0"/>
    <w:rsid w:val="004A2EBC"/>
    <w:rsid w:val="004A3308"/>
    <w:rsid w:val="004A3741"/>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7E3F"/>
    <w:rsid w:val="004E1A66"/>
    <w:rsid w:val="004E1B88"/>
    <w:rsid w:val="004E1C8E"/>
    <w:rsid w:val="004E2023"/>
    <w:rsid w:val="004E2048"/>
    <w:rsid w:val="004E2A5B"/>
    <w:rsid w:val="004E4263"/>
    <w:rsid w:val="004E4645"/>
    <w:rsid w:val="004E4862"/>
    <w:rsid w:val="004E570C"/>
    <w:rsid w:val="004E628C"/>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38E"/>
    <w:rsid w:val="00511B24"/>
    <w:rsid w:val="00511EAB"/>
    <w:rsid w:val="00512E7E"/>
    <w:rsid w:val="00513550"/>
    <w:rsid w:val="005140B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40D47"/>
    <w:rsid w:val="00541B51"/>
    <w:rsid w:val="005422FB"/>
    <w:rsid w:val="0054240F"/>
    <w:rsid w:val="00542A04"/>
    <w:rsid w:val="00543205"/>
    <w:rsid w:val="00543510"/>
    <w:rsid w:val="005435C9"/>
    <w:rsid w:val="00543BD8"/>
    <w:rsid w:val="005448E8"/>
    <w:rsid w:val="005454E8"/>
    <w:rsid w:val="00545ECE"/>
    <w:rsid w:val="0054740E"/>
    <w:rsid w:val="0054757D"/>
    <w:rsid w:val="00547826"/>
    <w:rsid w:val="00550087"/>
    <w:rsid w:val="00550694"/>
    <w:rsid w:val="00551DBF"/>
    <w:rsid w:val="00552A32"/>
    <w:rsid w:val="00553CB6"/>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76D78"/>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98D"/>
    <w:rsid w:val="005C2E43"/>
    <w:rsid w:val="005C32A2"/>
    <w:rsid w:val="005C46F3"/>
    <w:rsid w:val="005C4CBF"/>
    <w:rsid w:val="005C6A38"/>
    <w:rsid w:val="005C7F7E"/>
    <w:rsid w:val="005D06CB"/>
    <w:rsid w:val="005D1032"/>
    <w:rsid w:val="005D1B2A"/>
    <w:rsid w:val="005D1B50"/>
    <w:rsid w:val="005D2240"/>
    <w:rsid w:val="005D2ABF"/>
    <w:rsid w:val="005D30FB"/>
    <w:rsid w:val="005D344E"/>
    <w:rsid w:val="005D3BBF"/>
    <w:rsid w:val="005D4279"/>
    <w:rsid w:val="005D42B7"/>
    <w:rsid w:val="005D4D2B"/>
    <w:rsid w:val="005D52F4"/>
    <w:rsid w:val="005D6052"/>
    <w:rsid w:val="005D6D1F"/>
    <w:rsid w:val="005D7A63"/>
    <w:rsid w:val="005E00DC"/>
    <w:rsid w:val="005E21C4"/>
    <w:rsid w:val="005E2C44"/>
    <w:rsid w:val="005E2C9B"/>
    <w:rsid w:val="005E30CC"/>
    <w:rsid w:val="005E3138"/>
    <w:rsid w:val="005E605F"/>
    <w:rsid w:val="005E6120"/>
    <w:rsid w:val="005E63DD"/>
    <w:rsid w:val="005E67DF"/>
    <w:rsid w:val="005E6817"/>
    <w:rsid w:val="005E6C4A"/>
    <w:rsid w:val="005E722E"/>
    <w:rsid w:val="005F07E7"/>
    <w:rsid w:val="005F23E6"/>
    <w:rsid w:val="005F30D6"/>
    <w:rsid w:val="005F3D41"/>
    <w:rsid w:val="005F40DE"/>
    <w:rsid w:val="005F49D2"/>
    <w:rsid w:val="005F6E3E"/>
    <w:rsid w:val="005F6F73"/>
    <w:rsid w:val="005F7A4F"/>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4E7F"/>
    <w:rsid w:val="00615E5F"/>
    <w:rsid w:val="00620786"/>
    <w:rsid w:val="00620A89"/>
    <w:rsid w:val="00621188"/>
    <w:rsid w:val="00621A69"/>
    <w:rsid w:val="00622EC7"/>
    <w:rsid w:val="00623840"/>
    <w:rsid w:val="0062436E"/>
    <w:rsid w:val="006247BA"/>
    <w:rsid w:val="006257ED"/>
    <w:rsid w:val="006262E9"/>
    <w:rsid w:val="006269F1"/>
    <w:rsid w:val="00626BE2"/>
    <w:rsid w:val="0062724C"/>
    <w:rsid w:val="00630ACE"/>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6CF9"/>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0D3D"/>
    <w:rsid w:val="006F1FCB"/>
    <w:rsid w:val="006F252A"/>
    <w:rsid w:val="006F32FE"/>
    <w:rsid w:val="006F3A0E"/>
    <w:rsid w:val="006F3A19"/>
    <w:rsid w:val="006F3B1B"/>
    <w:rsid w:val="006F3D98"/>
    <w:rsid w:val="006F4EA6"/>
    <w:rsid w:val="006F5882"/>
    <w:rsid w:val="006F680D"/>
    <w:rsid w:val="006F7D5D"/>
    <w:rsid w:val="00700087"/>
    <w:rsid w:val="00700309"/>
    <w:rsid w:val="007008D4"/>
    <w:rsid w:val="00701F5A"/>
    <w:rsid w:val="007023B8"/>
    <w:rsid w:val="0070269A"/>
    <w:rsid w:val="00703CEB"/>
    <w:rsid w:val="00704908"/>
    <w:rsid w:val="00704A4A"/>
    <w:rsid w:val="00704ECD"/>
    <w:rsid w:val="007054DC"/>
    <w:rsid w:val="0070560A"/>
    <w:rsid w:val="00705710"/>
    <w:rsid w:val="00705812"/>
    <w:rsid w:val="00705C92"/>
    <w:rsid w:val="00705E57"/>
    <w:rsid w:val="007063AD"/>
    <w:rsid w:val="00706CEF"/>
    <w:rsid w:val="00707362"/>
    <w:rsid w:val="00707787"/>
    <w:rsid w:val="00707A12"/>
    <w:rsid w:val="007107EF"/>
    <w:rsid w:val="007108D6"/>
    <w:rsid w:val="00711FC2"/>
    <w:rsid w:val="00714164"/>
    <w:rsid w:val="00714A36"/>
    <w:rsid w:val="00715DA8"/>
    <w:rsid w:val="00716CB6"/>
    <w:rsid w:val="00716E21"/>
    <w:rsid w:val="00716ECF"/>
    <w:rsid w:val="00717032"/>
    <w:rsid w:val="0071727F"/>
    <w:rsid w:val="00717674"/>
    <w:rsid w:val="0072027A"/>
    <w:rsid w:val="007209CC"/>
    <w:rsid w:val="00720C82"/>
    <w:rsid w:val="00723A75"/>
    <w:rsid w:val="00723BA2"/>
    <w:rsid w:val="0072478E"/>
    <w:rsid w:val="00724B4E"/>
    <w:rsid w:val="0072508E"/>
    <w:rsid w:val="007251AD"/>
    <w:rsid w:val="00726893"/>
    <w:rsid w:val="00726932"/>
    <w:rsid w:val="00726A3E"/>
    <w:rsid w:val="00727335"/>
    <w:rsid w:val="007307DF"/>
    <w:rsid w:val="007308D6"/>
    <w:rsid w:val="00730C2F"/>
    <w:rsid w:val="00730FAB"/>
    <w:rsid w:val="00731676"/>
    <w:rsid w:val="00732D41"/>
    <w:rsid w:val="00733CA3"/>
    <w:rsid w:val="00733D09"/>
    <w:rsid w:val="0073456C"/>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A13"/>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0922"/>
    <w:rsid w:val="00831DDD"/>
    <w:rsid w:val="00832AD8"/>
    <w:rsid w:val="008334B0"/>
    <w:rsid w:val="00833C36"/>
    <w:rsid w:val="0083455B"/>
    <w:rsid w:val="00834807"/>
    <w:rsid w:val="00834EC0"/>
    <w:rsid w:val="00836AB0"/>
    <w:rsid w:val="00836C69"/>
    <w:rsid w:val="00837722"/>
    <w:rsid w:val="00837850"/>
    <w:rsid w:val="008401EE"/>
    <w:rsid w:val="0084085B"/>
    <w:rsid w:val="00840E94"/>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61F6"/>
    <w:rsid w:val="00886B20"/>
    <w:rsid w:val="008870EB"/>
    <w:rsid w:val="00887C3A"/>
    <w:rsid w:val="008900A3"/>
    <w:rsid w:val="00892450"/>
    <w:rsid w:val="0089260F"/>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0A3"/>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2FCF"/>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9194C"/>
    <w:rsid w:val="00991B88"/>
    <w:rsid w:val="0099201B"/>
    <w:rsid w:val="00992EE4"/>
    <w:rsid w:val="009933AC"/>
    <w:rsid w:val="00993742"/>
    <w:rsid w:val="00994020"/>
    <w:rsid w:val="009956C0"/>
    <w:rsid w:val="009961B0"/>
    <w:rsid w:val="00996590"/>
    <w:rsid w:val="00996832"/>
    <w:rsid w:val="00996C6A"/>
    <w:rsid w:val="00996F10"/>
    <w:rsid w:val="009A039A"/>
    <w:rsid w:val="009A1452"/>
    <w:rsid w:val="009A227B"/>
    <w:rsid w:val="009A28B9"/>
    <w:rsid w:val="009A2C2E"/>
    <w:rsid w:val="009A4009"/>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5724"/>
    <w:rsid w:val="00A25885"/>
    <w:rsid w:val="00A26485"/>
    <w:rsid w:val="00A27249"/>
    <w:rsid w:val="00A30113"/>
    <w:rsid w:val="00A31627"/>
    <w:rsid w:val="00A317A3"/>
    <w:rsid w:val="00A31E9D"/>
    <w:rsid w:val="00A330CF"/>
    <w:rsid w:val="00A34076"/>
    <w:rsid w:val="00A34B79"/>
    <w:rsid w:val="00A352DC"/>
    <w:rsid w:val="00A406C5"/>
    <w:rsid w:val="00A41563"/>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3C1E"/>
    <w:rsid w:val="00A8574F"/>
    <w:rsid w:val="00A87992"/>
    <w:rsid w:val="00A928E5"/>
    <w:rsid w:val="00A92F72"/>
    <w:rsid w:val="00A946E8"/>
    <w:rsid w:val="00A94A32"/>
    <w:rsid w:val="00A94C2D"/>
    <w:rsid w:val="00A94D4D"/>
    <w:rsid w:val="00A9568A"/>
    <w:rsid w:val="00A97C6F"/>
    <w:rsid w:val="00AA1388"/>
    <w:rsid w:val="00AA15FB"/>
    <w:rsid w:val="00AA20C3"/>
    <w:rsid w:val="00AA3052"/>
    <w:rsid w:val="00AA30A3"/>
    <w:rsid w:val="00AA334B"/>
    <w:rsid w:val="00AA3991"/>
    <w:rsid w:val="00AA430E"/>
    <w:rsid w:val="00AA4CA9"/>
    <w:rsid w:val="00AA57BD"/>
    <w:rsid w:val="00AA6154"/>
    <w:rsid w:val="00AB03F1"/>
    <w:rsid w:val="00AB0E64"/>
    <w:rsid w:val="00AB1696"/>
    <w:rsid w:val="00AB4009"/>
    <w:rsid w:val="00AB49E7"/>
    <w:rsid w:val="00AB5E2D"/>
    <w:rsid w:val="00AB60B4"/>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2467"/>
    <w:rsid w:val="00B73D70"/>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67D"/>
    <w:rsid w:val="00B84E85"/>
    <w:rsid w:val="00B858C6"/>
    <w:rsid w:val="00B85B30"/>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04A"/>
    <w:rsid w:val="00BA230D"/>
    <w:rsid w:val="00BA39BE"/>
    <w:rsid w:val="00BA3B36"/>
    <w:rsid w:val="00BA3EBD"/>
    <w:rsid w:val="00BA3EC5"/>
    <w:rsid w:val="00BA406B"/>
    <w:rsid w:val="00BA5705"/>
    <w:rsid w:val="00BA5BD9"/>
    <w:rsid w:val="00BA5F08"/>
    <w:rsid w:val="00BA683C"/>
    <w:rsid w:val="00BA73AA"/>
    <w:rsid w:val="00BB1C50"/>
    <w:rsid w:val="00BB1FEF"/>
    <w:rsid w:val="00BB23FC"/>
    <w:rsid w:val="00BB2597"/>
    <w:rsid w:val="00BB2945"/>
    <w:rsid w:val="00BB307B"/>
    <w:rsid w:val="00BB4861"/>
    <w:rsid w:val="00BB4998"/>
    <w:rsid w:val="00BB5A1E"/>
    <w:rsid w:val="00BB5BC4"/>
    <w:rsid w:val="00BB5DFC"/>
    <w:rsid w:val="00BB688D"/>
    <w:rsid w:val="00BC0AB1"/>
    <w:rsid w:val="00BC1267"/>
    <w:rsid w:val="00BC170F"/>
    <w:rsid w:val="00BC1B28"/>
    <w:rsid w:val="00BC1D09"/>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42"/>
    <w:rsid w:val="00BE38AD"/>
    <w:rsid w:val="00BE64D7"/>
    <w:rsid w:val="00BF0645"/>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CEE"/>
    <w:rsid w:val="00C20E7D"/>
    <w:rsid w:val="00C2205A"/>
    <w:rsid w:val="00C22CE7"/>
    <w:rsid w:val="00C22E74"/>
    <w:rsid w:val="00C232B3"/>
    <w:rsid w:val="00C2444F"/>
    <w:rsid w:val="00C25486"/>
    <w:rsid w:val="00C2622C"/>
    <w:rsid w:val="00C2679F"/>
    <w:rsid w:val="00C26C17"/>
    <w:rsid w:val="00C27B0E"/>
    <w:rsid w:val="00C325BD"/>
    <w:rsid w:val="00C33589"/>
    <w:rsid w:val="00C33F83"/>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192"/>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C63"/>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43EE"/>
    <w:rsid w:val="00CA54A1"/>
    <w:rsid w:val="00CA5DA1"/>
    <w:rsid w:val="00CA5F3C"/>
    <w:rsid w:val="00CA6351"/>
    <w:rsid w:val="00CA6680"/>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3A58"/>
    <w:rsid w:val="00CC3CEC"/>
    <w:rsid w:val="00CC5026"/>
    <w:rsid w:val="00CC6213"/>
    <w:rsid w:val="00CC673F"/>
    <w:rsid w:val="00CC6C00"/>
    <w:rsid w:val="00CD022E"/>
    <w:rsid w:val="00CD0D8F"/>
    <w:rsid w:val="00CD0FD5"/>
    <w:rsid w:val="00CD2EF9"/>
    <w:rsid w:val="00CD3113"/>
    <w:rsid w:val="00CD33C4"/>
    <w:rsid w:val="00CD3FFE"/>
    <w:rsid w:val="00CD4E00"/>
    <w:rsid w:val="00CD518F"/>
    <w:rsid w:val="00CD63EF"/>
    <w:rsid w:val="00CD699A"/>
    <w:rsid w:val="00CD6C2C"/>
    <w:rsid w:val="00CD6F50"/>
    <w:rsid w:val="00CD7B93"/>
    <w:rsid w:val="00CE04F7"/>
    <w:rsid w:val="00CE14F8"/>
    <w:rsid w:val="00CE17B6"/>
    <w:rsid w:val="00CE1F80"/>
    <w:rsid w:val="00CE3A7B"/>
    <w:rsid w:val="00CE4467"/>
    <w:rsid w:val="00CE5505"/>
    <w:rsid w:val="00CE56F8"/>
    <w:rsid w:val="00CE600A"/>
    <w:rsid w:val="00CE631D"/>
    <w:rsid w:val="00CE6403"/>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0A9"/>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02F9"/>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AE0"/>
    <w:rsid w:val="00D7618C"/>
    <w:rsid w:val="00D80689"/>
    <w:rsid w:val="00D81795"/>
    <w:rsid w:val="00D82438"/>
    <w:rsid w:val="00D82A1C"/>
    <w:rsid w:val="00D82CE4"/>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5A70"/>
    <w:rsid w:val="00D95B08"/>
    <w:rsid w:val="00D96C48"/>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E93"/>
    <w:rsid w:val="00DB4F47"/>
    <w:rsid w:val="00DB60A4"/>
    <w:rsid w:val="00DB67C1"/>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1CEE"/>
    <w:rsid w:val="00DD2583"/>
    <w:rsid w:val="00DD2B0F"/>
    <w:rsid w:val="00DD2C84"/>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1F3"/>
    <w:rsid w:val="00DE598C"/>
    <w:rsid w:val="00DE66E9"/>
    <w:rsid w:val="00DF1533"/>
    <w:rsid w:val="00DF16DE"/>
    <w:rsid w:val="00DF2E70"/>
    <w:rsid w:val="00DF46A8"/>
    <w:rsid w:val="00DF49A2"/>
    <w:rsid w:val="00DF513F"/>
    <w:rsid w:val="00DF5C50"/>
    <w:rsid w:val="00DF5D48"/>
    <w:rsid w:val="00DF6F77"/>
    <w:rsid w:val="00E0085A"/>
    <w:rsid w:val="00E019E5"/>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47B"/>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253"/>
    <w:rsid w:val="00E55561"/>
    <w:rsid w:val="00E55B97"/>
    <w:rsid w:val="00E55CBE"/>
    <w:rsid w:val="00E56868"/>
    <w:rsid w:val="00E57939"/>
    <w:rsid w:val="00E60416"/>
    <w:rsid w:val="00E60D7D"/>
    <w:rsid w:val="00E60F3F"/>
    <w:rsid w:val="00E62750"/>
    <w:rsid w:val="00E6350B"/>
    <w:rsid w:val="00E6388C"/>
    <w:rsid w:val="00E638F5"/>
    <w:rsid w:val="00E642A9"/>
    <w:rsid w:val="00E64CA1"/>
    <w:rsid w:val="00E65127"/>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14DD"/>
    <w:rsid w:val="00EB3CB2"/>
    <w:rsid w:val="00EB4089"/>
    <w:rsid w:val="00EB44BA"/>
    <w:rsid w:val="00EB4C56"/>
    <w:rsid w:val="00EB4F8D"/>
    <w:rsid w:val="00EB528F"/>
    <w:rsid w:val="00EB5F9D"/>
    <w:rsid w:val="00EB6526"/>
    <w:rsid w:val="00EB6AC7"/>
    <w:rsid w:val="00EC0BB1"/>
    <w:rsid w:val="00EC0F8F"/>
    <w:rsid w:val="00EC1434"/>
    <w:rsid w:val="00EC1CA6"/>
    <w:rsid w:val="00EC4C54"/>
    <w:rsid w:val="00EC64C5"/>
    <w:rsid w:val="00EC7125"/>
    <w:rsid w:val="00EC7382"/>
    <w:rsid w:val="00EC78CE"/>
    <w:rsid w:val="00ED1933"/>
    <w:rsid w:val="00ED3084"/>
    <w:rsid w:val="00ED43DC"/>
    <w:rsid w:val="00ED4F7B"/>
    <w:rsid w:val="00ED515D"/>
    <w:rsid w:val="00ED5374"/>
    <w:rsid w:val="00ED5739"/>
    <w:rsid w:val="00ED67EB"/>
    <w:rsid w:val="00ED714B"/>
    <w:rsid w:val="00ED740D"/>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F002C3"/>
    <w:rsid w:val="00F01C47"/>
    <w:rsid w:val="00F01CF4"/>
    <w:rsid w:val="00F02163"/>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94"/>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0EC"/>
    <w:rsid w:val="00F6464F"/>
    <w:rsid w:val="00F648E1"/>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97669"/>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5BD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26</TotalTime>
  <Pages>4</Pages>
  <Words>1054</Words>
  <Characters>6014</Characters>
  <Application>Microsoft Office Word</Application>
  <DocSecurity>0</DocSecurity>
  <Lines>50</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7054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22</cp:revision>
  <cp:lastPrinted>1900-01-01T08:00:00Z</cp:lastPrinted>
  <dcterms:created xsi:type="dcterms:W3CDTF">2025-05-06T17:50:00Z</dcterms:created>
  <dcterms:modified xsi:type="dcterms:W3CDTF">2025-05-07T04:49:00Z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