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rPr>
          <w:ins w:id="1" w:author="Linhai He" w:date="2025-05-01T09:40:00Z"/>
        </w:rPr>
      </w:pPr>
      <w:ins w:id="2" w:author="Linhai He" w:date="2025-04-25T13:36:00Z">
        <w:r>
          <w:t xml:space="preserve">[MAC-02] </w:t>
        </w:r>
      </w:ins>
      <w:r w:rsidR="004C0F88">
        <w:t xml:space="preserve">Impact of </w:t>
      </w:r>
      <w:r w:rsidR="00792002">
        <w:t>congestion (i.e. PSI-based SDU discard) on priority adjustment</w:t>
      </w:r>
    </w:p>
    <w:p w14:paraId="63AB7FB9" w14:textId="4F3444F6" w:rsidR="00F97669" w:rsidRDefault="00F97669" w:rsidP="00DB67C1">
      <w:pPr>
        <w:pStyle w:val="B1"/>
        <w:numPr>
          <w:ilvl w:val="0"/>
          <w:numId w:val="5"/>
        </w:numPr>
        <w:snapToGrid w:val="0"/>
        <w:spacing w:after="240"/>
        <w:ind w:left="426" w:hanging="284"/>
      </w:pPr>
      <w:ins w:id="3" w:author="Linhai He" w:date="2025-05-01T09:40:00Z">
        <w:r>
          <w:t xml:space="preserve">[MAC-13] </w:t>
        </w:r>
        <w:r w:rsidRPr="00F97669">
          <w:t>Priority fallback with consideration of PDU Set integrated handling</w:t>
        </w:r>
      </w:ins>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smaller than the threshold ?</w:t>
            </w:r>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4" w:author="Apple - Wallace" w:date="2025-05-01T16:54:00Z"/>
                <w:rFonts w:ascii="Times New Roman" w:eastAsia="DengXian" w:hAnsi="Times New Roman" w:cs="Times New Roman"/>
              </w:rPr>
            </w:pPr>
            <w:ins w:id="5" w:author="Linhai He" w:date="2025-04-30T23:00:00Z">
              <w:r>
                <w:rPr>
                  <w:rFonts w:ascii="Times New Roman" w:eastAsia="DengXian" w:hAnsi="Times New Roman" w:cs="Times New Roman"/>
                </w:rPr>
                <w:t>[Rapp] Please see other companies’ comments on this issue in the running CR.</w:t>
              </w:r>
            </w:ins>
          </w:p>
          <w:p w14:paraId="7E9E681B" w14:textId="77777777" w:rsidR="00E65127" w:rsidRDefault="00E65127" w:rsidP="00122112">
            <w:pPr>
              <w:pStyle w:val="ListParagraph"/>
              <w:rPr>
                <w:ins w:id="6" w:author="Apple - Wallace" w:date="2025-05-01T16:54:00Z"/>
                <w:rFonts w:ascii="Times New Roman" w:eastAsia="DengXian" w:hAnsi="Times New Roman" w:cs="Times New Roman"/>
              </w:rPr>
            </w:pPr>
          </w:p>
          <w:p w14:paraId="09BE534F" w14:textId="1D4E089B" w:rsidR="00E65127" w:rsidRPr="00830922" w:rsidRDefault="00E65127" w:rsidP="00122112">
            <w:pPr>
              <w:pStyle w:val="ListParagraph"/>
              <w:rPr>
                <w:ins w:id="7" w:author="Apple - Wallace" w:date="2025-05-01T16:55:00Z"/>
                <w:rFonts w:ascii="Times New Roman" w:eastAsia="DengXian" w:hAnsi="Times New Roman" w:cs="Times New Roman"/>
                <w:color w:val="4472C4" w:themeColor="accent1"/>
              </w:rPr>
            </w:pPr>
            <w:ins w:id="8" w:author="Apple - Wallace" w:date="2025-05-01T16:55:00Z">
              <w:r w:rsidRPr="00830922">
                <w:rPr>
                  <w:rFonts w:ascii="Times New Roman" w:eastAsia="DengXian" w:hAnsi="Times New Roman" w:cs="Times New Roman"/>
                  <w:color w:val="4472C4" w:themeColor="accent1"/>
                </w:rPr>
                <w:t xml:space="preserve">[Apple] </w:t>
              </w:r>
            </w:ins>
            <w:ins w:id="9" w:author="Apple - Wallace" w:date="2025-05-01T17:06:00Z">
              <w:r w:rsidR="00830922" w:rsidRPr="00830922">
                <w:rPr>
                  <w:rFonts w:ascii="Times New Roman" w:eastAsia="DengXian" w:hAnsi="Times New Roman" w:cs="Times New Roman"/>
                  <w:color w:val="4472C4" w:themeColor="accent1"/>
                </w:rPr>
                <w:t>We think</w:t>
              </w:r>
            </w:ins>
            <w:ins w:id="10" w:author="Apple - Wallace" w:date="2025-05-01T16:55:00Z">
              <w:r w:rsidRPr="00830922">
                <w:rPr>
                  <w:rFonts w:ascii="Times New Roman" w:eastAsia="DengXian" w:hAnsi="Times New Roman" w:cs="Times New Roman"/>
                  <w:color w:val="4472C4" w:themeColor="accent1"/>
                </w:rPr>
                <w:t xml:space="preserve"> the comments from the companies</w:t>
              </w:r>
            </w:ins>
            <w:ins w:id="11" w:author="Apple - Wallace" w:date="2025-05-01T17:06:00Z">
              <w:r w:rsidR="00830922" w:rsidRPr="00830922">
                <w:rPr>
                  <w:rFonts w:ascii="Times New Roman" w:eastAsia="DengXian" w:hAnsi="Times New Roman" w:cs="Times New Roman"/>
                  <w:color w:val="4472C4" w:themeColor="accent1"/>
                </w:rPr>
                <w:t xml:space="preserve"> have created more confusions and ambiguity.</w:t>
              </w:r>
            </w:ins>
            <w:ins w:id="12" w:author="Apple - Wallace" w:date="2025-05-01T16:55:00Z">
              <w:r w:rsidRPr="00830922">
                <w:rPr>
                  <w:rFonts w:ascii="Times New Roman" w:eastAsia="DengXian" w:hAnsi="Times New Roman" w:cs="Times New Roman"/>
                  <w:color w:val="4472C4" w:themeColor="accent1"/>
                </w:rPr>
                <w:t xml:space="preserve"> </w:t>
              </w:r>
            </w:ins>
            <w:ins w:id="13" w:author="Apple - Wallace" w:date="2025-05-01T17:07:00Z">
              <w:r w:rsidR="00830922" w:rsidRPr="00830922">
                <w:rPr>
                  <w:rFonts w:ascii="Times New Roman" w:eastAsia="DengXian" w:hAnsi="Times New Roman" w:cs="Times New Roman"/>
                  <w:color w:val="4472C4" w:themeColor="accent1"/>
                </w:rPr>
                <w:t>Clearly,</w:t>
              </w:r>
            </w:ins>
            <w:ins w:id="14" w:author="Apple - Wallace" w:date="2025-05-01T16:59:00Z">
              <w:r w:rsidRPr="00830922">
                <w:rPr>
                  <w:rFonts w:ascii="Times New Roman" w:eastAsia="DengXian" w:hAnsi="Times New Roman" w:cs="Times New Roman"/>
                  <w:color w:val="4472C4" w:themeColor="accent1"/>
                </w:rPr>
                <w:t xml:space="preserve"> </w:t>
              </w:r>
            </w:ins>
            <w:ins w:id="15" w:author="Apple - Wallace" w:date="2025-05-01T16:55:00Z">
              <w:r w:rsidRPr="00830922">
                <w:rPr>
                  <w:rFonts w:ascii="Times New Roman" w:eastAsia="DengXian" w:hAnsi="Times New Roman" w:cs="Times New Roman"/>
                  <w:color w:val="4472C4" w:themeColor="accent1"/>
                </w:rPr>
                <w:t>we do not have a common understanding in RAN2. In particular</w:t>
              </w:r>
            </w:ins>
            <w:ins w:id="16" w:author="Apple - Wallace" w:date="2025-05-01T17:07:00Z">
              <w:r w:rsidR="00830922" w:rsidRPr="00830922">
                <w:rPr>
                  <w:rFonts w:ascii="Times New Roman" w:eastAsia="DengXian" w:hAnsi="Times New Roman" w:cs="Times New Roman"/>
                  <w:color w:val="4472C4" w:themeColor="accent1"/>
                </w:rPr>
                <w:t>, there are some contradictory views</w:t>
              </w:r>
            </w:ins>
            <w:ins w:id="17" w:author="Apple - Wallace" w:date="2025-05-01T16: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8" w:author="Apple - Wallace" w:date="2025-05-01T16: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9" w:author="Apple - Wallace" w:date="2025-05-01T16:56:00Z"/>
                <w:rFonts w:ascii="Times New Roman" w:eastAsia="DengXian" w:hAnsi="Times New Roman" w:cs="Times New Roman"/>
                <w:color w:val="4472C4" w:themeColor="accent1"/>
              </w:rPr>
            </w:pPr>
            <w:ins w:id="20" w:author="Apple - Wallace" w:date="2025-05-01T16:56:00Z">
              <w:r w:rsidRPr="00830922">
                <w:rPr>
                  <w:rFonts w:ascii="Times New Roman" w:eastAsia="DengXian" w:hAnsi="Times New Roman" w:cs="Times New Roman"/>
                  <w:color w:val="4472C4" w:themeColor="accent1"/>
                </w:rPr>
                <w:t>LGE think</w:t>
              </w:r>
            </w:ins>
            <w:ins w:id="21" w:author="Apple - Wallace" w:date="2025-05-01T16:59:00Z">
              <w:r w:rsidRPr="00830922">
                <w:rPr>
                  <w:rFonts w:ascii="Times New Roman" w:eastAsia="DengXian" w:hAnsi="Times New Roman" w:cs="Times New Roman"/>
                  <w:color w:val="4472C4" w:themeColor="accent1"/>
                </w:rPr>
                <w:t>s</w:t>
              </w:r>
            </w:ins>
            <w:ins w:id="22" w:author="Apple - Wallace" w:date="2025-05-01T16:56:00Z">
              <w:r w:rsidRPr="00830922">
                <w:rPr>
                  <w:rFonts w:ascii="Times New Roman" w:eastAsia="DengXian" w:hAnsi="Times New Roman" w:cs="Times New Roman"/>
                  <w:color w:val="4472C4" w:themeColor="accent1"/>
                </w:rPr>
                <w:t xml:space="preserve"> PDU Set should not be</w:t>
              </w:r>
            </w:ins>
            <w:ins w:id="23" w:author="Apple - Wallace" w:date="2025-05-01T17:08:00Z">
              <w:r w:rsidR="00830922" w:rsidRPr="00830922">
                <w:rPr>
                  <w:rFonts w:ascii="Times New Roman" w:eastAsia="DengXian" w:hAnsi="Times New Roman" w:cs="Times New Roman"/>
                  <w:color w:val="4472C4" w:themeColor="accent1"/>
                </w:rPr>
                <w:t xml:space="preserve"> considered</w:t>
              </w:r>
            </w:ins>
            <w:ins w:id="24" w:author="Apple - Wallace" w:date="2025-05-01T16:56:00Z">
              <w:r w:rsidRPr="00830922">
                <w:rPr>
                  <w:rFonts w:ascii="Times New Roman" w:eastAsia="DengXian" w:hAnsi="Times New Roman" w:cs="Times New Roman"/>
                  <w:color w:val="4472C4" w:themeColor="accent1"/>
                </w:rPr>
                <w:t xml:space="preserve"> for LCH priority ad</w:t>
              </w:r>
            </w:ins>
            <w:ins w:id="25" w:author="Apple - Wallace" w:date="2025-05-01T16:57:00Z">
              <w:r w:rsidRPr="00830922">
                <w:rPr>
                  <w:rFonts w:ascii="Times New Roman" w:eastAsia="DengXian" w:hAnsi="Times New Roman" w:cs="Times New Roman"/>
                  <w:color w:val="4472C4" w:themeColor="accent1"/>
                </w:rPr>
                <w:t>justment</w:t>
              </w:r>
            </w:ins>
            <w:ins w:id="26" w:author="Apple - Wallace" w:date="2025-05-01T16: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7" w:author="Apple - Wallace" w:date="2025-05-01T16: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8" w:author="Apple - Wallace" w:date="2025-05-01T16:57:00Z"/>
                <w:rFonts w:ascii="Times New Roman" w:eastAsia="DengXian" w:hAnsi="Times New Roman" w:cs="Times New Roman"/>
                <w:color w:val="4472C4" w:themeColor="accent1"/>
              </w:rPr>
            </w:pPr>
            <w:ins w:id="29" w:author="Apple - Wallace" w:date="2025-05-01T16:56:00Z">
              <w:r w:rsidRPr="00830922">
                <w:rPr>
                  <w:rFonts w:ascii="Times New Roman" w:eastAsia="DengXian" w:hAnsi="Times New Roman" w:cs="Times New Roman"/>
                  <w:color w:val="4472C4" w:themeColor="accent1"/>
                </w:rPr>
                <w:t>Huawei think</w:t>
              </w:r>
            </w:ins>
            <w:ins w:id="30" w:author="Apple - Wallace" w:date="2025-05-01T16:59:00Z">
              <w:r w:rsidRPr="00830922">
                <w:rPr>
                  <w:rFonts w:ascii="Times New Roman" w:eastAsia="DengXian" w:hAnsi="Times New Roman" w:cs="Times New Roman"/>
                  <w:color w:val="4472C4" w:themeColor="accent1"/>
                </w:rPr>
                <w:t>s</w:t>
              </w:r>
            </w:ins>
            <w:ins w:id="31" w:author="Apple - Wallace" w:date="2025-05-01T16: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2" w:author="Apple - Wallace" w:date="2025-05-01T16: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3" w:author="Apple - Wallace" w:date="2025-05-01T17:03:00Z"/>
                <w:rFonts w:ascii="Times New Roman" w:eastAsia="DengXian" w:hAnsi="Times New Roman" w:cs="Times New Roman"/>
                <w:color w:val="4472C4" w:themeColor="accent1"/>
              </w:rPr>
            </w:pPr>
            <w:ins w:id="34" w:author="Apple - Wallace" w:date="2025-05-01T16:57:00Z">
              <w:r w:rsidRPr="00830922">
                <w:rPr>
                  <w:rFonts w:ascii="Times New Roman" w:eastAsia="DengXian" w:hAnsi="Times New Roman" w:cs="Times New Roman"/>
                  <w:color w:val="4472C4" w:themeColor="accent1"/>
                </w:rPr>
                <w:lastRenderedPageBreak/>
                <w:t xml:space="preserve">So, </w:t>
              </w:r>
            </w:ins>
            <w:ins w:id="35" w:author="Apple - Wallace" w:date="2025-05-01T16:58:00Z">
              <w:r w:rsidRPr="00830922">
                <w:rPr>
                  <w:rFonts w:ascii="Times New Roman" w:eastAsia="DengXian" w:hAnsi="Times New Roman" w:cs="Times New Roman"/>
                  <w:color w:val="4472C4" w:themeColor="accent1"/>
                </w:rPr>
                <w:t xml:space="preserve">is it applicable or </w:t>
              </w:r>
            </w:ins>
            <w:ins w:id="36" w:author="Apple - Wallace" w:date="2025-05-01T16:59:00Z">
              <w:r w:rsidRPr="00830922">
                <w:rPr>
                  <w:rFonts w:ascii="Times New Roman" w:eastAsia="DengXian" w:hAnsi="Times New Roman" w:cs="Times New Roman"/>
                  <w:color w:val="4472C4" w:themeColor="accent1"/>
                </w:rPr>
                <w:t xml:space="preserve">not </w:t>
              </w:r>
            </w:ins>
            <w:ins w:id="37" w:author="Apple - Wallace" w:date="2025-05-01T16:58:00Z">
              <w:r w:rsidRPr="00830922">
                <w:rPr>
                  <w:rFonts w:ascii="Times New Roman" w:eastAsia="DengXian" w:hAnsi="Times New Roman" w:cs="Times New Roman"/>
                  <w:color w:val="4472C4" w:themeColor="accent1"/>
                </w:rPr>
                <w:t xml:space="preserve">applicable </w:t>
              </w:r>
            </w:ins>
            <w:ins w:id="38" w:author="Apple - Wallace" w:date="2025-05-01T17:12:00Z">
              <w:r w:rsidR="00830922">
                <w:rPr>
                  <w:rFonts w:ascii="Times New Roman" w:eastAsia="DengXian" w:hAnsi="Times New Roman" w:cs="Times New Roman"/>
                  <w:color w:val="4472C4" w:themeColor="accent1"/>
                </w:rPr>
                <w:t>to PDU Set</w:t>
              </w:r>
            </w:ins>
            <w:ins w:id="39" w:author="Apple - Wallace" w:date="2025-05-01T16:58:00Z">
              <w:r w:rsidRPr="00830922">
                <w:rPr>
                  <w:rFonts w:ascii="Times New Roman" w:eastAsia="DengXian" w:hAnsi="Times New Roman" w:cs="Times New Roman"/>
                  <w:color w:val="4472C4" w:themeColor="accent1"/>
                </w:rPr>
                <w:t xml:space="preserve">? </w:t>
              </w:r>
            </w:ins>
            <w:ins w:id="40" w:author="Apple - Wallace" w:date="2025-05-01T17:01:00Z">
              <w:r w:rsidRPr="00830922">
                <w:rPr>
                  <w:rFonts w:ascii="Times New Roman" w:eastAsia="DengXian" w:hAnsi="Times New Roman" w:cs="Times New Roman"/>
                  <w:color w:val="4472C4" w:themeColor="accent1"/>
                </w:rPr>
                <w:t xml:space="preserve">We think RAN2 should at least clarify what would be the intended UE </w:t>
              </w:r>
            </w:ins>
            <w:ins w:id="41" w:author="Apple - Wallace" w:date="2025-05-01T17:02:00Z">
              <w:r w:rsidRPr="00830922">
                <w:rPr>
                  <w:rFonts w:ascii="Times New Roman" w:eastAsia="DengXian" w:hAnsi="Times New Roman" w:cs="Times New Roman"/>
                  <w:color w:val="4472C4" w:themeColor="accent1"/>
                </w:rPr>
                <w:t>behavior in this case</w:t>
              </w:r>
            </w:ins>
            <w:ins w:id="42" w:author="Apple - Wallace" w:date="2025-05-01T17: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3" w:author="Apple - Wallace" w:date="2025-05-01T17:04:00Z"/>
                <w:rFonts w:ascii="Times New Roman" w:eastAsia="DengXian" w:hAnsi="Times New Roman" w:cs="Times New Roman"/>
                <w:color w:val="4472C4" w:themeColor="accent1"/>
              </w:rPr>
            </w:pPr>
            <w:ins w:id="44" w:author="Apple - Wallace" w:date="2025-05-01T17:03:00Z">
              <w:r w:rsidRPr="00830922">
                <w:rPr>
                  <w:rFonts w:ascii="Times New Roman" w:eastAsia="DengXian" w:hAnsi="Times New Roman" w:cs="Times New Roman"/>
                  <w:color w:val="4472C4" w:themeColor="accent1"/>
                </w:rPr>
                <w:t xml:space="preserve">Since LCH priority adjustment </w:t>
              </w:r>
            </w:ins>
            <w:ins w:id="45" w:author="Apple - Wallace" w:date="2025-05-01T17:05:00Z">
              <w:r w:rsidR="00830922" w:rsidRPr="00830922">
                <w:rPr>
                  <w:rFonts w:ascii="Times New Roman" w:eastAsia="DengXian" w:hAnsi="Times New Roman" w:cs="Times New Roman"/>
                  <w:color w:val="4472C4" w:themeColor="accent1"/>
                </w:rPr>
                <w:t>and LCP procedures are both</w:t>
              </w:r>
            </w:ins>
            <w:ins w:id="46" w:author="Apple - Wallace" w:date="2025-05-01T17:03:00Z">
              <w:r w:rsidRPr="00830922">
                <w:rPr>
                  <w:rFonts w:ascii="Times New Roman" w:eastAsia="DengXian" w:hAnsi="Times New Roman" w:cs="Times New Roman"/>
                  <w:color w:val="4472C4" w:themeColor="accent1"/>
                </w:rPr>
                <w:t xml:space="preserve"> MAC</w:t>
              </w:r>
            </w:ins>
            <w:ins w:id="47" w:author="Apple - Wallace" w:date="2025-05-01T17:05:00Z">
              <w:r w:rsidR="00830922" w:rsidRPr="00830922">
                <w:rPr>
                  <w:rFonts w:ascii="Times New Roman" w:eastAsia="DengXian" w:hAnsi="Times New Roman" w:cs="Times New Roman"/>
                  <w:color w:val="4472C4" w:themeColor="accent1"/>
                </w:rPr>
                <w:t xml:space="preserve"> functionalities</w:t>
              </w:r>
            </w:ins>
            <w:ins w:id="48" w:author="Apple - Wallace" w:date="2025-05-01T17:03:00Z">
              <w:r w:rsidRPr="00830922">
                <w:rPr>
                  <w:rFonts w:ascii="Times New Roman" w:eastAsia="DengXian" w:hAnsi="Times New Roman" w:cs="Times New Roman"/>
                  <w:color w:val="4472C4" w:themeColor="accent1"/>
                </w:rPr>
                <w:t xml:space="preserve">, and the remaining time threshold </w:t>
              </w:r>
            </w:ins>
            <w:ins w:id="49" w:author="Apple - Wallace" w:date="2025-05-01T17:05:00Z">
              <w:r w:rsidR="00830922" w:rsidRPr="00830922">
                <w:rPr>
                  <w:rFonts w:ascii="Times New Roman" w:eastAsia="DengXian" w:hAnsi="Times New Roman" w:cs="Times New Roman"/>
                  <w:color w:val="4472C4" w:themeColor="accent1"/>
                </w:rPr>
                <w:t xml:space="preserve">for LCH priority adjustment </w:t>
              </w:r>
            </w:ins>
            <w:ins w:id="50" w:author="Apple - Wallace" w:date="2025-05-01T17:03:00Z">
              <w:r w:rsidRPr="00830922">
                <w:rPr>
                  <w:rFonts w:ascii="Times New Roman" w:eastAsia="DengXian" w:hAnsi="Times New Roman" w:cs="Times New Roman"/>
                  <w:color w:val="4472C4" w:themeColor="accent1"/>
                </w:rPr>
                <w:t>is also configured in MAC la</w:t>
              </w:r>
            </w:ins>
            <w:ins w:id="51" w:author="Apple - Wallace" w:date="2025-05-01T17: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28538FE5" w14:textId="77777777" w:rsidR="00E65127" w:rsidRDefault="00E65127" w:rsidP="00E65127">
            <w:pPr>
              <w:pStyle w:val="ListParagraph"/>
              <w:rPr>
                <w:ins w:id="52" w:author="Richard Tano" w:date="2025-05-02T12:20:00Z"/>
                <w:rFonts w:ascii="Times New Roman" w:eastAsia="DengXian" w:hAnsi="Times New Roman" w:cs="Times New Roman"/>
              </w:rPr>
            </w:pPr>
            <w:ins w:id="53" w:author="Apple - Wallace" w:date="2025-05-01T17:02:00Z">
              <w:r>
                <w:rPr>
                  <w:rFonts w:ascii="Times New Roman" w:eastAsia="DengXian" w:hAnsi="Times New Roman" w:cs="Times New Roman"/>
                </w:rPr>
                <w:t xml:space="preserve"> </w:t>
              </w:r>
            </w:ins>
          </w:p>
          <w:p w14:paraId="631A3746" w14:textId="17268E2E" w:rsidR="0013799F" w:rsidRPr="00122112" w:rsidRDefault="0013799F" w:rsidP="00E65127">
            <w:pPr>
              <w:pStyle w:val="ListParagraph"/>
              <w:rPr>
                <w:rFonts w:ascii="Times New Roman" w:eastAsia="DengXian" w:hAnsi="Times New Roman" w:cs="Times New Roman"/>
              </w:rPr>
            </w:pPr>
            <w:ins w:id="54" w:author="Richard Tano" w:date="2025-05-02T12:20:00Z">
              <w:r w:rsidRPr="00A25724">
                <w:rPr>
                  <w:rFonts w:ascii="Times New Roman" w:eastAsia="DengXian" w:hAnsi="Times New Roman" w:cs="Times New Roman"/>
                  <w:color w:val="FF0000"/>
                </w:rPr>
                <w:t xml:space="preserve">[Ericsson] As with all </w:t>
              </w:r>
            </w:ins>
            <w:ins w:id="55" w:author="Richard Tano" w:date="2025-05-02T12:22:00Z">
              <w:r w:rsidRPr="00A25724">
                <w:rPr>
                  <w:rFonts w:ascii="Times New Roman" w:eastAsia="DengXian" w:hAnsi="Times New Roman" w:cs="Times New Roman"/>
                  <w:color w:val="FF0000"/>
                </w:rPr>
                <w:t>handling</w:t>
              </w:r>
            </w:ins>
            <w:ins w:id="56" w:author="Richard Tano" w:date="2025-05-02T12:20:00Z">
              <w:r w:rsidRPr="00A25724">
                <w:rPr>
                  <w:rFonts w:ascii="Times New Roman" w:eastAsia="DengXian" w:hAnsi="Times New Roman" w:cs="Times New Roman"/>
                  <w:color w:val="FF0000"/>
                </w:rPr>
                <w:t xml:space="preserve"> of PDU Set it is only a modelling </w:t>
              </w:r>
            </w:ins>
            <w:ins w:id="57" w:author="Richard Tano" w:date="2025-05-02T12:22:00Z">
              <w:r w:rsidRPr="00A25724">
                <w:rPr>
                  <w:rFonts w:ascii="Times New Roman" w:eastAsia="DengXian" w:hAnsi="Times New Roman" w:cs="Times New Roman"/>
                  <w:color w:val="FF0000"/>
                </w:rPr>
                <w:t>decision</w:t>
              </w:r>
            </w:ins>
            <w:ins w:id="58" w:author="Richard Tano" w:date="2025-05-02T12:20:00Z">
              <w:r w:rsidRPr="00A25724">
                <w:rPr>
                  <w:rFonts w:ascii="Times New Roman" w:eastAsia="DengXian" w:hAnsi="Times New Roman" w:cs="Times New Roman"/>
                  <w:color w:val="FF0000"/>
                </w:rPr>
                <w:t xml:space="preserve"> to have multiple timers</w:t>
              </w:r>
            </w:ins>
            <w:ins w:id="59" w:author="Richard Tano" w:date="2025-05-02T12:22:00Z">
              <w:r w:rsidRPr="00A25724">
                <w:rPr>
                  <w:rFonts w:ascii="Times New Roman" w:eastAsia="DengXian" w:hAnsi="Times New Roman" w:cs="Times New Roman"/>
                  <w:color w:val="FF0000"/>
                </w:rPr>
                <w:t xml:space="preserve"> running</w:t>
              </w:r>
            </w:ins>
            <w:ins w:id="60" w:author="Richard Tano" w:date="2025-05-02T12:20:00Z">
              <w:r w:rsidRPr="00A25724">
                <w:rPr>
                  <w:rFonts w:ascii="Times New Roman" w:eastAsia="DengXian" w:hAnsi="Times New Roman" w:cs="Times New Roman"/>
                  <w:color w:val="FF0000"/>
                </w:rPr>
                <w:t>,</w:t>
              </w:r>
            </w:ins>
            <w:ins w:id="61" w:author="Richard Tano" w:date="2025-05-02T12:22:00Z">
              <w:r w:rsidRPr="00A25724">
                <w:rPr>
                  <w:rFonts w:ascii="Times New Roman" w:eastAsia="DengXian" w:hAnsi="Times New Roman" w:cs="Times New Roman"/>
                  <w:color w:val="FF0000"/>
                </w:rPr>
                <w:t xml:space="preserve"> </w:t>
              </w:r>
            </w:ins>
            <w:ins w:id="62" w:author="Richard Tano" w:date="2025-05-02T12:23:00Z">
              <w:r w:rsidRPr="00A25724">
                <w:rPr>
                  <w:rFonts w:ascii="Times New Roman" w:eastAsia="DengXian" w:hAnsi="Times New Roman" w:cs="Times New Roman"/>
                  <w:color w:val="FF0000"/>
                </w:rPr>
                <w:t>in essence there is one timer for all data in the PDU Set.</w:t>
              </w:r>
            </w:ins>
            <w:ins w:id="63" w:author="Richard Tano" w:date="2025-05-02T12:21:00Z">
              <w:r w:rsidRPr="00A25724">
                <w:rPr>
                  <w:rFonts w:ascii="Times New Roman" w:eastAsia="DengXian" w:hAnsi="Times New Roman" w:cs="Times New Roman"/>
                  <w:color w:val="FF0000"/>
                </w:rPr>
                <w:t xml:space="preserve"> </w:t>
              </w:r>
            </w:ins>
            <w:ins w:id="64" w:author="Richard Tano" w:date="2025-05-02T12:24:00Z">
              <w:r w:rsidRPr="00A25724">
                <w:rPr>
                  <w:rFonts w:ascii="Times New Roman" w:eastAsia="DengXian" w:hAnsi="Times New Roman" w:cs="Times New Roman"/>
                  <w:color w:val="FF0000"/>
                </w:rPr>
                <w:t>For this issue it is</w:t>
              </w:r>
            </w:ins>
            <w:ins w:id="65" w:author="Richard Tano" w:date="2025-05-02T12:21:00Z">
              <w:r w:rsidRPr="00A25724">
                <w:rPr>
                  <w:rFonts w:ascii="Times New Roman" w:eastAsia="DengXian" w:hAnsi="Times New Roman" w:cs="Times New Roman"/>
                  <w:color w:val="FF0000"/>
                </w:rPr>
                <w:t xml:space="preserve"> only a matter of describing </w:t>
              </w:r>
            </w:ins>
            <w:ins w:id="66" w:author="Richard Tano" w:date="2025-05-02T12:22:00Z">
              <w:r w:rsidRPr="00A25724">
                <w:rPr>
                  <w:rFonts w:ascii="Times New Roman" w:eastAsia="DengXian" w:hAnsi="Times New Roman" w:cs="Times New Roman"/>
                  <w:color w:val="FF0000"/>
                </w:rPr>
                <w:t>the behavior clearly in specification</w:t>
              </w:r>
            </w:ins>
            <w:ins w:id="67" w:author="Richard Tano" w:date="2025-05-02T12:21:00Z">
              <w:r w:rsidRPr="00A25724">
                <w:rPr>
                  <w:rFonts w:ascii="Times New Roman" w:eastAsia="DengXian" w:hAnsi="Times New Roman" w:cs="Times New Roman"/>
                  <w:color w:val="FF0000"/>
                </w:rPr>
                <w:t xml:space="preserve"> (which was </w:t>
              </w:r>
            </w:ins>
            <w:ins w:id="68" w:author="Richard Tano" w:date="2025-05-02T12:24:00Z">
              <w:r w:rsidRPr="00A25724">
                <w:rPr>
                  <w:rFonts w:ascii="Times New Roman" w:eastAsia="DengXian" w:hAnsi="Times New Roman" w:cs="Times New Roman"/>
                  <w:color w:val="FF0000"/>
                </w:rPr>
                <w:t xml:space="preserve">unfortunately </w:t>
              </w:r>
            </w:ins>
            <w:ins w:id="69" w:author="Richard Tano" w:date="2025-05-02T12:21:00Z">
              <w:r w:rsidRPr="00A25724">
                <w:rPr>
                  <w:rFonts w:ascii="Times New Roman" w:eastAsia="DengXian" w:hAnsi="Times New Roman" w:cs="Times New Roman"/>
                  <w:color w:val="FF0000"/>
                </w:rPr>
                <w:t>made more complicated by the decision to have multiple timers running for a PDU Set</w:t>
              </w:r>
            </w:ins>
            <w:ins w:id="70" w:author="Richard Tano" w:date="2025-05-02T12:22:00Z">
              <w:r w:rsidRPr="00A25724">
                <w:rPr>
                  <w:rFonts w:ascii="Times New Roman" w:eastAsia="DengXian" w:hAnsi="Times New Roman" w:cs="Times New Roman"/>
                  <w:color w:val="FF0000"/>
                </w:rPr>
                <w:t>).</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71"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72"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73"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74"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75"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76" w:author="Linhai He" w:date="2025-04-25T13:36:00Z">
        <w:r>
          <w:t>[MAC-</w:t>
        </w:r>
      </w:ins>
      <w:ins w:id="77" w:author="Linhai He" w:date="2025-04-25T13:37:00Z">
        <w:r>
          <w:t xml:space="preserve">08] </w:t>
        </w:r>
      </w:ins>
      <w:del w:id="78" w:author="Linhai He" w:date="2025-04-25T13:29:00Z">
        <w:r w:rsidR="00D23B80" w:rsidDel="00CE6403">
          <w:delText>M</w:delText>
        </w:r>
        <w:r w:rsidR="00D23B80" w:rsidRPr="00D23B80" w:rsidDel="00CE6403">
          <w:delText xml:space="preserve">ultiplexing and transmission </w:delText>
        </w:r>
      </w:del>
      <w:ins w:id="79" w:author="Linhai He" w:date="2025-04-25T13:29:00Z">
        <w:r w:rsidR="00CE6403">
          <w:t xml:space="preserve">Handling </w:t>
        </w:r>
      </w:ins>
      <w:r w:rsidR="00D23B80" w:rsidRPr="00D23B80">
        <w:t xml:space="preserve">of </w:t>
      </w:r>
      <w:ins w:id="80" w:author="Linhai He" w:date="2025-04-25T13:30:00Z">
        <w:r w:rsidR="00CE6403">
          <w:t xml:space="preserve">triggered </w:t>
        </w:r>
      </w:ins>
      <w:r w:rsidR="007A4A13">
        <w:t>UL rate queries</w:t>
      </w:r>
      <w:r w:rsidR="00D23B80" w:rsidRPr="00D23B80">
        <w:t xml:space="preserve"> </w:t>
      </w:r>
      <w:ins w:id="81"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82" w:author="Linhai He" w:date="2025-04-30T23:01:00Z"/>
        </w:rPr>
      </w:pPr>
      <w:ins w:id="83"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84" w:author="Linhai He" w:date="2025-04-30T23:04:00Z"/>
        </w:rPr>
      </w:pPr>
      <w:ins w:id="85" w:author="Linhai He" w:date="2025-04-30T23:01:00Z">
        <w:r>
          <w:t xml:space="preserve">[MAC-10] Behavior of </w:t>
        </w:r>
        <w:r w:rsidRPr="004A2AB0">
          <w:rPr>
            <w:i/>
            <w:iCs/>
          </w:rPr>
          <w:t>bitRateQueryProhibitTimer</w:t>
        </w:r>
      </w:ins>
    </w:p>
    <w:p w14:paraId="3C0E6662" w14:textId="6618BEAC" w:rsidR="004A2AB0" w:rsidRDefault="004A2AB0" w:rsidP="00DB67C1">
      <w:pPr>
        <w:pStyle w:val="B1"/>
        <w:numPr>
          <w:ilvl w:val="0"/>
          <w:numId w:val="5"/>
        </w:numPr>
        <w:snapToGrid w:val="0"/>
        <w:spacing w:after="120"/>
        <w:ind w:left="426" w:hanging="284"/>
        <w:rPr>
          <w:ins w:id="86" w:author="Linhai He" w:date="2025-04-30T23:05:00Z"/>
        </w:rPr>
      </w:pPr>
      <w:ins w:id="87" w:author="Linhai He" w:date="2025-04-30T23:04:00Z">
        <w:r>
          <w:t>[MAC-11] Whether to apply the same design for UL rate control design to DL</w:t>
        </w:r>
      </w:ins>
      <w:ins w:id="88" w:author="Linhai He" w:date="2025-04-30T23: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89" w:author="Linhai He" w:date="2025-04-30T23: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r>
              <w:rPr>
                <w:rFonts w:eastAsia="DengXian"/>
                <w:lang w:eastAsia="zh-CN"/>
              </w:rPr>
              <w:t>Ofinno</w:t>
            </w:r>
          </w:p>
        </w:tc>
        <w:tc>
          <w:tcPr>
            <w:tcW w:w="7229" w:type="dxa"/>
          </w:tcPr>
          <w:p w14:paraId="6109D9DC" w14:textId="27F2F3F1" w:rsidR="00CA43EE" w:rsidRDefault="00CA43EE" w:rsidP="00CA43EE">
            <w:pPr>
              <w:rPr>
                <w:ins w:id="90" w:author="Linhai He" w:date="2025-04-25T11:06:00Z"/>
                <w:rFonts w:eastAsia="DengXian"/>
                <w:lang w:eastAsia="zh-CN"/>
              </w:rPr>
            </w:pPr>
            <w:r>
              <w:rPr>
                <w:rFonts w:eastAsia="DengXian"/>
                <w:lang w:eastAsia="zh-CN"/>
              </w:rPr>
              <w:t xml:space="preserve">(1) Whether to introduce the </w:t>
            </w:r>
            <w:r w:rsidRPr="00B36D67">
              <w:rPr>
                <w:rFonts w:eastAsia="DengXian"/>
                <w:i/>
                <w:iCs/>
                <w:lang w:eastAsia="zh-CN"/>
              </w:rPr>
              <w:t>bitRateQueryProhibitTimer</w:t>
            </w:r>
            <w:r>
              <w:rPr>
                <w:rFonts w:eastAsia="DengXian"/>
                <w:i/>
                <w:iCs/>
                <w:lang w:eastAsia="zh-CN"/>
              </w:rPr>
              <w:t xml:space="preserve">. </w:t>
            </w:r>
            <w:r w:rsidRPr="008E53EA">
              <w:rPr>
                <w:rFonts w:eastAsia="DengXian"/>
                <w:lang w:eastAsia="zh-CN"/>
              </w:rPr>
              <w:t>Granularity of the configured bitRateQueryProhibitTimer</w:t>
            </w:r>
            <w:r>
              <w:rPr>
                <w:rFonts w:eastAsia="DengXian"/>
                <w:lang w:eastAsia="zh-CN"/>
              </w:rPr>
              <w:t>.</w:t>
            </w:r>
          </w:p>
          <w:p w14:paraId="78BF6411" w14:textId="7D928616" w:rsidR="00FE4ADD" w:rsidRPr="00550694" w:rsidRDefault="00FE4ADD" w:rsidP="00CA43EE">
            <w:pPr>
              <w:rPr>
                <w:rFonts w:eastAsia="DengXian"/>
                <w:lang w:eastAsia="zh-CN"/>
              </w:rPr>
            </w:pPr>
            <w:ins w:id="91" w:author="Linhai He" w:date="2025-04-25T11:06:00Z">
              <w:r>
                <w:rPr>
                  <w:rFonts w:eastAsia="DengXian"/>
                  <w:lang w:eastAsia="zh-CN"/>
                </w:rPr>
                <w:t>[r</w:t>
              </w:r>
            </w:ins>
            <w:ins w:id="92"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93"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94"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95" w:author="Linhai He" w:date="2025-04-25T13:26:00Z">
              <w:r>
                <w:rPr>
                  <w:rFonts w:eastAsia="DengXian"/>
                  <w:lang w:eastAsia="zh-CN"/>
                </w:rPr>
                <w:t xml:space="preserve">[rapporteur] This </w:t>
              </w:r>
            </w:ins>
            <w:ins w:id="96" w:author="Linhai He" w:date="2025-04-25T13:27:00Z">
              <w:r w:rsidR="005A6966">
                <w:rPr>
                  <w:rFonts w:eastAsia="DengXian"/>
                  <w:lang w:eastAsia="zh-CN"/>
                </w:rPr>
                <w:t>feature is</w:t>
              </w:r>
            </w:ins>
            <w:ins w:id="97" w:author="Linhai He" w:date="2025-04-25T13:26:00Z">
              <w:r>
                <w:rPr>
                  <w:rFonts w:eastAsia="DengXian"/>
                  <w:lang w:eastAsia="zh-CN"/>
                </w:rPr>
                <w:t xml:space="preserve"> already in the </w:t>
              </w:r>
            </w:ins>
            <w:ins w:id="98"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99"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100" w:author="Linhai He" w:date="2025-04-25T13:27:00Z">
              <w:r>
                <w:rPr>
                  <w:rFonts w:eastAsia="DengXian"/>
                  <w:lang w:eastAsia="zh-CN"/>
                </w:rPr>
                <w:t xml:space="preserve">[rapporteur] </w:t>
              </w:r>
            </w:ins>
            <w:ins w:id="101" w:author="Linhai He" w:date="2025-04-25T13:28:00Z">
              <w:r w:rsidR="00DB4E93">
                <w:rPr>
                  <w:rFonts w:eastAsia="DengXian"/>
                  <w:lang w:eastAsia="zh-CN"/>
                </w:rPr>
                <w:t>Per the chair’s guideline, a</w:t>
              </w:r>
            </w:ins>
            <w:ins w:id="102" w:author="Linhai He" w:date="2025-04-25T13:27:00Z">
              <w:r>
                <w:rPr>
                  <w:rFonts w:eastAsia="DengXian"/>
                  <w:lang w:eastAsia="zh-CN"/>
                </w:rPr>
                <w:t xml:space="preserve">s this is a </w:t>
              </w:r>
            </w:ins>
            <w:ins w:id="103"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104"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105" w:author="Linhai He" w:date="2025-04-25T13:29:00Z">
              <w:r>
                <w:rPr>
                  <w:rFonts w:eastAsia="DengXian"/>
                  <w:lang w:eastAsia="zh-CN"/>
                </w:rPr>
                <w:t xml:space="preserve">[rapporteur] #4 and #5 </w:t>
              </w:r>
            </w:ins>
            <w:ins w:id="106" w:author="Linhai He" w:date="2025-04-25T13:30:00Z">
              <w:r w:rsidR="003419F0">
                <w:rPr>
                  <w:rFonts w:eastAsia="DengXian"/>
                  <w:lang w:eastAsia="zh-CN"/>
                </w:rPr>
                <w:t xml:space="preserve">will be added </w:t>
              </w:r>
            </w:ins>
            <w:ins w:id="107" w:author="Linhai He" w:date="2025-04-25T13:29:00Z">
              <w:r>
                <w:rPr>
                  <w:rFonts w:eastAsia="DengXian"/>
                  <w:lang w:eastAsia="zh-CN"/>
                </w:rPr>
                <w:t xml:space="preserve">under </w:t>
              </w:r>
            </w:ins>
            <w:ins w:id="108" w:author="Linhai He" w:date="2025-04-25T13:30:00Z">
              <w:r w:rsidR="003419F0">
                <w:rPr>
                  <w:rFonts w:eastAsia="DengXian"/>
                  <w:lang w:eastAsia="zh-CN"/>
                </w:rPr>
                <w:t>“H</w:t>
              </w:r>
            </w:ins>
            <w:ins w:id="109" w:author="Linhai He" w:date="2025-04-25T13:29:00Z">
              <w:r>
                <w:rPr>
                  <w:rFonts w:eastAsia="DengXian"/>
                  <w:lang w:eastAsia="zh-CN"/>
                </w:rPr>
                <w:t>andling of triggered UL rate queries</w:t>
              </w:r>
            </w:ins>
            <w:ins w:id="110"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t>vivo</w:t>
            </w:r>
          </w:p>
        </w:tc>
        <w:tc>
          <w:tcPr>
            <w:tcW w:w="7229" w:type="dxa"/>
          </w:tcPr>
          <w:p w14:paraId="2B98CC9D" w14:textId="7C73AE93" w:rsidR="00EB6526" w:rsidRDefault="00CD63EF" w:rsidP="0081248A">
            <w:pPr>
              <w:rPr>
                <w:ins w:id="111" w:author="Linhai He" w:date="2025-04-30T23:01:00Z"/>
                <w:rFonts w:eastAsia="DengXian"/>
                <w:lang w:eastAsia="zh-CN"/>
              </w:rPr>
            </w:pPr>
            <w:r>
              <w:rPr>
                <w:rFonts w:eastAsia="DengXian"/>
                <w:lang w:eastAsia="zh-CN"/>
              </w:rPr>
              <w:t xml:space="preserve">1. The details behaviour for </w:t>
            </w:r>
            <w:r w:rsidRPr="00B36D67">
              <w:rPr>
                <w:rFonts w:eastAsia="DengXian"/>
                <w:i/>
                <w:iCs/>
                <w:lang w:eastAsia="zh-CN"/>
              </w:rPr>
              <w:t>bitRateQueryProhibitTimer</w:t>
            </w:r>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112" w:author="Linhai He" w:date="2025-04-30T23:01:00Z">
              <w:r>
                <w:rPr>
                  <w:rFonts w:eastAsia="DengXian"/>
                  <w:lang w:eastAsia="zh-CN"/>
                </w:rPr>
                <w:t>[Rapp] Agree</w:t>
              </w:r>
            </w:ins>
            <w:ins w:id="113" w:author="Linhai He" w:date="2025-04-30T23: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114" w:author="Linhai He" w:date="2025-04-30T23:02:00Z"/>
              </w:rPr>
            </w:pPr>
            <w:r>
              <w:t xml:space="preserve">With this, we suggest to add one more open issue for DL rate control. </w:t>
            </w:r>
          </w:p>
          <w:p w14:paraId="26850A84" w14:textId="1C277036" w:rsidR="004A2AB0" w:rsidRDefault="004A2AB0" w:rsidP="00716E21">
            <w:pPr>
              <w:pStyle w:val="CommentText"/>
            </w:pPr>
            <w:ins w:id="115" w:author="Linhai He" w:date="2025-04-30T23:02:00Z">
              <w:r>
                <w:t>[Rapp] Agree</w:t>
              </w:r>
            </w:ins>
            <w:ins w:id="116" w:author="Linhai He" w:date="2025-04-30T23: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of default value 2000 ms</w:t>
            </w:r>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a averaging window or just leave this to NW and UE implementation? Just for clarification. </w:t>
            </w:r>
          </w:p>
          <w:p w14:paraId="75AC3897" w14:textId="33129D9C" w:rsidR="00CD63EF" w:rsidRPr="00CD63EF" w:rsidRDefault="004A2AB0" w:rsidP="0081248A">
            <w:pPr>
              <w:rPr>
                <w:rFonts w:eastAsia="DengXian"/>
                <w:lang w:eastAsia="zh-CN"/>
              </w:rPr>
            </w:pPr>
            <w:ins w:id="117" w:author="Linhai He" w:date="2025-04-30T23:02:00Z">
              <w:r>
                <w:rPr>
                  <w:rFonts w:eastAsia="DengXian"/>
                  <w:lang w:eastAsia="zh-CN"/>
                </w:rPr>
                <w:t xml:space="preserve">[Rapp] </w:t>
              </w:r>
            </w:ins>
            <w:ins w:id="118" w:author="Linhai He" w:date="2025-04-30T23:03:00Z">
              <w:r>
                <w:rPr>
                  <w:rFonts w:eastAsia="DengXian"/>
                  <w:lang w:eastAsia="zh-CN"/>
                </w:rPr>
                <w:t xml:space="preserve">In </w:t>
              </w:r>
            </w:ins>
            <w:ins w:id="119" w:author="Linhai He" w:date="2025-04-30T23:02:00Z">
              <w:r>
                <w:rPr>
                  <w:rFonts w:eastAsia="DengXian"/>
                  <w:lang w:eastAsia="zh-CN"/>
                </w:rPr>
                <w:t>rapporteur’s view</w:t>
              </w:r>
            </w:ins>
            <w:ins w:id="120" w:author="Linhai He" w:date="2025-04-30T23:03:00Z">
              <w:r>
                <w:rPr>
                  <w:rFonts w:eastAsia="DengXian"/>
                  <w:lang w:eastAsia="zh-CN"/>
                </w:rPr>
                <w:t xml:space="preserve">, </w:t>
              </w:r>
            </w:ins>
            <w:ins w:id="121" w:author="Linhai He" w:date="2025-04-30T23:02:00Z">
              <w:r>
                <w:rPr>
                  <w:rFonts w:eastAsia="DengXian"/>
                  <w:lang w:eastAsia="zh-CN"/>
                </w:rPr>
                <w:t xml:space="preserve">this requirement </w:t>
              </w:r>
            </w:ins>
            <w:ins w:id="122" w:author="Linhai He" w:date="2025-04-30T23:03:00Z">
              <w:r>
                <w:rPr>
                  <w:rFonts w:eastAsia="DengXian"/>
                  <w:lang w:eastAsia="zh-CN"/>
                </w:rPr>
                <w:t xml:space="preserve">does not need to </w:t>
              </w:r>
            </w:ins>
            <w:ins w:id="123" w:author="Linhai He" w:date="2025-04-30T23: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3029E445" w14:textId="2A39AC23" w:rsidR="00A25724" w:rsidRDefault="00A25724" w:rsidP="00A25724">
      <w:pPr>
        <w:pStyle w:val="Heading1"/>
        <w:rPr>
          <w:lang w:eastAsia="zh-CN"/>
        </w:rPr>
      </w:pPr>
      <w:r>
        <w:rPr>
          <w:lang w:eastAsia="zh-CN"/>
        </w:rPr>
        <w:lastRenderedPageBreak/>
        <w:t>3</w:t>
      </w:r>
      <w:r>
        <w:rPr>
          <w:lang w:eastAsia="zh-CN"/>
        </w:rPr>
        <w:t xml:space="preserve">.  </w:t>
      </w:r>
      <w:r>
        <w:rPr>
          <w:lang w:eastAsia="zh-CN"/>
        </w:rPr>
        <w:t>Summary</w:t>
      </w:r>
    </w:p>
    <w:p w14:paraId="2C3043CC" w14:textId="183BAA53" w:rsidR="00A25724" w:rsidRDefault="00A25724" w:rsidP="00A25724">
      <w:pPr>
        <w:rPr>
          <w:lang w:eastAsia="zh-CN"/>
        </w:rPr>
      </w:pPr>
      <w:r>
        <w:rPr>
          <w:lang w:eastAsia="zh-CN"/>
        </w:rPr>
        <w:t xml:space="preserve">Based on the discussion above, the following </w:t>
      </w:r>
      <w:r w:rsidR="00614E7F">
        <w:rPr>
          <w:lang w:eastAsia="zh-CN"/>
        </w:rPr>
        <w:t xml:space="preserve">is </w:t>
      </w:r>
      <w:r>
        <w:rPr>
          <w:lang w:eastAsia="zh-CN"/>
        </w:rPr>
        <w:t xml:space="preserve">the </w:t>
      </w:r>
      <w:r w:rsidR="00614E7F">
        <w:rPr>
          <w:lang w:eastAsia="zh-CN"/>
        </w:rPr>
        <w:t>list of open issues for discussion at the RAN2#130 meeting:</w:t>
      </w:r>
    </w:p>
    <w:p w14:paraId="1B898AEC" w14:textId="77777777" w:rsidR="004A2EBC" w:rsidRDefault="004A2EBC" w:rsidP="004A2EBC">
      <w:pPr>
        <w:rPr>
          <w:lang w:eastAsia="zh-CN"/>
        </w:rPr>
      </w:pPr>
      <w:r>
        <w:rPr>
          <w:lang w:eastAsia="zh-CN"/>
        </w:rPr>
        <w:t>-</w:t>
      </w:r>
      <w:r>
        <w:rPr>
          <w:lang w:eastAsia="zh-CN"/>
        </w:rPr>
        <w:tab/>
        <w:t>[MAC-01] Impact of priority adjustment on SR priority determination</w:t>
      </w:r>
    </w:p>
    <w:p w14:paraId="06A33E14" w14:textId="77777777" w:rsidR="004A2EBC" w:rsidRDefault="004A2EBC" w:rsidP="004A2EBC">
      <w:pPr>
        <w:rPr>
          <w:lang w:eastAsia="zh-CN"/>
        </w:rPr>
      </w:pPr>
      <w:r>
        <w:rPr>
          <w:lang w:eastAsia="zh-CN"/>
        </w:rPr>
        <w:t>-</w:t>
      </w:r>
      <w:r>
        <w:rPr>
          <w:lang w:eastAsia="zh-CN"/>
        </w:rPr>
        <w:tab/>
        <w:t>[MAC-02] Impact of congestion (i.e. PSI-based SDU discard) on priority adjustment</w:t>
      </w:r>
    </w:p>
    <w:p w14:paraId="3554F7F4" w14:textId="7A33D4B8" w:rsidR="004A2EBC" w:rsidRDefault="004A2EBC" w:rsidP="004A2EBC">
      <w:pPr>
        <w:rPr>
          <w:lang w:eastAsia="zh-CN"/>
        </w:rPr>
      </w:pPr>
      <w:r>
        <w:rPr>
          <w:lang w:eastAsia="zh-CN"/>
        </w:rPr>
        <w:t>-</w:t>
      </w:r>
      <w:r>
        <w:rPr>
          <w:lang w:eastAsia="zh-CN"/>
        </w:rPr>
        <w:tab/>
      </w:r>
      <w:r w:rsidRPr="004A2EBC">
        <w:rPr>
          <w:lang w:eastAsia="zh-CN"/>
        </w:rPr>
        <w:t>[MAC-03] DSR cancelation in DC configuration</w:t>
      </w:r>
    </w:p>
    <w:p w14:paraId="71D852E9" w14:textId="77777777" w:rsidR="00716CB6" w:rsidRDefault="00716CB6" w:rsidP="00716CB6">
      <w:pPr>
        <w:rPr>
          <w:lang w:eastAsia="zh-CN"/>
        </w:rPr>
      </w:pPr>
      <w:r>
        <w:rPr>
          <w:lang w:eastAsia="zh-CN"/>
        </w:rPr>
        <w:t>-</w:t>
      </w:r>
      <w:r>
        <w:rPr>
          <w:lang w:eastAsia="zh-CN"/>
        </w:rPr>
        <w:tab/>
        <w:t>[MAC-04] Which type of ID should be used to identify a QoS flow, e.g. DRB ID + QFI ID or some other identifier</w:t>
      </w:r>
    </w:p>
    <w:p w14:paraId="12F1B6B7" w14:textId="77777777" w:rsidR="00716CB6" w:rsidRDefault="00716CB6" w:rsidP="00716CB6">
      <w:pPr>
        <w:rPr>
          <w:lang w:eastAsia="zh-CN"/>
        </w:rPr>
      </w:pPr>
      <w:r>
        <w:rPr>
          <w:lang w:eastAsia="zh-CN"/>
        </w:rPr>
        <w:t>-</w:t>
      </w:r>
      <w:r>
        <w:rPr>
          <w:lang w:eastAsia="zh-CN"/>
        </w:rPr>
        <w:tab/>
        <w:t>[MAC-05] Whether the Rate Control MAC CE includes single or multiple QoS flows</w:t>
      </w:r>
    </w:p>
    <w:p w14:paraId="5DFB3B68" w14:textId="77777777" w:rsidR="00716CB6" w:rsidRDefault="00716CB6" w:rsidP="00716CB6">
      <w:pPr>
        <w:rPr>
          <w:lang w:eastAsia="zh-CN"/>
        </w:rPr>
      </w:pPr>
      <w:r>
        <w:rPr>
          <w:lang w:eastAsia="zh-CN"/>
        </w:rPr>
        <w:t>-</w:t>
      </w:r>
      <w:r>
        <w:rPr>
          <w:lang w:eastAsia="zh-CN"/>
        </w:rPr>
        <w:tab/>
        <w:t>[MAC-06] Any additional fields that should be included in the Rate Control MAC CE</w:t>
      </w:r>
    </w:p>
    <w:p w14:paraId="0A22F614" w14:textId="77777777" w:rsidR="00716CB6" w:rsidRDefault="00716CB6" w:rsidP="00716CB6">
      <w:pPr>
        <w:rPr>
          <w:lang w:eastAsia="zh-CN"/>
        </w:rPr>
      </w:pPr>
      <w:r>
        <w:rPr>
          <w:lang w:eastAsia="zh-CN"/>
        </w:rPr>
        <w:t>-</w:t>
      </w:r>
      <w:r>
        <w:rPr>
          <w:lang w:eastAsia="zh-CN"/>
        </w:rPr>
        <w:tab/>
        <w:t>[MAC-07] Format of the Rate Control MAC CE</w:t>
      </w:r>
    </w:p>
    <w:p w14:paraId="7A4702F4" w14:textId="0B73115A" w:rsidR="00716CB6" w:rsidRDefault="00716CB6" w:rsidP="00716CB6">
      <w:pPr>
        <w:rPr>
          <w:lang w:eastAsia="zh-CN"/>
        </w:rPr>
      </w:pPr>
      <w:r>
        <w:rPr>
          <w:lang w:eastAsia="zh-CN"/>
        </w:rPr>
        <w:t>-</w:t>
      </w:r>
      <w:r>
        <w:rPr>
          <w:lang w:eastAsia="zh-CN"/>
        </w:rPr>
        <w:tab/>
        <w:t>[MAC-08] Handling of triggered UL rate queries (e.g. multiplexing, transmission and cancelation, etc)</w:t>
      </w:r>
    </w:p>
    <w:p w14:paraId="1149327F" w14:textId="77777777" w:rsidR="00716CB6" w:rsidRDefault="00716CB6" w:rsidP="00716CB6">
      <w:pPr>
        <w:rPr>
          <w:lang w:eastAsia="zh-CN"/>
        </w:rPr>
      </w:pPr>
      <w:r>
        <w:rPr>
          <w:lang w:eastAsia="zh-CN"/>
        </w:rPr>
        <w:t>-</w:t>
      </w:r>
      <w:r>
        <w:rPr>
          <w:lang w:eastAsia="zh-CN"/>
        </w:rPr>
        <w:tab/>
        <w:t>[MAC-09] How UE should handle the Rate Control MAC CE in DC configuration</w:t>
      </w:r>
    </w:p>
    <w:p w14:paraId="4022DC52" w14:textId="77777777" w:rsidR="00716CB6" w:rsidRDefault="00716CB6" w:rsidP="00716CB6">
      <w:pPr>
        <w:rPr>
          <w:lang w:eastAsia="zh-CN"/>
        </w:rPr>
      </w:pPr>
      <w:r>
        <w:rPr>
          <w:lang w:eastAsia="zh-CN"/>
        </w:rPr>
        <w:t>-</w:t>
      </w:r>
      <w:r>
        <w:rPr>
          <w:lang w:eastAsia="zh-CN"/>
        </w:rPr>
        <w:tab/>
        <w:t>[MAC-10] Behavior of bitRateQueryProhibitTimer</w:t>
      </w:r>
    </w:p>
    <w:p w14:paraId="146B19BF" w14:textId="77777777" w:rsidR="00716CB6" w:rsidRDefault="00716CB6" w:rsidP="00716CB6">
      <w:pPr>
        <w:rPr>
          <w:lang w:eastAsia="zh-CN"/>
        </w:rPr>
      </w:pPr>
      <w:r>
        <w:rPr>
          <w:lang w:eastAsia="zh-CN"/>
        </w:rPr>
        <w:t>-</w:t>
      </w:r>
      <w:r>
        <w:rPr>
          <w:lang w:eastAsia="zh-CN"/>
        </w:rPr>
        <w:tab/>
        <w:t>[MAC-11] Whether to apply the same design for UL rate control design to DL data transmission</w:t>
      </w:r>
    </w:p>
    <w:p w14:paraId="408377F9" w14:textId="6BC773B3" w:rsidR="0051138E" w:rsidRDefault="00716CB6" w:rsidP="00716CB6">
      <w:pPr>
        <w:rPr>
          <w:lang w:eastAsia="zh-CN"/>
        </w:rPr>
      </w:pPr>
      <w:r>
        <w:rPr>
          <w:lang w:eastAsia="zh-CN"/>
        </w:rPr>
        <w:t>-</w:t>
      </w:r>
      <w:r>
        <w:rPr>
          <w:lang w:eastAsia="zh-CN"/>
        </w:rPr>
        <w:tab/>
        <w:t>[MAC-12] How to indicate in the Rate Control MAC CE that a query from UE is for available bit rate</w:t>
      </w:r>
    </w:p>
    <w:p w14:paraId="1C47C371" w14:textId="77777777" w:rsidR="008E2FCF" w:rsidRDefault="008E2FCF" w:rsidP="008E2FCF">
      <w:pPr>
        <w:rPr>
          <w:lang w:eastAsia="zh-CN"/>
        </w:rPr>
      </w:pPr>
      <w:r>
        <w:rPr>
          <w:lang w:eastAsia="zh-CN"/>
        </w:rPr>
        <w:t>-</w:t>
      </w:r>
      <w:r>
        <w:rPr>
          <w:lang w:eastAsia="zh-CN"/>
        </w:rPr>
        <w:tab/>
        <w:t>[MAC-13] Priority fallback with consideration of PDU Set integrated handling</w:t>
      </w:r>
    </w:p>
    <w:p w14:paraId="4BA53750" w14:textId="77777777" w:rsidR="008E2FCF" w:rsidRDefault="008E2FCF" w:rsidP="00716CB6">
      <w:pPr>
        <w:rPr>
          <w:lang w:eastAsia="zh-CN"/>
        </w:rPr>
      </w:pPr>
    </w:p>
    <w:p w14:paraId="0701FCB0" w14:textId="77777777" w:rsidR="004A2EBC" w:rsidRPr="00A25724" w:rsidRDefault="004A2EBC" w:rsidP="004A2EBC">
      <w:pPr>
        <w:rPr>
          <w:lang w:eastAsia="zh-CN"/>
        </w:rPr>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841C" w14:textId="77777777" w:rsidR="00B73D70" w:rsidRDefault="00B73D70">
      <w:r>
        <w:separator/>
      </w:r>
    </w:p>
  </w:endnote>
  <w:endnote w:type="continuationSeparator" w:id="0">
    <w:p w14:paraId="029C40D1" w14:textId="77777777" w:rsidR="00B73D70" w:rsidRDefault="00B73D70">
      <w:r>
        <w:continuationSeparator/>
      </w:r>
    </w:p>
  </w:endnote>
  <w:endnote w:type="continuationNotice" w:id="1">
    <w:p w14:paraId="28DAC835" w14:textId="77777777" w:rsidR="00B73D70" w:rsidRDefault="00B73D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6BD8D" w14:textId="77777777" w:rsidR="00B73D70" w:rsidRDefault="00B73D70">
      <w:r>
        <w:separator/>
      </w:r>
    </w:p>
  </w:footnote>
  <w:footnote w:type="continuationSeparator" w:id="0">
    <w:p w14:paraId="52210BB0" w14:textId="77777777" w:rsidR="00B73D70" w:rsidRDefault="00B73D70">
      <w:r>
        <w:continuationSeparator/>
      </w:r>
    </w:p>
  </w:footnote>
  <w:footnote w:type="continuationNotice" w:id="1">
    <w:p w14:paraId="5F6CED6C" w14:textId="77777777" w:rsidR="00B73D70" w:rsidRDefault="00B73D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5"/>
  </w:num>
  <w:num w:numId="5" w16cid:durableId="1208565209">
    <w:abstractNumId w:val="4"/>
  </w:num>
  <w:num w:numId="6" w16cid:durableId="49395736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Apple - Wallace">
    <w15:presenceInfo w15:providerId="None" w15:userId="Apple - Wallac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D022E"/>
    <w:rsid w:val="00CD0D8F"/>
    <w:rsid w:val="00CD0FD5"/>
    <w:rsid w:val="00CD2EF9"/>
    <w:rsid w:val="00CD3113"/>
    <w:rsid w:val="00CD33C4"/>
    <w:rsid w:val="00CD3FFE"/>
    <w:rsid w:val="00CD4E00"/>
    <w:rsid w:val="00CD518F"/>
    <w:rsid w:val="00CD63EF"/>
    <w:rsid w:val="00CD699A"/>
    <w:rsid w:val="00CD6C2C"/>
    <w:rsid w:val="00CD6F50"/>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9</cp:revision>
  <cp:lastPrinted>1900-01-01T08:00:00Z</cp:lastPrinted>
  <dcterms:created xsi:type="dcterms:W3CDTF">2025-05-02T10:24:00Z</dcterms:created>
  <dcterms:modified xsi:type="dcterms:W3CDTF">2025-05-05T02:14:00Z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